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A35" w14:textId="78CA8BDA" w:rsidR="00CA4CD6" w:rsidRDefault="00CA4CD6" w:rsidP="00A7661C">
      <w:pPr>
        <w:tabs>
          <w:tab w:val="center" w:pos="4680"/>
        </w:tabs>
        <w:jc w:val="center"/>
        <w:rPr>
          <w:b/>
          <w:bCs/>
        </w:rPr>
      </w:pPr>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49855593" w14:textId="79B68140" w:rsidR="00CA4CD6" w:rsidRPr="006E0204" w:rsidRDefault="002B29A5" w:rsidP="006E0204">
      <w:r w:rsidRPr="006E0204">
        <w:rPr>
          <w:b/>
        </w:rPr>
        <w:t xml:space="preserve">NESHAP for </w:t>
      </w:r>
      <w:r w:rsidR="006E0204" w:rsidRPr="006E0204">
        <w:rPr>
          <w:b/>
        </w:rPr>
        <w:t xml:space="preserve">Benzene Emissions from Benzene Storage Vessels and Coke </w:t>
      </w:r>
      <w:r w:rsidR="00534A50">
        <w:rPr>
          <w:b/>
        </w:rPr>
        <w:t xml:space="preserve">Oven </w:t>
      </w:r>
      <w:r w:rsidR="003750DB">
        <w:rPr>
          <w:b/>
        </w:rPr>
        <w:t xml:space="preserve">              </w:t>
      </w:r>
      <w:r w:rsidR="006E0204" w:rsidRPr="006E0204">
        <w:rPr>
          <w:b/>
        </w:rPr>
        <w:t>By-Product Recovery Plants</w:t>
      </w:r>
      <w:r w:rsidRPr="006E0204">
        <w:rPr>
          <w:b/>
        </w:rPr>
        <w:t xml:space="preserve"> (40 CFR Part</w:t>
      </w:r>
      <w:r w:rsidR="006E0204" w:rsidRPr="006E0204">
        <w:rPr>
          <w:b/>
        </w:rPr>
        <w:t xml:space="preserve"> 61</w:t>
      </w:r>
      <w:r w:rsidRPr="006E0204">
        <w:rPr>
          <w:b/>
        </w:rPr>
        <w:t>, Subpart</w:t>
      </w:r>
      <w:r w:rsidR="006E0204" w:rsidRPr="006E0204">
        <w:rPr>
          <w:b/>
        </w:rPr>
        <w:t>s L and Y</w:t>
      </w:r>
      <w:r w:rsidRPr="006E0204">
        <w:rPr>
          <w:b/>
        </w:rPr>
        <w:t>) (Renewal)</w:t>
      </w:r>
      <w:r w:rsidR="00CA4CD6" w:rsidRPr="006E0204">
        <w:t xml:space="preserve"> </w:t>
      </w:r>
    </w:p>
    <w:p w14:paraId="72A78868" w14:textId="77777777" w:rsidR="006E0204" w:rsidRDefault="006E0204" w:rsidP="006E0204">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3F6FC42C" w:rsidR="00CA4CD6" w:rsidRPr="006E0204" w:rsidRDefault="002B29A5" w:rsidP="002B29A5">
      <w:pPr>
        <w:rPr>
          <w:bCs/>
          <w:color w:val="000000" w:themeColor="text1"/>
        </w:rPr>
      </w:pPr>
      <w:r w:rsidRPr="006E0204">
        <w:rPr>
          <w:bCs/>
          <w:color w:val="000000" w:themeColor="text1"/>
        </w:rPr>
        <w:t xml:space="preserve">NESHAP for </w:t>
      </w:r>
      <w:r w:rsidR="006E0204" w:rsidRPr="006E0204">
        <w:rPr>
          <w:color w:val="000000" w:themeColor="text1"/>
        </w:rPr>
        <w:t xml:space="preserve">Benzene Emissions from Benzene Storage Vessels and Coke </w:t>
      </w:r>
      <w:r w:rsidR="00981C9B">
        <w:rPr>
          <w:color w:val="000000" w:themeColor="text1"/>
        </w:rPr>
        <w:t xml:space="preserve">Oven </w:t>
      </w:r>
      <w:r w:rsidR="006E0204" w:rsidRPr="006E0204">
        <w:rPr>
          <w:color w:val="000000" w:themeColor="text1"/>
        </w:rPr>
        <w:t>By-Product Recovery Plants</w:t>
      </w:r>
      <w:r w:rsidRPr="006E0204">
        <w:rPr>
          <w:bCs/>
          <w:color w:val="000000" w:themeColor="text1"/>
        </w:rPr>
        <w:t xml:space="preserve"> (40 CFR Part</w:t>
      </w:r>
      <w:r w:rsidR="006E0204" w:rsidRPr="006E0204">
        <w:rPr>
          <w:bCs/>
          <w:color w:val="000000" w:themeColor="text1"/>
        </w:rPr>
        <w:t xml:space="preserve"> 61</w:t>
      </w:r>
      <w:r w:rsidRPr="006E0204">
        <w:rPr>
          <w:bCs/>
          <w:color w:val="000000" w:themeColor="text1"/>
        </w:rPr>
        <w:t>, Subpart</w:t>
      </w:r>
      <w:r w:rsidR="006E0204" w:rsidRPr="006E0204">
        <w:rPr>
          <w:bCs/>
          <w:color w:val="000000" w:themeColor="text1"/>
        </w:rPr>
        <w:t>s L and Y</w:t>
      </w:r>
      <w:r w:rsidRPr="006E0204">
        <w:rPr>
          <w:bCs/>
          <w:color w:val="000000" w:themeColor="text1"/>
        </w:rPr>
        <w:t xml:space="preserve">) (Renewal), EPA ICR Number </w:t>
      </w:r>
      <w:r w:rsidR="006E0204" w:rsidRPr="006E0204">
        <w:rPr>
          <w:bCs/>
          <w:color w:val="000000" w:themeColor="text1"/>
        </w:rPr>
        <w:t>1080.15</w:t>
      </w:r>
      <w:r w:rsidRPr="006E0204">
        <w:rPr>
          <w:bCs/>
          <w:color w:val="000000" w:themeColor="text1"/>
        </w:rPr>
        <w:t>, OMB Control Number 2060-</w:t>
      </w:r>
      <w:r w:rsidR="006E0204" w:rsidRPr="006E0204">
        <w:rPr>
          <w:bCs/>
          <w:color w:val="000000" w:themeColor="text1"/>
        </w:rPr>
        <w:t>0185</w:t>
      </w:r>
      <w:r w:rsidRPr="006E0204">
        <w:rPr>
          <w:bCs/>
          <w:color w:val="000000" w:themeColor="text1"/>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16AFA605" w14:textId="1FCEAA3A" w:rsidR="00521DA0" w:rsidRPr="00083061" w:rsidRDefault="00521DA0" w:rsidP="00FC7A2C">
      <w:pPr>
        <w:ind w:firstLine="720"/>
      </w:pPr>
      <w:r w:rsidRPr="00083061">
        <w:t xml:space="preserve">The </w:t>
      </w:r>
      <w:r>
        <w:t>NESHAP</w:t>
      </w:r>
      <w:r w:rsidRPr="00083061">
        <w:t xml:space="preserve"> for </w:t>
      </w:r>
      <w:r w:rsidRPr="00083061">
        <w:rPr>
          <w:bCs/>
        </w:rPr>
        <w:t>Coke</w:t>
      </w:r>
      <w:r w:rsidR="00F41D84">
        <w:rPr>
          <w:bCs/>
        </w:rPr>
        <w:t xml:space="preserve"> Oven</w:t>
      </w:r>
      <w:r w:rsidRPr="00083061">
        <w:rPr>
          <w:bCs/>
        </w:rPr>
        <w:t xml:space="preserve"> By-Product Recovery Plants </w:t>
      </w:r>
      <w:r>
        <w:t>(40 CFR Part 61, S</w:t>
      </w:r>
      <w:r w:rsidRPr="00083061">
        <w:t>ubpart L</w:t>
      </w:r>
      <w:r>
        <w:t>)</w:t>
      </w:r>
      <w:r w:rsidRPr="00083061">
        <w:t xml:space="preserve"> were promulgated on September 14, 1989 (54 </w:t>
      </w:r>
      <w:r w:rsidRPr="00D71BF5">
        <w:rPr>
          <w:u w:val="single"/>
        </w:rPr>
        <w:t>FR</w:t>
      </w:r>
      <w:r w:rsidRPr="00083061">
        <w:t xml:space="preserve"> 38073)</w:t>
      </w:r>
      <w:r w:rsidR="00FC7A2C">
        <w:t>,</w:t>
      </w:r>
      <w:r w:rsidRPr="00083061">
        <w:t xml:space="preserve"> and </w:t>
      </w:r>
      <w:r w:rsidR="00FC7A2C">
        <w:t>most</w:t>
      </w:r>
      <w:r w:rsidR="003750DB">
        <w:t>-</w:t>
      </w:r>
      <w:r w:rsidR="00FC7A2C">
        <w:t xml:space="preserve">recently </w:t>
      </w:r>
      <w:r w:rsidRPr="00083061">
        <w:t>amended on</w:t>
      </w:r>
      <w:r w:rsidR="00FC7A2C">
        <w:t xml:space="preserve"> </w:t>
      </w:r>
      <w:r w:rsidR="00712540">
        <w:t>February 12, 1999 (</w:t>
      </w:r>
      <w:r w:rsidR="00712540" w:rsidRPr="00712540">
        <w:t>64 FR 7458</w:t>
      </w:r>
      <w:r w:rsidR="00712540">
        <w:t>)</w:t>
      </w:r>
      <w:r w:rsidRPr="00083061">
        <w:t xml:space="preserve">. These regulations apply to each of the following </w:t>
      </w:r>
      <w:r w:rsidR="00F26110">
        <w:t xml:space="preserve">benzene emission </w:t>
      </w:r>
      <w:r w:rsidRPr="00083061">
        <w:t>sources at furnace and foundry coke by-product recovery plants: tar decanters, tar storage tanks, tar-intercepting sumps, flushing-liquor circulation tanks, light-oil sumps, light-oil condensers, light-oil decanters, wash-oil decanters, wash-oil circulation tanks, naphthalene processing, final coolers, final-cooler cooling towers, and equipment intended to operate in benzene service, including: pumps, valves, exhausters, pressure relief devices, sampling connection systems, open-ended valves or lines, flanges or other connectors, and other control devices or sy</w:t>
      </w:r>
      <w:r w:rsidR="00E643FE">
        <w:t>stems. The provisions of this S</w:t>
      </w:r>
      <w:r w:rsidRPr="00083061">
        <w:t>ubpart also apply to benzene storage tanks, BTX</w:t>
      </w:r>
      <w:r w:rsidR="00DE3A23">
        <w:t xml:space="preserve"> (</w:t>
      </w:r>
      <w:r w:rsidR="00DE3A23" w:rsidRPr="00DE3A23">
        <w:t>benzene-toluene-xylene</w:t>
      </w:r>
      <w:r w:rsidR="00DE3A23">
        <w:t>)</w:t>
      </w:r>
      <w:r w:rsidRPr="00083061">
        <w:t xml:space="preserve"> storage tanks, light-oil storage tanks, and excess ammonia-liquor storage tanks at furnace coke by-product recovery plants. This information is being collected </w:t>
      </w:r>
      <w:r>
        <w:t>to assure compliance with 40 CFR P</w:t>
      </w:r>
      <w:r w:rsidRPr="00083061">
        <w:t xml:space="preserve">art </w:t>
      </w:r>
      <w:r>
        <w:t>61, S</w:t>
      </w:r>
      <w:r w:rsidRPr="00083061">
        <w:t>ubpart L.</w:t>
      </w:r>
    </w:p>
    <w:p w14:paraId="6B80C69C" w14:textId="77777777" w:rsidR="00521DA0" w:rsidRPr="00083061" w:rsidRDefault="00521DA0" w:rsidP="00521DA0">
      <w:pPr>
        <w:ind w:firstLine="720"/>
      </w:pPr>
    </w:p>
    <w:p w14:paraId="465042BC" w14:textId="40408016" w:rsidR="00521DA0" w:rsidRPr="00083061" w:rsidRDefault="00521DA0" w:rsidP="00521DA0">
      <w:pPr>
        <w:ind w:firstLine="720"/>
      </w:pPr>
      <w:r w:rsidRPr="00083061">
        <w:t xml:space="preserve">The NESHAP for </w:t>
      </w:r>
      <w:r w:rsidR="00FC7A2C">
        <w:t>Benzene Emissions from Benzene Storage Vessels (</w:t>
      </w:r>
      <w:r>
        <w:t>40 CFR Part 61, S</w:t>
      </w:r>
      <w:r w:rsidRPr="00083061">
        <w:t>ubpart Y</w:t>
      </w:r>
      <w:r w:rsidR="00FC7A2C">
        <w:t>)</w:t>
      </w:r>
      <w:r w:rsidRPr="00083061">
        <w:t xml:space="preserve"> were promulgated on September 14, 1989 (54 </w:t>
      </w:r>
      <w:r w:rsidRPr="00D71BF5">
        <w:rPr>
          <w:u w:val="single"/>
        </w:rPr>
        <w:t>FR</w:t>
      </w:r>
      <w:r w:rsidRPr="00083061">
        <w:t xml:space="preserve"> 38077)</w:t>
      </w:r>
      <w:r w:rsidR="00981C9B">
        <w:t>, and most</w:t>
      </w:r>
      <w:ins w:id="0" w:author="Wrigley, William" w:date="2017-03-17T13:39:00Z">
        <w:r w:rsidR="005B39D2">
          <w:t>-</w:t>
        </w:r>
      </w:ins>
      <w:del w:id="1" w:author="Wrigley, William" w:date="2017-03-17T13:39:00Z">
        <w:r w:rsidR="00981C9B" w:rsidDel="005B39D2">
          <w:delText xml:space="preserve"> </w:delText>
        </w:r>
      </w:del>
      <w:r w:rsidR="00981C9B">
        <w:t>recently amended</w:t>
      </w:r>
      <w:r w:rsidRPr="00083061">
        <w:t xml:space="preserve"> </w:t>
      </w:r>
      <w:r w:rsidR="00981C9B">
        <w:t xml:space="preserve">on </w:t>
      </w:r>
      <w:r w:rsidRPr="00083061">
        <w:t xml:space="preserve">December 14, 2000 (65 </w:t>
      </w:r>
      <w:r w:rsidRPr="00D71BF5">
        <w:rPr>
          <w:u w:val="single"/>
        </w:rPr>
        <w:t>FR</w:t>
      </w:r>
      <w:r w:rsidRPr="00083061">
        <w:t xml:space="preserve"> 78268). The standard applies to each benzene storage vessel with a design storage capacity greater than or equal to 38 cubic meters (10,000 gallons). </w:t>
      </w:r>
      <w:r w:rsidR="00FC7A2C">
        <w:t xml:space="preserve">This Subpart does not apply to </w:t>
      </w:r>
      <w:r w:rsidRPr="00083061">
        <w:t>storage vessels used for storing benzene at coke by-product facilities; vessels permanently attached to motor vehicles such as trucks, rail cars, barges or ships; and pressure vessels designed to operate in excess of 204.9 kPa (29.72 psia) and without emissions to the atmosphere. This information is being collected to assure c</w:t>
      </w:r>
      <w:r>
        <w:t>ompliance with 40 CFR Part 61, S</w:t>
      </w:r>
      <w:r w:rsidRPr="00083061">
        <w:t>ubpart Y.</w:t>
      </w:r>
    </w:p>
    <w:p w14:paraId="36120418" w14:textId="211AA81A" w:rsidR="00CA4CD6" w:rsidRDefault="00CA4CD6">
      <w:pPr>
        <w:ind w:firstLine="720"/>
        <w:rPr>
          <w:color w:val="000000"/>
        </w:rPr>
      </w:pPr>
      <w:r>
        <w:rPr>
          <w:color w:val="FF0000"/>
        </w:rPr>
        <w:tab/>
      </w:r>
      <w:r>
        <w:rPr>
          <w:color w:val="FF0000"/>
        </w:rPr>
        <w:tab/>
      </w:r>
    </w:p>
    <w:p w14:paraId="0116004E" w14:textId="37B1E6D4" w:rsidR="00CA4CD6" w:rsidRDefault="00CA4CD6">
      <w:pPr>
        <w:ind w:firstLine="720"/>
        <w:rPr>
          <w:color w:val="000000"/>
        </w:rPr>
      </w:pPr>
      <w:r>
        <w:rPr>
          <w:color w:val="000000"/>
        </w:rPr>
        <w:t xml:space="preserve">In </w:t>
      </w:r>
      <w:r w:rsidRPr="006E0204">
        <w:rPr>
          <w:color w:val="000000" w:themeColor="text1"/>
        </w:rPr>
        <w:t>general, all NESHAP standards require initial notifications, performance tests, and periodic reports by the owners/operators of the affected facilities.</w:t>
      </w:r>
      <w:r w:rsidR="009C7E97" w:rsidRPr="006E0204">
        <w:rPr>
          <w:color w:val="000000" w:themeColor="text1"/>
        </w:rPr>
        <w:t xml:space="preserve"> </w:t>
      </w:r>
      <w:r w:rsidRPr="006E0204">
        <w:rPr>
          <w:color w:val="000000" w:themeColor="text1"/>
        </w:rPr>
        <w:t xml:space="preserve">They are also required to maintain records of the occurrence and duration of any startup, shutdown, or malfunction in </w:t>
      </w:r>
      <w:ins w:id="2" w:author="Wrigley, William" w:date="2017-03-17T13:40:00Z">
        <w:r w:rsidR="005B39D2">
          <w:rPr>
            <w:color w:val="000000" w:themeColor="text1"/>
          </w:rPr>
          <w:t xml:space="preserve">    </w:t>
        </w:r>
      </w:ins>
      <w:r w:rsidRPr="006E0204">
        <w:rPr>
          <w:color w:val="000000" w:themeColor="text1"/>
        </w:rPr>
        <w:t>the operation of an affected facility, or any period during which the monitoring system is inoperative.</w:t>
      </w:r>
      <w:r w:rsidR="009C7E97" w:rsidRPr="006E0204">
        <w:rPr>
          <w:color w:val="000000" w:themeColor="text1"/>
        </w:rPr>
        <w:t xml:space="preserve"> </w:t>
      </w:r>
      <w:r w:rsidRPr="006E0204">
        <w:rPr>
          <w:color w:val="000000" w:themeColor="text1"/>
        </w:rPr>
        <w:t>These notifications, reports, and records are essential in determining compliance, and are required of all affected facilities subject to NESHAP</w:t>
      </w:r>
      <w:r w:rsidR="006E0204" w:rsidRPr="006E0204">
        <w:rPr>
          <w:color w:val="000000" w:themeColor="text1"/>
        </w:rPr>
        <w:t>.</w:t>
      </w:r>
    </w:p>
    <w:p w14:paraId="4416605D" w14:textId="77777777" w:rsidR="00CA4CD6" w:rsidRDefault="00CA4CD6">
      <w:pPr>
        <w:rPr>
          <w:color w:val="000000"/>
        </w:rPr>
      </w:pPr>
    </w:p>
    <w:p w14:paraId="297BBA30" w14:textId="05AF0A8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Any owner/operator sub</w:t>
      </w:r>
      <w:r w:rsidR="00E643FE">
        <w:rPr>
          <w:color w:val="000000"/>
        </w:rPr>
        <w:t>ject to the provisions of this P</w:t>
      </w:r>
      <w:r>
        <w:rPr>
          <w:color w:val="000000"/>
        </w:rPr>
        <w:t xml:space="preserve">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6E0204">
        <w:rPr>
          <w:color w:val="000000" w:themeColor="text1"/>
        </w:rPr>
        <w:t xml:space="preserve">least </w:t>
      </w:r>
      <w:r w:rsidR="00521DA0">
        <w:rPr>
          <w:color w:val="000000" w:themeColor="text1"/>
        </w:rPr>
        <w:t>two</w:t>
      </w:r>
      <w:r w:rsidRPr="006E0204">
        <w:rPr>
          <w:color w:val="000000" w:themeColor="text1"/>
        </w:rPr>
        <w:t xml:space="preser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3750DB">
        <w:rPr>
          <w:color w:val="000000"/>
        </w:rPr>
        <w:t xml:space="preserve">    </w:t>
      </w:r>
      <w:r>
        <w:rPr>
          <w:color w:val="000000"/>
        </w:rPr>
        <w:t>In the event that there is no such delegated authority, the reports are sent directly to the U</w:t>
      </w:r>
      <w:r w:rsidR="003750DB">
        <w:rPr>
          <w:color w:val="000000"/>
        </w:rPr>
        <w:t>.</w:t>
      </w:r>
      <w:r>
        <w:rPr>
          <w:color w:val="000000"/>
        </w:rPr>
        <w:t>S</w:t>
      </w:r>
      <w:r w:rsidR="003750DB">
        <w:rPr>
          <w:color w:val="000000"/>
        </w:rPr>
        <w:t>.</w:t>
      </w:r>
      <w:r>
        <w:rPr>
          <w:color w:val="000000"/>
        </w:rPr>
        <w:t xml:space="preserve"> Environmental Protection Agency (EPA) regional office.</w:t>
      </w:r>
    </w:p>
    <w:p w14:paraId="16E0A7AC" w14:textId="6E991C27" w:rsidR="00521DA0" w:rsidRPr="00377B1D" w:rsidRDefault="00521DA0" w:rsidP="00521DA0">
      <w:pPr>
        <w:pBdr>
          <w:top w:val="single" w:sz="6" w:space="0" w:color="FFFFFF"/>
          <w:left w:val="single" w:sz="6" w:space="0" w:color="FFFFFF"/>
          <w:bottom w:val="single" w:sz="6" w:space="0" w:color="FFFFFF"/>
          <w:right w:val="single" w:sz="6" w:space="0" w:color="FFFFFF"/>
        </w:pBdr>
        <w:rPr>
          <w:color w:val="000000" w:themeColor="text1"/>
        </w:rPr>
      </w:pPr>
    </w:p>
    <w:p w14:paraId="4D41282E" w14:textId="233A2B96" w:rsidR="003E47DB" w:rsidRDefault="007A2FF2">
      <w:pPr>
        <w:pBdr>
          <w:top w:val="single" w:sz="6" w:space="0" w:color="FFFFFF"/>
          <w:left w:val="single" w:sz="6" w:space="0" w:color="FFFFFF"/>
          <w:bottom w:val="single" w:sz="6" w:space="0" w:color="FFFFFF"/>
          <w:right w:val="single" w:sz="6" w:space="0" w:color="FFFFFF"/>
        </w:pBdr>
        <w:ind w:firstLine="720"/>
        <w:rPr>
          <w:color w:val="000000"/>
        </w:rPr>
      </w:pPr>
      <w:r w:rsidRPr="00377B1D">
        <w:rPr>
          <w:color w:val="000000" w:themeColor="text1"/>
        </w:rPr>
        <w:t>The “Affected Public</w:t>
      </w:r>
      <w:r w:rsidR="003750DB">
        <w:rPr>
          <w:color w:val="000000" w:themeColor="text1"/>
        </w:rPr>
        <w:t>”</w:t>
      </w:r>
      <w:r w:rsidRPr="00377B1D">
        <w:rPr>
          <w:color w:val="000000" w:themeColor="text1"/>
        </w:rPr>
        <w:t xml:space="preserve"> are owners or operators of benzene storage vessels and coke </w:t>
      </w:r>
      <w:ins w:id="3" w:author="Wrigley, William" w:date="2017-03-17T13:41:00Z">
        <w:r w:rsidR="005B39D2">
          <w:rPr>
            <w:color w:val="000000" w:themeColor="text1"/>
          </w:rPr>
          <w:t xml:space="preserve">     </w:t>
        </w:r>
      </w:ins>
      <w:r w:rsidRPr="00377B1D">
        <w:rPr>
          <w:color w:val="000000" w:themeColor="text1"/>
        </w:rPr>
        <w:t>by-product recovery plants.</w:t>
      </w:r>
      <w:r w:rsidR="003E47DB" w:rsidRPr="00377B1D">
        <w:rPr>
          <w:color w:val="000000" w:themeColor="text1"/>
        </w:rPr>
        <w:t xml:space="preserve"> </w:t>
      </w:r>
      <w:r w:rsidR="00300284">
        <w:rPr>
          <w:color w:val="000000" w:themeColor="text1"/>
        </w:rPr>
        <w:t>None of these facilities are owned by</w:t>
      </w:r>
      <w:r w:rsidR="003750DB">
        <w:rPr>
          <w:color w:val="000000" w:themeColor="text1"/>
        </w:rPr>
        <w:t xml:space="preserve"> either</w:t>
      </w:r>
      <w:r w:rsidR="00300284">
        <w:rPr>
          <w:color w:val="000000" w:themeColor="text1"/>
        </w:rPr>
        <w:t xml:space="preserve"> state, local, tri</w:t>
      </w:r>
      <w:r w:rsidR="003750DB">
        <w:rPr>
          <w:color w:val="000000" w:themeColor="text1"/>
        </w:rPr>
        <w:t>b</w:t>
      </w:r>
      <w:r w:rsidR="00300284">
        <w:rPr>
          <w:color w:val="000000" w:themeColor="text1"/>
        </w:rPr>
        <w:t xml:space="preserve">al or </w:t>
      </w:r>
      <w:ins w:id="4" w:author="Wrigley, William" w:date="2017-03-17T13:41:00Z">
        <w:r w:rsidR="005B39D2">
          <w:rPr>
            <w:color w:val="000000" w:themeColor="text1"/>
          </w:rPr>
          <w:t xml:space="preserve">   </w:t>
        </w:r>
      </w:ins>
      <w:r w:rsidR="00300284">
        <w:rPr>
          <w:color w:val="000000" w:themeColor="text1"/>
        </w:rPr>
        <w:t xml:space="preserve">the Federal government. They are all privately-owned, </w:t>
      </w:r>
      <w:r w:rsidR="003750DB">
        <w:rPr>
          <w:color w:val="000000" w:themeColor="text1"/>
        </w:rPr>
        <w:t xml:space="preserve">commercial </w:t>
      </w:r>
      <w:r w:rsidR="00300284">
        <w:rPr>
          <w:color w:val="000000" w:themeColor="text1"/>
        </w:rPr>
        <w:t xml:space="preserve">businesses. </w:t>
      </w:r>
      <w:r w:rsidR="003E47DB" w:rsidRPr="00377B1D">
        <w:rPr>
          <w:color w:val="000000" w:themeColor="text1"/>
        </w:rPr>
        <w:t xml:space="preserve">The burden to </w:t>
      </w:r>
      <w:ins w:id="5" w:author="Wrigley, William" w:date="2017-03-17T13:41:00Z">
        <w:r w:rsidR="005B39D2">
          <w:rPr>
            <w:color w:val="000000" w:themeColor="text1"/>
          </w:rPr>
          <w:t xml:space="preserve"> </w:t>
        </w:r>
      </w:ins>
      <w:r w:rsidR="003E47DB" w:rsidRPr="00377B1D">
        <w:rPr>
          <w:color w:val="000000" w:themeColor="text1"/>
        </w:rPr>
        <w:t xml:space="preserve">the Affected Public may be found </w:t>
      </w:r>
      <w:r w:rsidR="003750DB">
        <w:rPr>
          <w:color w:val="000000" w:themeColor="text1"/>
        </w:rPr>
        <w:t xml:space="preserve">below </w:t>
      </w:r>
      <w:r w:rsidR="003E47DB" w:rsidRPr="00377B1D">
        <w:rPr>
          <w:color w:val="000000" w:themeColor="text1"/>
        </w:rPr>
        <w:t xml:space="preserve">in Table 1: Annual Respondent Burden and Cost – NESHAP for </w:t>
      </w:r>
      <w:r w:rsidR="00377B1D" w:rsidRPr="00377B1D">
        <w:rPr>
          <w:color w:val="000000" w:themeColor="text1"/>
        </w:rPr>
        <w:t>Benzene Emissions from Benzene Storage Vessels and Coke By-Product Recovery Plants</w:t>
      </w:r>
      <w:r w:rsidR="003E47DB" w:rsidRPr="00377B1D">
        <w:rPr>
          <w:color w:val="000000" w:themeColor="text1"/>
        </w:rPr>
        <w:t xml:space="preserve"> (40 CFR Part </w:t>
      </w:r>
      <w:r w:rsidR="00377B1D" w:rsidRPr="00377B1D">
        <w:rPr>
          <w:color w:val="000000" w:themeColor="text1"/>
        </w:rPr>
        <w:t>61</w:t>
      </w:r>
      <w:r w:rsidR="003E47DB" w:rsidRPr="00377B1D">
        <w:rPr>
          <w:color w:val="000000" w:themeColor="text1"/>
        </w:rPr>
        <w:t>, Subpart</w:t>
      </w:r>
      <w:r w:rsidR="00377B1D" w:rsidRPr="00377B1D">
        <w:rPr>
          <w:color w:val="000000" w:themeColor="text1"/>
        </w:rPr>
        <w:t>s L and</w:t>
      </w:r>
      <w:r w:rsidR="003E47DB" w:rsidRPr="00377B1D">
        <w:rPr>
          <w:color w:val="000000" w:themeColor="text1"/>
        </w:rPr>
        <w:t xml:space="preserve"> Y) (Renewal).</w:t>
      </w:r>
      <w:r w:rsidR="009C7E97" w:rsidRPr="00377B1D">
        <w:rPr>
          <w:color w:val="000000" w:themeColor="text1"/>
        </w:rPr>
        <w:t xml:space="preserve"> </w:t>
      </w:r>
      <w:r w:rsidR="00377B1D" w:rsidRPr="00377B1D">
        <w:rPr>
          <w:color w:val="000000" w:themeColor="text1"/>
        </w:rPr>
        <w:t>T</w:t>
      </w:r>
      <w:r w:rsidR="003E47DB" w:rsidRPr="00377B1D">
        <w:rPr>
          <w:color w:val="000000" w:themeColor="text1"/>
        </w:rPr>
        <w:t>he Federal Government</w:t>
      </w:r>
      <w:r w:rsidR="003750DB">
        <w:rPr>
          <w:color w:val="000000" w:themeColor="text1"/>
        </w:rPr>
        <w:t>’s</w:t>
      </w:r>
      <w:r w:rsidR="003E47DB" w:rsidRPr="00377B1D">
        <w:rPr>
          <w:color w:val="000000" w:themeColor="text1"/>
        </w:rPr>
        <w:t xml:space="preserve"> burden is attributed entirely to work performed by</w:t>
      </w:r>
      <w:r w:rsidR="003750DB">
        <w:rPr>
          <w:color w:val="000000" w:themeColor="text1"/>
        </w:rPr>
        <w:t xml:space="preserve"> either F</w:t>
      </w:r>
      <w:r w:rsidR="003E47DB" w:rsidRPr="00377B1D">
        <w:rPr>
          <w:color w:val="000000" w:themeColor="text1"/>
        </w:rPr>
        <w:t xml:space="preserve">ederal employees or government contractors and </w:t>
      </w:r>
      <w:r w:rsidR="00377B1D" w:rsidRPr="00377B1D">
        <w:rPr>
          <w:color w:val="000000" w:themeColor="text1"/>
        </w:rPr>
        <w:t>can be found</w:t>
      </w:r>
      <w:r w:rsidR="003750DB">
        <w:rPr>
          <w:color w:val="000000" w:themeColor="text1"/>
        </w:rPr>
        <w:t xml:space="preserve"> below</w:t>
      </w:r>
      <w:r w:rsidR="00377B1D" w:rsidRPr="00377B1D">
        <w:rPr>
          <w:color w:val="000000" w:themeColor="text1"/>
        </w:rPr>
        <w:t xml:space="preserve"> in</w:t>
      </w:r>
      <w:r w:rsidR="003E47DB" w:rsidRPr="00377B1D">
        <w:rPr>
          <w:color w:val="000000" w:themeColor="text1"/>
        </w:rPr>
        <w:t xml:space="preserve"> Table 2: Average Annual EPA Burden and Cost – NESHAP for </w:t>
      </w:r>
      <w:r w:rsidR="00377B1D" w:rsidRPr="00377B1D">
        <w:rPr>
          <w:color w:val="000000" w:themeColor="text1"/>
        </w:rPr>
        <w:t xml:space="preserve">Benzene Emissions from Benzene Storage Vessels and Coke </w:t>
      </w:r>
      <w:r w:rsidR="00534A50">
        <w:rPr>
          <w:color w:val="000000" w:themeColor="text1"/>
        </w:rPr>
        <w:t xml:space="preserve">Oven </w:t>
      </w:r>
      <w:r w:rsidR="00377B1D" w:rsidRPr="00377B1D">
        <w:rPr>
          <w:color w:val="000000" w:themeColor="text1"/>
        </w:rPr>
        <w:t>By-Product Recovery Plants</w:t>
      </w:r>
      <w:r w:rsidR="003E47DB" w:rsidRPr="00377B1D">
        <w:rPr>
          <w:color w:val="000000" w:themeColor="text1"/>
        </w:rPr>
        <w:t xml:space="preserve"> (40 CFR Part </w:t>
      </w:r>
      <w:r w:rsidR="00377B1D" w:rsidRPr="00377B1D">
        <w:rPr>
          <w:color w:val="000000" w:themeColor="text1"/>
        </w:rPr>
        <w:t>61</w:t>
      </w:r>
      <w:r w:rsidR="003E47DB" w:rsidRPr="00377B1D">
        <w:rPr>
          <w:color w:val="000000" w:themeColor="text1"/>
        </w:rPr>
        <w:t>, Subpart</w:t>
      </w:r>
      <w:r w:rsidR="00377B1D" w:rsidRPr="00377B1D">
        <w:rPr>
          <w:color w:val="000000" w:themeColor="text1"/>
        </w:rPr>
        <w:t>s L and</w:t>
      </w:r>
      <w:r w:rsidR="003E47DB" w:rsidRPr="00377B1D">
        <w:rPr>
          <w:color w:val="000000" w:themeColor="text1"/>
        </w:rPr>
        <w:t xml:space="preserve"> Y) (Renewal).</w:t>
      </w:r>
      <w:r w:rsidR="009C7E97" w:rsidRPr="00377B1D">
        <w:rPr>
          <w:color w:val="000000" w:themeColor="text1"/>
        </w:rPr>
        <w:t xml:space="preserve"> </w:t>
      </w:r>
    </w:p>
    <w:p w14:paraId="3E05E794" w14:textId="77777777" w:rsidR="00521DA0" w:rsidRDefault="00521DA0" w:rsidP="00521DA0">
      <w:pPr>
        <w:pBdr>
          <w:top w:val="single" w:sz="6" w:space="0" w:color="FFFFFF"/>
          <w:left w:val="single" w:sz="6" w:space="0" w:color="FFFFFF"/>
          <w:bottom w:val="single" w:sz="6" w:space="0" w:color="FFFFFF"/>
          <w:right w:val="single" w:sz="6" w:space="0" w:color="FFFFFF"/>
        </w:pBdr>
        <w:ind w:firstLine="720"/>
        <w:rPr>
          <w:color w:val="000000"/>
        </w:rPr>
      </w:pPr>
    </w:p>
    <w:p w14:paraId="1DCB9AD5" w14:textId="6B902BB8" w:rsidR="00521DA0" w:rsidRDefault="00521DA0" w:rsidP="00521DA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Pr="00377B1D">
        <w:rPr>
          <w:color w:val="000000" w:themeColor="text1"/>
        </w:rPr>
        <w:t xml:space="preserve">approximately 17 respondents </w:t>
      </w:r>
      <w:r>
        <w:rPr>
          <w:color w:val="000000"/>
        </w:rPr>
        <w:t xml:space="preserve">per year will be subject to Subpart L, and an average of 4 respondents per year will be subject to Subpart Y. No additional respondents per year will become subject </w:t>
      </w:r>
      <w:r w:rsidR="00557594">
        <w:rPr>
          <w:color w:val="000000"/>
        </w:rPr>
        <w:t>for the purpose of this ICR</w:t>
      </w:r>
      <w:r>
        <w:rPr>
          <w:color w:val="000000"/>
        </w:rPr>
        <w:t xml:space="preserve">. </w:t>
      </w:r>
      <w:r w:rsidR="00557594">
        <w:rPr>
          <w:color w:val="000000"/>
        </w:rPr>
        <w:t>New or reconstructed sources under NESHAP Subpart Y are subject to similar monitoring, reporting, and record</w:t>
      </w:r>
      <w:ins w:id="6" w:author="Wrigley, William" w:date="2017-03-17T13:41:00Z">
        <w:r w:rsidR="005B39D2">
          <w:rPr>
            <w:color w:val="000000"/>
          </w:rPr>
          <w:t>-</w:t>
        </w:r>
      </w:ins>
      <w:r w:rsidR="00557594">
        <w:rPr>
          <w:color w:val="000000"/>
        </w:rPr>
        <w:t xml:space="preserve">keeping requirements under </w:t>
      </w:r>
      <w:r w:rsidR="00557594" w:rsidRPr="00083061">
        <w:t xml:space="preserve">the New Source Performance Standards (NSPS) for storage vessels at 40 CFR </w:t>
      </w:r>
      <w:r w:rsidR="00557594">
        <w:t>P</w:t>
      </w:r>
      <w:r w:rsidR="00557594" w:rsidRPr="00083061">
        <w:t xml:space="preserve">art 60, </w:t>
      </w:r>
      <w:r w:rsidR="00557594">
        <w:t>S</w:t>
      </w:r>
      <w:r w:rsidR="00557594" w:rsidRPr="00083061">
        <w:t>ubpart Kb</w:t>
      </w:r>
      <w:r w:rsidR="00557594">
        <w:t xml:space="preserve">. To avoid double-counting, the burden associated with these new sources are not presented in this ICR. </w:t>
      </w:r>
    </w:p>
    <w:p w14:paraId="26FF9DD2" w14:textId="77777777" w:rsidR="00521DA0" w:rsidRPr="00377B1D" w:rsidRDefault="00521DA0" w:rsidP="00521DA0">
      <w:pPr>
        <w:pBdr>
          <w:top w:val="single" w:sz="6" w:space="0" w:color="FFFFFF"/>
          <w:left w:val="single" w:sz="6" w:space="0" w:color="FFFFFF"/>
          <w:bottom w:val="single" w:sz="6" w:space="0" w:color="FFFFFF"/>
          <w:right w:val="single" w:sz="6" w:space="0" w:color="FFFFFF"/>
        </w:pBdr>
        <w:rPr>
          <w:color w:val="000000" w:themeColor="text1"/>
        </w:rPr>
      </w:pPr>
    </w:p>
    <w:p w14:paraId="37563CDC" w14:textId="77777777" w:rsidR="00521DA0" w:rsidRPr="008762E2" w:rsidRDefault="00521DA0" w:rsidP="00B45790">
      <w:pPr>
        <w:pBdr>
          <w:top w:val="single" w:sz="6" w:space="0" w:color="FFFFFF"/>
          <w:left w:val="single" w:sz="6" w:space="0" w:color="FFFFFF"/>
          <w:bottom w:val="single" w:sz="6" w:space="0" w:color="FFFFFF"/>
          <w:right w:val="single" w:sz="6" w:space="0" w:color="FFFFFF"/>
        </w:pBdr>
        <w:ind w:firstLine="720"/>
      </w:pPr>
      <w:r w:rsidRPr="00377B1D">
        <w:rPr>
          <w:color w:val="000000" w:themeColor="text1"/>
        </w:rPr>
        <w:t>The Office of Management and Budget (OMB) approved the currently active ICR without any “</w:t>
      </w:r>
      <w:r w:rsidRPr="008762E2">
        <w:t>Terms of Clearance”.</w:t>
      </w:r>
    </w:p>
    <w:p w14:paraId="70A26DD3" w14:textId="77777777" w:rsidR="002B29A5" w:rsidRPr="008762E2" w:rsidRDefault="002B29A5" w:rsidP="002B29A5"/>
    <w:p w14:paraId="225C18C3" w14:textId="06250CC5" w:rsidR="00CA4CD6" w:rsidRPr="008762E2" w:rsidRDefault="00CA4CD6" w:rsidP="00504745">
      <w:pPr>
        <w:pBdr>
          <w:top w:val="single" w:sz="6" w:space="0" w:color="FFFFFF"/>
          <w:left w:val="single" w:sz="6" w:space="0" w:color="FFFFFF"/>
          <w:bottom w:val="single" w:sz="6" w:space="0" w:color="FFFFFF"/>
          <w:right w:val="single" w:sz="6" w:space="0" w:color="FFFFFF"/>
        </w:pBdr>
        <w:outlineLvl w:val="0"/>
      </w:pPr>
      <w:r w:rsidRPr="008762E2">
        <w:rPr>
          <w:b/>
          <w:bCs/>
        </w:rPr>
        <w:t>2.</w:t>
      </w:r>
      <w:r w:rsidR="009C7E97" w:rsidRPr="008762E2">
        <w:rPr>
          <w:b/>
          <w:bCs/>
        </w:rPr>
        <w:t xml:space="preserve"> </w:t>
      </w:r>
      <w:r w:rsidRPr="008762E2">
        <w:rPr>
          <w:b/>
          <w:bCs/>
        </w:rPr>
        <w:t>Need for and Use of the Collection</w:t>
      </w:r>
    </w:p>
    <w:p w14:paraId="422EB3E7" w14:textId="77777777" w:rsidR="00CA4CD6" w:rsidRPr="008762E2"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8762E2" w:rsidRDefault="00CA4CD6">
      <w:pPr>
        <w:pBdr>
          <w:top w:val="single" w:sz="6" w:space="0" w:color="FFFFFF"/>
          <w:left w:val="single" w:sz="6" w:space="0" w:color="FFFFFF"/>
          <w:bottom w:val="single" w:sz="6" w:space="0" w:color="FFFFFF"/>
          <w:right w:val="single" w:sz="6" w:space="0" w:color="FFFFFF"/>
        </w:pBdr>
        <w:ind w:firstLine="720"/>
        <w:rPr>
          <w:b/>
          <w:bCs/>
        </w:rPr>
      </w:pPr>
      <w:r w:rsidRPr="008762E2">
        <w:rPr>
          <w:b/>
          <w:bCs/>
        </w:rPr>
        <w:t>2(a)</w:t>
      </w:r>
      <w:r w:rsidR="009C7E97" w:rsidRPr="008762E2">
        <w:rPr>
          <w:b/>
          <w:bCs/>
        </w:rPr>
        <w:t xml:space="preserve"> </w:t>
      </w:r>
      <w:r w:rsidRPr="008762E2">
        <w:rPr>
          <w:b/>
          <w:bCs/>
        </w:rPr>
        <w:t>Need/Authority for the Collection</w:t>
      </w:r>
    </w:p>
    <w:p w14:paraId="172C57A4" w14:textId="22F1ED1C" w:rsidR="00CA4CD6" w:rsidRPr="008762E2" w:rsidRDefault="00CA4CD6">
      <w:pPr>
        <w:pBdr>
          <w:top w:val="single" w:sz="6" w:space="0" w:color="FFFFFF"/>
          <w:left w:val="single" w:sz="6" w:space="0" w:color="FFFFFF"/>
          <w:bottom w:val="single" w:sz="6" w:space="0" w:color="FFFFFF"/>
          <w:right w:val="single" w:sz="6" w:space="0" w:color="FFFFFF"/>
        </w:pBdr>
      </w:pPr>
    </w:p>
    <w:p w14:paraId="1B2AF144" w14:textId="19A0A184" w:rsidR="00CA4CD6" w:rsidRPr="00377B1D" w:rsidRDefault="00CA4CD6">
      <w:pPr>
        <w:pBdr>
          <w:top w:val="single" w:sz="6" w:space="0" w:color="FFFFFF"/>
          <w:left w:val="single" w:sz="6" w:space="0" w:color="FFFFFF"/>
          <w:bottom w:val="single" w:sz="6" w:space="0" w:color="FFFFFF"/>
          <w:right w:val="single" w:sz="6" w:space="0" w:color="FFFFFF"/>
        </w:pBdr>
        <w:ind w:firstLine="720"/>
        <w:rPr>
          <w:color w:val="000000" w:themeColor="text1"/>
        </w:rPr>
      </w:pPr>
      <w:r w:rsidRPr="008762E2">
        <w:t xml:space="preserve">The EPA is charged under Section 112 of the Clean Air Act, as amended, to establish standards </w:t>
      </w:r>
      <w:r w:rsidRPr="00377B1D">
        <w:rPr>
          <w:color w:val="000000" w:themeColor="text1"/>
        </w:rPr>
        <w:t>of performance for each category or subcategory of major sources and area sources of hazardous air pollutants.</w:t>
      </w:r>
      <w:r w:rsidR="009C7E97" w:rsidRPr="00377B1D">
        <w:rPr>
          <w:color w:val="000000" w:themeColor="text1"/>
        </w:rPr>
        <w:t xml:space="preserve"> </w:t>
      </w:r>
      <w:r w:rsidRPr="00377B1D">
        <w:rPr>
          <w:color w:val="000000" w:themeColor="text1"/>
        </w:rPr>
        <w:t>These standards are applicable to new or existing sources of hazardous air pollutants and shall require the maximum degree of emission reduction</w:t>
      </w:r>
      <w:r w:rsidR="00377B1D" w:rsidRPr="00377B1D">
        <w:rPr>
          <w:color w:val="000000" w:themeColor="text1"/>
        </w:rPr>
        <w:t>.</w:t>
      </w:r>
      <w:r w:rsidRPr="00377B1D">
        <w:rPr>
          <w:color w:val="000000" w:themeColor="text1"/>
        </w:rPr>
        <w:t xml:space="preserve"> In addition, section 114(a) states that the Administrator may require any owner/operator subject to any requirement of this Act to: </w:t>
      </w:r>
    </w:p>
    <w:p w14:paraId="59768A81" w14:textId="77777777" w:rsidR="00CA4CD6" w:rsidRPr="00377B1D" w:rsidRDefault="00CA4CD6">
      <w:pPr>
        <w:pBdr>
          <w:top w:val="single" w:sz="6" w:space="0" w:color="FFFFFF"/>
          <w:left w:val="single" w:sz="6" w:space="0" w:color="FFFFFF"/>
          <w:bottom w:val="single" w:sz="6" w:space="0" w:color="FFFFFF"/>
          <w:right w:val="single" w:sz="6" w:space="0" w:color="FFFFFF"/>
        </w:pBdr>
        <w:rPr>
          <w:color w:val="000000" w:themeColor="text1"/>
        </w:rPr>
      </w:pPr>
    </w:p>
    <w:p w14:paraId="33AC57AC" w14:textId="6E96C9CF" w:rsidR="00CA4CD6" w:rsidRPr="00377B1D" w:rsidRDefault="00CA4CD6">
      <w:pPr>
        <w:pBdr>
          <w:top w:val="single" w:sz="6" w:space="0" w:color="FFFFFF"/>
          <w:left w:val="single" w:sz="6" w:space="0" w:color="FFFFFF"/>
          <w:bottom w:val="single" w:sz="6" w:space="0" w:color="FFFFFF"/>
          <w:right w:val="single" w:sz="6" w:space="0" w:color="FFFFFF"/>
        </w:pBdr>
        <w:ind w:left="1440" w:right="1440"/>
        <w:rPr>
          <w:color w:val="000000" w:themeColor="text1"/>
        </w:rPr>
      </w:pPr>
      <w:r w:rsidRPr="00377B1D">
        <w:rPr>
          <w:color w:val="000000" w:themeColor="text1"/>
        </w:rPr>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w:t>
      </w:r>
      <w:r w:rsidRPr="00377B1D">
        <w:rPr>
          <w:color w:val="000000" w:themeColor="text1"/>
        </w:rPr>
        <w:lastRenderedPageBreak/>
        <w:t>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377B1D" w:rsidRPr="00377B1D">
        <w:rPr>
          <w:color w:val="000000" w:themeColor="text1"/>
        </w:rPr>
        <w:t>strator may reasonably require.</w:t>
      </w:r>
    </w:p>
    <w:p w14:paraId="75AC2F08" w14:textId="77777777" w:rsidR="00CA4CD6" w:rsidRPr="00377B1D" w:rsidRDefault="00CA4CD6">
      <w:pPr>
        <w:pBdr>
          <w:top w:val="single" w:sz="6" w:space="0" w:color="FFFFFF"/>
          <w:left w:val="single" w:sz="6" w:space="0" w:color="FFFFFF"/>
          <w:bottom w:val="single" w:sz="6" w:space="0" w:color="FFFFFF"/>
          <w:right w:val="single" w:sz="6" w:space="0" w:color="FFFFFF"/>
        </w:pBdr>
        <w:rPr>
          <w:color w:val="000000" w:themeColor="text1"/>
        </w:rPr>
      </w:pPr>
    </w:p>
    <w:p w14:paraId="69954608" w14:textId="4D39BC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the Administrator's </w:t>
      </w:r>
      <w:r w:rsidRPr="00377B1D">
        <w:rPr>
          <w:color w:val="000000" w:themeColor="text1"/>
        </w:rPr>
        <w:t xml:space="preserve">judgment, </w:t>
      </w:r>
      <w:r w:rsidR="00377B1D" w:rsidRPr="00377B1D">
        <w:rPr>
          <w:color w:val="000000" w:themeColor="text1"/>
        </w:rPr>
        <w:t>benzene</w:t>
      </w:r>
      <w:r w:rsidRPr="00377B1D">
        <w:rPr>
          <w:color w:val="000000" w:themeColor="text1"/>
        </w:rPr>
        <w:t xml:space="preserve"> emissions from </w:t>
      </w:r>
      <w:r w:rsidR="00377B1D" w:rsidRPr="00377B1D">
        <w:rPr>
          <w:color w:val="000000" w:themeColor="text1"/>
        </w:rPr>
        <w:t>storage vessels and coke       by-product recovery plants</w:t>
      </w:r>
      <w:r w:rsidRPr="00377B1D">
        <w:rPr>
          <w:color w:val="000000" w:themeColor="text1"/>
        </w:rPr>
        <w:t xml:space="preserve"> </w:t>
      </w:r>
      <w:r w:rsidR="003750DB">
        <w:rPr>
          <w:color w:val="000000" w:themeColor="text1"/>
        </w:rPr>
        <w:t xml:space="preserve">either </w:t>
      </w:r>
      <w:r w:rsidRPr="00377B1D">
        <w:rPr>
          <w:color w:val="000000" w:themeColor="text1"/>
        </w:rPr>
        <w:t xml:space="preserve">cause or contribute to air pollution that may reasonably be anticipated to endanger public health </w:t>
      </w:r>
      <w:r w:rsidR="003750DB">
        <w:rPr>
          <w:color w:val="000000" w:themeColor="text1"/>
        </w:rPr>
        <w:t>and/</w:t>
      </w:r>
      <w:r w:rsidRPr="00377B1D">
        <w:rPr>
          <w:color w:val="000000" w:themeColor="text1"/>
        </w:rPr>
        <w:t>or welfare.</w:t>
      </w:r>
      <w:r w:rsidR="009C7E97" w:rsidRPr="00377B1D">
        <w:rPr>
          <w:color w:val="000000" w:themeColor="text1"/>
        </w:rPr>
        <w:t xml:space="preserve"> </w:t>
      </w:r>
      <w:r w:rsidRPr="00377B1D">
        <w:rPr>
          <w:color w:val="000000" w:themeColor="text1"/>
        </w:rPr>
        <w:t>Therefore, the NESHAP</w:t>
      </w:r>
      <w:r w:rsidR="00377B1D" w:rsidRPr="00377B1D">
        <w:rPr>
          <w:color w:val="000000" w:themeColor="text1"/>
        </w:rPr>
        <w:t xml:space="preserve"> </w:t>
      </w:r>
      <w:r w:rsidRPr="00377B1D">
        <w:rPr>
          <w:color w:val="000000" w:themeColor="text1"/>
        </w:rPr>
        <w:t xml:space="preserve">were promulgated for this source category at 40 CFR </w:t>
      </w:r>
      <w:r w:rsidR="006810C3" w:rsidRPr="00377B1D">
        <w:rPr>
          <w:color w:val="000000" w:themeColor="text1"/>
        </w:rPr>
        <w:t xml:space="preserve">Part </w:t>
      </w:r>
      <w:r w:rsidR="00377B1D" w:rsidRPr="00377B1D">
        <w:rPr>
          <w:color w:val="000000" w:themeColor="text1"/>
        </w:rPr>
        <w:t>6</w:t>
      </w:r>
      <w:r w:rsidRPr="00377B1D">
        <w:rPr>
          <w:color w:val="000000" w:themeColor="text1"/>
        </w:rPr>
        <w:t>1,</w:t>
      </w:r>
      <w:r w:rsidRPr="00377B1D">
        <w:rPr>
          <w:b/>
          <w:bCs/>
          <w:i/>
          <w:iCs/>
          <w:color w:val="000000" w:themeColor="text1"/>
        </w:rPr>
        <w:t xml:space="preserve"> </w:t>
      </w:r>
      <w:r w:rsidR="006810C3" w:rsidRPr="00377B1D">
        <w:rPr>
          <w:color w:val="000000" w:themeColor="text1"/>
        </w:rPr>
        <w:t>Subpart</w:t>
      </w:r>
      <w:r w:rsidR="00377B1D" w:rsidRPr="00377B1D">
        <w:rPr>
          <w:color w:val="000000" w:themeColor="text1"/>
        </w:rPr>
        <w:t>s L and Y</w:t>
      </w:r>
      <w:r w:rsidRPr="00377B1D">
        <w:rPr>
          <w:color w:val="000000" w:themeColor="text1"/>
        </w:rPr>
        <w:t>.</w:t>
      </w:r>
    </w:p>
    <w:p w14:paraId="7731FDB9" w14:textId="553680C7" w:rsidR="00CA4CD6" w:rsidRDefault="00CA4CD6" w:rsidP="00377B1D">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198EF08"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99B4A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3750DB">
        <w:rPr>
          <w:color w:val="000000"/>
        </w:rPr>
        <w:t>se</w:t>
      </w:r>
      <w:r>
        <w:rPr>
          <w:color w:val="000000"/>
        </w:rPr>
        <w:t xml:space="preserve"> standards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80607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A3630F">
        <w:rPr>
          <w:color w:val="000000" w:themeColor="text1"/>
        </w:rPr>
        <w:t>Performance tests are required in order to determine an affected facility</w:t>
      </w:r>
      <w:r w:rsidR="00724BC7" w:rsidRPr="00A3630F">
        <w:rPr>
          <w:color w:val="000000" w:themeColor="text1"/>
        </w:rPr>
        <w:t>’</w:t>
      </w:r>
      <w:r w:rsidRPr="00A3630F">
        <w:rPr>
          <w:color w:val="000000" w:themeColor="text1"/>
        </w:rPr>
        <w:t>s initial capability to co</w:t>
      </w:r>
      <w:r w:rsidR="00A3630F" w:rsidRPr="00A3630F">
        <w:rPr>
          <w:color w:val="000000" w:themeColor="text1"/>
        </w:rPr>
        <w:t>mply with the emission standard</w:t>
      </w:r>
      <w:r w:rsidRPr="00A3630F">
        <w:rPr>
          <w:color w:val="000000" w:themeColor="text1"/>
        </w:rPr>
        <w:t>s. Continuous emission monitors are used to ensure</w:t>
      </w:r>
      <w:r w:rsidR="00A3630F" w:rsidRPr="00A3630F">
        <w:rPr>
          <w:color w:val="000000" w:themeColor="text1"/>
        </w:rPr>
        <w:t xml:space="preserve"> compliance with the</w:t>
      </w:r>
      <w:r w:rsidR="003750DB">
        <w:rPr>
          <w:color w:val="000000" w:themeColor="text1"/>
        </w:rPr>
        <w:t>se same</w:t>
      </w:r>
      <w:r w:rsidR="00A3630F" w:rsidRPr="00A3630F">
        <w:rPr>
          <w:color w:val="000000" w:themeColor="text1"/>
        </w:rPr>
        <w:t xml:space="preserve"> standards</w:t>
      </w:r>
      <w:r w:rsidRPr="00A3630F">
        <w:rPr>
          <w:color w:val="000000" w:themeColor="text1"/>
        </w:rPr>
        <w:t xml:space="preserve"> at all times. During the performance test a record of the operating parameters under which compliance was achieved may be recorded and used to determine compliance in place of</w:t>
      </w:r>
      <w:r w:rsidR="00A3630F" w:rsidRPr="00A3630F">
        <w:rPr>
          <w:color w:val="000000" w:themeColor="text1"/>
        </w:rPr>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58A3722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3750DB">
        <w:rPr>
          <w:color w:val="000000"/>
        </w:rPr>
        <w:t>se</w:t>
      </w:r>
      <w:r>
        <w:rPr>
          <w:color w:val="000000"/>
        </w:rPr>
        <w:t xml:space="preserve"> standards are used to inform the Agency or delegated authority when a source becomes subject to the requirements of the</w:t>
      </w:r>
      <w:r w:rsidR="003750DB">
        <w:rPr>
          <w:color w:val="000000"/>
        </w:rPr>
        <w:t>se</w:t>
      </w:r>
      <w:r>
        <w:rPr>
          <w:color w:val="000000"/>
        </w:rPr>
        <w:t xml:space="preserve"> regulations.</w:t>
      </w:r>
      <w:r w:rsidR="009C7E97">
        <w:rPr>
          <w:color w:val="000000"/>
        </w:rPr>
        <w:t xml:space="preserve"> </w:t>
      </w:r>
      <w:r>
        <w:rPr>
          <w:color w:val="000000"/>
        </w:rPr>
        <w:t xml:space="preserve">The reviewing authority may then inspect the source to </w:t>
      </w:r>
      <w:r w:rsidRPr="00A3630F">
        <w:rPr>
          <w:color w:val="000000" w:themeColor="text1"/>
        </w:rPr>
        <w:t>check if the pollution control devices are properly installed and operated</w:t>
      </w:r>
      <w:r w:rsidR="00A3630F" w:rsidRPr="00A3630F">
        <w:rPr>
          <w:color w:val="000000" w:themeColor="text1"/>
        </w:rPr>
        <w:t>,</w:t>
      </w:r>
      <w:r w:rsidRPr="00A3630F">
        <w:rPr>
          <w:color w:val="000000" w:themeColor="text1"/>
        </w:rPr>
        <w:t xml:space="preserve"> leaks are being detected and repaired</w:t>
      </w:r>
      <w:r w:rsidR="00A3630F" w:rsidRPr="00A3630F">
        <w:rPr>
          <w:color w:val="000000" w:themeColor="text1"/>
        </w:rPr>
        <w:t>,</w:t>
      </w:r>
      <w:r w:rsidRPr="00A3630F">
        <w:rPr>
          <w:color w:val="000000" w:themeColor="text1"/>
        </w:rPr>
        <w:t xml:space="preserve"> and the standards are being met.</w:t>
      </w:r>
      <w:r w:rsidR="009C7E97" w:rsidRPr="00A3630F">
        <w:rPr>
          <w:color w:val="000000" w:themeColor="text1"/>
        </w:rPr>
        <w:t xml:space="preserve"> </w:t>
      </w:r>
      <w:r w:rsidRPr="00A3630F">
        <w:rPr>
          <w:color w:val="000000" w:themeColor="text1"/>
        </w:rPr>
        <w:t>The performance test may also be observed.</w:t>
      </w:r>
    </w:p>
    <w:p w14:paraId="3B8857AB" w14:textId="77777777" w:rsidR="00CA4CD6" w:rsidRPr="00A3630F" w:rsidRDefault="00CA4CD6">
      <w:pPr>
        <w:pBdr>
          <w:top w:val="single" w:sz="6" w:space="0" w:color="FFFFFF"/>
          <w:left w:val="single" w:sz="6" w:space="0" w:color="FFFFFF"/>
          <w:bottom w:val="single" w:sz="6" w:space="0" w:color="FFFFFF"/>
          <w:right w:val="single" w:sz="6" w:space="0" w:color="FFFFFF"/>
        </w:pBdr>
        <w:ind w:firstLine="720"/>
        <w:rPr>
          <w:color w:val="000000" w:themeColor="text1"/>
        </w:rPr>
      </w:pPr>
    </w:p>
    <w:p w14:paraId="6E24BED6" w14:textId="60C18A73" w:rsidR="00606DEF" w:rsidRDefault="00CA4CD6" w:rsidP="00A3630F">
      <w:pPr>
        <w:pBdr>
          <w:top w:val="single" w:sz="6" w:space="0" w:color="FFFFFF"/>
          <w:left w:val="single" w:sz="6" w:space="0" w:color="FFFFFF"/>
          <w:bottom w:val="single" w:sz="6" w:space="0" w:color="FFFFFF"/>
          <w:right w:val="single" w:sz="6" w:space="0" w:color="FFFFFF"/>
        </w:pBdr>
        <w:ind w:firstLine="720"/>
        <w:rPr>
          <w:color w:val="000000"/>
        </w:rPr>
      </w:pPr>
      <w:r w:rsidRPr="00A3630F">
        <w:rPr>
          <w:color w:val="000000" w:themeColor="text1"/>
        </w:rPr>
        <w:t xml:space="preserve">The required </w:t>
      </w:r>
      <w:r w:rsidR="00A3630F" w:rsidRPr="00A3630F">
        <w:rPr>
          <w:color w:val="000000" w:themeColor="text1"/>
        </w:rPr>
        <w:t>annual and semiannual</w:t>
      </w:r>
      <w:r w:rsidRPr="00A3630F">
        <w:rPr>
          <w:color w:val="000000" w:themeColor="text1"/>
        </w:rPr>
        <w:t xml:space="preserve"> reports are used to determine periods of excess emissions, identify problems at the facility</w:t>
      </w:r>
      <w:r>
        <w:rPr>
          <w:color w:val="000000"/>
        </w:rPr>
        <w:t>, verify operation/maintenance procedures and for compliance determinations.</w:t>
      </w:r>
    </w:p>
    <w:p w14:paraId="7BE95762" w14:textId="77777777" w:rsidR="00300284" w:rsidRDefault="00300284" w:rsidP="00A3630F">
      <w:pPr>
        <w:pBdr>
          <w:top w:val="single" w:sz="6" w:space="0" w:color="FFFFFF"/>
          <w:left w:val="single" w:sz="6" w:space="0" w:color="FFFFFF"/>
          <w:bottom w:val="single" w:sz="6" w:space="0" w:color="FFFFFF"/>
          <w:right w:val="single" w:sz="6" w:space="0" w:color="FFFFFF"/>
        </w:pBdr>
        <w:ind w:firstLine="720"/>
        <w:rPr>
          <w:color w:val="000000"/>
        </w:rPr>
      </w:pPr>
    </w:p>
    <w:p w14:paraId="12BA0C09" w14:textId="4F3EF9F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3750DB">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42E7E91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w:t>
      </w:r>
      <w:r w:rsidRPr="00A3630F">
        <w:rPr>
          <w:color w:val="000000" w:themeColor="text1"/>
        </w:rPr>
        <w:t>he requested recordkeeping an</w:t>
      </w:r>
      <w:r w:rsidR="003F1AFC" w:rsidRPr="00A3630F">
        <w:rPr>
          <w:color w:val="000000" w:themeColor="text1"/>
        </w:rPr>
        <w:t xml:space="preserve">d reporting are required under </w:t>
      </w:r>
      <w:r w:rsidRPr="00A3630F">
        <w:rPr>
          <w:color w:val="000000" w:themeColor="text1"/>
        </w:rPr>
        <w:t xml:space="preserve">40 CFR </w:t>
      </w:r>
      <w:r w:rsidR="006810C3" w:rsidRPr="00A3630F">
        <w:rPr>
          <w:color w:val="000000" w:themeColor="text1"/>
        </w:rPr>
        <w:t xml:space="preserve">Part </w:t>
      </w:r>
      <w:r w:rsidRPr="00A3630F">
        <w:rPr>
          <w:color w:val="000000" w:themeColor="text1"/>
        </w:rPr>
        <w:t xml:space="preserve">61, </w:t>
      </w:r>
      <w:r w:rsidR="006810C3" w:rsidRPr="00A3630F">
        <w:rPr>
          <w:color w:val="000000" w:themeColor="text1"/>
        </w:rPr>
        <w:t>Subpart</w:t>
      </w:r>
      <w:r w:rsidR="00A3630F" w:rsidRPr="00A3630F">
        <w:rPr>
          <w:color w:val="000000" w:themeColor="text1"/>
        </w:rPr>
        <w:t>s L and Y</w:t>
      </w:r>
      <w:r w:rsidRPr="00A3630F">
        <w:rPr>
          <w:color w:val="000000" w:themeColor="text1"/>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30F96A5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3750DB">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640FB8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 xml:space="preserve">If a state or local agency has adopted its own similar standards to implement the </w:t>
      </w:r>
      <w:r>
        <w:rPr>
          <w:color w:val="000000"/>
        </w:rPr>
        <w:lastRenderedPageBreak/>
        <w:t>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3750DB">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7292BA2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w:t>
      </w:r>
      <w:r w:rsidRPr="00A3630F">
        <w:rPr>
          <w:color w:val="000000" w:themeColor="text1"/>
        </w:rPr>
        <w:t xml:space="preserve">comment period for the renewal of this ICR was published in the </w:t>
      </w:r>
      <w:r w:rsidRPr="00A3630F">
        <w:rPr>
          <w:color w:val="000000" w:themeColor="text1"/>
          <w:u w:val="single"/>
        </w:rPr>
        <w:t>Federal Register</w:t>
      </w:r>
      <w:r w:rsidRPr="00A3630F">
        <w:rPr>
          <w:color w:val="000000" w:themeColor="text1"/>
        </w:rPr>
        <w:t xml:space="preserve"> (</w:t>
      </w:r>
      <w:r w:rsidR="00A3630F" w:rsidRPr="00A3630F">
        <w:rPr>
          <w:color w:val="000000" w:themeColor="text1"/>
        </w:rPr>
        <w:t>81</w:t>
      </w:r>
      <w:r w:rsidRPr="00A3630F">
        <w:rPr>
          <w:color w:val="000000" w:themeColor="text1"/>
        </w:rPr>
        <w:t xml:space="preserve"> </w:t>
      </w:r>
      <w:r w:rsidRPr="00A3630F">
        <w:rPr>
          <w:color w:val="000000" w:themeColor="text1"/>
          <w:u w:val="single"/>
        </w:rPr>
        <w:t>FR</w:t>
      </w:r>
      <w:r w:rsidRPr="00A3630F">
        <w:rPr>
          <w:color w:val="000000" w:themeColor="text1"/>
        </w:rPr>
        <w:t xml:space="preserve"> </w:t>
      </w:r>
      <w:r w:rsidR="00A3630F" w:rsidRPr="00A3630F">
        <w:rPr>
          <w:color w:val="000000" w:themeColor="text1"/>
        </w:rPr>
        <w:t>26546</w:t>
      </w:r>
      <w:r w:rsidRPr="00A3630F">
        <w:rPr>
          <w:color w:val="000000" w:themeColor="text1"/>
        </w:rPr>
        <w:t xml:space="preserve">) on </w:t>
      </w:r>
      <w:r w:rsidR="00A3630F" w:rsidRPr="00A3630F">
        <w:rPr>
          <w:color w:val="000000" w:themeColor="text1"/>
        </w:rPr>
        <w:t>May 30, 2016</w:t>
      </w:r>
      <w:r w:rsidRPr="00A3630F">
        <w:rPr>
          <w:color w:val="000000" w:themeColor="text1"/>
        </w:rPr>
        <w:t>.</w:t>
      </w:r>
      <w:r w:rsidR="009C7E97" w:rsidRPr="00A3630F">
        <w:rPr>
          <w:color w:val="000000" w:themeColor="text1"/>
        </w:rPr>
        <w:t xml:space="preserve"> </w:t>
      </w:r>
      <w:r w:rsidRPr="00A3630F">
        <w:rPr>
          <w:color w:val="000000" w:themeColor="text1"/>
        </w:rPr>
        <w:t xml:space="preserve">No comments were received on the burden published in the </w:t>
      </w:r>
      <w:r w:rsidRPr="00A3630F">
        <w:rPr>
          <w:color w:val="000000" w:themeColor="text1"/>
          <w:u w:val="single"/>
        </w:rPr>
        <w:t>Federal Register</w:t>
      </w:r>
      <w:r w:rsidR="00A3630F" w:rsidRPr="00A3630F">
        <w:rPr>
          <w:color w:val="000000" w:themeColor="text1"/>
        </w:rPr>
        <w:t>.</w:t>
      </w:r>
      <w:r w:rsidRPr="00A3630F">
        <w:rPr>
          <w:color w:val="000000" w:themeColor="text1"/>
        </w:rPr>
        <w:t xml:space="preserve"> </w:t>
      </w:r>
    </w:p>
    <w:p w14:paraId="474EDDE2" w14:textId="77777777" w:rsidR="00CA4CD6" w:rsidRPr="008762E2"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8762E2" w:rsidRDefault="00123889" w:rsidP="00123889">
      <w:pPr>
        <w:pBdr>
          <w:top w:val="single" w:sz="6" w:space="0" w:color="FFFFFF"/>
          <w:left w:val="single" w:sz="6" w:space="0" w:color="FFFFFF"/>
          <w:bottom w:val="single" w:sz="6" w:space="0" w:color="FFFFFF"/>
          <w:right w:val="single" w:sz="6" w:space="0" w:color="FFFFFF"/>
        </w:pBdr>
        <w:ind w:firstLine="720"/>
      </w:pPr>
      <w:r w:rsidRPr="008762E2">
        <w:rPr>
          <w:b/>
          <w:bCs/>
        </w:rPr>
        <w:t>3(c)</w:t>
      </w:r>
      <w:r w:rsidR="009C7E97" w:rsidRPr="008762E2">
        <w:rPr>
          <w:b/>
          <w:bCs/>
        </w:rPr>
        <w:t xml:space="preserve"> </w:t>
      </w:r>
      <w:r w:rsidRPr="008762E2">
        <w:rPr>
          <w:b/>
          <w:bCs/>
        </w:rPr>
        <w:t>Consultations</w:t>
      </w:r>
    </w:p>
    <w:p w14:paraId="05A04E3D" w14:textId="26B2B9E8" w:rsidR="00D92F66" w:rsidRPr="008762E2" w:rsidRDefault="00D92F66" w:rsidP="00D92F66">
      <w:pPr>
        <w:spacing w:line="244" w:lineRule="exact"/>
      </w:pPr>
    </w:p>
    <w:p w14:paraId="1EC1123A" w14:textId="4BD3169F" w:rsidR="00123889" w:rsidRPr="00E643FE" w:rsidRDefault="002B6993" w:rsidP="00E643FE">
      <w:pPr>
        <w:ind w:firstLine="720"/>
        <w:rPr>
          <w:strike/>
          <w:color w:val="000000" w:themeColor="text1"/>
          <w:sz w:val="22"/>
          <w:szCs w:val="22"/>
        </w:rPr>
      </w:pPr>
      <w:r w:rsidRPr="008762E2">
        <w:t>The Agency has consulted i</w:t>
      </w:r>
      <w:r w:rsidR="00E25DB6" w:rsidRPr="008762E2">
        <w:rPr>
          <w:bCs/>
        </w:rPr>
        <w:t xml:space="preserve">ndustry experts and internal data sources </w:t>
      </w:r>
      <w:r w:rsidRPr="008762E2">
        <w:rPr>
          <w:bCs/>
        </w:rPr>
        <w:t xml:space="preserve">to </w:t>
      </w:r>
      <w:r w:rsidR="00E25DB6" w:rsidRPr="008762E2">
        <w:rPr>
          <w:bCs/>
        </w:rPr>
        <w:t>project</w:t>
      </w:r>
      <w:r w:rsidRPr="008762E2">
        <w:rPr>
          <w:bCs/>
        </w:rPr>
        <w:t xml:space="preserve"> the number of affected facilities and </w:t>
      </w:r>
      <w:r w:rsidR="00E25DB6" w:rsidRPr="008762E2">
        <w:rPr>
          <w:bCs/>
        </w:rPr>
        <w:t>industry growth over the next three years.</w:t>
      </w:r>
      <w:r w:rsidR="009C7E97" w:rsidRPr="008762E2">
        <w:rPr>
          <w:b/>
          <w:bCs/>
        </w:rPr>
        <w:t xml:space="preserve"> </w:t>
      </w:r>
      <w:r w:rsidR="00277F42" w:rsidRPr="008762E2">
        <w:t xml:space="preserve">The primary source of information </w:t>
      </w:r>
      <w:r w:rsidR="00277F42" w:rsidRPr="00E643FE">
        <w:rPr>
          <w:color w:val="000000" w:themeColor="text1"/>
        </w:rPr>
        <w:t xml:space="preserve">as reported by industry, in compliance with the recordkeeping and reporting provisions in the standard, </w:t>
      </w:r>
      <w:r w:rsidR="00CC5B39" w:rsidRPr="00E643FE">
        <w:rPr>
          <w:color w:val="000000" w:themeColor="text1"/>
        </w:rPr>
        <w:t>is the Integrated Compliance Information System (ICIS).</w:t>
      </w:r>
      <w:r w:rsidR="009C7E97" w:rsidRPr="00E643FE">
        <w:rPr>
          <w:color w:val="000000" w:themeColor="text1"/>
        </w:rPr>
        <w:t xml:space="preserve"> </w:t>
      </w:r>
      <w:r w:rsidR="00CC5B39" w:rsidRPr="00E643FE">
        <w:rPr>
          <w:color w:val="000000" w:themeColor="text1"/>
        </w:rPr>
        <w:t>ICIS is EPA’s database for the collection, maintenance, and retrieval of compliance data for industrial and government-owned facilities.</w:t>
      </w:r>
      <w:r w:rsidR="009C7E97" w:rsidRPr="00E643FE">
        <w:rPr>
          <w:color w:val="000000" w:themeColor="text1"/>
          <w:sz w:val="22"/>
          <w:szCs w:val="22"/>
        </w:rPr>
        <w:t xml:space="preserve"> </w:t>
      </w:r>
    </w:p>
    <w:p w14:paraId="00AC931D" w14:textId="053F41DA" w:rsidR="00277F42" w:rsidRPr="00E643FE" w:rsidRDefault="00277F42" w:rsidP="00123889">
      <w:pPr>
        <w:rPr>
          <w:color w:val="000000" w:themeColor="text1"/>
        </w:rPr>
      </w:pPr>
    </w:p>
    <w:p w14:paraId="5A4C86C9" w14:textId="653B9EF1" w:rsidR="00CF2B37" w:rsidRPr="00E643FE" w:rsidRDefault="00123889" w:rsidP="00E643FE">
      <w:pPr>
        <w:ind w:firstLine="720"/>
        <w:rPr>
          <w:color w:val="000000" w:themeColor="text1"/>
        </w:rPr>
      </w:pPr>
      <w:r w:rsidRPr="00E643FE">
        <w:rPr>
          <w:color w:val="000000" w:themeColor="text1"/>
        </w:rPr>
        <w:t>Consultations with industry representatives (i.e., respondents) were conducted to determine if there is any</w:t>
      </w:r>
      <w:r w:rsidR="00B41FFF" w:rsidRPr="00E643FE">
        <w:rPr>
          <w:color w:val="000000" w:themeColor="text1"/>
        </w:rPr>
        <w:t xml:space="preserve"> </w:t>
      </w:r>
      <w:r w:rsidRPr="00E643FE">
        <w:rPr>
          <w:color w:val="000000" w:themeColor="text1"/>
        </w:rPr>
        <w:t>way for EPA to reduce the recordkeeping and reporting burden or improve the language in the</w:t>
      </w:r>
      <w:r w:rsidR="003750DB">
        <w:rPr>
          <w:color w:val="000000" w:themeColor="text1"/>
        </w:rPr>
        <w:t>se</w:t>
      </w:r>
      <w:r w:rsidRPr="00E643FE">
        <w:rPr>
          <w:color w:val="000000" w:themeColor="text1"/>
        </w:rPr>
        <w:t xml:space="preserve"> standard</w:t>
      </w:r>
      <w:r w:rsidR="003750DB">
        <w:rPr>
          <w:color w:val="000000" w:themeColor="text1"/>
        </w:rPr>
        <w:t>s</w:t>
      </w:r>
      <w:r w:rsidRPr="00E643FE">
        <w:rPr>
          <w:color w:val="000000" w:themeColor="text1"/>
        </w:rPr>
        <w:t xml:space="preserve"> to make it easier to comply.</w:t>
      </w:r>
      <w:r w:rsidR="009C7E97" w:rsidRPr="00E643FE">
        <w:rPr>
          <w:color w:val="000000" w:themeColor="text1"/>
        </w:rPr>
        <w:t xml:space="preserve"> </w:t>
      </w:r>
      <w:r w:rsidR="00CF2B37" w:rsidRPr="00E643FE">
        <w:rPr>
          <w:color w:val="000000" w:themeColor="text1"/>
        </w:rPr>
        <w:t xml:space="preserve">In developing this ICR, </w:t>
      </w:r>
      <w:r w:rsidR="003750DB">
        <w:rPr>
          <w:color w:val="000000" w:themeColor="text1"/>
        </w:rPr>
        <w:t xml:space="preserve">   </w:t>
      </w:r>
      <w:r w:rsidR="00CF2B37" w:rsidRPr="00E643FE">
        <w:rPr>
          <w:color w:val="000000" w:themeColor="text1"/>
        </w:rPr>
        <w:t xml:space="preserve">we contacted both the </w:t>
      </w:r>
      <w:r w:rsidR="002659CC" w:rsidRPr="00E643FE">
        <w:rPr>
          <w:color w:val="000000" w:themeColor="text1"/>
        </w:rPr>
        <w:t>Association for Iron and Steel Technology</w:t>
      </w:r>
      <w:r w:rsidR="003750DB">
        <w:rPr>
          <w:color w:val="000000" w:themeColor="text1"/>
        </w:rPr>
        <w:t>,</w:t>
      </w:r>
      <w:r w:rsidR="00CF2B37" w:rsidRPr="00E643FE">
        <w:rPr>
          <w:color w:val="000000" w:themeColor="text1"/>
        </w:rPr>
        <w:t xml:space="preserve"> at </w:t>
      </w:r>
      <w:r w:rsidR="002659CC" w:rsidRPr="00E643FE">
        <w:rPr>
          <w:color w:val="000000" w:themeColor="text1"/>
        </w:rPr>
        <w:t>(724) 814-3000</w:t>
      </w:r>
      <w:r w:rsidR="003750DB">
        <w:rPr>
          <w:color w:val="000000" w:themeColor="text1"/>
        </w:rPr>
        <w:t>,</w:t>
      </w:r>
      <w:r w:rsidR="00CF2B37" w:rsidRPr="00E643FE">
        <w:rPr>
          <w:color w:val="000000" w:themeColor="text1"/>
        </w:rPr>
        <w:t xml:space="preserve"> and the </w:t>
      </w:r>
      <w:r w:rsidR="002659CC" w:rsidRPr="00E643FE">
        <w:rPr>
          <w:color w:val="000000" w:themeColor="text1"/>
        </w:rPr>
        <w:t>American Coke and Coal Chemicals Institute</w:t>
      </w:r>
      <w:r w:rsidR="003750DB">
        <w:rPr>
          <w:color w:val="000000" w:themeColor="text1"/>
        </w:rPr>
        <w:t>,</w:t>
      </w:r>
      <w:r w:rsidR="00724BC7" w:rsidRPr="00E643FE">
        <w:rPr>
          <w:color w:val="000000" w:themeColor="text1"/>
        </w:rPr>
        <w:t xml:space="preserve"> at </w:t>
      </w:r>
      <w:r w:rsidR="002659CC" w:rsidRPr="00E643FE">
        <w:rPr>
          <w:color w:val="000000" w:themeColor="text1"/>
        </w:rPr>
        <w:t>(724) 772-1167</w:t>
      </w:r>
      <w:r w:rsidR="00CF2B37" w:rsidRPr="00E643FE">
        <w:rPr>
          <w:color w:val="000000" w:themeColor="text1"/>
        </w:rPr>
        <w:t>.</w:t>
      </w:r>
    </w:p>
    <w:p w14:paraId="7ABFCAEC" w14:textId="77777777" w:rsidR="00E643FE" w:rsidRPr="00E643FE" w:rsidRDefault="00E643FE" w:rsidP="00E643FE">
      <w:pPr>
        <w:widowControl/>
        <w:rPr>
          <w:bCs/>
          <w:color w:val="000000" w:themeColor="text1"/>
        </w:rPr>
      </w:pPr>
    </w:p>
    <w:p w14:paraId="6EAAAD9D" w14:textId="7BDD7AE0" w:rsidR="00E643FE" w:rsidRPr="00E643FE" w:rsidRDefault="00E643FE" w:rsidP="00E643FE">
      <w:pPr>
        <w:widowControl/>
        <w:ind w:firstLine="720"/>
        <w:rPr>
          <w:color w:val="000000" w:themeColor="text1"/>
        </w:rPr>
      </w:pPr>
      <w:r w:rsidRPr="00E643FE">
        <w:rPr>
          <w:bCs/>
          <w:color w:val="000000" w:themeColor="text1"/>
        </w:rPr>
        <w:t xml:space="preserve">It is our policy to respond after a thorough review of comments received since the last ICR renewal as well as those submitted in response to the first </w:t>
      </w:r>
      <w:r w:rsidRPr="00E643FE">
        <w:rPr>
          <w:bCs/>
          <w:color w:val="000000" w:themeColor="text1"/>
          <w:u w:val="single"/>
        </w:rPr>
        <w:t>Federal Register</w:t>
      </w:r>
      <w:r w:rsidRPr="00E643FE">
        <w:rPr>
          <w:bCs/>
          <w:color w:val="000000" w:themeColor="text1"/>
        </w:rPr>
        <w:t xml:space="preserve"> notice. </w:t>
      </w:r>
      <w:r w:rsidRPr="00E643FE">
        <w:rPr>
          <w:color w:val="000000" w:themeColor="text1"/>
        </w:rPr>
        <w:t xml:space="preserve">In this case, no comments were received. </w:t>
      </w:r>
    </w:p>
    <w:p w14:paraId="44DBC235" w14:textId="5328869E"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55FEA2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3750DB">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FCEAE7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3750DB">
        <w:rPr>
          <w:color w:val="000000"/>
        </w:rPr>
        <w:t>-</w:t>
      </w:r>
      <w:r>
        <w:rPr>
          <w:color w:val="000000"/>
        </w:rPr>
        <w:t>frequent information collection would decrease the margin of assurance that facilities are continuing to meet the</w:t>
      </w:r>
      <w:r w:rsidR="003750DB">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ins w:id="7" w:author="Wrigley, William" w:date="2017-03-17T13:42:00Z">
        <w:r w:rsidR="005B39D2">
          <w:rPr>
            <w:color w:val="000000"/>
          </w:rPr>
          <w:t>-</w:t>
        </w:r>
      </w:ins>
      <w:del w:id="8" w:author="Wrigley, William" w:date="2017-03-17T13:42:00Z">
        <w:r w:rsidDel="005B39D2">
          <w:rPr>
            <w:color w:val="000000"/>
          </w:rPr>
          <w:delText xml:space="preserve"> </w:delText>
        </w:r>
      </w:del>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2A3322" w14:textId="77777777" w:rsidR="003750DB" w:rsidRDefault="003750DB">
      <w:pPr>
        <w:pBdr>
          <w:top w:val="single" w:sz="6" w:space="0" w:color="FFFFFF"/>
          <w:left w:val="single" w:sz="6" w:space="0" w:color="FFFFFF"/>
          <w:bottom w:val="single" w:sz="6" w:space="0" w:color="FFFFFF"/>
          <w:right w:val="single" w:sz="6" w:space="0" w:color="FFFFFF"/>
        </w:pBdr>
        <w:ind w:firstLine="720"/>
        <w:rPr>
          <w:b/>
          <w:bCs/>
          <w:color w:val="000000"/>
        </w:rPr>
      </w:pPr>
    </w:p>
    <w:p w14:paraId="1B1195D3" w14:textId="153541C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0D9AE0B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w:t>
      </w:r>
      <w:r w:rsidR="00E643FE">
        <w:rPr>
          <w:color w:val="000000"/>
        </w:rPr>
        <w:t>th in Title 40, chapter 1, Part 2, S</w:t>
      </w:r>
      <w:r>
        <w:rPr>
          <w:color w:val="000000"/>
        </w:rPr>
        <w:t xml:space="preserve">ubpart B - Confidentiality of Business Information </w:t>
      </w:r>
      <w:r w:rsidR="003750DB">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76DFCB" w14:textId="64C4E18E" w:rsidR="00A3630F" w:rsidRPr="00083061" w:rsidRDefault="00CA4CD6" w:rsidP="00A3630F">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A3630F" w:rsidRPr="00083061">
        <w:t>owners or operators of benzene storage vessels and coke by-product recovery plants</w:t>
      </w:r>
      <w:r>
        <w:rPr>
          <w:color w:val="000000"/>
        </w:rPr>
        <w:t>.</w:t>
      </w:r>
      <w:r w:rsidR="009C7E97">
        <w:rPr>
          <w:color w:val="000000"/>
        </w:rPr>
        <w:t xml:space="preserve"> </w:t>
      </w:r>
      <w:r w:rsidR="00A3630F" w:rsidRPr="00083061">
        <w:t xml:space="preserve">The United States Standard Industrial Classification (SIC) codes and </w:t>
      </w:r>
      <w:r w:rsidR="00FC616A">
        <w:t xml:space="preserve">the </w:t>
      </w:r>
      <w:r w:rsidR="00A3630F" w:rsidRPr="00083061">
        <w:t>corresponding North American Industry Classification System (NAICS) codes for the respondents affected by the standards are provided in the following table</w:t>
      </w:r>
      <w:r w:rsidR="003750DB">
        <w:t>:</w:t>
      </w:r>
    </w:p>
    <w:p w14:paraId="23750743" w14:textId="681A63E3" w:rsidR="00CA4CD6" w:rsidRDefault="00CA4CD6" w:rsidP="00A3630F">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279"/>
        <w:gridCol w:w="1950"/>
        <w:gridCol w:w="2131"/>
      </w:tblGrid>
      <w:tr w:rsidR="00A3630F" w14:paraId="4654FAA0" w14:textId="77777777" w:rsidTr="00B45790">
        <w:tc>
          <w:tcPr>
            <w:tcW w:w="5279" w:type="dxa"/>
            <w:tcBorders>
              <w:top w:val="single" w:sz="7" w:space="0" w:color="000000"/>
              <w:left w:val="single" w:sz="7" w:space="0" w:color="000000"/>
              <w:bottom w:val="single" w:sz="6" w:space="0" w:color="FFFFFF"/>
              <w:right w:val="single" w:sz="6" w:space="0" w:color="FFFFFF"/>
            </w:tcBorders>
            <w:vAlign w:val="center"/>
          </w:tcPr>
          <w:p w14:paraId="3B68A0C4" w14:textId="77777777" w:rsidR="00A3630F" w:rsidRPr="00083061" w:rsidRDefault="00A3630F" w:rsidP="00616791">
            <w:pPr>
              <w:keepNext/>
              <w:keepLines/>
              <w:spacing w:line="120" w:lineRule="exact"/>
              <w:jc w:val="center"/>
            </w:pPr>
          </w:p>
          <w:p w14:paraId="4DA07103" w14:textId="37EC4842" w:rsidR="00A3630F" w:rsidRDefault="00A3630F" w:rsidP="00616791">
            <w:pPr>
              <w:keepNext/>
              <w:keepLines/>
              <w:pBdr>
                <w:top w:val="single" w:sz="6" w:space="0" w:color="FFFFFF"/>
                <w:left w:val="single" w:sz="6" w:space="0" w:color="FFFFFF"/>
                <w:bottom w:val="single" w:sz="6" w:space="0" w:color="FFFFFF"/>
                <w:right w:val="single" w:sz="6" w:space="0" w:color="FFFFFF"/>
              </w:pBdr>
              <w:jc w:val="center"/>
              <w:rPr>
                <w:b/>
                <w:bCs/>
                <w:color w:val="000000"/>
              </w:rPr>
            </w:pPr>
            <w:r w:rsidRPr="00083061">
              <w:rPr>
                <w:b/>
                <w:bCs/>
              </w:rPr>
              <w:t>40 CFR Part 61</w:t>
            </w:r>
          </w:p>
        </w:tc>
        <w:tc>
          <w:tcPr>
            <w:tcW w:w="1950" w:type="dxa"/>
            <w:tcBorders>
              <w:top w:val="single" w:sz="7" w:space="0" w:color="000000"/>
              <w:left w:val="single" w:sz="7" w:space="0" w:color="000000"/>
              <w:bottom w:val="single" w:sz="6" w:space="0" w:color="FFFFFF"/>
              <w:right w:val="single" w:sz="6" w:space="0" w:color="FFFFFF"/>
            </w:tcBorders>
            <w:vAlign w:val="center"/>
          </w:tcPr>
          <w:p w14:paraId="64BBEE00" w14:textId="77777777" w:rsidR="00A3630F" w:rsidRPr="00083061" w:rsidRDefault="00A3630F" w:rsidP="00616791">
            <w:pPr>
              <w:keepNext/>
              <w:keepLines/>
              <w:spacing w:line="120" w:lineRule="exact"/>
              <w:jc w:val="center"/>
              <w:rPr>
                <w:b/>
                <w:bCs/>
              </w:rPr>
            </w:pPr>
          </w:p>
          <w:p w14:paraId="1F92DB8A" w14:textId="18A66379" w:rsidR="00A3630F" w:rsidRDefault="00A3630F" w:rsidP="00616791">
            <w:pPr>
              <w:keepNext/>
              <w:keepLines/>
              <w:pBdr>
                <w:top w:val="single" w:sz="6" w:space="0" w:color="FFFFFF"/>
                <w:left w:val="single" w:sz="6" w:space="0" w:color="FFFFFF"/>
                <w:bottom w:val="single" w:sz="6" w:space="0" w:color="FFFFFF"/>
                <w:right w:val="single" w:sz="6" w:space="0" w:color="FFFFFF"/>
              </w:pBdr>
              <w:jc w:val="center"/>
              <w:rPr>
                <w:b/>
                <w:bCs/>
                <w:color w:val="000000"/>
              </w:rPr>
            </w:pPr>
            <w:r w:rsidRPr="00083061">
              <w:rPr>
                <w:b/>
                <w:bCs/>
              </w:rPr>
              <w:t>SIC Codes</w:t>
            </w:r>
          </w:p>
        </w:tc>
        <w:tc>
          <w:tcPr>
            <w:tcW w:w="2131" w:type="dxa"/>
            <w:tcBorders>
              <w:top w:val="single" w:sz="7" w:space="0" w:color="000000"/>
              <w:left w:val="single" w:sz="7" w:space="0" w:color="000000"/>
              <w:bottom w:val="single" w:sz="6" w:space="0" w:color="FFFFFF"/>
              <w:right w:val="single" w:sz="7" w:space="0" w:color="000000"/>
            </w:tcBorders>
            <w:vAlign w:val="center"/>
          </w:tcPr>
          <w:p w14:paraId="19D4570A" w14:textId="77777777" w:rsidR="00A3630F" w:rsidRPr="00083061" w:rsidRDefault="00A3630F" w:rsidP="00616791">
            <w:pPr>
              <w:keepNext/>
              <w:keepLines/>
              <w:spacing w:line="120" w:lineRule="exact"/>
              <w:jc w:val="center"/>
              <w:rPr>
                <w:b/>
                <w:bCs/>
              </w:rPr>
            </w:pPr>
          </w:p>
          <w:p w14:paraId="05EF3F1D" w14:textId="021BD7EE" w:rsidR="00A3630F" w:rsidRDefault="00A3630F" w:rsidP="00616791">
            <w:pPr>
              <w:keepNext/>
              <w:keepLines/>
              <w:pBdr>
                <w:top w:val="single" w:sz="6" w:space="0" w:color="FFFFFF"/>
                <w:left w:val="single" w:sz="6" w:space="0" w:color="FFFFFF"/>
                <w:bottom w:val="single" w:sz="6" w:space="0" w:color="FFFFFF"/>
                <w:right w:val="single" w:sz="6" w:space="0" w:color="FFFFFF"/>
              </w:pBdr>
              <w:jc w:val="center"/>
              <w:rPr>
                <w:b/>
                <w:bCs/>
                <w:color w:val="000000"/>
              </w:rPr>
            </w:pPr>
            <w:r w:rsidRPr="00083061">
              <w:rPr>
                <w:b/>
                <w:bCs/>
              </w:rPr>
              <w:t>NAICS Codes</w:t>
            </w:r>
          </w:p>
        </w:tc>
      </w:tr>
      <w:tr w:rsidR="00A3630F" w14:paraId="43A768BC" w14:textId="77777777" w:rsidTr="009D4D5F">
        <w:tc>
          <w:tcPr>
            <w:tcW w:w="9360" w:type="dxa"/>
            <w:gridSpan w:val="3"/>
            <w:tcBorders>
              <w:top w:val="single" w:sz="7" w:space="0" w:color="000000"/>
              <w:left w:val="single" w:sz="7" w:space="0" w:color="000000"/>
              <w:bottom w:val="single" w:sz="6" w:space="0" w:color="FFFFFF"/>
              <w:right w:val="single" w:sz="7" w:space="0" w:color="000000"/>
            </w:tcBorders>
            <w:vAlign w:val="center"/>
          </w:tcPr>
          <w:p w14:paraId="37999A7F" w14:textId="77777777" w:rsidR="00A3630F" w:rsidRPr="00083061" w:rsidRDefault="00A3630F" w:rsidP="00A3630F">
            <w:pPr>
              <w:keepNext/>
              <w:keepLines/>
              <w:spacing w:line="120" w:lineRule="exact"/>
            </w:pPr>
          </w:p>
          <w:p w14:paraId="2270277B" w14:textId="1AC8DDA5" w:rsidR="00A3630F" w:rsidRDefault="00A3630F" w:rsidP="00A3630F">
            <w:pPr>
              <w:keepNext/>
              <w:keepLines/>
              <w:pBdr>
                <w:top w:val="single" w:sz="6" w:space="0" w:color="FFFFFF"/>
                <w:left w:val="single" w:sz="6" w:space="0" w:color="FFFFFF"/>
                <w:bottom w:val="single" w:sz="6" w:space="0" w:color="FFFFFF"/>
                <w:right w:val="single" w:sz="6" w:space="0" w:color="FFFFFF"/>
              </w:pBdr>
              <w:rPr>
                <w:color w:val="000000"/>
              </w:rPr>
            </w:pPr>
            <w:r w:rsidRPr="00083061">
              <w:rPr>
                <w:b/>
              </w:rPr>
              <w:t>Subpart L</w:t>
            </w:r>
          </w:p>
        </w:tc>
      </w:tr>
      <w:tr w:rsidR="00A3630F" w14:paraId="1381BC79" w14:textId="77777777" w:rsidTr="00B45790">
        <w:tc>
          <w:tcPr>
            <w:tcW w:w="5279" w:type="dxa"/>
            <w:tcBorders>
              <w:top w:val="single" w:sz="7" w:space="0" w:color="000000"/>
              <w:left w:val="single" w:sz="7" w:space="0" w:color="000000"/>
              <w:bottom w:val="single" w:sz="6" w:space="0" w:color="FFFFFF"/>
              <w:right w:val="single" w:sz="6" w:space="0" w:color="FFFFFF"/>
            </w:tcBorders>
            <w:vAlign w:val="center"/>
          </w:tcPr>
          <w:p w14:paraId="31A6D173" w14:textId="77777777" w:rsidR="00A3630F" w:rsidRPr="00A3630F" w:rsidRDefault="00A3630F" w:rsidP="00A3630F">
            <w:pPr>
              <w:keepNext/>
              <w:keepLines/>
              <w:spacing w:line="120" w:lineRule="exact"/>
              <w:ind w:left="158"/>
              <w:rPr>
                <w:color w:val="000000" w:themeColor="text1"/>
              </w:rPr>
            </w:pPr>
          </w:p>
          <w:p w14:paraId="5BF69ED4" w14:textId="607DD5F3" w:rsidR="00A3630F" w:rsidRPr="00A3630F" w:rsidRDefault="00A3630F" w:rsidP="00A3630F">
            <w:pPr>
              <w:keepNext/>
              <w:keepLines/>
              <w:tabs>
                <w:tab w:val="left" w:pos="3045"/>
              </w:tabs>
              <w:rPr>
                <w:color w:val="000000"/>
              </w:rPr>
            </w:pPr>
            <w:r w:rsidRPr="00A3630F">
              <w:rPr>
                <w:color w:val="000000" w:themeColor="text1"/>
                <w:shd w:val="clear" w:color="auto" w:fill="FFFFFF"/>
              </w:rPr>
              <w:t>Coke oven products made in iron and steel mills</w:t>
            </w:r>
          </w:p>
        </w:tc>
        <w:tc>
          <w:tcPr>
            <w:tcW w:w="1950" w:type="dxa"/>
            <w:tcBorders>
              <w:top w:val="single" w:sz="7" w:space="0" w:color="000000"/>
              <w:left w:val="single" w:sz="7" w:space="0" w:color="000000"/>
              <w:bottom w:val="single" w:sz="6" w:space="0" w:color="FFFFFF"/>
              <w:right w:val="single" w:sz="6" w:space="0" w:color="FFFFFF"/>
            </w:tcBorders>
            <w:vAlign w:val="center"/>
          </w:tcPr>
          <w:p w14:paraId="7BA3052B" w14:textId="77777777" w:rsidR="00A3630F" w:rsidRPr="00083061" w:rsidRDefault="00A3630F" w:rsidP="00A3630F">
            <w:pPr>
              <w:keepNext/>
              <w:keepLines/>
              <w:spacing w:line="120" w:lineRule="exact"/>
              <w:jc w:val="center"/>
            </w:pPr>
          </w:p>
          <w:p w14:paraId="44CB63F6" w14:textId="380A3437"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3312</w:t>
            </w:r>
          </w:p>
        </w:tc>
        <w:tc>
          <w:tcPr>
            <w:tcW w:w="2131" w:type="dxa"/>
            <w:tcBorders>
              <w:top w:val="single" w:sz="7" w:space="0" w:color="000000"/>
              <w:left w:val="single" w:sz="7" w:space="0" w:color="000000"/>
              <w:bottom w:val="single" w:sz="6" w:space="0" w:color="FFFFFF"/>
              <w:right w:val="single" w:sz="7" w:space="0" w:color="000000"/>
            </w:tcBorders>
            <w:vAlign w:val="center"/>
          </w:tcPr>
          <w:p w14:paraId="7A81E38A" w14:textId="77777777" w:rsidR="00A3630F" w:rsidRPr="00083061" w:rsidRDefault="00A3630F" w:rsidP="00A3630F">
            <w:pPr>
              <w:keepNext/>
              <w:keepLines/>
              <w:spacing w:line="120" w:lineRule="exact"/>
              <w:jc w:val="center"/>
            </w:pPr>
          </w:p>
          <w:p w14:paraId="65FC1A16" w14:textId="5BAAAF5E"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33111</w:t>
            </w:r>
            <w:r>
              <w:t>0</w:t>
            </w:r>
          </w:p>
        </w:tc>
      </w:tr>
      <w:tr w:rsidR="00A3630F" w14:paraId="671F5B03" w14:textId="77777777" w:rsidTr="00B45790">
        <w:tc>
          <w:tcPr>
            <w:tcW w:w="5279" w:type="dxa"/>
            <w:tcBorders>
              <w:top w:val="single" w:sz="7" w:space="0" w:color="000000"/>
              <w:left w:val="single" w:sz="7" w:space="0" w:color="000000"/>
              <w:bottom w:val="single" w:sz="6" w:space="0" w:color="FFFFFF"/>
              <w:right w:val="single" w:sz="6" w:space="0" w:color="FFFFFF"/>
            </w:tcBorders>
            <w:vAlign w:val="center"/>
          </w:tcPr>
          <w:p w14:paraId="675D4A54" w14:textId="77777777" w:rsidR="00A3630F" w:rsidRPr="009848C2" w:rsidRDefault="00A3630F" w:rsidP="00A3630F">
            <w:pPr>
              <w:keepNext/>
              <w:keepLines/>
              <w:spacing w:line="120" w:lineRule="exact"/>
              <w:ind w:left="158"/>
            </w:pPr>
          </w:p>
          <w:p w14:paraId="691848A5" w14:textId="724D15AA" w:rsidR="00A3630F" w:rsidRPr="009848C2" w:rsidRDefault="009848C2" w:rsidP="00A3630F">
            <w:pPr>
              <w:keepNext/>
              <w:keepLines/>
              <w:pBdr>
                <w:top w:val="single" w:sz="6" w:space="0" w:color="FFFFFF"/>
                <w:left w:val="single" w:sz="6" w:space="0" w:color="FFFFFF"/>
                <w:bottom w:val="single" w:sz="6" w:space="0" w:color="FFFFFF"/>
                <w:right w:val="single" w:sz="6" w:space="0" w:color="FFFFFF"/>
              </w:pBdr>
              <w:rPr>
                <w:color w:val="000000"/>
              </w:rPr>
            </w:pPr>
            <w:r w:rsidRPr="009848C2">
              <w:rPr>
                <w:color w:val="333333"/>
                <w:shd w:val="clear" w:color="auto" w:fill="FFFFFF"/>
              </w:rPr>
              <w:t>Coke oven products (e.g., coke, gases, tars) made in coke oven establishments</w:t>
            </w:r>
          </w:p>
        </w:tc>
        <w:tc>
          <w:tcPr>
            <w:tcW w:w="1950" w:type="dxa"/>
            <w:tcBorders>
              <w:top w:val="single" w:sz="7" w:space="0" w:color="000000"/>
              <w:left w:val="single" w:sz="7" w:space="0" w:color="000000"/>
              <w:bottom w:val="single" w:sz="6" w:space="0" w:color="FFFFFF"/>
              <w:right w:val="single" w:sz="6" w:space="0" w:color="FFFFFF"/>
            </w:tcBorders>
            <w:vAlign w:val="center"/>
          </w:tcPr>
          <w:p w14:paraId="7D00A35E" w14:textId="77777777" w:rsidR="00A3630F" w:rsidRPr="00083061" w:rsidRDefault="00A3630F" w:rsidP="00A3630F">
            <w:pPr>
              <w:keepNext/>
              <w:keepLines/>
              <w:spacing w:line="120" w:lineRule="exact"/>
              <w:jc w:val="center"/>
            </w:pPr>
          </w:p>
          <w:p w14:paraId="379919C6" w14:textId="1C884124"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3312</w:t>
            </w:r>
          </w:p>
        </w:tc>
        <w:tc>
          <w:tcPr>
            <w:tcW w:w="2131" w:type="dxa"/>
            <w:tcBorders>
              <w:top w:val="single" w:sz="7" w:space="0" w:color="000000"/>
              <w:left w:val="single" w:sz="7" w:space="0" w:color="000000"/>
              <w:bottom w:val="single" w:sz="6" w:space="0" w:color="FFFFFF"/>
              <w:right w:val="single" w:sz="7" w:space="0" w:color="000000"/>
            </w:tcBorders>
            <w:vAlign w:val="center"/>
          </w:tcPr>
          <w:p w14:paraId="3237C7FD" w14:textId="77777777" w:rsidR="00A3630F" w:rsidRPr="00083061" w:rsidRDefault="00A3630F" w:rsidP="00A3630F">
            <w:pPr>
              <w:keepNext/>
              <w:keepLines/>
              <w:spacing w:line="120" w:lineRule="exact"/>
              <w:jc w:val="center"/>
            </w:pPr>
          </w:p>
          <w:p w14:paraId="1DBC97FC" w14:textId="20FFFA72"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324199</w:t>
            </w:r>
          </w:p>
        </w:tc>
      </w:tr>
      <w:tr w:rsidR="00A3630F" w14:paraId="222AD0AC" w14:textId="77777777" w:rsidTr="00A3630F">
        <w:tc>
          <w:tcPr>
            <w:tcW w:w="9360" w:type="dxa"/>
            <w:gridSpan w:val="3"/>
            <w:tcBorders>
              <w:top w:val="single" w:sz="7" w:space="0" w:color="000000"/>
              <w:left w:val="single" w:sz="7" w:space="0" w:color="000000"/>
              <w:bottom w:val="single" w:sz="6" w:space="0" w:color="FFFFFF"/>
              <w:right w:val="single" w:sz="7" w:space="0" w:color="000000"/>
            </w:tcBorders>
            <w:vAlign w:val="center"/>
          </w:tcPr>
          <w:p w14:paraId="3CB7FF1C" w14:textId="77777777" w:rsidR="00A3630F" w:rsidRPr="00083061" w:rsidRDefault="00A3630F" w:rsidP="00A3630F">
            <w:pPr>
              <w:keepNext/>
              <w:keepLines/>
              <w:spacing w:line="120" w:lineRule="exact"/>
            </w:pPr>
          </w:p>
          <w:p w14:paraId="475EFD5E" w14:textId="79C2AA36" w:rsidR="00A3630F" w:rsidRDefault="00A3630F" w:rsidP="00A3630F">
            <w:pPr>
              <w:keepNext/>
              <w:keepLines/>
              <w:pBdr>
                <w:top w:val="single" w:sz="6" w:space="0" w:color="FFFFFF"/>
                <w:left w:val="single" w:sz="6" w:space="0" w:color="FFFFFF"/>
                <w:bottom w:val="single" w:sz="6" w:space="0" w:color="FFFFFF"/>
                <w:right w:val="single" w:sz="6" w:space="0" w:color="FFFFFF"/>
              </w:pBdr>
              <w:rPr>
                <w:color w:val="000000"/>
              </w:rPr>
            </w:pPr>
            <w:r w:rsidRPr="00083061">
              <w:rPr>
                <w:b/>
              </w:rPr>
              <w:t>Subpart Y</w:t>
            </w:r>
          </w:p>
        </w:tc>
      </w:tr>
      <w:tr w:rsidR="00A3630F" w14:paraId="3AF68E76" w14:textId="77777777" w:rsidTr="00B45790">
        <w:tc>
          <w:tcPr>
            <w:tcW w:w="5279" w:type="dxa"/>
            <w:tcBorders>
              <w:top w:val="single" w:sz="7" w:space="0" w:color="000000"/>
              <w:left w:val="single" w:sz="7" w:space="0" w:color="000000"/>
              <w:bottom w:val="single" w:sz="6" w:space="0" w:color="FFFFFF"/>
              <w:right w:val="single" w:sz="6" w:space="0" w:color="FFFFFF"/>
            </w:tcBorders>
            <w:vAlign w:val="center"/>
          </w:tcPr>
          <w:p w14:paraId="312A9E67" w14:textId="77777777" w:rsidR="00A3630F" w:rsidRPr="00083061" w:rsidRDefault="00A3630F" w:rsidP="00A3630F">
            <w:pPr>
              <w:keepNext/>
              <w:keepLines/>
              <w:spacing w:line="120" w:lineRule="exact"/>
              <w:ind w:left="158"/>
            </w:pPr>
          </w:p>
          <w:p w14:paraId="26429410" w14:textId="2D4B1C20" w:rsidR="00A3630F" w:rsidRPr="009848C2" w:rsidRDefault="009848C2" w:rsidP="00A3630F">
            <w:pPr>
              <w:keepNext/>
              <w:keepLines/>
              <w:pBdr>
                <w:top w:val="single" w:sz="6" w:space="0" w:color="FFFFFF"/>
                <w:left w:val="single" w:sz="6" w:space="0" w:color="FFFFFF"/>
                <w:bottom w:val="single" w:sz="6" w:space="0" w:color="FFFFFF"/>
                <w:right w:val="single" w:sz="6" w:space="0" w:color="FFFFFF"/>
              </w:pBdr>
              <w:rPr>
                <w:color w:val="000000"/>
              </w:rPr>
            </w:pPr>
            <w:r w:rsidRPr="009848C2">
              <w:rPr>
                <w:color w:val="333333"/>
                <w:shd w:val="clear" w:color="auto" w:fill="FFFFFF"/>
              </w:rPr>
              <w:t>Coke, petroleum, made in petroleum refineries</w:t>
            </w:r>
          </w:p>
        </w:tc>
        <w:tc>
          <w:tcPr>
            <w:tcW w:w="1950" w:type="dxa"/>
            <w:tcBorders>
              <w:top w:val="single" w:sz="7" w:space="0" w:color="000000"/>
              <w:left w:val="single" w:sz="7" w:space="0" w:color="000000"/>
              <w:bottom w:val="single" w:sz="6" w:space="0" w:color="FFFFFF"/>
              <w:right w:val="single" w:sz="6" w:space="0" w:color="FFFFFF"/>
            </w:tcBorders>
            <w:vAlign w:val="center"/>
          </w:tcPr>
          <w:p w14:paraId="177DC91D" w14:textId="77777777" w:rsidR="00A3630F" w:rsidRPr="00083061" w:rsidRDefault="00A3630F" w:rsidP="00A3630F">
            <w:pPr>
              <w:keepNext/>
              <w:keepLines/>
              <w:spacing w:line="120" w:lineRule="exact"/>
              <w:jc w:val="center"/>
            </w:pPr>
          </w:p>
          <w:p w14:paraId="6336FB1C" w14:textId="4F990F23"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2911</w:t>
            </w:r>
          </w:p>
        </w:tc>
        <w:tc>
          <w:tcPr>
            <w:tcW w:w="2131" w:type="dxa"/>
            <w:tcBorders>
              <w:top w:val="single" w:sz="7" w:space="0" w:color="000000"/>
              <w:left w:val="single" w:sz="7" w:space="0" w:color="000000"/>
              <w:bottom w:val="single" w:sz="6" w:space="0" w:color="FFFFFF"/>
              <w:right w:val="single" w:sz="7" w:space="0" w:color="000000"/>
            </w:tcBorders>
            <w:vAlign w:val="center"/>
          </w:tcPr>
          <w:p w14:paraId="3DE694FF" w14:textId="77777777" w:rsidR="00A3630F" w:rsidRPr="00083061" w:rsidRDefault="00A3630F" w:rsidP="00A3630F">
            <w:pPr>
              <w:keepNext/>
              <w:keepLines/>
              <w:spacing w:line="120" w:lineRule="exact"/>
              <w:jc w:val="center"/>
            </w:pPr>
          </w:p>
          <w:p w14:paraId="4F4C3E15" w14:textId="51EEC7F6"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324110</w:t>
            </w:r>
          </w:p>
        </w:tc>
      </w:tr>
      <w:tr w:rsidR="00A3630F" w14:paraId="0BFC26E4" w14:textId="77777777" w:rsidTr="00B45790">
        <w:tc>
          <w:tcPr>
            <w:tcW w:w="5279" w:type="dxa"/>
            <w:tcBorders>
              <w:top w:val="single" w:sz="7" w:space="0" w:color="000000"/>
              <w:left w:val="single" w:sz="7" w:space="0" w:color="000000"/>
              <w:bottom w:val="single" w:sz="6" w:space="0" w:color="FFFFFF"/>
              <w:right w:val="single" w:sz="6" w:space="0" w:color="FFFFFF"/>
            </w:tcBorders>
            <w:vAlign w:val="center"/>
          </w:tcPr>
          <w:p w14:paraId="507A1397" w14:textId="77777777" w:rsidR="00A3630F" w:rsidRPr="009848C2" w:rsidRDefault="00A3630F" w:rsidP="00A3630F">
            <w:pPr>
              <w:keepNext/>
              <w:keepLines/>
              <w:spacing w:line="120" w:lineRule="exact"/>
              <w:ind w:left="158"/>
            </w:pPr>
          </w:p>
          <w:p w14:paraId="3DF31ED2" w14:textId="461819F6" w:rsidR="00A3630F" w:rsidRPr="009848C2" w:rsidRDefault="009848C2" w:rsidP="009848C2">
            <w:pPr>
              <w:widowControl/>
              <w:shd w:val="clear" w:color="auto" w:fill="FFFFFF"/>
              <w:autoSpaceDE/>
              <w:autoSpaceDN/>
              <w:adjustRightInd/>
              <w:outlineLvl w:val="2"/>
              <w:rPr>
                <w:bCs/>
                <w:color w:val="333333"/>
              </w:rPr>
            </w:pPr>
            <w:r>
              <w:rPr>
                <w:bCs/>
                <w:color w:val="333333"/>
              </w:rPr>
              <w:t xml:space="preserve">Plastics Material and Resin </w:t>
            </w:r>
            <w:r w:rsidRPr="009848C2">
              <w:rPr>
                <w:bCs/>
                <w:color w:val="333333"/>
              </w:rPr>
              <w:t>Manufacturing</w:t>
            </w:r>
          </w:p>
        </w:tc>
        <w:tc>
          <w:tcPr>
            <w:tcW w:w="1950" w:type="dxa"/>
            <w:tcBorders>
              <w:top w:val="single" w:sz="7" w:space="0" w:color="000000"/>
              <w:left w:val="single" w:sz="7" w:space="0" w:color="000000"/>
              <w:bottom w:val="single" w:sz="6" w:space="0" w:color="FFFFFF"/>
              <w:right w:val="single" w:sz="6" w:space="0" w:color="FFFFFF"/>
            </w:tcBorders>
            <w:vAlign w:val="center"/>
          </w:tcPr>
          <w:p w14:paraId="379C601F" w14:textId="77777777" w:rsidR="00A3630F" w:rsidRPr="00083061" w:rsidRDefault="00A3630F" w:rsidP="00A3630F">
            <w:pPr>
              <w:keepNext/>
              <w:keepLines/>
              <w:spacing w:line="120" w:lineRule="exact"/>
              <w:jc w:val="center"/>
            </w:pPr>
          </w:p>
          <w:p w14:paraId="32F229AB" w14:textId="754B6830"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282</w:t>
            </w:r>
            <w:r w:rsidR="009848C2">
              <w:t>1</w:t>
            </w:r>
          </w:p>
        </w:tc>
        <w:tc>
          <w:tcPr>
            <w:tcW w:w="2131" w:type="dxa"/>
            <w:tcBorders>
              <w:top w:val="single" w:sz="7" w:space="0" w:color="000000"/>
              <w:left w:val="single" w:sz="7" w:space="0" w:color="000000"/>
              <w:bottom w:val="single" w:sz="6" w:space="0" w:color="FFFFFF"/>
              <w:right w:val="single" w:sz="7" w:space="0" w:color="000000"/>
            </w:tcBorders>
            <w:vAlign w:val="center"/>
          </w:tcPr>
          <w:p w14:paraId="45B97C72" w14:textId="77777777" w:rsidR="00A3630F" w:rsidRPr="00083061" w:rsidRDefault="00A3630F" w:rsidP="00A3630F">
            <w:pPr>
              <w:keepNext/>
              <w:keepLines/>
              <w:spacing w:line="120" w:lineRule="exact"/>
              <w:jc w:val="center"/>
            </w:pPr>
          </w:p>
          <w:p w14:paraId="0F3554A0" w14:textId="607955B4"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3252</w:t>
            </w:r>
            <w:r w:rsidR="009848C2">
              <w:t>11</w:t>
            </w:r>
          </w:p>
        </w:tc>
      </w:tr>
      <w:tr w:rsidR="00A3630F" w14:paraId="581E12B2" w14:textId="77777777" w:rsidTr="00B45790">
        <w:tc>
          <w:tcPr>
            <w:tcW w:w="5279" w:type="dxa"/>
            <w:tcBorders>
              <w:top w:val="single" w:sz="7" w:space="0" w:color="000000"/>
              <w:left w:val="single" w:sz="7" w:space="0" w:color="000000"/>
              <w:bottom w:val="single" w:sz="7" w:space="0" w:color="000000"/>
              <w:right w:val="single" w:sz="6" w:space="0" w:color="FFFFFF"/>
            </w:tcBorders>
            <w:vAlign w:val="center"/>
          </w:tcPr>
          <w:p w14:paraId="192BC376" w14:textId="77777777" w:rsidR="00A3630F" w:rsidRPr="00083061" w:rsidRDefault="00A3630F" w:rsidP="00A3630F">
            <w:pPr>
              <w:keepNext/>
              <w:keepLines/>
              <w:spacing w:line="120" w:lineRule="exact"/>
              <w:ind w:left="158"/>
            </w:pPr>
          </w:p>
          <w:p w14:paraId="50E6CAA7" w14:textId="1FBEFD51" w:rsidR="00A3630F" w:rsidRDefault="009848C2" w:rsidP="00A3630F">
            <w:pPr>
              <w:keepNext/>
              <w:keepLines/>
              <w:pBdr>
                <w:top w:val="single" w:sz="6" w:space="0" w:color="FFFFFF"/>
                <w:left w:val="single" w:sz="6" w:space="0" w:color="FFFFFF"/>
                <w:bottom w:val="single" w:sz="6" w:space="0" w:color="FFFFFF"/>
                <w:right w:val="single" w:sz="6" w:space="0" w:color="FFFFFF"/>
              </w:pBdr>
              <w:rPr>
                <w:color w:val="000000"/>
              </w:rPr>
            </w:pPr>
            <w:r>
              <w:t>All Other Basic Organic Chemical Manufacturing</w:t>
            </w:r>
          </w:p>
        </w:tc>
        <w:tc>
          <w:tcPr>
            <w:tcW w:w="1950" w:type="dxa"/>
            <w:tcBorders>
              <w:top w:val="single" w:sz="7" w:space="0" w:color="000000"/>
              <w:left w:val="single" w:sz="7" w:space="0" w:color="000000"/>
              <w:bottom w:val="single" w:sz="7" w:space="0" w:color="000000"/>
              <w:right w:val="single" w:sz="6" w:space="0" w:color="FFFFFF"/>
            </w:tcBorders>
            <w:vAlign w:val="center"/>
          </w:tcPr>
          <w:p w14:paraId="08AC2381" w14:textId="77777777" w:rsidR="00A3630F" w:rsidRPr="00083061" w:rsidRDefault="00A3630F" w:rsidP="00A3630F">
            <w:pPr>
              <w:keepNext/>
              <w:keepLines/>
              <w:spacing w:line="120" w:lineRule="exact"/>
              <w:jc w:val="center"/>
            </w:pPr>
          </w:p>
          <w:p w14:paraId="38FFDE4A" w14:textId="2CAFC296"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286</w:t>
            </w:r>
            <w:r w:rsidR="00104BA0">
              <w:t>9</w:t>
            </w:r>
          </w:p>
        </w:tc>
        <w:tc>
          <w:tcPr>
            <w:tcW w:w="2131" w:type="dxa"/>
            <w:tcBorders>
              <w:top w:val="single" w:sz="7" w:space="0" w:color="000000"/>
              <w:left w:val="single" w:sz="7" w:space="0" w:color="000000"/>
              <w:bottom w:val="single" w:sz="7" w:space="0" w:color="000000"/>
              <w:right w:val="single" w:sz="7" w:space="0" w:color="000000"/>
            </w:tcBorders>
            <w:vAlign w:val="center"/>
          </w:tcPr>
          <w:p w14:paraId="396F7854" w14:textId="77777777" w:rsidR="00A3630F" w:rsidRPr="00083061" w:rsidRDefault="00A3630F" w:rsidP="00A3630F">
            <w:pPr>
              <w:keepNext/>
              <w:keepLines/>
              <w:spacing w:line="120" w:lineRule="exact"/>
              <w:jc w:val="center"/>
            </w:pPr>
          </w:p>
          <w:p w14:paraId="4BC177CF" w14:textId="13C07B0B" w:rsidR="00A3630F" w:rsidRDefault="00A3630F" w:rsidP="00A3630F">
            <w:pPr>
              <w:keepNext/>
              <w:keepLines/>
              <w:pBdr>
                <w:top w:val="single" w:sz="6" w:space="0" w:color="FFFFFF"/>
                <w:left w:val="single" w:sz="6" w:space="0" w:color="FFFFFF"/>
                <w:bottom w:val="single" w:sz="6" w:space="0" w:color="FFFFFF"/>
                <w:right w:val="single" w:sz="6" w:space="0" w:color="FFFFFF"/>
              </w:pBdr>
              <w:jc w:val="center"/>
              <w:rPr>
                <w:color w:val="000000"/>
              </w:rPr>
            </w:pPr>
            <w:r w:rsidRPr="00083061">
              <w:t>3251</w:t>
            </w:r>
            <w:r w:rsidR="00104BA0">
              <w:t>99</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721A815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5C295F19"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31A79A1"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104BA0" w:rsidRPr="006E0204">
        <w:rPr>
          <w:bCs/>
          <w:color w:val="000000" w:themeColor="text1"/>
        </w:rPr>
        <w:t xml:space="preserve">NESHAP for </w:t>
      </w:r>
      <w:r w:rsidR="00104BA0" w:rsidRPr="006E0204">
        <w:rPr>
          <w:color w:val="000000" w:themeColor="text1"/>
        </w:rPr>
        <w:t xml:space="preserve">Benzene Emissions from Benzene Storage Vessels and Coke </w:t>
      </w:r>
      <w:r w:rsidR="00EE6CA7">
        <w:rPr>
          <w:color w:val="000000" w:themeColor="text1"/>
        </w:rPr>
        <w:t xml:space="preserve">Oven </w:t>
      </w:r>
      <w:r w:rsidR="00104BA0" w:rsidRPr="006E0204">
        <w:rPr>
          <w:color w:val="000000" w:themeColor="text1"/>
        </w:rPr>
        <w:t>By-Product Recovery Plants</w:t>
      </w:r>
      <w:r w:rsidR="00104BA0" w:rsidRPr="006E0204">
        <w:rPr>
          <w:bCs/>
          <w:color w:val="000000" w:themeColor="text1"/>
        </w:rPr>
        <w:t xml:space="preserve"> </w:t>
      </w:r>
      <w:r w:rsidR="00104BA0" w:rsidRPr="006E0204">
        <w:rPr>
          <w:bCs/>
          <w:color w:val="000000" w:themeColor="text1"/>
        </w:rPr>
        <w:lastRenderedPageBreak/>
        <w:t>(40 CFR Part 61, Subparts L and Y) (Renewal)</w:t>
      </w:r>
      <w:r w:rsidR="00FC616A">
        <w:rPr>
          <w:bCs/>
          <w:color w:val="000000" w:themeColor="text1"/>
        </w:rPr>
        <w:t>.</w:t>
      </w:r>
      <w:r w:rsidR="009C7E97">
        <w:rPr>
          <w:color w:val="000000"/>
        </w:rPr>
        <w:t xml:space="preserve"> </w:t>
      </w:r>
    </w:p>
    <w:p w14:paraId="204513B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6480"/>
        <w:gridCol w:w="2880"/>
      </w:tblGrid>
      <w:tr w:rsidR="00104BA0" w:rsidRPr="00083061" w14:paraId="17581F43" w14:textId="77777777" w:rsidTr="009D4D5F">
        <w:trPr>
          <w:cantSplit/>
          <w:tblHeader/>
          <w:jc w:val="center"/>
        </w:trPr>
        <w:tc>
          <w:tcPr>
            <w:tcW w:w="9360" w:type="dxa"/>
            <w:gridSpan w:val="2"/>
          </w:tcPr>
          <w:p w14:paraId="33BA90F7" w14:textId="2126AEA3" w:rsidR="00104BA0" w:rsidRPr="00083061" w:rsidRDefault="00104BA0" w:rsidP="00743F53">
            <w:pPr>
              <w:keepNext/>
              <w:keepLines/>
              <w:jc w:val="center"/>
              <w:rPr>
                <w:b/>
              </w:rPr>
            </w:pPr>
            <w:r w:rsidRPr="00083061">
              <w:rPr>
                <w:b/>
              </w:rPr>
              <w:t xml:space="preserve">Notifications/Reports </w:t>
            </w:r>
          </w:p>
        </w:tc>
      </w:tr>
      <w:tr w:rsidR="00104BA0" w:rsidRPr="00083061" w14:paraId="571A1D64" w14:textId="77777777" w:rsidTr="009D4D5F">
        <w:trPr>
          <w:cantSplit/>
          <w:jc w:val="center"/>
        </w:trPr>
        <w:tc>
          <w:tcPr>
            <w:tcW w:w="9360" w:type="dxa"/>
            <w:gridSpan w:val="2"/>
          </w:tcPr>
          <w:p w14:paraId="2AB4046A" w14:textId="77777777" w:rsidR="00104BA0" w:rsidRPr="00083061" w:rsidRDefault="00104BA0" w:rsidP="00743F53">
            <w:pPr>
              <w:keepNext/>
              <w:keepLines/>
              <w:rPr>
                <w:b/>
              </w:rPr>
            </w:pPr>
            <w:r w:rsidRPr="00083061">
              <w:rPr>
                <w:b/>
              </w:rPr>
              <w:t>Subpart L</w:t>
            </w:r>
          </w:p>
        </w:tc>
      </w:tr>
      <w:tr w:rsidR="00104BA0" w:rsidRPr="00083061" w14:paraId="4265720A" w14:textId="77777777" w:rsidTr="006A2520">
        <w:trPr>
          <w:cantSplit/>
          <w:jc w:val="center"/>
        </w:trPr>
        <w:tc>
          <w:tcPr>
            <w:tcW w:w="6480" w:type="dxa"/>
          </w:tcPr>
          <w:p w14:paraId="1FE658BA" w14:textId="77777777" w:rsidR="00104BA0" w:rsidRPr="00083061" w:rsidRDefault="00104BA0" w:rsidP="00743F53">
            <w:pPr>
              <w:keepNext/>
              <w:keepLines/>
            </w:pPr>
            <w:r w:rsidRPr="00083061">
              <w:t>Notification and application of construction, reconstruction, or modification</w:t>
            </w:r>
          </w:p>
        </w:tc>
        <w:tc>
          <w:tcPr>
            <w:tcW w:w="2880" w:type="dxa"/>
            <w:vAlign w:val="center"/>
          </w:tcPr>
          <w:p w14:paraId="62E6916A" w14:textId="77777777" w:rsidR="00104BA0" w:rsidRPr="00104BA0" w:rsidRDefault="00104BA0" w:rsidP="00743F53">
            <w:pPr>
              <w:keepNext/>
              <w:keepLines/>
              <w:rPr>
                <w:highlight w:val="yellow"/>
              </w:rPr>
            </w:pPr>
            <w:r w:rsidRPr="00104BA0">
              <w:t xml:space="preserve">61.06, 61.07, </w:t>
            </w:r>
            <w:r w:rsidRPr="0039220D">
              <w:t>and 61.138(i)</w:t>
            </w:r>
          </w:p>
        </w:tc>
      </w:tr>
      <w:tr w:rsidR="00104BA0" w:rsidRPr="00083061" w14:paraId="5B6529DC" w14:textId="77777777" w:rsidTr="006A2520">
        <w:trPr>
          <w:cantSplit/>
          <w:jc w:val="center"/>
        </w:trPr>
        <w:tc>
          <w:tcPr>
            <w:tcW w:w="6480" w:type="dxa"/>
          </w:tcPr>
          <w:p w14:paraId="48D4BE00" w14:textId="77777777" w:rsidR="00104BA0" w:rsidRPr="00083061" w:rsidRDefault="00104BA0" w:rsidP="00743F53">
            <w:pPr>
              <w:keepNext/>
              <w:keepLines/>
            </w:pPr>
            <w:r w:rsidRPr="00083061">
              <w:t>Notification of anticipated date of initial startup</w:t>
            </w:r>
          </w:p>
        </w:tc>
        <w:tc>
          <w:tcPr>
            <w:tcW w:w="2880" w:type="dxa"/>
            <w:vAlign w:val="center"/>
          </w:tcPr>
          <w:p w14:paraId="2489F412" w14:textId="77777777" w:rsidR="00104BA0" w:rsidRPr="00104BA0" w:rsidRDefault="00104BA0" w:rsidP="00743F53">
            <w:pPr>
              <w:keepNext/>
              <w:keepLines/>
              <w:rPr>
                <w:highlight w:val="yellow"/>
              </w:rPr>
            </w:pPr>
            <w:r w:rsidRPr="00104BA0">
              <w:t>61.09(a)(1)</w:t>
            </w:r>
          </w:p>
        </w:tc>
      </w:tr>
      <w:tr w:rsidR="00104BA0" w:rsidRPr="00083061" w14:paraId="79F6B3DA" w14:textId="77777777" w:rsidTr="006A2520">
        <w:trPr>
          <w:cantSplit/>
          <w:jc w:val="center"/>
        </w:trPr>
        <w:tc>
          <w:tcPr>
            <w:tcW w:w="6480" w:type="dxa"/>
          </w:tcPr>
          <w:p w14:paraId="5303B629" w14:textId="77777777" w:rsidR="00104BA0" w:rsidRPr="00083061" w:rsidRDefault="00104BA0" w:rsidP="00743F53">
            <w:pPr>
              <w:keepNext/>
              <w:keepLines/>
            </w:pPr>
            <w:r w:rsidRPr="00083061">
              <w:t>Notification of actual date of initial startup</w:t>
            </w:r>
          </w:p>
        </w:tc>
        <w:tc>
          <w:tcPr>
            <w:tcW w:w="2880" w:type="dxa"/>
            <w:vAlign w:val="center"/>
          </w:tcPr>
          <w:p w14:paraId="5070298C" w14:textId="77777777" w:rsidR="00104BA0" w:rsidRPr="0039220D" w:rsidRDefault="00104BA0" w:rsidP="00743F53">
            <w:pPr>
              <w:keepNext/>
              <w:keepLines/>
            </w:pPr>
            <w:r w:rsidRPr="0039220D">
              <w:t>61.09(a)(2)</w:t>
            </w:r>
          </w:p>
        </w:tc>
      </w:tr>
      <w:tr w:rsidR="00104BA0" w:rsidRPr="00083061" w14:paraId="6A5B4447" w14:textId="77777777" w:rsidTr="006A2520">
        <w:trPr>
          <w:cantSplit/>
          <w:jc w:val="center"/>
        </w:trPr>
        <w:tc>
          <w:tcPr>
            <w:tcW w:w="6480" w:type="dxa"/>
          </w:tcPr>
          <w:p w14:paraId="085EA3CA" w14:textId="77777777" w:rsidR="00104BA0" w:rsidRPr="00083061" w:rsidRDefault="00104BA0" w:rsidP="00743F53">
            <w:pPr>
              <w:keepNext/>
              <w:keepLines/>
            </w:pPr>
            <w:r w:rsidRPr="00083061">
              <w:t>Notification of physical or operational change which may increase the emission rate</w:t>
            </w:r>
          </w:p>
        </w:tc>
        <w:tc>
          <w:tcPr>
            <w:tcW w:w="2880" w:type="dxa"/>
            <w:vAlign w:val="center"/>
          </w:tcPr>
          <w:p w14:paraId="31BE3DF2" w14:textId="77777777" w:rsidR="00104BA0" w:rsidRPr="00104BA0" w:rsidRDefault="00104BA0" w:rsidP="00743F53">
            <w:pPr>
              <w:keepNext/>
              <w:keepLines/>
              <w:rPr>
                <w:highlight w:val="yellow"/>
              </w:rPr>
            </w:pPr>
            <w:r w:rsidRPr="0039220D">
              <w:t>61.10(c)</w:t>
            </w:r>
          </w:p>
        </w:tc>
      </w:tr>
      <w:tr w:rsidR="00104BA0" w:rsidRPr="00083061" w14:paraId="29790EAE" w14:textId="77777777" w:rsidTr="006A2520">
        <w:trPr>
          <w:cantSplit/>
          <w:jc w:val="center"/>
        </w:trPr>
        <w:tc>
          <w:tcPr>
            <w:tcW w:w="6480" w:type="dxa"/>
          </w:tcPr>
          <w:p w14:paraId="4A57500D" w14:textId="77777777" w:rsidR="00104BA0" w:rsidRPr="00083061" w:rsidRDefault="00104BA0" w:rsidP="00743F53">
            <w:pPr>
              <w:keepNext/>
              <w:keepLines/>
            </w:pPr>
            <w:r w:rsidRPr="00083061">
              <w:t>Notification of performance test</w:t>
            </w:r>
          </w:p>
        </w:tc>
        <w:tc>
          <w:tcPr>
            <w:tcW w:w="2880" w:type="dxa"/>
            <w:vAlign w:val="center"/>
          </w:tcPr>
          <w:p w14:paraId="12A6F105" w14:textId="77777777" w:rsidR="00104BA0" w:rsidRPr="00104BA0" w:rsidRDefault="00104BA0" w:rsidP="00743F53">
            <w:pPr>
              <w:keepNext/>
              <w:keepLines/>
              <w:rPr>
                <w:highlight w:val="yellow"/>
              </w:rPr>
            </w:pPr>
            <w:r w:rsidRPr="0039220D">
              <w:t>61.13(c) and 61.14(c)</w:t>
            </w:r>
          </w:p>
        </w:tc>
      </w:tr>
      <w:tr w:rsidR="00104BA0" w:rsidRPr="00083061" w14:paraId="68D1FBFE" w14:textId="77777777" w:rsidTr="006A2520">
        <w:trPr>
          <w:cantSplit/>
          <w:jc w:val="center"/>
        </w:trPr>
        <w:tc>
          <w:tcPr>
            <w:tcW w:w="6480" w:type="dxa"/>
          </w:tcPr>
          <w:p w14:paraId="2434F617" w14:textId="5A3B069B" w:rsidR="00104BA0" w:rsidRPr="00083061" w:rsidRDefault="00104BA0" w:rsidP="00743F53">
            <w:pPr>
              <w:keepNext/>
              <w:keepLines/>
            </w:pPr>
            <w:r w:rsidRPr="00083061">
              <w:t>Notification t</w:t>
            </w:r>
            <w:r w:rsidR="00861C56">
              <w:t>hat the requirements of 40 CFR P</w:t>
            </w:r>
            <w:r w:rsidRPr="00083061">
              <w:t>art 61,</w:t>
            </w:r>
            <w:r w:rsidR="00861C56">
              <w:t xml:space="preserve"> Subpart L and 40 CFR Part 61, S</w:t>
            </w:r>
            <w:r w:rsidRPr="00083061">
              <w:t>ubpart V have been met</w:t>
            </w:r>
          </w:p>
        </w:tc>
        <w:tc>
          <w:tcPr>
            <w:tcW w:w="2880" w:type="dxa"/>
            <w:vAlign w:val="center"/>
          </w:tcPr>
          <w:p w14:paraId="1ED191C5" w14:textId="77777777" w:rsidR="00104BA0" w:rsidRPr="0039220D" w:rsidRDefault="00104BA0" w:rsidP="00743F53">
            <w:pPr>
              <w:keepNext/>
              <w:keepLines/>
            </w:pPr>
            <w:r w:rsidRPr="0039220D">
              <w:t>61.138(e) and 61.138(g)</w:t>
            </w:r>
          </w:p>
        </w:tc>
      </w:tr>
      <w:tr w:rsidR="00104BA0" w:rsidRPr="00083061" w14:paraId="43681D3A" w14:textId="77777777" w:rsidTr="006A2520">
        <w:trPr>
          <w:cantSplit/>
          <w:jc w:val="center"/>
        </w:trPr>
        <w:tc>
          <w:tcPr>
            <w:tcW w:w="6480" w:type="dxa"/>
          </w:tcPr>
          <w:p w14:paraId="5ABD3FC6" w14:textId="77777777" w:rsidR="00104BA0" w:rsidRPr="00083061" w:rsidRDefault="00104BA0" w:rsidP="00743F53">
            <w:pPr>
              <w:keepNext/>
              <w:keepLines/>
            </w:pPr>
            <w:r w:rsidRPr="00083061">
              <w:t>Notification of intent to elect to comply with the requirements at 40 CFR section 61.243 at least 90 days before implementation</w:t>
            </w:r>
          </w:p>
        </w:tc>
        <w:tc>
          <w:tcPr>
            <w:tcW w:w="2880" w:type="dxa"/>
            <w:vAlign w:val="center"/>
          </w:tcPr>
          <w:p w14:paraId="29447C7A" w14:textId="77777777" w:rsidR="00104BA0" w:rsidRPr="00104BA0" w:rsidRDefault="00104BA0" w:rsidP="00743F53">
            <w:pPr>
              <w:keepNext/>
              <w:keepLines/>
              <w:rPr>
                <w:highlight w:val="yellow"/>
              </w:rPr>
            </w:pPr>
            <w:r w:rsidRPr="0039220D">
              <w:t>61.138(h)</w:t>
            </w:r>
          </w:p>
        </w:tc>
      </w:tr>
      <w:tr w:rsidR="00104BA0" w:rsidRPr="00083061" w14:paraId="19B25C94" w14:textId="77777777" w:rsidTr="006A2520">
        <w:trPr>
          <w:cantSplit/>
          <w:jc w:val="center"/>
        </w:trPr>
        <w:tc>
          <w:tcPr>
            <w:tcW w:w="6480" w:type="dxa"/>
          </w:tcPr>
          <w:p w14:paraId="0C3609CC" w14:textId="77777777" w:rsidR="00104BA0" w:rsidRPr="00083061" w:rsidRDefault="00104BA0" w:rsidP="00743F53">
            <w:pPr>
              <w:keepNext/>
              <w:keepLines/>
            </w:pPr>
            <w:r w:rsidRPr="00083061">
              <w:t>Performance test reports</w:t>
            </w:r>
          </w:p>
        </w:tc>
        <w:tc>
          <w:tcPr>
            <w:tcW w:w="2880" w:type="dxa"/>
            <w:vAlign w:val="center"/>
          </w:tcPr>
          <w:p w14:paraId="102294C7" w14:textId="77777777" w:rsidR="00104BA0" w:rsidRPr="00104BA0" w:rsidRDefault="00104BA0" w:rsidP="00743F53">
            <w:pPr>
              <w:keepNext/>
              <w:keepLines/>
              <w:rPr>
                <w:highlight w:val="yellow"/>
              </w:rPr>
            </w:pPr>
            <w:r w:rsidRPr="0039220D">
              <w:t>61.13(f) and 61.14(c)</w:t>
            </w:r>
          </w:p>
        </w:tc>
      </w:tr>
      <w:tr w:rsidR="00104BA0" w:rsidRPr="00083061" w14:paraId="657C3757" w14:textId="77777777" w:rsidTr="006A2520">
        <w:trPr>
          <w:cantSplit/>
          <w:jc w:val="center"/>
        </w:trPr>
        <w:tc>
          <w:tcPr>
            <w:tcW w:w="6480" w:type="dxa"/>
          </w:tcPr>
          <w:p w14:paraId="6A965BC6" w14:textId="77777777" w:rsidR="00104BA0" w:rsidRPr="00083061" w:rsidRDefault="00104BA0" w:rsidP="00743F53">
            <w:pPr>
              <w:keepNext/>
              <w:keepLines/>
            </w:pPr>
            <w:r w:rsidRPr="00083061">
              <w:t>Semiannual general and maintenance inspection reports</w:t>
            </w:r>
          </w:p>
        </w:tc>
        <w:tc>
          <w:tcPr>
            <w:tcW w:w="2880" w:type="dxa"/>
            <w:vAlign w:val="center"/>
          </w:tcPr>
          <w:p w14:paraId="254BBC1C" w14:textId="77777777" w:rsidR="00104BA0" w:rsidRPr="00104BA0" w:rsidRDefault="00104BA0" w:rsidP="00743F53">
            <w:pPr>
              <w:keepNext/>
              <w:keepLines/>
              <w:rPr>
                <w:highlight w:val="yellow"/>
              </w:rPr>
            </w:pPr>
            <w:r w:rsidRPr="004C7382">
              <w:t>61.138(f)</w:t>
            </w:r>
          </w:p>
        </w:tc>
      </w:tr>
      <w:tr w:rsidR="00104BA0" w:rsidRPr="00083061" w14:paraId="06DDB342" w14:textId="77777777" w:rsidTr="006A2520">
        <w:trPr>
          <w:cantSplit/>
          <w:jc w:val="center"/>
        </w:trPr>
        <w:tc>
          <w:tcPr>
            <w:tcW w:w="6480" w:type="dxa"/>
          </w:tcPr>
          <w:p w14:paraId="6963F525" w14:textId="77777777" w:rsidR="00104BA0" w:rsidRPr="00083061" w:rsidRDefault="00104BA0" w:rsidP="00743F53">
            <w:pPr>
              <w:keepNext/>
              <w:keepLines/>
            </w:pPr>
            <w:r w:rsidRPr="00083061">
              <w:t>Semiannual reports of excess emission (alternative control options)</w:t>
            </w:r>
          </w:p>
        </w:tc>
        <w:tc>
          <w:tcPr>
            <w:tcW w:w="2880" w:type="dxa"/>
            <w:vAlign w:val="center"/>
          </w:tcPr>
          <w:p w14:paraId="3AC085E7" w14:textId="77777777" w:rsidR="00104BA0" w:rsidRPr="004C7382" w:rsidRDefault="00104BA0" w:rsidP="00743F53">
            <w:pPr>
              <w:keepNext/>
              <w:keepLines/>
            </w:pPr>
            <w:r w:rsidRPr="004C7382">
              <w:t>61.139(j)(2)</w:t>
            </w:r>
          </w:p>
        </w:tc>
      </w:tr>
      <w:tr w:rsidR="00104BA0" w:rsidRPr="00083061" w14:paraId="1AB1CD33" w14:textId="77777777" w:rsidTr="006A2520">
        <w:trPr>
          <w:cantSplit/>
          <w:jc w:val="center"/>
        </w:trPr>
        <w:tc>
          <w:tcPr>
            <w:tcW w:w="6480" w:type="dxa"/>
          </w:tcPr>
          <w:p w14:paraId="02329145" w14:textId="70EECD5A" w:rsidR="00104BA0" w:rsidRPr="00861C56" w:rsidRDefault="00104BA0" w:rsidP="00743F53">
            <w:pPr>
              <w:keepNext/>
              <w:keepLines/>
            </w:pPr>
            <w:r w:rsidRPr="00861C56">
              <w:t xml:space="preserve">Reporting requirements for owners or operators of any piece </w:t>
            </w:r>
            <w:r w:rsidR="00861C56" w:rsidRPr="00861C56">
              <w:t>of equipment subject to NESHAP S</w:t>
            </w:r>
            <w:r w:rsidRPr="00861C56">
              <w:t>ubpart V</w:t>
            </w:r>
          </w:p>
        </w:tc>
        <w:tc>
          <w:tcPr>
            <w:tcW w:w="2880" w:type="dxa"/>
            <w:vAlign w:val="center"/>
          </w:tcPr>
          <w:p w14:paraId="68FBB092" w14:textId="77777777" w:rsidR="00104BA0" w:rsidRPr="00861C56" w:rsidRDefault="00104BA0" w:rsidP="00743F53">
            <w:pPr>
              <w:keepNext/>
              <w:keepLines/>
            </w:pPr>
            <w:r w:rsidRPr="00861C56">
              <w:t>61.247</w:t>
            </w:r>
          </w:p>
        </w:tc>
      </w:tr>
      <w:tr w:rsidR="00104BA0" w:rsidRPr="00083061" w14:paraId="26C6BEC2" w14:textId="77777777" w:rsidTr="009D4D5F">
        <w:trPr>
          <w:cantSplit/>
          <w:jc w:val="center"/>
        </w:trPr>
        <w:tc>
          <w:tcPr>
            <w:tcW w:w="9360" w:type="dxa"/>
            <w:gridSpan w:val="2"/>
          </w:tcPr>
          <w:p w14:paraId="3219E72F" w14:textId="319A28DA" w:rsidR="00104BA0" w:rsidRPr="00083061" w:rsidRDefault="00104BA0" w:rsidP="00743F53">
            <w:pPr>
              <w:keepNext/>
              <w:keepLines/>
              <w:rPr>
                <w:b/>
              </w:rPr>
            </w:pPr>
            <w:r w:rsidRPr="00083061">
              <w:rPr>
                <w:b/>
              </w:rPr>
              <w:t>Subpart Y</w:t>
            </w:r>
            <w:r w:rsidR="00FC616A" w:rsidRPr="00083061">
              <w:rPr>
                <w:b/>
                <w:vertAlign w:val="superscript"/>
              </w:rPr>
              <w:t>1</w:t>
            </w:r>
          </w:p>
        </w:tc>
      </w:tr>
      <w:tr w:rsidR="00104BA0" w:rsidRPr="00083061" w14:paraId="4D185CBD" w14:textId="77777777" w:rsidTr="006A2520">
        <w:trPr>
          <w:cantSplit/>
          <w:jc w:val="center"/>
        </w:trPr>
        <w:tc>
          <w:tcPr>
            <w:tcW w:w="6480" w:type="dxa"/>
          </w:tcPr>
          <w:p w14:paraId="3190D34C" w14:textId="77777777" w:rsidR="00104BA0" w:rsidRPr="00083061" w:rsidRDefault="00104BA0" w:rsidP="00743F53">
            <w:pPr>
              <w:keepNext/>
              <w:keepLines/>
            </w:pPr>
            <w:r w:rsidRPr="00083061">
              <w:t>Notification of benzene storage vessel filling/</w:t>
            </w:r>
            <w:r w:rsidRPr="00DF41D0">
              <w:t>refilling</w:t>
            </w:r>
          </w:p>
        </w:tc>
        <w:tc>
          <w:tcPr>
            <w:tcW w:w="2880" w:type="dxa"/>
            <w:vAlign w:val="center"/>
          </w:tcPr>
          <w:p w14:paraId="1C06D4A4" w14:textId="77777777" w:rsidR="00104BA0" w:rsidRPr="00DF41D0" w:rsidRDefault="00104BA0" w:rsidP="00743F53">
            <w:pPr>
              <w:keepNext/>
              <w:keepLines/>
            </w:pPr>
            <w:r w:rsidRPr="00DF41D0">
              <w:t>61.272(a)(3)(i), 61.272(b)(6)(ii), and 61.275(c)</w:t>
            </w:r>
          </w:p>
        </w:tc>
      </w:tr>
      <w:tr w:rsidR="00104BA0" w:rsidRPr="00083061" w14:paraId="612D92BA" w14:textId="77777777" w:rsidTr="006A2520">
        <w:trPr>
          <w:cantSplit/>
          <w:jc w:val="center"/>
        </w:trPr>
        <w:tc>
          <w:tcPr>
            <w:tcW w:w="6480" w:type="dxa"/>
          </w:tcPr>
          <w:p w14:paraId="3AAA8B3D" w14:textId="77777777" w:rsidR="00104BA0" w:rsidRPr="00083061" w:rsidRDefault="00104BA0" w:rsidP="00743F53">
            <w:pPr>
              <w:keepNext/>
              <w:keepLines/>
            </w:pPr>
            <w:r w:rsidRPr="00083061">
              <w:t>Periodic inspection reports, repair extension requests, and supplemental periodic inspection reports for delayed repairs</w:t>
            </w:r>
          </w:p>
        </w:tc>
        <w:tc>
          <w:tcPr>
            <w:tcW w:w="2880" w:type="dxa"/>
            <w:vAlign w:val="center"/>
          </w:tcPr>
          <w:p w14:paraId="3BAC6F10" w14:textId="77777777" w:rsidR="00104BA0" w:rsidRPr="00DF41D0" w:rsidRDefault="00104BA0" w:rsidP="00743F53">
            <w:pPr>
              <w:keepNext/>
              <w:keepLines/>
            </w:pPr>
            <w:r w:rsidRPr="00DF41D0">
              <w:t>61.272(a)(2), 61.272(b)(4)(iii), 61.275(a), 61.275(b), 61.275(d), and 61.275(d)(2)</w:t>
            </w:r>
          </w:p>
        </w:tc>
      </w:tr>
      <w:tr w:rsidR="00104BA0" w:rsidRPr="00083061" w14:paraId="0D94E111" w14:textId="77777777" w:rsidTr="006A2520">
        <w:trPr>
          <w:cantSplit/>
          <w:jc w:val="center"/>
        </w:trPr>
        <w:tc>
          <w:tcPr>
            <w:tcW w:w="6480" w:type="dxa"/>
          </w:tcPr>
          <w:p w14:paraId="2C62C236" w14:textId="77777777" w:rsidR="00104BA0" w:rsidRPr="00083061" w:rsidRDefault="00104BA0" w:rsidP="00743F53">
            <w:pPr>
              <w:keepNext/>
              <w:keepLines/>
            </w:pPr>
            <w:r w:rsidRPr="00083061">
              <w:t>Notification of gap measurements required by 61.272(b)(1)</w:t>
            </w:r>
          </w:p>
        </w:tc>
        <w:tc>
          <w:tcPr>
            <w:tcW w:w="2880" w:type="dxa"/>
            <w:vAlign w:val="center"/>
          </w:tcPr>
          <w:p w14:paraId="63C166E2" w14:textId="77777777" w:rsidR="00104BA0" w:rsidRPr="00104BA0" w:rsidRDefault="00104BA0" w:rsidP="00743F53">
            <w:pPr>
              <w:keepNext/>
              <w:keepLines/>
              <w:rPr>
                <w:highlight w:val="yellow"/>
              </w:rPr>
            </w:pPr>
            <w:r w:rsidRPr="00DF41D0">
              <w:t>61.272(b)(5)</w:t>
            </w:r>
          </w:p>
        </w:tc>
      </w:tr>
      <w:tr w:rsidR="00104BA0" w:rsidRPr="00083061" w14:paraId="7045CAB5" w14:textId="77777777" w:rsidTr="006A2520">
        <w:trPr>
          <w:cantSplit/>
          <w:jc w:val="center"/>
        </w:trPr>
        <w:tc>
          <w:tcPr>
            <w:tcW w:w="6480" w:type="dxa"/>
          </w:tcPr>
          <w:p w14:paraId="238B1169" w14:textId="77777777" w:rsidR="00104BA0" w:rsidRPr="00083061" w:rsidRDefault="00104BA0" w:rsidP="00743F53">
            <w:pPr>
              <w:keepNext/>
              <w:keepLines/>
            </w:pPr>
            <w:r w:rsidRPr="00083061">
              <w:t>Closed vent system and control device operating plan</w:t>
            </w:r>
          </w:p>
        </w:tc>
        <w:tc>
          <w:tcPr>
            <w:tcW w:w="2880" w:type="dxa"/>
            <w:vAlign w:val="center"/>
          </w:tcPr>
          <w:p w14:paraId="2927A085" w14:textId="77777777" w:rsidR="00104BA0" w:rsidRPr="00104BA0" w:rsidRDefault="00104BA0" w:rsidP="00743F53">
            <w:pPr>
              <w:keepNext/>
              <w:keepLines/>
              <w:rPr>
                <w:highlight w:val="yellow"/>
              </w:rPr>
            </w:pPr>
            <w:r w:rsidRPr="00DF41D0">
              <w:t>61.272(c)(1)</w:t>
            </w:r>
          </w:p>
        </w:tc>
      </w:tr>
      <w:tr w:rsidR="00104BA0" w:rsidRPr="00083061" w14:paraId="4DBDC490" w14:textId="77777777" w:rsidTr="006A2520">
        <w:trPr>
          <w:cantSplit/>
          <w:jc w:val="center"/>
        </w:trPr>
        <w:tc>
          <w:tcPr>
            <w:tcW w:w="6480" w:type="dxa"/>
          </w:tcPr>
          <w:p w14:paraId="407E6B07" w14:textId="77777777" w:rsidR="00104BA0" w:rsidRPr="00083061" w:rsidRDefault="00104BA0" w:rsidP="00743F53">
            <w:pPr>
              <w:keepNext/>
              <w:keepLines/>
            </w:pPr>
            <w:r w:rsidRPr="00083061">
              <w:t>Quarterly excess emission reports for vessels equipped with closed vent systems with control devices</w:t>
            </w:r>
          </w:p>
        </w:tc>
        <w:tc>
          <w:tcPr>
            <w:tcW w:w="2880" w:type="dxa"/>
            <w:vAlign w:val="center"/>
          </w:tcPr>
          <w:p w14:paraId="4CDCCD53" w14:textId="77777777" w:rsidR="00104BA0" w:rsidRPr="00104BA0" w:rsidRDefault="00104BA0" w:rsidP="00743F53">
            <w:pPr>
              <w:keepNext/>
              <w:keepLines/>
              <w:rPr>
                <w:highlight w:val="yellow"/>
              </w:rPr>
            </w:pPr>
            <w:r w:rsidRPr="00DF41D0">
              <w:t>61.275(e)</w:t>
            </w:r>
          </w:p>
        </w:tc>
      </w:tr>
    </w:tbl>
    <w:p w14:paraId="186FF6F5" w14:textId="47E7E17B" w:rsidR="00CA4CD6" w:rsidRPr="00104BA0" w:rsidRDefault="00104BA0" w:rsidP="00104BA0">
      <w:pPr>
        <w:pBdr>
          <w:top w:val="single" w:sz="6" w:space="0" w:color="FFFFFF"/>
          <w:left w:val="single" w:sz="6" w:space="0" w:color="FFFFFF"/>
          <w:bottom w:val="single" w:sz="6" w:space="0" w:color="FFFFFF"/>
          <w:right w:val="single" w:sz="6" w:space="0" w:color="FFFFFF"/>
        </w:pBdr>
        <w:tabs>
          <w:tab w:val="left" w:pos="720"/>
        </w:tabs>
        <w:ind w:left="720"/>
        <w:rPr>
          <w:sz w:val="20"/>
          <w:szCs w:val="20"/>
        </w:rPr>
      </w:pPr>
      <w:r w:rsidRPr="00083061">
        <w:rPr>
          <w:vertAlign w:val="superscript"/>
        </w:rPr>
        <w:t>1</w:t>
      </w:r>
      <w:r w:rsidRPr="00083061">
        <w:t xml:space="preserve"> </w:t>
      </w:r>
      <w:r w:rsidRPr="00083061">
        <w:rPr>
          <w:sz w:val="20"/>
          <w:szCs w:val="20"/>
        </w:rPr>
        <w:t>The bur</w:t>
      </w:r>
      <w:r w:rsidR="00E643FE">
        <w:rPr>
          <w:sz w:val="20"/>
          <w:szCs w:val="20"/>
        </w:rPr>
        <w:t>den for new sources subject to S</w:t>
      </w:r>
      <w:r w:rsidRPr="00083061">
        <w:rPr>
          <w:sz w:val="20"/>
          <w:szCs w:val="20"/>
        </w:rPr>
        <w:t>ubpart Y is included in the NSPS for storage vesse</w:t>
      </w:r>
      <w:r w:rsidR="00DF41D0">
        <w:rPr>
          <w:sz w:val="20"/>
          <w:szCs w:val="20"/>
        </w:rPr>
        <w:t>ls at 40 CFR Part 60, Subpart Kb</w:t>
      </w:r>
      <w:r w:rsidRPr="00083061">
        <w:rPr>
          <w:sz w:val="20"/>
          <w:szCs w:val="20"/>
        </w:rPr>
        <w:t>.</w:t>
      </w:r>
    </w:p>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6615"/>
        <w:gridCol w:w="2880"/>
      </w:tblGrid>
      <w:tr w:rsidR="00104BA0" w:rsidRPr="00083061" w14:paraId="5B2283EC" w14:textId="77777777" w:rsidTr="009D4D5F">
        <w:trPr>
          <w:cantSplit/>
          <w:tblHeader/>
          <w:jc w:val="center"/>
        </w:trPr>
        <w:tc>
          <w:tcPr>
            <w:tcW w:w="9495" w:type="dxa"/>
            <w:gridSpan w:val="2"/>
          </w:tcPr>
          <w:p w14:paraId="4DDE1042" w14:textId="64067110" w:rsidR="00104BA0" w:rsidRPr="00083061" w:rsidRDefault="00104BA0" w:rsidP="00743F53">
            <w:pPr>
              <w:keepNext/>
              <w:keepLines/>
              <w:jc w:val="center"/>
              <w:rPr>
                <w:b/>
              </w:rPr>
            </w:pPr>
            <w:r w:rsidRPr="00083061">
              <w:rPr>
                <w:b/>
              </w:rPr>
              <w:lastRenderedPageBreak/>
              <w:t>Recordkeeping</w:t>
            </w:r>
            <w:r>
              <w:rPr>
                <w:b/>
                <w:vertAlign w:val="superscript"/>
              </w:rPr>
              <w:t xml:space="preserve"> </w:t>
            </w:r>
          </w:p>
        </w:tc>
      </w:tr>
      <w:tr w:rsidR="006A2520" w:rsidRPr="00083061" w14:paraId="188EEDEB" w14:textId="77777777" w:rsidTr="009D4D5F">
        <w:trPr>
          <w:cantSplit/>
          <w:jc w:val="center"/>
        </w:trPr>
        <w:tc>
          <w:tcPr>
            <w:tcW w:w="9495" w:type="dxa"/>
            <w:gridSpan w:val="2"/>
          </w:tcPr>
          <w:p w14:paraId="6E499967" w14:textId="27FB55BA" w:rsidR="006A2520" w:rsidRPr="00083061" w:rsidRDefault="006A2520" w:rsidP="00743F53">
            <w:pPr>
              <w:keepNext/>
              <w:keepLines/>
            </w:pPr>
            <w:r w:rsidRPr="00083061">
              <w:rPr>
                <w:b/>
              </w:rPr>
              <w:t>Subparts L and Y</w:t>
            </w:r>
            <w:r w:rsidR="00FC616A">
              <w:rPr>
                <w:b/>
                <w:vertAlign w:val="superscript"/>
              </w:rPr>
              <w:t>2</w:t>
            </w:r>
          </w:p>
        </w:tc>
      </w:tr>
      <w:tr w:rsidR="00104BA0" w:rsidRPr="00083061" w14:paraId="684E9D44" w14:textId="77777777" w:rsidTr="006A2520">
        <w:trPr>
          <w:cantSplit/>
          <w:jc w:val="center"/>
        </w:trPr>
        <w:tc>
          <w:tcPr>
            <w:tcW w:w="6615" w:type="dxa"/>
          </w:tcPr>
          <w:p w14:paraId="3E4A209F" w14:textId="662C6873" w:rsidR="00104BA0" w:rsidRPr="00083061" w:rsidRDefault="00104BA0" w:rsidP="00743F53">
            <w:pPr>
              <w:keepNext/>
              <w:keepLines/>
            </w:pPr>
            <w:r w:rsidRPr="00083061">
              <w:t>Maintain records of performance test results and other data needed to determine emissions. Records shall be retained for at least two years.</w:t>
            </w:r>
          </w:p>
        </w:tc>
        <w:tc>
          <w:tcPr>
            <w:tcW w:w="2880" w:type="dxa"/>
            <w:vAlign w:val="center"/>
          </w:tcPr>
          <w:p w14:paraId="3CD23BD8" w14:textId="77777777" w:rsidR="00104BA0" w:rsidRPr="00104BA0" w:rsidRDefault="00104BA0" w:rsidP="00743F53">
            <w:pPr>
              <w:keepNext/>
              <w:keepLines/>
              <w:rPr>
                <w:highlight w:val="yellow"/>
              </w:rPr>
            </w:pPr>
            <w:r w:rsidRPr="0039220D">
              <w:t>61.13(g)</w:t>
            </w:r>
          </w:p>
        </w:tc>
      </w:tr>
      <w:tr w:rsidR="00104BA0" w:rsidRPr="00083061" w14:paraId="32973CF9" w14:textId="77777777" w:rsidTr="006A2520">
        <w:trPr>
          <w:cantSplit/>
          <w:jc w:val="center"/>
        </w:trPr>
        <w:tc>
          <w:tcPr>
            <w:tcW w:w="6615" w:type="dxa"/>
          </w:tcPr>
          <w:p w14:paraId="2AF424B4" w14:textId="77777777" w:rsidR="00104BA0" w:rsidRPr="0039220D" w:rsidRDefault="00104BA0" w:rsidP="00743F53">
            <w:pPr>
              <w:keepNext/>
              <w:keepLines/>
            </w:pPr>
            <w:r w:rsidRPr="0039220D">
              <w:t>Maintain records of monitoring data, monitoring system calibration checks, and the occurrence and duration of periods where the monitoring system is malfunctioning or inoperative.  Records shall be retained for at least two years.</w:t>
            </w:r>
          </w:p>
        </w:tc>
        <w:tc>
          <w:tcPr>
            <w:tcW w:w="2880" w:type="dxa"/>
            <w:vAlign w:val="center"/>
          </w:tcPr>
          <w:p w14:paraId="7330CF8D" w14:textId="77777777" w:rsidR="00104BA0" w:rsidRPr="0039220D" w:rsidRDefault="00104BA0" w:rsidP="00743F53">
            <w:pPr>
              <w:keepNext/>
              <w:keepLines/>
            </w:pPr>
            <w:r w:rsidRPr="0039220D">
              <w:t>61.14(f)</w:t>
            </w:r>
          </w:p>
        </w:tc>
      </w:tr>
      <w:tr w:rsidR="006A2520" w:rsidRPr="00083061" w14:paraId="132CCE33" w14:textId="77777777" w:rsidTr="009D4D5F">
        <w:trPr>
          <w:cantSplit/>
          <w:jc w:val="center"/>
        </w:trPr>
        <w:tc>
          <w:tcPr>
            <w:tcW w:w="9495" w:type="dxa"/>
            <w:gridSpan w:val="2"/>
          </w:tcPr>
          <w:p w14:paraId="123B976C" w14:textId="516294B3" w:rsidR="006A2520" w:rsidRPr="00104BA0" w:rsidRDefault="006A2520" w:rsidP="00743F53">
            <w:pPr>
              <w:keepNext/>
              <w:keepLines/>
              <w:rPr>
                <w:highlight w:val="yellow"/>
              </w:rPr>
            </w:pPr>
            <w:r w:rsidRPr="00083061">
              <w:rPr>
                <w:b/>
              </w:rPr>
              <w:t>Subpart L</w:t>
            </w:r>
          </w:p>
        </w:tc>
      </w:tr>
      <w:tr w:rsidR="00104BA0" w:rsidRPr="00083061" w14:paraId="64DA0CC3" w14:textId="77777777" w:rsidTr="006A2520">
        <w:trPr>
          <w:cantSplit/>
          <w:jc w:val="center"/>
        </w:trPr>
        <w:tc>
          <w:tcPr>
            <w:tcW w:w="6615" w:type="dxa"/>
          </w:tcPr>
          <w:p w14:paraId="38EF2457" w14:textId="77777777" w:rsidR="00104BA0" w:rsidRPr="00083061" w:rsidRDefault="00104BA0" w:rsidP="00743F53">
            <w:pPr>
              <w:keepNext/>
              <w:keepLines/>
            </w:pPr>
            <w:r w:rsidRPr="00083061">
              <w:t>Maintain records of the design of control equipment installed, including detailed schematics, design specifications, piping and instrumentation diagrams, and dates and descriptions of any changes in the design specifications.</w:t>
            </w:r>
          </w:p>
        </w:tc>
        <w:tc>
          <w:tcPr>
            <w:tcW w:w="2880" w:type="dxa"/>
            <w:vAlign w:val="center"/>
          </w:tcPr>
          <w:p w14:paraId="4951DEB8" w14:textId="77777777" w:rsidR="00104BA0" w:rsidRPr="00104BA0" w:rsidRDefault="00104BA0" w:rsidP="00743F53">
            <w:pPr>
              <w:keepNext/>
              <w:keepLines/>
              <w:rPr>
                <w:highlight w:val="yellow"/>
              </w:rPr>
            </w:pPr>
            <w:r w:rsidRPr="004C7382">
              <w:t>61.138(a)</w:t>
            </w:r>
          </w:p>
        </w:tc>
      </w:tr>
      <w:tr w:rsidR="00104BA0" w:rsidRPr="00083061" w14:paraId="42B89100" w14:textId="77777777" w:rsidTr="006A2520">
        <w:trPr>
          <w:cantSplit/>
          <w:jc w:val="center"/>
        </w:trPr>
        <w:tc>
          <w:tcPr>
            <w:tcW w:w="6615" w:type="dxa"/>
          </w:tcPr>
          <w:p w14:paraId="1C287F77" w14:textId="77777777" w:rsidR="00104BA0" w:rsidRPr="00083061" w:rsidRDefault="00104BA0" w:rsidP="00743F53">
            <w:pPr>
              <w:keepNext/>
              <w:keepLines/>
            </w:pPr>
            <w:r w:rsidRPr="00083061">
              <w:t>Maintain records of semiannual inspections, annual maintenance inspections, and where applicable, quarterly leak detection inspections.</w:t>
            </w:r>
          </w:p>
        </w:tc>
        <w:tc>
          <w:tcPr>
            <w:tcW w:w="2880" w:type="dxa"/>
            <w:vAlign w:val="center"/>
          </w:tcPr>
          <w:p w14:paraId="58AEBDEA" w14:textId="77777777" w:rsidR="00104BA0" w:rsidRPr="00104BA0" w:rsidRDefault="00104BA0" w:rsidP="00743F53">
            <w:pPr>
              <w:keepNext/>
              <w:keepLines/>
              <w:rPr>
                <w:highlight w:val="yellow"/>
              </w:rPr>
            </w:pPr>
            <w:r w:rsidRPr="004C7382">
              <w:t>61.138(b)</w:t>
            </w:r>
          </w:p>
        </w:tc>
      </w:tr>
      <w:tr w:rsidR="00104BA0" w:rsidRPr="00083061" w14:paraId="61D0BF22" w14:textId="77777777" w:rsidTr="006A2520">
        <w:trPr>
          <w:cantSplit/>
          <w:jc w:val="center"/>
        </w:trPr>
        <w:tc>
          <w:tcPr>
            <w:tcW w:w="6615" w:type="dxa"/>
          </w:tcPr>
          <w:p w14:paraId="3D9F826B" w14:textId="77777777" w:rsidR="00104BA0" w:rsidRPr="00083061" w:rsidRDefault="00104BA0" w:rsidP="00743F53">
            <w:pPr>
              <w:keepNext/>
              <w:keepLines/>
            </w:pPr>
            <w:r w:rsidRPr="00083061">
              <w:t>Maintain records of leak detection and repair logs for at least two years.</w:t>
            </w:r>
          </w:p>
        </w:tc>
        <w:tc>
          <w:tcPr>
            <w:tcW w:w="2880" w:type="dxa"/>
            <w:vAlign w:val="center"/>
          </w:tcPr>
          <w:p w14:paraId="2B5B1F69" w14:textId="77777777" w:rsidR="00104BA0" w:rsidRPr="004C7382" w:rsidRDefault="00104BA0" w:rsidP="00743F53">
            <w:pPr>
              <w:keepNext/>
              <w:keepLines/>
              <w:tabs>
                <w:tab w:val="left" w:pos="2145"/>
              </w:tabs>
            </w:pPr>
            <w:r w:rsidRPr="004C7382">
              <w:t xml:space="preserve">61.138(c) </w:t>
            </w:r>
            <w:r w:rsidRPr="009A1857">
              <w:t>and 61.246(c)</w:t>
            </w:r>
          </w:p>
        </w:tc>
      </w:tr>
      <w:tr w:rsidR="00104BA0" w:rsidRPr="00083061" w14:paraId="1EA24292" w14:textId="77777777" w:rsidTr="006A2520">
        <w:trPr>
          <w:cantSplit/>
          <w:jc w:val="center"/>
        </w:trPr>
        <w:tc>
          <w:tcPr>
            <w:tcW w:w="6615" w:type="dxa"/>
          </w:tcPr>
          <w:p w14:paraId="204159D7" w14:textId="77777777" w:rsidR="00104BA0" w:rsidRPr="00083061" w:rsidRDefault="00104BA0" w:rsidP="00743F53">
            <w:pPr>
              <w:keepNext/>
              <w:keepLines/>
            </w:pPr>
            <w:r w:rsidRPr="00083061">
              <w:t>Maintain records of the design requirements of closed-vent system and control devices.</w:t>
            </w:r>
          </w:p>
        </w:tc>
        <w:tc>
          <w:tcPr>
            <w:tcW w:w="2880" w:type="dxa"/>
            <w:vAlign w:val="center"/>
          </w:tcPr>
          <w:p w14:paraId="06204275" w14:textId="77777777" w:rsidR="00104BA0" w:rsidRPr="00104BA0" w:rsidRDefault="00104BA0" w:rsidP="00743F53">
            <w:pPr>
              <w:keepNext/>
              <w:keepLines/>
              <w:rPr>
                <w:highlight w:val="yellow"/>
              </w:rPr>
            </w:pPr>
            <w:r w:rsidRPr="009A1857">
              <w:t>61.138(c) and 61.246(d)</w:t>
            </w:r>
          </w:p>
        </w:tc>
      </w:tr>
      <w:tr w:rsidR="00104BA0" w:rsidRPr="00083061" w14:paraId="157A0392" w14:textId="77777777" w:rsidTr="006A2520">
        <w:trPr>
          <w:cantSplit/>
          <w:jc w:val="center"/>
        </w:trPr>
        <w:tc>
          <w:tcPr>
            <w:tcW w:w="6615" w:type="dxa"/>
          </w:tcPr>
          <w:p w14:paraId="51E09A21" w14:textId="77777777" w:rsidR="00104BA0" w:rsidRPr="00083061" w:rsidRDefault="00104BA0" w:rsidP="00743F53">
            <w:pPr>
              <w:keepNext/>
              <w:keepLines/>
            </w:pPr>
            <w:r w:rsidRPr="00083061">
              <w:t>Maintain records of applicable equipment and valve information.</w:t>
            </w:r>
          </w:p>
        </w:tc>
        <w:tc>
          <w:tcPr>
            <w:tcW w:w="2880" w:type="dxa"/>
            <w:vAlign w:val="center"/>
          </w:tcPr>
          <w:p w14:paraId="3085BB95" w14:textId="77777777" w:rsidR="00104BA0" w:rsidRPr="00104BA0" w:rsidRDefault="00104BA0" w:rsidP="00743F53">
            <w:pPr>
              <w:keepNext/>
              <w:keepLines/>
              <w:rPr>
                <w:highlight w:val="yellow"/>
              </w:rPr>
            </w:pPr>
            <w:r w:rsidRPr="009A1857">
              <w:t>61.138(c) and 61.246(e-j)</w:t>
            </w:r>
          </w:p>
        </w:tc>
      </w:tr>
      <w:tr w:rsidR="00104BA0" w:rsidRPr="00083061" w14:paraId="4A8B57B5" w14:textId="77777777" w:rsidTr="006A2520">
        <w:trPr>
          <w:cantSplit/>
          <w:jc w:val="center"/>
        </w:trPr>
        <w:tc>
          <w:tcPr>
            <w:tcW w:w="6615" w:type="dxa"/>
          </w:tcPr>
          <w:p w14:paraId="04E7B39C" w14:textId="77777777" w:rsidR="00104BA0" w:rsidRPr="00083061" w:rsidRDefault="00104BA0" w:rsidP="00743F53">
            <w:pPr>
              <w:keepNext/>
              <w:keepLines/>
            </w:pPr>
            <w:r w:rsidRPr="00083061">
              <w:t>Maintain records of control device design, operations plan, corrective actions, compliance tests, reference values of monitored parameters, monitoring results, and exceedances (alternative control options).</w:t>
            </w:r>
          </w:p>
        </w:tc>
        <w:tc>
          <w:tcPr>
            <w:tcW w:w="2880" w:type="dxa"/>
            <w:vAlign w:val="center"/>
          </w:tcPr>
          <w:p w14:paraId="47E22AA8" w14:textId="77777777" w:rsidR="00104BA0" w:rsidRPr="00104BA0" w:rsidRDefault="00104BA0" w:rsidP="00743F53">
            <w:pPr>
              <w:keepNext/>
              <w:keepLines/>
              <w:rPr>
                <w:highlight w:val="yellow"/>
              </w:rPr>
            </w:pPr>
            <w:r w:rsidRPr="004C7382">
              <w:t>61.139(i)(1-7)</w:t>
            </w:r>
          </w:p>
        </w:tc>
      </w:tr>
      <w:tr w:rsidR="00104BA0" w:rsidRPr="00083061" w14:paraId="2CA6E81B" w14:textId="77777777" w:rsidTr="006A2520">
        <w:trPr>
          <w:cantSplit/>
          <w:trHeight w:val="75"/>
          <w:jc w:val="center"/>
        </w:trPr>
        <w:tc>
          <w:tcPr>
            <w:tcW w:w="6615" w:type="dxa"/>
          </w:tcPr>
          <w:p w14:paraId="5EB08B13" w14:textId="77777777" w:rsidR="00104BA0" w:rsidRPr="00083061" w:rsidRDefault="00104BA0" w:rsidP="00743F53">
            <w:pPr>
              <w:keepNext/>
              <w:keepLines/>
            </w:pPr>
            <w:r w:rsidRPr="00083061">
              <w:t>Maintain records of annual furnace and foundry coke production for furnace coke by-product recovery plants for at least two years.</w:t>
            </w:r>
          </w:p>
        </w:tc>
        <w:tc>
          <w:tcPr>
            <w:tcW w:w="2880" w:type="dxa"/>
            <w:vAlign w:val="center"/>
          </w:tcPr>
          <w:p w14:paraId="35D44D51" w14:textId="77777777" w:rsidR="00104BA0" w:rsidRPr="00104BA0" w:rsidRDefault="00104BA0" w:rsidP="00743F53">
            <w:pPr>
              <w:keepNext/>
              <w:keepLines/>
              <w:rPr>
                <w:highlight w:val="yellow"/>
              </w:rPr>
            </w:pPr>
            <w:r w:rsidRPr="004C7382">
              <w:t>61.138(d)</w:t>
            </w:r>
          </w:p>
        </w:tc>
      </w:tr>
      <w:tr w:rsidR="00104BA0" w:rsidRPr="00083061" w14:paraId="6089F49B" w14:textId="77777777" w:rsidTr="006A2520">
        <w:trPr>
          <w:cantSplit/>
          <w:jc w:val="center"/>
        </w:trPr>
        <w:tc>
          <w:tcPr>
            <w:tcW w:w="6615" w:type="dxa"/>
          </w:tcPr>
          <w:p w14:paraId="1A2318D2" w14:textId="68DB41A8" w:rsidR="00104BA0" w:rsidRPr="00083061" w:rsidRDefault="00104BA0" w:rsidP="00743F53">
            <w:pPr>
              <w:keepNext/>
              <w:keepLines/>
            </w:pPr>
            <w:r w:rsidRPr="00083061">
              <w:t>Recordkeeping requirements for owners or operators of any piece o</w:t>
            </w:r>
            <w:r w:rsidR="009A1857">
              <w:t>f equipment subject to NESHAP Su</w:t>
            </w:r>
            <w:r w:rsidRPr="00083061">
              <w:t>bpart V.</w:t>
            </w:r>
          </w:p>
        </w:tc>
        <w:tc>
          <w:tcPr>
            <w:tcW w:w="2880" w:type="dxa"/>
            <w:vAlign w:val="center"/>
          </w:tcPr>
          <w:p w14:paraId="4F7BEEEE" w14:textId="77777777" w:rsidR="00104BA0" w:rsidRPr="009A1857" w:rsidRDefault="00104BA0" w:rsidP="00743F53">
            <w:pPr>
              <w:keepNext/>
              <w:keepLines/>
            </w:pPr>
            <w:r w:rsidRPr="009A1857">
              <w:t>61.246</w:t>
            </w:r>
          </w:p>
        </w:tc>
      </w:tr>
      <w:tr w:rsidR="006A2520" w:rsidRPr="00083061" w14:paraId="733A77B1" w14:textId="77777777" w:rsidTr="009D4D5F">
        <w:trPr>
          <w:cantSplit/>
          <w:jc w:val="center"/>
        </w:trPr>
        <w:tc>
          <w:tcPr>
            <w:tcW w:w="9495" w:type="dxa"/>
            <w:gridSpan w:val="2"/>
          </w:tcPr>
          <w:p w14:paraId="03807CA5" w14:textId="2889FECA" w:rsidR="006A2520" w:rsidRPr="00104BA0" w:rsidRDefault="006A2520" w:rsidP="00743F53">
            <w:pPr>
              <w:keepNext/>
              <w:keepLines/>
              <w:rPr>
                <w:highlight w:val="yellow"/>
              </w:rPr>
            </w:pPr>
            <w:r w:rsidRPr="00083061">
              <w:rPr>
                <w:b/>
              </w:rPr>
              <w:t>Subpart Y</w:t>
            </w:r>
            <w:r w:rsidR="00FC616A">
              <w:rPr>
                <w:b/>
                <w:vertAlign w:val="superscript"/>
              </w:rPr>
              <w:t>2</w:t>
            </w:r>
          </w:p>
        </w:tc>
      </w:tr>
      <w:tr w:rsidR="00104BA0" w:rsidRPr="00083061" w14:paraId="1085DDE6" w14:textId="77777777" w:rsidTr="006A2520">
        <w:trPr>
          <w:cantSplit/>
          <w:jc w:val="center"/>
        </w:trPr>
        <w:tc>
          <w:tcPr>
            <w:tcW w:w="6615" w:type="dxa"/>
          </w:tcPr>
          <w:p w14:paraId="250EB285" w14:textId="77777777" w:rsidR="00104BA0" w:rsidRPr="00DF41D0" w:rsidRDefault="00104BA0" w:rsidP="00743F53">
            <w:pPr>
              <w:keepNext/>
              <w:keepLines/>
            </w:pPr>
            <w:r w:rsidRPr="00DF41D0">
              <w:t>Maintain records of all required reports, for at least two years.</w:t>
            </w:r>
          </w:p>
        </w:tc>
        <w:tc>
          <w:tcPr>
            <w:tcW w:w="2880" w:type="dxa"/>
            <w:vAlign w:val="center"/>
          </w:tcPr>
          <w:p w14:paraId="3FE35D7A" w14:textId="77777777" w:rsidR="00104BA0" w:rsidRPr="00DF41D0" w:rsidRDefault="00104BA0" w:rsidP="00743F53">
            <w:pPr>
              <w:keepNext/>
              <w:keepLines/>
            </w:pPr>
            <w:r w:rsidRPr="00DF41D0">
              <w:t>61.276(a)</w:t>
            </w:r>
          </w:p>
        </w:tc>
      </w:tr>
      <w:tr w:rsidR="00104BA0" w:rsidRPr="00083061" w14:paraId="3F8A6783" w14:textId="77777777" w:rsidTr="006A2520">
        <w:trPr>
          <w:cantSplit/>
          <w:jc w:val="center"/>
        </w:trPr>
        <w:tc>
          <w:tcPr>
            <w:tcW w:w="6615" w:type="dxa"/>
          </w:tcPr>
          <w:p w14:paraId="7A9E8C74" w14:textId="77777777" w:rsidR="00104BA0" w:rsidRPr="00083061" w:rsidRDefault="00104BA0" w:rsidP="00743F53">
            <w:pPr>
              <w:keepNext/>
              <w:keepLines/>
            </w:pPr>
            <w:r w:rsidRPr="00083061">
              <w:t>Maintain records of dimensions and capacities of each benzene storage vessel, for the life of the vessel.</w:t>
            </w:r>
          </w:p>
        </w:tc>
        <w:tc>
          <w:tcPr>
            <w:tcW w:w="2880" w:type="dxa"/>
            <w:vAlign w:val="center"/>
          </w:tcPr>
          <w:p w14:paraId="2F7F3E6B" w14:textId="77777777" w:rsidR="00104BA0" w:rsidRPr="00104BA0" w:rsidRDefault="00104BA0" w:rsidP="00743F53">
            <w:pPr>
              <w:keepNext/>
              <w:keepLines/>
              <w:rPr>
                <w:highlight w:val="yellow"/>
              </w:rPr>
            </w:pPr>
            <w:r w:rsidRPr="00DF41D0">
              <w:t>61.276(b)</w:t>
            </w:r>
          </w:p>
        </w:tc>
      </w:tr>
      <w:tr w:rsidR="00104BA0" w:rsidRPr="00083061" w14:paraId="56EC73E9" w14:textId="77777777" w:rsidTr="006A2520">
        <w:trPr>
          <w:cantSplit/>
          <w:jc w:val="center"/>
        </w:trPr>
        <w:tc>
          <w:tcPr>
            <w:tcW w:w="6615" w:type="dxa"/>
          </w:tcPr>
          <w:p w14:paraId="3BB1E1DC" w14:textId="77777777" w:rsidR="00104BA0" w:rsidRPr="00DF41D0" w:rsidRDefault="00104BA0" w:rsidP="00743F53">
            <w:pPr>
              <w:keepNext/>
              <w:keepLines/>
            </w:pPr>
            <w:r w:rsidRPr="00DF41D0">
              <w:t>Maintain a record of the operating plan, for the life of the closed vent system and control device.</w:t>
            </w:r>
          </w:p>
        </w:tc>
        <w:tc>
          <w:tcPr>
            <w:tcW w:w="2880" w:type="dxa"/>
            <w:vAlign w:val="center"/>
          </w:tcPr>
          <w:p w14:paraId="32328386" w14:textId="77777777" w:rsidR="00104BA0" w:rsidRPr="00DF41D0" w:rsidRDefault="00104BA0" w:rsidP="00743F53">
            <w:pPr>
              <w:keepNext/>
              <w:keepLines/>
            </w:pPr>
            <w:r w:rsidRPr="00DF41D0">
              <w:t>61.276(c)(1)</w:t>
            </w:r>
          </w:p>
        </w:tc>
      </w:tr>
      <w:tr w:rsidR="00104BA0" w:rsidRPr="00083061" w14:paraId="12AD1F8D" w14:textId="77777777" w:rsidTr="006A2520">
        <w:trPr>
          <w:cantSplit/>
          <w:jc w:val="center"/>
        </w:trPr>
        <w:tc>
          <w:tcPr>
            <w:tcW w:w="6615" w:type="dxa"/>
          </w:tcPr>
          <w:p w14:paraId="48278F61" w14:textId="77777777" w:rsidR="00104BA0" w:rsidRPr="00DF41D0" w:rsidRDefault="00104BA0" w:rsidP="00743F53">
            <w:pPr>
              <w:keepNext/>
              <w:keepLines/>
            </w:pPr>
            <w:r w:rsidRPr="00DF41D0">
              <w:t>Maintain records of monitoring parameters.</w:t>
            </w:r>
          </w:p>
        </w:tc>
        <w:tc>
          <w:tcPr>
            <w:tcW w:w="2880" w:type="dxa"/>
            <w:vAlign w:val="center"/>
          </w:tcPr>
          <w:p w14:paraId="30B45EFF" w14:textId="77777777" w:rsidR="00104BA0" w:rsidRPr="00DF41D0" w:rsidRDefault="00104BA0" w:rsidP="00743F53">
            <w:pPr>
              <w:keepNext/>
              <w:keepLines/>
            </w:pPr>
            <w:r w:rsidRPr="00DF41D0">
              <w:t>61.276(c)(2)</w:t>
            </w:r>
          </w:p>
        </w:tc>
      </w:tr>
      <w:tr w:rsidR="00104BA0" w:rsidRPr="00083061" w14:paraId="3374BDF0" w14:textId="77777777" w:rsidTr="006A2520">
        <w:trPr>
          <w:cantSplit/>
          <w:jc w:val="center"/>
        </w:trPr>
        <w:tc>
          <w:tcPr>
            <w:tcW w:w="6615" w:type="dxa"/>
          </w:tcPr>
          <w:p w14:paraId="16A01F92" w14:textId="77777777" w:rsidR="00104BA0" w:rsidRPr="00DF41D0" w:rsidRDefault="00104BA0" w:rsidP="00743F53">
            <w:pPr>
              <w:keepNext/>
              <w:keepLines/>
            </w:pPr>
            <w:r w:rsidRPr="00DF41D0">
              <w:t>Maintain records of any maintenance performed in accordance with the operating plan.</w:t>
            </w:r>
          </w:p>
        </w:tc>
        <w:tc>
          <w:tcPr>
            <w:tcW w:w="2880" w:type="dxa"/>
            <w:vAlign w:val="center"/>
          </w:tcPr>
          <w:p w14:paraId="17E7D21F" w14:textId="77777777" w:rsidR="00104BA0" w:rsidRPr="00DF41D0" w:rsidRDefault="00104BA0" w:rsidP="00743F53">
            <w:pPr>
              <w:keepNext/>
              <w:keepLines/>
            </w:pPr>
            <w:r w:rsidRPr="00DF41D0">
              <w:t>61.276(c)(3)</w:t>
            </w:r>
          </w:p>
        </w:tc>
      </w:tr>
    </w:tbl>
    <w:p w14:paraId="27D014F2" w14:textId="59FBCEA7" w:rsidR="00104BA0" w:rsidRPr="00083061" w:rsidRDefault="00104BA0" w:rsidP="00104BA0">
      <w:pPr>
        <w:pBdr>
          <w:top w:val="single" w:sz="6" w:space="0" w:color="FFFFFF"/>
          <w:left w:val="single" w:sz="6" w:space="0" w:color="FFFFFF"/>
          <w:bottom w:val="single" w:sz="6" w:space="0" w:color="FFFFFF"/>
          <w:right w:val="single" w:sz="6" w:space="0" w:color="FFFFFF"/>
        </w:pBdr>
        <w:tabs>
          <w:tab w:val="left" w:pos="720"/>
        </w:tabs>
        <w:ind w:left="720"/>
        <w:rPr>
          <w:sz w:val="20"/>
          <w:szCs w:val="20"/>
        </w:rPr>
      </w:pPr>
      <w:r>
        <w:rPr>
          <w:vertAlign w:val="superscript"/>
        </w:rPr>
        <w:t>2</w:t>
      </w:r>
      <w:r w:rsidRPr="00083061">
        <w:t xml:space="preserve"> </w:t>
      </w:r>
      <w:r w:rsidRPr="00083061">
        <w:rPr>
          <w:sz w:val="20"/>
          <w:szCs w:val="20"/>
        </w:rPr>
        <w:t>The burden for new sources</w:t>
      </w:r>
      <w:r w:rsidR="00E643FE">
        <w:rPr>
          <w:sz w:val="20"/>
          <w:szCs w:val="20"/>
        </w:rPr>
        <w:t xml:space="preserve"> subject to S</w:t>
      </w:r>
      <w:r w:rsidRPr="00083061">
        <w:rPr>
          <w:sz w:val="20"/>
          <w:szCs w:val="20"/>
        </w:rPr>
        <w:t xml:space="preserve">ubpart Y is included in the NSPS for storage vessels at 40 CFR </w:t>
      </w:r>
      <w:r w:rsidR="00DF41D0">
        <w:rPr>
          <w:sz w:val="20"/>
          <w:szCs w:val="20"/>
        </w:rPr>
        <w:t>Part 60, Subpart Kb</w:t>
      </w:r>
      <w:r w:rsidRPr="00083061">
        <w:rPr>
          <w:sz w:val="20"/>
          <w:szCs w:val="20"/>
        </w:rPr>
        <w:t>.</w:t>
      </w:r>
    </w:p>
    <w:p w14:paraId="62512DB9" w14:textId="3E758FB9" w:rsidR="00CA4CD6" w:rsidRDefault="00CA4CD6">
      <w:pPr>
        <w:pBdr>
          <w:top w:val="single" w:sz="6" w:space="0" w:color="FFFFFF"/>
          <w:left w:val="single" w:sz="6" w:space="0" w:color="FFFFFF"/>
          <w:bottom w:val="single" w:sz="6" w:space="0" w:color="FFFFFF"/>
          <w:right w:val="single" w:sz="6" w:space="0" w:color="FFFFFF"/>
        </w:pBdr>
        <w:rPr>
          <w:color w:val="000000"/>
        </w:rPr>
      </w:pPr>
    </w:p>
    <w:p w14:paraId="3F177DE1" w14:textId="77777777" w:rsidR="00104BA0" w:rsidRDefault="00104BA0">
      <w:pPr>
        <w:pBdr>
          <w:top w:val="single" w:sz="6" w:space="0" w:color="FFFFFF"/>
          <w:left w:val="single" w:sz="6" w:space="0" w:color="FFFFFF"/>
          <w:bottom w:val="single" w:sz="6" w:space="0" w:color="FFFFFF"/>
          <w:right w:val="single" w:sz="6" w:space="0" w:color="FFFFFF"/>
        </w:pBdr>
        <w:rPr>
          <w:color w:val="000000"/>
        </w:rPr>
      </w:pPr>
    </w:p>
    <w:p w14:paraId="7DFA7D3C" w14:textId="77777777" w:rsidR="003750DB" w:rsidRDefault="003750DB" w:rsidP="00504745">
      <w:pPr>
        <w:pBdr>
          <w:top w:val="single" w:sz="6" w:space="0" w:color="FFFFFF"/>
          <w:left w:val="single" w:sz="6" w:space="0" w:color="FFFFFF"/>
          <w:bottom w:val="single" w:sz="6" w:space="0" w:color="FFFFFF"/>
          <w:right w:val="single" w:sz="6" w:space="0" w:color="FFFFFF"/>
        </w:pBdr>
        <w:outlineLvl w:val="0"/>
        <w:rPr>
          <w:color w:val="000000"/>
          <w:u w:val="single"/>
        </w:rPr>
      </w:pPr>
    </w:p>
    <w:p w14:paraId="5F53F3E9" w14:textId="41233023"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lastRenderedPageBreak/>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743F53">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rsidP="00743F53">
            <w:pPr>
              <w:keepNext/>
              <w:keepLines/>
              <w:spacing w:line="120" w:lineRule="exact"/>
              <w:rPr>
                <w:color w:val="000000"/>
              </w:rPr>
            </w:pPr>
          </w:p>
          <w:p w14:paraId="7977683B"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rsidP="00743F53">
            <w:pPr>
              <w:keepNext/>
              <w:keepLines/>
              <w:spacing w:line="120" w:lineRule="exact"/>
              <w:rPr>
                <w:b/>
                <w:bCs/>
                <w:color w:val="000000"/>
              </w:rPr>
            </w:pPr>
          </w:p>
          <w:p w14:paraId="2A5A39C3" w14:textId="104F26E8" w:rsidR="00CA4CD6" w:rsidRDefault="0049327D"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743F53" w14:paraId="43B6AB03"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5A6A5D9A" w14:textId="77777777" w:rsidR="00743F53" w:rsidRPr="00083061" w:rsidRDefault="00743F53" w:rsidP="00743F53">
            <w:pPr>
              <w:keepNext/>
              <w:keepLines/>
              <w:spacing w:line="120" w:lineRule="exact"/>
            </w:pPr>
          </w:p>
          <w:p w14:paraId="0EC55766" w14:textId="15B4F9D6" w:rsidR="00743F53" w:rsidRDefault="00743F53"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sidRPr="00083061">
              <w:t>Install, calibrate, maintain, and operate Continuous Monitoring Systems (CMS) for opacity, or for pressure drop and liquid supply pressure for closed systems, barrier fluid degassing systems, closed-vent systems to a control device, closed-purge systems to a control device, and seal systems, by monitoring</w:t>
            </w:r>
            <w:r w:rsidR="00E643FE">
              <w:t xml:space="preserve"> equipment to repair. (40 CFR P</w:t>
            </w:r>
            <w:r w:rsidRPr="00083061">
              <w:t xml:space="preserve">art 61, Subpart L only) </w:t>
            </w:r>
          </w:p>
        </w:tc>
      </w:tr>
      <w:tr w:rsidR="00743F53" w14:paraId="6DB9E5F9"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43BB7220" w14:textId="77777777" w:rsidR="00743F53" w:rsidRPr="00083061" w:rsidRDefault="00743F53" w:rsidP="00743F53">
            <w:pPr>
              <w:keepNext/>
              <w:keepLines/>
              <w:spacing w:line="120" w:lineRule="exact"/>
            </w:pPr>
          </w:p>
          <w:p w14:paraId="040C7A3B" w14:textId="43EF9FB2" w:rsidR="00743F53" w:rsidRDefault="00743F53"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sidRPr="00083061">
              <w:t>Perform initial performance test, Reference Method 21 test, and repeat performan</w:t>
            </w:r>
            <w:r w:rsidR="00E643FE">
              <w:t>ce tests if necessary. (40 CFR P</w:t>
            </w:r>
            <w:r w:rsidRPr="00083061">
              <w:t>art 61, Subpart L only)</w:t>
            </w:r>
          </w:p>
        </w:tc>
      </w:tr>
      <w:tr w:rsidR="00CA4CD6" w14:paraId="3E845C8F"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rsidP="00743F53">
            <w:pPr>
              <w:keepNext/>
              <w:keepLines/>
              <w:spacing w:line="120" w:lineRule="exact"/>
              <w:rPr>
                <w:color w:val="000000"/>
              </w:rPr>
            </w:pPr>
          </w:p>
          <w:p w14:paraId="32FA11A9"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rsidP="00743F53">
            <w:pPr>
              <w:keepNext/>
              <w:keepLines/>
              <w:spacing w:line="120" w:lineRule="exact"/>
              <w:rPr>
                <w:color w:val="000000"/>
              </w:rPr>
            </w:pPr>
          </w:p>
          <w:p w14:paraId="7BA88497"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rsidP="00743F53">
            <w:pPr>
              <w:keepNext/>
              <w:keepLines/>
              <w:spacing w:line="120" w:lineRule="exact"/>
              <w:rPr>
                <w:color w:val="000000"/>
              </w:rPr>
            </w:pPr>
          </w:p>
          <w:p w14:paraId="45548886"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rsidP="00743F53">
            <w:pPr>
              <w:keepNext/>
              <w:keepLines/>
              <w:spacing w:line="120" w:lineRule="exact"/>
              <w:rPr>
                <w:color w:val="000000"/>
              </w:rPr>
            </w:pPr>
          </w:p>
          <w:p w14:paraId="0826CF44"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rsidP="00743F53">
            <w:pPr>
              <w:keepNext/>
              <w:keepLines/>
              <w:spacing w:line="120" w:lineRule="exact"/>
              <w:rPr>
                <w:color w:val="000000"/>
              </w:rPr>
            </w:pPr>
          </w:p>
          <w:p w14:paraId="4546D7C8"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rsidTr="00743F53">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rsidP="00743F53">
            <w:pPr>
              <w:keepNext/>
              <w:keepLines/>
              <w:spacing w:line="120" w:lineRule="exact"/>
              <w:rPr>
                <w:color w:val="000000"/>
              </w:rPr>
            </w:pPr>
          </w:p>
          <w:p w14:paraId="350FE487"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743F53">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rsidP="00743F53">
            <w:pPr>
              <w:keepNext/>
              <w:keepLines/>
              <w:spacing w:line="120" w:lineRule="exact"/>
              <w:rPr>
                <w:color w:val="000000"/>
              </w:rPr>
            </w:pPr>
          </w:p>
          <w:p w14:paraId="0D6818D7" w14:textId="77777777" w:rsidR="00CA4CD6" w:rsidRDefault="00CA4CD6" w:rsidP="00743F53">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3F622F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00DDE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3750DB">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Pr="00743F53" w:rsidRDefault="00CA4CD6">
      <w:pPr>
        <w:pBdr>
          <w:top w:val="single" w:sz="6" w:space="0" w:color="FFFFFF"/>
          <w:left w:val="single" w:sz="6" w:space="0" w:color="FFFFFF"/>
          <w:bottom w:val="single" w:sz="6" w:space="0" w:color="FFFFFF"/>
          <w:right w:val="single" w:sz="6" w:space="0" w:color="FFFFFF"/>
        </w:pBdr>
        <w:rPr>
          <w:color w:val="000000" w:themeColor="text1"/>
        </w:rPr>
      </w:pPr>
    </w:p>
    <w:p w14:paraId="2CF35A7F" w14:textId="1ECB392A" w:rsidR="00CA4CD6" w:rsidRPr="00743F53" w:rsidRDefault="00CA4CD6">
      <w:pPr>
        <w:pBdr>
          <w:top w:val="single" w:sz="6" w:space="0" w:color="FFFFFF"/>
          <w:left w:val="single" w:sz="6" w:space="0" w:color="FFFFFF"/>
          <w:bottom w:val="single" w:sz="6" w:space="0" w:color="FFFFFF"/>
          <w:right w:val="single" w:sz="6" w:space="0" w:color="FFFFFF"/>
        </w:pBdr>
        <w:ind w:firstLine="720"/>
        <w:rPr>
          <w:color w:val="000000" w:themeColor="text1"/>
        </w:rPr>
      </w:pPr>
      <w:r w:rsidRPr="00743F53">
        <w:rPr>
          <w:color w:val="000000" w:themeColor="text1"/>
        </w:rPr>
        <w:t xml:space="preserve">Following notification of startup, the reviewing authority </w:t>
      </w:r>
      <w:r w:rsidR="002B29A7" w:rsidRPr="00743F53">
        <w:rPr>
          <w:color w:val="000000" w:themeColor="text1"/>
        </w:rPr>
        <w:t xml:space="preserve">could </w:t>
      </w:r>
      <w:r w:rsidRPr="00743F53">
        <w:rPr>
          <w:color w:val="000000" w:themeColor="text1"/>
        </w:rPr>
        <w:t>inspect the source to determine whether the pollution control devices are p</w:t>
      </w:r>
      <w:r w:rsidR="00743F53" w:rsidRPr="00743F53">
        <w:rPr>
          <w:color w:val="000000" w:themeColor="text1"/>
        </w:rPr>
        <w:t xml:space="preserve">roperly installed and operated. </w:t>
      </w:r>
      <w:r w:rsidRPr="00743F53">
        <w:rPr>
          <w:color w:val="000000" w:themeColor="text1"/>
        </w:rPr>
        <w:t>Performance test reports are used by the Agency to discern a source</w:t>
      </w:r>
      <w:r w:rsidR="004C701D" w:rsidRPr="00743F53">
        <w:rPr>
          <w:color w:val="000000" w:themeColor="text1"/>
        </w:rPr>
        <w:t>’</w:t>
      </w:r>
      <w:r w:rsidRPr="00743F53">
        <w:rPr>
          <w:color w:val="000000" w:themeColor="text1"/>
        </w:rPr>
        <w:t>s initial capability to comp</w:t>
      </w:r>
      <w:r w:rsidR="00743F53" w:rsidRPr="00743F53">
        <w:rPr>
          <w:color w:val="000000" w:themeColor="text1"/>
        </w:rPr>
        <w:t xml:space="preserve">ly with the emission standard and </w:t>
      </w:r>
      <w:r w:rsidRPr="00743F53">
        <w:rPr>
          <w:color w:val="000000" w:themeColor="text1"/>
        </w:rPr>
        <w:t xml:space="preserve">note the operating conditions under which </w:t>
      </w:r>
      <w:r w:rsidR="00743F53" w:rsidRPr="00743F53">
        <w:rPr>
          <w:color w:val="000000" w:themeColor="text1"/>
        </w:rPr>
        <w:t>compliance was achieved.</w:t>
      </w:r>
      <w:r w:rsidR="009C7E97" w:rsidRPr="00743F53">
        <w:rPr>
          <w:color w:val="000000" w:themeColor="text1"/>
        </w:rPr>
        <w:t xml:space="preserve"> </w:t>
      </w:r>
      <w:r w:rsidRPr="00743F53">
        <w:rPr>
          <w:color w:val="000000" w:themeColor="text1"/>
        </w:rPr>
        <w:t>Data and records maintained by the respondents are tabulated and published for use in compliance and enforcement programs.</w:t>
      </w:r>
      <w:r w:rsidR="009C7E97" w:rsidRPr="00743F53">
        <w:rPr>
          <w:color w:val="000000" w:themeColor="text1"/>
        </w:rPr>
        <w:t xml:space="preserve"> </w:t>
      </w:r>
    </w:p>
    <w:p w14:paraId="0EE39793" w14:textId="77777777" w:rsidR="00CA4CD6" w:rsidRPr="00743F53" w:rsidRDefault="00CA4CD6">
      <w:pPr>
        <w:pBdr>
          <w:top w:val="single" w:sz="6" w:space="0" w:color="FFFFFF"/>
          <w:left w:val="single" w:sz="6" w:space="0" w:color="FFFFFF"/>
          <w:bottom w:val="single" w:sz="6" w:space="0" w:color="FFFFFF"/>
          <w:right w:val="single" w:sz="6" w:space="0" w:color="FFFFFF"/>
        </w:pBdr>
        <w:rPr>
          <w:color w:val="000000" w:themeColor="text1"/>
        </w:rPr>
      </w:pPr>
    </w:p>
    <w:p w14:paraId="4C3AA949" w14:textId="6B973A01" w:rsidR="00CA4CD6" w:rsidRPr="00743F53" w:rsidRDefault="00CA4CD6">
      <w:pPr>
        <w:pBdr>
          <w:top w:val="single" w:sz="6" w:space="0" w:color="FFFFFF"/>
          <w:left w:val="single" w:sz="6" w:space="0" w:color="FFFFFF"/>
          <w:bottom w:val="single" w:sz="6" w:space="0" w:color="FFFFFF"/>
          <w:right w:val="single" w:sz="6" w:space="0" w:color="FFFFFF"/>
        </w:pBdr>
        <w:ind w:firstLine="720"/>
        <w:rPr>
          <w:color w:val="000000" w:themeColor="text1"/>
        </w:rPr>
      </w:pPr>
      <w:r w:rsidRPr="00743F53">
        <w:rPr>
          <w:color w:val="000000" w:themeColor="text1"/>
        </w:rPr>
        <w:t xml:space="preserve">Information contained in </w:t>
      </w:r>
      <w:r w:rsidR="004C701D" w:rsidRPr="00743F53">
        <w:rPr>
          <w:color w:val="000000" w:themeColor="text1"/>
        </w:rPr>
        <w:t xml:space="preserve">the reports is </w:t>
      </w:r>
      <w:r w:rsidR="006D4402" w:rsidRPr="00743F53">
        <w:rPr>
          <w:color w:val="000000" w:themeColor="text1"/>
        </w:rPr>
        <w:t>reported by state and local governments in the ICIS Air database, which is</w:t>
      </w:r>
      <w:r w:rsidRPr="00743F53">
        <w:rPr>
          <w:color w:val="000000" w:themeColor="text1"/>
        </w:rPr>
        <w:t xml:space="preserve"> operated and maintained by EPA's Office of Compliance.</w:t>
      </w:r>
      <w:r w:rsidR="009C7E97" w:rsidRPr="00743F53">
        <w:rPr>
          <w:color w:val="000000" w:themeColor="text1"/>
        </w:rPr>
        <w:t xml:space="preserve"> </w:t>
      </w:r>
      <w:r w:rsidR="00F5262C" w:rsidRPr="00743F53">
        <w:rPr>
          <w:color w:val="000000" w:themeColor="text1"/>
        </w:rPr>
        <w:t>IC</w:t>
      </w:r>
      <w:r w:rsidR="004C701D" w:rsidRPr="00743F53">
        <w:rPr>
          <w:color w:val="000000" w:themeColor="text1"/>
        </w:rPr>
        <w:t xml:space="preserve">IS </w:t>
      </w:r>
      <w:r w:rsidRPr="00743F53">
        <w:rPr>
          <w:color w:val="000000" w:themeColor="text1"/>
        </w:rPr>
        <w:t>is EPA</w:t>
      </w:r>
      <w:r w:rsidR="004C701D" w:rsidRPr="00743F53">
        <w:rPr>
          <w:color w:val="000000" w:themeColor="text1"/>
        </w:rPr>
        <w:t>’</w:t>
      </w:r>
      <w:r w:rsidRPr="00743F53">
        <w:rPr>
          <w:color w:val="000000" w:themeColor="text1"/>
        </w:rPr>
        <w:t>s database for the collection, maintenance, and retrieval of compliance data for industrial and government-owned facilities.</w:t>
      </w:r>
      <w:r w:rsidR="009C7E97" w:rsidRPr="00743F53">
        <w:rPr>
          <w:color w:val="000000" w:themeColor="text1"/>
        </w:rPr>
        <w:t xml:space="preserve"> </w:t>
      </w:r>
      <w:r w:rsidRPr="00743F53">
        <w:rPr>
          <w:color w:val="000000" w:themeColor="text1"/>
        </w:rPr>
        <w:t xml:space="preserve">EPA uses </w:t>
      </w:r>
      <w:r w:rsidR="006D4402" w:rsidRPr="00743F53">
        <w:rPr>
          <w:color w:val="000000" w:themeColor="text1"/>
        </w:rPr>
        <w:t>ICIS</w:t>
      </w:r>
      <w:r w:rsidRPr="00743F53">
        <w:rPr>
          <w:color w:val="000000" w:themeColor="text1"/>
        </w:rPr>
        <w:t xml:space="preserve"> for tracking air pollution compliance and enforcement by local and state regulatory agencies, EPA regional offices and EPA headquarters.</w:t>
      </w:r>
      <w:r w:rsidR="009C7E97" w:rsidRPr="00743F53">
        <w:rPr>
          <w:color w:val="000000" w:themeColor="text1"/>
        </w:rPr>
        <w:t xml:space="preserve"> </w:t>
      </w:r>
      <w:r w:rsidRPr="00743F53">
        <w:rPr>
          <w:color w:val="000000" w:themeColor="text1"/>
        </w:rPr>
        <w:t>EPA and its delegated Authorities can edit, store, retrieve and analyze the data.</w:t>
      </w:r>
    </w:p>
    <w:p w14:paraId="017D28EB" w14:textId="77777777" w:rsidR="00CA4CD6" w:rsidRPr="00743F53" w:rsidRDefault="00CA4CD6">
      <w:pPr>
        <w:pBdr>
          <w:top w:val="single" w:sz="6" w:space="0" w:color="FFFFFF"/>
          <w:left w:val="single" w:sz="6" w:space="0" w:color="FFFFFF"/>
          <w:bottom w:val="single" w:sz="6" w:space="0" w:color="FFFFFF"/>
          <w:right w:val="single" w:sz="6" w:space="0" w:color="FFFFFF"/>
        </w:pBdr>
        <w:rPr>
          <w:color w:val="000000" w:themeColor="text1"/>
        </w:rPr>
      </w:pPr>
    </w:p>
    <w:p w14:paraId="39977937" w14:textId="2C1D888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43F53">
        <w:rPr>
          <w:color w:val="000000" w:themeColor="text1"/>
        </w:rPr>
        <w:t xml:space="preserve"> The records required by this regulation must be retained by the owner/operator for 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3DFB2BDE" w:rsidR="00CA4CD6" w:rsidRPr="00743F53" w:rsidRDefault="00CA4CD6" w:rsidP="00743F53">
      <w:pPr>
        <w:pBdr>
          <w:top w:val="single" w:sz="6" w:space="0" w:color="FFFFFF"/>
          <w:left w:val="single" w:sz="6" w:space="0" w:color="FFFFFF"/>
          <w:bottom w:val="single" w:sz="6" w:space="0" w:color="FFFFFF"/>
          <w:right w:val="single" w:sz="6" w:space="0" w:color="FFFFFF"/>
        </w:pBdr>
        <w:ind w:firstLine="720"/>
        <w:rPr>
          <w:color w:val="000000" w:themeColor="text1"/>
        </w:rPr>
      </w:pPr>
      <w:r w:rsidRPr="00743F53">
        <w:rPr>
          <w:color w:val="000000" w:themeColor="text1"/>
        </w:rPr>
        <w:t>A majority of the respondents are large entities (i.e., large businesses).</w:t>
      </w:r>
      <w:r w:rsidR="009C7E97" w:rsidRPr="00743F53">
        <w:rPr>
          <w:color w:val="000000" w:themeColor="text1"/>
        </w:rPr>
        <w:t xml:space="preserve"> </w:t>
      </w:r>
      <w:r w:rsidRPr="00743F53">
        <w:rPr>
          <w:color w:val="000000" w:themeColor="text1"/>
        </w:rPr>
        <w:t>However, the impact on small entities (i.e., small businesses) was taken into consideration during the development of the regulation</w:t>
      </w:r>
      <w:r w:rsidR="00743F53" w:rsidRPr="00743F53">
        <w:rPr>
          <w:color w:val="000000" w:themeColor="text1"/>
        </w:rPr>
        <w:t xml:space="preserve">. </w:t>
      </w:r>
      <w:r w:rsidRPr="00743F53">
        <w:rPr>
          <w:color w:val="000000" w:themeColor="text1"/>
        </w:rPr>
        <w:t>Due to technical considerations involving the process operations and the types of control equipment employed, the recordkeeping and reporting requirements are the same for both small and large entities.</w:t>
      </w:r>
      <w:r w:rsidR="009C7E97" w:rsidRPr="00743F53">
        <w:rPr>
          <w:color w:val="000000" w:themeColor="text1"/>
        </w:rPr>
        <w:t xml:space="preserve"> </w:t>
      </w:r>
      <w:r w:rsidRPr="00743F53">
        <w:rPr>
          <w:color w:val="000000" w:themeColor="text1"/>
        </w:rPr>
        <w:t xml:space="preserve">The Agency considers these </w:t>
      </w:r>
      <w:r w:rsidR="002B29A7" w:rsidRPr="00743F53">
        <w:rPr>
          <w:color w:val="000000" w:themeColor="text1"/>
        </w:rPr>
        <w:t xml:space="preserve">to be the minimum </w:t>
      </w:r>
      <w:r w:rsidRPr="00743F53">
        <w:rPr>
          <w:color w:val="000000" w:themeColor="text1"/>
        </w:rPr>
        <w:t>requirements needed to ensure compliance and, therefore, cannot reduce them further for small entities.</w:t>
      </w:r>
      <w:r w:rsidR="009C7E97" w:rsidRPr="00743F53">
        <w:rPr>
          <w:color w:val="000000" w:themeColor="text1"/>
        </w:rPr>
        <w:t xml:space="preserve"> </w:t>
      </w:r>
      <w:r w:rsidRPr="00743F53">
        <w:rPr>
          <w:color w:val="000000" w:themeColor="text1"/>
        </w:rPr>
        <w:t xml:space="preserve">To the extent that larger businesses can use economies of scale to reduce their burden, the </w:t>
      </w:r>
      <w:r w:rsidR="00743F53" w:rsidRPr="00743F53">
        <w:rPr>
          <w:color w:val="000000" w:themeColor="text1"/>
        </w:rPr>
        <w:t>overall burden will be reduced.</w:t>
      </w:r>
    </w:p>
    <w:p w14:paraId="2324259B" w14:textId="09D5FFAE" w:rsidR="00CA4CD6" w:rsidRDefault="00CA4CD6" w:rsidP="00743F53">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F1DAD2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743F53" w:rsidRPr="00083061">
        <w:t>NESHAP for Benzene Emission</w:t>
      </w:r>
      <w:r w:rsidR="007342A0">
        <w:t xml:space="preserve">s </w:t>
      </w:r>
      <w:r w:rsidR="00743F53" w:rsidRPr="00083061">
        <w:t xml:space="preserve">from Benzene Storage Vessels and Coke </w:t>
      </w:r>
      <w:r w:rsidR="00EE6CA7">
        <w:t xml:space="preserve">Oven </w:t>
      </w:r>
      <w:r w:rsidR="00743F53" w:rsidRPr="00083061">
        <w:t xml:space="preserve">By-Product Recovery Plants </w:t>
      </w:r>
      <w:r w:rsidR="00D136CB">
        <w:t xml:space="preserve">           </w:t>
      </w:r>
      <w:r w:rsidR="00743F53" w:rsidRPr="00083061">
        <w:t>(40</w:t>
      </w:r>
      <w:r w:rsidR="00D136CB">
        <w:t xml:space="preserve"> </w:t>
      </w:r>
      <w:r w:rsidR="00743F53" w:rsidRPr="00083061">
        <w:t>CFR Part 61, Subparts L and Y)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B478E5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w:t>
      </w:r>
      <w:r w:rsidRPr="00AC4F18">
        <w:rPr>
          <w:color w:val="000000" w:themeColor="text1"/>
        </w:rPr>
        <w:t xml:space="preserve">each of the </w:t>
      </w:r>
      <w:r w:rsidR="00AC4F18">
        <w:rPr>
          <w:color w:val="000000"/>
        </w:rPr>
        <w:t>Subparts</w:t>
      </w:r>
      <w:r>
        <w:rPr>
          <w:color w:val="000000"/>
        </w:rPr>
        <w:t xml:space="preserve">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0B4F7B7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D136CB">
        <w:rPr>
          <w:color w:val="000000"/>
        </w:rPr>
        <w:t>either</w:t>
      </w:r>
      <w:r>
        <w:rPr>
          <w:color w:val="000000"/>
        </w:rPr>
        <w:t xml:space="preserve"> conduct </w:t>
      </w:r>
      <w:r w:rsidR="00D136CB">
        <w:rPr>
          <w:color w:val="000000"/>
        </w:rPr>
        <w:t>n</w:t>
      </w:r>
      <w:r>
        <w:rPr>
          <w:color w:val="000000"/>
        </w:rPr>
        <w:t xml:space="preserve">or sponsor, and a person is not required to respond </w:t>
      </w:r>
      <w:ins w:id="9" w:author="Wrigley, William" w:date="2017-03-17T13:44:00Z">
        <w:r w:rsidR="005B39D2">
          <w:rPr>
            <w:color w:val="000000"/>
          </w:rPr>
          <w:t xml:space="preserve">  </w:t>
        </w:r>
      </w:ins>
      <w:r>
        <w:rPr>
          <w:color w:val="000000"/>
        </w:rPr>
        <w:t>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5EE71E3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04A27" w:rsidRPr="00504A27">
        <w:rPr>
          <w:color w:val="000000" w:themeColor="text1"/>
        </w:rPr>
        <w:t>3,</w:t>
      </w:r>
      <w:r w:rsidR="00FC616A" w:rsidRPr="00504A27">
        <w:rPr>
          <w:color w:val="000000" w:themeColor="text1"/>
        </w:rPr>
        <w:t>2</w:t>
      </w:r>
      <w:r w:rsidR="00FC616A">
        <w:rPr>
          <w:color w:val="000000" w:themeColor="text1"/>
        </w:rPr>
        <w:t>2</w:t>
      </w:r>
      <w:r w:rsidR="00FC616A" w:rsidRPr="00504A27">
        <w:rPr>
          <w:color w:val="000000" w:themeColor="text1"/>
        </w:rPr>
        <w:t xml:space="preserve">0 </w:t>
      </w:r>
      <w:r w:rsidR="004C701D" w:rsidRPr="00504A27">
        <w:rPr>
          <w:color w:val="000000" w:themeColor="text1"/>
        </w:rPr>
        <w:t>(</w:t>
      </w:r>
      <w:r>
        <w:rPr>
          <w:color w:val="000000"/>
        </w:rPr>
        <w:t>Total Labor Hours from Table 1</w:t>
      </w:r>
      <w:r w:rsidR="00D136CB">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AC4F18">
        <w:rPr>
          <w:color w:val="000000" w:themeColor="text1"/>
        </w:rPr>
        <w:t xml:space="preserve">NESHAP program, the </w:t>
      </w:r>
      <w:r>
        <w:rPr>
          <w:color w:val="000000"/>
        </w:rPr>
        <w:t>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E7584E1" w14:textId="5521E8E3" w:rsidR="00CA4CD6" w:rsidRPr="008762E2" w:rsidRDefault="002712EB">
      <w:pPr>
        <w:pBdr>
          <w:top w:val="single" w:sz="6" w:space="0" w:color="FFFFFF"/>
          <w:left w:val="single" w:sz="6" w:space="0" w:color="FFFFFF"/>
          <w:bottom w:val="single" w:sz="6" w:space="0" w:color="FFFFFF"/>
          <w:right w:val="single" w:sz="6" w:space="0" w:color="FFFFFF"/>
        </w:pBd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 xml:space="preserve">The rates have been increased by 110 percent to account </w:t>
      </w:r>
      <w:r w:rsidRPr="008762E2">
        <w:t>for the benefit packages available to those employed by private industry.</w:t>
      </w:r>
    </w:p>
    <w:p w14:paraId="4D7765A8" w14:textId="77777777" w:rsidR="00CA4CD6" w:rsidRPr="008762E2"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8762E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8762E2">
        <w:rPr>
          <w:b/>
          <w:bCs/>
        </w:rPr>
        <w:t>(ii)</w:t>
      </w:r>
      <w:r w:rsidR="009C7E97" w:rsidRPr="008762E2">
        <w:rPr>
          <w:b/>
          <w:bCs/>
        </w:rPr>
        <w:t xml:space="preserve"> </w:t>
      </w:r>
      <w:r w:rsidRPr="008762E2">
        <w:rPr>
          <w:b/>
          <w:bCs/>
        </w:rPr>
        <w:t>Estimating Capital/Startup and Operation and Maintenance Costs</w:t>
      </w:r>
    </w:p>
    <w:p w14:paraId="03D9731B" w14:textId="77777777" w:rsidR="00AA401C" w:rsidRPr="008762E2" w:rsidRDefault="00AA401C">
      <w:pPr>
        <w:pBdr>
          <w:top w:val="single" w:sz="6" w:space="0" w:color="FFFFFF"/>
          <w:left w:val="single" w:sz="6" w:space="0" w:color="FFFFFF"/>
          <w:bottom w:val="single" w:sz="6" w:space="0" w:color="FFFFFF"/>
          <w:right w:val="single" w:sz="6" w:space="0" w:color="FFFFFF"/>
        </w:pBdr>
        <w:ind w:firstLine="720"/>
      </w:pPr>
    </w:p>
    <w:p w14:paraId="2DD142A4" w14:textId="65FEAD19" w:rsidR="00CA4CD6" w:rsidRDefault="00CA4CD6" w:rsidP="00AA401C">
      <w:pPr>
        <w:pBdr>
          <w:top w:val="single" w:sz="6" w:space="0" w:color="FFFFFF"/>
          <w:left w:val="single" w:sz="6" w:space="0" w:color="FFFFFF"/>
          <w:bottom w:val="single" w:sz="6" w:space="0" w:color="FFFFFF"/>
          <w:right w:val="single" w:sz="6" w:space="0" w:color="FFFFFF"/>
        </w:pBdr>
        <w:ind w:firstLine="720"/>
        <w:rPr>
          <w:color w:val="000000" w:themeColor="text1"/>
        </w:rPr>
      </w:pPr>
      <w:r w:rsidRPr="008762E2">
        <w:t xml:space="preserve">The only costs to the regulated industry resulting from information collection activities required by the </w:t>
      </w:r>
      <w:r w:rsidRPr="00AA401C">
        <w:rPr>
          <w:color w:val="000000" w:themeColor="text1"/>
        </w:rPr>
        <w:t>subject standard</w:t>
      </w:r>
      <w:r w:rsidR="00616791" w:rsidRPr="00AA401C">
        <w:rPr>
          <w:color w:val="000000" w:themeColor="text1"/>
        </w:rPr>
        <w:t>s</w:t>
      </w:r>
      <w:r w:rsidRPr="00AA401C">
        <w:rPr>
          <w:color w:val="000000" w:themeColor="text1"/>
        </w:rPr>
        <w:t xml:space="preserve"> are labor costs.</w:t>
      </w:r>
      <w:r w:rsidR="009C7E97" w:rsidRPr="00AA401C">
        <w:rPr>
          <w:color w:val="000000" w:themeColor="text1"/>
        </w:rPr>
        <w:t xml:space="preserve"> </w:t>
      </w:r>
      <w:r w:rsidRPr="00AA401C">
        <w:rPr>
          <w:color w:val="000000" w:themeColor="text1"/>
        </w:rPr>
        <w:t>There are no capital/startup or operation and maintenance costs</w:t>
      </w:r>
      <w:r w:rsidR="00616791" w:rsidRPr="00AA401C">
        <w:rPr>
          <w:color w:val="000000" w:themeColor="text1"/>
        </w:rPr>
        <w:t>.</w:t>
      </w:r>
    </w:p>
    <w:p w14:paraId="76438C71" w14:textId="77777777" w:rsidR="00AA401C" w:rsidRPr="00AA401C" w:rsidRDefault="00AA401C" w:rsidP="00AA401C">
      <w:pPr>
        <w:pBdr>
          <w:top w:val="single" w:sz="6" w:space="0" w:color="FFFFFF"/>
          <w:left w:val="single" w:sz="6" w:space="0" w:color="FFFFFF"/>
          <w:bottom w:val="single" w:sz="6" w:space="0" w:color="FFFFFF"/>
          <w:right w:val="single" w:sz="6" w:space="0" w:color="FFFFFF"/>
        </w:pBdr>
        <w:ind w:firstLine="720"/>
        <w:rPr>
          <w:color w:val="000000" w:themeColor="text1"/>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14:paraId="36CE34E1" w14:textId="77777777" w:rsidR="00CA4CD6" w:rsidRPr="00504A27" w:rsidRDefault="00CA4CD6">
      <w:pPr>
        <w:pBdr>
          <w:top w:val="single" w:sz="6" w:space="0" w:color="FFFFFF"/>
          <w:left w:val="single" w:sz="6" w:space="0" w:color="FFFFFF"/>
          <w:bottom w:val="single" w:sz="6" w:space="0" w:color="FFFFFF"/>
          <w:right w:val="single" w:sz="6" w:space="0" w:color="FFFFFF"/>
        </w:pBdr>
        <w:rPr>
          <w:color w:val="000000" w:themeColor="text1"/>
        </w:rPr>
      </w:pPr>
    </w:p>
    <w:p w14:paraId="1FCF5AE8" w14:textId="54B8715D" w:rsidR="00CA4CD6" w:rsidRPr="00504A27" w:rsidRDefault="00504A27" w:rsidP="00504A27">
      <w:pPr>
        <w:pBdr>
          <w:top w:val="single" w:sz="6" w:space="0" w:color="FFFFFF"/>
          <w:left w:val="single" w:sz="6" w:space="0" w:color="FFFFFF"/>
          <w:bottom w:val="single" w:sz="6" w:space="0" w:color="FFFFFF"/>
          <w:right w:val="single" w:sz="6" w:space="0" w:color="FFFFFF"/>
        </w:pBdr>
        <w:ind w:firstLine="720"/>
        <w:rPr>
          <w:color w:val="000000" w:themeColor="text1"/>
        </w:rPr>
      </w:pPr>
      <w:r w:rsidRPr="00504A27">
        <w:rPr>
          <w:color w:val="000000" w:themeColor="text1"/>
        </w:rPr>
        <w:t xml:space="preserve">The </w:t>
      </w:r>
      <w:r w:rsidR="00CA4CD6" w:rsidRPr="00504A27">
        <w:rPr>
          <w:color w:val="000000" w:themeColor="text1"/>
        </w:rPr>
        <w:t>only type of industry costs associated with the information collection activity in the regulations are labor costs.</w:t>
      </w:r>
      <w:r w:rsidR="009C7E97" w:rsidRPr="00504A27">
        <w:rPr>
          <w:color w:val="000000" w:themeColor="text1"/>
        </w:rPr>
        <w:t xml:space="preserve"> </w:t>
      </w:r>
      <w:r w:rsidR="00CA4CD6" w:rsidRPr="00504A27">
        <w:rPr>
          <w:color w:val="000000" w:themeColor="text1"/>
        </w:rPr>
        <w:t>There are no capital/startup or o</w:t>
      </w:r>
      <w:r w:rsidRPr="00504A27">
        <w:rPr>
          <w:color w:val="000000" w:themeColor="text1"/>
        </w:rPr>
        <w:t>peration and maintenance costs.</w:t>
      </w:r>
    </w:p>
    <w:p w14:paraId="3E481E4D" w14:textId="22E2E674" w:rsidR="00CA4CD6" w:rsidRDefault="00CA4CD6" w:rsidP="00504A2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8CE31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504A27">
        <w:rPr>
          <w:color w:val="000000" w:themeColor="text1"/>
        </w:rPr>
        <w:t>$</w:t>
      </w:r>
      <w:r w:rsidR="00FC616A">
        <w:rPr>
          <w:color w:val="000000" w:themeColor="text1"/>
        </w:rPr>
        <w:t>7,700</w:t>
      </w:r>
      <w:r w:rsidRPr="00504A27">
        <w:rPr>
          <w:color w:val="000000" w:themeColor="text1"/>
        </w:rPr>
        <w:t>.</w:t>
      </w:r>
      <w:r w:rsidR="009C7E97" w:rsidRPr="00504A27">
        <w:rPr>
          <w:color w:val="000000" w:themeColor="text1"/>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624E93" w14:textId="3BD89CD5"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AC4F18" w:rsidRPr="00083061">
        <w:t>NESHAP for Benzene Emission</w:t>
      </w:r>
      <w:r w:rsidR="003E7F58">
        <w:t>s</w:t>
      </w:r>
      <w:r w:rsidR="00AC4F18" w:rsidRPr="00083061">
        <w:t xml:space="preserve"> from Benzene Storage Vessels and Coke</w:t>
      </w:r>
      <w:r w:rsidR="003E7F58">
        <w:t xml:space="preserve"> Oven</w:t>
      </w:r>
      <w:r w:rsidR="00AC4F18" w:rsidRPr="00083061">
        <w:t xml:space="preserve"> By-Product Recovery Plants (40 CFR Part 61, Subparts L and Y) (Renewal)</w:t>
      </w:r>
      <w:r w:rsidR="00AC4F18">
        <w:t xml:space="preserve">. </w:t>
      </w:r>
    </w:p>
    <w:p w14:paraId="0642A4AF" w14:textId="77777777" w:rsidR="00AC4F18" w:rsidRDefault="00AC4F18">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48D8185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w:t>
      </w:r>
      <w:r w:rsidR="00AA401C" w:rsidRPr="00083061">
        <w:t xml:space="preserve">approximately 17 existing </w:t>
      </w:r>
      <w:r w:rsidR="00AA401C">
        <w:t>respondents will be subject to S</w:t>
      </w:r>
      <w:r w:rsidR="00AA401C" w:rsidRPr="00083061">
        <w:t>ubpart L and 4 existing responde</w:t>
      </w:r>
      <w:r w:rsidR="00AA401C">
        <w:t xml:space="preserve">nts will be subject </w:t>
      </w:r>
      <w:ins w:id="10" w:author="Wrigley, William" w:date="2017-03-17T13:44:00Z">
        <w:r w:rsidR="005B39D2">
          <w:t xml:space="preserve"> </w:t>
        </w:r>
      </w:ins>
      <w:r w:rsidR="00AA401C">
        <w:t>to S</w:t>
      </w:r>
      <w:r w:rsidR="00AA401C" w:rsidRPr="00083061">
        <w:t>ubpart Y</w:t>
      </w:r>
      <w:r>
        <w:rPr>
          <w:color w:val="000000"/>
        </w:rPr>
        <w:t>.</w:t>
      </w:r>
      <w:r w:rsidR="009C7E97">
        <w:rPr>
          <w:color w:val="000000"/>
        </w:rPr>
        <w:t xml:space="preserve"> </w:t>
      </w:r>
      <w:r>
        <w:rPr>
          <w:color w:val="000000"/>
        </w:rPr>
        <w:t xml:space="preserve">It is estimated that </w:t>
      </w:r>
      <w:r w:rsidR="00AA401C">
        <w:rPr>
          <w:color w:val="000000"/>
        </w:rPr>
        <w:t>no</w:t>
      </w:r>
      <w:r>
        <w:rPr>
          <w:color w:val="000000"/>
        </w:rPr>
        <w:t xml:space="preserve"> additional 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AA401C" w:rsidRPr="00083061">
        <w:t xml:space="preserve">17 per year </w:t>
      </w:r>
      <w:r w:rsidR="00AA401C">
        <w:t>for S</w:t>
      </w:r>
      <w:r w:rsidR="00AA401C" w:rsidRPr="00083061">
        <w:t>ubpart L and 4 per year for</w:t>
      </w:r>
      <w:r w:rsidR="00AA401C">
        <w:t xml:space="preserve"> S</w:t>
      </w:r>
      <w:r w:rsidR="00AA401C" w:rsidRPr="00083061">
        <w:t>ubpart Y</w:t>
      </w:r>
      <w:r>
        <w:rPr>
          <w:color w:val="000000"/>
        </w:rPr>
        <w:t>.</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4F5DEB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136CB">
        <w:rPr>
          <w:color w:val="000000"/>
        </w:rPr>
        <w:t>:</w:t>
      </w:r>
      <w:r w:rsidR="009C7E97">
        <w:rPr>
          <w:color w:val="000000"/>
        </w:rPr>
        <w:t xml:space="preserve"> </w:t>
      </w:r>
    </w:p>
    <w:p w14:paraId="1AAD344B" w14:textId="3D5C873A"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7920" w:type="dxa"/>
        <w:jc w:val="center"/>
        <w:tblLook w:val="04A0" w:firstRow="1" w:lastRow="0" w:firstColumn="1" w:lastColumn="0" w:noHBand="0" w:noVBand="1"/>
      </w:tblPr>
      <w:tblGrid>
        <w:gridCol w:w="988"/>
        <w:gridCol w:w="1304"/>
        <w:gridCol w:w="1407"/>
        <w:gridCol w:w="1407"/>
        <w:gridCol w:w="1407"/>
        <w:gridCol w:w="1407"/>
      </w:tblGrid>
      <w:tr w:rsidR="00504A27" w:rsidRPr="00504A27" w14:paraId="1E6F2303" w14:textId="77777777" w:rsidTr="00AA401C">
        <w:trPr>
          <w:trHeight w:val="315"/>
          <w:jc w:val="center"/>
        </w:trPr>
        <w:tc>
          <w:tcPr>
            <w:tcW w:w="79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1C1570" w14:textId="77777777" w:rsidR="00504A27" w:rsidRPr="00504A27" w:rsidRDefault="00504A27" w:rsidP="00AA401C">
            <w:pPr>
              <w:keepNext/>
              <w:keepLines/>
              <w:widowControl/>
              <w:autoSpaceDE/>
              <w:autoSpaceDN/>
              <w:adjustRightInd/>
              <w:jc w:val="center"/>
              <w:rPr>
                <w:b/>
                <w:bCs/>
                <w:color w:val="000000"/>
              </w:rPr>
            </w:pPr>
            <w:r w:rsidRPr="00504A27">
              <w:rPr>
                <w:b/>
                <w:bCs/>
                <w:color w:val="000000"/>
              </w:rPr>
              <w:lastRenderedPageBreak/>
              <w:t>Number of Respondents</w:t>
            </w:r>
          </w:p>
        </w:tc>
      </w:tr>
      <w:tr w:rsidR="00504A27" w:rsidRPr="00504A27" w14:paraId="5D08A2EB" w14:textId="77777777" w:rsidTr="00AA401C">
        <w:trPr>
          <w:trHeight w:val="315"/>
          <w:jc w:val="center"/>
        </w:trPr>
        <w:tc>
          <w:tcPr>
            <w:tcW w:w="1000" w:type="dxa"/>
            <w:tcBorders>
              <w:top w:val="nil"/>
              <w:left w:val="single" w:sz="4" w:space="0" w:color="auto"/>
              <w:bottom w:val="single" w:sz="4" w:space="0" w:color="auto"/>
              <w:right w:val="single" w:sz="4" w:space="0" w:color="auto"/>
            </w:tcBorders>
            <w:shd w:val="clear" w:color="auto" w:fill="auto"/>
            <w:hideMark/>
          </w:tcPr>
          <w:p w14:paraId="289EDBD8" w14:textId="77777777" w:rsidR="00504A27" w:rsidRPr="00504A27" w:rsidRDefault="00504A27" w:rsidP="00AA401C">
            <w:pPr>
              <w:keepNext/>
              <w:keepLines/>
              <w:widowControl/>
              <w:autoSpaceDE/>
              <w:autoSpaceDN/>
              <w:adjustRightInd/>
              <w:rPr>
                <w:b/>
                <w:bCs/>
                <w:color w:val="000000"/>
                <w:sz w:val="18"/>
                <w:szCs w:val="18"/>
              </w:rPr>
            </w:pPr>
            <w:r w:rsidRPr="00504A27">
              <w:rPr>
                <w:b/>
                <w:bCs/>
                <w:color w:val="000000"/>
                <w:sz w:val="18"/>
                <w:szCs w:val="18"/>
              </w:rPr>
              <w:t> </w:t>
            </w:r>
          </w:p>
        </w:tc>
        <w:tc>
          <w:tcPr>
            <w:tcW w:w="2660" w:type="dxa"/>
            <w:gridSpan w:val="2"/>
            <w:tcBorders>
              <w:top w:val="single" w:sz="4" w:space="0" w:color="auto"/>
              <w:left w:val="nil"/>
              <w:bottom w:val="single" w:sz="4" w:space="0" w:color="auto"/>
              <w:right w:val="single" w:sz="4" w:space="0" w:color="auto"/>
            </w:tcBorders>
            <w:shd w:val="clear" w:color="auto" w:fill="auto"/>
            <w:hideMark/>
          </w:tcPr>
          <w:p w14:paraId="7164B852" w14:textId="77777777" w:rsidR="00504A27" w:rsidRPr="00504A27" w:rsidRDefault="00504A27" w:rsidP="00AA401C">
            <w:pPr>
              <w:keepNext/>
              <w:keepLines/>
              <w:widowControl/>
              <w:autoSpaceDE/>
              <w:autoSpaceDN/>
              <w:adjustRightInd/>
              <w:rPr>
                <w:color w:val="000000"/>
                <w:sz w:val="18"/>
                <w:szCs w:val="18"/>
              </w:rPr>
            </w:pPr>
            <w:r w:rsidRPr="00504A27">
              <w:rPr>
                <w:color w:val="000000"/>
                <w:sz w:val="18"/>
                <w:szCs w:val="18"/>
              </w:rPr>
              <w:t>Respondents That Submit Reports</w:t>
            </w:r>
          </w:p>
        </w:tc>
        <w:tc>
          <w:tcPr>
            <w:tcW w:w="4260" w:type="dxa"/>
            <w:gridSpan w:val="3"/>
            <w:tcBorders>
              <w:top w:val="single" w:sz="4" w:space="0" w:color="auto"/>
              <w:left w:val="nil"/>
              <w:bottom w:val="single" w:sz="4" w:space="0" w:color="auto"/>
              <w:right w:val="single" w:sz="4" w:space="0" w:color="auto"/>
            </w:tcBorders>
            <w:shd w:val="clear" w:color="auto" w:fill="auto"/>
            <w:hideMark/>
          </w:tcPr>
          <w:p w14:paraId="40000D3D" w14:textId="77777777" w:rsidR="00504A27" w:rsidRPr="00504A27" w:rsidRDefault="00504A27" w:rsidP="00AA401C">
            <w:pPr>
              <w:keepNext/>
              <w:keepLines/>
              <w:widowControl/>
              <w:autoSpaceDE/>
              <w:autoSpaceDN/>
              <w:adjustRightInd/>
              <w:jc w:val="center"/>
              <w:rPr>
                <w:color w:val="000000"/>
                <w:sz w:val="18"/>
                <w:szCs w:val="18"/>
              </w:rPr>
            </w:pPr>
            <w:r w:rsidRPr="00504A27">
              <w:rPr>
                <w:color w:val="000000"/>
                <w:sz w:val="18"/>
                <w:szCs w:val="18"/>
              </w:rPr>
              <w:t>Respondents That Do Not Submit Any Reports</w:t>
            </w:r>
          </w:p>
        </w:tc>
      </w:tr>
      <w:tr w:rsidR="00504A27" w:rsidRPr="00504A27" w14:paraId="17B72918" w14:textId="77777777" w:rsidTr="00AA401C">
        <w:trPr>
          <w:trHeight w:val="2040"/>
          <w:jc w:val="center"/>
        </w:trPr>
        <w:tc>
          <w:tcPr>
            <w:tcW w:w="1000" w:type="dxa"/>
            <w:tcBorders>
              <w:top w:val="nil"/>
              <w:left w:val="single" w:sz="4" w:space="0" w:color="auto"/>
              <w:bottom w:val="single" w:sz="4" w:space="0" w:color="auto"/>
              <w:right w:val="single" w:sz="4" w:space="0" w:color="auto"/>
            </w:tcBorders>
            <w:shd w:val="clear" w:color="auto" w:fill="auto"/>
            <w:hideMark/>
          </w:tcPr>
          <w:p w14:paraId="2F5EEF55" w14:textId="77777777" w:rsidR="00504A27" w:rsidRPr="00504A27" w:rsidRDefault="00504A27" w:rsidP="00AA401C">
            <w:pPr>
              <w:keepNext/>
              <w:keepLines/>
              <w:widowControl/>
              <w:autoSpaceDE/>
              <w:autoSpaceDN/>
              <w:adjustRightInd/>
              <w:jc w:val="center"/>
              <w:rPr>
                <w:sz w:val="20"/>
                <w:szCs w:val="20"/>
              </w:rPr>
            </w:pPr>
            <w:r w:rsidRPr="00504A27">
              <w:rPr>
                <w:sz w:val="20"/>
                <w:szCs w:val="20"/>
              </w:rPr>
              <w:t>Year</w:t>
            </w:r>
          </w:p>
        </w:tc>
        <w:tc>
          <w:tcPr>
            <w:tcW w:w="1240" w:type="dxa"/>
            <w:tcBorders>
              <w:top w:val="nil"/>
              <w:left w:val="nil"/>
              <w:bottom w:val="single" w:sz="4" w:space="0" w:color="auto"/>
              <w:right w:val="single" w:sz="4" w:space="0" w:color="auto"/>
            </w:tcBorders>
            <w:shd w:val="clear" w:color="auto" w:fill="auto"/>
            <w:hideMark/>
          </w:tcPr>
          <w:p w14:paraId="6810612D" w14:textId="77777777" w:rsidR="00504A27" w:rsidRPr="00504A27" w:rsidRDefault="00504A27" w:rsidP="00AA401C">
            <w:pPr>
              <w:keepNext/>
              <w:keepLines/>
              <w:widowControl/>
              <w:autoSpaceDE/>
              <w:autoSpaceDN/>
              <w:adjustRightInd/>
              <w:jc w:val="center"/>
              <w:rPr>
                <w:sz w:val="20"/>
                <w:szCs w:val="20"/>
              </w:rPr>
            </w:pPr>
            <w:r w:rsidRPr="00504A27">
              <w:rPr>
                <w:sz w:val="20"/>
                <w:szCs w:val="20"/>
              </w:rPr>
              <w:t>(A)</w:t>
            </w:r>
            <w:r w:rsidRPr="00504A27">
              <w:rPr>
                <w:sz w:val="20"/>
                <w:szCs w:val="20"/>
              </w:rPr>
              <w:br/>
              <w:t>Number of New Respondents</w:t>
            </w:r>
            <w:r w:rsidRPr="00504A27">
              <w:rPr>
                <w:sz w:val="20"/>
                <w:szCs w:val="20"/>
                <w:vertAlign w:val="superscript"/>
              </w:rPr>
              <w:t>1</w:t>
            </w:r>
          </w:p>
        </w:tc>
        <w:tc>
          <w:tcPr>
            <w:tcW w:w="1420" w:type="dxa"/>
            <w:tcBorders>
              <w:top w:val="nil"/>
              <w:left w:val="nil"/>
              <w:bottom w:val="single" w:sz="4" w:space="0" w:color="auto"/>
              <w:right w:val="single" w:sz="4" w:space="0" w:color="auto"/>
            </w:tcBorders>
            <w:shd w:val="clear" w:color="auto" w:fill="auto"/>
            <w:hideMark/>
          </w:tcPr>
          <w:p w14:paraId="576CD842" w14:textId="695E85E6" w:rsidR="00504A27" w:rsidRPr="00504A27" w:rsidRDefault="00504A27" w:rsidP="00AA401C">
            <w:pPr>
              <w:keepNext/>
              <w:keepLines/>
              <w:widowControl/>
              <w:autoSpaceDE/>
              <w:autoSpaceDN/>
              <w:adjustRightInd/>
              <w:jc w:val="center"/>
              <w:rPr>
                <w:sz w:val="20"/>
                <w:szCs w:val="20"/>
              </w:rPr>
            </w:pPr>
            <w:r w:rsidRPr="00504A27">
              <w:rPr>
                <w:sz w:val="20"/>
                <w:szCs w:val="20"/>
              </w:rPr>
              <w:t>(B)</w:t>
            </w:r>
            <w:r w:rsidRPr="00504A27">
              <w:rPr>
                <w:sz w:val="20"/>
                <w:szCs w:val="20"/>
              </w:rPr>
              <w:br/>
              <w:t>Number of Existing Respondents</w:t>
            </w:r>
          </w:p>
        </w:tc>
        <w:tc>
          <w:tcPr>
            <w:tcW w:w="1420" w:type="dxa"/>
            <w:tcBorders>
              <w:top w:val="nil"/>
              <w:left w:val="nil"/>
              <w:bottom w:val="single" w:sz="4" w:space="0" w:color="auto"/>
              <w:right w:val="single" w:sz="4" w:space="0" w:color="auto"/>
            </w:tcBorders>
            <w:shd w:val="clear" w:color="auto" w:fill="auto"/>
            <w:hideMark/>
          </w:tcPr>
          <w:p w14:paraId="05B13ED0" w14:textId="71912033" w:rsidR="00504A27" w:rsidRPr="00504A27" w:rsidRDefault="00504A27" w:rsidP="00AA401C">
            <w:pPr>
              <w:keepNext/>
              <w:keepLines/>
              <w:widowControl/>
              <w:autoSpaceDE/>
              <w:autoSpaceDN/>
              <w:adjustRightInd/>
              <w:jc w:val="center"/>
              <w:rPr>
                <w:sz w:val="20"/>
                <w:szCs w:val="20"/>
              </w:rPr>
            </w:pPr>
            <w:r w:rsidRPr="00504A27">
              <w:rPr>
                <w:sz w:val="20"/>
                <w:szCs w:val="20"/>
              </w:rPr>
              <w:t>(C)</w:t>
            </w:r>
            <w:r w:rsidRPr="00504A27">
              <w:rPr>
                <w:sz w:val="20"/>
                <w:szCs w:val="20"/>
              </w:rPr>
              <w:br/>
              <w:t xml:space="preserve">Number of </w:t>
            </w:r>
            <w:r w:rsidR="004B7F64" w:rsidRPr="00504A27">
              <w:rPr>
                <w:sz w:val="20"/>
                <w:szCs w:val="20"/>
              </w:rPr>
              <w:t>Existing Respondents</w:t>
            </w:r>
            <w:r w:rsidRPr="00504A27">
              <w:rPr>
                <w:sz w:val="20"/>
                <w:szCs w:val="20"/>
              </w:rPr>
              <w:t xml:space="preserve"> that keep records but do not submit reports</w:t>
            </w:r>
          </w:p>
        </w:tc>
        <w:tc>
          <w:tcPr>
            <w:tcW w:w="1420" w:type="dxa"/>
            <w:tcBorders>
              <w:top w:val="nil"/>
              <w:left w:val="nil"/>
              <w:bottom w:val="single" w:sz="4" w:space="0" w:color="auto"/>
              <w:right w:val="single" w:sz="4" w:space="0" w:color="auto"/>
            </w:tcBorders>
            <w:shd w:val="clear" w:color="auto" w:fill="auto"/>
            <w:hideMark/>
          </w:tcPr>
          <w:p w14:paraId="7BC35513" w14:textId="77777777" w:rsidR="00504A27" w:rsidRPr="00504A27" w:rsidRDefault="00504A27" w:rsidP="00AA401C">
            <w:pPr>
              <w:keepNext/>
              <w:keepLines/>
              <w:widowControl/>
              <w:autoSpaceDE/>
              <w:autoSpaceDN/>
              <w:adjustRightInd/>
              <w:jc w:val="center"/>
              <w:rPr>
                <w:sz w:val="20"/>
                <w:szCs w:val="20"/>
              </w:rPr>
            </w:pPr>
            <w:r w:rsidRPr="00504A27">
              <w:rPr>
                <w:sz w:val="20"/>
                <w:szCs w:val="20"/>
              </w:rPr>
              <w:t>(D)</w:t>
            </w:r>
            <w:r w:rsidRPr="00504A27">
              <w:rPr>
                <w:sz w:val="20"/>
                <w:szCs w:val="20"/>
              </w:rPr>
              <w:br/>
              <w:t>Number of Existing Respondents That Are Also New Respondents</w:t>
            </w:r>
          </w:p>
        </w:tc>
        <w:tc>
          <w:tcPr>
            <w:tcW w:w="1420" w:type="dxa"/>
            <w:tcBorders>
              <w:top w:val="nil"/>
              <w:left w:val="nil"/>
              <w:bottom w:val="single" w:sz="4" w:space="0" w:color="auto"/>
              <w:right w:val="single" w:sz="4" w:space="0" w:color="auto"/>
            </w:tcBorders>
            <w:shd w:val="clear" w:color="auto" w:fill="auto"/>
            <w:hideMark/>
          </w:tcPr>
          <w:p w14:paraId="0FA3BDDB" w14:textId="77777777" w:rsidR="00504A27" w:rsidRPr="00504A27" w:rsidRDefault="00504A27" w:rsidP="00AA401C">
            <w:pPr>
              <w:keepNext/>
              <w:keepLines/>
              <w:widowControl/>
              <w:autoSpaceDE/>
              <w:autoSpaceDN/>
              <w:adjustRightInd/>
              <w:jc w:val="center"/>
              <w:rPr>
                <w:sz w:val="20"/>
                <w:szCs w:val="20"/>
              </w:rPr>
            </w:pPr>
            <w:r w:rsidRPr="00504A27">
              <w:rPr>
                <w:sz w:val="20"/>
                <w:szCs w:val="20"/>
              </w:rPr>
              <w:t>(E)</w:t>
            </w:r>
            <w:r w:rsidRPr="00504A27">
              <w:rPr>
                <w:sz w:val="20"/>
                <w:szCs w:val="20"/>
              </w:rPr>
              <w:br/>
              <w:t>Number of Respondents (E=A+B+C-D)</w:t>
            </w:r>
          </w:p>
        </w:tc>
      </w:tr>
      <w:tr w:rsidR="00504A27" w:rsidRPr="00504A27" w14:paraId="49340A28" w14:textId="77777777" w:rsidTr="00AA401C">
        <w:trPr>
          <w:trHeight w:val="255"/>
          <w:jc w:val="center"/>
        </w:trPr>
        <w:tc>
          <w:tcPr>
            <w:tcW w:w="792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8B0297A" w14:textId="77777777" w:rsidR="00504A27" w:rsidRPr="00504A27" w:rsidRDefault="00504A27" w:rsidP="00AA401C">
            <w:pPr>
              <w:keepNext/>
              <w:keepLines/>
              <w:widowControl/>
              <w:autoSpaceDE/>
              <w:autoSpaceDN/>
              <w:adjustRightInd/>
              <w:rPr>
                <w:b/>
                <w:bCs/>
                <w:sz w:val="20"/>
                <w:szCs w:val="20"/>
              </w:rPr>
            </w:pPr>
            <w:r w:rsidRPr="00504A27">
              <w:rPr>
                <w:b/>
                <w:bCs/>
                <w:sz w:val="20"/>
                <w:szCs w:val="20"/>
              </w:rPr>
              <w:t>Subpart L</w:t>
            </w:r>
          </w:p>
        </w:tc>
      </w:tr>
      <w:tr w:rsidR="00504A27" w:rsidRPr="00504A27" w14:paraId="4FFE4710"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6C767C64"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w:t>
            </w:r>
          </w:p>
        </w:tc>
        <w:tc>
          <w:tcPr>
            <w:tcW w:w="1240" w:type="dxa"/>
            <w:tcBorders>
              <w:top w:val="nil"/>
              <w:left w:val="nil"/>
              <w:bottom w:val="single" w:sz="4" w:space="0" w:color="auto"/>
              <w:right w:val="single" w:sz="4" w:space="0" w:color="auto"/>
            </w:tcBorders>
            <w:shd w:val="clear" w:color="auto" w:fill="auto"/>
            <w:hideMark/>
          </w:tcPr>
          <w:p w14:paraId="188EFCB2"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4080EF96"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c>
          <w:tcPr>
            <w:tcW w:w="1420" w:type="dxa"/>
            <w:tcBorders>
              <w:top w:val="nil"/>
              <w:left w:val="nil"/>
              <w:bottom w:val="single" w:sz="4" w:space="0" w:color="auto"/>
              <w:right w:val="single" w:sz="4" w:space="0" w:color="auto"/>
            </w:tcBorders>
            <w:shd w:val="clear" w:color="auto" w:fill="auto"/>
            <w:hideMark/>
          </w:tcPr>
          <w:p w14:paraId="2D742CCD"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5CE7901C"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3A9061A2"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r>
      <w:tr w:rsidR="00504A27" w:rsidRPr="00504A27" w14:paraId="0DB97D3A"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68F90807"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2</w:t>
            </w:r>
          </w:p>
        </w:tc>
        <w:tc>
          <w:tcPr>
            <w:tcW w:w="1240" w:type="dxa"/>
            <w:tcBorders>
              <w:top w:val="nil"/>
              <w:left w:val="nil"/>
              <w:bottom w:val="single" w:sz="4" w:space="0" w:color="auto"/>
              <w:right w:val="single" w:sz="4" w:space="0" w:color="auto"/>
            </w:tcBorders>
            <w:shd w:val="clear" w:color="auto" w:fill="auto"/>
            <w:hideMark/>
          </w:tcPr>
          <w:p w14:paraId="34B5DEDE"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4033BAD2"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c>
          <w:tcPr>
            <w:tcW w:w="1420" w:type="dxa"/>
            <w:tcBorders>
              <w:top w:val="nil"/>
              <w:left w:val="nil"/>
              <w:bottom w:val="single" w:sz="4" w:space="0" w:color="auto"/>
              <w:right w:val="single" w:sz="4" w:space="0" w:color="auto"/>
            </w:tcBorders>
            <w:shd w:val="clear" w:color="auto" w:fill="auto"/>
            <w:hideMark/>
          </w:tcPr>
          <w:p w14:paraId="1B92F1C5"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6F51C01F"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2E444FE3"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r>
      <w:tr w:rsidR="00504A27" w:rsidRPr="00504A27" w14:paraId="4E972369"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2005D1AB"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3</w:t>
            </w:r>
          </w:p>
        </w:tc>
        <w:tc>
          <w:tcPr>
            <w:tcW w:w="1240" w:type="dxa"/>
            <w:tcBorders>
              <w:top w:val="nil"/>
              <w:left w:val="nil"/>
              <w:bottom w:val="single" w:sz="4" w:space="0" w:color="auto"/>
              <w:right w:val="single" w:sz="4" w:space="0" w:color="auto"/>
            </w:tcBorders>
            <w:shd w:val="clear" w:color="auto" w:fill="auto"/>
            <w:hideMark/>
          </w:tcPr>
          <w:p w14:paraId="1A495E6C"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0BB80BC9"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c>
          <w:tcPr>
            <w:tcW w:w="1420" w:type="dxa"/>
            <w:tcBorders>
              <w:top w:val="nil"/>
              <w:left w:val="nil"/>
              <w:bottom w:val="single" w:sz="4" w:space="0" w:color="auto"/>
              <w:right w:val="single" w:sz="4" w:space="0" w:color="auto"/>
            </w:tcBorders>
            <w:shd w:val="clear" w:color="auto" w:fill="auto"/>
            <w:hideMark/>
          </w:tcPr>
          <w:p w14:paraId="2EA8DA7D"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1ED2B74B"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14CE6F79"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r>
      <w:tr w:rsidR="00504A27" w:rsidRPr="00504A27" w14:paraId="4B367DAA"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173664AA"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Average</w:t>
            </w:r>
          </w:p>
        </w:tc>
        <w:tc>
          <w:tcPr>
            <w:tcW w:w="1240" w:type="dxa"/>
            <w:tcBorders>
              <w:top w:val="nil"/>
              <w:left w:val="nil"/>
              <w:bottom w:val="single" w:sz="4" w:space="0" w:color="auto"/>
              <w:right w:val="single" w:sz="4" w:space="0" w:color="auto"/>
            </w:tcBorders>
            <w:shd w:val="clear" w:color="auto" w:fill="auto"/>
            <w:hideMark/>
          </w:tcPr>
          <w:p w14:paraId="1CC0885B"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213BC02F"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c>
          <w:tcPr>
            <w:tcW w:w="1420" w:type="dxa"/>
            <w:tcBorders>
              <w:top w:val="nil"/>
              <w:left w:val="nil"/>
              <w:bottom w:val="single" w:sz="4" w:space="0" w:color="auto"/>
              <w:right w:val="single" w:sz="4" w:space="0" w:color="auto"/>
            </w:tcBorders>
            <w:shd w:val="clear" w:color="auto" w:fill="auto"/>
            <w:hideMark/>
          </w:tcPr>
          <w:p w14:paraId="0C489C9A"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58AC6509"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68ACE0BC"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17</w:t>
            </w:r>
          </w:p>
        </w:tc>
      </w:tr>
      <w:tr w:rsidR="00504A27" w:rsidRPr="00504A27" w14:paraId="326D7706" w14:textId="77777777" w:rsidTr="00AA401C">
        <w:trPr>
          <w:trHeight w:val="255"/>
          <w:jc w:val="center"/>
        </w:trPr>
        <w:tc>
          <w:tcPr>
            <w:tcW w:w="792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47FB5C8" w14:textId="77777777" w:rsidR="00504A27" w:rsidRPr="00504A27" w:rsidRDefault="00504A27" w:rsidP="00AA401C">
            <w:pPr>
              <w:keepNext/>
              <w:keepLines/>
              <w:widowControl/>
              <w:autoSpaceDE/>
              <w:autoSpaceDN/>
              <w:adjustRightInd/>
              <w:rPr>
                <w:b/>
                <w:bCs/>
                <w:sz w:val="20"/>
                <w:szCs w:val="20"/>
              </w:rPr>
            </w:pPr>
            <w:r w:rsidRPr="00504A27">
              <w:rPr>
                <w:b/>
                <w:bCs/>
                <w:sz w:val="20"/>
                <w:szCs w:val="20"/>
              </w:rPr>
              <w:t>Subpart Y</w:t>
            </w:r>
          </w:p>
        </w:tc>
      </w:tr>
      <w:tr w:rsidR="00504A27" w:rsidRPr="00504A27" w14:paraId="78ACC90B"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2C7BF1F4"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1</w:t>
            </w:r>
          </w:p>
        </w:tc>
        <w:tc>
          <w:tcPr>
            <w:tcW w:w="1240" w:type="dxa"/>
            <w:tcBorders>
              <w:top w:val="nil"/>
              <w:left w:val="nil"/>
              <w:bottom w:val="single" w:sz="4" w:space="0" w:color="auto"/>
              <w:right w:val="single" w:sz="4" w:space="0" w:color="auto"/>
            </w:tcBorders>
            <w:shd w:val="clear" w:color="auto" w:fill="auto"/>
            <w:hideMark/>
          </w:tcPr>
          <w:p w14:paraId="29FDF023"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0DF24808"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c>
          <w:tcPr>
            <w:tcW w:w="1420" w:type="dxa"/>
            <w:tcBorders>
              <w:top w:val="nil"/>
              <w:left w:val="nil"/>
              <w:bottom w:val="single" w:sz="4" w:space="0" w:color="auto"/>
              <w:right w:val="single" w:sz="4" w:space="0" w:color="auto"/>
            </w:tcBorders>
            <w:shd w:val="clear" w:color="auto" w:fill="auto"/>
            <w:hideMark/>
          </w:tcPr>
          <w:p w14:paraId="22C2222A"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0CA57523"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428B64F4"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r>
      <w:tr w:rsidR="00504A27" w:rsidRPr="00504A27" w14:paraId="1F6C4390"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17A99420"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2</w:t>
            </w:r>
          </w:p>
        </w:tc>
        <w:tc>
          <w:tcPr>
            <w:tcW w:w="1240" w:type="dxa"/>
            <w:tcBorders>
              <w:top w:val="nil"/>
              <w:left w:val="nil"/>
              <w:bottom w:val="single" w:sz="4" w:space="0" w:color="auto"/>
              <w:right w:val="single" w:sz="4" w:space="0" w:color="auto"/>
            </w:tcBorders>
            <w:shd w:val="clear" w:color="auto" w:fill="auto"/>
            <w:hideMark/>
          </w:tcPr>
          <w:p w14:paraId="5FA43D1B"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3AC91877"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c>
          <w:tcPr>
            <w:tcW w:w="1420" w:type="dxa"/>
            <w:tcBorders>
              <w:top w:val="nil"/>
              <w:left w:val="nil"/>
              <w:bottom w:val="single" w:sz="4" w:space="0" w:color="auto"/>
              <w:right w:val="single" w:sz="4" w:space="0" w:color="auto"/>
            </w:tcBorders>
            <w:shd w:val="clear" w:color="auto" w:fill="auto"/>
            <w:hideMark/>
          </w:tcPr>
          <w:p w14:paraId="4FBC5709"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0763CAE4"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1A6B3F68"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r>
      <w:tr w:rsidR="00504A27" w:rsidRPr="00504A27" w14:paraId="32833FE8"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1768A96E"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3</w:t>
            </w:r>
          </w:p>
        </w:tc>
        <w:tc>
          <w:tcPr>
            <w:tcW w:w="1240" w:type="dxa"/>
            <w:tcBorders>
              <w:top w:val="nil"/>
              <w:left w:val="nil"/>
              <w:bottom w:val="single" w:sz="4" w:space="0" w:color="auto"/>
              <w:right w:val="single" w:sz="4" w:space="0" w:color="auto"/>
            </w:tcBorders>
            <w:shd w:val="clear" w:color="auto" w:fill="auto"/>
            <w:hideMark/>
          </w:tcPr>
          <w:p w14:paraId="2538AAB1"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09F917F4"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c>
          <w:tcPr>
            <w:tcW w:w="1420" w:type="dxa"/>
            <w:tcBorders>
              <w:top w:val="nil"/>
              <w:left w:val="nil"/>
              <w:bottom w:val="single" w:sz="4" w:space="0" w:color="auto"/>
              <w:right w:val="single" w:sz="4" w:space="0" w:color="auto"/>
            </w:tcBorders>
            <w:shd w:val="clear" w:color="auto" w:fill="auto"/>
            <w:hideMark/>
          </w:tcPr>
          <w:p w14:paraId="3418A257"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3018AE03"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3DD86ABA"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r>
      <w:tr w:rsidR="00504A27" w:rsidRPr="00504A27" w14:paraId="25494B26" w14:textId="77777777" w:rsidTr="00AA401C">
        <w:trPr>
          <w:trHeight w:val="255"/>
          <w:jc w:val="center"/>
        </w:trPr>
        <w:tc>
          <w:tcPr>
            <w:tcW w:w="1000" w:type="dxa"/>
            <w:tcBorders>
              <w:top w:val="nil"/>
              <w:left w:val="single" w:sz="4" w:space="0" w:color="auto"/>
              <w:bottom w:val="single" w:sz="4" w:space="0" w:color="auto"/>
              <w:right w:val="single" w:sz="4" w:space="0" w:color="auto"/>
            </w:tcBorders>
            <w:shd w:val="clear" w:color="auto" w:fill="auto"/>
            <w:hideMark/>
          </w:tcPr>
          <w:p w14:paraId="7037750E"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Average</w:t>
            </w:r>
          </w:p>
        </w:tc>
        <w:tc>
          <w:tcPr>
            <w:tcW w:w="1240" w:type="dxa"/>
            <w:tcBorders>
              <w:top w:val="nil"/>
              <w:left w:val="nil"/>
              <w:bottom w:val="single" w:sz="4" w:space="0" w:color="auto"/>
              <w:right w:val="single" w:sz="4" w:space="0" w:color="auto"/>
            </w:tcBorders>
            <w:shd w:val="clear" w:color="auto" w:fill="auto"/>
            <w:hideMark/>
          </w:tcPr>
          <w:p w14:paraId="1A9288C2"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029538E5"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c>
          <w:tcPr>
            <w:tcW w:w="1420" w:type="dxa"/>
            <w:tcBorders>
              <w:top w:val="nil"/>
              <w:left w:val="nil"/>
              <w:bottom w:val="single" w:sz="4" w:space="0" w:color="auto"/>
              <w:right w:val="single" w:sz="4" w:space="0" w:color="auto"/>
            </w:tcBorders>
            <w:shd w:val="clear" w:color="auto" w:fill="auto"/>
            <w:hideMark/>
          </w:tcPr>
          <w:p w14:paraId="31B4686F"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7117297D"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0</w:t>
            </w:r>
          </w:p>
        </w:tc>
        <w:tc>
          <w:tcPr>
            <w:tcW w:w="1420" w:type="dxa"/>
            <w:tcBorders>
              <w:top w:val="nil"/>
              <w:left w:val="nil"/>
              <w:bottom w:val="single" w:sz="4" w:space="0" w:color="auto"/>
              <w:right w:val="single" w:sz="4" w:space="0" w:color="auto"/>
            </w:tcBorders>
            <w:shd w:val="clear" w:color="auto" w:fill="auto"/>
            <w:hideMark/>
          </w:tcPr>
          <w:p w14:paraId="209F95FA" w14:textId="77777777" w:rsidR="00504A27" w:rsidRPr="00504A27" w:rsidRDefault="00504A27" w:rsidP="00AA401C">
            <w:pPr>
              <w:keepNext/>
              <w:keepLines/>
              <w:widowControl/>
              <w:autoSpaceDE/>
              <w:autoSpaceDN/>
              <w:adjustRightInd/>
              <w:jc w:val="center"/>
              <w:rPr>
                <w:sz w:val="18"/>
                <w:szCs w:val="18"/>
              </w:rPr>
            </w:pPr>
            <w:r w:rsidRPr="00504A27">
              <w:rPr>
                <w:sz w:val="18"/>
                <w:szCs w:val="18"/>
              </w:rPr>
              <w:t>4</w:t>
            </w:r>
          </w:p>
        </w:tc>
      </w:tr>
    </w:tbl>
    <w:p w14:paraId="7C547DF5" w14:textId="42B56F9F" w:rsidR="00CA4CD6" w:rsidRPr="008762E2" w:rsidRDefault="00CA4CD6" w:rsidP="00A143C8">
      <w:pPr>
        <w:pBdr>
          <w:top w:val="single" w:sz="6" w:space="0" w:color="FFFFFF"/>
          <w:left w:val="single" w:sz="6" w:space="0" w:color="FFFFFF"/>
          <w:bottom w:val="single" w:sz="6" w:space="0" w:color="FFFFFF"/>
          <w:right w:val="single" w:sz="6" w:space="0" w:color="FFFFFF"/>
        </w:pBdr>
        <w:ind w:left="720"/>
        <w:rPr>
          <w:sz w:val="20"/>
          <w:szCs w:val="20"/>
        </w:rPr>
      </w:pPr>
      <w:r>
        <w:rPr>
          <w:color w:val="000000"/>
          <w:vertAlign w:val="superscript"/>
        </w:rPr>
        <w:t>1</w:t>
      </w:r>
      <w:r>
        <w:rPr>
          <w:color w:val="000000"/>
        </w:rPr>
        <w:t xml:space="preserve"> </w:t>
      </w:r>
      <w:r w:rsidR="00A143C8" w:rsidRPr="00083061">
        <w:rPr>
          <w:sz w:val="20"/>
          <w:szCs w:val="20"/>
        </w:rPr>
        <w:t>The bur</w:t>
      </w:r>
      <w:r w:rsidR="00E643FE">
        <w:rPr>
          <w:sz w:val="20"/>
          <w:szCs w:val="20"/>
        </w:rPr>
        <w:t>den for new sources subject to S</w:t>
      </w:r>
      <w:r w:rsidR="00A143C8" w:rsidRPr="00083061">
        <w:rPr>
          <w:sz w:val="20"/>
          <w:szCs w:val="20"/>
        </w:rPr>
        <w:t>ubpart Y is included in the NSPS</w:t>
      </w:r>
      <w:r w:rsidR="00E643FE">
        <w:rPr>
          <w:sz w:val="20"/>
          <w:szCs w:val="20"/>
        </w:rPr>
        <w:t xml:space="preserve"> for storage vessels at 40 CFR Part 60, </w:t>
      </w:r>
      <w:r w:rsidR="00E643FE" w:rsidRPr="008762E2">
        <w:rPr>
          <w:sz w:val="20"/>
          <w:szCs w:val="20"/>
        </w:rPr>
        <w:t>S</w:t>
      </w:r>
      <w:r w:rsidR="00A143C8" w:rsidRPr="008762E2">
        <w:rPr>
          <w:sz w:val="20"/>
          <w:szCs w:val="20"/>
        </w:rPr>
        <w:t>ubpart Kb.</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612C01F2"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A143C8" w:rsidRPr="00083061">
        <w:t>As shown above, the average Number of Respondents over the three</w:t>
      </w:r>
      <w:r w:rsidR="00D136CB">
        <w:t>-</w:t>
      </w:r>
      <w:r w:rsidR="00A143C8" w:rsidRPr="00083061">
        <w:t>year period of this ICR is</w:t>
      </w:r>
      <w:r w:rsidR="00A143C8">
        <w:t xml:space="preserve"> 17 for Subpart L and 4 for S</w:t>
      </w:r>
      <w:r w:rsidR="00A143C8" w:rsidRPr="00083061">
        <w:t>ubpart Y.</w:t>
      </w:r>
      <w:r w:rsidR="00507EC5">
        <w:rPr>
          <w:color w:val="000000"/>
        </w:rPr>
        <w:t xml:space="preserve"> </w:t>
      </w:r>
    </w:p>
    <w:p w14:paraId="6343745F" w14:textId="0490D321" w:rsidR="00CA4CD6" w:rsidRDefault="00CA4CD6" w:rsidP="00A143C8">
      <w:pPr>
        <w:pBdr>
          <w:top w:val="single" w:sz="6" w:space="0" w:color="FFFFFF"/>
          <w:left w:val="single" w:sz="6" w:space="0" w:color="FFFFFF"/>
          <w:bottom w:val="single" w:sz="6" w:space="0" w:color="FFFFFF"/>
          <w:right w:val="single" w:sz="6" w:space="0" w:color="FFFFFF"/>
        </w:pBdr>
        <w:rPr>
          <w:color w:val="000000"/>
        </w:rPr>
      </w:pPr>
    </w:p>
    <w:p w14:paraId="2DD44DAF" w14:textId="1E54C9EF"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360" w:type="dxa"/>
        <w:jc w:val="center"/>
        <w:tblLayout w:type="fixed"/>
        <w:tblLook w:val="04A0" w:firstRow="1" w:lastRow="0" w:firstColumn="1" w:lastColumn="0" w:noHBand="0" w:noVBand="1"/>
      </w:tblPr>
      <w:tblGrid>
        <w:gridCol w:w="3150"/>
        <w:gridCol w:w="1530"/>
        <w:gridCol w:w="1260"/>
        <w:gridCol w:w="1890"/>
        <w:gridCol w:w="1530"/>
      </w:tblGrid>
      <w:tr w:rsidR="00A143C8" w:rsidRPr="00A143C8" w14:paraId="6B4D010F" w14:textId="77777777" w:rsidTr="00B45790">
        <w:trPr>
          <w:trHeight w:val="31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BD9BDA3" w14:textId="77777777" w:rsidR="00A143C8" w:rsidRPr="00A143C8" w:rsidRDefault="00A143C8" w:rsidP="00AA401C">
            <w:pPr>
              <w:keepNext/>
              <w:keepLines/>
              <w:widowControl/>
              <w:autoSpaceDE/>
              <w:autoSpaceDN/>
              <w:adjustRightInd/>
              <w:jc w:val="center"/>
              <w:rPr>
                <w:b/>
                <w:bCs/>
                <w:color w:val="000000"/>
              </w:rPr>
            </w:pPr>
            <w:r w:rsidRPr="00A143C8">
              <w:rPr>
                <w:b/>
                <w:bCs/>
                <w:color w:val="000000"/>
              </w:rPr>
              <w:t>Total Annual Responses</w:t>
            </w:r>
          </w:p>
        </w:tc>
      </w:tr>
      <w:tr w:rsidR="00A143C8" w:rsidRPr="00A143C8" w14:paraId="437B99DB" w14:textId="77777777" w:rsidTr="00B45790">
        <w:trPr>
          <w:trHeight w:val="1376"/>
          <w:jc w:val="center"/>
        </w:trPr>
        <w:tc>
          <w:tcPr>
            <w:tcW w:w="3150" w:type="dxa"/>
            <w:tcBorders>
              <w:top w:val="nil"/>
              <w:left w:val="single" w:sz="4" w:space="0" w:color="auto"/>
              <w:bottom w:val="nil"/>
              <w:right w:val="single" w:sz="4" w:space="0" w:color="auto"/>
            </w:tcBorders>
            <w:shd w:val="clear" w:color="auto" w:fill="auto"/>
            <w:vAlign w:val="center"/>
            <w:hideMark/>
          </w:tcPr>
          <w:p w14:paraId="042E9D8E"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(A)</w:t>
            </w:r>
            <w:r w:rsidRPr="00B45790">
              <w:rPr>
                <w:color w:val="000000"/>
                <w:sz w:val="20"/>
                <w:szCs w:val="20"/>
              </w:rPr>
              <w:br/>
              <w:t>Information Collection Activity</w:t>
            </w:r>
          </w:p>
        </w:tc>
        <w:tc>
          <w:tcPr>
            <w:tcW w:w="1530" w:type="dxa"/>
            <w:tcBorders>
              <w:top w:val="nil"/>
              <w:left w:val="nil"/>
              <w:bottom w:val="nil"/>
              <w:right w:val="single" w:sz="4" w:space="0" w:color="auto"/>
            </w:tcBorders>
            <w:shd w:val="clear" w:color="auto" w:fill="auto"/>
            <w:vAlign w:val="center"/>
            <w:hideMark/>
          </w:tcPr>
          <w:p w14:paraId="0B5F02DE" w14:textId="25B0C8B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(B)</w:t>
            </w:r>
            <w:r w:rsidRPr="00B45790">
              <w:rPr>
                <w:color w:val="000000"/>
                <w:sz w:val="20"/>
                <w:szCs w:val="20"/>
              </w:rPr>
              <w:br/>
              <w:t>Average Number of Respondents</w:t>
            </w:r>
          </w:p>
        </w:tc>
        <w:tc>
          <w:tcPr>
            <w:tcW w:w="1260" w:type="dxa"/>
            <w:tcBorders>
              <w:top w:val="nil"/>
              <w:left w:val="nil"/>
              <w:bottom w:val="nil"/>
              <w:right w:val="single" w:sz="4" w:space="0" w:color="auto"/>
            </w:tcBorders>
            <w:shd w:val="clear" w:color="auto" w:fill="auto"/>
            <w:vAlign w:val="center"/>
            <w:hideMark/>
          </w:tcPr>
          <w:p w14:paraId="56FDAD8D"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(C)</w:t>
            </w:r>
            <w:r w:rsidRPr="00B45790">
              <w:rPr>
                <w:color w:val="000000"/>
                <w:sz w:val="20"/>
                <w:szCs w:val="20"/>
              </w:rPr>
              <w:br/>
              <w:t>Number of Responses</w:t>
            </w:r>
          </w:p>
        </w:tc>
        <w:tc>
          <w:tcPr>
            <w:tcW w:w="1890" w:type="dxa"/>
            <w:tcBorders>
              <w:top w:val="nil"/>
              <w:left w:val="nil"/>
              <w:bottom w:val="nil"/>
              <w:right w:val="single" w:sz="4" w:space="0" w:color="auto"/>
            </w:tcBorders>
            <w:shd w:val="clear" w:color="auto" w:fill="auto"/>
            <w:vAlign w:val="center"/>
            <w:hideMark/>
          </w:tcPr>
          <w:p w14:paraId="5CF7EF2F" w14:textId="7412DC7E"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(D)</w:t>
            </w:r>
            <w:r w:rsidRPr="00B45790">
              <w:rPr>
                <w:color w:val="000000"/>
                <w:sz w:val="20"/>
                <w:szCs w:val="20"/>
              </w:rPr>
              <w:br/>
              <w:t xml:space="preserve">Number of Existing Respondents That Keep Records </w:t>
            </w:r>
            <w:r w:rsidR="004B7F64" w:rsidRPr="00B45790">
              <w:rPr>
                <w:color w:val="000000"/>
                <w:sz w:val="20"/>
                <w:szCs w:val="20"/>
              </w:rPr>
              <w:t>but</w:t>
            </w:r>
            <w:r w:rsidRPr="00B45790">
              <w:rPr>
                <w:color w:val="000000"/>
                <w:sz w:val="20"/>
                <w:szCs w:val="20"/>
              </w:rPr>
              <w:t xml:space="preserve"> Do Not Submit Reports</w:t>
            </w:r>
          </w:p>
        </w:tc>
        <w:tc>
          <w:tcPr>
            <w:tcW w:w="1530" w:type="dxa"/>
            <w:tcBorders>
              <w:top w:val="nil"/>
              <w:left w:val="nil"/>
              <w:bottom w:val="nil"/>
              <w:right w:val="single" w:sz="4" w:space="0" w:color="auto"/>
            </w:tcBorders>
            <w:shd w:val="clear" w:color="auto" w:fill="auto"/>
            <w:vAlign w:val="center"/>
            <w:hideMark/>
          </w:tcPr>
          <w:p w14:paraId="2E9FCCAB"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(E)</w:t>
            </w:r>
            <w:r w:rsidRPr="00B45790">
              <w:rPr>
                <w:color w:val="000000"/>
                <w:sz w:val="20"/>
                <w:szCs w:val="20"/>
              </w:rPr>
              <w:br/>
              <w:t>Total Annual Responses</w:t>
            </w:r>
            <w:r w:rsidRPr="00B45790">
              <w:rPr>
                <w:color w:val="000000"/>
                <w:sz w:val="20"/>
                <w:szCs w:val="20"/>
              </w:rPr>
              <w:br/>
              <w:t>E=(BxC)+D</w:t>
            </w:r>
          </w:p>
        </w:tc>
      </w:tr>
      <w:tr w:rsidR="00A143C8" w:rsidRPr="00A143C8" w14:paraId="266B6B57" w14:textId="77777777" w:rsidTr="00B45790">
        <w:trPr>
          <w:trHeight w:val="255"/>
          <w:jc w:val="center"/>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CA4950" w14:textId="77777777" w:rsidR="00A143C8" w:rsidRPr="00B45790" w:rsidRDefault="00A143C8" w:rsidP="00AA401C">
            <w:pPr>
              <w:keepNext/>
              <w:keepLines/>
              <w:widowControl/>
              <w:autoSpaceDE/>
              <w:autoSpaceDN/>
              <w:adjustRightInd/>
              <w:rPr>
                <w:b/>
                <w:bCs/>
                <w:color w:val="000000"/>
                <w:sz w:val="20"/>
                <w:szCs w:val="20"/>
              </w:rPr>
            </w:pPr>
            <w:r w:rsidRPr="00B45790">
              <w:rPr>
                <w:b/>
                <w:bCs/>
                <w:color w:val="000000"/>
                <w:sz w:val="20"/>
                <w:szCs w:val="20"/>
              </w:rPr>
              <w:t>Subpart L</w:t>
            </w:r>
          </w:p>
        </w:tc>
      </w:tr>
      <w:tr w:rsidR="00A143C8" w:rsidRPr="00A143C8" w14:paraId="0B8790F7" w14:textId="77777777" w:rsidTr="00B45790">
        <w:trPr>
          <w:trHeight w:val="255"/>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0201A407" w14:textId="77777777" w:rsidR="00A143C8" w:rsidRPr="00B45790" w:rsidRDefault="00A143C8" w:rsidP="00AA401C">
            <w:pPr>
              <w:keepNext/>
              <w:keepLines/>
              <w:widowControl/>
              <w:autoSpaceDE/>
              <w:autoSpaceDN/>
              <w:adjustRightInd/>
              <w:rPr>
                <w:color w:val="000000"/>
                <w:sz w:val="20"/>
                <w:szCs w:val="20"/>
              </w:rPr>
            </w:pPr>
            <w:r w:rsidRPr="00B45790">
              <w:rPr>
                <w:color w:val="000000"/>
                <w:sz w:val="20"/>
                <w:szCs w:val="20"/>
              </w:rPr>
              <w:t>Semiannual emissions report</w:t>
            </w:r>
          </w:p>
        </w:tc>
        <w:tc>
          <w:tcPr>
            <w:tcW w:w="1530" w:type="dxa"/>
            <w:tcBorders>
              <w:top w:val="nil"/>
              <w:left w:val="nil"/>
              <w:bottom w:val="single" w:sz="4" w:space="0" w:color="auto"/>
              <w:right w:val="single" w:sz="4" w:space="0" w:color="auto"/>
            </w:tcBorders>
            <w:shd w:val="clear" w:color="auto" w:fill="auto"/>
            <w:vAlign w:val="center"/>
            <w:hideMark/>
          </w:tcPr>
          <w:p w14:paraId="13FE5598"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17</w:t>
            </w:r>
          </w:p>
        </w:tc>
        <w:tc>
          <w:tcPr>
            <w:tcW w:w="1260" w:type="dxa"/>
            <w:tcBorders>
              <w:top w:val="nil"/>
              <w:left w:val="nil"/>
              <w:bottom w:val="single" w:sz="4" w:space="0" w:color="auto"/>
              <w:right w:val="single" w:sz="4" w:space="0" w:color="auto"/>
            </w:tcBorders>
            <w:shd w:val="clear" w:color="auto" w:fill="auto"/>
            <w:vAlign w:val="center"/>
            <w:hideMark/>
          </w:tcPr>
          <w:p w14:paraId="1F2672C7"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2</w:t>
            </w:r>
          </w:p>
        </w:tc>
        <w:tc>
          <w:tcPr>
            <w:tcW w:w="1890" w:type="dxa"/>
            <w:tcBorders>
              <w:top w:val="nil"/>
              <w:left w:val="nil"/>
              <w:bottom w:val="single" w:sz="4" w:space="0" w:color="auto"/>
              <w:right w:val="single" w:sz="4" w:space="0" w:color="auto"/>
            </w:tcBorders>
            <w:shd w:val="clear" w:color="auto" w:fill="auto"/>
            <w:vAlign w:val="center"/>
            <w:hideMark/>
          </w:tcPr>
          <w:p w14:paraId="210DFC82"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309CD441"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34</w:t>
            </w:r>
          </w:p>
        </w:tc>
      </w:tr>
      <w:tr w:rsidR="00A143C8" w:rsidRPr="00A143C8" w14:paraId="4FDD1B0B" w14:textId="77777777" w:rsidTr="00B45790">
        <w:trPr>
          <w:trHeight w:val="255"/>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AD114EA" w14:textId="6C58CD4C" w:rsidR="00A143C8" w:rsidRPr="00B45790" w:rsidRDefault="00A143C8" w:rsidP="00AA401C">
            <w:pPr>
              <w:keepNext/>
              <w:keepLines/>
              <w:widowControl/>
              <w:autoSpaceDE/>
              <w:autoSpaceDN/>
              <w:adjustRightInd/>
              <w:rPr>
                <w:b/>
                <w:i/>
                <w:iCs/>
                <w:color w:val="000000"/>
                <w:sz w:val="20"/>
                <w:szCs w:val="20"/>
              </w:rPr>
            </w:pPr>
            <w:r w:rsidRPr="00B45790">
              <w:rPr>
                <w:i/>
                <w:iCs/>
                <w:color w:val="000000"/>
                <w:sz w:val="20"/>
                <w:szCs w:val="20"/>
              </w:rPr>
              <w:t xml:space="preserve">  </w:t>
            </w:r>
            <w:r w:rsidR="00E643FE" w:rsidRPr="00B45790">
              <w:rPr>
                <w:b/>
                <w:i/>
                <w:iCs/>
                <w:color w:val="000000"/>
                <w:sz w:val="20"/>
                <w:szCs w:val="20"/>
              </w:rPr>
              <w:t>Subtotal for S</w:t>
            </w:r>
            <w:r w:rsidRPr="00B45790">
              <w:rPr>
                <w:b/>
                <w:i/>
                <w:iCs/>
                <w:color w:val="000000"/>
                <w:sz w:val="20"/>
                <w:szCs w:val="20"/>
              </w:rPr>
              <w:t>ubpart L</w:t>
            </w:r>
          </w:p>
        </w:tc>
        <w:tc>
          <w:tcPr>
            <w:tcW w:w="1530" w:type="dxa"/>
            <w:tcBorders>
              <w:top w:val="nil"/>
              <w:left w:val="nil"/>
              <w:bottom w:val="single" w:sz="4" w:space="0" w:color="auto"/>
              <w:right w:val="single" w:sz="4" w:space="0" w:color="auto"/>
            </w:tcBorders>
            <w:shd w:val="clear" w:color="auto" w:fill="auto"/>
            <w:vAlign w:val="center"/>
            <w:hideMark/>
          </w:tcPr>
          <w:p w14:paraId="721C5642" w14:textId="41D874DD" w:rsidR="00A143C8" w:rsidRPr="00B45790" w:rsidRDefault="00A143C8" w:rsidP="00AA401C">
            <w:pPr>
              <w:keepNext/>
              <w:keepLines/>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426088E" w14:textId="280823D8" w:rsidR="00A143C8" w:rsidRPr="00B45790" w:rsidRDefault="00A143C8" w:rsidP="00AA401C">
            <w:pPr>
              <w:keepNext/>
              <w:keepLines/>
              <w:widowControl/>
              <w:autoSpaceDE/>
              <w:autoSpaceDN/>
              <w:adjustRightInd/>
              <w:jc w:val="center"/>
              <w:rPr>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0222FCB1" w14:textId="5B53DBFA" w:rsidR="00A143C8" w:rsidRPr="00B45790" w:rsidRDefault="00A143C8" w:rsidP="00AA401C">
            <w:pPr>
              <w:keepNext/>
              <w:keepLines/>
              <w:widowControl/>
              <w:autoSpaceDE/>
              <w:autoSpaceDN/>
              <w:adjustRightInd/>
              <w:jc w:val="center"/>
              <w:rPr>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1344C242" w14:textId="77777777" w:rsidR="00A143C8" w:rsidRPr="00B45790" w:rsidRDefault="00A143C8" w:rsidP="00AA401C">
            <w:pPr>
              <w:keepNext/>
              <w:keepLines/>
              <w:widowControl/>
              <w:autoSpaceDE/>
              <w:autoSpaceDN/>
              <w:adjustRightInd/>
              <w:jc w:val="center"/>
              <w:rPr>
                <w:b/>
                <w:sz w:val="20"/>
                <w:szCs w:val="20"/>
              </w:rPr>
            </w:pPr>
            <w:r w:rsidRPr="00B45790">
              <w:rPr>
                <w:b/>
                <w:sz w:val="20"/>
                <w:szCs w:val="20"/>
              </w:rPr>
              <w:t>34</w:t>
            </w:r>
          </w:p>
        </w:tc>
      </w:tr>
      <w:tr w:rsidR="00A143C8" w:rsidRPr="00A143C8" w14:paraId="307D4F41" w14:textId="77777777" w:rsidTr="00B45790">
        <w:trPr>
          <w:trHeight w:val="255"/>
          <w:jc w:val="center"/>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636742" w14:textId="77777777" w:rsidR="00A143C8" w:rsidRPr="00B45790" w:rsidRDefault="00A143C8" w:rsidP="00AA401C">
            <w:pPr>
              <w:keepNext/>
              <w:keepLines/>
              <w:widowControl/>
              <w:autoSpaceDE/>
              <w:autoSpaceDN/>
              <w:adjustRightInd/>
              <w:rPr>
                <w:b/>
                <w:bCs/>
                <w:sz w:val="20"/>
                <w:szCs w:val="20"/>
              </w:rPr>
            </w:pPr>
            <w:r w:rsidRPr="00B45790">
              <w:rPr>
                <w:b/>
                <w:bCs/>
                <w:sz w:val="20"/>
                <w:szCs w:val="20"/>
              </w:rPr>
              <w:t>Subpart Y</w:t>
            </w:r>
          </w:p>
        </w:tc>
      </w:tr>
      <w:tr w:rsidR="00A143C8" w:rsidRPr="00A143C8" w14:paraId="7E5FE3F7" w14:textId="77777777" w:rsidTr="00B45790">
        <w:trPr>
          <w:trHeight w:val="255"/>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2564941" w14:textId="77777777" w:rsidR="00A143C8" w:rsidRPr="00B45790" w:rsidRDefault="00A143C8" w:rsidP="00AA401C">
            <w:pPr>
              <w:keepNext/>
              <w:keepLines/>
              <w:widowControl/>
              <w:autoSpaceDE/>
              <w:autoSpaceDN/>
              <w:adjustRightInd/>
              <w:rPr>
                <w:color w:val="000000"/>
                <w:sz w:val="20"/>
                <w:szCs w:val="20"/>
              </w:rPr>
            </w:pPr>
            <w:r w:rsidRPr="00B45790">
              <w:rPr>
                <w:color w:val="000000"/>
                <w:sz w:val="20"/>
                <w:szCs w:val="20"/>
              </w:rPr>
              <w:t>Annual inspection report</w:t>
            </w:r>
          </w:p>
        </w:tc>
        <w:tc>
          <w:tcPr>
            <w:tcW w:w="1530" w:type="dxa"/>
            <w:tcBorders>
              <w:top w:val="nil"/>
              <w:left w:val="nil"/>
              <w:bottom w:val="single" w:sz="4" w:space="0" w:color="auto"/>
              <w:right w:val="single" w:sz="4" w:space="0" w:color="auto"/>
            </w:tcBorders>
            <w:shd w:val="clear" w:color="auto" w:fill="auto"/>
            <w:vAlign w:val="center"/>
            <w:hideMark/>
          </w:tcPr>
          <w:p w14:paraId="534517E1"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1CB207B4"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1</w:t>
            </w:r>
          </w:p>
        </w:tc>
        <w:tc>
          <w:tcPr>
            <w:tcW w:w="1890" w:type="dxa"/>
            <w:tcBorders>
              <w:top w:val="nil"/>
              <w:left w:val="nil"/>
              <w:bottom w:val="single" w:sz="4" w:space="0" w:color="auto"/>
              <w:right w:val="single" w:sz="4" w:space="0" w:color="auto"/>
            </w:tcBorders>
            <w:shd w:val="clear" w:color="auto" w:fill="auto"/>
            <w:vAlign w:val="center"/>
            <w:hideMark/>
          </w:tcPr>
          <w:p w14:paraId="74DE4C9E"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0F2E4D80"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4</w:t>
            </w:r>
          </w:p>
        </w:tc>
      </w:tr>
      <w:tr w:rsidR="00A143C8" w:rsidRPr="00A143C8" w14:paraId="1FFB2BCE" w14:textId="77777777" w:rsidTr="00B45790">
        <w:trPr>
          <w:trHeight w:val="255"/>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FB96AF9" w14:textId="77777777" w:rsidR="00A143C8" w:rsidRPr="00B45790" w:rsidRDefault="00A143C8" w:rsidP="00AA401C">
            <w:pPr>
              <w:keepNext/>
              <w:keepLines/>
              <w:widowControl/>
              <w:autoSpaceDE/>
              <w:autoSpaceDN/>
              <w:adjustRightInd/>
              <w:rPr>
                <w:color w:val="000000"/>
                <w:sz w:val="20"/>
                <w:szCs w:val="20"/>
              </w:rPr>
            </w:pPr>
            <w:r w:rsidRPr="00B45790">
              <w:rPr>
                <w:color w:val="000000"/>
                <w:sz w:val="20"/>
                <w:szCs w:val="20"/>
              </w:rPr>
              <w:t>Supplemental delay report</w:t>
            </w:r>
          </w:p>
        </w:tc>
        <w:tc>
          <w:tcPr>
            <w:tcW w:w="1530" w:type="dxa"/>
            <w:tcBorders>
              <w:top w:val="nil"/>
              <w:left w:val="nil"/>
              <w:bottom w:val="single" w:sz="4" w:space="0" w:color="auto"/>
              <w:right w:val="single" w:sz="4" w:space="0" w:color="auto"/>
            </w:tcBorders>
            <w:shd w:val="clear" w:color="auto" w:fill="auto"/>
            <w:vAlign w:val="center"/>
            <w:hideMark/>
          </w:tcPr>
          <w:p w14:paraId="4749B031"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0.08</w:t>
            </w:r>
          </w:p>
        </w:tc>
        <w:tc>
          <w:tcPr>
            <w:tcW w:w="1260" w:type="dxa"/>
            <w:tcBorders>
              <w:top w:val="nil"/>
              <w:left w:val="nil"/>
              <w:bottom w:val="single" w:sz="4" w:space="0" w:color="auto"/>
              <w:right w:val="single" w:sz="4" w:space="0" w:color="auto"/>
            </w:tcBorders>
            <w:shd w:val="clear" w:color="auto" w:fill="auto"/>
            <w:vAlign w:val="center"/>
            <w:hideMark/>
          </w:tcPr>
          <w:p w14:paraId="70F92A8E"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1</w:t>
            </w:r>
          </w:p>
        </w:tc>
        <w:tc>
          <w:tcPr>
            <w:tcW w:w="1890" w:type="dxa"/>
            <w:tcBorders>
              <w:top w:val="nil"/>
              <w:left w:val="nil"/>
              <w:bottom w:val="single" w:sz="4" w:space="0" w:color="auto"/>
              <w:right w:val="single" w:sz="4" w:space="0" w:color="auto"/>
            </w:tcBorders>
            <w:shd w:val="clear" w:color="auto" w:fill="auto"/>
            <w:vAlign w:val="center"/>
            <w:hideMark/>
          </w:tcPr>
          <w:p w14:paraId="21E272DD"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075D43B5" w14:textId="77777777" w:rsidR="00A143C8" w:rsidRPr="00B45790" w:rsidRDefault="00A143C8" w:rsidP="00AA401C">
            <w:pPr>
              <w:keepNext/>
              <w:keepLines/>
              <w:widowControl/>
              <w:autoSpaceDE/>
              <w:autoSpaceDN/>
              <w:adjustRightInd/>
              <w:jc w:val="center"/>
              <w:rPr>
                <w:color w:val="000000"/>
                <w:sz w:val="20"/>
                <w:szCs w:val="20"/>
              </w:rPr>
            </w:pPr>
            <w:r w:rsidRPr="00B45790">
              <w:rPr>
                <w:color w:val="000000"/>
                <w:sz w:val="20"/>
                <w:szCs w:val="20"/>
              </w:rPr>
              <w:t>0.08</w:t>
            </w:r>
          </w:p>
        </w:tc>
      </w:tr>
      <w:tr w:rsidR="00A143C8" w:rsidRPr="00A143C8" w14:paraId="2975D7B0" w14:textId="77777777" w:rsidTr="00B45790">
        <w:trPr>
          <w:trHeight w:val="255"/>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01CC4865" w14:textId="515233EB" w:rsidR="00A143C8" w:rsidRPr="00B45790" w:rsidRDefault="00A143C8" w:rsidP="00AA401C">
            <w:pPr>
              <w:keepNext/>
              <w:keepLines/>
              <w:widowControl/>
              <w:autoSpaceDE/>
              <w:autoSpaceDN/>
              <w:adjustRightInd/>
              <w:rPr>
                <w:b/>
                <w:i/>
                <w:iCs/>
                <w:color w:val="000000"/>
                <w:sz w:val="20"/>
                <w:szCs w:val="20"/>
              </w:rPr>
            </w:pPr>
            <w:r w:rsidRPr="00B45790">
              <w:rPr>
                <w:i/>
                <w:iCs/>
                <w:color w:val="000000"/>
                <w:sz w:val="20"/>
                <w:szCs w:val="20"/>
              </w:rPr>
              <w:t xml:space="preserve">  </w:t>
            </w:r>
            <w:r w:rsidR="00E643FE" w:rsidRPr="00B45790">
              <w:rPr>
                <w:b/>
                <w:i/>
                <w:iCs/>
                <w:color w:val="000000"/>
                <w:sz w:val="20"/>
                <w:szCs w:val="20"/>
              </w:rPr>
              <w:t>Subtotal for S</w:t>
            </w:r>
            <w:r w:rsidRPr="00B45790">
              <w:rPr>
                <w:b/>
                <w:i/>
                <w:iCs/>
                <w:color w:val="000000"/>
                <w:sz w:val="20"/>
                <w:szCs w:val="20"/>
              </w:rPr>
              <w:t>ubpart Y (rounded)</w:t>
            </w:r>
          </w:p>
        </w:tc>
        <w:tc>
          <w:tcPr>
            <w:tcW w:w="1530" w:type="dxa"/>
            <w:tcBorders>
              <w:top w:val="nil"/>
              <w:left w:val="nil"/>
              <w:bottom w:val="single" w:sz="4" w:space="0" w:color="auto"/>
              <w:right w:val="single" w:sz="4" w:space="0" w:color="auto"/>
            </w:tcBorders>
            <w:shd w:val="clear" w:color="auto" w:fill="auto"/>
            <w:vAlign w:val="center"/>
            <w:hideMark/>
          </w:tcPr>
          <w:p w14:paraId="1501F3E8" w14:textId="3B2ADCBD" w:rsidR="00A143C8" w:rsidRPr="00B45790" w:rsidRDefault="00A143C8" w:rsidP="00AA401C">
            <w:pPr>
              <w:keepNext/>
              <w:keepLines/>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6F6BB04" w14:textId="76630D1B" w:rsidR="00A143C8" w:rsidRPr="00B45790" w:rsidRDefault="00A143C8" w:rsidP="00AA401C">
            <w:pPr>
              <w:keepNext/>
              <w:keepLines/>
              <w:widowControl/>
              <w:autoSpaceDE/>
              <w:autoSpaceDN/>
              <w:adjustRightInd/>
              <w:jc w:val="center"/>
              <w:rPr>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4271479E" w14:textId="50FACBD4" w:rsidR="00A143C8" w:rsidRPr="00B45790" w:rsidRDefault="00A143C8" w:rsidP="00AA401C">
            <w:pPr>
              <w:keepNext/>
              <w:keepLines/>
              <w:widowControl/>
              <w:autoSpaceDE/>
              <w:autoSpaceDN/>
              <w:adjustRightInd/>
              <w:jc w:val="center"/>
              <w:rPr>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0ED556F6" w14:textId="77777777" w:rsidR="00A143C8" w:rsidRPr="00B45790" w:rsidRDefault="00A143C8" w:rsidP="00AA401C">
            <w:pPr>
              <w:keepNext/>
              <w:keepLines/>
              <w:widowControl/>
              <w:autoSpaceDE/>
              <w:autoSpaceDN/>
              <w:adjustRightInd/>
              <w:jc w:val="center"/>
              <w:rPr>
                <w:sz w:val="20"/>
                <w:szCs w:val="20"/>
              </w:rPr>
            </w:pPr>
            <w:r w:rsidRPr="00B45790">
              <w:rPr>
                <w:sz w:val="20"/>
                <w:szCs w:val="20"/>
              </w:rPr>
              <w:t>4</w:t>
            </w:r>
          </w:p>
        </w:tc>
      </w:tr>
      <w:tr w:rsidR="00A143C8" w:rsidRPr="00A143C8" w14:paraId="422C4D91" w14:textId="77777777" w:rsidTr="00B45790">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28E036E2" w14:textId="77777777" w:rsidR="00A143C8" w:rsidRPr="00B45790" w:rsidRDefault="00A143C8" w:rsidP="00AA401C">
            <w:pPr>
              <w:keepNext/>
              <w:keepLines/>
              <w:widowControl/>
              <w:autoSpaceDE/>
              <w:autoSpaceDN/>
              <w:adjustRightInd/>
              <w:rPr>
                <w:rFonts w:ascii="Arial" w:hAnsi="Arial" w:cs="Arial"/>
                <w:color w:val="000000"/>
                <w:sz w:val="20"/>
                <w:szCs w:val="20"/>
              </w:rPr>
            </w:pPr>
            <w:r w:rsidRPr="00B4579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center"/>
            <w:hideMark/>
          </w:tcPr>
          <w:p w14:paraId="3CA63B91" w14:textId="406A6A25" w:rsidR="00A143C8" w:rsidRPr="00B45790" w:rsidRDefault="00A143C8" w:rsidP="00AA401C">
            <w:pPr>
              <w:keepNext/>
              <w:keepLines/>
              <w:widowControl/>
              <w:autoSpaceDE/>
              <w:autoSpaceDN/>
              <w:adjustRightInd/>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047FDBF" w14:textId="4D76D705" w:rsidR="00A143C8" w:rsidRPr="00B45790" w:rsidRDefault="00A143C8" w:rsidP="00AA401C">
            <w:pPr>
              <w:keepNext/>
              <w:keepLines/>
              <w:widowControl/>
              <w:autoSpaceDE/>
              <w:autoSpaceDN/>
              <w:adjustRightInd/>
              <w:jc w:val="center"/>
              <w:rPr>
                <w:rFonts w:ascii="Arial" w:hAnsi="Arial" w:cs="Arial"/>
                <w:color w:val="000000"/>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74DE5A95" w14:textId="77777777" w:rsidR="00A143C8" w:rsidRPr="00B45790" w:rsidRDefault="00A143C8" w:rsidP="00AA401C">
            <w:pPr>
              <w:keepNext/>
              <w:keepLines/>
              <w:widowControl/>
              <w:autoSpaceDE/>
              <w:autoSpaceDN/>
              <w:adjustRightInd/>
              <w:jc w:val="center"/>
              <w:rPr>
                <w:b/>
                <w:sz w:val="20"/>
                <w:szCs w:val="20"/>
              </w:rPr>
            </w:pPr>
            <w:r w:rsidRPr="00B45790">
              <w:rPr>
                <w:b/>
                <w:sz w:val="20"/>
                <w:szCs w:val="20"/>
              </w:rPr>
              <w:t>Total</w:t>
            </w:r>
          </w:p>
        </w:tc>
        <w:tc>
          <w:tcPr>
            <w:tcW w:w="1530" w:type="dxa"/>
            <w:tcBorders>
              <w:top w:val="nil"/>
              <w:left w:val="nil"/>
              <w:bottom w:val="single" w:sz="4" w:space="0" w:color="auto"/>
              <w:right w:val="single" w:sz="4" w:space="0" w:color="auto"/>
            </w:tcBorders>
            <w:shd w:val="clear" w:color="auto" w:fill="auto"/>
            <w:noWrap/>
            <w:vAlign w:val="center"/>
            <w:hideMark/>
          </w:tcPr>
          <w:p w14:paraId="1145E9F0" w14:textId="77777777" w:rsidR="00A143C8" w:rsidRPr="00B45790" w:rsidRDefault="00A143C8" w:rsidP="00AA401C">
            <w:pPr>
              <w:keepNext/>
              <w:keepLines/>
              <w:widowControl/>
              <w:autoSpaceDE/>
              <w:autoSpaceDN/>
              <w:adjustRightInd/>
              <w:jc w:val="center"/>
              <w:rPr>
                <w:b/>
                <w:color w:val="000000"/>
                <w:sz w:val="20"/>
                <w:szCs w:val="20"/>
              </w:rPr>
            </w:pPr>
            <w:r w:rsidRPr="00B45790">
              <w:rPr>
                <w:b/>
                <w:color w:val="000000"/>
                <w:sz w:val="20"/>
                <w:szCs w:val="20"/>
              </w:rPr>
              <w:t>38</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48FCEA" w14:textId="4E35855B" w:rsidR="00CA4CD6" w:rsidRPr="008762E2" w:rsidRDefault="00CA4CD6" w:rsidP="00101F53">
      <w:pPr>
        <w:pBdr>
          <w:top w:val="single" w:sz="6" w:space="0" w:color="FFFFFF"/>
          <w:left w:val="single" w:sz="6" w:space="0" w:color="FFFFFF"/>
          <w:bottom w:val="single" w:sz="6" w:space="0" w:color="FFFFFF"/>
          <w:right w:val="single" w:sz="6" w:space="0" w:color="FFFFFF"/>
        </w:pBdr>
        <w:ind w:firstLine="720"/>
      </w:pPr>
      <w:r>
        <w:rPr>
          <w:color w:val="000000"/>
        </w:rPr>
        <w:lastRenderedPageBreak/>
        <w:t xml:space="preserve">The number of Total Annual Responses is </w:t>
      </w:r>
      <w:r w:rsidR="00101F53" w:rsidRPr="00101F53">
        <w:rPr>
          <w:color w:val="000000" w:themeColor="text1"/>
        </w:rPr>
        <w:t>38.</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25A92902" w:rsidR="00CA4CD6" w:rsidRPr="00101F53" w:rsidRDefault="00CA4CD6" w:rsidP="00101F53">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w:t>
      </w:r>
      <w:r w:rsidRPr="00101F53">
        <w:rPr>
          <w:color w:val="000000" w:themeColor="text1"/>
        </w:rPr>
        <w:t xml:space="preserve">are </w:t>
      </w:r>
      <w:r w:rsidR="00101F53" w:rsidRPr="00101F53">
        <w:rPr>
          <w:color w:val="000000" w:themeColor="text1"/>
        </w:rPr>
        <w:t>$</w:t>
      </w:r>
      <w:r w:rsidR="00EB2FF1" w:rsidRPr="00101F53">
        <w:rPr>
          <w:color w:val="000000" w:themeColor="text1"/>
        </w:rPr>
        <w:t>3</w:t>
      </w:r>
      <w:r w:rsidR="00EB2FF1">
        <w:rPr>
          <w:color w:val="000000" w:themeColor="text1"/>
        </w:rPr>
        <w:t>32</w:t>
      </w:r>
      <w:r w:rsidR="00101F53" w:rsidRPr="00101F53">
        <w:rPr>
          <w:color w:val="000000" w:themeColor="text1"/>
        </w:rPr>
        <w:t>,000</w:t>
      </w:r>
      <w:r w:rsidRPr="00101F53">
        <w:rPr>
          <w:color w:val="000000" w:themeColor="text1"/>
        </w:rPr>
        <w:t>.</w:t>
      </w:r>
      <w:r w:rsidR="009C7E97" w:rsidRPr="00101F53">
        <w:rPr>
          <w:color w:val="000000" w:themeColor="text1"/>
        </w:rPr>
        <w:t xml:space="preserve"> </w:t>
      </w:r>
      <w:r w:rsidRPr="00101F53">
        <w:rPr>
          <w:color w:val="000000" w:themeColor="text1"/>
        </w:rPr>
        <w:t xml:space="preserve">Details </w:t>
      </w:r>
      <w:r>
        <w:rPr>
          <w:color w:val="000000"/>
        </w:rPr>
        <w:t xml:space="preserve">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101F53" w:rsidRPr="00083061">
        <w:t>NESHAP for Benzene Emission</w:t>
      </w:r>
      <w:r w:rsidR="000833DF">
        <w:t>s</w:t>
      </w:r>
      <w:r w:rsidR="00101F53" w:rsidRPr="00083061">
        <w:t xml:space="preserve"> from Benzene Storage Vessels and Coke </w:t>
      </w:r>
      <w:r w:rsidR="000833DF">
        <w:t xml:space="preserve">Oven </w:t>
      </w:r>
      <w:r w:rsidR="00101F53" w:rsidRPr="00083061">
        <w:t>By-Product Recovery Plants (40 CFR Part 61, Subparts L and Y) (Renewal).</w:t>
      </w:r>
    </w:p>
    <w:p w14:paraId="1FBBBAE6" w14:textId="77777777"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E3CE8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C77908">
        <w:rPr>
          <w:color w:val="000000"/>
        </w:rPr>
        <w:t xml:space="preserve"> below</w:t>
      </w:r>
      <w:r>
        <w:rPr>
          <w:color w:val="000000"/>
        </w:rPr>
        <w:t xml:space="preserve"> in Tables 1 and </w:t>
      </w:r>
      <w:r w:rsidRPr="00101F53">
        <w:rPr>
          <w:color w:val="000000" w:themeColor="text1"/>
        </w:rPr>
        <w:t>2</w:t>
      </w:r>
      <w:r w:rsidR="00C77908">
        <w:rPr>
          <w:color w:val="000000" w:themeColor="text1"/>
        </w:rPr>
        <w:t>,</w:t>
      </w:r>
      <w:r w:rsidRPr="00101F53">
        <w:rPr>
          <w:color w:val="000000" w:themeColor="text1"/>
        </w:rPr>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1ACFF4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01F53" w:rsidRPr="00101F53">
        <w:rPr>
          <w:color w:val="000000" w:themeColor="text1"/>
        </w:rPr>
        <w:t>3,</w:t>
      </w:r>
      <w:r w:rsidR="00EB2FF1" w:rsidRPr="00101F53">
        <w:rPr>
          <w:color w:val="000000" w:themeColor="text1"/>
        </w:rPr>
        <w:t>2</w:t>
      </w:r>
      <w:r w:rsidR="00EB2FF1">
        <w:rPr>
          <w:color w:val="000000" w:themeColor="text1"/>
        </w:rPr>
        <w:t>2</w:t>
      </w:r>
      <w:r w:rsidR="00EB2FF1" w:rsidRPr="00101F53">
        <w:rPr>
          <w:color w:val="000000" w:themeColor="text1"/>
        </w:rPr>
        <w:t>0</w:t>
      </w:r>
      <w:r w:rsidR="00C77908">
        <w:rPr>
          <w:color w:val="000000" w:themeColor="text1"/>
        </w:rPr>
        <w:t xml:space="preserve"> hours</w:t>
      </w:r>
      <w:r>
        <w:rPr>
          <w:color w:val="000000"/>
        </w:rPr>
        <w:t>.</w:t>
      </w:r>
      <w:r w:rsidR="009C7E97">
        <w:rPr>
          <w:color w:val="000000"/>
        </w:rPr>
        <w:t xml:space="preserve"> </w:t>
      </w:r>
      <w:r>
        <w:rPr>
          <w:color w:val="000000"/>
        </w:rPr>
        <w:t xml:space="preserve">Details regarding these estimates may be found </w:t>
      </w:r>
      <w:r w:rsidR="00C77908">
        <w:rPr>
          <w:color w:val="000000"/>
        </w:rPr>
        <w:t xml:space="preserve">below </w:t>
      </w:r>
      <w:r>
        <w:rPr>
          <w:color w:val="000000"/>
        </w:rPr>
        <w:t>in Table 1</w:t>
      </w:r>
      <w:r w:rsidR="00C77908">
        <w:rPr>
          <w:color w:val="000000"/>
        </w:rPr>
        <w:t>:</w:t>
      </w:r>
      <w:r w:rsidR="009C7E97">
        <w:rPr>
          <w:color w:val="000000"/>
        </w:rPr>
        <w:t xml:space="preserve"> </w:t>
      </w:r>
      <w:r>
        <w:rPr>
          <w:color w:val="000000"/>
        </w:rPr>
        <w:t>Annual Respondent Burden and Cost</w:t>
      </w:r>
      <w:r w:rsidR="00CF2B37">
        <w:rPr>
          <w:color w:val="000000"/>
        </w:rPr>
        <w:t xml:space="preserve"> – </w:t>
      </w:r>
      <w:r w:rsidR="00AC4F18" w:rsidRPr="00083061">
        <w:t xml:space="preserve">NESHAP for Benzene Emission from Benzene Storage Vessels and Coke </w:t>
      </w:r>
      <w:r w:rsidR="0019293E">
        <w:t xml:space="preserve">Oven </w:t>
      </w:r>
      <w:r w:rsidR="00AC4F18" w:rsidRPr="00083061">
        <w:t>By-Product Recovery Plants (40 CFR Part 61, Subparts L and Y) (Renewal)</w:t>
      </w:r>
      <w:r w:rsidR="00AC4F18">
        <w:t>.</w:t>
      </w:r>
    </w:p>
    <w:p w14:paraId="2AAFBC61" w14:textId="6A21616F" w:rsidR="00144F35" w:rsidRDefault="00144F35" w:rsidP="00AC4F18">
      <w:pPr>
        <w:pBdr>
          <w:top w:val="single" w:sz="6" w:space="0" w:color="FFFFFF"/>
          <w:left w:val="single" w:sz="6" w:space="0" w:color="FFFFFF"/>
          <w:bottom w:val="single" w:sz="6" w:space="0" w:color="FFFFFF"/>
          <w:right w:val="single" w:sz="6" w:space="0" w:color="FFFFFF"/>
        </w:pBdr>
        <w:rPr>
          <w:color w:val="000000"/>
        </w:rPr>
      </w:pPr>
    </w:p>
    <w:p w14:paraId="32DAAA48" w14:textId="05233D9D"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EB2FF1" w:rsidRPr="00101F53">
        <w:rPr>
          <w:color w:val="000000" w:themeColor="text1"/>
        </w:rPr>
        <w:t>8</w:t>
      </w:r>
      <w:r w:rsidR="00EB2FF1">
        <w:rPr>
          <w:color w:val="000000" w:themeColor="text1"/>
        </w:rPr>
        <w:t>5</w:t>
      </w:r>
      <w:r w:rsidR="00EB2FF1" w:rsidRPr="00101F53">
        <w:rPr>
          <w:color w:val="000000" w:themeColor="text1"/>
        </w:rPr>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4C66DA3C" w:rsidR="00CA4CD6" w:rsidRDefault="00101F5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There are no</w:t>
      </w:r>
      <w:r w:rsidR="00CA4CD6">
        <w:rPr>
          <w:color w:val="000000"/>
        </w:rPr>
        <w:t xml:space="preserve"> annual capital/startup and O&amp;M costs to the regulated entity</w:t>
      </w:r>
      <w:r w:rsidR="00507EC5">
        <w:rPr>
          <w:color w:val="000000"/>
        </w:rPr>
        <w:t>.</w:t>
      </w:r>
      <w:r w:rsidR="009C7E97">
        <w:rPr>
          <w:color w:val="000000"/>
        </w:rPr>
        <w:t xml:space="preserve"> </w:t>
      </w:r>
      <w:r w:rsidR="00CA4CD6">
        <w:rPr>
          <w:color w:val="000000"/>
        </w:rPr>
        <w:t>The cost calculations are detailed in Section 6(b)(iii), Capital/Startup vs. Operation and Maintenance (O&amp;M) Costs.</w:t>
      </w:r>
    </w:p>
    <w:p w14:paraId="20CF0F55" w14:textId="6FCF7623" w:rsidR="00F3650C" w:rsidRDefault="00F3650C">
      <w:pPr>
        <w:pBdr>
          <w:top w:val="single" w:sz="6" w:space="0" w:color="FFFFFF"/>
          <w:left w:val="single" w:sz="6" w:space="0" w:color="FFFFFF"/>
          <w:bottom w:val="single" w:sz="6" w:space="0" w:color="FFFFFF"/>
          <w:right w:val="single" w:sz="6" w:space="0" w:color="FFFFFF"/>
        </w:pBdr>
        <w:ind w:firstLine="720"/>
        <w:rPr>
          <w:color w:val="000000"/>
        </w:rPr>
      </w:pPr>
    </w:p>
    <w:tbl>
      <w:tblPr>
        <w:tblW w:w="9020" w:type="dxa"/>
        <w:tblInd w:w="-5" w:type="dxa"/>
        <w:tblLook w:val="04A0" w:firstRow="1" w:lastRow="0" w:firstColumn="1" w:lastColumn="0" w:noHBand="0" w:noVBand="1"/>
      </w:tblPr>
      <w:tblGrid>
        <w:gridCol w:w="1500"/>
        <w:gridCol w:w="1700"/>
        <w:gridCol w:w="2100"/>
        <w:gridCol w:w="1940"/>
        <w:gridCol w:w="1780"/>
      </w:tblGrid>
      <w:tr w:rsidR="00F3650C" w:rsidRPr="00F3650C" w14:paraId="49D065EB" w14:textId="77777777" w:rsidTr="00F3650C">
        <w:trPr>
          <w:trHeight w:val="332"/>
        </w:trPr>
        <w:tc>
          <w:tcPr>
            <w:tcW w:w="9020" w:type="dxa"/>
            <w:gridSpan w:val="5"/>
            <w:tcBorders>
              <w:bottom w:val="single" w:sz="4" w:space="0" w:color="auto"/>
            </w:tcBorders>
            <w:shd w:val="clear" w:color="auto" w:fill="auto"/>
            <w:vAlign w:val="center"/>
          </w:tcPr>
          <w:p w14:paraId="08EEBCDF" w14:textId="43427152" w:rsidR="00F3650C" w:rsidRPr="00F3650C" w:rsidRDefault="00F3650C" w:rsidP="00F3650C">
            <w:pPr>
              <w:widowControl/>
              <w:autoSpaceDE/>
              <w:autoSpaceDN/>
              <w:adjustRightInd/>
              <w:jc w:val="center"/>
              <w:rPr>
                <w:b/>
                <w:bCs/>
                <w:color w:val="000000"/>
              </w:rPr>
            </w:pPr>
            <w:r>
              <w:rPr>
                <w:b/>
                <w:bCs/>
                <w:color w:val="000000"/>
              </w:rPr>
              <w:t>Summary of Respondent Burden and Costs (Rounded)</w:t>
            </w:r>
          </w:p>
        </w:tc>
      </w:tr>
      <w:tr w:rsidR="00F3650C" w:rsidRPr="00F3650C" w14:paraId="3F0FD105" w14:textId="77777777" w:rsidTr="00F3650C">
        <w:trPr>
          <w:trHeight w:val="63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A8FB" w14:textId="77777777" w:rsidR="00F3650C" w:rsidRPr="00F3650C" w:rsidRDefault="00F3650C" w:rsidP="00F3650C">
            <w:pPr>
              <w:widowControl/>
              <w:autoSpaceDE/>
              <w:autoSpaceDN/>
              <w:adjustRightInd/>
              <w:jc w:val="center"/>
              <w:rPr>
                <w:b/>
                <w:bCs/>
                <w:color w:val="000000"/>
              </w:rPr>
            </w:pPr>
            <w:r w:rsidRPr="00F3650C">
              <w:rPr>
                <w:b/>
                <w:bCs/>
                <w:color w:val="000000"/>
              </w:rPr>
              <w:t>Standard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8C0641F" w14:textId="77777777" w:rsidR="00F3650C" w:rsidRPr="00F3650C" w:rsidRDefault="00F3650C" w:rsidP="00F3650C">
            <w:pPr>
              <w:widowControl/>
              <w:autoSpaceDE/>
              <w:autoSpaceDN/>
              <w:adjustRightInd/>
              <w:jc w:val="center"/>
              <w:rPr>
                <w:b/>
                <w:bCs/>
                <w:color w:val="000000"/>
              </w:rPr>
            </w:pPr>
            <w:r w:rsidRPr="00F3650C">
              <w:rPr>
                <w:b/>
                <w:bCs/>
                <w:color w:val="000000"/>
              </w:rPr>
              <w:t>Reporting (hr)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07CDE949" w14:textId="77777777" w:rsidR="00F3650C" w:rsidRPr="00F3650C" w:rsidRDefault="00F3650C" w:rsidP="00F3650C">
            <w:pPr>
              <w:widowControl/>
              <w:autoSpaceDE/>
              <w:autoSpaceDN/>
              <w:adjustRightInd/>
              <w:jc w:val="center"/>
              <w:rPr>
                <w:b/>
                <w:bCs/>
                <w:color w:val="000000"/>
              </w:rPr>
            </w:pPr>
            <w:r w:rsidRPr="00F3650C">
              <w:rPr>
                <w:b/>
                <w:bCs/>
                <w:color w:val="000000"/>
              </w:rPr>
              <w:t>Recordkeeping (hr)</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17B37EA" w14:textId="33FF7532" w:rsidR="00F3650C" w:rsidRPr="00F3650C" w:rsidRDefault="00F3650C" w:rsidP="00F3650C">
            <w:pPr>
              <w:widowControl/>
              <w:autoSpaceDE/>
              <w:autoSpaceDN/>
              <w:adjustRightInd/>
              <w:jc w:val="center"/>
              <w:rPr>
                <w:b/>
                <w:bCs/>
                <w:color w:val="000000"/>
              </w:rPr>
            </w:pPr>
            <w:r w:rsidRPr="00F3650C">
              <w:rPr>
                <w:b/>
                <w:bCs/>
                <w:color w:val="000000"/>
              </w:rPr>
              <w:t xml:space="preserve">Total </w:t>
            </w:r>
            <w:r w:rsidR="00EB2FF1">
              <w:rPr>
                <w:b/>
                <w:bCs/>
                <w:color w:val="000000"/>
              </w:rPr>
              <w:t>Labor</w:t>
            </w:r>
            <w:r w:rsidR="00EB2FF1" w:rsidRPr="00F3650C">
              <w:rPr>
                <w:b/>
                <w:bCs/>
                <w:color w:val="000000"/>
              </w:rPr>
              <w:t xml:space="preserve"> </w:t>
            </w:r>
            <w:r w:rsidRPr="00F3650C">
              <w:rPr>
                <w:b/>
                <w:bCs/>
                <w:color w:val="000000"/>
              </w:rPr>
              <w:t>Hours (hr)</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F1CCDCB" w14:textId="6A3FCBBD" w:rsidR="00F3650C" w:rsidRPr="00F3650C" w:rsidRDefault="00F3650C" w:rsidP="00F3650C">
            <w:pPr>
              <w:widowControl/>
              <w:autoSpaceDE/>
              <w:autoSpaceDN/>
              <w:adjustRightInd/>
              <w:jc w:val="center"/>
              <w:rPr>
                <w:b/>
                <w:bCs/>
                <w:color w:val="000000"/>
              </w:rPr>
            </w:pPr>
            <w:r w:rsidRPr="00F3650C">
              <w:rPr>
                <w:b/>
                <w:bCs/>
                <w:color w:val="000000"/>
              </w:rPr>
              <w:t xml:space="preserve">Total </w:t>
            </w:r>
            <w:r w:rsidR="00EB2FF1">
              <w:rPr>
                <w:b/>
                <w:bCs/>
                <w:color w:val="000000"/>
              </w:rPr>
              <w:t>Labor</w:t>
            </w:r>
            <w:r w:rsidR="00EB2FF1" w:rsidRPr="00F3650C">
              <w:rPr>
                <w:b/>
                <w:bCs/>
                <w:color w:val="000000"/>
              </w:rPr>
              <w:t xml:space="preserve"> </w:t>
            </w:r>
            <w:r w:rsidRPr="00F3650C">
              <w:rPr>
                <w:b/>
                <w:bCs/>
                <w:color w:val="000000"/>
              </w:rPr>
              <w:t>Costs</w:t>
            </w:r>
          </w:p>
        </w:tc>
      </w:tr>
      <w:tr w:rsidR="00F3650C" w:rsidRPr="00F3650C" w14:paraId="46FFAD77" w14:textId="77777777" w:rsidTr="00F3650C">
        <w:trPr>
          <w:trHeight w:val="31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CD27DF6" w14:textId="77777777" w:rsidR="00F3650C" w:rsidRPr="00F3650C" w:rsidRDefault="00F3650C" w:rsidP="00F3650C">
            <w:pPr>
              <w:widowControl/>
              <w:autoSpaceDE/>
              <w:autoSpaceDN/>
              <w:adjustRightInd/>
              <w:rPr>
                <w:color w:val="000000"/>
              </w:rPr>
            </w:pPr>
            <w:r w:rsidRPr="00F3650C">
              <w:rPr>
                <w:color w:val="000000"/>
              </w:rPr>
              <w:t>Subpart L</w:t>
            </w:r>
          </w:p>
        </w:tc>
        <w:tc>
          <w:tcPr>
            <w:tcW w:w="1700" w:type="dxa"/>
            <w:tcBorders>
              <w:top w:val="nil"/>
              <w:left w:val="nil"/>
              <w:bottom w:val="single" w:sz="4" w:space="0" w:color="auto"/>
              <w:right w:val="single" w:sz="4" w:space="0" w:color="auto"/>
            </w:tcBorders>
            <w:shd w:val="clear" w:color="auto" w:fill="auto"/>
            <w:vAlign w:val="center"/>
            <w:hideMark/>
          </w:tcPr>
          <w:p w14:paraId="12373BB5" w14:textId="2C7803ED" w:rsidR="00F3650C" w:rsidRPr="00F3650C" w:rsidRDefault="00EB2FF1" w:rsidP="00F3650C">
            <w:pPr>
              <w:widowControl/>
              <w:autoSpaceDE/>
              <w:autoSpaceDN/>
              <w:adjustRightInd/>
              <w:jc w:val="center"/>
              <w:rPr>
                <w:color w:val="000000"/>
              </w:rPr>
            </w:pPr>
            <w:r w:rsidRPr="00F3650C">
              <w:rPr>
                <w:color w:val="000000"/>
              </w:rPr>
              <w:t>4</w:t>
            </w:r>
            <w:r>
              <w:rPr>
                <w:color w:val="000000"/>
              </w:rPr>
              <w:t>9</w:t>
            </w:r>
            <w:r w:rsidRPr="00F3650C">
              <w:rPr>
                <w:color w:val="000000"/>
              </w:rPr>
              <w:t>9</w:t>
            </w:r>
          </w:p>
        </w:tc>
        <w:tc>
          <w:tcPr>
            <w:tcW w:w="2100" w:type="dxa"/>
            <w:tcBorders>
              <w:top w:val="nil"/>
              <w:left w:val="nil"/>
              <w:bottom w:val="single" w:sz="4" w:space="0" w:color="auto"/>
              <w:right w:val="single" w:sz="4" w:space="0" w:color="auto"/>
            </w:tcBorders>
            <w:shd w:val="clear" w:color="auto" w:fill="auto"/>
            <w:vAlign w:val="center"/>
            <w:hideMark/>
          </w:tcPr>
          <w:p w14:paraId="6BFA5376" w14:textId="77777777" w:rsidR="00F3650C" w:rsidRPr="00F3650C" w:rsidRDefault="00F3650C" w:rsidP="00F3650C">
            <w:pPr>
              <w:widowControl/>
              <w:autoSpaceDE/>
              <w:autoSpaceDN/>
              <w:adjustRightInd/>
              <w:jc w:val="center"/>
              <w:rPr>
                <w:color w:val="000000"/>
              </w:rPr>
            </w:pPr>
            <w:r w:rsidRPr="00F3650C">
              <w:rPr>
                <w:color w:val="000000"/>
              </w:rPr>
              <w:t>2,659</w:t>
            </w:r>
          </w:p>
        </w:tc>
        <w:tc>
          <w:tcPr>
            <w:tcW w:w="1940" w:type="dxa"/>
            <w:tcBorders>
              <w:top w:val="nil"/>
              <w:left w:val="nil"/>
              <w:bottom w:val="single" w:sz="4" w:space="0" w:color="auto"/>
              <w:right w:val="single" w:sz="4" w:space="0" w:color="auto"/>
            </w:tcBorders>
            <w:shd w:val="clear" w:color="auto" w:fill="auto"/>
            <w:vAlign w:val="center"/>
            <w:hideMark/>
          </w:tcPr>
          <w:p w14:paraId="7D60C55B" w14:textId="133B7504" w:rsidR="00F3650C" w:rsidRPr="00F3650C" w:rsidRDefault="00F3650C" w:rsidP="00F3650C">
            <w:pPr>
              <w:widowControl/>
              <w:autoSpaceDE/>
              <w:autoSpaceDN/>
              <w:adjustRightInd/>
              <w:jc w:val="center"/>
              <w:rPr>
                <w:color w:val="000000"/>
              </w:rPr>
            </w:pPr>
            <w:r w:rsidRPr="00F3650C">
              <w:rPr>
                <w:color w:val="000000"/>
              </w:rPr>
              <w:t>3,</w:t>
            </w:r>
            <w:r w:rsidR="00EB2FF1" w:rsidRPr="00F3650C">
              <w:rPr>
                <w:color w:val="000000"/>
              </w:rPr>
              <w:t>1</w:t>
            </w:r>
            <w:r w:rsidR="00EB2FF1">
              <w:rPr>
                <w:color w:val="000000"/>
              </w:rPr>
              <w:t>6</w:t>
            </w:r>
            <w:r w:rsidR="00EB2FF1" w:rsidRPr="00F3650C">
              <w:rPr>
                <w:color w:val="000000"/>
              </w:rPr>
              <w:t>0</w:t>
            </w:r>
          </w:p>
        </w:tc>
        <w:tc>
          <w:tcPr>
            <w:tcW w:w="1780" w:type="dxa"/>
            <w:tcBorders>
              <w:top w:val="nil"/>
              <w:left w:val="nil"/>
              <w:bottom w:val="single" w:sz="4" w:space="0" w:color="auto"/>
              <w:right w:val="single" w:sz="4" w:space="0" w:color="auto"/>
            </w:tcBorders>
            <w:shd w:val="clear" w:color="auto" w:fill="auto"/>
            <w:vAlign w:val="center"/>
            <w:hideMark/>
          </w:tcPr>
          <w:p w14:paraId="04803F0E" w14:textId="6B04CCBA" w:rsidR="00F3650C" w:rsidRPr="00F3650C" w:rsidRDefault="00F3650C" w:rsidP="00F3650C">
            <w:pPr>
              <w:widowControl/>
              <w:autoSpaceDE/>
              <w:autoSpaceDN/>
              <w:adjustRightInd/>
              <w:jc w:val="right"/>
              <w:rPr>
                <w:color w:val="000000"/>
              </w:rPr>
            </w:pPr>
            <w:r w:rsidRPr="00F3650C">
              <w:rPr>
                <w:color w:val="000000"/>
              </w:rPr>
              <w:t>$</w:t>
            </w:r>
            <w:r w:rsidR="00EB2FF1" w:rsidRPr="00F3650C">
              <w:rPr>
                <w:color w:val="000000"/>
              </w:rPr>
              <w:t>32</w:t>
            </w:r>
            <w:r w:rsidR="00EB2FF1">
              <w:rPr>
                <w:color w:val="000000"/>
              </w:rPr>
              <w:t>6</w:t>
            </w:r>
            <w:r w:rsidRPr="00F3650C">
              <w:rPr>
                <w:color w:val="000000"/>
              </w:rPr>
              <w:t xml:space="preserve">,000 </w:t>
            </w:r>
          </w:p>
        </w:tc>
      </w:tr>
      <w:tr w:rsidR="00F3650C" w:rsidRPr="00F3650C" w14:paraId="58FB2922" w14:textId="77777777" w:rsidTr="00F3650C">
        <w:trPr>
          <w:trHeight w:val="31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9AE7C9B" w14:textId="77777777" w:rsidR="00F3650C" w:rsidRPr="00F3650C" w:rsidRDefault="00F3650C" w:rsidP="00F3650C">
            <w:pPr>
              <w:widowControl/>
              <w:autoSpaceDE/>
              <w:autoSpaceDN/>
              <w:adjustRightInd/>
              <w:rPr>
                <w:color w:val="000000"/>
              </w:rPr>
            </w:pPr>
            <w:r w:rsidRPr="00F3650C">
              <w:rPr>
                <w:color w:val="000000"/>
              </w:rPr>
              <w:t>Subpart Y</w:t>
            </w:r>
          </w:p>
        </w:tc>
        <w:tc>
          <w:tcPr>
            <w:tcW w:w="1700" w:type="dxa"/>
            <w:tcBorders>
              <w:top w:val="nil"/>
              <w:left w:val="nil"/>
              <w:bottom w:val="single" w:sz="4" w:space="0" w:color="auto"/>
              <w:right w:val="single" w:sz="4" w:space="0" w:color="auto"/>
            </w:tcBorders>
            <w:shd w:val="clear" w:color="auto" w:fill="auto"/>
            <w:vAlign w:val="center"/>
            <w:hideMark/>
          </w:tcPr>
          <w:p w14:paraId="15EF2000" w14:textId="322EF734" w:rsidR="00F3650C" w:rsidRPr="00F3650C" w:rsidRDefault="00EB2FF1" w:rsidP="00F3650C">
            <w:pPr>
              <w:widowControl/>
              <w:autoSpaceDE/>
              <w:autoSpaceDN/>
              <w:adjustRightInd/>
              <w:jc w:val="center"/>
              <w:rPr>
                <w:color w:val="000000"/>
              </w:rPr>
            </w:pPr>
            <w:r>
              <w:rPr>
                <w:color w:val="000000"/>
              </w:rPr>
              <w:t>51</w:t>
            </w:r>
          </w:p>
        </w:tc>
        <w:tc>
          <w:tcPr>
            <w:tcW w:w="2100" w:type="dxa"/>
            <w:tcBorders>
              <w:top w:val="nil"/>
              <w:left w:val="nil"/>
              <w:bottom w:val="single" w:sz="4" w:space="0" w:color="auto"/>
              <w:right w:val="single" w:sz="4" w:space="0" w:color="auto"/>
            </w:tcBorders>
            <w:shd w:val="clear" w:color="auto" w:fill="auto"/>
            <w:vAlign w:val="center"/>
            <w:hideMark/>
          </w:tcPr>
          <w:p w14:paraId="11AB63BD" w14:textId="77777777" w:rsidR="00F3650C" w:rsidRPr="00F3650C" w:rsidRDefault="00F3650C" w:rsidP="00F3650C">
            <w:pPr>
              <w:widowControl/>
              <w:autoSpaceDE/>
              <w:autoSpaceDN/>
              <w:adjustRightInd/>
              <w:jc w:val="center"/>
              <w:rPr>
                <w:color w:val="000000"/>
              </w:rPr>
            </w:pPr>
            <w:r w:rsidRPr="00F3650C">
              <w:rPr>
                <w:color w:val="000000"/>
              </w:rPr>
              <w:t>9</w:t>
            </w:r>
          </w:p>
        </w:tc>
        <w:tc>
          <w:tcPr>
            <w:tcW w:w="1940" w:type="dxa"/>
            <w:tcBorders>
              <w:top w:val="nil"/>
              <w:left w:val="nil"/>
              <w:bottom w:val="single" w:sz="4" w:space="0" w:color="auto"/>
              <w:right w:val="single" w:sz="4" w:space="0" w:color="auto"/>
            </w:tcBorders>
            <w:shd w:val="clear" w:color="auto" w:fill="auto"/>
            <w:vAlign w:val="center"/>
            <w:hideMark/>
          </w:tcPr>
          <w:p w14:paraId="771E04ED" w14:textId="4ECE54A4" w:rsidR="00F3650C" w:rsidRPr="00F3650C" w:rsidRDefault="00EB2FF1" w:rsidP="00F3650C">
            <w:pPr>
              <w:widowControl/>
              <w:autoSpaceDE/>
              <w:autoSpaceDN/>
              <w:adjustRightInd/>
              <w:jc w:val="center"/>
              <w:rPr>
                <w:color w:val="000000"/>
              </w:rPr>
            </w:pPr>
            <w:r>
              <w:rPr>
                <w:color w:val="000000"/>
              </w:rPr>
              <w:t>60</w:t>
            </w:r>
          </w:p>
        </w:tc>
        <w:tc>
          <w:tcPr>
            <w:tcW w:w="1780" w:type="dxa"/>
            <w:tcBorders>
              <w:top w:val="nil"/>
              <w:left w:val="nil"/>
              <w:bottom w:val="single" w:sz="4" w:space="0" w:color="auto"/>
              <w:right w:val="single" w:sz="4" w:space="0" w:color="auto"/>
            </w:tcBorders>
            <w:shd w:val="clear" w:color="auto" w:fill="auto"/>
            <w:vAlign w:val="center"/>
            <w:hideMark/>
          </w:tcPr>
          <w:p w14:paraId="55AFEBF0" w14:textId="655A8DE1" w:rsidR="00F3650C" w:rsidRPr="00F3650C" w:rsidRDefault="00F3650C" w:rsidP="00F3650C">
            <w:pPr>
              <w:widowControl/>
              <w:autoSpaceDE/>
              <w:autoSpaceDN/>
              <w:adjustRightInd/>
              <w:jc w:val="right"/>
              <w:rPr>
                <w:color w:val="000000"/>
              </w:rPr>
            </w:pPr>
            <w:r w:rsidRPr="00F3650C">
              <w:rPr>
                <w:color w:val="000000"/>
              </w:rPr>
              <w:t>$</w:t>
            </w:r>
            <w:r w:rsidR="00EB2FF1">
              <w:rPr>
                <w:color w:val="000000"/>
              </w:rPr>
              <w:t>6</w:t>
            </w:r>
            <w:r w:rsidRPr="00F3650C">
              <w:rPr>
                <w:color w:val="000000"/>
              </w:rPr>
              <w:t>,</w:t>
            </w:r>
            <w:r w:rsidR="00EB2FF1">
              <w:rPr>
                <w:color w:val="000000"/>
              </w:rPr>
              <w:t>19</w:t>
            </w:r>
            <w:r w:rsidR="00EB2FF1" w:rsidRPr="00F3650C">
              <w:rPr>
                <w:color w:val="000000"/>
              </w:rPr>
              <w:t xml:space="preserve">0 </w:t>
            </w:r>
          </w:p>
        </w:tc>
      </w:tr>
      <w:tr w:rsidR="00F3650C" w:rsidRPr="00F3650C" w14:paraId="3F8E5AB8" w14:textId="77777777" w:rsidTr="00F3650C">
        <w:trPr>
          <w:trHeight w:val="31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665DA1D" w14:textId="77777777" w:rsidR="00F3650C" w:rsidRPr="00F3650C" w:rsidRDefault="00F3650C" w:rsidP="00F3650C">
            <w:pPr>
              <w:widowControl/>
              <w:autoSpaceDE/>
              <w:autoSpaceDN/>
              <w:adjustRightInd/>
              <w:rPr>
                <w:b/>
                <w:bCs/>
                <w:color w:val="000000"/>
              </w:rPr>
            </w:pPr>
            <w:r w:rsidRPr="00F3650C">
              <w:rPr>
                <w:b/>
                <w:bCs/>
                <w:color w:val="000000"/>
              </w:rPr>
              <w:t>Total</w:t>
            </w:r>
          </w:p>
        </w:tc>
        <w:tc>
          <w:tcPr>
            <w:tcW w:w="1700" w:type="dxa"/>
            <w:tcBorders>
              <w:top w:val="nil"/>
              <w:left w:val="nil"/>
              <w:bottom w:val="single" w:sz="4" w:space="0" w:color="auto"/>
              <w:right w:val="single" w:sz="4" w:space="0" w:color="auto"/>
            </w:tcBorders>
            <w:shd w:val="clear" w:color="auto" w:fill="auto"/>
            <w:vAlign w:val="center"/>
            <w:hideMark/>
          </w:tcPr>
          <w:p w14:paraId="7C6D5F6D" w14:textId="77777777" w:rsidR="00F3650C" w:rsidRPr="00F3650C" w:rsidRDefault="00F3650C" w:rsidP="00F3650C">
            <w:pPr>
              <w:widowControl/>
              <w:autoSpaceDE/>
              <w:autoSpaceDN/>
              <w:adjustRightInd/>
              <w:jc w:val="center"/>
              <w:rPr>
                <w:b/>
                <w:bCs/>
                <w:color w:val="000000"/>
              </w:rPr>
            </w:pPr>
            <w:r w:rsidRPr="00F3650C">
              <w:rPr>
                <w:b/>
                <w:bCs/>
                <w:color w:val="000000"/>
              </w:rPr>
              <w:t> </w:t>
            </w:r>
          </w:p>
        </w:tc>
        <w:tc>
          <w:tcPr>
            <w:tcW w:w="2100" w:type="dxa"/>
            <w:tcBorders>
              <w:top w:val="nil"/>
              <w:left w:val="nil"/>
              <w:bottom w:val="single" w:sz="4" w:space="0" w:color="auto"/>
              <w:right w:val="single" w:sz="4" w:space="0" w:color="auto"/>
            </w:tcBorders>
            <w:shd w:val="clear" w:color="auto" w:fill="auto"/>
            <w:vAlign w:val="center"/>
            <w:hideMark/>
          </w:tcPr>
          <w:p w14:paraId="0AF2D116" w14:textId="77777777" w:rsidR="00F3650C" w:rsidRPr="00F3650C" w:rsidRDefault="00F3650C" w:rsidP="00F3650C">
            <w:pPr>
              <w:widowControl/>
              <w:autoSpaceDE/>
              <w:autoSpaceDN/>
              <w:adjustRightInd/>
              <w:jc w:val="center"/>
              <w:rPr>
                <w:b/>
                <w:bCs/>
                <w:color w:val="000000"/>
              </w:rPr>
            </w:pPr>
            <w:r w:rsidRPr="00F3650C">
              <w:rPr>
                <w:b/>
                <w:bCs/>
                <w:color w:val="000000"/>
              </w:rPr>
              <w:t> </w:t>
            </w:r>
          </w:p>
        </w:tc>
        <w:tc>
          <w:tcPr>
            <w:tcW w:w="1940" w:type="dxa"/>
            <w:tcBorders>
              <w:top w:val="nil"/>
              <w:left w:val="nil"/>
              <w:bottom w:val="single" w:sz="4" w:space="0" w:color="auto"/>
              <w:right w:val="single" w:sz="4" w:space="0" w:color="auto"/>
            </w:tcBorders>
            <w:shd w:val="clear" w:color="auto" w:fill="auto"/>
            <w:vAlign w:val="center"/>
            <w:hideMark/>
          </w:tcPr>
          <w:p w14:paraId="204BEF78" w14:textId="5E01D43E" w:rsidR="00F3650C" w:rsidRPr="00F3650C" w:rsidRDefault="00F3650C" w:rsidP="00F3650C">
            <w:pPr>
              <w:widowControl/>
              <w:autoSpaceDE/>
              <w:autoSpaceDN/>
              <w:adjustRightInd/>
              <w:jc w:val="center"/>
              <w:rPr>
                <w:b/>
                <w:bCs/>
                <w:color w:val="000000"/>
              </w:rPr>
            </w:pPr>
            <w:r w:rsidRPr="00F3650C">
              <w:rPr>
                <w:b/>
                <w:bCs/>
                <w:color w:val="000000"/>
              </w:rPr>
              <w:t>3,</w:t>
            </w:r>
            <w:r w:rsidR="00EB2FF1" w:rsidRPr="00F3650C">
              <w:rPr>
                <w:b/>
                <w:bCs/>
                <w:color w:val="000000"/>
              </w:rPr>
              <w:t>2</w:t>
            </w:r>
            <w:r w:rsidR="00EB2FF1">
              <w:rPr>
                <w:b/>
                <w:bCs/>
                <w:color w:val="000000"/>
              </w:rPr>
              <w:t>2</w:t>
            </w:r>
            <w:r w:rsidR="00EB2FF1" w:rsidRPr="00F3650C">
              <w:rPr>
                <w:b/>
                <w:bCs/>
                <w:color w:val="000000"/>
              </w:rPr>
              <w:t>0</w:t>
            </w:r>
          </w:p>
        </w:tc>
        <w:tc>
          <w:tcPr>
            <w:tcW w:w="1780" w:type="dxa"/>
            <w:tcBorders>
              <w:top w:val="nil"/>
              <w:left w:val="nil"/>
              <w:bottom w:val="single" w:sz="4" w:space="0" w:color="auto"/>
              <w:right w:val="single" w:sz="4" w:space="0" w:color="auto"/>
            </w:tcBorders>
            <w:shd w:val="clear" w:color="auto" w:fill="auto"/>
            <w:vAlign w:val="center"/>
            <w:hideMark/>
          </w:tcPr>
          <w:p w14:paraId="1C2E8418" w14:textId="073830C2" w:rsidR="00F3650C" w:rsidRPr="00F3650C" w:rsidRDefault="00F3650C" w:rsidP="00F3650C">
            <w:pPr>
              <w:widowControl/>
              <w:autoSpaceDE/>
              <w:autoSpaceDN/>
              <w:adjustRightInd/>
              <w:jc w:val="right"/>
              <w:rPr>
                <w:b/>
                <w:bCs/>
                <w:color w:val="000000"/>
              </w:rPr>
            </w:pPr>
            <w:r w:rsidRPr="00F3650C">
              <w:rPr>
                <w:b/>
                <w:bCs/>
                <w:color w:val="000000"/>
              </w:rPr>
              <w:t>$</w:t>
            </w:r>
            <w:r w:rsidR="00EB2FF1" w:rsidRPr="00F3650C">
              <w:rPr>
                <w:b/>
                <w:bCs/>
                <w:color w:val="000000"/>
              </w:rPr>
              <w:t>33</w:t>
            </w:r>
            <w:r w:rsidR="00EB2FF1">
              <w:rPr>
                <w:b/>
                <w:bCs/>
                <w:color w:val="000000"/>
              </w:rPr>
              <w:t>2</w:t>
            </w:r>
            <w:r w:rsidRPr="00F3650C">
              <w:rPr>
                <w:b/>
                <w:bCs/>
                <w:color w:val="000000"/>
              </w:rPr>
              <w:t xml:space="preserve">,000 </w:t>
            </w:r>
          </w:p>
        </w:tc>
      </w:tr>
    </w:tbl>
    <w:p w14:paraId="17A23A04" w14:textId="7925F555" w:rsidR="00CA4CD6" w:rsidRDefault="00CA4CD6" w:rsidP="00F3650C">
      <w:pPr>
        <w:pBdr>
          <w:top w:val="single" w:sz="6" w:space="0" w:color="FFFFFF"/>
          <w:left w:val="single" w:sz="6" w:space="0" w:color="FFFFFF"/>
          <w:bottom w:val="single" w:sz="6" w:space="0" w:color="FFFFFF"/>
          <w:right w:val="single" w:sz="6" w:space="0" w:color="FFFFFF"/>
        </w:pBdr>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8762E2" w:rsidRDefault="00CA4CD6">
      <w:pPr>
        <w:pBdr>
          <w:top w:val="single" w:sz="6" w:space="0" w:color="FFFFFF"/>
          <w:left w:val="single" w:sz="6" w:space="0" w:color="FFFFFF"/>
          <w:bottom w:val="single" w:sz="6" w:space="0" w:color="FFFFFF"/>
          <w:right w:val="single" w:sz="6" w:space="0" w:color="FFFFFF"/>
        </w:pBdr>
      </w:pPr>
    </w:p>
    <w:p w14:paraId="71A25750" w14:textId="01482B60" w:rsidR="00CA4CD6" w:rsidRDefault="00CA4CD6" w:rsidP="00144F35">
      <w:pPr>
        <w:pBdr>
          <w:top w:val="single" w:sz="6" w:space="0" w:color="FFFFFF"/>
          <w:left w:val="single" w:sz="6" w:space="0" w:color="FFFFFF"/>
          <w:bottom w:val="single" w:sz="6" w:space="0" w:color="FFFFFF"/>
          <w:right w:val="single" w:sz="6" w:space="0" w:color="FFFFFF"/>
        </w:pBdr>
        <w:ind w:firstLine="720"/>
      </w:pPr>
      <w:r w:rsidRPr="008762E2">
        <w:t>The average annual Agency burden and cost over next three years is estimated to be</w:t>
      </w:r>
      <w:r w:rsidR="00101F53" w:rsidRPr="008762E2">
        <w:t xml:space="preserve"> 165</w:t>
      </w:r>
      <w:r w:rsidRPr="008762E2">
        <w:t xml:space="preserve"> labor hours at a cost of </w:t>
      </w:r>
      <w:r w:rsidR="00101F53" w:rsidRPr="008762E2">
        <w:t>$</w:t>
      </w:r>
      <w:r w:rsidR="00EB2FF1">
        <w:t>7,700</w:t>
      </w:r>
      <w:r w:rsidR="00144F35" w:rsidRPr="008762E2">
        <w:t>.</w:t>
      </w:r>
      <w:r w:rsidR="009C7E97" w:rsidRPr="008762E2">
        <w:t xml:space="preserve"> </w:t>
      </w:r>
      <w:r w:rsidR="00144F35" w:rsidRPr="008762E2">
        <w:t xml:space="preserve">See </w:t>
      </w:r>
      <w:r w:rsidR="00C77908">
        <w:t xml:space="preserve">below in </w:t>
      </w:r>
      <w:r w:rsidR="00144F35" w:rsidRPr="008762E2">
        <w:t xml:space="preserve">Table 2: </w:t>
      </w:r>
      <w:r w:rsidR="00CF2B37" w:rsidRPr="008762E2">
        <w:t>Average Annual EPA Burden and Cost –</w:t>
      </w:r>
      <w:r w:rsidR="00144F35" w:rsidRPr="008762E2">
        <w:t xml:space="preserve"> </w:t>
      </w:r>
      <w:r w:rsidR="00AC4F18" w:rsidRPr="008762E2">
        <w:t xml:space="preserve">NESHAP for Benzene </w:t>
      </w:r>
      <w:r w:rsidR="00AC4F18" w:rsidRPr="00083061">
        <w:t>Emission</w:t>
      </w:r>
      <w:r w:rsidR="00EB1C61">
        <w:t>s</w:t>
      </w:r>
      <w:r w:rsidR="00AC4F18" w:rsidRPr="00083061">
        <w:t xml:space="preserve"> from Benzene Storage Vessels and Coke </w:t>
      </w:r>
      <w:r w:rsidR="00535B84">
        <w:t xml:space="preserve">Oven </w:t>
      </w:r>
      <w:r w:rsidR="00AC4F18" w:rsidRPr="00083061">
        <w:t>By-Product Recovery Plants (40 CFR Part 61, Subparts L and Y) (Renewal)</w:t>
      </w:r>
      <w:r w:rsidR="00AC4F18">
        <w:t>.</w:t>
      </w:r>
    </w:p>
    <w:p w14:paraId="5A590D4B" w14:textId="2B92EFA8" w:rsidR="00F3650C" w:rsidRDefault="00F3650C" w:rsidP="00144F35">
      <w:pPr>
        <w:pBdr>
          <w:top w:val="single" w:sz="6" w:space="0" w:color="FFFFFF"/>
          <w:left w:val="single" w:sz="6" w:space="0" w:color="FFFFFF"/>
          <w:bottom w:val="single" w:sz="6" w:space="0" w:color="FFFFFF"/>
          <w:right w:val="single" w:sz="6" w:space="0" w:color="FFFFFF"/>
        </w:pBdr>
        <w:ind w:firstLine="720"/>
      </w:pPr>
    </w:p>
    <w:tbl>
      <w:tblPr>
        <w:tblW w:w="8240" w:type="dxa"/>
        <w:jc w:val="center"/>
        <w:tblLook w:val="04A0" w:firstRow="1" w:lastRow="0" w:firstColumn="1" w:lastColumn="0" w:noHBand="0" w:noVBand="1"/>
      </w:tblPr>
      <w:tblGrid>
        <w:gridCol w:w="2340"/>
        <w:gridCol w:w="2920"/>
        <w:gridCol w:w="2980"/>
      </w:tblGrid>
      <w:tr w:rsidR="00554136" w:rsidRPr="00554136" w14:paraId="6BD31DA3" w14:textId="77777777" w:rsidTr="00554136">
        <w:trPr>
          <w:trHeight w:val="315"/>
          <w:jc w:val="center"/>
        </w:trPr>
        <w:tc>
          <w:tcPr>
            <w:tcW w:w="8240" w:type="dxa"/>
            <w:gridSpan w:val="3"/>
            <w:tcBorders>
              <w:bottom w:val="single" w:sz="4" w:space="0" w:color="auto"/>
            </w:tcBorders>
            <w:shd w:val="clear" w:color="auto" w:fill="auto"/>
            <w:vAlign w:val="center"/>
          </w:tcPr>
          <w:p w14:paraId="18115413" w14:textId="57F618B6" w:rsidR="00554136" w:rsidRPr="00554136" w:rsidRDefault="00554136" w:rsidP="00B45790">
            <w:pPr>
              <w:keepNext/>
              <w:keepLines/>
              <w:widowControl/>
              <w:autoSpaceDE/>
              <w:autoSpaceDN/>
              <w:adjustRightInd/>
              <w:jc w:val="center"/>
              <w:rPr>
                <w:b/>
                <w:bCs/>
                <w:color w:val="000000"/>
              </w:rPr>
            </w:pPr>
            <w:r>
              <w:rPr>
                <w:b/>
                <w:bCs/>
                <w:color w:val="000000"/>
              </w:rPr>
              <w:lastRenderedPageBreak/>
              <w:t>Summary of Agency Burden and Costs (Rounded)</w:t>
            </w:r>
          </w:p>
        </w:tc>
      </w:tr>
      <w:tr w:rsidR="00554136" w:rsidRPr="00554136" w14:paraId="14298BF2" w14:textId="77777777" w:rsidTr="00554136">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7FF6" w14:textId="77777777" w:rsidR="00554136" w:rsidRPr="00554136" w:rsidRDefault="00554136" w:rsidP="00B45790">
            <w:pPr>
              <w:keepNext/>
              <w:keepLines/>
              <w:widowControl/>
              <w:autoSpaceDE/>
              <w:autoSpaceDN/>
              <w:adjustRightInd/>
              <w:jc w:val="center"/>
              <w:rPr>
                <w:b/>
                <w:bCs/>
                <w:color w:val="000000"/>
              </w:rPr>
            </w:pPr>
            <w:r w:rsidRPr="00554136">
              <w:rPr>
                <w:b/>
                <w:bCs/>
                <w:color w:val="000000"/>
              </w:rPr>
              <w:t>Standard</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E33DF60" w14:textId="77777777" w:rsidR="00554136" w:rsidRPr="00554136" w:rsidRDefault="00554136" w:rsidP="00B45790">
            <w:pPr>
              <w:keepNext/>
              <w:keepLines/>
              <w:widowControl/>
              <w:autoSpaceDE/>
              <w:autoSpaceDN/>
              <w:adjustRightInd/>
              <w:jc w:val="center"/>
              <w:rPr>
                <w:b/>
                <w:bCs/>
                <w:color w:val="000000"/>
              </w:rPr>
            </w:pPr>
            <w:r w:rsidRPr="00554136">
              <w:rPr>
                <w:b/>
                <w:bCs/>
                <w:color w:val="000000"/>
              </w:rPr>
              <w:t>Total Burden Hours (hr)</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70D4C01" w14:textId="77777777" w:rsidR="00554136" w:rsidRPr="00554136" w:rsidRDefault="00554136" w:rsidP="00B45790">
            <w:pPr>
              <w:keepNext/>
              <w:keepLines/>
              <w:widowControl/>
              <w:autoSpaceDE/>
              <w:autoSpaceDN/>
              <w:adjustRightInd/>
              <w:jc w:val="center"/>
              <w:rPr>
                <w:b/>
                <w:bCs/>
                <w:color w:val="000000"/>
              </w:rPr>
            </w:pPr>
            <w:r w:rsidRPr="00554136">
              <w:rPr>
                <w:b/>
                <w:bCs/>
                <w:color w:val="000000"/>
              </w:rPr>
              <w:t>Total Burden Costs ($)</w:t>
            </w:r>
          </w:p>
        </w:tc>
      </w:tr>
      <w:tr w:rsidR="00554136" w:rsidRPr="00554136" w14:paraId="364F3228" w14:textId="77777777" w:rsidTr="00554136">
        <w:trPr>
          <w:trHeight w:val="315"/>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8EA84A1" w14:textId="77777777" w:rsidR="00554136" w:rsidRPr="00554136" w:rsidRDefault="00554136" w:rsidP="00B45790">
            <w:pPr>
              <w:keepNext/>
              <w:keepLines/>
              <w:widowControl/>
              <w:autoSpaceDE/>
              <w:autoSpaceDN/>
              <w:adjustRightInd/>
              <w:rPr>
                <w:color w:val="000000"/>
              </w:rPr>
            </w:pPr>
            <w:r w:rsidRPr="00554136">
              <w:rPr>
                <w:color w:val="000000"/>
              </w:rPr>
              <w:t>Subpart L</w:t>
            </w:r>
          </w:p>
        </w:tc>
        <w:tc>
          <w:tcPr>
            <w:tcW w:w="2920" w:type="dxa"/>
            <w:tcBorders>
              <w:top w:val="nil"/>
              <w:left w:val="nil"/>
              <w:bottom w:val="single" w:sz="4" w:space="0" w:color="auto"/>
              <w:right w:val="single" w:sz="4" w:space="0" w:color="auto"/>
            </w:tcBorders>
            <w:shd w:val="clear" w:color="auto" w:fill="auto"/>
            <w:vAlign w:val="center"/>
            <w:hideMark/>
          </w:tcPr>
          <w:p w14:paraId="77EED36D" w14:textId="77777777" w:rsidR="00554136" w:rsidRPr="00554136" w:rsidRDefault="00554136" w:rsidP="00B45790">
            <w:pPr>
              <w:keepNext/>
              <w:keepLines/>
              <w:widowControl/>
              <w:autoSpaceDE/>
              <w:autoSpaceDN/>
              <w:adjustRightInd/>
              <w:jc w:val="center"/>
              <w:rPr>
                <w:color w:val="000000"/>
              </w:rPr>
            </w:pPr>
            <w:r w:rsidRPr="00554136">
              <w:rPr>
                <w:color w:val="000000"/>
              </w:rPr>
              <w:t>156</w:t>
            </w:r>
          </w:p>
        </w:tc>
        <w:tc>
          <w:tcPr>
            <w:tcW w:w="2980" w:type="dxa"/>
            <w:tcBorders>
              <w:top w:val="nil"/>
              <w:left w:val="nil"/>
              <w:bottom w:val="single" w:sz="4" w:space="0" w:color="auto"/>
              <w:right w:val="single" w:sz="4" w:space="0" w:color="auto"/>
            </w:tcBorders>
            <w:shd w:val="clear" w:color="auto" w:fill="auto"/>
            <w:vAlign w:val="center"/>
            <w:hideMark/>
          </w:tcPr>
          <w:p w14:paraId="2031EC9E" w14:textId="77777777" w:rsidR="00554136" w:rsidRPr="00554136" w:rsidRDefault="00554136" w:rsidP="00B45790">
            <w:pPr>
              <w:keepNext/>
              <w:keepLines/>
              <w:widowControl/>
              <w:autoSpaceDE/>
              <w:autoSpaceDN/>
              <w:adjustRightInd/>
              <w:jc w:val="right"/>
              <w:rPr>
                <w:color w:val="000000"/>
              </w:rPr>
            </w:pPr>
            <w:r w:rsidRPr="00554136">
              <w:rPr>
                <w:color w:val="000000"/>
              </w:rPr>
              <w:t xml:space="preserve">$7,260 </w:t>
            </w:r>
          </w:p>
        </w:tc>
      </w:tr>
      <w:tr w:rsidR="00554136" w:rsidRPr="00554136" w14:paraId="31F7EE5E" w14:textId="77777777" w:rsidTr="00554136">
        <w:trPr>
          <w:trHeight w:val="315"/>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743EA52" w14:textId="77777777" w:rsidR="00554136" w:rsidRPr="00554136" w:rsidRDefault="00554136" w:rsidP="00B45790">
            <w:pPr>
              <w:keepNext/>
              <w:keepLines/>
              <w:widowControl/>
              <w:autoSpaceDE/>
              <w:autoSpaceDN/>
              <w:adjustRightInd/>
              <w:rPr>
                <w:color w:val="000000"/>
              </w:rPr>
            </w:pPr>
            <w:r w:rsidRPr="00554136">
              <w:rPr>
                <w:color w:val="000000"/>
              </w:rPr>
              <w:t>Subpart Y</w:t>
            </w:r>
          </w:p>
        </w:tc>
        <w:tc>
          <w:tcPr>
            <w:tcW w:w="2920" w:type="dxa"/>
            <w:tcBorders>
              <w:top w:val="nil"/>
              <w:left w:val="nil"/>
              <w:bottom w:val="single" w:sz="4" w:space="0" w:color="auto"/>
              <w:right w:val="single" w:sz="4" w:space="0" w:color="auto"/>
            </w:tcBorders>
            <w:shd w:val="clear" w:color="auto" w:fill="auto"/>
            <w:vAlign w:val="center"/>
            <w:hideMark/>
          </w:tcPr>
          <w:p w14:paraId="238111B3" w14:textId="77777777" w:rsidR="00554136" w:rsidRPr="00554136" w:rsidRDefault="00554136" w:rsidP="00B45790">
            <w:pPr>
              <w:keepNext/>
              <w:keepLines/>
              <w:widowControl/>
              <w:autoSpaceDE/>
              <w:autoSpaceDN/>
              <w:adjustRightInd/>
              <w:jc w:val="center"/>
              <w:rPr>
                <w:color w:val="000000"/>
              </w:rPr>
            </w:pPr>
            <w:r w:rsidRPr="00554136">
              <w:rPr>
                <w:color w:val="000000"/>
              </w:rPr>
              <w:t>9</w:t>
            </w:r>
          </w:p>
        </w:tc>
        <w:tc>
          <w:tcPr>
            <w:tcW w:w="2980" w:type="dxa"/>
            <w:tcBorders>
              <w:top w:val="nil"/>
              <w:left w:val="nil"/>
              <w:bottom w:val="single" w:sz="4" w:space="0" w:color="auto"/>
              <w:right w:val="single" w:sz="4" w:space="0" w:color="auto"/>
            </w:tcBorders>
            <w:shd w:val="clear" w:color="auto" w:fill="auto"/>
            <w:vAlign w:val="center"/>
            <w:hideMark/>
          </w:tcPr>
          <w:p w14:paraId="2990C590" w14:textId="23EA3AA6" w:rsidR="00554136" w:rsidRPr="00554136" w:rsidRDefault="00554136" w:rsidP="00B45790">
            <w:pPr>
              <w:keepNext/>
              <w:keepLines/>
              <w:widowControl/>
              <w:autoSpaceDE/>
              <w:autoSpaceDN/>
              <w:adjustRightInd/>
              <w:jc w:val="right"/>
              <w:rPr>
                <w:color w:val="000000"/>
              </w:rPr>
            </w:pPr>
            <w:r w:rsidRPr="00554136">
              <w:rPr>
                <w:color w:val="000000"/>
              </w:rPr>
              <w:t>$</w:t>
            </w:r>
            <w:r w:rsidR="00EB2FF1">
              <w:rPr>
                <w:color w:val="000000"/>
              </w:rPr>
              <w:t>436</w:t>
            </w:r>
            <w:r w:rsidR="00EB2FF1" w:rsidRPr="00554136">
              <w:rPr>
                <w:color w:val="000000"/>
              </w:rPr>
              <w:t xml:space="preserve"> </w:t>
            </w:r>
          </w:p>
        </w:tc>
      </w:tr>
      <w:tr w:rsidR="00554136" w:rsidRPr="008762E2" w14:paraId="0717DBE3" w14:textId="77777777" w:rsidTr="00554136">
        <w:trPr>
          <w:trHeight w:val="315"/>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F8069D0" w14:textId="77777777" w:rsidR="00554136" w:rsidRPr="008762E2" w:rsidRDefault="00554136" w:rsidP="00B45790">
            <w:pPr>
              <w:keepNext/>
              <w:keepLines/>
              <w:widowControl/>
              <w:autoSpaceDE/>
              <w:autoSpaceDN/>
              <w:adjustRightInd/>
              <w:rPr>
                <w:b/>
                <w:bCs/>
              </w:rPr>
            </w:pPr>
            <w:r w:rsidRPr="008762E2">
              <w:rPr>
                <w:b/>
                <w:bCs/>
              </w:rPr>
              <w:t>Total</w:t>
            </w:r>
          </w:p>
        </w:tc>
        <w:tc>
          <w:tcPr>
            <w:tcW w:w="2920" w:type="dxa"/>
            <w:tcBorders>
              <w:top w:val="nil"/>
              <w:left w:val="nil"/>
              <w:bottom w:val="single" w:sz="4" w:space="0" w:color="auto"/>
              <w:right w:val="single" w:sz="4" w:space="0" w:color="auto"/>
            </w:tcBorders>
            <w:shd w:val="clear" w:color="auto" w:fill="auto"/>
            <w:vAlign w:val="center"/>
            <w:hideMark/>
          </w:tcPr>
          <w:p w14:paraId="4C6805FC" w14:textId="77777777" w:rsidR="00554136" w:rsidRPr="008762E2" w:rsidRDefault="00554136" w:rsidP="00B45790">
            <w:pPr>
              <w:keepNext/>
              <w:keepLines/>
              <w:widowControl/>
              <w:autoSpaceDE/>
              <w:autoSpaceDN/>
              <w:adjustRightInd/>
              <w:jc w:val="center"/>
              <w:rPr>
                <w:b/>
                <w:bCs/>
              </w:rPr>
            </w:pPr>
            <w:r w:rsidRPr="008762E2">
              <w:rPr>
                <w:b/>
                <w:bCs/>
              </w:rPr>
              <w:t>165</w:t>
            </w:r>
          </w:p>
        </w:tc>
        <w:tc>
          <w:tcPr>
            <w:tcW w:w="2980" w:type="dxa"/>
            <w:tcBorders>
              <w:top w:val="nil"/>
              <w:left w:val="nil"/>
              <w:bottom w:val="single" w:sz="4" w:space="0" w:color="auto"/>
              <w:right w:val="single" w:sz="4" w:space="0" w:color="auto"/>
            </w:tcBorders>
            <w:shd w:val="clear" w:color="auto" w:fill="auto"/>
            <w:vAlign w:val="center"/>
            <w:hideMark/>
          </w:tcPr>
          <w:p w14:paraId="4DBA81F1" w14:textId="6BD8C420" w:rsidR="00554136" w:rsidRPr="008762E2" w:rsidRDefault="00554136" w:rsidP="00B45790">
            <w:pPr>
              <w:keepNext/>
              <w:keepLines/>
              <w:widowControl/>
              <w:autoSpaceDE/>
              <w:autoSpaceDN/>
              <w:adjustRightInd/>
              <w:jc w:val="right"/>
              <w:rPr>
                <w:b/>
                <w:bCs/>
              </w:rPr>
            </w:pPr>
            <w:r w:rsidRPr="008762E2">
              <w:rPr>
                <w:b/>
                <w:bCs/>
              </w:rPr>
              <w:t>$</w:t>
            </w:r>
            <w:r w:rsidR="00EB2FF1">
              <w:rPr>
                <w:b/>
                <w:bCs/>
              </w:rPr>
              <w:t>7,700</w:t>
            </w:r>
            <w:r w:rsidRPr="008762E2">
              <w:rPr>
                <w:b/>
                <w:bCs/>
              </w:rPr>
              <w:t xml:space="preserve"> </w:t>
            </w:r>
          </w:p>
        </w:tc>
      </w:tr>
    </w:tbl>
    <w:p w14:paraId="3F00C8A3" w14:textId="77777777" w:rsidR="00F3650C" w:rsidRPr="008762E2" w:rsidRDefault="00F3650C" w:rsidP="00144F35">
      <w:pPr>
        <w:pBdr>
          <w:top w:val="single" w:sz="6" w:space="0" w:color="FFFFFF"/>
          <w:left w:val="single" w:sz="6" w:space="0" w:color="FFFFFF"/>
          <w:bottom w:val="single" w:sz="6" w:space="0" w:color="FFFFFF"/>
          <w:right w:val="single" w:sz="6" w:space="0" w:color="FFFFFF"/>
        </w:pBdr>
        <w:ind w:firstLine="720"/>
      </w:pPr>
    </w:p>
    <w:p w14:paraId="20064CF2" w14:textId="03BD1458" w:rsidR="00CA4CD6" w:rsidRPr="008762E2" w:rsidRDefault="00CA4CD6">
      <w:pPr>
        <w:pBdr>
          <w:top w:val="single" w:sz="6" w:space="0" w:color="FFFFFF"/>
          <w:left w:val="single" w:sz="6" w:space="0" w:color="FFFFFF"/>
          <w:bottom w:val="single" w:sz="6" w:space="0" w:color="FFFFFF"/>
          <w:right w:val="single" w:sz="6" w:space="0" w:color="FFFFFF"/>
        </w:pBdr>
        <w:ind w:firstLine="720"/>
      </w:pPr>
      <w:r w:rsidRPr="008762E2">
        <w:rPr>
          <w:b/>
          <w:bCs/>
        </w:rPr>
        <w:t>6(f)</w:t>
      </w:r>
      <w:r w:rsidR="009C7E97" w:rsidRPr="008762E2">
        <w:rPr>
          <w:b/>
          <w:bCs/>
        </w:rPr>
        <w:t xml:space="preserve"> </w:t>
      </w:r>
      <w:r w:rsidRPr="008762E2">
        <w:rPr>
          <w:b/>
          <w:bCs/>
        </w:rPr>
        <w:t>Reasons for Change in Burden</w:t>
      </w:r>
    </w:p>
    <w:p w14:paraId="283BE86A" w14:textId="3897D7AF" w:rsidR="00CD2069" w:rsidRPr="008762E2" w:rsidRDefault="00CD2069" w:rsidP="00CD2069">
      <w:pPr>
        <w:pBdr>
          <w:top w:val="single" w:sz="6" w:space="0" w:color="FFFFFF"/>
          <w:left w:val="single" w:sz="6" w:space="0" w:color="FFFFFF"/>
          <w:bottom w:val="single" w:sz="6" w:space="0" w:color="FFFFFF"/>
          <w:right w:val="single" w:sz="6" w:space="0" w:color="FFFFFF"/>
        </w:pBdr>
      </w:pPr>
    </w:p>
    <w:p w14:paraId="3AE776F7" w14:textId="77777777" w:rsidR="00EB2FF1" w:rsidRDefault="00EB2FF1" w:rsidP="00554136">
      <w:pPr>
        <w:pBdr>
          <w:top w:val="single" w:sz="6" w:space="0" w:color="FFFFFF"/>
          <w:left w:val="single" w:sz="6" w:space="0" w:color="FFFFFF"/>
          <w:bottom w:val="single" w:sz="6" w:space="0" w:color="FFFFFF"/>
          <w:right w:val="single" w:sz="6" w:space="0" w:color="FFFFFF"/>
        </w:pBdr>
        <w:ind w:firstLine="720"/>
      </w:pPr>
      <w:r>
        <w:t xml:space="preserve">There is a small adjustment increase in the respondent labor hours in this ICR compared to the previous ICR. The increase is due to a change in Agency assumption in calculating labor hours; this ICR assumes all sources will take time to re-familiarize with the regulation each year. This results in a small overall increase in burden.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4C924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554136">
        <w:rPr>
          <w:color w:val="000000" w:themeColor="text1"/>
        </w:rPr>
        <w:t xml:space="preserve">average </w:t>
      </w:r>
      <w:r w:rsidR="00EB2FF1" w:rsidRPr="00554136">
        <w:rPr>
          <w:color w:val="000000" w:themeColor="text1"/>
        </w:rPr>
        <w:t>8</w:t>
      </w:r>
      <w:r w:rsidR="00EB2FF1">
        <w:rPr>
          <w:color w:val="000000" w:themeColor="text1"/>
        </w:rPr>
        <w:t>5</w:t>
      </w:r>
      <w:r w:rsidR="00EB2FF1" w:rsidRPr="00554136">
        <w:rPr>
          <w:color w:val="000000" w:themeColor="text1"/>
        </w:rPr>
        <w:t xml:space="preserve"> </w:t>
      </w:r>
      <w:r w:rsidRPr="00554136">
        <w:rPr>
          <w:color w:val="000000" w:themeColor="text1"/>
        </w:rPr>
        <w:t xml:space="preserve">hours </w:t>
      </w:r>
      <w:r>
        <w:rPr>
          <w:color w:val="000000"/>
        </w:rPr>
        <w:t>per response.</w:t>
      </w:r>
      <w:r w:rsidR="009C7E97">
        <w:rPr>
          <w:color w:val="000000"/>
        </w:rPr>
        <w:t xml:space="preserve"> </w:t>
      </w:r>
      <w:r w:rsidR="00C77908">
        <w:rPr>
          <w:color w:val="000000"/>
        </w:rPr>
        <w:t>“</w:t>
      </w:r>
      <w:r>
        <w:rPr>
          <w:color w:val="000000"/>
        </w:rPr>
        <w:t>Burden</w:t>
      </w:r>
      <w:r w:rsidR="00C77908">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C77908">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23958B31" w:rsidR="00354C15" w:rsidRPr="00DA1465" w:rsidRDefault="00FB0650" w:rsidP="00354C15">
      <w:pPr>
        <w:rPr>
          <w:color w:val="000000" w:themeColor="text1"/>
        </w:rPr>
      </w:pPr>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35325B" w:rsidRPr="00AC4F18">
        <w:rPr>
          <w:color w:val="000000" w:themeColor="text1"/>
        </w:rPr>
        <w:t>20</w:t>
      </w:r>
      <w:r w:rsidR="00AC4F18" w:rsidRPr="00AC4F18">
        <w:rPr>
          <w:color w:val="000000" w:themeColor="text1"/>
        </w:rPr>
        <w:t>13</w:t>
      </w:r>
      <w:r w:rsidR="0035325B" w:rsidRPr="00AC4F18">
        <w:rPr>
          <w:color w:val="000000" w:themeColor="text1"/>
        </w:rPr>
        <w:t>-</w:t>
      </w:r>
      <w:r w:rsidR="00AC4F18" w:rsidRPr="00AC4F18">
        <w:rPr>
          <w:color w:val="000000" w:themeColor="text1"/>
        </w:rPr>
        <w:t>03</w:t>
      </w:r>
      <w:r w:rsidR="00AC4F18">
        <w:rPr>
          <w:color w:val="000000" w:themeColor="text1"/>
        </w:rPr>
        <w:t>25</w:t>
      </w:r>
      <w:r w:rsidR="00AC4F18" w:rsidRPr="00AC4F18">
        <w:rPr>
          <w:color w:val="000000" w:themeColor="text1"/>
        </w:rPr>
        <w:t>.</w:t>
      </w:r>
      <w:r w:rsidR="00CA4CD6" w:rsidRPr="00AC4F18">
        <w:rPr>
          <w:color w:val="000000" w:themeColor="text1"/>
        </w:rPr>
        <w:t xml:space="preserve"> </w:t>
      </w:r>
      <w:r w:rsidR="00354C15" w:rsidRPr="00AC4F18">
        <w:rPr>
          <w:color w:val="000000" w:themeColor="text1"/>
        </w:rPr>
        <w:t xml:space="preserve">An </w:t>
      </w:r>
      <w:r w:rsidR="00354C15" w:rsidRPr="00354C15">
        <w:t xml:space="preserve">electronic version of the public docket is available at </w:t>
      </w:r>
      <w:hyperlink r:id="rId8" w:history="1">
        <w:r w:rsidR="00377D7F" w:rsidRPr="00D11940">
          <w:rPr>
            <w:rStyle w:val="Hyperlink"/>
            <w:color w:val="auto"/>
          </w:rPr>
          <w:t>http://www.regulations.gov/</w:t>
        </w:r>
      </w:hyperlink>
      <w:r w:rsidR="00C77908">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w:t>
      </w:r>
      <w:r w:rsidR="00CA4CD6" w:rsidRPr="00354C15">
        <w:lastRenderedPageBreak/>
        <w:t xml:space="preserve">number </w:t>
      </w:r>
      <w:r w:rsidR="00354C15">
        <w:t>for the docket center i</w:t>
      </w:r>
      <w:r w:rsidR="00CA4CD6" w:rsidRPr="00354C15">
        <w:t>s (202) 566-</w:t>
      </w:r>
      <w:r w:rsidR="00850ACF">
        <w:t>17</w:t>
      </w:r>
      <w:r w:rsidR="00C77908">
        <w:t>52</w:t>
      </w:r>
      <w:r w:rsidR="00354C15">
        <w:t>.</w:t>
      </w:r>
      <w:r w:rsidR="009C7E97">
        <w:t xml:space="preserve"> </w:t>
      </w:r>
      <w:r w:rsidR="00CA4CD6">
        <w:t xml:space="preserve">Also, you can send comments to the Office of Information and Regulatory Affairs, Office of Management and Budget, 725 17th Street, NW, Washington, DC </w:t>
      </w:r>
      <w:r w:rsidR="00CA4CD6" w:rsidRPr="00DA1465">
        <w:rPr>
          <w:color w:val="000000" w:themeColor="text1"/>
        </w:rPr>
        <w:t>20503, Attention: Desk Officer for EPA.</w:t>
      </w:r>
      <w:r w:rsidR="009C7E97" w:rsidRPr="00DA1465">
        <w:rPr>
          <w:color w:val="000000" w:themeColor="text1"/>
        </w:rPr>
        <w:t xml:space="preserve"> </w:t>
      </w:r>
      <w:r w:rsidR="00CA4CD6" w:rsidRPr="00DA1465">
        <w:rPr>
          <w:color w:val="000000" w:themeColor="text1"/>
        </w:rPr>
        <w:t xml:space="preserve">Please include the EPA Docket ID Number </w:t>
      </w:r>
      <w:r w:rsidR="00144A82" w:rsidRPr="00DA1465">
        <w:rPr>
          <w:color w:val="000000" w:themeColor="text1"/>
        </w:rPr>
        <w:t>EPA-HQ-OECA-20</w:t>
      </w:r>
      <w:r w:rsidR="00AC4F18" w:rsidRPr="00DA1465">
        <w:rPr>
          <w:color w:val="000000" w:themeColor="text1"/>
        </w:rPr>
        <w:t>13-0325</w:t>
      </w:r>
      <w:r w:rsidR="00CA4CD6" w:rsidRPr="00DA1465">
        <w:rPr>
          <w:color w:val="000000" w:themeColor="text1"/>
        </w:rPr>
        <w:t xml:space="preserve"> and OMB Control Number </w:t>
      </w:r>
      <w:r w:rsidR="00DA1465" w:rsidRPr="00DA1465">
        <w:rPr>
          <w:color w:val="000000" w:themeColor="text1"/>
        </w:rPr>
        <w:t>2060-0185</w:t>
      </w:r>
      <w:r w:rsidR="00CA4CD6" w:rsidRPr="00DA1465">
        <w:rPr>
          <w:color w:val="000000" w:themeColor="text1"/>
        </w:rPr>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482DAE0A"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w:t>
      </w:r>
      <w:r w:rsidRPr="009D4D5F">
        <w:rPr>
          <w:b/>
          <w:bCs/>
          <w:color w:val="000000" w:themeColor="text1"/>
        </w:rPr>
        <w:t xml:space="preserve"> </w:t>
      </w:r>
      <w:r w:rsidR="009D4D5F" w:rsidRPr="009D4D5F">
        <w:rPr>
          <w:b/>
          <w:bCs/>
          <w:color w:val="000000" w:themeColor="text1"/>
        </w:rPr>
        <w:t>NESHAP for Benzene Emission</w:t>
      </w:r>
      <w:r w:rsidR="00F21BF7">
        <w:rPr>
          <w:b/>
          <w:bCs/>
          <w:color w:val="000000" w:themeColor="text1"/>
        </w:rPr>
        <w:t>s</w:t>
      </w:r>
      <w:r w:rsidR="009D4D5F" w:rsidRPr="009D4D5F">
        <w:rPr>
          <w:b/>
          <w:bCs/>
          <w:color w:val="000000" w:themeColor="text1"/>
        </w:rPr>
        <w:t xml:space="preserve"> from Benzene Storage Vessels and Coke </w:t>
      </w:r>
      <w:r w:rsidR="00535B84">
        <w:rPr>
          <w:b/>
          <w:bCs/>
          <w:color w:val="000000" w:themeColor="text1"/>
        </w:rPr>
        <w:t xml:space="preserve">Oven </w:t>
      </w:r>
      <w:r w:rsidR="009D4D5F" w:rsidRPr="009D4D5F">
        <w:rPr>
          <w:b/>
          <w:bCs/>
          <w:color w:val="000000" w:themeColor="text1"/>
        </w:rPr>
        <w:t>By-Product Recovery Plants (40 CFR Part 61, Subparts L and Y) (Renewal)</w:t>
      </w:r>
    </w:p>
    <w:p w14:paraId="6CB24DB0" w14:textId="77777777" w:rsidR="00144F35" w:rsidRDefault="00144F35" w:rsidP="00F340DF">
      <w:pPr>
        <w:rPr>
          <w:b/>
          <w:bCs/>
          <w:color w:val="000000"/>
        </w:rPr>
      </w:pPr>
    </w:p>
    <w:tbl>
      <w:tblPr>
        <w:tblW w:w="13765" w:type="dxa"/>
        <w:jc w:val="center"/>
        <w:tblLook w:val="04A0" w:firstRow="1" w:lastRow="0" w:firstColumn="1" w:lastColumn="0" w:noHBand="0" w:noVBand="1"/>
      </w:tblPr>
      <w:tblGrid>
        <w:gridCol w:w="3562"/>
        <w:gridCol w:w="1277"/>
        <w:gridCol w:w="1360"/>
        <w:gridCol w:w="1486"/>
        <w:gridCol w:w="1306"/>
        <w:gridCol w:w="1056"/>
        <w:gridCol w:w="1338"/>
        <w:gridCol w:w="1024"/>
        <w:gridCol w:w="1356"/>
      </w:tblGrid>
      <w:tr w:rsidR="009D4D5F" w:rsidRPr="009D4D5F" w14:paraId="52BBF86F" w14:textId="77777777" w:rsidTr="00B45790">
        <w:trPr>
          <w:trHeight w:val="1320"/>
          <w:tblHeader/>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BBE4194" w14:textId="0495139D" w:rsidR="009D4D5F" w:rsidRPr="009D4D5F" w:rsidRDefault="008762E2" w:rsidP="008762E2">
            <w:pPr>
              <w:widowControl/>
              <w:autoSpaceDE/>
              <w:autoSpaceDN/>
              <w:adjustRightInd/>
              <w:jc w:val="center"/>
              <w:rPr>
                <w:b/>
                <w:bCs/>
                <w:sz w:val="20"/>
                <w:szCs w:val="20"/>
              </w:rPr>
            </w:pPr>
            <w:r w:rsidRPr="009D4D5F">
              <w:rPr>
                <w:b/>
                <w:bCs/>
                <w:sz w:val="20"/>
                <w:szCs w:val="20"/>
              </w:rPr>
              <w:t>Burden Item</w:t>
            </w:r>
          </w:p>
        </w:tc>
        <w:tc>
          <w:tcPr>
            <w:tcW w:w="1277" w:type="dxa"/>
            <w:tcBorders>
              <w:top w:val="single" w:sz="4" w:space="0" w:color="auto"/>
              <w:left w:val="nil"/>
              <w:bottom w:val="single" w:sz="4" w:space="0" w:color="auto"/>
              <w:right w:val="single" w:sz="4" w:space="0" w:color="auto"/>
            </w:tcBorders>
            <w:shd w:val="clear" w:color="auto" w:fill="auto"/>
            <w:hideMark/>
          </w:tcPr>
          <w:p w14:paraId="27B3A1FA" w14:textId="6082DE36" w:rsidR="008762E2" w:rsidRDefault="008762E2" w:rsidP="008762E2">
            <w:pPr>
              <w:widowControl/>
              <w:autoSpaceDE/>
              <w:autoSpaceDN/>
              <w:adjustRightInd/>
              <w:jc w:val="center"/>
              <w:rPr>
                <w:b/>
                <w:bCs/>
                <w:sz w:val="20"/>
                <w:szCs w:val="20"/>
              </w:rPr>
            </w:pPr>
            <w:r>
              <w:rPr>
                <w:b/>
                <w:bCs/>
                <w:sz w:val="20"/>
                <w:szCs w:val="20"/>
              </w:rPr>
              <w:t>A.</w:t>
            </w:r>
          </w:p>
          <w:p w14:paraId="7CE6B35D" w14:textId="22440D01" w:rsidR="009D4D5F" w:rsidRPr="009D4D5F" w:rsidRDefault="009D4D5F" w:rsidP="008762E2">
            <w:pPr>
              <w:widowControl/>
              <w:autoSpaceDE/>
              <w:autoSpaceDN/>
              <w:adjustRightInd/>
              <w:jc w:val="center"/>
              <w:rPr>
                <w:b/>
                <w:bCs/>
                <w:sz w:val="20"/>
                <w:szCs w:val="20"/>
              </w:rPr>
            </w:pPr>
            <w:r w:rsidRPr="009D4D5F">
              <w:rPr>
                <w:b/>
                <w:bCs/>
                <w:sz w:val="20"/>
                <w:szCs w:val="20"/>
              </w:rPr>
              <w:t xml:space="preserve">Technical person-hours </w:t>
            </w:r>
            <w:r w:rsidRPr="009D4D5F">
              <w:rPr>
                <w:b/>
                <w:bCs/>
                <w:sz w:val="20"/>
                <w:szCs w:val="20"/>
              </w:rPr>
              <w:br/>
              <w:t>per occurrence</w:t>
            </w:r>
          </w:p>
        </w:tc>
        <w:tc>
          <w:tcPr>
            <w:tcW w:w="1360" w:type="dxa"/>
            <w:tcBorders>
              <w:top w:val="single" w:sz="4" w:space="0" w:color="auto"/>
              <w:left w:val="nil"/>
              <w:bottom w:val="single" w:sz="4" w:space="0" w:color="auto"/>
              <w:right w:val="single" w:sz="4" w:space="0" w:color="auto"/>
            </w:tcBorders>
            <w:shd w:val="clear" w:color="auto" w:fill="auto"/>
            <w:hideMark/>
          </w:tcPr>
          <w:p w14:paraId="0C6A17F0" w14:textId="77777777" w:rsidR="008762E2" w:rsidRDefault="008762E2" w:rsidP="008762E2">
            <w:pPr>
              <w:widowControl/>
              <w:autoSpaceDE/>
              <w:autoSpaceDN/>
              <w:adjustRightInd/>
              <w:jc w:val="center"/>
              <w:rPr>
                <w:b/>
                <w:bCs/>
                <w:sz w:val="20"/>
                <w:szCs w:val="20"/>
              </w:rPr>
            </w:pPr>
            <w:r>
              <w:rPr>
                <w:b/>
                <w:bCs/>
                <w:sz w:val="20"/>
                <w:szCs w:val="20"/>
              </w:rPr>
              <w:t>B.</w:t>
            </w:r>
          </w:p>
          <w:p w14:paraId="397BE681" w14:textId="49A65079" w:rsidR="009D4D5F" w:rsidRPr="009D4D5F" w:rsidRDefault="009D4D5F" w:rsidP="008762E2">
            <w:pPr>
              <w:widowControl/>
              <w:autoSpaceDE/>
              <w:autoSpaceDN/>
              <w:adjustRightInd/>
              <w:jc w:val="center"/>
              <w:rPr>
                <w:b/>
                <w:bCs/>
                <w:sz w:val="20"/>
                <w:szCs w:val="20"/>
              </w:rPr>
            </w:pPr>
            <w:r w:rsidRPr="009D4D5F">
              <w:rPr>
                <w:b/>
                <w:bCs/>
                <w:sz w:val="20"/>
                <w:szCs w:val="20"/>
              </w:rPr>
              <w:t xml:space="preserve">No. of occurrences per respondent </w:t>
            </w:r>
            <w:r w:rsidRPr="009D4D5F">
              <w:rPr>
                <w:b/>
                <w:bCs/>
                <w:sz w:val="20"/>
                <w:szCs w:val="20"/>
              </w:rPr>
              <w:br/>
              <w:t>per year</w:t>
            </w:r>
          </w:p>
        </w:tc>
        <w:tc>
          <w:tcPr>
            <w:tcW w:w="1486" w:type="dxa"/>
            <w:tcBorders>
              <w:top w:val="single" w:sz="4" w:space="0" w:color="auto"/>
              <w:left w:val="nil"/>
              <w:bottom w:val="single" w:sz="4" w:space="0" w:color="auto"/>
              <w:right w:val="single" w:sz="4" w:space="0" w:color="auto"/>
            </w:tcBorders>
            <w:shd w:val="clear" w:color="auto" w:fill="auto"/>
            <w:hideMark/>
          </w:tcPr>
          <w:p w14:paraId="5607D1C8" w14:textId="77777777" w:rsidR="008762E2" w:rsidRDefault="008762E2" w:rsidP="008762E2">
            <w:pPr>
              <w:widowControl/>
              <w:autoSpaceDE/>
              <w:autoSpaceDN/>
              <w:adjustRightInd/>
              <w:jc w:val="center"/>
              <w:rPr>
                <w:b/>
                <w:bCs/>
                <w:sz w:val="20"/>
                <w:szCs w:val="20"/>
              </w:rPr>
            </w:pPr>
            <w:r>
              <w:rPr>
                <w:b/>
                <w:bCs/>
                <w:sz w:val="20"/>
                <w:szCs w:val="20"/>
              </w:rPr>
              <w:t>C.</w:t>
            </w:r>
          </w:p>
          <w:p w14:paraId="6146B61B" w14:textId="6142AD86" w:rsidR="009D4D5F" w:rsidRPr="009D4D5F" w:rsidRDefault="009D4D5F" w:rsidP="008762E2">
            <w:pPr>
              <w:widowControl/>
              <w:autoSpaceDE/>
              <w:autoSpaceDN/>
              <w:adjustRightInd/>
              <w:jc w:val="center"/>
              <w:rPr>
                <w:b/>
                <w:bCs/>
                <w:sz w:val="20"/>
                <w:szCs w:val="20"/>
              </w:rPr>
            </w:pPr>
            <w:r w:rsidRPr="009D4D5F">
              <w:rPr>
                <w:b/>
                <w:bCs/>
                <w:sz w:val="20"/>
                <w:szCs w:val="20"/>
              </w:rPr>
              <w:t xml:space="preserve">Technical person-hours per respondent </w:t>
            </w:r>
            <w:r w:rsidRPr="009D4D5F">
              <w:rPr>
                <w:b/>
                <w:bCs/>
                <w:sz w:val="20"/>
                <w:szCs w:val="20"/>
              </w:rPr>
              <w:br/>
              <w:t xml:space="preserve">per year </w:t>
            </w:r>
            <w:r w:rsidRPr="009D4D5F">
              <w:rPr>
                <w:b/>
                <w:bCs/>
                <w:sz w:val="20"/>
                <w:szCs w:val="20"/>
              </w:rPr>
              <w:br/>
              <w:t>(AxB)</w:t>
            </w:r>
          </w:p>
        </w:tc>
        <w:tc>
          <w:tcPr>
            <w:tcW w:w="1306" w:type="dxa"/>
            <w:tcBorders>
              <w:top w:val="single" w:sz="4" w:space="0" w:color="auto"/>
              <w:left w:val="nil"/>
              <w:bottom w:val="single" w:sz="4" w:space="0" w:color="auto"/>
              <w:right w:val="single" w:sz="4" w:space="0" w:color="auto"/>
            </w:tcBorders>
            <w:shd w:val="clear" w:color="auto" w:fill="auto"/>
            <w:hideMark/>
          </w:tcPr>
          <w:p w14:paraId="627CE3C5" w14:textId="77777777" w:rsidR="008762E2" w:rsidRDefault="008762E2" w:rsidP="008762E2">
            <w:pPr>
              <w:widowControl/>
              <w:autoSpaceDE/>
              <w:autoSpaceDN/>
              <w:adjustRightInd/>
              <w:jc w:val="center"/>
              <w:rPr>
                <w:b/>
                <w:bCs/>
                <w:sz w:val="20"/>
                <w:szCs w:val="20"/>
              </w:rPr>
            </w:pPr>
            <w:r>
              <w:rPr>
                <w:b/>
                <w:bCs/>
                <w:sz w:val="20"/>
                <w:szCs w:val="20"/>
              </w:rPr>
              <w:t>D.</w:t>
            </w:r>
          </w:p>
          <w:p w14:paraId="70C52271" w14:textId="0E22A767" w:rsidR="009D4D5F" w:rsidRPr="009D4D5F" w:rsidRDefault="009D4D5F" w:rsidP="008762E2">
            <w:pPr>
              <w:widowControl/>
              <w:autoSpaceDE/>
              <w:autoSpaceDN/>
              <w:adjustRightInd/>
              <w:jc w:val="center"/>
              <w:rPr>
                <w:b/>
                <w:bCs/>
                <w:sz w:val="20"/>
                <w:szCs w:val="20"/>
              </w:rPr>
            </w:pPr>
            <w:r w:rsidRPr="009D4D5F">
              <w:rPr>
                <w:b/>
                <w:bCs/>
                <w:sz w:val="20"/>
                <w:szCs w:val="20"/>
              </w:rPr>
              <w:t xml:space="preserve">Respondents per year </w:t>
            </w:r>
            <w:r w:rsidRPr="009D4D5F">
              <w:rPr>
                <w:b/>
                <w:bCs/>
                <w:sz w:val="20"/>
                <w:szCs w:val="20"/>
                <w:vertAlign w:val="superscript"/>
              </w:rPr>
              <w:t>a</w:t>
            </w:r>
          </w:p>
        </w:tc>
        <w:tc>
          <w:tcPr>
            <w:tcW w:w="1056" w:type="dxa"/>
            <w:tcBorders>
              <w:top w:val="single" w:sz="4" w:space="0" w:color="auto"/>
              <w:left w:val="nil"/>
              <w:bottom w:val="single" w:sz="4" w:space="0" w:color="auto"/>
              <w:right w:val="single" w:sz="4" w:space="0" w:color="auto"/>
            </w:tcBorders>
            <w:shd w:val="clear" w:color="auto" w:fill="auto"/>
            <w:hideMark/>
          </w:tcPr>
          <w:p w14:paraId="55C733D3" w14:textId="33BF3B3E" w:rsidR="009D4D5F" w:rsidRPr="009D4D5F" w:rsidRDefault="008762E2" w:rsidP="008762E2">
            <w:pPr>
              <w:widowControl/>
              <w:autoSpaceDE/>
              <w:autoSpaceDN/>
              <w:adjustRightInd/>
              <w:jc w:val="center"/>
              <w:rPr>
                <w:b/>
                <w:bCs/>
                <w:sz w:val="20"/>
                <w:szCs w:val="20"/>
              </w:rPr>
            </w:pPr>
            <w:r>
              <w:rPr>
                <w:b/>
                <w:bCs/>
                <w:sz w:val="20"/>
                <w:szCs w:val="20"/>
              </w:rPr>
              <w:t xml:space="preserve">E. </w:t>
            </w:r>
            <w:r w:rsidR="009D4D5F" w:rsidRPr="009D4D5F">
              <w:rPr>
                <w:b/>
                <w:bCs/>
                <w:sz w:val="20"/>
                <w:szCs w:val="20"/>
              </w:rPr>
              <w:t>Technical hours per year (CxD)</w:t>
            </w:r>
          </w:p>
        </w:tc>
        <w:tc>
          <w:tcPr>
            <w:tcW w:w="1338" w:type="dxa"/>
            <w:tcBorders>
              <w:top w:val="single" w:sz="4" w:space="0" w:color="auto"/>
              <w:left w:val="nil"/>
              <w:bottom w:val="single" w:sz="4" w:space="0" w:color="auto"/>
              <w:right w:val="single" w:sz="4" w:space="0" w:color="auto"/>
            </w:tcBorders>
            <w:shd w:val="clear" w:color="auto" w:fill="auto"/>
            <w:hideMark/>
          </w:tcPr>
          <w:p w14:paraId="561BF959" w14:textId="318ACDA2" w:rsidR="009D4D5F" w:rsidRPr="009D4D5F" w:rsidRDefault="008762E2" w:rsidP="008762E2">
            <w:pPr>
              <w:widowControl/>
              <w:autoSpaceDE/>
              <w:autoSpaceDN/>
              <w:adjustRightInd/>
              <w:jc w:val="center"/>
              <w:rPr>
                <w:b/>
                <w:bCs/>
                <w:sz w:val="20"/>
                <w:szCs w:val="20"/>
              </w:rPr>
            </w:pPr>
            <w:r>
              <w:rPr>
                <w:b/>
                <w:bCs/>
                <w:sz w:val="20"/>
                <w:szCs w:val="20"/>
              </w:rPr>
              <w:t xml:space="preserve">F. </w:t>
            </w:r>
            <w:r w:rsidR="009D4D5F" w:rsidRPr="009D4D5F">
              <w:rPr>
                <w:b/>
                <w:bCs/>
                <w:sz w:val="20"/>
                <w:szCs w:val="20"/>
              </w:rPr>
              <w:t xml:space="preserve">Management hours per year  </w:t>
            </w:r>
            <w:r w:rsidR="009D4D5F" w:rsidRPr="009D4D5F">
              <w:rPr>
                <w:b/>
                <w:bCs/>
                <w:sz w:val="20"/>
                <w:szCs w:val="20"/>
              </w:rPr>
              <w:br/>
              <w:t>(Ex0.05)</w:t>
            </w:r>
          </w:p>
        </w:tc>
        <w:tc>
          <w:tcPr>
            <w:tcW w:w="1024" w:type="dxa"/>
            <w:tcBorders>
              <w:top w:val="single" w:sz="4" w:space="0" w:color="auto"/>
              <w:left w:val="nil"/>
              <w:bottom w:val="single" w:sz="4" w:space="0" w:color="auto"/>
              <w:right w:val="single" w:sz="4" w:space="0" w:color="auto"/>
            </w:tcBorders>
            <w:shd w:val="clear" w:color="auto" w:fill="auto"/>
            <w:hideMark/>
          </w:tcPr>
          <w:p w14:paraId="0A39A10E" w14:textId="391AFA29" w:rsidR="009D4D5F" w:rsidRPr="009D4D5F" w:rsidRDefault="008762E2" w:rsidP="008762E2">
            <w:pPr>
              <w:widowControl/>
              <w:autoSpaceDE/>
              <w:autoSpaceDN/>
              <w:adjustRightInd/>
              <w:jc w:val="center"/>
              <w:rPr>
                <w:b/>
                <w:bCs/>
                <w:sz w:val="20"/>
                <w:szCs w:val="20"/>
              </w:rPr>
            </w:pPr>
            <w:r>
              <w:rPr>
                <w:b/>
                <w:bCs/>
                <w:sz w:val="20"/>
                <w:szCs w:val="20"/>
              </w:rPr>
              <w:t xml:space="preserve">G. </w:t>
            </w:r>
            <w:r w:rsidR="009D4D5F" w:rsidRPr="009D4D5F">
              <w:rPr>
                <w:b/>
                <w:bCs/>
                <w:sz w:val="20"/>
                <w:szCs w:val="20"/>
              </w:rPr>
              <w:t xml:space="preserve">Clerical hours per year </w:t>
            </w:r>
            <w:r w:rsidR="009D4D5F" w:rsidRPr="009D4D5F">
              <w:rPr>
                <w:b/>
                <w:bCs/>
                <w:sz w:val="20"/>
                <w:szCs w:val="20"/>
              </w:rPr>
              <w:br/>
              <w:t>(Ex0.10)</w:t>
            </w:r>
          </w:p>
        </w:tc>
        <w:tc>
          <w:tcPr>
            <w:tcW w:w="1356" w:type="dxa"/>
            <w:tcBorders>
              <w:top w:val="single" w:sz="4" w:space="0" w:color="auto"/>
              <w:left w:val="nil"/>
              <w:bottom w:val="single" w:sz="4" w:space="0" w:color="auto"/>
              <w:right w:val="single" w:sz="4" w:space="0" w:color="auto"/>
            </w:tcBorders>
            <w:shd w:val="clear" w:color="auto" w:fill="auto"/>
            <w:hideMark/>
          </w:tcPr>
          <w:p w14:paraId="31B9FA4D" w14:textId="77777777" w:rsidR="008762E2" w:rsidRDefault="008762E2" w:rsidP="008762E2">
            <w:pPr>
              <w:widowControl/>
              <w:autoSpaceDE/>
              <w:autoSpaceDN/>
              <w:adjustRightInd/>
              <w:jc w:val="center"/>
              <w:rPr>
                <w:b/>
                <w:bCs/>
                <w:sz w:val="20"/>
                <w:szCs w:val="20"/>
              </w:rPr>
            </w:pPr>
            <w:r>
              <w:rPr>
                <w:b/>
                <w:bCs/>
                <w:sz w:val="20"/>
                <w:szCs w:val="20"/>
              </w:rPr>
              <w:t>H.</w:t>
            </w:r>
          </w:p>
          <w:p w14:paraId="5FE441C4" w14:textId="3A3E9B3A" w:rsidR="009D4D5F" w:rsidRPr="009D4D5F" w:rsidRDefault="009D4D5F" w:rsidP="008762E2">
            <w:pPr>
              <w:widowControl/>
              <w:autoSpaceDE/>
              <w:autoSpaceDN/>
              <w:adjustRightInd/>
              <w:jc w:val="center"/>
              <w:rPr>
                <w:b/>
                <w:bCs/>
                <w:sz w:val="20"/>
                <w:szCs w:val="20"/>
              </w:rPr>
            </w:pPr>
            <w:r w:rsidRPr="009D4D5F">
              <w:rPr>
                <w:b/>
                <w:bCs/>
                <w:sz w:val="20"/>
                <w:szCs w:val="20"/>
              </w:rPr>
              <w:t xml:space="preserve">Total cost per year </w:t>
            </w:r>
            <w:r w:rsidRPr="009D4D5F">
              <w:rPr>
                <w:b/>
                <w:bCs/>
                <w:sz w:val="20"/>
                <w:szCs w:val="20"/>
                <w:vertAlign w:val="superscript"/>
              </w:rPr>
              <w:t>b</w:t>
            </w:r>
          </w:p>
        </w:tc>
      </w:tr>
      <w:tr w:rsidR="009D4D5F" w:rsidRPr="009D4D5F" w14:paraId="19CA9654" w14:textId="77777777" w:rsidTr="00B45790">
        <w:trPr>
          <w:trHeight w:val="255"/>
          <w:jc w:val="center"/>
        </w:trPr>
        <w:tc>
          <w:tcPr>
            <w:tcW w:w="1376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10369A50" w14:textId="77777777" w:rsidR="009D4D5F" w:rsidRPr="009D4D5F" w:rsidRDefault="009D4D5F" w:rsidP="009D4D5F">
            <w:pPr>
              <w:widowControl/>
              <w:autoSpaceDE/>
              <w:autoSpaceDN/>
              <w:adjustRightInd/>
              <w:rPr>
                <w:b/>
                <w:bCs/>
                <w:sz w:val="20"/>
                <w:szCs w:val="20"/>
              </w:rPr>
            </w:pPr>
            <w:r w:rsidRPr="009D4D5F">
              <w:rPr>
                <w:b/>
                <w:bCs/>
                <w:sz w:val="20"/>
                <w:szCs w:val="20"/>
              </w:rPr>
              <w:t>Subpart L</w:t>
            </w:r>
          </w:p>
        </w:tc>
      </w:tr>
      <w:tr w:rsidR="009D4D5F" w:rsidRPr="009D4D5F" w14:paraId="3EC24A80"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BF5CEE3" w14:textId="77777777" w:rsidR="009D4D5F" w:rsidRPr="009D4D5F" w:rsidRDefault="009D4D5F" w:rsidP="009D4D5F">
            <w:pPr>
              <w:widowControl/>
              <w:autoSpaceDE/>
              <w:autoSpaceDN/>
              <w:adjustRightInd/>
              <w:rPr>
                <w:sz w:val="20"/>
                <w:szCs w:val="20"/>
              </w:rPr>
            </w:pPr>
            <w:r w:rsidRPr="009D4D5F">
              <w:rPr>
                <w:sz w:val="20"/>
                <w:szCs w:val="20"/>
              </w:rPr>
              <w:t>1.  Applications</w:t>
            </w:r>
          </w:p>
        </w:tc>
        <w:tc>
          <w:tcPr>
            <w:tcW w:w="1277" w:type="dxa"/>
            <w:tcBorders>
              <w:top w:val="single" w:sz="4" w:space="0" w:color="auto"/>
              <w:left w:val="nil"/>
              <w:bottom w:val="single" w:sz="4" w:space="0" w:color="auto"/>
              <w:right w:val="single" w:sz="4" w:space="0" w:color="auto"/>
            </w:tcBorders>
            <w:shd w:val="clear" w:color="auto" w:fill="auto"/>
            <w:hideMark/>
          </w:tcPr>
          <w:p w14:paraId="700EA10B"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7C45273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03FF664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78040CF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E71F84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054FB85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E6043B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2E138AD8"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68961D83"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3EB0D5A9" w14:textId="77777777" w:rsidR="009D4D5F" w:rsidRPr="009D4D5F" w:rsidRDefault="009D4D5F" w:rsidP="009D4D5F">
            <w:pPr>
              <w:widowControl/>
              <w:autoSpaceDE/>
              <w:autoSpaceDN/>
              <w:adjustRightInd/>
              <w:rPr>
                <w:sz w:val="20"/>
                <w:szCs w:val="20"/>
              </w:rPr>
            </w:pPr>
            <w:r w:rsidRPr="009D4D5F">
              <w:rPr>
                <w:sz w:val="20"/>
                <w:szCs w:val="20"/>
              </w:rPr>
              <w:t>2.  Survey and Studies</w:t>
            </w:r>
          </w:p>
        </w:tc>
        <w:tc>
          <w:tcPr>
            <w:tcW w:w="1277" w:type="dxa"/>
            <w:tcBorders>
              <w:top w:val="single" w:sz="4" w:space="0" w:color="auto"/>
              <w:left w:val="nil"/>
              <w:bottom w:val="single" w:sz="4" w:space="0" w:color="auto"/>
              <w:right w:val="single" w:sz="4" w:space="0" w:color="auto"/>
            </w:tcBorders>
            <w:shd w:val="clear" w:color="auto" w:fill="auto"/>
            <w:hideMark/>
          </w:tcPr>
          <w:p w14:paraId="210180F9"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51BD9C5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2244F5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76046EE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231EA97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6A57500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32A71A8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4FB18708"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27971AA7"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1F72219" w14:textId="77777777" w:rsidR="009D4D5F" w:rsidRPr="009D4D5F" w:rsidRDefault="009D4D5F" w:rsidP="009D4D5F">
            <w:pPr>
              <w:widowControl/>
              <w:autoSpaceDE/>
              <w:autoSpaceDN/>
              <w:adjustRightInd/>
              <w:rPr>
                <w:sz w:val="20"/>
                <w:szCs w:val="20"/>
              </w:rPr>
            </w:pPr>
            <w:r w:rsidRPr="009D4D5F">
              <w:rPr>
                <w:sz w:val="20"/>
                <w:szCs w:val="20"/>
              </w:rPr>
              <w:t>3.  Reporting 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60E40E6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280A09F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242C520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535454A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653F55C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9CB142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0ED0F9F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0212D58C"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131A3" w:rsidRPr="009D4D5F" w14:paraId="33F7F7E5"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AE63463" w14:textId="309D4017" w:rsidR="009131A3" w:rsidRPr="009D4D5F" w:rsidRDefault="009131A3" w:rsidP="009131A3">
            <w:pPr>
              <w:widowControl/>
              <w:tabs>
                <w:tab w:val="left" w:pos="431"/>
              </w:tabs>
              <w:autoSpaceDE/>
              <w:autoSpaceDN/>
              <w:adjustRightInd/>
              <w:ind w:firstLineChars="100" w:firstLine="200"/>
              <w:rPr>
                <w:sz w:val="20"/>
                <w:szCs w:val="20"/>
              </w:rPr>
            </w:pPr>
            <w:r w:rsidRPr="009D4D5F">
              <w:rPr>
                <w:sz w:val="20"/>
                <w:szCs w:val="20"/>
              </w:rPr>
              <w:t xml:space="preserve">A. Familiarize with regulation </w:t>
            </w:r>
            <w:r>
              <w:rPr>
                <w:sz w:val="20"/>
                <w:szCs w:val="20"/>
              </w:rPr>
              <w:tab/>
            </w:r>
            <w:r w:rsidRPr="009D4D5F">
              <w:rPr>
                <w:sz w:val="20"/>
                <w:szCs w:val="20"/>
              </w:rPr>
              <w:t>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1C74A1E5" w14:textId="160E4314" w:rsidR="009131A3" w:rsidRPr="009131A3" w:rsidRDefault="009131A3" w:rsidP="009131A3">
            <w:pPr>
              <w:widowControl/>
              <w:autoSpaceDE/>
              <w:autoSpaceDN/>
              <w:adjustRightInd/>
              <w:jc w:val="center"/>
              <w:rPr>
                <w:sz w:val="20"/>
                <w:szCs w:val="20"/>
              </w:rPr>
            </w:pPr>
            <w:r w:rsidRPr="00B45790">
              <w:rPr>
                <w:sz w:val="20"/>
                <w:szCs w:val="20"/>
              </w:rPr>
              <w:t>1</w:t>
            </w:r>
          </w:p>
        </w:tc>
        <w:tc>
          <w:tcPr>
            <w:tcW w:w="1360" w:type="dxa"/>
            <w:tcBorders>
              <w:top w:val="single" w:sz="4" w:space="0" w:color="auto"/>
              <w:left w:val="nil"/>
              <w:bottom w:val="single" w:sz="4" w:space="0" w:color="auto"/>
              <w:right w:val="single" w:sz="4" w:space="0" w:color="auto"/>
            </w:tcBorders>
            <w:shd w:val="clear" w:color="auto" w:fill="auto"/>
            <w:hideMark/>
          </w:tcPr>
          <w:p w14:paraId="41737F45" w14:textId="3C3002EC" w:rsidR="009131A3" w:rsidRPr="009131A3" w:rsidRDefault="009131A3" w:rsidP="009131A3">
            <w:pPr>
              <w:widowControl/>
              <w:autoSpaceDE/>
              <w:autoSpaceDN/>
              <w:adjustRightInd/>
              <w:jc w:val="center"/>
              <w:rPr>
                <w:sz w:val="20"/>
                <w:szCs w:val="20"/>
              </w:rPr>
            </w:pPr>
            <w:r w:rsidRPr="00B45790">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06E652EF" w14:textId="18ECFB77" w:rsidR="009131A3" w:rsidRPr="009131A3" w:rsidRDefault="009131A3" w:rsidP="009131A3">
            <w:pPr>
              <w:widowControl/>
              <w:autoSpaceDE/>
              <w:autoSpaceDN/>
              <w:adjustRightInd/>
              <w:jc w:val="center"/>
              <w:rPr>
                <w:sz w:val="20"/>
                <w:szCs w:val="20"/>
              </w:rPr>
            </w:pPr>
            <w:r w:rsidRPr="00B45790">
              <w:rPr>
                <w:sz w:val="20"/>
                <w:szCs w:val="20"/>
              </w:rPr>
              <w:t>1.0</w:t>
            </w:r>
          </w:p>
        </w:tc>
        <w:tc>
          <w:tcPr>
            <w:tcW w:w="1306" w:type="dxa"/>
            <w:tcBorders>
              <w:top w:val="single" w:sz="4" w:space="0" w:color="auto"/>
              <w:left w:val="nil"/>
              <w:bottom w:val="single" w:sz="4" w:space="0" w:color="auto"/>
              <w:right w:val="single" w:sz="4" w:space="0" w:color="auto"/>
            </w:tcBorders>
            <w:shd w:val="clear" w:color="auto" w:fill="auto"/>
            <w:hideMark/>
          </w:tcPr>
          <w:p w14:paraId="4D085EA2" w14:textId="5677D501" w:rsidR="009131A3" w:rsidRPr="009131A3" w:rsidRDefault="009131A3" w:rsidP="009131A3">
            <w:pPr>
              <w:widowControl/>
              <w:autoSpaceDE/>
              <w:autoSpaceDN/>
              <w:adjustRightInd/>
              <w:jc w:val="center"/>
              <w:rPr>
                <w:sz w:val="20"/>
                <w:szCs w:val="20"/>
              </w:rPr>
            </w:pPr>
            <w:r w:rsidRPr="00B45790">
              <w:rPr>
                <w:sz w:val="20"/>
                <w:szCs w:val="20"/>
              </w:rPr>
              <w:t>17</w:t>
            </w:r>
          </w:p>
        </w:tc>
        <w:tc>
          <w:tcPr>
            <w:tcW w:w="1056" w:type="dxa"/>
            <w:tcBorders>
              <w:top w:val="single" w:sz="4" w:space="0" w:color="auto"/>
              <w:left w:val="nil"/>
              <w:bottom w:val="single" w:sz="4" w:space="0" w:color="auto"/>
              <w:right w:val="single" w:sz="4" w:space="0" w:color="auto"/>
            </w:tcBorders>
            <w:shd w:val="clear" w:color="auto" w:fill="auto"/>
            <w:hideMark/>
          </w:tcPr>
          <w:p w14:paraId="55235573" w14:textId="4E3359DC" w:rsidR="009131A3" w:rsidRPr="009131A3" w:rsidRDefault="009131A3" w:rsidP="009131A3">
            <w:pPr>
              <w:widowControl/>
              <w:autoSpaceDE/>
              <w:autoSpaceDN/>
              <w:adjustRightInd/>
              <w:jc w:val="center"/>
              <w:rPr>
                <w:sz w:val="20"/>
                <w:szCs w:val="20"/>
              </w:rPr>
            </w:pPr>
            <w:r w:rsidRPr="00B45790">
              <w:rPr>
                <w:sz w:val="20"/>
                <w:szCs w:val="20"/>
              </w:rPr>
              <w:t>17.0</w:t>
            </w:r>
          </w:p>
        </w:tc>
        <w:tc>
          <w:tcPr>
            <w:tcW w:w="1338" w:type="dxa"/>
            <w:tcBorders>
              <w:top w:val="single" w:sz="4" w:space="0" w:color="auto"/>
              <w:left w:val="nil"/>
              <w:bottom w:val="single" w:sz="4" w:space="0" w:color="auto"/>
              <w:right w:val="single" w:sz="4" w:space="0" w:color="auto"/>
            </w:tcBorders>
            <w:shd w:val="clear" w:color="auto" w:fill="auto"/>
            <w:hideMark/>
          </w:tcPr>
          <w:p w14:paraId="47920C7F" w14:textId="230B263D" w:rsidR="009131A3" w:rsidRPr="009131A3" w:rsidRDefault="009131A3" w:rsidP="009131A3">
            <w:pPr>
              <w:widowControl/>
              <w:autoSpaceDE/>
              <w:autoSpaceDN/>
              <w:adjustRightInd/>
              <w:jc w:val="center"/>
              <w:rPr>
                <w:sz w:val="20"/>
                <w:szCs w:val="20"/>
              </w:rPr>
            </w:pPr>
            <w:r w:rsidRPr="00B45790">
              <w:rPr>
                <w:sz w:val="20"/>
                <w:szCs w:val="20"/>
              </w:rPr>
              <w:t>0.85</w:t>
            </w:r>
          </w:p>
        </w:tc>
        <w:tc>
          <w:tcPr>
            <w:tcW w:w="1024" w:type="dxa"/>
            <w:tcBorders>
              <w:top w:val="single" w:sz="4" w:space="0" w:color="auto"/>
              <w:left w:val="nil"/>
              <w:bottom w:val="single" w:sz="4" w:space="0" w:color="auto"/>
              <w:right w:val="single" w:sz="4" w:space="0" w:color="auto"/>
            </w:tcBorders>
            <w:shd w:val="clear" w:color="auto" w:fill="auto"/>
            <w:hideMark/>
          </w:tcPr>
          <w:p w14:paraId="48F6374F" w14:textId="7DC6B96A" w:rsidR="009131A3" w:rsidRPr="009131A3" w:rsidRDefault="009131A3" w:rsidP="009131A3">
            <w:pPr>
              <w:widowControl/>
              <w:autoSpaceDE/>
              <w:autoSpaceDN/>
              <w:adjustRightInd/>
              <w:jc w:val="center"/>
              <w:rPr>
                <w:sz w:val="20"/>
                <w:szCs w:val="20"/>
              </w:rPr>
            </w:pPr>
            <w:r w:rsidRPr="00B45790">
              <w:rPr>
                <w:sz w:val="20"/>
                <w:szCs w:val="20"/>
              </w:rPr>
              <w:t>1.70</w:t>
            </w:r>
          </w:p>
        </w:tc>
        <w:tc>
          <w:tcPr>
            <w:tcW w:w="1356" w:type="dxa"/>
            <w:tcBorders>
              <w:top w:val="single" w:sz="4" w:space="0" w:color="auto"/>
              <w:left w:val="nil"/>
              <w:bottom w:val="single" w:sz="4" w:space="0" w:color="auto"/>
              <w:right w:val="single" w:sz="4" w:space="0" w:color="auto"/>
            </w:tcBorders>
            <w:shd w:val="clear" w:color="auto" w:fill="auto"/>
            <w:hideMark/>
          </w:tcPr>
          <w:p w14:paraId="28B49D01" w14:textId="4BC40DBF" w:rsidR="009131A3" w:rsidRPr="009131A3" w:rsidRDefault="009131A3" w:rsidP="009131A3">
            <w:pPr>
              <w:widowControl/>
              <w:autoSpaceDE/>
              <w:autoSpaceDN/>
              <w:adjustRightInd/>
              <w:jc w:val="right"/>
              <w:rPr>
                <w:sz w:val="20"/>
                <w:szCs w:val="20"/>
              </w:rPr>
            </w:pPr>
            <w:r w:rsidRPr="00B45790">
              <w:rPr>
                <w:sz w:val="20"/>
                <w:szCs w:val="20"/>
              </w:rPr>
              <w:t>$2,017.02</w:t>
            </w:r>
          </w:p>
        </w:tc>
      </w:tr>
      <w:tr w:rsidR="009D4D5F" w:rsidRPr="009D4D5F" w14:paraId="44D3C7E5"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AEDDF70"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B. Required activities</w:t>
            </w:r>
          </w:p>
        </w:tc>
        <w:tc>
          <w:tcPr>
            <w:tcW w:w="1277" w:type="dxa"/>
            <w:tcBorders>
              <w:top w:val="single" w:sz="4" w:space="0" w:color="auto"/>
              <w:left w:val="nil"/>
              <w:bottom w:val="single" w:sz="4" w:space="0" w:color="auto"/>
              <w:right w:val="single" w:sz="4" w:space="0" w:color="auto"/>
            </w:tcBorders>
            <w:shd w:val="clear" w:color="auto" w:fill="auto"/>
            <w:hideMark/>
          </w:tcPr>
          <w:p w14:paraId="22A19DF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2D35AAC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EE567E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41D04AC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6ED0CAB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5AFDD14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6537CD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BEA4130"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00548ADC"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BA886E5"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Initial performance test</w:t>
            </w:r>
          </w:p>
        </w:tc>
        <w:tc>
          <w:tcPr>
            <w:tcW w:w="1277" w:type="dxa"/>
            <w:tcBorders>
              <w:top w:val="single" w:sz="4" w:space="0" w:color="auto"/>
              <w:left w:val="nil"/>
              <w:bottom w:val="single" w:sz="4" w:space="0" w:color="auto"/>
              <w:right w:val="single" w:sz="4" w:space="0" w:color="auto"/>
            </w:tcBorders>
            <w:shd w:val="clear" w:color="auto" w:fill="auto"/>
            <w:hideMark/>
          </w:tcPr>
          <w:p w14:paraId="5B4BA57A" w14:textId="77777777" w:rsidR="009D4D5F" w:rsidRPr="009D4D5F" w:rsidRDefault="009D4D5F" w:rsidP="009D4D5F">
            <w:pPr>
              <w:widowControl/>
              <w:autoSpaceDE/>
              <w:autoSpaceDN/>
              <w:adjustRightInd/>
              <w:jc w:val="center"/>
              <w:rPr>
                <w:sz w:val="20"/>
                <w:szCs w:val="20"/>
              </w:rPr>
            </w:pPr>
            <w:r w:rsidRPr="009D4D5F">
              <w:rPr>
                <w:sz w:val="20"/>
                <w:szCs w:val="20"/>
              </w:rPr>
              <w:t>32</w:t>
            </w:r>
          </w:p>
        </w:tc>
        <w:tc>
          <w:tcPr>
            <w:tcW w:w="1360" w:type="dxa"/>
            <w:tcBorders>
              <w:top w:val="single" w:sz="4" w:space="0" w:color="auto"/>
              <w:left w:val="nil"/>
              <w:bottom w:val="single" w:sz="4" w:space="0" w:color="auto"/>
              <w:right w:val="single" w:sz="4" w:space="0" w:color="auto"/>
            </w:tcBorders>
            <w:shd w:val="clear" w:color="auto" w:fill="auto"/>
            <w:hideMark/>
          </w:tcPr>
          <w:p w14:paraId="0018328F"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3B584761" w14:textId="77777777" w:rsidR="009D4D5F" w:rsidRPr="009D4D5F" w:rsidRDefault="009D4D5F" w:rsidP="009D4D5F">
            <w:pPr>
              <w:widowControl/>
              <w:autoSpaceDE/>
              <w:autoSpaceDN/>
              <w:adjustRightInd/>
              <w:jc w:val="center"/>
              <w:rPr>
                <w:sz w:val="20"/>
                <w:szCs w:val="20"/>
              </w:rPr>
            </w:pPr>
            <w:r w:rsidRPr="009D4D5F">
              <w:rPr>
                <w:sz w:val="20"/>
                <w:szCs w:val="20"/>
              </w:rPr>
              <w:t>32</w:t>
            </w:r>
          </w:p>
        </w:tc>
        <w:tc>
          <w:tcPr>
            <w:tcW w:w="1306" w:type="dxa"/>
            <w:tcBorders>
              <w:top w:val="single" w:sz="4" w:space="0" w:color="auto"/>
              <w:left w:val="nil"/>
              <w:bottom w:val="single" w:sz="4" w:space="0" w:color="auto"/>
              <w:right w:val="single" w:sz="4" w:space="0" w:color="auto"/>
            </w:tcBorders>
            <w:shd w:val="clear" w:color="auto" w:fill="auto"/>
            <w:hideMark/>
          </w:tcPr>
          <w:p w14:paraId="44B72D41"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424FF5FF"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109D1A3F"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760497DC"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2942BCDF"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705DC5F9"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65FD737"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Repeat performance test</w:t>
            </w:r>
          </w:p>
        </w:tc>
        <w:tc>
          <w:tcPr>
            <w:tcW w:w="1277" w:type="dxa"/>
            <w:tcBorders>
              <w:top w:val="single" w:sz="4" w:space="0" w:color="auto"/>
              <w:left w:val="nil"/>
              <w:bottom w:val="single" w:sz="4" w:space="0" w:color="auto"/>
              <w:right w:val="single" w:sz="4" w:space="0" w:color="auto"/>
            </w:tcBorders>
            <w:shd w:val="clear" w:color="auto" w:fill="auto"/>
            <w:hideMark/>
          </w:tcPr>
          <w:p w14:paraId="65D022C9" w14:textId="77777777" w:rsidR="009D4D5F" w:rsidRPr="009D4D5F" w:rsidRDefault="009D4D5F" w:rsidP="009D4D5F">
            <w:pPr>
              <w:widowControl/>
              <w:autoSpaceDE/>
              <w:autoSpaceDN/>
              <w:adjustRightInd/>
              <w:jc w:val="center"/>
              <w:rPr>
                <w:sz w:val="20"/>
                <w:szCs w:val="20"/>
              </w:rPr>
            </w:pPr>
            <w:r w:rsidRPr="009D4D5F">
              <w:rPr>
                <w:sz w:val="20"/>
                <w:szCs w:val="20"/>
              </w:rPr>
              <w:t>32</w:t>
            </w:r>
          </w:p>
        </w:tc>
        <w:tc>
          <w:tcPr>
            <w:tcW w:w="1360" w:type="dxa"/>
            <w:tcBorders>
              <w:top w:val="single" w:sz="4" w:space="0" w:color="auto"/>
              <w:left w:val="nil"/>
              <w:bottom w:val="single" w:sz="4" w:space="0" w:color="auto"/>
              <w:right w:val="single" w:sz="4" w:space="0" w:color="auto"/>
            </w:tcBorders>
            <w:shd w:val="clear" w:color="auto" w:fill="auto"/>
            <w:hideMark/>
          </w:tcPr>
          <w:p w14:paraId="7CD35E05" w14:textId="77777777" w:rsidR="009D4D5F" w:rsidRPr="009D4D5F" w:rsidRDefault="009D4D5F" w:rsidP="009D4D5F">
            <w:pPr>
              <w:widowControl/>
              <w:autoSpaceDE/>
              <w:autoSpaceDN/>
              <w:adjustRightInd/>
              <w:jc w:val="center"/>
              <w:rPr>
                <w:sz w:val="20"/>
                <w:szCs w:val="20"/>
              </w:rPr>
            </w:pPr>
            <w:r w:rsidRPr="009D4D5F">
              <w:rPr>
                <w:sz w:val="20"/>
                <w:szCs w:val="20"/>
              </w:rPr>
              <w:t>0.2</w:t>
            </w:r>
          </w:p>
        </w:tc>
        <w:tc>
          <w:tcPr>
            <w:tcW w:w="1486" w:type="dxa"/>
            <w:tcBorders>
              <w:top w:val="single" w:sz="4" w:space="0" w:color="auto"/>
              <w:left w:val="nil"/>
              <w:bottom w:val="single" w:sz="4" w:space="0" w:color="auto"/>
              <w:right w:val="single" w:sz="4" w:space="0" w:color="auto"/>
            </w:tcBorders>
            <w:shd w:val="clear" w:color="auto" w:fill="auto"/>
            <w:hideMark/>
          </w:tcPr>
          <w:p w14:paraId="53CAE053" w14:textId="77777777" w:rsidR="009D4D5F" w:rsidRPr="009D4D5F" w:rsidRDefault="009D4D5F" w:rsidP="009D4D5F">
            <w:pPr>
              <w:widowControl/>
              <w:autoSpaceDE/>
              <w:autoSpaceDN/>
              <w:adjustRightInd/>
              <w:jc w:val="center"/>
              <w:rPr>
                <w:sz w:val="20"/>
                <w:szCs w:val="20"/>
              </w:rPr>
            </w:pPr>
            <w:r w:rsidRPr="009D4D5F">
              <w:rPr>
                <w:sz w:val="20"/>
                <w:szCs w:val="20"/>
              </w:rPr>
              <w:t>6.4</w:t>
            </w:r>
          </w:p>
        </w:tc>
        <w:tc>
          <w:tcPr>
            <w:tcW w:w="1306" w:type="dxa"/>
            <w:tcBorders>
              <w:top w:val="single" w:sz="4" w:space="0" w:color="auto"/>
              <w:left w:val="nil"/>
              <w:bottom w:val="single" w:sz="4" w:space="0" w:color="auto"/>
              <w:right w:val="single" w:sz="4" w:space="0" w:color="auto"/>
            </w:tcBorders>
            <w:shd w:val="clear" w:color="auto" w:fill="auto"/>
            <w:hideMark/>
          </w:tcPr>
          <w:p w14:paraId="290CA965"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65CB47FA"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42953C2E"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72327BF0"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15C98E1E"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5B9C459C"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880E0AF"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 xml:space="preserve">Annual maintenance inspection </w:t>
            </w:r>
            <w:r w:rsidRPr="009D4D5F">
              <w:rPr>
                <w:sz w:val="20"/>
                <w:szCs w:val="20"/>
                <w:vertAlign w:val="superscript"/>
              </w:rPr>
              <w:t>c</w:t>
            </w:r>
          </w:p>
        </w:tc>
        <w:tc>
          <w:tcPr>
            <w:tcW w:w="1277" w:type="dxa"/>
            <w:tcBorders>
              <w:top w:val="single" w:sz="4" w:space="0" w:color="auto"/>
              <w:left w:val="nil"/>
              <w:bottom w:val="single" w:sz="4" w:space="0" w:color="auto"/>
              <w:right w:val="single" w:sz="4" w:space="0" w:color="auto"/>
            </w:tcBorders>
            <w:shd w:val="clear" w:color="auto" w:fill="auto"/>
            <w:hideMark/>
          </w:tcPr>
          <w:p w14:paraId="633883E5" w14:textId="77777777" w:rsidR="009D4D5F" w:rsidRPr="009D4D5F" w:rsidRDefault="009D4D5F" w:rsidP="009D4D5F">
            <w:pPr>
              <w:widowControl/>
              <w:autoSpaceDE/>
              <w:autoSpaceDN/>
              <w:adjustRightInd/>
              <w:jc w:val="center"/>
              <w:rPr>
                <w:sz w:val="20"/>
                <w:szCs w:val="20"/>
              </w:rPr>
            </w:pPr>
            <w:r w:rsidRPr="009D4D5F">
              <w:rPr>
                <w:sz w:val="20"/>
                <w:szCs w:val="20"/>
              </w:rPr>
              <w:t>0.5</w:t>
            </w:r>
          </w:p>
        </w:tc>
        <w:tc>
          <w:tcPr>
            <w:tcW w:w="1360" w:type="dxa"/>
            <w:tcBorders>
              <w:top w:val="single" w:sz="4" w:space="0" w:color="auto"/>
              <w:left w:val="nil"/>
              <w:bottom w:val="single" w:sz="4" w:space="0" w:color="auto"/>
              <w:right w:val="single" w:sz="4" w:space="0" w:color="auto"/>
            </w:tcBorders>
            <w:shd w:val="clear" w:color="auto" w:fill="auto"/>
            <w:hideMark/>
          </w:tcPr>
          <w:p w14:paraId="0A28DEBB"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5CF56D0B" w14:textId="77777777" w:rsidR="009D4D5F" w:rsidRPr="009D4D5F" w:rsidRDefault="009D4D5F" w:rsidP="009D4D5F">
            <w:pPr>
              <w:widowControl/>
              <w:autoSpaceDE/>
              <w:autoSpaceDN/>
              <w:adjustRightInd/>
              <w:jc w:val="center"/>
              <w:rPr>
                <w:sz w:val="20"/>
                <w:szCs w:val="20"/>
              </w:rPr>
            </w:pPr>
            <w:r w:rsidRPr="009D4D5F">
              <w:rPr>
                <w:sz w:val="20"/>
                <w:szCs w:val="20"/>
              </w:rPr>
              <w:t>0.5</w:t>
            </w:r>
          </w:p>
        </w:tc>
        <w:tc>
          <w:tcPr>
            <w:tcW w:w="1306" w:type="dxa"/>
            <w:tcBorders>
              <w:top w:val="single" w:sz="4" w:space="0" w:color="auto"/>
              <w:left w:val="nil"/>
              <w:bottom w:val="single" w:sz="4" w:space="0" w:color="auto"/>
              <w:right w:val="single" w:sz="4" w:space="0" w:color="auto"/>
            </w:tcBorders>
            <w:shd w:val="clear" w:color="auto" w:fill="auto"/>
            <w:hideMark/>
          </w:tcPr>
          <w:p w14:paraId="4E653947" w14:textId="77777777" w:rsidR="009D4D5F" w:rsidRPr="009D4D5F" w:rsidRDefault="009D4D5F" w:rsidP="009D4D5F">
            <w:pPr>
              <w:widowControl/>
              <w:autoSpaceDE/>
              <w:autoSpaceDN/>
              <w:adjustRightInd/>
              <w:jc w:val="center"/>
              <w:rPr>
                <w:sz w:val="20"/>
                <w:szCs w:val="20"/>
              </w:rPr>
            </w:pPr>
            <w:r w:rsidRPr="009D4D5F">
              <w:rPr>
                <w:sz w:val="20"/>
                <w:szCs w:val="20"/>
              </w:rPr>
              <w:t>17</w:t>
            </w:r>
          </w:p>
        </w:tc>
        <w:tc>
          <w:tcPr>
            <w:tcW w:w="1056" w:type="dxa"/>
            <w:tcBorders>
              <w:top w:val="single" w:sz="4" w:space="0" w:color="auto"/>
              <w:left w:val="nil"/>
              <w:bottom w:val="single" w:sz="4" w:space="0" w:color="auto"/>
              <w:right w:val="single" w:sz="4" w:space="0" w:color="auto"/>
            </w:tcBorders>
            <w:shd w:val="clear" w:color="auto" w:fill="auto"/>
            <w:hideMark/>
          </w:tcPr>
          <w:p w14:paraId="1C53436B" w14:textId="77777777" w:rsidR="009D4D5F" w:rsidRPr="009D4D5F" w:rsidRDefault="009D4D5F" w:rsidP="009D4D5F">
            <w:pPr>
              <w:widowControl/>
              <w:autoSpaceDE/>
              <w:autoSpaceDN/>
              <w:adjustRightInd/>
              <w:jc w:val="center"/>
              <w:rPr>
                <w:sz w:val="20"/>
                <w:szCs w:val="20"/>
              </w:rPr>
            </w:pPr>
            <w:r w:rsidRPr="009D4D5F">
              <w:rPr>
                <w:sz w:val="20"/>
                <w:szCs w:val="20"/>
              </w:rPr>
              <w:t>8.5</w:t>
            </w:r>
          </w:p>
        </w:tc>
        <w:tc>
          <w:tcPr>
            <w:tcW w:w="1338" w:type="dxa"/>
            <w:tcBorders>
              <w:top w:val="single" w:sz="4" w:space="0" w:color="auto"/>
              <w:left w:val="nil"/>
              <w:bottom w:val="single" w:sz="4" w:space="0" w:color="auto"/>
              <w:right w:val="single" w:sz="4" w:space="0" w:color="auto"/>
            </w:tcBorders>
            <w:shd w:val="clear" w:color="auto" w:fill="auto"/>
            <w:hideMark/>
          </w:tcPr>
          <w:p w14:paraId="414E258E" w14:textId="77777777" w:rsidR="009D4D5F" w:rsidRPr="009D4D5F" w:rsidRDefault="009D4D5F" w:rsidP="009D4D5F">
            <w:pPr>
              <w:widowControl/>
              <w:autoSpaceDE/>
              <w:autoSpaceDN/>
              <w:adjustRightInd/>
              <w:jc w:val="center"/>
              <w:rPr>
                <w:sz w:val="20"/>
                <w:szCs w:val="20"/>
              </w:rPr>
            </w:pPr>
            <w:r w:rsidRPr="009D4D5F">
              <w:rPr>
                <w:sz w:val="20"/>
                <w:szCs w:val="20"/>
              </w:rPr>
              <w:t>0.43</w:t>
            </w:r>
          </w:p>
        </w:tc>
        <w:tc>
          <w:tcPr>
            <w:tcW w:w="1024" w:type="dxa"/>
            <w:tcBorders>
              <w:top w:val="single" w:sz="4" w:space="0" w:color="auto"/>
              <w:left w:val="nil"/>
              <w:bottom w:val="single" w:sz="4" w:space="0" w:color="auto"/>
              <w:right w:val="single" w:sz="4" w:space="0" w:color="auto"/>
            </w:tcBorders>
            <w:shd w:val="clear" w:color="auto" w:fill="auto"/>
            <w:hideMark/>
          </w:tcPr>
          <w:p w14:paraId="6E038F93" w14:textId="77777777" w:rsidR="009D4D5F" w:rsidRPr="009D4D5F" w:rsidRDefault="009D4D5F" w:rsidP="009D4D5F">
            <w:pPr>
              <w:widowControl/>
              <w:autoSpaceDE/>
              <w:autoSpaceDN/>
              <w:adjustRightInd/>
              <w:jc w:val="center"/>
              <w:rPr>
                <w:sz w:val="20"/>
                <w:szCs w:val="20"/>
              </w:rPr>
            </w:pPr>
            <w:r w:rsidRPr="009D4D5F">
              <w:rPr>
                <w:sz w:val="20"/>
                <w:szCs w:val="20"/>
              </w:rPr>
              <w:t>0.85</w:t>
            </w:r>
          </w:p>
        </w:tc>
        <w:tc>
          <w:tcPr>
            <w:tcW w:w="1356" w:type="dxa"/>
            <w:tcBorders>
              <w:top w:val="single" w:sz="4" w:space="0" w:color="auto"/>
              <w:left w:val="nil"/>
              <w:bottom w:val="single" w:sz="4" w:space="0" w:color="auto"/>
              <w:right w:val="single" w:sz="4" w:space="0" w:color="auto"/>
            </w:tcBorders>
            <w:shd w:val="clear" w:color="auto" w:fill="auto"/>
            <w:hideMark/>
          </w:tcPr>
          <w:p w14:paraId="19A7F630" w14:textId="77777777" w:rsidR="009D4D5F" w:rsidRPr="009D4D5F" w:rsidRDefault="009D4D5F" w:rsidP="009D4D5F">
            <w:pPr>
              <w:widowControl/>
              <w:autoSpaceDE/>
              <w:autoSpaceDN/>
              <w:adjustRightInd/>
              <w:jc w:val="right"/>
              <w:rPr>
                <w:sz w:val="20"/>
                <w:szCs w:val="20"/>
              </w:rPr>
            </w:pPr>
            <w:r w:rsidRPr="009D4D5F">
              <w:rPr>
                <w:sz w:val="20"/>
                <w:szCs w:val="20"/>
              </w:rPr>
              <w:t>$1,009.20</w:t>
            </w:r>
          </w:p>
        </w:tc>
      </w:tr>
      <w:tr w:rsidR="009D4D5F" w:rsidRPr="009D4D5F" w14:paraId="73E18BF3"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5275807"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C.  Create information</w:t>
            </w:r>
          </w:p>
        </w:tc>
        <w:tc>
          <w:tcPr>
            <w:tcW w:w="1277" w:type="dxa"/>
            <w:tcBorders>
              <w:top w:val="single" w:sz="4" w:space="0" w:color="auto"/>
              <w:left w:val="nil"/>
              <w:bottom w:val="single" w:sz="4" w:space="0" w:color="auto"/>
              <w:right w:val="single" w:sz="4" w:space="0" w:color="auto"/>
            </w:tcBorders>
            <w:shd w:val="clear" w:color="auto" w:fill="auto"/>
            <w:hideMark/>
          </w:tcPr>
          <w:p w14:paraId="2168BCAB" w14:textId="77777777" w:rsidR="009D4D5F" w:rsidRPr="009D4D5F" w:rsidRDefault="009D4D5F" w:rsidP="009D4D5F">
            <w:pPr>
              <w:widowControl/>
              <w:autoSpaceDE/>
              <w:autoSpaceDN/>
              <w:adjustRightInd/>
              <w:jc w:val="center"/>
              <w:rPr>
                <w:sz w:val="20"/>
                <w:szCs w:val="20"/>
              </w:rPr>
            </w:pPr>
            <w:r w:rsidRPr="009D4D5F">
              <w:rPr>
                <w:sz w:val="20"/>
                <w:szCs w:val="20"/>
              </w:rPr>
              <w:t>See 3B</w:t>
            </w:r>
          </w:p>
        </w:tc>
        <w:tc>
          <w:tcPr>
            <w:tcW w:w="1360" w:type="dxa"/>
            <w:tcBorders>
              <w:top w:val="single" w:sz="4" w:space="0" w:color="auto"/>
              <w:left w:val="nil"/>
              <w:bottom w:val="single" w:sz="4" w:space="0" w:color="auto"/>
              <w:right w:val="single" w:sz="4" w:space="0" w:color="auto"/>
            </w:tcBorders>
            <w:shd w:val="clear" w:color="auto" w:fill="auto"/>
            <w:hideMark/>
          </w:tcPr>
          <w:p w14:paraId="4A1AA17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AB15F0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197284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1EF0B6C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13A1F19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46BD799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6DEE8E9A"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2BCBEEBF"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EC2D999"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D.  Gather existing information</w:t>
            </w:r>
          </w:p>
        </w:tc>
        <w:tc>
          <w:tcPr>
            <w:tcW w:w="1277" w:type="dxa"/>
            <w:tcBorders>
              <w:top w:val="single" w:sz="4" w:space="0" w:color="auto"/>
              <w:left w:val="nil"/>
              <w:bottom w:val="single" w:sz="4" w:space="0" w:color="auto"/>
              <w:right w:val="single" w:sz="4" w:space="0" w:color="auto"/>
            </w:tcBorders>
            <w:shd w:val="clear" w:color="auto" w:fill="auto"/>
            <w:hideMark/>
          </w:tcPr>
          <w:p w14:paraId="042280DA" w14:textId="77777777" w:rsidR="009D4D5F" w:rsidRPr="009D4D5F" w:rsidRDefault="009D4D5F" w:rsidP="009D4D5F">
            <w:pPr>
              <w:widowControl/>
              <w:autoSpaceDE/>
              <w:autoSpaceDN/>
              <w:adjustRightInd/>
              <w:jc w:val="center"/>
              <w:rPr>
                <w:sz w:val="20"/>
                <w:szCs w:val="20"/>
              </w:rPr>
            </w:pPr>
            <w:r w:rsidRPr="009D4D5F">
              <w:rPr>
                <w:sz w:val="20"/>
                <w:szCs w:val="20"/>
              </w:rPr>
              <w:t>See 3E</w:t>
            </w:r>
          </w:p>
        </w:tc>
        <w:tc>
          <w:tcPr>
            <w:tcW w:w="1360" w:type="dxa"/>
            <w:tcBorders>
              <w:top w:val="single" w:sz="4" w:space="0" w:color="auto"/>
              <w:left w:val="nil"/>
              <w:bottom w:val="single" w:sz="4" w:space="0" w:color="auto"/>
              <w:right w:val="single" w:sz="4" w:space="0" w:color="auto"/>
            </w:tcBorders>
            <w:shd w:val="clear" w:color="auto" w:fill="auto"/>
            <w:hideMark/>
          </w:tcPr>
          <w:p w14:paraId="3AB5DC8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6DD8E1E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345F5F1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9CFDF1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6ADE76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1893D5F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A83C28F"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3CF0A417"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992E689"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E.  Write Report</w:t>
            </w:r>
          </w:p>
        </w:tc>
        <w:tc>
          <w:tcPr>
            <w:tcW w:w="1277" w:type="dxa"/>
            <w:tcBorders>
              <w:top w:val="single" w:sz="4" w:space="0" w:color="auto"/>
              <w:left w:val="nil"/>
              <w:bottom w:val="single" w:sz="4" w:space="0" w:color="auto"/>
              <w:right w:val="single" w:sz="4" w:space="0" w:color="auto"/>
            </w:tcBorders>
            <w:shd w:val="clear" w:color="auto" w:fill="auto"/>
            <w:hideMark/>
          </w:tcPr>
          <w:p w14:paraId="23A2E4B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3B2E381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72AE03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42E85C3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6727B4A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94952D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0CFCC1F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7AA57A1"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3632F5B7"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76D3CFB5" w14:textId="1B6A0C22" w:rsidR="009D4D5F" w:rsidRPr="009D4D5F" w:rsidRDefault="00E318DB" w:rsidP="00E318DB">
            <w:pPr>
              <w:widowControl/>
              <w:autoSpaceDE/>
              <w:autoSpaceDN/>
              <w:adjustRightInd/>
              <w:rPr>
                <w:sz w:val="20"/>
                <w:szCs w:val="20"/>
              </w:rPr>
            </w:pPr>
            <w:r>
              <w:rPr>
                <w:sz w:val="20"/>
                <w:szCs w:val="20"/>
              </w:rPr>
              <w:t xml:space="preserve">Notification of </w:t>
            </w:r>
            <w:r w:rsidR="009D4D5F" w:rsidRPr="009D4D5F">
              <w:rPr>
                <w:sz w:val="20"/>
                <w:szCs w:val="20"/>
              </w:rPr>
              <w:t>construction/reconstruction</w:t>
            </w:r>
          </w:p>
        </w:tc>
        <w:tc>
          <w:tcPr>
            <w:tcW w:w="1277" w:type="dxa"/>
            <w:tcBorders>
              <w:top w:val="single" w:sz="4" w:space="0" w:color="auto"/>
              <w:left w:val="nil"/>
              <w:bottom w:val="single" w:sz="4" w:space="0" w:color="auto"/>
              <w:right w:val="single" w:sz="4" w:space="0" w:color="auto"/>
            </w:tcBorders>
            <w:shd w:val="clear" w:color="auto" w:fill="auto"/>
            <w:hideMark/>
          </w:tcPr>
          <w:p w14:paraId="36D44C4A"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097F7E57"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7B1E7FB5"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5C16341E"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5ADA5C5B"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0615F9C3"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141B5422"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777748DB"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35FF274B"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C094692" w14:textId="77777777" w:rsidR="009D4D5F" w:rsidRPr="009D4D5F" w:rsidRDefault="009D4D5F" w:rsidP="00E318DB">
            <w:pPr>
              <w:widowControl/>
              <w:autoSpaceDE/>
              <w:autoSpaceDN/>
              <w:adjustRightInd/>
              <w:rPr>
                <w:sz w:val="20"/>
                <w:szCs w:val="20"/>
              </w:rPr>
            </w:pPr>
            <w:r w:rsidRPr="009D4D5F">
              <w:rPr>
                <w:sz w:val="20"/>
                <w:szCs w:val="20"/>
              </w:rPr>
              <w:t>Notification of anticipated/actual startup</w:t>
            </w:r>
          </w:p>
        </w:tc>
        <w:tc>
          <w:tcPr>
            <w:tcW w:w="1277" w:type="dxa"/>
            <w:tcBorders>
              <w:top w:val="single" w:sz="4" w:space="0" w:color="auto"/>
              <w:left w:val="nil"/>
              <w:bottom w:val="single" w:sz="4" w:space="0" w:color="auto"/>
              <w:right w:val="single" w:sz="4" w:space="0" w:color="auto"/>
            </w:tcBorders>
            <w:shd w:val="clear" w:color="auto" w:fill="auto"/>
            <w:hideMark/>
          </w:tcPr>
          <w:p w14:paraId="6AE527C0"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7432F359"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61AE8E3F"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0093FCE7"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4859E09E"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3B0AD7CE"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2A05C6F0"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3AADBB81"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1404D69B"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8934383" w14:textId="77777777" w:rsidR="009D4D5F" w:rsidRPr="009D4D5F" w:rsidRDefault="009D4D5F" w:rsidP="00E318DB">
            <w:pPr>
              <w:widowControl/>
              <w:autoSpaceDE/>
              <w:autoSpaceDN/>
              <w:adjustRightInd/>
              <w:rPr>
                <w:sz w:val="20"/>
                <w:szCs w:val="20"/>
              </w:rPr>
            </w:pPr>
            <w:r w:rsidRPr="009D4D5F">
              <w:rPr>
                <w:sz w:val="20"/>
                <w:szCs w:val="20"/>
              </w:rPr>
              <w:t>Notification of initial performance test</w:t>
            </w:r>
          </w:p>
        </w:tc>
        <w:tc>
          <w:tcPr>
            <w:tcW w:w="1277" w:type="dxa"/>
            <w:tcBorders>
              <w:top w:val="single" w:sz="4" w:space="0" w:color="auto"/>
              <w:left w:val="nil"/>
              <w:bottom w:val="single" w:sz="4" w:space="0" w:color="auto"/>
              <w:right w:val="single" w:sz="4" w:space="0" w:color="auto"/>
            </w:tcBorders>
            <w:shd w:val="clear" w:color="auto" w:fill="auto"/>
            <w:hideMark/>
          </w:tcPr>
          <w:p w14:paraId="6491B534"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44E18A12"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1B7AA9E3"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4BD418AB"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22C34299"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37DE9F54"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729338BF"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14F4F26C"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45DC2B34"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8A9A2B9" w14:textId="77777777" w:rsidR="009D4D5F" w:rsidRPr="009D4D5F" w:rsidRDefault="009D4D5F" w:rsidP="00E318DB">
            <w:pPr>
              <w:widowControl/>
              <w:autoSpaceDE/>
              <w:autoSpaceDN/>
              <w:adjustRightInd/>
              <w:rPr>
                <w:sz w:val="20"/>
                <w:szCs w:val="20"/>
              </w:rPr>
            </w:pPr>
            <w:r w:rsidRPr="009D4D5F">
              <w:rPr>
                <w:sz w:val="20"/>
                <w:szCs w:val="20"/>
              </w:rPr>
              <w:t>Notification of physical/operational chances</w:t>
            </w:r>
          </w:p>
        </w:tc>
        <w:tc>
          <w:tcPr>
            <w:tcW w:w="1277" w:type="dxa"/>
            <w:tcBorders>
              <w:top w:val="single" w:sz="4" w:space="0" w:color="auto"/>
              <w:left w:val="nil"/>
              <w:bottom w:val="single" w:sz="4" w:space="0" w:color="auto"/>
              <w:right w:val="single" w:sz="4" w:space="0" w:color="auto"/>
            </w:tcBorders>
            <w:shd w:val="clear" w:color="auto" w:fill="auto"/>
            <w:hideMark/>
          </w:tcPr>
          <w:p w14:paraId="3ED43F57" w14:textId="77777777" w:rsidR="009D4D5F" w:rsidRPr="009D4D5F" w:rsidRDefault="009D4D5F" w:rsidP="009D4D5F">
            <w:pPr>
              <w:widowControl/>
              <w:autoSpaceDE/>
              <w:autoSpaceDN/>
              <w:adjustRightInd/>
              <w:jc w:val="center"/>
              <w:rPr>
                <w:sz w:val="20"/>
                <w:szCs w:val="20"/>
              </w:rPr>
            </w:pPr>
            <w:r w:rsidRPr="009D4D5F">
              <w:rPr>
                <w:sz w:val="20"/>
                <w:szCs w:val="20"/>
              </w:rPr>
              <w:t>8</w:t>
            </w:r>
          </w:p>
        </w:tc>
        <w:tc>
          <w:tcPr>
            <w:tcW w:w="1360" w:type="dxa"/>
            <w:tcBorders>
              <w:top w:val="single" w:sz="4" w:space="0" w:color="auto"/>
              <w:left w:val="nil"/>
              <w:bottom w:val="single" w:sz="4" w:space="0" w:color="auto"/>
              <w:right w:val="single" w:sz="4" w:space="0" w:color="auto"/>
            </w:tcBorders>
            <w:shd w:val="clear" w:color="auto" w:fill="auto"/>
            <w:hideMark/>
          </w:tcPr>
          <w:p w14:paraId="6F8EC5EB"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534BB5FE" w14:textId="77777777" w:rsidR="009D4D5F" w:rsidRPr="009D4D5F" w:rsidRDefault="009D4D5F" w:rsidP="009D4D5F">
            <w:pPr>
              <w:widowControl/>
              <w:autoSpaceDE/>
              <w:autoSpaceDN/>
              <w:adjustRightInd/>
              <w:jc w:val="center"/>
              <w:rPr>
                <w:sz w:val="20"/>
                <w:szCs w:val="20"/>
              </w:rPr>
            </w:pPr>
            <w:r w:rsidRPr="009D4D5F">
              <w:rPr>
                <w:sz w:val="20"/>
                <w:szCs w:val="20"/>
              </w:rPr>
              <w:t>8</w:t>
            </w:r>
          </w:p>
        </w:tc>
        <w:tc>
          <w:tcPr>
            <w:tcW w:w="1306" w:type="dxa"/>
            <w:tcBorders>
              <w:top w:val="single" w:sz="4" w:space="0" w:color="auto"/>
              <w:left w:val="nil"/>
              <w:bottom w:val="single" w:sz="4" w:space="0" w:color="auto"/>
              <w:right w:val="single" w:sz="4" w:space="0" w:color="auto"/>
            </w:tcBorders>
            <w:shd w:val="clear" w:color="auto" w:fill="auto"/>
            <w:hideMark/>
          </w:tcPr>
          <w:p w14:paraId="1A91A139"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5FE2DA47"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1CDCB614"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5A41E066"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2C4A9FAB"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16D76A58"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A7239B1" w14:textId="77777777" w:rsidR="009D4D5F" w:rsidRPr="009D4D5F" w:rsidRDefault="009D4D5F" w:rsidP="00E318DB">
            <w:pPr>
              <w:widowControl/>
              <w:autoSpaceDE/>
              <w:autoSpaceDN/>
              <w:adjustRightInd/>
              <w:rPr>
                <w:sz w:val="20"/>
                <w:szCs w:val="20"/>
              </w:rPr>
            </w:pPr>
            <w:r w:rsidRPr="009D4D5F">
              <w:rPr>
                <w:sz w:val="20"/>
                <w:szCs w:val="20"/>
              </w:rPr>
              <w:t xml:space="preserve">Semiannual emissions report </w:t>
            </w:r>
            <w:r w:rsidRPr="009D4D5F">
              <w:rPr>
                <w:sz w:val="20"/>
                <w:szCs w:val="20"/>
                <w:vertAlign w:val="superscript"/>
              </w:rPr>
              <w:t>d</w:t>
            </w:r>
          </w:p>
        </w:tc>
        <w:tc>
          <w:tcPr>
            <w:tcW w:w="1277" w:type="dxa"/>
            <w:tcBorders>
              <w:top w:val="single" w:sz="4" w:space="0" w:color="auto"/>
              <w:left w:val="nil"/>
              <w:bottom w:val="single" w:sz="4" w:space="0" w:color="auto"/>
              <w:right w:val="single" w:sz="4" w:space="0" w:color="auto"/>
            </w:tcBorders>
            <w:shd w:val="clear" w:color="auto" w:fill="auto"/>
            <w:hideMark/>
          </w:tcPr>
          <w:p w14:paraId="7B1BFFEF" w14:textId="77777777" w:rsidR="009D4D5F" w:rsidRPr="009D4D5F" w:rsidRDefault="009D4D5F" w:rsidP="009D4D5F">
            <w:pPr>
              <w:widowControl/>
              <w:autoSpaceDE/>
              <w:autoSpaceDN/>
              <w:adjustRightInd/>
              <w:jc w:val="center"/>
              <w:rPr>
                <w:sz w:val="20"/>
                <w:szCs w:val="20"/>
              </w:rPr>
            </w:pPr>
            <w:r w:rsidRPr="009D4D5F">
              <w:rPr>
                <w:sz w:val="20"/>
                <w:szCs w:val="20"/>
              </w:rPr>
              <w:t>12</w:t>
            </w:r>
          </w:p>
        </w:tc>
        <w:tc>
          <w:tcPr>
            <w:tcW w:w="1360" w:type="dxa"/>
            <w:tcBorders>
              <w:top w:val="single" w:sz="4" w:space="0" w:color="auto"/>
              <w:left w:val="nil"/>
              <w:bottom w:val="single" w:sz="4" w:space="0" w:color="auto"/>
              <w:right w:val="single" w:sz="4" w:space="0" w:color="auto"/>
            </w:tcBorders>
            <w:shd w:val="clear" w:color="auto" w:fill="auto"/>
            <w:hideMark/>
          </w:tcPr>
          <w:p w14:paraId="7C365C59"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486" w:type="dxa"/>
            <w:tcBorders>
              <w:top w:val="single" w:sz="4" w:space="0" w:color="auto"/>
              <w:left w:val="nil"/>
              <w:bottom w:val="single" w:sz="4" w:space="0" w:color="auto"/>
              <w:right w:val="single" w:sz="4" w:space="0" w:color="auto"/>
            </w:tcBorders>
            <w:shd w:val="clear" w:color="auto" w:fill="auto"/>
            <w:hideMark/>
          </w:tcPr>
          <w:p w14:paraId="4C81AB28" w14:textId="77777777" w:rsidR="009D4D5F" w:rsidRPr="009D4D5F" w:rsidRDefault="009D4D5F" w:rsidP="009D4D5F">
            <w:pPr>
              <w:widowControl/>
              <w:autoSpaceDE/>
              <w:autoSpaceDN/>
              <w:adjustRightInd/>
              <w:jc w:val="center"/>
              <w:rPr>
                <w:sz w:val="20"/>
                <w:szCs w:val="20"/>
              </w:rPr>
            </w:pPr>
            <w:r w:rsidRPr="009D4D5F">
              <w:rPr>
                <w:sz w:val="20"/>
                <w:szCs w:val="20"/>
              </w:rPr>
              <w:t>24</w:t>
            </w:r>
          </w:p>
        </w:tc>
        <w:tc>
          <w:tcPr>
            <w:tcW w:w="1306" w:type="dxa"/>
            <w:tcBorders>
              <w:top w:val="single" w:sz="4" w:space="0" w:color="auto"/>
              <w:left w:val="nil"/>
              <w:bottom w:val="single" w:sz="4" w:space="0" w:color="auto"/>
              <w:right w:val="single" w:sz="4" w:space="0" w:color="auto"/>
            </w:tcBorders>
            <w:shd w:val="clear" w:color="auto" w:fill="auto"/>
            <w:hideMark/>
          </w:tcPr>
          <w:p w14:paraId="258FFBDE" w14:textId="77777777" w:rsidR="009D4D5F" w:rsidRPr="009D4D5F" w:rsidRDefault="009D4D5F" w:rsidP="009D4D5F">
            <w:pPr>
              <w:widowControl/>
              <w:autoSpaceDE/>
              <w:autoSpaceDN/>
              <w:adjustRightInd/>
              <w:jc w:val="center"/>
              <w:rPr>
                <w:sz w:val="20"/>
                <w:szCs w:val="20"/>
              </w:rPr>
            </w:pPr>
            <w:r w:rsidRPr="009D4D5F">
              <w:rPr>
                <w:sz w:val="20"/>
                <w:szCs w:val="20"/>
              </w:rPr>
              <w:t>17</w:t>
            </w:r>
          </w:p>
        </w:tc>
        <w:tc>
          <w:tcPr>
            <w:tcW w:w="1056" w:type="dxa"/>
            <w:tcBorders>
              <w:top w:val="single" w:sz="4" w:space="0" w:color="auto"/>
              <w:left w:val="nil"/>
              <w:bottom w:val="single" w:sz="4" w:space="0" w:color="auto"/>
              <w:right w:val="single" w:sz="4" w:space="0" w:color="auto"/>
            </w:tcBorders>
            <w:shd w:val="clear" w:color="auto" w:fill="auto"/>
            <w:hideMark/>
          </w:tcPr>
          <w:p w14:paraId="1FBE416D" w14:textId="77777777" w:rsidR="009D4D5F" w:rsidRPr="009D4D5F" w:rsidRDefault="009D4D5F" w:rsidP="009D4D5F">
            <w:pPr>
              <w:widowControl/>
              <w:autoSpaceDE/>
              <w:autoSpaceDN/>
              <w:adjustRightInd/>
              <w:jc w:val="center"/>
              <w:rPr>
                <w:sz w:val="20"/>
                <w:szCs w:val="20"/>
              </w:rPr>
            </w:pPr>
            <w:r w:rsidRPr="009D4D5F">
              <w:rPr>
                <w:sz w:val="20"/>
                <w:szCs w:val="20"/>
              </w:rPr>
              <w:t>408</w:t>
            </w:r>
          </w:p>
        </w:tc>
        <w:tc>
          <w:tcPr>
            <w:tcW w:w="1338" w:type="dxa"/>
            <w:tcBorders>
              <w:top w:val="single" w:sz="4" w:space="0" w:color="auto"/>
              <w:left w:val="nil"/>
              <w:bottom w:val="single" w:sz="4" w:space="0" w:color="auto"/>
              <w:right w:val="single" w:sz="4" w:space="0" w:color="auto"/>
            </w:tcBorders>
            <w:shd w:val="clear" w:color="auto" w:fill="auto"/>
            <w:hideMark/>
          </w:tcPr>
          <w:p w14:paraId="60E0BAE7" w14:textId="77777777" w:rsidR="009D4D5F" w:rsidRPr="009D4D5F" w:rsidRDefault="009D4D5F" w:rsidP="009D4D5F">
            <w:pPr>
              <w:widowControl/>
              <w:autoSpaceDE/>
              <w:autoSpaceDN/>
              <w:adjustRightInd/>
              <w:jc w:val="center"/>
              <w:rPr>
                <w:sz w:val="20"/>
                <w:szCs w:val="20"/>
              </w:rPr>
            </w:pPr>
            <w:r w:rsidRPr="009D4D5F">
              <w:rPr>
                <w:sz w:val="20"/>
                <w:szCs w:val="20"/>
              </w:rPr>
              <w:t>20.4</w:t>
            </w:r>
          </w:p>
        </w:tc>
        <w:tc>
          <w:tcPr>
            <w:tcW w:w="1024" w:type="dxa"/>
            <w:tcBorders>
              <w:top w:val="single" w:sz="4" w:space="0" w:color="auto"/>
              <w:left w:val="nil"/>
              <w:bottom w:val="single" w:sz="4" w:space="0" w:color="auto"/>
              <w:right w:val="single" w:sz="4" w:space="0" w:color="auto"/>
            </w:tcBorders>
            <w:shd w:val="clear" w:color="auto" w:fill="auto"/>
            <w:hideMark/>
          </w:tcPr>
          <w:p w14:paraId="286F14A0" w14:textId="77777777" w:rsidR="009D4D5F" w:rsidRPr="009D4D5F" w:rsidRDefault="009D4D5F" w:rsidP="009D4D5F">
            <w:pPr>
              <w:widowControl/>
              <w:autoSpaceDE/>
              <w:autoSpaceDN/>
              <w:adjustRightInd/>
              <w:jc w:val="center"/>
              <w:rPr>
                <w:sz w:val="20"/>
                <w:szCs w:val="20"/>
              </w:rPr>
            </w:pPr>
            <w:r w:rsidRPr="009D4D5F">
              <w:rPr>
                <w:sz w:val="20"/>
                <w:szCs w:val="20"/>
              </w:rPr>
              <w:t>40.8</w:t>
            </w:r>
          </w:p>
        </w:tc>
        <w:tc>
          <w:tcPr>
            <w:tcW w:w="1356" w:type="dxa"/>
            <w:tcBorders>
              <w:top w:val="single" w:sz="4" w:space="0" w:color="auto"/>
              <w:left w:val="nil"/>
              <w:bottom w:val="single" w:sz="4" w:space="0" w:color="auto"/>
              <w:right w:val="single" w:sz="4" w:space="0" w:color="auto"/>
            </w:tcBorders>
            <w:shd w:val="clear" w:color="auto" w:fill="auto"/>
            <w:hideMark/>
          </w:tcPr>
          <w:p w14:paraId="4876F665" w14:textId="77777777" w:rsidR="009D4D5F" w:rsidRPr="009D4D5F" w:rsidRDefault="009D4D5F" w:rsidP="009D4D5F">
            <w:pPr>
              <w:widowControl/>
              <w:autoSpaceDE/>
              <w:autoSpaceDN/>
              <w:adjustRightInd/>
              <w:jc w:val="right"/>
              <w:rPr>
                <w:sz w:val="20"/>
                <w:szCs w:val="20"/>
              </w:rPr>
            </w:pPr>
            <w:r w:rsidRPr="009D4D5F">
              <w:rPr>
                <w:sz w:val="20"/>
                <w:szCs w:val="20"/>
              </w:rPr>
              <w:t>$48,408.59</w:t>
            </w:r>
          </w:p>
        </w:tc>
      </w:tr>
      <w:tr w:rsidR="009D4D5F" w:rsidRPr="009D4D5F" w14:paraId="05B6DB4D" w14:textId="77777777" w:rsidTr="00B45790">
        <w:trPr>
          <w:trHeight w:val="270"/>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11769CA" w14:textId="77777777" w:rsidR="009D4D5F" w:rsidRPr="009D4D5F" w:rsidRDefault="009D4D5F" w:rsidP="009D4D5F">
            <w:pPr>
              <w:widowControl/>
              <w:autoSpaceDE/>
              <w:autoSpaceDN/>
              <w:adjustRightInd/>
              <w:rPr>
                <w:b/>
                <w:bCs/>
                <w:i/>
                <w:iCs/>
                <w:sz w:val="20"/>
                <w:szCs w:val="20"/>
              </w:rPr>
            </w:pPr>
            <w:r w:rsidRPr="009D4D5F">
              <w:rPr>
                <w:b/>
                <w:bCs/>
                <w:i/>
                <w:iCs/>
                <w:sz w:val="20"/>
                <w:szCs w:val="20"/>
              </w:rPr>
              <w:t>Subtotal for Reporting Requirements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A425095" w14:textId="77777777" w:rsidR="009D4D5F" w:rsidRPr="009D4D5F" w:rsidRDefault="009D4D5F" w:rsidP="009D4D5F">
            <w:pPr>
              <w:widowControl/>
              <w:autoSpaceDE/>
              <w:autoSpaceDN/>
              <w:adjustRightInd/>
              <w:rPr>
                <w:b/>
                <w:bCs/>
                <w:i/>
                <w:iCs/>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3D1A5B0A" w14:textId="77777777" w:rsidR="009D4D5F" w:rsidRPr="009D4D5F" w:rsidRDefault="009D4D5F" w:rsidP="009D4D5F">
            <w:pPr>
              <w:widowControl/>
              <w:autoSpaceDE/>
              <w:autoSpaceDN/>
              <w:adjustRightInd/>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37237297" w14:textId="77777777" w:rsidR="009D4D5F" w:rsidRPr="009D4D5F" w:rsidRDefault="009D4D5F" w:rsidP="009D4D5F">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65EFCA2B" w14:textId="77777777" w:rsidR="009D4D5F" w:rsidRPr="009D4D5F" w:rsidRDefault="009D4D5F" w:rsidP="009D4D5F">
            <w:pPr>
              <w:widowControl/>
              <w:autoSpaceDE/>
              <w:autoSpaceDN/>
              <w:adjustRightInd/>
              <w:jc w:val="center"/>
              <w:rPr>
                <w:sz w:val="20"/>
                <w:szCs w:val="20"/>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2BC01E" w14:textId="3B502424" w:rsidR="009D4D5F" w:rsidRPr="009D4D5F" w:rsidRDefault="009131A3" w:rsidP="009D4D5F">
            <w:pPr>
              <w:widowControl/>
              <w:autoSpaceDE/>
              <w:autoSpaceDN/>
              <w:adjustRightInd/>
              <w:jc w:val="center"/>
              <w:rPr>
                <w:sz w:val="20"/>
                <w:szCs w:val="20"/>
              </w:rPr>
            </w:pPr>
            <w:r w:rsidRPr="009D4D5F">
              <w:rPr>
                <w:sz w:val="20"/>
                <w:szCs w:val="20"/>
              </w:rPr>
              <w:t>4</w:t>
            </w:r>
            <w:r>
              <w:rPr>
                <w:sz w:val="20"/>
                <w:szCs w:val="20"/>
              </w:rPr>
              <w:t>9</w:t>
            </w:r>
            <w:r w:rsidRPr="009D4D5F">
              <w:rPr>
                <w:sz w:val="20"/>
                <w:szCs w:val="20"/>
              </w:rPr>
              <w:t>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61957" w14:textId="0C87450F" w:rsidR="009D4D5F" w:rsidRPr="009D4D5F" w:rsidRDefault="009131A3" w:rsidP="009131A3">
            <w:pPr>
              <w:widowControl/>
              <w:autoSpaceDE/>
              <w:autoSpaceDN/>
              <w:adjustRightInd/>
              <w:jc w:val="right"/>
              <w:rPr>
                <w:sz w:val="20"/>
                <w:szCs w:val="20"/>
              </w:rPr>
            </w:pPr>
            <w:r>
              <w:rPr>
                <w:sz w:val="20"/>
                <w:szCs w:val="20"/>
              </w:rPr>
              <w:t>$51,434.82</w:t>
            </w:r>
          </w:p>
        </w:tc>
      </w:tr>
      <w:tr w:rsidR="009D4D5F" w:rsidRPr="009D4D5F" w14:paraId="16A82B45"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307D165" w14:textId="77777777" w:rsidR="009D4D5F" w:rsidRPr="009D4D5F" w:rsidRDefault="009D4D5F" w:rsidP="009D4D5F">
            <w:pPr>
              <w:widowControl/>
              <w:autoSpaceDE/>
              <w:autoSpaceDN/>
              <w:adjustRightInd/>
              <w:rPr>
                <w:sz w:val="20"/>
                <w:szCs w:val="20"/>
              </w:rPr>
            </w:pPr>
            <w:r w:rsidRPr="009D4D5F">
              <w:rPr>
                <w:sz w:val="20"/>
                <w:szCs w:val="20"/>
              </w:rPr>
              <w:lastRenderedPageBreak/>
              <w:t>4. Recordkeeping 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6DF8E0E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7FD946F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4D83BF4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524EE3E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3789390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265EB3C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1A232C5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268B9AE"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1EF0344C"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C90AE7D" w14:textId="2B12AE1C" w:rsidR="009D4D5F" w:rsidRPr="009D4D5F" w:rsidRDefault="009D4D5F" w:rsidP="00E318DB">
            <w:pPr>
              <w:widowControl/>
              <w:tabs>
                <w:tab w:val="left" w:pos="431"/>
              </w:tabs>
              <w:autoSpaceDE/>
              <w:autoSpaceDN/>
              <w:adjustRightInd/>
              <w:ind w:firstLineChars="100" w:firstLine="200"/>
              <w:rPr>
                <w:sz w:val="20"/>
                <w:szCs w:val="20"/>
              </w:rPr>
            </w:pPr>
            <w:r w:rsidRPr="009D4D5F">
              <w:rPr>
                <w:sz w:val="20"/>
                <w:szCs w:val="20"/>
              </w:rPr>
              <w:t xml:space="preserve">A. Familiarize with regulation </w:t>
            </w:r>
            <w:r w:rsidR="00E318DB">
              <w:rPr>
                <w:sz w:val="20"/>
                <w:szCs w:val="20"/>
              </w:rPr>
              <w:tab/>
            </w:r>
            <w:r w:rsidRPr="009D4D5F">
              <w:rPr>
                <w:sz w:val="20"/>
                <w:szCs w:val="20"/>
              </w:rPr>
              <w:t>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6582C2A1" w14:textId="77777777" w:rsidR="009D4D5F" w:rsidRPr="009D4D5F" w:rsidRDefault="009D4D5F" w:rsidP="009D4D5F">
            <w:pPr>
              <w:widowControl/>
              <w:autoSpaceDE/>
              <w:autoSpaceDN/>
              <w:adjustRightInd/>
              <w:jc w:val="center"/>
              <w:rPr>
                <w:sz w:val="20"/>
                <w:szCs w:val="20"/>
              </w:rPr>
            </w:pPr>
            <w:r w:rsidRPr="009D4D5F">
              <w:rPr>
                <w:sz w:val="20"/>
                <w:szCs w:val="20"/>
              </w:rPr>
              <w:t>See 3A</w:t>
            </w:r>
          </w:p>
        </w:tc>
        <w:tc>
          <w:tcPr>
            <w:tcW w:w="1360" w:type="dxa"/>
            <w:tcBorders>
              <w:top w:val="single" w:sz="4" w:space="0" w:color="auto"/>
              <w:left w:val="nil"/>
              <w:bottom w:val="single" w:sz="4" w:space="0" w:color="auto"/>
              <w:right w:val="single" w:sz="4" w:space="0" w:color="auto"/>
            </w:tcBorders>
            <w:shd w:val="clear" w:color="auto" w:fill="auto"/>
            <w:hideMark/>
          </w:tcPr>
          <w:p w14:paraId="647196C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4B2D0B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AFD2C8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2DA23E9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447F0E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16F0F9A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35A53BB4"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17B2C730"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012FB2A"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B. Plan activities</w:t>
            </w:r>
          </w:p>
        </w:tc>
        <w:tc>
          <w:tcPr>
            <w:tcW w:w="1277" w:type="dxa"/>
            <w:tcBorders>
              <w:top w:val="single" w:sz="4" w:space="0" w:color="auto"/>
              <w:left w:val="nil"/>
              <w:bottom w:val="single" w:sz="4" w:space="0" w:color="auto"/>
              <w:right w:val="single" w:sz="4" w:space="0" w:color="auto"/>
            </w:tcBorders>
            <w:shd w:val="clear" w:color="auto" w:fill="auto"/>
            <w:hideMark/>
          </w:tcPr>
          <w:p w14:paraId="733A2C8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19CB590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2923B10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594AE53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2948EF2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6E0BD2D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6A5090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45839EC"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6668F200"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090359C"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Maintenance plan</w:t>
            </w:r>
          </w:p>
        </w:tc>
        <w:tc>
          <w:tcPr>
            <w:tcW w:w="1277" w:type="dxa"/>
            <w:tcBorders>
              <w:top w:val="single" w:sz="4" w:space="0" w:color="auto"/>
              <w:left w:val="nil"/>
              <w:bottom w:val="single" w:sz="4" w:space="0" w:color="auto"/>
              <w:right w:val="single" w:sz="4" w:space="0" w:color="auto"/>
            </w:tcBorders>
            <w:shd w:val="clear" w:color="auto" w:fill="auto"/>
            <w:hideMark/>
          </w:tcPr>
          <w:p w14:paraId="77656BD9" w14:textId="77777777" w:rsidR="009D4D5F" w:rsidRPr="009D4D5F" w:rsidRDefault="009D4D5F" w:rsidP="009D4D5F">
            <w:pPr>
              <w:widowControl/>
              <w:autoSpaceDE/>
              <w:autoSpaceDN/>
              <w:adjustRightInd/>
              <w:jc w:val="center"/>
              <w:rPr>
                <w:sz w:val="20"/>
                <w:szCs w:val="20"/>
              </w:rPr>
            </w:pPr>
            <w:r w:rsidRPr="009D4D5F">
              <w:rPr>
                <w:sz w:val="20"/>
                <w:szCs w:val="20"/>
              </w:rPr>
              <w:t>See 3A</w:t>
            </w:r>
          </w:p>
        </w:tc>
        <w:tc>
          <w:tcPr>
            <w:tcW w:w="1360" w:type="dxa"/>
            <w:tcBorders>
              <w:top w:val="single" w:sz="4" w:space="0" w:color="auto"/>
              <w:left w:val="nil"/>
              <w:bottom w:val="single" w:sz="4" w:space="0" w:color="auto"/>
              <w:right w:val="single" w:sz="4" w:space="0" w:color="auto"/>
            </w:tcBorders>
            <w:shd w:val="clear" w:color="auto" w:fill="auto"/>
            <w:hideMark/>
          </w:tcPr>
          <w:p w14:paraId="08E75D4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2EF2CAA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335562A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6DB66F6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0ADD320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62D57F4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338091DF"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39171D43"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318C99B"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C. Implement activities</w:t>
            </w:r>
          </w:p>
        </w:tc>
        <w:tc>
          <w:tcPr>
            <w:tcW w:w="1277" w:type="dxa"/>
            <w:tcBorders>
              <w:top w:val="single" w:sz="4" w:space="0" w:color="auto"/>
              <w:left w:val="nil"/>
              <w:bottom w:val="single" w:sz="4" w:space="0" w:color="auto"/>
              <w:right w:val="single" w:sz="4" w:space="0" w:color="auto"/>
            </w:tcBorders>
            <w:shd w:val="clear" w:color="auto" w:fill="auto"/>
            <w:hideMark/>
          </w:tcPr>
          <w:p w14:paraId="48FB36D2" w14:textId="77777777" w:rsidR="009D4D5F" w:rsidRPr="009D4D5F" w:rsidRDefault="009D4D5F" w:rsidP="009D4D5F">
            <w:pPr>
              <w:widowControl/>
              <w:autoSpaceDE/>
              <w:autoSpaceDN/>
              <w:adjustRightInd/>
              <w:jc w:val="center"/>
              <w:rPr>
                <w:sz w:val="20"/>
                <w:szCs w:val="20"/>
              </w:rPr>
            </w:pPr>
            <w:r w:rsidRPr="009D4D5F">
              <w:rPr>
                <w:sz w:val="20"/>
                <w:szCs w:val="20"/>
              </w:rPr>
              <w:t>See 3B</w:t>
            </w:r>
          </w:p>
        </w:tc>
        <w:tc>
          <w:tcPr>
            <w:tcW w:w="1360" w:type="dxa"/>
            <w:tcBorders>
              <w:top w:val="single" w:sz="4" w:space="0" w:color="auto"/>
              <w:left w:val="nil"/>
              <w:bottom w:val="single" w:sz="4" w:space="0" w:color="auto"/>
              <w:right w:val="single" w:sz="4" w:space="0" w:color="auto"/>
            </w:tcBorders>
            <w:shd w:val="clear" w:color="auto" w:fill="auto"/>
            <w:hideMark/>
          </w:tcPr>
          <w:p w14:paraId="6872E543"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1AD2266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B1879A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4FF46D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104DA423"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0D9E9A2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88B7513"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752A3EA9"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6CA787E"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 xml:space="preserve">File and maintain records </w:t>
            </w:r>
            <w:r w:rsidRPr="009D4D5F">
              <w:rPr>
                <w:sz w:val="20"/>
                <w:szCs w:val="20"/>
                <w:vertAlign w:val="superscript"/>
              </w:rPr>
              <w:t>e</w:t>
            </w:r>
          </w:p>
        </w:tc>
        <w:tc>
          <w:tcPr>
            <w:tcW w:w="1277" w:type="dxa"/>
            <w:tcBorders>
              <w:top w:val="single" w:sz="4" w:space="0" w:color="auto"/>
              <w:left w:val="nil"/>
              <w:bottom w:val="single" w:sz="4" w:space="0" w:color="auto"/>
              <w:right w:val="single" w:sz="4" w:space="0" w:color="auto"/>
            </w:tcBorders>
            <w:shd w:val="clear" w:color="auto" w:fill="auto"/>
            <w:hideMark/>
          </w:tcPr>
          <w:p w14:paraId="607D5BDA" w14:textId="77777777" w:rsidR="009D4D5F" w:rsidRPr="009D4D5F" w:rsidRDefault="009D4D5F" w:rsidP="009D4D5F">
            <w:pPr>
              <w:widowControl/>
              <w:autoSpaceDE/>
              <w:autoSpaceDN/>
              <w:adjustRightInd/>
              <w:jc w:val="center"/>
              <w:rPr>
                <w:sz w:val="20"/>
                <w:szCs w:val="20"/>
              </w:rPr>
            </w:pPr>
            <w:r w:rsidRPr="009D4D5F">
              <w:rPr>
                <w:sz w:val="20"/>
                <w:szCs w:val="20"/>
              </w:rPr>
              <w:t>33</w:t>
            </w:r>
          </w:p>
        </w:tc>
        <w:tc>
          <w:tcPr>
            <w:tcW w:w="1360" w:type="dxa"/>
            <w:tcBorders>
              <w:top w:val="single" w:sz="4" w:space="0" w:color="auto"/>
              <w:left w:val="nil"/>
              <w:bottom w:val="single" w:sz="4" w:space="0" w:color="auto"/>
              <w:right w:val="single" w:sz="4" w:space="0" w:color="auto"/>
            </w:tcBorders>
            <w:shd w:val="clear" w:color="auto" w:fill="auto"/>
            <w:hideMark/>
          </w:tcPr>
          <w:p w14:paraId="4439B17B" w14:textId="77777777" w:rsidR="009D4D5F" w:rsidRPr="009D4D5F" w:rsidRDefault="009D4D5F" w:rsidP="009D4D5F">
            <w:pPr>
              <w:widowControl/>
              <w:autoSpaceDE/>
              <w:autoSpaceDN/>
              <w:adjustRightInd/>
              <w:jc w:val="center"/>
              <w:rPr>
                <w:sz w:val="20"/>
                <w:szCs w:val="20"/>
              </w:rPr>
            </w:pPr>
            <w:r w:rsidRPr="009D4D5F">
              <w:rPr>
                <w:sz w:val="20"/>
                <w:szCs w:val="20"/>
              </w:rPr>
              <w:t>4</w:t>
            </w:r>
          </w:p>
        </w:tc>
        <w:tc>
          <w:tcPr>
            <w:tcW w:w="1486" w:type="dxa"/>
            <w:tcBorders>
              <w:top w:val="single" w:sz="4" w:space="0" w:color="auto"/>
              <w:left w:val="nil"/>
              <w:bottom w:val="single" w:sz="4" w:space="0" w:color="auto"/>
              <w:right w:val="single" w:sz="4" w:space="0" w:color="auto"/>
            </w:tcBorders>
            <w:shd w:val="clear" w:color="auto" w:fill="auto"/>
            <w:hideMark/>
          </w:tcPr>
          <w:p w14:paraId="745A9C1D" w14:textId="77777777" w:rsidR="009D4D5F" w:rsidRPr="009D4D5F" w:rsidRDefault="009D4D5F" w:rsidP="009D4D5F">
            <w:pPr>
              <w:widowControl/>
              <w:autoSpaceDE/>
              <w:autoSpaceDN/>
              <w:adjustRightInd/>
              <w:jc w:val="center"/>
              <w:rPr>
                <w:sz w:val="20"/>
                <w:szCs w:val="20"/>
              </w:rPr>
            </w:pPr>
            <w:r w:rsidRPr="009D4D5F">
              <w:rPr>
                <w:sz w:val="20"/>
                <w:szCs w:val="20"/>
              </w:rPr>
              <w:t>132</w:t>
            </w:r>
          </w:p>
        </w:tc>
        <w:tc>
          <w:tcPr>
            <w:tcW w:w="1306" w:type="dxa"/>
            <w:tcBorders>
              <w:top w:val="single" w:sz="4" w:space="0" w:color="auto"/>
              <w:left w:val="nil"/>
              <w:bottom w:val="single" w:sz="4" w:space="0" w:color="auto"/>
              <w:right w:val="single" w:sz="4" w:space="0" w:color="auto"/>
            </w:tcBorders>
            <w:shd w:val="clear" w:color="auto" w:fill="auto"/>
            <w:hideMark/>
          </w:tcPr>
          <w:p w14:paraId="5323FBF8" w14:textId="77777777" w:rsidR="009D4D5F" w:rsidRPr="009D4D5F" w:rsidRDefault="009D4D5F" w:rsidP="009D4D5F">
            <w:pPr>
              <w:widowControl/>
              <w:autoSpaceDE/>
              <w:autoSpaceDN/>
              <w:adjustRightInd/>
              <w:jc w:val="center"/>
              <w:rPr>
                <w:sz w:val="20"/>
                <w:szCs w:val="20"/>
              </w:rPr>
            </w:pPr>
            <w:r w:rsidRPr="009D4D5F">
              <w:rPr>
                <w:sz w:val="20"/>
                <w:szCs w:val="20"/>
              </w:rPr>
              <w:t>17</w:t>
            </w:r>
          </w:p>
        </w:tc>
        <w:tc>
          <w:tcPr>
            <w:tcW w:w="1056" w:type="dxa"/>
            <w:tcBorders>
              <w:top w:val="single" w:sz="4" w:space="0" w:color="auto"/>
              <w:left w:val="nil"/>
              <w:bottom w:val="single" w:sz="4" w:space="0" w:color="auto"/>
              <w:right w:val="single" w:sz="4" w:space="0" w:color="auto"/>
            </w:tcBorders>
            <w:shd w:val="clear" w:color="auto" w:fill="auto"/>
            <w:hideMark/>
          </w:tcPr>
          <w:p w14:paraId="2686479D" w14:textId="77777777" w:rsidR="009D4D5F" w:rsidRPr="009D4D5F" w:rsidRDefault="009D4D5F" w:rsidP="009D4D5F">
            <w:pPr>
              <w:widowControl/>
              <w:autoSpaceDE/>
              <w:autoSpaceDN/>
              <w:adjustRightInd/>
              <w:jc w:val="center"/>
              <w:rPr>
                <w:sz w:val="20"/>
                <w:szCs w:val="20"/>
              </w:rPr>
            </w:pPr>
            <w:r w:rsidRPr="009D4D5F">
              <w:rPr>
                <w:sz w:val="20"/>
                <w:szCs w:val="20"/>
              </w:rPr>
              <w:t>2,244</w:t>
            </w:r>
          </w:p>
        </w:tc>
        <w:tc>
          <w:tcPr>
            <w:tcW w:w="1338" w:type="dxa"/>
            <w:tcBorders>
              <w:top w:val="single" w:sz="4" w:space="0" w:color="auto"/>
              <w:left w:val="nil"/>
              <w:bottom w:val="single" w:sz="4" w:space="0" w:color="auto"/>
              <w:right w:val="single" w:sz="4" w:space="0" w:color="auto"/>
            </w:tcBorders>
            <w:shd w:val="clear" w:color="auto" w:fill="auto"/>
            <w:hideMark/>
          </w:tcPr>
          <w:p w14:paraId="087628CE" w14:textId="77777777" w:rsidR="009D4D5F" w:rsidRPr="009D4D5F" w:rsidRDefault="009D4D5F" w:rsidP="009D4D5F">
            <w:pPr>
              <w:widowControl/>
              <w:autoSpaceDE/>
              <w:autoSpaceDN/>
              <w:adjustRightInd/>
              <w:jc w:val="center"/>
              <w:rPr>
                <w:sz w:val="20"/>
                <w:szCs w:val="20"/>
              </w:rPr>
            </w:pPr>
            <w:r w:rsidRPr="009D4D5F">
              <w:rPr>
                <w:sz w:val="20"/>
                <w:szCs w:val="20"/>
              </w:rPr>
              <w:t>112.2</w:t>
            </w:r>
          </w:p>
        </w:tc>
        <w:tc>
          <w:tcPr>
            <w:tcW w:w="1024" w:type="dxa"/>
            <w:tcBorders>
              <w:top w:val="single" w:sz="4" w:space="0" w:color="auto"/>
              <w:left w:val="nil"/>
              <w:bottom w:val="single" w:sz="4" w:space="0" w:color="auto"/>
              <w:right w:val="single" w:sz="4" w:space="0" w:color="auto"/>
            </w:tcBorders>
            <w:shd w:val="clear" w:color="auto" w:fill="auto"/>
            <w:hideMark/>
          </w:tcPr>
          <w:p w14:paraId="3808275A" w14:textId="77777777" w:rsidR="009D4D5F" w:rsidRPr="009D4D5F" w:rsidRDefault="009D4D5F" w:rsidP="009D4D5F">
            <w:pPr>
              <w:widowControl/>
              <w:autoSpaceDE/>
              <w:autoSpaceDN/>
              <w:adjustRightInd/>
              <w:jc w:val="center"/>
              <w:rPr>
                <w:sz w:val="20"/>
                <w:szCs w:val="20"/>
              </w:rPr>
            </w:pPr>
            <w:r w:rsidRPr="009D4D5F">
              <w:rPr>
                <w:sz w:val="20"/>
                <w:szCs w:val="20"/>
              </w:rPr>
              <w:t>224.4</w:t>
            </w:r>
          </w:p>
        </w:tc>
        <w:tc>
          <w:tcPr>
            <w:tcW w:w="1356" w:type="dxa"/>
            <w:tcBorders>
              <w:top w:val="single" w:sz="4" w:space="0" w:color="auto"/>
              <w:left w:val="nil"/>
              <w:bottom w:val="single" w:sz="4" w:space="0" w:color="auto"/>
              <w:right w:val="single" w:sz="4" w:space="0" w:color="auto"/>
            </w:tcBorders>
            <w:shd w:val="clear" w:color="auto" w:fill="auto"/>
            <w:hideMark/>
          </w:tcPr>
          <w:p w14:paraId="2BDA6A3C" w14:textId="77777777" w:rsidR="009D4D5F" w:rsidRPr="009D4D5F" w:rsidRDefault="009D4D5F" w:rsidP="009D4D5F">
            <w:pPr>
              <w:widowControl/>
              <w:autoSpaceDE/>
              <w:autoSpaceDN/>
              <w:adjustRightInd/>
              <w:jc w:val="right"/>
              <w:rPr>
                <w:sz w:val="20"/>
                <w:szCs w:val="20"/>
              </w:rPr>
            </w:pPr>
            <w:r w:rsidRPr="009D4D5F">
              <w:rPr>
                <w:sz w:val="20"/>
                <w:szCs w:val="20"/>
              </w:rPr>
              <w:t>$266,247.23</w:t>
            </w:r>
          </w:p>
        </w:tc>
      </w:tr>
      <w:tr w:rsidR="009D4D5F" w:rsidRPr="009D4D5F" w14:paraId="25BD5FC3"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70B2C271" w14:textId="103E3684" w:rsidR="009D4D5F" w:rsidRPr="009D4D5F" w:rsidRDefault="009D4D5F" w:rsidP="00E318DB">
            <w:pPr>
              <w:widowControl/>
              <w:tabs>
                <w:tab w:val="left" w:pos="407"/>
              </w:tabs>
              <w:autoSpaceDE/>
              <w:autoSpaceDN/>
              <w:adjustRightInd/>
              <w:ind w:firstLineChars="200" w:firstLine="400"/>
              <w:rPr>
                <w:sz w:val="20"/>
                <w:szCs w:val="20"/>
              </w:rPr>
            </w:pPr>
            <w:r w:rsidRPr="009D4D5F">
              <w:rPr>
                <w:sz w:val="20"/>
                <w:szCs w:val="20"/>
              </w:rPr>
              <w:t xml:space="preserve">Performance evaluation for Method </w:t>
            </w:r>
            <w:r w:rsidR="00E318DB">
              <w:rPr>
                <w:sz w:val="20"/>
                <w:szCs w:val="20"/>
              </w:rPr>
              <w:tab/>
            </w:r>
            <w:r w:rsidRPr="009D4D5F">
              <w:rPr>
                <w:sz w:val="20"/>
                <w:szCs w:val="20"/>
              </w:rPr>
              <w:t xml:space="preserve">21 </w:t>
            </w:r>
            <w:r w:rsidRPr="009D4D5F">
              <w:rPr>
                <w:sz w:val="20"/>
                <w:szCs w:val="20"/>
                <w:vertAlign w:val="superscript"/>
              </w:rPr>
              <w:t>f</w:t>
            </w:r>
          </w:p>
        </w:tc>
        <w:tc>
          <w:tcPr>
            <w:tcW w:w="1277" w:type="dxa"/>
            <w:tcBorders>
              <w:top w:val="single" w:sz="4" w:space="0" w:color="auto"/>
              <w:left w:val="nil"/>
              <w:bottom w:val="single" w:sz="4" w:space="0" w:color="auto"/>
              <w:right w:val="single" w:sz="4" w:space="0" w:color="auto"/>
            </w:tcBorders>
            <w:shd w:val="clear" w:color="auto" w:fill="auto"/>
            <w:hideMark/>
          </w:tcPr>
          <w:p w14:paraId="14DA5C5E"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18164A9B"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486" w:type="dxa"/>
            <w:tcBorders>
              <w:top w:val="single" w:sz="4" w:space="0" w:color="auto"/>
              <w:left w:val="nil"/>
              <w:bottom w:val="single" w:sz="4" w:space="0" w:color="auto"/>
              <w:right w:val="single" w:sz="4" w:space="0" w:color="auto"/>
            </w:tcBorders>
            <w:shd w:val="clear" w:color="auto" w:fill="auto"/>
            <w:hideMark/>
          </w:tcPr>
          <w:p w14:paraId="2A38E896" w14:textId="77777777" w:rsidR="009D4D5F" w:rsidRPr="009D4D5F" w:rsidRDefault="009D4D5F" w:rsidP="009D4D5F">
            <w:pPr>
              <w:widowControl/>
              <w:autoSpaceDE/>
              <w:autoSpaceDN/>
              <w:adjustRightInd/>
              <w:jc w:val="center"/>
              <w:rPr>
                <w:sz w:val="20"/>
                <w:szCs w:val="20"/>
              </w:rPr>
            </w:pPr>
            <w:r w:rsidRPr="009D4D5F">
              <w:rPr>
                <w:sz w:val="20"/>
                <w:szCs w:val="20"/>
              </w:rPr>
              <w:t>4</w:t>
            </w:r>
          </w:p>
        </w:tc>
        <w:tc>
          <w:tcPr>
            <w:tcW w:w="1306" w:type="dxa"/>
            <w:tcBorders>
              <w:top w:val="single" w:sz="4" w:space="0" w:color="auto"/>
              <w:left w:val="nil"/>
              <w:bottom w:val="single" w:sz="4" w:space="0" w:color="auto"/>
              <w:right w:val="single" w:sz="4" w:space="0" w:color="auto"/>
            </w:tcBorders>
            <w:shd w:val="clear" w:color="auto" w:fill="auto"/>
            <w:hideMark/>
          </w:tcPr>
          <w:p w14:paraId="643F98E2" w14:textId="77777777" w:rsidR="009D4D5F" w:rsidRPr="009D4D5F" w:rsidRDefault="009D4D5F" w:rsidP="009D4D5F">
            <w:pPr>
              <w:widowControl/>
              <w:autoSpaceDE/>
              <w:autoSpaceDN/>
              <w:adjustRightInd/>
              <w:jc w:val="center"/>
              <w:rPr>
                <w:sz w:val="20"/>
                <w:szCs w:val="20"/>
              </w:rPr>
            </w:pPr>
            <w:r w:rsidRPr="009D4D5F">
              <w:rPr>
                <w:sz w:val="20"/>
                <w:szCs w:val="20"/>
              </w:rPr>
              <w:t>17</w:t>
            </w:r>
          </w:p>
        </w:tc>
        <w:tc>
          <w:tcPr>
            <w:tcW w:w="1056" w:type="dxa"/>
            <w:tcBorders>
              <w:top w:val="single" w:sz="4" w:space="0" w:color="auto"/>
              <w:left w:val="nil"/>
              <w:bottom w:val="single" w:sz="4" w:space="0" w:color="auto"/>
              <w:right w:val="single" w:sz="4" w:space="0" w:color="auto"/>
            </w:tcBorders>
            <w:shd w:val="clear" w:color="auto" w:fill="auto"/>
            <w:hideMark/>
          </w:tcPr>
          <w:p w14:paraId="76D9007F" w14:textId="77777777" w:rsidR="009D4D5F" w:rsidRPr="009D4D5F" w:rsidRDefault="009D4D5F" w:rsidP="009D4D5F">
            <w:pPr>
              <w:widowControl/>
              <w:autoSpaceDE/>
              <w:autoSpaceDN/>
              <w:adjustRightInd/>
              <w:jc w:val="center"/>
              <w:rPr>
                <w:sz w:val="20"/>
                <w:szCs w:val="20"/>
              </w:rPr>
            </w:pPr>
            <w:r w:rsidRPr="009D4D5F">
              <w:rPr>
                <w:sz w:val="20"/>
                <w:szCs w:val="20"/>
              </w:rPr>
              <w:t>68</w:t>
            </w:r>
          </w:p>
        </w:tc>
        <w:tc>
          <w:tcPr>
            <w:tcW w:w="1338" w:type="dxa"/>
            <w:tcBorders>
              <w:top w:val="single" w:sz="4" w:space="0" w:color="auto"/>
              <w:left w:val="nil"/>
              <w:bottom w:val="single" w:sz="4" w:space="0" w:color="auto"/>
              <w:right w:val="single" w:sz="4" w:space="0" w:color="auto"/>
            </w:tcBorders>
            <w:shd w:val="clear" w:color="auto" w:fill="auto"/>
            <w:hideMark/>
          </w:tcPr>
          <w:p w14:paraId="7DF505A3" w14:textId="77777777" w:rsidR="009D4D5F" w:rsidRPr="009D4D5F" w:rsidRDefault="009D4D5F" w:rsidP="009D4D5F">
            <w:pPr>
              <w:widowControl/>
              <w:autoSpaceDE/>
              <w:autoSpaceDN/>
              <w:adjustRightInd/>
              <w:jc w:val="center"/>
              <w:rPr>
                <w:sz w:val="20"/>
                <w:szCs w:val="20"/>
              </w:rPr>
            </w:pPr>
            <w:r w:rsidRPr="009D4D5F">
              <w:rPr>
                <w:sz w:val="20"/>
                <w:szCs w:val="20"/>
              </w:rPr>
              <w:t>3.4</w:t>
            </w:r>
          </w:p>
        </w:tc>
        <w:tc>
          <w:tcPr>
            <w:tcW w:w="1024" w:type="dxa"/>
            <w:tcBorders>
              <w:top w:val="single" w:sz="4" w:space="0" w:color="auto"/>
              <w:left w:val="nil"/>
              <w:bottom w:val="single" w:sz="4" w:space="0" w:color="auto"/>
              <w:right w:val="single" w:sz="4" w:space="0" w:color="auto"/>
            </w:tcBorders>
            <w:shd w:val="clear" w:color="auto" w:fill="auto"/>
            <w:hideMark/>
          </w:tcPr>
          <w:p w14:paraId="3BE64802" w14:textId="77777777" w:rsidR="009D4D5F" w:rsidRPr="009D4D5F" w:rsidRDefault="009D4D5F" w:rsidP="009D4D5F">
            <w:pPr>
              <w:widowControl/>
              <w:autoSpaceDE/>
              <w:autoSpaceDN/>
              <w:adjustRightInd/>
              <w:jc w:val="center"/>
              <w:rPr>
                <w:sz w:val="20"/>
                <w:szCs w:val="20"/>
              </w:rPr>
            </w:pPr>
            <w:r w:rsidRPr="009D4D5F">
              <w:rPr>
                <w:sz w:val="20"/>
                <w:szCs w:val="20"/>
              </w:rPr>
              <w:t>6.8</w:t>
            </w:r>
          </w:p>
        </w:tc>
        <w:tc>
          <w:tcPr>
            <w:tcW w:w="1356" w:type="dxa"/>
            <w:tcBorders>
              <w:top w:val="single" w:sz="4" w:space="0" w:color="auto"/>
              <w:left w:val="nil"/>
              <w:bottom w:val="single" w:sz="4" w:space="0" w:color="auto"/>
              <w:right w:val="single" w:sz="4" w:space="0" w:color="auto"/>
            </w:tcBorders>
            <w:shd w:val="clear" w:color="auto" w:fill="auto"/>
            <w:hideMark/>
          </w:tcPr>
          <w:p w14:paraId="0C655011" w14:textId="77777777" w:rsidR="009D4D5F" w:rsidRPr="009D4D5F" w:rsidRDefault="009D4D5F" w:rsidP="009D4D5F">
            <w:pPr>
              <w:widowControl/>
              <w:autoSpaceDE/>
              <w:autoSpaceDN/>
              <w:adjustRightInd/>
              <w:jc w:val="right"/>
              <w:rPr>
                <w:sz w:val="20"/>
                <w:szCs w:val="20"/>
              </w:rPr>
            </w:pPr>
            <w:r w:rsidRPr="009D4D5F">
              <w:rPr>
                <w:sz w:val="20"/>
                <w:szCs w:val="20"/>
              </w:rPr>
              <w:t>$8,068.10</w:t>
            </w:r>
          </w:p>
        </w:tc>
      </w:tr>
      <w:tr w:rsidR="009D4D5F" w:rsidRPr="009D4D5F" w14:paraId="245422D3"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D0F8F88"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D. Develop record system</w:t>
            </w:r>
          </w:p>
        </w:tc>
        <w:tc>
          <w:tcPr>
            <w:tcW w:w="1277" w:type="dxa"/>
            <w:tcBorders>
              <w:top w:val="single" w:sz="4" w:space="0" w:color="auto"/>
              <w:left w:val="nil"/>
              <w:bottom w:val="single" w:sz="4" w:space="0" w:color="auto"/>
              <w:right w:val="single" w:sz="4" w:space="0" w:color="auto"/>
            </w:tcBorders>
            <w:shd w:val="clear" w:color="auto" w:fill="auto"/>
            <w:hideMark/>
          </w:tcPr>
          <w:p w14:paraId="0902507E"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38D69D7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1C63676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2C81877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0037E0C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AB6799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4562C2F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8DF29D1"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06BF01B6"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AC8C1B5"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E. Time to enter information</w:t>
            </w:r>
          </w:p>
        </w:tc>
        <w:tc>
          <w:tcPr>
            <w:tcW w:w="1277" w:type="dxa"/>
            <w:tcBorders>
              <w:top w:val="single" w:sz="4" w:space="0" w:color="auto"/>
              <w:left w:val="nil"/>
              <w:bottom w:val="single" w:sz="4" w:space="0" w:color="auto"/>
              <w:right w:val="single" w:sz="4" w:space="0" w:color="auto"/>
            </w:tcBorders>
            <w:shd w:val="clear" w:color="auto" w:fill="auto"/>
            <w:hideMark/>
          </w:tcPr>
          <w:p w14:paraId="12BC1A6B"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554E304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339F9AA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CFC66E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A04D09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35C3D3F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34A704F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067662F5"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58F0A515"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8B15923"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F. Time to train personnel</w:t>
            </w:r>
          </w:p>
        </w:tc>
        <w:tc>
          <w:tcPr>
            <w:tcW w:w="1277" w:type="dxa"/>
            <w:tcBorders>
              <w:top w:val="single" w:sz="4" w:space="0" w:color="auto"/>
              <w:left w:val="nil"/>
              <w:bottom w:val="single" w:sz="4" w:space="0" w:color="auto"/>
              <w:right w:val="single" w:sz="4" w:space="0" w:color="auto"/>
            </w:tcBorders>
            <w:shd w:val="clear" w:color="auto" w:fill="auto"/>
            <w:hideMark/>
          </w:tcPr>
          <w:p w14:paraId="76B5927E"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2EC1D28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5CB5538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3352A33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044C0C7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485D28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4CEAFEA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6E374220"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3D321436"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2FA005B"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G. Time for audits</w:t>
            </w:r>
          </w:p>
        </w:tc>
        <w:tc>
          <w:tcPr>
            <w:tcW w:w="1277" w:type="dxa"/>
            <w:tcBorders>
              <w:top w:val="single" w:sz="4" w:space="0" w:color="auto"/>
              <w:left w:val="nil"/>
              <w:bottom w:val="single" w:sz="4" w:space="0" w:color="auto"/>
              <w:right w:val="single" w:sz="4" w:space="0" w:color="auto"/>
            </w:tcBorders>
            <w:shd w:val="clear" w:color="auto" w:fill="auto"/>
            <w:hideMark/>
          </w:tcPr>
          <w:p w14:paraId="6BEC61D9"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6672A3E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5707190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465722C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17DD862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287074E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7D41FA5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672CCFF0"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4842ECF0" w14:textId="77777777" w:rsidTr="00B45790">
        <w:trPr>
          <w:trHeight w:val="270"/>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53E3648" w14:textId="1F264BFE" w:rsidR="009D4D5F" w:rsidRPr="009D4D5F" w:rsidRDefault="009D4D5F" w:rsidP="009D4D5F">
            <w:pPr>
              <w:widowControl/>
              <w:autoSpaceDE/>
              <w:autoSpaceDN/>
              <w:adjustRightInd/>
              <w:rPr>
                <w:b/>
                <w:bCs/>
                <w:i/>
                <w:iCs/>
                <w:sz w:val="20"/>
                <w:szCs w:val="20"/>
              </w:rPr>
            </w:pPr>
            <w:r w:rsidRPr="009D4D5F">
              <w:rPr>
                <w:b/>
                <w:bCs/>
                <w:i/>
                <w:iCs/>
                <w:sz w:val="20"/>
                <w:szCs w:val="20"/>
              </w:rPr>
              <w:t>Subtotal for Reco</w:t>
            </w:r>
            <w:r w:rsidR="00F3650C">
              <w:rPr>
                <w:b/>
                <w:bCs/>
                <w:i/>
                <w:iCs/>
                <w:sz w:val="20"/>
                <w:szCs w:val="20"/>
              </w:rPr>
              <w:t>r</w:t>
            </w:r>
            <w:r w:rsidRPr="009D4D5F">
              <w:rPr>
                <w:b/>
                <w:bCs/>
                <w:i/>
                <w:iCs/>
                <w:sz w:val="20"/>
                <w:szCs w:val="20"/>
              </w:rPr>
              <w:t>dkeeping Requirements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EB539C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0975738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79DE211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59A9474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203E71" w14:textId="77777777" w:rsidR="009D4D5F" w:rsidRPr="009D4D5F" w:rsidRDefault="009D4D5F" w:rsidP="009D4D5F">
            <w:pPr>
              <w:widowControl/>
              <w:autoSpaceDE/>
              <w:autoSpaceDN/>
              <w:adjustRightInd/>
              <w:jc w:val="center"/>
              <w:rPr>
                <w:sz w:val="20"/>
                <w:szCs w:val="20"/>
              </w:rPr>
            </w:pPr>
            <w:r w:rsidRPr="009D4D5F">
              <w:rPr>
                <w:sz w:val="20"/>
                <w:szCs w:val="20"/>
              </w:rPr>
              <w:t>2,659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4608521D" w14:textId="77777777" w:rsidR="009D4D5F" w:rsidRPr="009D4D5F" w:rsidRDefault="009D4D5F" w:rsidP="009D4D5F">
            <w:pPr>
              <w:widowControl/>
              <w:autoSpaceDE/>
              <w:autoSpaceDN/>
              <w:adjustRightInd/>
              <w:jc w:val="right"/>
              <w:rPr>
                <w:sz w:val="20"/>
                <w:szCs w:val="20"/>
              </w:rPr>
            </w:pPr>
            <w:r w:rsidRPr="009D4D5F">
              <w:rPr>
                <w:sz w:val="20"/>
                <w:szCs w:val="20"/>
              </w:rPr>
              <w:t>$274,315.33</w:t>
            </w:r>
          </w:p>
        </w:tc>
      </w:tr>
      <w:tr w:rsidR="009D4D5F" w:rsidRPr="009D4D5F" w14:paraId="268FFB48" w14:textId="77777777" w:rsidTr="00B45790">
        <w:trPr>
          <w:trHeight w:val="510"/>
          <w:jc w:val="center"/>
        </w:trPr>
        <w:tc>
          <w:tcPr>
            <w:tcW w:w="3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89B30" w14:textId="77777777" w:rsidR="009D4D5F" w:rsidRPr="009D4D5F" w:rsidRDefault="009D4D5F" w:rsidP="009D4D5F">
            <w:pPr>
              <w:widowControl/>
              <w:autoSpaceDE/>
              <w:autoSpaceDN/>
              <w:adjustRightInd/>
              <w:rPr>
                <w:b/>
                <w:bCs/>
                <w:sz w:val="20"/>
                <w:szCs w:val="20"/>
              </w:rPr>
            </w:pPr>
            <w:r w:rsidRPr="009D4D5F">
              <w:rPr>
                <w:b/>
                <w:bCs/>
                <w:sz w:val="20"/>
                <w:szCs w:val="20"/>
              </w:rPr>
              <w:t>ANNUAL BURDEN AND COST (SUBPART L) (ROUNDED)</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5B65EC5" w14:textId="77777777" w:rsidR="009D4D5F" w:rsidRPr="009D4D5F" w:rsidRDefault="009D4D5F" w:rsidP="009D4D5F">
            <w:pPr>
              <w:widowControl/>
              <w:autoSpaceDE/>
              <w:autoSpaceDN/>
              <w:adjustRightInd/>
              <w:rPr>
                <w:sz w:val="20"/>
                <w:szCs w:val="20"/>
              </w:rPr>
            </w:pPr>
            <w:r w:rsidRPr="009D4D5F">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705E9FB4" w14:textId="77777777" w:rsidR="009D4D5F" w:rsidRPr="009D4D5F" w:rsidRDefault="009D4D5F" w:rsidP="009D4D5F">
            <w:pPr>
              <w:widowControl/>
              <w:autoSpaceDE/>
              <w:autoSpaceDN/>
              <w:adjustRightInd/>
              <w:rPr>
                <w:sz w:val="20"/>
                <w:szCs w:val="20"/>
              </w:rPr>
            </w:pPr>
            <w:r w:rsidRPr="009D4D5F">
              <w:rPr>
                <w:sz w:val="20"/>
                <w:szCs w:val="20"/>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7921AB35" w14:textId="77777777" w:rsidR="009D4D5F" w:rsidRPr="009D4D5F" w:rsidRDefault="009D4D5F" w:rsidP="009D4D5F">
            <w:pPr>
              <w:widowControl/>
              <w:autoSpaceDE/>
              <w:autoSpaceDN/>
              <w:adjustRightInd/>
              <w:rPr>
                <w:sz w:val="20"/>
                <w:szCs w:val="20"/>
              </w:rPr>
            </w:pPr>
            <w:r w:rsidRPr="009D4D5F">
              <w:rPr>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1BB202F9" w14:textId="77777777" w:rsidR="009D4D5F" w:rsidRPr="009D4D5F" w:rsidRDefault="009D4D5F" w:rsidP="009D4D5F">
            <w:pPr>
              <w:widowControl/>
              <w:autoSpaceDE/>
              <w:autoSpaceDN/>
              <w:adjustRightInd/>
              <w:rPr>
                <w:sz w:val="20"/>
                <w:szCs w:val="20"/>
              </w:rPr>
            </w:pPr>
            <w:r w:rsidRPr="009D4D5F">
              <w:rPr>
                <w:sz w:val="20"/>
                <w:szCs w:val="20"/>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8C188" w14:textId="3C710AF8" w:rsidR="009D4D5F" w:rsidRPr="009D4D5F" w:rsidRDefault="009D4D5F" w:rsidP="009D4D5F">
            <w:pPr>
              <w:widowControl/>
              <w:autoSpaceDE/>
              <w:autoSpaceDN/>
              <w:adjustRightInd/>
              <w:jc w:val="center"/>
              <w:rPr>
                <w:sz w:val="20"/>
                <w:szCs w:val="20"/>
              </w:rPr>
            </w:pPr>
            <w:r w:rsidRPr="009D4D5F">
              <w:rPr>
                <w:sz w:val="20"/>
                <w:szCs w:val="20"/>
              </w:rPr>
              <w:t>3,</w:t>
            </w:r>
            <w:r w:rsidR="009131A3" w:rsidRPr="009D4D5F">
              <w:rPr>
                <w:sz w:val="20"/>
                <w:szCs w:val="20"/>
              </w:rPr>
              <w:t>1</w:t>
            </w:r>
            <w:r w:rsidR="009131A3">
              <w:rPr>
                <w:sz w:val="20"/>
                <w:szCs w:val="20"/>
              </w:rPr>
              <w:t>6</w:t>
            </w:r>
            <w:r w:rsidR="009131A3" w:rsidRPr="009D4D5F">
              <w:rPr>
                <w:sz w:val="20"/>
                <w:szCs w:val="20"/>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1195454B" w14:textId="47247CAE" w:rsidR="009D4D5F" w:rsidRPr="009D4D5F" w:rsidRDefault="009D4D5F" w:rsidP="009D4D5F">
            <w:pPr>
              <w:widowControl/>
              <w:autoSpaceDE/>
              <w:autoSpaceDN/>
              <w:adjustRightInd/>
              <w:jc w:val="right"/>
              <w:rPr>
                <w:sz w:val="20"/>
                <w:szCs w:val="20"/>
              </w:rPr>
            </w:pPr>
            <w:r w:rsidRPr="009D4D5F">
              <w:rPr>
                <w:sz w:val="20"/>
                <w:szCs w:val="20"/>
              </w:rPr>
              <w:t>$</w:t>
            </w:r>
            <w:r w:rsidR="009131A3" w:rsidRPr="009D4D5F">
              <w:rPr>
                <w:sz w:val="20"/>
                <w:szCs w:val="20"/>
              </w:rPr>
              <w:t>32</w:t>
            </w:r>
            <w:r w:rsidR="009131A3">
              <w:rPr>
                <w:sz w:val="20"/>
                <w:szCs w:val="20"/>
              </w:rPr>
              <w:t>6</w:t>
            </w:r>
            <w:r w:rsidR="00F3650C">
              <w:rPr>
                <w:sz w:val="20"/>
                <w:szCs w:val="20"/>
              </w:rPr>
              <w:t>,000</w:t>
            </w:r>
          </w:p>
        </w:tc>
      </w:tr>
      <w:tr w:rsidR="009D4D5F" w:rsidRPr="009D4D5F" w14:paraId="488AE988" w14:textId="77777777" w:rsidTr="00B45790">
        <w:trPr>
          <w:trHeight w:val="255"/>
          <w:jc w:val="center"/>
        </w:trPr>
        <w:tc>
          <w:tcPr>
            <w:tcW w:w="1376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CA7B2FF" w14:textId="77777777" w:rsidR="009D4D5F" w:rsidRPr="009D4D5F" w:rsidRDefault="009D4D5F" w:rsidP="009D4D5F">
            <w:pPr>
              <w:widowControl/>
              <w:autoSpaceDE/>
              <w:autoSpaceDN/>
              <w:adjustRightInd/>
              <w:rPr>
                <w:b/>
                <w:bCs/>
                <w:sz w:val="20"/>
                <w:szCs w:val="20"/>
              </w:rPr>
            </w:pPr>
            <w:r w:rsidRPr="009D4D5F">
              <w:rPr>
                <w:b/>
                <w:bCs/>
                <w:sz w:val="20"/>
                <w:szCs w:val="20"/>
              </w:rPr>
              <w:t>Subpart Y</w:t>
            </w:r>
          </w:p>
        </w:tc>
      </w:tr>
      <w:tr w:rsidR="009D4D5F" w:rsidRPr="009D4D5F" w14:paraId="0F6E9C15"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42DDADA" w14:textId="77777777" w:rsidR="009D4D5F" w:rsidRPr="009D4D5F" w:rsidRDefault="009D4D5F" w:rsidP="009D4D5F">
            <w:pPr>
              <w:widowControl/>
              <w:autoSpaceDE/>
              <w:autoSpaceDN/>
              <w:adjustRightInd/>
              <w:rPr>
                <w:sz w:val="20"/>
                <w:szCs w:val="20"/>
              </w:rPr>
            </w:pPr>
            <w:r w:rsidRPr="009D4D5F">
              <w:rPr>
                <w:sz w:val="20"/>
                <w:szCs w:val="20"/>
              </w:rPr>
              <w:t>1.  Applications</w:t>
            </w:r>
          </w:p>
        </w:tc>
        <w:tc>
          <w:tcPr>
            <w:tcW w:w="1277" w:type="dxa"/>
            <w:tcBorders>
              <w:top w:val="single" w:sz="4" w:space="0" w:color="auto"/>
              <w:left w:val="nil"/>
              <w:bottom w:val="single" w:sz="4" w:space="0" w:color="auto"/>
              <w:right w:val="single" w:sz="4" w:space="0" w:color="auto"/>
            </w:tcBorders>
            <w:shd w:val="clear" w:color="auto" w:fill="auto"/>
            <w:hideMark/>
          </w:tcPr>
          <w:p w14:paraId="3E31ABDF"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129B593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6CBA463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4125289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992022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0168F32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3244CB0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42CA2CF"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60727D58"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166884B" w14:textId="77777777" w:rsidR="009D4D5F" w:rsidRPr="009D4D5F" w:rsidRDefault="009D4D5F" w:rsidP="009D4D5F">
            <w:pPr>
              <w:widowControl/>
              <w:autoSpaceDE/>
              <w:autoSpaceDN/>
              <w:adjustRightInd/>
              <w:rPr>
                <w:sz w:val="20"/>
                <w:szCs w:val="20"/>
              </w:rPr>
            </w:pPr>
            <w:r w:rsidRPr="009D4D5F">
              <w:rPr>
                <w:sz w:val="20"/>
                <w:szCs w:val="20"/>
              </w:rPr>
              <w:t>2.  Survey and Studies</w:t>
            </w:r>
          </w:p>
        </w:tc>
        <w:tc>
          <w:tcPr>
            <w:tcW w:w="1277" w:type="dxa"/>
            <w:tcBorders>
              <w:top w:val="single" w:sz="4" w:space="0" w:color="auto"/>
              <w:left w:val="nil"/>
              <w:bottom w:val="single" w:sz="4" w:space="0" w:color="auto"/>
              <w:right w:val="single" w:sz="4" w:space="0" w:color="auto"/>
            </w:tcBorders>
            <w:shd w:val="clear" w:color="auto" w:fill="auto"/>
            <w:hideMark/>
          </w:tcPr>
          <w:p w14:paraId="758758FB"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646D926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5A973DC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772A07D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227C537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169B06A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459EE6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91BF429"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56A9FFE1"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33F7881" w14:textId="77777777" w:rsidR="009D4D5F" w:rsidRPr="009D4D5F" w:rsidRDefault="009D4D5F" w:rsidP="009D4D5F">
            <w:pPr>
              <w:widowControl/>
              <w:autoSpaceDE/>
              <w:autoSpaceDN/>
              <w:adjustRightInd/>
              <w:rPr>
                <w:sz w:val="20"/>
                <w:szCs w:val="20"/>
              </w:rPr>
            </w:pPr>
            <w:r w:rsidRPr="009D4D5F">
              <w:rPr>
                <w:sz w:val="20"/>
                <w:szCs w:val="20"/>
              </w:rPr>
              <w:t>3.  Reporting 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54FEB70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4AC0F41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6761010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F7242B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2D771F8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E017A33"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29B9CF8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85BD93E"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131A3" w:rsidRPr="009D4D5F" w14:paraId="1CBED842"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2CA4B34" w14:textId="58404B0F" w:rsidR="009131A3" w:rsidRPr="009D4D5F" w:rsidRDefault="009131A3" w:rsidP="009131A3">
            <w:pPr>
              <w:widowControl/>
              <w:tabs>
                <w:tab w:val="left" w:pos="431"/>
              </w:tabs>
              <w:autoSpaceDE/>
              <w:autoSpaceDN/>
              <w:adjustRightInd/>
              <w:ind w:firstLineChars="100" w:firstLine="200"/>
              <w:rPr>
                <w:sz w:val="20"/>
                <w:szCs w:val="20"/>
              </w:rPr>
            </w:pPr>
            <w:r w:rsidRPr="009D4D5F">
              <w:rPr>
                <w:sz w:val="20"/>
                <w:szCs w:val="20"/>
              </w:rPr>
              <w:t xml:space="preserve">A. Familiarize with regulation </w:t>
            </w:r>
            <w:r>
              <w:rPr>
                <w:sz w:val="20"/>
                <w:szCs w:val="20"/>
              </w:rPr>
              <w:tab/>
            </w:r>
            <w:r w:rsidRPr="009D4D5F">
              <w:rPr>
                <w:sz w:val="20"/>
                <w:szCs w:val="20"/>
              </w:rPr>
              <w:t>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35B3FC62" w14:textId="5DCFEA4A" w:rsidR="009131A3" w:rsidRPr="009D4D5F" w:rsidRDefault="009131A3" w:rsidP="009131A3">
            <w:pPr>
              <w:widowControl/>
              <w:autoSpaceDE/>
              <w:autoSpaceDN/>
              <w:adjustRightInd/>
              <w:jc w:val="center"/>
              <w:rPr>
                <w:sz w:val="20"/>
                <w:szCs w:val="20"/>
              </w:rPr>
            </w:pPr>
            <w:r>
              <w:rPr>
                <w:sz w:val="20"/>
                <w:szCs w:val="20"/>
              </w:rPr>
              <w:t>1</w:t>
            </w:r>
          </w:p>
        </w:tc>
        <w:tc>
          <w:tcPr>
            <w:tcW w:w="1360" w:type="dxa"/>
            <w:tcBorders>
              <w:top w:val="single" w:sz="4" w:space="0" w:color="auto"/>
              <w:left w:val="nil"/>
              <w:bottom w:val="single" w:sz="4" w:space="0" w:color="auto"/>
              <w:right w:val="single" w:sz="4" w:space="0" w:color="auto"/>
            </w:tcBorders>
            <w:shd w:val="clear" w:color="auto" w:fill="auto"/>
            <w:hideMark/>
          </w:tcPr>
          <w:p w14:paraId="54E6040E" w14:textId="0C5BF2E0" w:rsidR="009131A3" w:rsidRPr="009D4D5F" w:rsidRDefault="009131A3" w:rsidP="009131A3">
            <w:pPr>
              <w:widowControl/>
              <w:autoSpaceDE/>
              <w:autoSpaceDN/>
              <w:adjustRightInd/>
              <w:jc w:val="center"/>
              <w:rPr>
                <w:sz w:val="20"/>
                <w:szCs w:val="20"/>
              </w:rPr>
            </w:pPr>
            <w:r>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17367FBB" w14:textId="3E81349F" w:rsidR="009131A3" w:rsidRPr="009D4D5F" w:rsidRDefault="009131A3" w:rsidP="009131A3">
            <w:pPr>
              <w:widowControl/>
              <w:autoSpaceDE/>
              <w:autoSpaceDN/>
              <w:adjustRightInd/>
              <w:jc w:val="center"/>
              <w:rPr>
                <w:sz w:val="20"/>
                <w:szCs w:val="20"/>
              </w:rPr>
            </w:pPr>
            <w:r>
              <w:rPr>
                <w:sz w:val="20"/>
                <w:szCs w:val="20"/>
              </w:rPr>
              <w:t>1.0</w:t>
            </w:r>
          </w:p>
        </w:tc>
        <w:tc>
          <w:tcPr>
            <w:tcW w:w="1306" w:type="dxa"/>
            <w:tcBorders>
              <w:top w:val="single" w:sz="4" w:space="0" w:color="auto"/>
              <w:left w:val="nil"/>
              <w:bottom w:val="single" w:sz="4" w:space="0" w:color="auto"/>
              <w:right w:val="single" w:sz="4" w:space="0" w:color="auto"/>
            </w:tcBorders>
            <w:shd w:val="clear" w:color="auto" w:fill="auto"/>
            <w:hideMark/>
          </w:tcPr>
          <w:p w14:paraId="20CED8F7" w14:textId="7DCC88E8" w:rsidR="009131A3" w:rsidRPr="009D4D5F" w:rsidRDefault="009131A3" w:rsidP="009131A3">
            <w:pPr>
              <w:widowControl/>
              <w:autoSpaceDE/>
              <w:autoSpaceDN/>
              <w:adjustRightInd/>
              <w:jc w:val="center"/>
              <w:rPr>
                <w:sz w:val="20"/>
                <w:szCs w:val="20"/>
              </w:rPr>
            </w:pPr>
            <w:r>
              <w:rPr>
                <w:sz w:val="20"/>
                <w:szCs w:val="20"/>
              </w:rPr>
              <w:t>4</w:t>
            </w:r>
          </w:p>
        </w:tc>
        <w:tc>
          <w:tcPr>
            <w:tcW w:w="1056" w:type="dxa"/>
            <w:tcBorders>
              <w:top w:val="single" w:sz="4" w:space="0" w:color="auto"/>
              <w:left w:val="nil"/>
              <w:bottom w:val="single" w:sz="4" w:space="0" w:color="auto"/>
              <w:right w:val="single" w:sz="4" w:space="0" w:color="auto"/>
            </w:tcBorders>
            <w:shd w:val="clear" w:color="auto" w:fill="auto"/>
            <w:hideMark/>
          </w:tcPr>
          <w:p w14:paraId="3A663FC4" w14:textId="2AAD219F" w:rsidR="009131A3" w:rsidRPr="009D4D5F" w:rsidRDefault="009131A3" w:rsidP="009131A3">
            <w:pPr>
              <w:widowControl/>
              <w:autoSpaceDE/>
              <w:autoSpaceDN/>
              <w:adjustRightInd/>
              <w:jc w:val="center"/>
              <w:rPr>
                <w:sz w:val="20"/>
                <w:szCs w:val="20"/>
              </w:rPr>
            </w:pPr>
            <w:r>
              <w:rPr>
                <w:sz w:val="20"/>
                <w:szCs w:val="20"/>
              </w:rPr>
              <w:t>4.0</w:t>
            </w:r>
          </w:p>
        </w:tc>
        <w:tc>
          <w:tcPr>
            <w:tcW w:w="1338" w:type="dxa"/>
            <w:tcBorders>
              <w:top w:val="single" w:sz="4" w:space="0" w:color="auto"/>
              <w:left w:val="nil"/>
              <w:bottom w:val="single" w:sz="4" w:space="0" w:color="auto"/>
              <w:right w:val="single" w:sz="4" w:space="0" w:color="auto"/>
            </w:tcBorders>
            <w:shd w:val="clear" w:color="auto" w:fill="auto"/>
            <w:hideMark/>
          </w:tcPr>
          <w:p w14:paraId="7FA91957" w14:textId="4EEF959F" w:rsidR="009131A3" w:rsidRPr="009D4D5F" w:rsidRDefault="009131A3" w:rsidP="009131A3">
            <w:pPr>
              <w:widowControl/>
              <w:autoSpaceDE/>
              <w:autoSpaceDN/>
              <w:adjustRightInd/>
              <w:jc w:val="center"/>
              <w:rPr>
                <w:sz w:val="20"/>
                <w:szCs w:val="20"/>
              </w:rPr>
            </w:pPr>
            <w:r>
              <w:rPr>
                <w:sz w:val="20"/>
                <w:szCs w:val="20"/>
              </w:rPr>
              <w:t>0.20</w:t>
            </w:r>
          </w:p>
        </w:tc>
        <w:tc>
          <w:tcPr>
            <w:tcW w:w="1024" w:type="dxa"/>
            <w:tcBorders>
              <w:top w:val="single" w:sz="4" w:space="0" w:color="auto"/>
              <w:left w:val="nil"/>
              <w:bottom w:val="single" w:sz="4" w:space="0" w:color="auto"/>
              <w:right w:val="single" w:sz="4" w:space="0" w:color="auto"/>
            </w:tcBorders>
            <w:shd w:val="clear" w:color="auto" w:fill="auto"/>
            <w:hideMark/>
          </w:tcPr>
          <w:p w14:paraId="153E2854" w14:textId="584BCBD4" w:rsidR="009131A3" w:rsidRPr="009D4D5F" w:rsidRDefault="009131A3" w:rsidP="009131A3">
            <w:pPr>
              <w:widowControl/>
              <w:autoSpaceDE/>
              <w:autoSpaceDN/>
              <w:adjustRightInd/>
              <w:jc w:val="center"/>
              <w:rPr>
                <w:sz w:val="20"/>
                <w:szCs w:val="20"/>
              </w:rPr>
            </w:pPr>
            <w:r>
              <w:rPr>
                <w:sz w:val="20"/>
                <w:szCs w:val="20"/>
              </w:rPr>
              <w:t>0.40</w:t>
            </w:r>
          </w:p>
        </w:tc>
        <w:tc>
          <w:tcPr>
            <w:tcW w:w="1356" w:type="dxa"/>
            <w:tcBorders>
              <w:top w:val="single" w:sz="4" w:space="0" w:color="auto"/>
              <w:left w:val="nil"/>
              <w:bottom w:val="single" w:sz="4" w:space="0" w:color="auto"/>
              <w:right w:val="single" w:sz="4" w:space="0" w:color="auto"/>
            </w:tcBorders>
            <w:shd w:val="clear" w:color="auto" w:fill="auto"/>
            <w:hideMark/>
          </w:tcPr>
          <w:p w14:paraId="0C9DCC9A" w14:textId="6ED76066" w:rsidR="009131A3" w:rsidRPr="009D4D5F" w:rsidRDefault="009131A3" w:rsidP="009131A3">
            <w:pPr>
              <w:widowControl/>
              <w:autoSpaceDE/>
              <w:autoSpaceDN/>
              <w:adjustRightInd/>
              <w:jc w:val="right"/>
              <w:rPr>
                <w:sz w:val="20"/>
                <w:szCs w:val="20"/>
              </w:rPr>
            </w:pPr>
            <w:r>
              <w:rPr>
                <w:sz w:val="20"/>
                <w:szCs w:val="20"/>
              </w:rPr>
              <w:t>$474.59</w:t>
            </w:r>
          </w:p>
        </w:tc>
      </w:tr>
      <w:tr w:rsidR="009D4D5F" w:rsidRPr="009D4D5F" w14:paraId="3F22E83E"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07B2B2D"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B. Required activities</w:t>
            </w:r>
          </w:p>
        </w:tc>
        <w:tc>
          <w:tcPr>
            <w:tcW w:w="1277" w:type="dxa"/>
            <w:tcBorders>
              <w:top w:val="single" w:sz="4" w:space="0" w:color="auto"/>
              <w:left w:val="nil"/>
              <w:bottom w:val="single" w:sz="4" w:space="0" w:color="auto"/>
              <w:right w:val="single" w:sz="4" w:space="0" w:color="auto"/>
            </w:tcBorders>
            <w:shd w:val="clear" w:color="auto" w:fill="auto"/>
            <w:hideMark/>
          </w:tcPr>
          <w:p w14:paraId="703436F6"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1E2D5E8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4D8F13F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4FDBEC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158D90A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2F3D3E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0F1602D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A77C08E"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10E4DB1B"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39347880"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C.  Create information</w:t>
            </w:r>
          </w:p>
        </w:tc>
        <w:tc>
          <w:tcPr>
            <w:tcW w:w="1277" w:type="dxa"/>
            <w:tcBorders>
              <w:top w:val="single" w:sz="4" w:space="0" w:color="auto"/>
              <w:left w:val="nil"/>
              <w:bottom w:val="single" w:sz="4" w:space="0" w:color="auto"/>
              <w:right w:val="single" w:sz="4" w:space="0" w:color="auto"/>
            </w:tcBorders>
            <w:shd w:val="clear" w:color="auto" w:fill="auto"/>
            <w:hideMark/>
          </w:tcPr>
          <w:p w14:paraId="2CFFA88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66F04D2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2BCDC24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FA27B6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6764E9F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256FC65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4C19319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D8FCE28"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2CF897EA"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36B656FA"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lastRenderedPageBreak/>
              <w:t>Existing sources</w:t>
            </w:r>
          </w:p>
        </w:tc>
        <w:tc>
          <w:tcPr>
            <w:tcW w:w="1277" w:type="dxa"/>
            <w:tcBorders>
              <w:top w:val="single" w:sz="4" w:space="0" w:color="auto"/>
              <w:left w:val="nil"/>
              <w:bottom w:val="single" w:sz="4" w:space="0" w:color="auto"/>
              <w:right w:val="single" w:sz="4" w:space="0" w:color="auto"/>
            </w:tcBorders>
            <w:shd w:val="clear" w:color="auto" w:fill="auto"/>
            <w:hideMark/>
          </w:tcPr>
          <w:p w14:paraId="0C33893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3022E48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45A5228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6B2B2E1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72945BB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0900F7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71AD3B4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DC86C89"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41989781" w14:textId="77777777" w:rsidTr="00B45790">
        <w:trPr>
          <w:trHeight w:val="570"/>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7E8C52C" w14:textId="6B9176A1" w:rsidR="009D4D5F" w:rsidRPr="009D4D5F" w:rsidRDefault="009D4D5F" w:rsidP="00E318DB">
            <w:pPr>
              <w:widowControl/>
              <w:tabs>
                <w:tab w:val="left" w:pos="431"/>
              </w:tabs>
              <w:autoSpaceDE/>
              <w:autoSpaceDN/>
              <w:adjustRightInd/>
              <w:ind w:firstLineChars="200" w:firstLine="400"/>
              <w:rPr>
                <w:sz w:val="20"/>
                <w:szCs w:val="20"/>
              </w:rPr>
            </w:pPr>
            <w:r w:rsidRPr="009D4D5F">
              <w:rPr>
                <w:sz w:val="20"/>
                <w:szCs w:val="20"/>
              </w:rPr>
              <w:t xml:space="preserve">Annual IFR internal inspections and </w:t>
            </w:r>
            <w:r w:rsidR="00E318DB">
              <w:rPr>
                <w:sz w:val="20"/>
                <w:szCs w:val="20"/>
              </w:rPr>
              <w:tab/>
            </w:r>
            <w:r w:rsidRPr="009D4D5F">
              <w:rPr>
                <w:sz w:val="20"/>
                <w:szCs w:val="20"/>
              </w:rPr>
              <w:t>EFR seal gap measurements</w:t>
            </w:r>
            <w:r w:rsidRPr="009D4D5F">
              <w:rPr>
                <w:sz w:val="20"/>
                <w:szCs w:val="20"/>
                <w:vertAlign w:val="superscript"/>
              </w:rPr>
              <w:t>g</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7E108AC" w14:textId="77777777" w:rsidR="009D4D5F" w:rsidRPr="009D4D5F" w:rsidRDefault="009D4D5F" w:rsidP="009D4D5F">
            <w:pPr>
              <w:widowControl/>
              <w:autoSpaceDE/>
              <w:autoSpaceDN/>
              <w:adjustRightInd/>
              <w:jc w:val="center"/>
              <w:rPr>
                <w:sz w:val="20"/>
                <w:szCs w:val="20"/>
              </w:rPr>
            </w:pPr>
            <w:r w:rsidRPr="009D4D5F">
              <w:rPr>
                <w:sz w:val="20"/>
                <w:szCs w:val="20"/>
              </w:rPr>
              <w:t>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F16603D"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0876CF04" w14:textId="77777777" w:rsidR="009D4D5F" w:rsidRPr="009D4D5F" w:rsidRDefault="009D4D5F" w:rsidP="009D4D5F">
            <w:pPr>
              <w:widowControl/>
              <w:autoSpaceDE/>
              <w:autoSpaceDN/>
              <w:adjustRightInd/>
              <w:jc w:val="center"/>
              <w:rPr>
                <w:sz w:val="20"/>
                <w:szCs w:val="20"/>
              </w:rPr>
            </w:pPr>
            <w:r w:rsidRPr="009D4D5F">
              <w:rPr>
                <w:sz w:val="20"/>
                <w:szCs w:val="20"/>
              </w:rPr>
              <w:t>8</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0F09189" w14:textId="77777777" w:rsidR="009D4D5F" w:rsidRPr="009D4D5F" w:rsidRDefault="009D4D5F" w:rsidP="009D4D5F">
            <w:pPr>
              <w:widowControl/>
              <w:autoSpaceDE/>
              <w:autoSpaceDN/>
              <w:adjustRightInd/>
              <w:jc w:val="center"/>
              <w:rPr>
                <w:sz w:val="20"/>
                <w:szCs w:val="20"/>
              </w:rPr>
            </w:pPr>
            <w:r w:rsidRPr="009D4D5F">
              <w:rPr>
                <w:sz w:val="20"/>
                <w:szCs w:val="20"/>
              </w:rPr>
              <w:t>4</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80C20BE" w14:textId="77777777" w:rsidR="009D4D5F" w:rsidRPr="009D4D5F" w:rsidRDefault="009D4D5F" w:rsidP="009D4D5F">
            <w:pPr>
              <w:widowControl/>
              <w:autoSpaceDE/>
              <w:autoSpaceDN/>
              <w:adjustRightInd/>
              <w:jc w:val="center"/>
              <w:rPr>
                <w:sz w:val="20"/>
                <w:szCs w:val="20"/>
              </w:rPr>
            </w:pPr>
            <w:r w:rsidRPr="009D4D5F">
              <w:rPr>
                <w:sz w:val="20"/>
                <w:szCs w:val="20"/>
              </w:rPr>
              <w:t xml:space="preserve">32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450E90C" w14:textId="77777777" w:rsidR="009D4D5F" w:rsidRPr="009D4D5F" w:rsidRDefault="009D4D5F" w:rsidP="009D4D5F">
            <w:pPr>
              <w:widowControl/>
              <w:autoSpaceDE/>
              <w:autoSpaceDN/>
              <w:adjustRightInd/>
              <w:jc w:val="center"/>
              <w:rPr>
                <w:sz w:val="20"/>
                <w:szCs w:val="20"/>
              </w:rPr>
            </w:pPr>
            <w:r w:rsidRPr="009D4D5F">
              <w:rPr>
                <w:sz w:val="20"/>
                <w:szCs w:val="20"/>
              </w:rPr>
              <w:t xml:space="preserve">1.6 </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6F094AE5" w14:textId="77777777" w:rsidR="009D4D5F" w:rsidRPr="009D4D5F" w:rsidRDefault="009D4D5F" w:rsidP="009D4D5F">
            <w:pPr>
              <w:widowControl/>
              <w:autoSpaceDE/>
              <w:autoSpaceDN/>
              <w:adjustRightInd/>
              <w:jc w:val="center"/>
              <w:rPr>
                <w:sz w:val="20"/>
                <w:szCs w:val="20"/>
              </w:rPr>
            </w:pPr>
            <w:r w:rsidRPr="009D4D5F">
              <w:rPr>
                <w:sz w:val="20"/>
                <w:szCs w:val="20"/>
              </w:rPr>
              <w:t xml:space="preserve">3.2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28B35B7" w14:textId="77777777" w:rsidR="009D4D5F" w:rsidRPr="009D4D5F" w:rsidRDefault="009D4D5F" w:rsidP="009D4D5F">
            <w:pPr>
              <w:widowControl/>
              <w:autoSpaceDE/>
              <w:autoSpaceDN/>
              <w:adjustRightInd/>
              <w:jc w:val="right"/>
              <w:rPr>
                <w:sz w:val="20"/>
                <w:szCs w:val="20"/>
              </w:rPr>
            </w:pPr>
            <w:r w:rsidRPr="009D4D5F">
              <w:rPr>
                <w:sz w:val="20"/>
                <w:szCs w:val="20"/>
              </w:rPr>
              <w:t>$3,796.75</w:t>
            </w:r>
          </w:p>
        </w:tc>
      </w:tr>
      <w:tr w:rsidR="009D4D5F" w:rsidRPr="009D4D5F" w14:paraId="675F6A78"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5F90A88"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D.  Gather existing information</w:t>
            </w:r>
          </w:p>
        </w:tc>
        <w:tc>
          <w:tcPr>
            <w:tcW w:w="1277" w:type="dxa"/>
            <w:tcBorders>
              <w:top w:val="single" w:sz="4" w:space="0" w:color="auto"/>
              <w:left w:val="nil"/>
              <w:bottom w:val="single" w:sz="4" w:space="0" w:color="auto"/>
              <w:right w:val="single" w:sz="4" w:space="0" w:color="auto"/>
            </w:tcBorders>
            <w:shd w:val="clear" w:color="auto" w:fill="auto"/>
            <w:hideMark/>
          </w:tcPr>
          <w:p w14:paraId="0E15AEA5" w14:textId="77777777" w:rsidR="009D4D5F" w:rsidRPr="009D4D5F" w:rsidRDefault="009D4D5F" w:rsidP="009D4D5F">
            <w:pPr>
              <w:widowControl/>
              <w:autoSpaceDE/>
              <w:autoSpaceDN/>
              <w:adjustRightInd/>
              <w:jc w:val="center"/>
              <w:rPr>
                <w:sz w:val="20"/>
                <w:szCs w:val="20"/>
              </w:rPr>
            </w:pPr>
            <w:r w:rsidRPr="009D4D5F">
              <w:rPr>
                <w:sz w:val="20"/>
                <w:szCs w:val="20"/>
              </w:rPr>
              <w:t>See 3C</w:t>
            </w:r>
          </w:p>
        </w:tc>
        <w:tc>
          <w:tcPr>
            <w:tcW w:w="1360" w:type="dxa"/>
            <w:tcBorders>
              <w:top w:val="single" w:sz="4" w:space="0" w:color="auto"/>
              <w:left w:val="nil"/>
              <w:bottom w:val="single" w:sz="4" w:space="0" w:color="auto"/>
              <w:right w:val="single" w:sz="4" w:space="0" w:color="auto"/>
            </w:tcBorders>
            <w:shd w:val="clear" w:color="auto" w:fill="auto"/>
            <w:hideMark/>
          </w:tcPr>
          <w:p w14:paraId="70D99BF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67427E5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7CF5E7C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00C9E07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5BB5E69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6C5B034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A995504"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6082C4E4"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2846CB6"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E.  Write Report</w:t>
            </w:r>
          </w:p>
        </w:tc>
        <w:tc>
          <w:tcPr>
            <w:tcW w:w="1277" w:type="dxa"/>
            <w:tcBorders>
              <w:top w:val="single" w:sz="4" w:space="0" w:color="auto"/>
              <w:left w:val="nil"/>
              <w:bottom w:val="single" w:sz="4" w:space="0" w:color="auto"/>
              <w:right w:val="single" w:sz="4" w:space="0" w:color="auto"/>
            </w:tcBorders>
            <w:shd w:val="clear" w:color="auto" w:fill="auto"/>
            <w:hideMark/>
          </w:tcPr>
          <w:p w14:paraId="3D4B6A4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11389EF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4437A25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255C461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5FFAA43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2D79EDF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39AA70A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AB157D1"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67F00371"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3C8421C"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New sources</w:t>
            </w:r>
          </w:p>
        </w:tc>
        <w:tc>
          <w:tcPr>
            <w:tcW w:w="1277" w:type="dxa"/>
            <w:tcBorders>
              <w:top w:val="single" w:sz="4" w:space="0" w:color="auto"/>
              <w:left w:val="nil"/>
              <w:bottom w:val="single" w:sz="4" w:space="0" w:color="auto"/>
              <w:right w:val="single" w:sz="4" w:space="0" w:color="auto"/>
            </w:tcBorders>
            <w:shd w:val="clear" w:color="auto" w:fill="auto"/>
            <w:hideMark/>
          </w:tcPr>
          <w:p w14:paraId="049CF98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151C685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DDC687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BA15FC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8E4ED9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117BF44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B571EA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383F1AB2"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2BF7DADF"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7DC0EBA6" w14:textId="415D4B6D" w:rsidR="009D4D5F" w:rsidRPr="009D4D5F" w:rsidRDefault="009D4D5F" w:rsidP="00E318DB">
            <w:pPr>
              <w:widowControl/>
              <w:tabs>
                <w:tab w:val="left" w:pos="611"/>
              </w:tabs>
              <w:autoSpaceDE/>
              <w:autoSpaceDN/>
              <w:adjustRightInd/>
              <w:ind w:firstLineChars="300" w:firstLine="600"/>
              <w:rPr>
                <w:sz w:val="20"/>
                <w:szCs w:val="20"/>
              </w:rPr>
            </w:pPr>
            <w:r w:rsidRPr="009D4D5F">
              <w:rPr>
                <w:sz w:val="20"/>
                <w:szCs w:val="20"/>
              </w:rPr>
              <w:t xml:space="preserve">Notification of </w:t>
            </w:r>
            <w:r w:rsidR="00E318DB">
              <w:rPr>
                <w:sz w:val="20"/>
                <w:szCs w:val="20"/>
              </w:rPr>
              <w:tab/>
            </w:r>
            <w:r w:rsidRPr="009D4D5F">
              <w:rPr>
                <w:sz w:val="20"/>
                <w:szCs w:val="20"/>
              </w:rPr>
              <w:t>construction/reconstruction</w:t>
            </w:r>
          </w:p>
        </w:tc>
        <w:tc>
          <w:tcPr>
            <w:tcW w:w="1277" w:type="dxa"/>
            <w:tcBorders>
              <w:top w:val="single" w:sz="4" w:space="0" w:color="auto"/>
              <w:left w:val="nil"/>
              <w:bottom w:val="single" w:sz="4" w:space="0" w:color="auto"/>
              <w:right w:val="single" w:sz="4" w:space="0" w:color="auto"/>
            </w:tcBorders>
            <w:shd w:val="clear" w:color="auto" w:fill="auto"/>
            <w:hideMark/>
          </w:tcPr>
          <w:p w14:paraId="6D1D4B32" w14:textId="77777777" w:rsidR="009D4D5F" w:rsidRPr="009D4D5F" w:rsidRDefault="009D4D5F" w:rsidP="009D4D5F">
            <w:pPr>
              <w:widowControl/>
              <w:autoSpaceDE/>
              <w:autoSpaceDN/>
              <w:adjustRightInd/>
              <w:jc w:val="center"/>
              <w:rPr>
                <w:sz w:val="20"/>
                <w:szCs w:val="20"/>
              </w:rPr>
            </w:pPr>
            <w:r w:rsidRPr="009D4D5F">
              <w:rPr>
                <w:sz w:val="20"/>
                <w:szCs w:val="20"/>
              </w:rPr>
              <w:t>See NSPS Kb</w:t>
            </w:r>
          </w:p>
        </w:tc>
        <w:tc>
          <w:tcPr>
            <w:tcW w:w="1360" w:type="dxa"/>
            <w:tcBorders>
              <w:top w:val="single" w:sz="4" w:space="0" w:color="auto"/>
              <w:left w:val="nil"/>
              <w:bottom w:val="single" w:sz="4" w:space="0" w:color="auto"/>
              <w:right w:val="single" w:sz="4" w:space="0" w:color="auto"/>
            </w:tcBorders>
            <w:shd w:val="clear" w:color="auto" w:fill="auto"/>
            <w:hideMark/>
          </w:tcPr>
          <w:p w14:paraId="17DA9BC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3897CAD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324D328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56986D7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30AD255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7D7E0E4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67F7E422"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250166C7"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E9473C7" w14:textId="7D5865D9" w:rsidR="009D4D5F" w:rsidRPr="009D4D5F" w:rsidRDefault="009D4D5F" w:rsidP="00E318DB">
            <w:pPr>
              <w:widowControl/>
              <w:tabs>
                <w:tab w:val="left" w:pos="611"/>
              </w:tabs>
              <w:autoSpaceDE/>
              <w:autoSpaceDN/>
              <w:adjustRightInd/>
              <w:ind w:firstLineChars="300" w:firstLine="600"/>
              <w:rPr>
                <w:sz w:val="20"/>
                <w:szCs w:val="20"/>
              </w:rPr>
            </w:pPr>
            <w:r w:rsidRPr="009D4D5F">
              <w:rPr>
                <w:sz w:val="20"/>
                <w:szCs w:val="20"/>
              </w:rPr>
              <w:t xml:space="preserve">Notification of anticipated/actual </w:t>
            </w:r>
            <w:r w:rsidR="00E318DB">
              <w:rPr>
                <w:sz w:val="20"/>
                <w:szCs w:val="20"/>
              </w:rPr>
              <w:tab/>
            </w:r>
            <w:r w:rsidRPr="009D4D5F">
              <w:rPr>
                <w:sz w:val="20"/>
                <w:szCs w:val="20"/>
              </w:rPr>
              <w:t>startup</w:t>
            </w:r>
          </w:p>
        </w:tc>
        <w:tc>
          <w:tcPr>
            <w:tcW w:w="1277" w:type="dxa"/>
            <w:tcBorders>
              <w:top w:val="single" w:sz="4" w:space="0" w:color="auto"/>
              <w:left w:val="nil"/>
              <w:bottom w:val="single" w:sz="4" w:space="0" w:color="auto"/>
              <w:right w:val="single" w:sz="4" w:space="0" w:color="auto"/>
            </w:tcBorders>
            <w:shd w:val="clear" w:color="auto" w:fill="auto"/>
            <w:hideMark/>
          </w:tcPr>
          <w:p w14:paraId="002A802C" w14:textId="77777777" w:rsidR="009D4D5F" w:rsidRPr="009D4D5F" w:rsidRDefault="009D4D5F" w:rsidP="009D4D5F">
            <w:pPr>
              <w:widowControl/>
              <w:autoSpaceDE/>
              <w:autoSpaceDN/>
              <w:adjustRightInd/>
              <w:jc w:val="center"/>
              <w:rPr>
                <w:sz w:val="20"/>
                <w:szCs w:val="20"/>
              </w:rPr>
            </w:pPr>
            <w:r w:rsidRPr="009D4D5F">
              <w:rPr>
                <w:sz w:val="20"/>
                <w:szCs w:val="20"/>
              </w:rPr>
              <w:t>See NSPS Kb</w:t>
            </w:r>
          </w:p>
        </w:tc>
        <w:tc>
          <w:tcPr>
            <w:tcW w:w="1360" w:type="dxa"/>
            <w:tcBorders>
              <w:top w:val="single" w:sz="4" w:space="0" w:color="auto"/>
              <w:left w:val="nil"/>
              <w:bottom w:val="single" w:sz="4" w:space="0" w:color="auto"/>
              <w:right w:val="single" w:sz="4" w:space="0" w:color="auto"/>
            </w:tcBorders>
            <w:shd w:val="clear" w:color="auto" w:fill="auto"/>
            <w:hideMark/>
          </w:tcPr>
          <w:p w14:paraId="7983DA8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5263058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3BD89D0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000C24B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6CE8D21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3AD0F89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DDD11D0"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07211C7C"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1D0B0D7" w14:textId="77777777" w:rsidR="009D4D5F" w:rsidRPr="009D4D5F" w:rsidRDefault="009D4D5F" w:rsidP="009D4D5F">
            <w:pPr>
              <w:widowControl/>
              <w:autoSpaceDE/>
              <w:autoSpaceDN/>
              <w:adjustRightInd/>
              <w:ind w:firstLineChars="300" w:firstLine="600"/>
              <w:rPr>
                <w:sz w:val="20"/>
                <w:szCs w:val="20"/>
              </w:rPr>
            </w:pPr>
            <w:r w:rsidRPr="009D4D5F">
              <w:rPr>
                <w:sz w:val="20"/>
                <w:szCs w:val="20"/>
              </w:rPr>
              <w:t>Notification of performance test</w:t>
            </w:r>
          </w:p>
        </w:tc>
        <w:tc>
          <w:tcPr>
            <w:tcW w:w="1277" w:type="dxa"/>
            <w:tcBorders>
              <w:top w:val="single" w:sz="4" w:space="0" w:color="auto"/>
              <w:left w:val="nil"/>
              <w:bottom w:val="single" w:sz="4" w:space="0" w:color="auto"/>
              <w:right w:val="single" w:sz="4" w:space="0" w:color="auto"/>
            </w:tcBorders>
            <w:shd w:val="clear" w:color="auto" w:fill="auto"/>
            <w:hideMark/>
          </w:tcPr>
          <w:p w14:paraId="7E1D0C0E"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3B64812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19BA9533"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25FA8093"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16233FF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615A129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789051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3E9577C8"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5DED2D22"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C4E78F2" w14:textId="77777777" w:rsidR="009D4D5F" w:rsidRPr="009D4D5F" w:rsidRDefault="009D4D5F" w:rsidP="009D4D5F">
            <w:pPr>
              <w:widowControl/>
              <w:autoSpaceDE/>
              <w:autoSpaceDN/>
              <w:adjustRightInd/>
              <w:ind w:firstLineChars="300" w:firstLine="600"/>
              <w:rPr>
                <w:sz w:val="20"/>
                <w:szCs w:val="20"/>
              </w:rPr>
            </w:pPr>
            <w:r w:rsidRPr="009D4D5F">
              <w:rPr>
                <w:sz w:val="20"/>
                <w:szCs w:val="20"/>
              </w:rPr>
              <w:t>Report of performance test</w:t>
            </w:r>
          </w:p>
        </w:tc>
        <w:tc>
          <w:tcPr>
            <w:tcW w:w="1277" w:type="dxa"/>
            <w:tcBorders>
              <w:top w:val="single" w:sz="4" w:space="0" w:color="auto"/>
              <w:left w:val="nil"/>
              <w:bottom w:val="single" w:sz="4" w:space="0" w:color="auto"/>
              <w:right w:val="single" w:sz="4" w:space="0" w:color="auto"/>
            </w:tcBorders>
            <w:shd w:val="clear" w:color="auto" w:fill="auto"/>
            <w:hideMark/>
          </w:tcPr>
          <w:p w14:paraId="0982A2BA"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73A95FA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43C6AE2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3814FCF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1838886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BD5FC5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6B3E411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4E52EA23"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7E35DF86" w14:textId="77777777" w:rsidTr="00B45790">
        <w:trPr>
          <w:trHeight w:val="570"/>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EE96B2F" w14:textId="28A72AE6" w:rsidR="009D4D5F" w:rsidRPr="009D4D5F" w:rsidRDefault="009D4D5F" w:rsidP="00E318DB">
            <w:pPr>
              <w:widowControl/>
              <w:tabs>
                <w:tab w:val="left" w:pos="611"/>
              </w:tabs>
              <w:autoSpaceDE/>
              <w:autoSpaceDN/>
              <w:adjustRightInd/>
              <w:ind w:firstLineChars="300" w:firstLine="600"/>
              <w:rPr>
                <w:sz w:val="20"/>
                <w:szCs w:val="20"/>
              </w:rPr>
            </w:pPr>
            <w:r w:rsidRPr="009D4D5F">
              <w:rPr>
                <w:sz w:val="20"/>
                <w:szCs w:val="20"/>
              </w:rPr>
              <w:t xml:space="preserve">Notification of control installation </w:t>
            </w:r>
            <w:r w:rsidR="00E318DB">
              <w:rPr>
                <w:sz w:val="20"/>
                <w:szCs w:val="20"/>
              </w:rPr>
              <w:tab/>
            </w:r>
            <w:r w:rsidRPr="009D4D5F">
              <w:rPr>
                <w:sz w:val="20"/>
                <w:szCs w:val="20"/>
              </w:rPr>
              <w:t xml:space="preserve">and refill at 1st IFR degassing </w:t>
            </w:r>
            <w:r w:rsidRPr="009D4D5F">
              <w:rPr>
                <w:sz w:val="20"/>
                <w:szCs w:val="20"/>
                <w:vertAlign w:val="superscript"/>
              </w:rPr>
              <w:t>g,h</w:t>
            </w:r>
          </w:p>
        </w:tc>
        <w:tc>
          <w:tcPr>
            <w:tcW w:w="1277" w:type="dxa"/>
            <w:tcBorders>
              <w:top w:val="single" w:sz="4" w:space="0" w:color="auto"/>
              <w:left w:val="nil"/>
              <w:bottom w:val="single" w:sz="4" w:space="0" w:color="auto"/>
              <w:right w:val="single" w:sz="4" w:space="0" w:color="auto"/>
            </w:tcBorders>
            <w:shd w:val="clear" w:color="auto" w:fill="auto"/>
            <w:hideMark/>
          </w:tcPr>
          <w:p w14:paraId="0BC1D141"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258562BD"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0929A203"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1D390D28"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56" w:type="dxa"/>
            <w:tcBorders>
              <w:top w:val="single" w:sz="4" w:space="0" w:color="auto"/>
              <w:left w:val="nil"/>
              <w:bottom w:val="single" w:sz="4" w:space="0" w:color="auto"/>
              <w:right w:val="single" w:sz="4" w:space="0" w:color="auto"/>
            </w:tcBorders>
            <w:shd w:val="clear" w:color="auto" w:fill="auto"/>
            <w:hideMark/>
          </w:tcPr>
          <w:p w14:paraId="30BA769F"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14:paraId="7C658959"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024" w:type="dxa"/>
            <w:tcBorders>
              <w:top w:val="single" w:sz="4" w:space="0" w:color="auto"/>
              <w:left w:val="nil"/>
              <w:bottom w:val="single" w:sz="4" w:space="0" w:color="auto"/>
              <w:right w:val="single" w:sz="4" w:space="0" w:color="auto"/>
            </w:tcBorders>
            <w:shd w:val="clear" w:color="auto" w:fill="auto"/>
            <w:hideMark/>
          </w:tcPr>
          <w:p w14:paraId="5E53287F" w14:textId="77777777" w:rsidR="009D4D5F" w:rsidRPr="009D4D5F" w:rsidRDefault="009D4D5F" w:rsidP="009D4D5F">
            <w:pPr>
              <w:widowControl/>
              <w:autoSpaceDE/>
              <w:autoSpaceDN/>
              <w:adjustRightInd/>
              <w:jc w:val="center"/>
              <w:rPr>
                <w:sz w:val="20"/>
                <w:szCs w:val="20"/>
              </w:rPr>
            </w:pPr>
            <w:r w:rsidRPr="009D4D5F">
              <w:rPr>
                <w:sz w:val="20"/>
                <w:szCs w:val="20"/>
              </w:rPr>
              <w:t>0</w:t>
            </w:r>
          </w:p>
        </w:tc>
        <w:tc>
          <w:tcPr>
            <w:tcW w:w="1356" w:type="dxa"/>
            <w:tcBorders>
              <w:top w:val="single" w:sz="4" w:space="0" w:color="auto"/>
              <w:left w:val="nil"/>
              <w:bottom w:val="single" w:sz="4" w:space="0" w:color="auto"/>
              <w:right w:val="single" w:sz="4" w:space="0" w:color="auto"/>
            </w:tcBorders>
            <w:shd w:val="clear" w:color="auto" w:fill="auto"/>
            <w:hideMark/>
          </w:tcPr>
          <w:p w14:paraId="37457212"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301EAAB6"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73CD005A"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t>Existing sources</w:t>
            </w:r>
          </w:p>
        </w:tc>
        <w:tc>
          <w:tcPr>
            <w:tcW w:w="1277" w:type="dxa"/>
            <w:tcBorders>
              <w:top w:val="single" w:sz="4" w:space="0" w:color="auto"/>
              <w:left w:val="nil"/>
              <w:bottom w:val="single" w:sz="4" w:space="0" w:color="auto"/>
              <w:right w:val="single" w:sz="4" w:space="0" w:color="auto"/>
            </w:tcBorders>
            <w:shd w:val="clear" w:color="auto" w:fill="auto"/>
            <w:hideMark/>
          </w:tcPr>
          <w:p w14:paraId="1A93737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25C1259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DCC2D1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1CEB4C7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09E0204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64246F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67A9340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613E5A64"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42693D4E"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387CFAD" w14:textId="77777777" w:rsidR="009D4D5F" w:rsidRPr="009D4D5F" w:rsidRDefault="009D4D5F" w:rsidP="009D4D5F">
            <w:pPr>
              <w:widowControl/>
              <w:autoSpaceDE/>
              <w:autoSpaceDN/>
              <w:adjustRightInd/>
              <w:ind w:firstLineChars="300" w:firstLine="600"/>
              <w:rPr>
                <w:sz w:val="20"/>
                <w:szCs w:val="20"/>
              </w:rPr>
            </w:pPr>
            <w:r w:rsidRPr="009D4D5F">
              <w:rPr>
                <w:sz w:val="20"/>
                <w:szCs w:val="20"/>
              </w:rPr>
              <w:t>Annual inspection reports</w:t>
            </w:r>
          </w:p>
        </w:tc>
        <w:tc>
          <w:tcPr>
            <w:tcW w:w="1277" w:type="dxa"/>
            <w:tcBorders>
              <w:top w:val="single" w:sz="4" w:space="0" w:color="auto"/>
              <w:left w:val="nil"/>
              <w:bottom w:val="single" w:sz="4" w:space="0" w:color="auto"/>
              <w:right w:val="single" w:sz="4" w:space="0" w:color="auto"/>
            </w:tcBorders>
            <w:shd w:val="clear" w:color="auto" w:fill="auto"/>
            <w:hideMark/>
          </w:tcPr>
          <w:p w14:paraId="2C36E53C"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5104E9EA"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448E9BE9"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2E0014AF" w14:textId="77777777" w:rsidR="009D4D5F" w:rsidRPr="009D4D5F" w:rsidRDefault="009D4D5F" w:rsidP="009D4D5F">
            <w:pPr>
              <w:widowControl/>
              <w:autoSpaceDE/>
              <w:autoSpaceDN/>
              <w:adjustRightInd/>
              <w:jc w:val="center"/>
              <w:rPr>
                <w:sz w:val="20"/>
                <w:szCs w:val="20"/>
              </w:rPr>
            </w:pPr>
            <w:r w:rsidRPr="009D4D5F">
              <w:rPr>
                <w:sz w:val="20"/>
                <w:szCs w:val="20"/>
              </w:rPr>
              <w:t>4</w:t>
            </w:r>
          </w:p>
        </w:tc>
        <w:tc>
          <w:tcPr>
            <w:tcW w:w="1056" w:type="dxa"/>
            <w:tcBorders>
              <w:top w:val="single" w:sz="4" w:space="0" w:color="auto"/>
              <w:left w:val="nil"/>
              <w:bottom w:val="single" w:sz="4" w:space="0" w:color="auto"/>
              <w:right w:val="single" w:sz="4" w:space="0" w:color="auto"/>
            </w:tcBorders>
            <w:shd w:val="clear" w:color="auto" w:fill="auto"/>
            <w:hideMark/>
          </w:tcPr>
          <w:p w14:paraId="54264BA6" w14:textId="77777777" w:rsidR="009D4D5F" w:rsidRPr="009D4D5F" w:rsidRDefault="009D4D5F" w:rsidP="009D4D5F">
            <w:pPr>
              <w:widowControl/>
              <w:autoSpaceDE/>
              <w:autoSpaceDN/>
              <w:adjustRightInd/>
              <w:jc w:val="center"/>
              <w:rPr>
                <w:sz w:val="20"/>
                <w:szCs w:val="20"/>
              </w:rPr>
            </w:pPr>
            <w:r w:rsidRPr="009D4D5F">
              <w:rPr>
                <w:sz w:val="20"/>
                <w:szCs w:val="20"/>
              </w:rPr>
              <w:t xml:space="preserve">8 </w:t>
            </w:r>
          </w:p>
        </w:tc>
        <w:tc>
          <w:tcPr>
            <w:tcW w:w="1338" w:type="dxa"/>
            <w:tcBorders>
              <w:top w:val="single" w:sz="4" w:space="0" w:color="auto"/>
              <w:left w:val="nil"/>
              <w:bottom w:val="single" w:sz="4" w:space="0" w:color="auto"/>
              <w:right w:val="single" w:sz="4" w:space="0" w:color="auto"/>
            </w:tcBorders>
            <w:shd w:val="clear" w:color="auto" w:fill="auto"/>
            <w:hideMark/>
          </w:tcPr>
          <w:p w14:paraId="5C31037B" w14:textId="77777777" w:rsidR="009D4D5F" w:rsidRPr="009D4D5F" w:rsidRDefault="009D4D5F" w:rsidP="009D4D5F">
            <w:pPr>
              <w:widowControl/>
              <w:autoSpaceDE/>
              <w:autoSpaceDN/>
              <w:adjustRightInd/>
              <w:jc w:val="center"/>
              <w:rPr>
                <w:sz w:val="20"/>
                <w:szCs w:val="20"/>
              </w:rPr>
            </w:pPr>
            <w:r w:rsidRPr="009D4D5F">
              <w:rPr>
                <w:sz w:val="20"/>
                <w:szCs w:val="20"/>
              </w:rPr>
              <w:t xml:space="preserve">0.4 </w:t>
            </w:r>
          </w:p>
        </w:tc>
        <w:tc>
          <w:tcPr>
            <w:tcW w:w="1024" w:type="dxa"/>
            <w:tcBorders>
              <w:top w:val="single" w:sz="4" w:space="0" w:color="auto"/>
              <w:left w:val="nil"/>
              <w:bottom w:val="single" w:sz="4" w:space="0" w:color="auto"/>
              <w:right w:val="single" w:sz="4" w:space="0" w:color="auto"/>
            </w:tcBorders>
            <w:shd w:val="clear" w:color="auto" w:fill="auto"/>
            <w:hideMark/>
          </w:tcPr>
          <w:p w14:paraId="5F5F8044" w14:textId="77777777" w:rsidR="009D4D5F" w:rsidRPr="009D4D5F" w:rsidRDefault="009D4D5F" w:rsidP="009D4D5F">
            <w:pPr>
              <w:widowControl/>
              <w:autoSpaceDE/>
              <w:autoSpaceDN/>
              <w:adjustRightInd/>
              <w:jc w:val="center"/>
              <w:rPr>
                <w:sz w:val="20"/>
                <w:szCs w:val="20"/>
              </w:rPr>
            </w:pPr>
            <w:r w:rsidRPr="009D4D5F">
              <w:rPr>
                <w:sz w:val="20"/>
                <w:szCs w:val="20"/>
              </w:rPr>
              <w:t xml:space="preserve">0.8 </w:t>
            </w:r>
          </w:p>
        </w:tc>
        <w:tc>
          <w:tcPr>
            <w:tcW w:w="1356" w:type="dxa"/>
            <w:tcBorders>
              <w:top w:val="single" w:sz="4" w:space="0" w:color="auto"/>
              <w:left w:val="nil"/>
              <w:bottom w:val="single" w:sz="4" w:space="0" w:color="auto"/>
              <w:right w:val="single" w:sz="4" w:space="0" w:color="auto"/>
            </w:tcBorders>
            <w:shd w:val="clear" w:color="auto" w:fill="auto"/>
            <w:hideMark/>
          </w:tcPr>
          <w:p w14:paraId="6DC890D5" w14:textId="77777777" w:rsidR="009D4D5F" w:rsidRPr="009D4D5F" w:rsidRDefault="009D4D5F" w:rsidP="009D4D5F">
            <w:pPr>
              <w:widowControl/>
              <w:autoSpaceDE/>
              <w:autoSpaceDN/>
              <w:adjustRightInd/>
              <w:jc w:val="right"/>
              <w:rPr>
                <w:sz w:val="20"/>
                <w:szCs w:val="20"/>
              </w:rPr>
            </w:pPr>
            <w:r w:rsidRPr="009D4D5F">
              <w:rPr>
                <w:sz w:val="20"/>
                <w:szCs w:val="20"/>
              </w:rPr>
              <w:t>$949.19</w:t>
            </w:r>
          </w:p>
        </w:tc>
      </w:tr>
      <w:tr w:rsidR="009D4D5F" w:rsidRPr="009D4D5F" w14:paraId="67AD7EA1"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A61B1FA" w14:textId="77777777" w:rsidR="009D4D5F" w:rsidRPr="009D4D5F" w:rsidRDefault="009D4D5F" w:rsidP="009D4D5F">
            <w:pPr>
              <w:widowControl/>
              <w:autoSpaceDE/>
              <w:autoSpaceDN/>
              <w:adjustRightInd/>
              <w:ind w:firstLineChars="300" w:firstLine="600"/>
              <w:rPr>
                <w:sz w:val="20"/>
                <w:szCs w:val="20"/>
              </w:rPr>
            </w:pPr>
            <w:r w:rsidRPr="009D4D5F">
              <w:rPr>
                <w:sz w:val="20"/>
                <w:szCs w:val="20"/>
              </w:rPr>
              <w:t xml:space="preserve">Supplemental delay report </w:t>
            </w:r>
            <w:r w:rsidRPr="009D4D5F">
              <w:rPr>
                <w:sz w:val="20"/>
                <w:szCs w:val="20"/>
                <w:vertAlign w:val="superscript"/>
              </w:rPr>
              <w:t>i</w:t>
            </w:r>
          </w:p>
        </w:tc>
        <w:tc>
          <w:tcPr>
            <w:tcW w:w="1277" w:type="dxa"/>
            <w:tcBorders>
              <w:top w:val="single" w:sz="4" w:space="0" w:color="auto"/>
              <w:left w:val="nil"/>
              <w:bottom w:val="single" w:sz="4" w:space="0" w:color="auto"/>
              <w:right w:val="single" w:sz="4" w:space="0" w:color="auto"/>
            </w:tcBorders>
            <w:shd w:val="clear" w:color="auto" w:fill="auto"/>
            <w:hideMark/>
          </w:tcPr>
          <w:p w14:paraId="70F59916"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18FED5F5"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0362E050"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03441B68" w14:textId="77777777" w:rsidR="009D4D5F" w:rsidRPr="009D4D5F" w:rsidRDefault="009D4D5F" w:rsidP="009D4D5F">
            <w:pPr>
              <w:widowControl/>
              <w:autoSpaceDE/>
              <w:autoSpaceDN/>
              <w:adjustRightInd/>
              <w:jc w:val="center"/>
              <w:rPr>
                <w:sz w:val="20"/>
                <w:szCs w:val="20"/>
              </w:rPr>
            </w:pPr>
            <w:r w:rsidRPr="009D4D5F">
              <w:rPr>
                <w:sz w:val="20"/>
                <w:szCs w:val="20"/>
              </w:rPr>
              <w:t>0.08</w:t>
            </w:r>
          </w:p>
        </w:tc>
        <w:tc>
          <w:tcPr>
            <w:tcW w:w="1056" w:type="dxa"/>
            <w:tcBorders>
              <w:top w:val="single" w:sz="4" w:space="0" w:color="auto"/>
              <w:left w:val="nil"/>
              <w:bottom w:val="single" w:sz="4" w:space="0" w:color="auto"/>
              <w:right w:val="single" w:sz="4" w:space="0" w:color="auto"/>
            </w:tcBorders>
            <w:shd w:val="clear" w:color="auto" w:fill="auto"/>
            <w:hideMark/>
          </w:tcPr>
          <w:p w14:paraId="66DC1D0D" w14:textId="77777777" w:rsidR="009D4D5F" w:rsidRPr="009D4D5F" w:rsidRDefault="009D4D5F" w:rsidP="009D4D5F">
            <w:pPr>
              <w:widowControl/>
              <w:autoSpaceDE/>
              <w:autoSpaceDN/>
              <w:adjustRightInd/>
              <w:jc w:val="center"/>
              <w:rPr>
                <w:sz w:val="20"/>
                <w:szCs w:val="20"/>
              </w:rPr>
            </w:pPr>
            <w:r w:rsidRPr="009D4D5F">
              <w:rPr>
                <w:sz w:val="20"/>
                <w:szCs w:val="20"/>
              </w:rPr>
              <w:t xml:space="preserve">0.16 </w:t>
            </w:r>
          </w:p>
        </w:tc>
        <w:tc>
          <w:tcPr>
            <w:tcW w:w="1338" w:type="dxa"/>
            <w:tcBorders>
              <w:top w:val="single" w:sz="4" w:space="0" w:color="auto"/>
              <w:left w:val="nil"/>
              <w:bottom w:val="single" w:sz="4" w:space="0" w:color="auto"/>
              <w:right w:val="single" w:sz="4" w:space="0" w:color="auto"/>
            </w:tcBorders>
            <w:shd w:val="clear" w:color="auto" w:fill="auto"/>
            <w:hideMark/>
          </w:tcPr>
          <w:p w14:paraId="25536560" w14:textId="77777777" w:rsidR="009D4D5F" w:rsidRPr="009D4D5F" w:rsidRDefault="009D4D5F" w:rsidP="009D4D5F">
            <w:pPr>
              <w:widowControl/>
              <w:autoSpaceDE/>
              <w:autoSpaceDN/>
              <w:adjustRightInd/>
              <w:jc w:val="center"/>
              <w:rPr>
                <w:sz w:val="20"/>
                <w:szCs w:val="20"/>
              </w:rPr>
            </w:pPr>
            <w:r w:rsidRPr="009D4D5F">
              <w:rPr>
                <w:sz w:val="20"/>
                <w:szCs w:val="20"/>
              </w:rPr>
              <w:t xml:space="preserve">0.01 </w:t>
            </w:r>
          </w:p>
        </w:tc>
        <w:tc>
          <w:tcPr>
            <w:tcW w:w="1024" w:type="dxa"/>
            <w:tcBorders>
              <w:top w:val="single" w:sz="4" w:space="0" w:color="auto"/>
              <w:left w:val="nil"/>
              <w:bottom w:val="single" w:sz="4" w:space="0" w:color="auto"/>
              <w:right w:val="single" w:sz="4" w:space="0" w:color="auto"/>
            </w:tcBorders>
            <w:shd w:val="clear" w:color="auto" w:fill="auto"/>
            <w:hideMark/>
          </w:tcPr>
          <w:p w14:paraId="0B64E2B4" w14:textId="77777777" w:rsidR="009D4D5F" w:rsidRPr="009D4D5F" w:rsidRDefault="009D4D5F" w:rsidP="009D4D5F">
            <w:pPr>
              <w:widowControl/>
              <w:autoSpaceDE/>
              <w:autoSpaceDN/>
              <w:adjustRightInd/>
              <w:jc w:val="center"/>
              <w:rPr>
                <w:sz w:val="20"/>
                <w:szCs w:val="20"/>
              </w:rPr>
            </w:pPr>
            <w:r w:rsidRPr="009D4D5F">
              <w:rPr>
                <w:sz w:val="20"/>
                <w:szCs w:val="20"/>
              </w:rPr>
              <w:t xml:space="preserve">0.02 </w:t>
            </w:r>
          </w:p>
        </w:tc>
        <w:tc>
          <w:tcPr>
            <w:tcW w:w="1356" w:type="dxa"/>
            <w:tcBorders>
              <w:top w:val="single" w:sz="4" w:space="0" w:color="auto"/>
              <w:left w:val="nil"/>
              <w:bottom w:val="single" w:sz="4" w:space="0" w:color="auto"/>
              <w:right w:val="single" w:sz="4" w:space="0" w:color="auto"/>
            </w:tcBorders>
            <w:shd w:val="clear" w:color="auto" w:fill="auto"/>
            <w:hideMark/>
          </w:tcPr>
          <w:p w14:paraId="3859CA2A" w14:textId="77777777" w:rsidR="009D4D5F" w:rsidRPr="009D4D5F" w:rsidRDefault="009D4D5F" w:rsidP="009D4D5F">
            <w:pPr>
              <w:widowControl/>
              <w:autoSpaceDE/>
              <w:autoSpaceDN/>
              <w:adjustRightInd/>
              <w:jc w:val="right"/>
              <w:rPr>
                <w:sz w:val="20"/>
                <w:szCs w:val="20"/>
              </w:rPr>
            </w:pPr>
            <w:r w:rsidRPr="009D4D5F">
              <w:rPr>
                <w:sz w:val="20"/>
                <w:szCs w:val="20"/>
              </w:rPr>
              <w:t>$19.47</w:t>
            </w:r>
          </w:p>
        </w:tc>
      </w:tr>
      <w:tr w:rsidR="009D4D5F" w:rsidRPr="009D4D5F" w14:paraId="1DE8B9EC"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5DFCA5F" w14:textId="77777777" w:rsidR="009D4D5F" w:rsidRPr="009D4D5F" w:rsidRDefault="009D4D5F" w:rsidP="009D4D5F">
            <w:pPr>
              <w:widowControl/>
              <w:autoSpaceDE/>
              <w:autoSpaceDN/>
              <w:adjustRightInd/>
              <w:ind w:firstLineChars="300" w:firstLine="600"/>
              <w:rPr>
                <w:sz w:val="20"/>
                <w:szCs w:val="20"/>
              </w:rPr>
            </w:pPr>
            <w:r w:rsidRPr="009D4D5F">
              <w:rPr>
                <w:sz w:val="20"/>
                <w:szCs w:val="20"/>
              </w:rPr>
              <w:t xml:space="preserve">Quarterly emissions report </w:t>
            </w:r>
            <w:r w:rsidRPr="009D4D5F">
              <w:rPr>
                <w:sz w:val="20"/>
                <w:szCs w:val="20"/>
                <w:vertAlign w:val="superscript"/>
              </w:rPr>
              <w:t>j</w:t>
            </w:r>
          </w:p>
        </w:tc>
        <w:tc>
          <w:tcPr>
            <w:tcW w:w="1277" w:type="dxa"/>
            <w:tcBorders>
              <w:top w:val="single" w:sz="4" w:space="0" w:color="auto"/>
              <w:left w:val="nil"/>
              <w:bottom w:val="single" w:sz="4" w:space="0" w:color="auto"/>
              <w:right w:val="single" w:sz="4" w:space="0" w:color="auto"/>
            </w:tcBorders>
            <w:shd w:val="clear" w:color="auto" w:fill="auto"/>
            <w:hideMark/>
          </w:tcPr>
          <w:p w14:paraId="756356DB"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7F08002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0FB987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7F15BAA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7FA7021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5073F2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420FD56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47A9666" w14:textId="77777777" w:rsidR="009D4D5F" w:rsidRPr="009D4D5F" w:rsidRDefault="009D4D5F" w:rsidP="009D4D5F">
            <w:pPr>
              <w:widowControl/>
              <w:autoSpaceDE/>
              <w:autoSpaceDN/>
              <w:adjustRightInd/>
              <w:jc w:val="right"/>
              <w:rPr>
                <w:sz w:val="20"/>
                <w:szCs w:val="20"/>
              </w:rPr>
            </w:pPr>
            <w:r w:rsidRPr="009D4D5F">
              <w:rPr>
                <w:sz w:val="20"/>
                <w:szCs w:val="20"/>
              </w:rPr>
              <w:t> </w:t>
            </w:r>
          </w:p>
        </w:tc>
      </w:tr>
      <w:tr w:rsidR="009D4D5F" w:rsidRPr="009D4D5F" w14:paraId="4A9A8136" w14:textId="77777777" w:rsidTr="00B45790">
        <w:trPr>
          <w:trHeight w:val="270"/>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43157BF" w14:textId="77777777" w:rsidR="009D4D5F" w:rsidRPr="009D4D5F" w:rsidRDefault="009D4D5F" w:rsidP="009D4D5F">
            <w:pPr>
              <w:widowControl/>
              <w:autoSpaceDE/>
              <w:autoSpaceDN/>
              <w:adjustRightInd/>
              <w:rPr>
                <w:b/>
                <w:bCs/>
                <w:i/>
                <w:iCs/>
                <w:sz w:val="20"/>
                <w:szCs w:val="20"/>
              </w:rPr>
            </w:pPr>
            <w:r w:rsidRPr="009D4D5F">
              <w:rPr>
                <w:b/>
                <w:bCs/>
                <w:i/>
                <w:iCs/>
                <w:sz w:val="20"/>
                <w:szCs w:val="20"/>
              </w:rPr>
              <w:t>Subtotal for Reporting Requirements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FFF906" w14:textId="77777777" w:rsidR="009D4D5F" w:rsidRPr="009D4D5F" w:rsidRDefault="009D4D5F" w:rsidP="009D4D5F">
            <w:pPr>
              <w:widowControl/>
              <w:autoSpaceDE/>
              <w:autoSpaceDN/>
              <w:adjustRightInd/>
              <w:rPr>
                <w:b/>
                <w:bCs/>
                <w:i/>
                <w:iCs/>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3E0155B0" w14:textId="77777777" w:rsidR="009D4D5F" w:rsidRPr="009D4D5F" w:rsidRDefault="009D4D5F" w:rsidP="009D4D5F">
            <w:pPr>
              <w:widowControl/>
              <w:autoSpaceDE/>
              <w:autoSpaceDN/>
              <w:adjustRightInd/>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54411A2D" w14:textId="77777777" w:rsidR="009D4D5F" w:rsidRPr="009D4D5F" w:rsidRDefault="009D4D5F" w:rsidP="009D4D5F">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609616FF" w14:textId="77777777" w:rsidR="009D4D5F" w:rsidRPr="009D4D5F" w:rsidRDefault="009D4D5F" w:rsidP="009D4D5F">
            <w:pPr>
              <w:widowControl/>
              <w:autoSpaceDE/>
              <w:autoSpaceDN/>
              <w:adjustRightInd/>
              <w:jc w:val="center"/>
              <w:rPr>
                <w:sz w:val="20"/>
                <w:szCs w:val="20"/>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FD2EFE" w14:textId="579A27D5" w:rsidR="009D4D5F" w:rsidRPr="009D4D5F" w:rsidRDefault="009131A3" w:rsidP="009D4D5F">
            <w:pPr>
              <w:widowControl/>
              <w:autoSpaceDE/>
              <w:autoSpaceDN/>
              <w:adjustRightInd/>
              <w:jc w:val="center"/>
              <w:rPr>
                <w:sz w:val="20"/>
                <w:szCs w:val="20"/>
              </w:rPr>
            </w:pPr>
            <w:r>
              <w:rPr>
                <w:sz w:val="20"/>
                <w:szCs w:val="20"/>
              </w:rPr>
              <w:t>51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0B7DE" w14:textId="4FF6FD1B" w:rsidR="009D4D5F" w:rsidRPr="009D4D5F" w:rsidRDefault="009131A3" w:rsidP="009131A3">
            <w:pPr>
              <w:widowControl/>
              <w:autoSpaceDE/>
              <w:autoSpaceDN/>
              <w:adjustRightInd/>
              <w:jc w:val="right"/>
              <w:rPr>
                <w:sz w:val="20"/>
                <w:szCs w:val="20"/>
              </w:rPr>
            </w:pPr>
            <w:r>
              <w:rPr>
                <w:sz w:val="20"/>
                <w:szCs w:val="20"/>
              </w:rPr>
              <w:t>$5,240.00</w:t>
            </w:r>
          </w:p>
        </w:tc>
      </w:tr>
      <w:tr w:rsidR="009D4D5F" w:rsidRPr="009D4D5F" w14:paraId="233DCEBA"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245BCBFC" w14:textId="77777777" w:rsidR="009D4D5F" w:rsidRPr="009D4D5F" w:rsidRDefault="009D4D5F" w:rsidP="009D4D5F">
            <w:pPr>
              <w:widowControl/>
              <w:autoSpaceDE/>
              <w:autoSpaceDN/>
              <w:adjustRightInd/>
              <w:rPr>
                <w:sz w:val="20"/>
                <w:szCs w:val="20"/>
              </w:rPr>
            </w:pPr>
            <w:r w:rsidRPr="009D4D5F">
              <w:rPr>
                <w:sz w:val="20"/>
                <w:szCs w:val="20"/>
              </w:rPr>
              <w:t>4. Recordkeeping 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70AD547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448D615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7EDC553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65BD2C0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254F638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1AB3C5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135C15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6465529"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721D205F"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5307E54" w14:textId="11617B71" w:rsidR="009D4D5F" w:rsidRPr="009D4D5F" w:rsidRDefault="009D4D5F" w:rsidP="00E318DB">
            <w:pPr>
              <w:widowControl/>
              <w:tabs>
                <w:tab w:val="left" w:pos="431"/>
              </w:tabs>
              <w:autoSpaceDE/>
              <w:autoSpaceDN/>
              <w:adjustRightInd/>
              <w:ind w:firstLineChars="100" w:firstLine="200"/>
              <w:rPr>
                <w:sz w:val="20"/>
                <w:szCs w:val="20"/>
              </w:rPr>
            </w:pPr>
            <w:r w:rsidRPr="009D4D5F">
              <w:rPr>
                <w:sz w:val="20"/>
                <w:szCs w:val="20"/>
              </w:rPr>
              <w:t xml:space="preserve">A. Familiarize with regulation </w:t>
            </w:r>
            <w:r w:rsidR="00E318DB">
              <w:rPr>
                <w:sz w:val="20"/>
                <w:szCs w:val="20"/>
              </w:rPr>
              <w:tab/>
            </w:r>
            <w:r w:rsidRPr="009D4D5F">
              <w:rPr>
                <w:sz w:val="20"/>
                <w:szCs w:val="20"/>
              </w:rPr>
              <w:t>requirements</w:t>
            </w:r>
          </w:p>
        </w:tc>
        <w:tc>
          <w:tcPr>
            <w:tcW w:w="1277" w:type="dxa"/>
            <w:tcBorders>
              <w:top w:val="single" w:sz="4" w:space="0" w:color="auto"/>
              <w:left w:val="nil"/>
              <w:bottom w:val="single" w:sz="4" w:space="0" w:color="auto"/>
              <w:right w:val="single" w:sz="4" w:space="0" w:color="auto"/>
            </w:tcBorders>
            <w:shd w:val="clear" w:color="auto" w:fill="auto"/>
            <w:hideMark/>
          </w:tcPr>
          <w:p w14:paraId="006B1E4F" w14:textId="77777777" w:rsidR="009D4D5F" w:rsidRPr="009D4D5F" w:rsidRDefault="009D4D5F" w:rsidP="009D4D5F">
            <w:pPr>
              <w:widowControl/>
              <w:autoSpaceDE/>
              <w:autoSpaceDN/>
              <w:adjustRightInd/>
              <w:jc w:val="center"/>
              <w:rPr>
                <w:sz w:val="20"/>
                <w:szCs w:val="20"/>
              </w:rPr>
            </w:pPr>
            <w:r w:rsidRPr="009D4D5F">
              <w:rPr>
                <w:sz w:val="20"/>
                <w:szCs w:val="20"/>
              </w:rPr>
              <w:t>See 3A</w:t>
            </w:r>
          </w:p>
        </w:tc>
        <w:tc>
          <w:tcPr>
            <w:tcW w:w="1360" w:type="dxa"/>
            <w:tcBorders>
              <w:top w:val="single" w:sz="4" w:space="0" w:color="auto"/>
              <w:left w:val="nil"/>
              <w:bottom w:val="single" w:sz="4" w:space="0" w:color="auto"/>
              <w:right w:val="single" w:sz="4" w:space="0" w:color="auto"/>
            </w:tcBorders>
            <w:shd w:val="clear" w:color="auto" w:fill="auto"/>
            <w:hideMark/>
          </w:tcPr>
          <w:p w14:paraId="28765C3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5FBDA26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090CDDC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DA57AB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6062246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301CA19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55712ECC"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58A4BC15"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626FDBAA"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B. Plan activities</w:t>
            </w:r>
          </w:p>
        </w:tc>
        <w:tc>
          <w:tcPr>
            <w:tcW w:w="1277" w:type="dxa"/>
            <w:tcBorders>
              <w:top w:val="single" w:sz="4" w:space="0" w:color="auto"/>
              <w:left w:val="nil"/>
              <w:bottom w:val="single" w:sz="4" w:space="0" w:color="auto"/>
              <w:right w:val="single" w:sz="4" w:space="0" w:color="auto"/>
            </w:tcBorders>
            <w:shd w:val="clear" w:color="auto" w:fill="auto"/>
            <w:hideMark/>
          </w:tcPr>
          <w:p w14:paraId="784AEC09" w14:textId="77777777" w:rsidR="009D4D5F" w:rsidRPr="009D4D5F" w:rsidRDefault="009D4D5F" w:rsidP="009D4D5F">
            <w:pPr>
              <w:widowControl/>
              <w:autoSpaceDE/>
              <w:autoSpaceDN/>
              <w:adjustRightInd/>
              <w:jc w:val="center"/>
              <w:rPr>
                <w:sz w:val="20"/>
                <w:szCs w:val="20"/>
              </w:rPr>
            </w:pPr>
            <w:r w:rsidRPr="009D4D5F">
              <w:rPr>
                <w:sz w:val="20"/>
                <w:szCs w:val="20"/>
              </w:rPr>
              <w:t>See 4C</w:t>
            </w:r>
          </w:p>
        </w:tc>
        <w:tc>
          <w:tcPr>
            <w:tcW w:w="1360" w:type="dxa"/>
            <w:tcBorders>
              <w:top w:val="single" w:sz="4" w:space="0" w:color="auto"/>
              <w:left w:val="nil"/>
              <w:bottom w:val="single" w:sz="4" w:space="0" w:color="auto"/>
              <w:right w:val="single" w:sz="4" w:space="0" w:color="auto"/>
            </w:tcBorders>
            <w:shd w:val="clear" w:color="auto" w:fill="auto"/>
            <w:hideMark/>
          </w:tcPr>
          <w:p w14:paraId="6D4E08F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65BA8A3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4055AA3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316FBCF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26B170C1"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003F5CD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9D9EEA4"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1E5A1BFB"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2D043CF"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C. Implement activities</w:t>
            </w:r>
          </w:p>
        </w:tc>
        <w:tc>
          <w:tcPr>
            <w:tcW w:w="1277" w:type="dxa"/>
            <w:tcBorders>
              <w:top w:val="single" w:sz="4" w:space="0" w:color="auto"/>
              <w:left w:val="nil"/>
              <w:bottom w:val="single" w:sz="4" w:space="0" w:color="auto"/>
              <w:right w:val="single" w:sz="4" w:space="0" w:color="auto"/>
            </w:tcBorders>
            <w:shd w:val="clear" w:color="auto" w:fill="auto"/>
            <w:hideMark/>
          </w:tcPr>
          <w:p w14:paraId="4AC6218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hideMark/>
          </w:tcPr>
          <w:p w14:paraId="2E0052B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5D7306A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20D4423D"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09FDEFC3"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6DE3B7E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5412C4E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6F189D5E"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4C62D7B7"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1F03757" w14:textId="77777777" w:rsidR="009D4D5F" w:rsidRPr="009D4D5F" w:rsidRDefault="009D4D5F" w:rsidP="009D4D5F">
            <w:pPr>
              <w:widowControl/>
              <w:autoSpaceDE/>
              <w:autoSpaceDN/>
              <w:adjustRightInd/>
              <w:ind w:firstLineChars="200" w:firstLine="400"/>
              <w:rPr>
                <w:sz w:val="20"/>
                <w:szCs w:val="20"/>
              </w:rPr>
            </w:pPr>
            <w:r w:rsidRPr="009D4D5F">
              <w:rPr>
                <w:sz w:val="20"/>
                <w:szCs w:val="20"/>
              </w:rPr>
              <w:lastRenderedPageBreak/>
              <w:t>File and maintain records</w:t>
            </w:r>
          </w:p>
        </w:tc>
        <w:tc>
          <w:tcPr>
            <w:tcW w:w="1277" w:type="dxa"/>
            <w:tcBorders>
              <w:top w:val="single" w:sz="4" w:space="0" w:color="auto"/>
              <w:left w:val="nil"/>
              <w:bottom w:val="single" w:sz="4" w:space="0" w:color="auto"/>
              <w:right w:val="single" w:sz="4" w:space="0" w:color="auto"/>
            </w:tcBorders>
            <w:shd w:val="clear" w:color="auto" w:fill="auto"/>
            <w:hideMark/>
          </w:tcPr>
          <w:p w14:paraId="7787BF32"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60" w:type="dxa"/>
            <w:tcBorders>
              <w:top w:val="single" w:sz="4" w:space="0" w:color="auto"/>
              <w:left w:val="nil"/>
              <w:bottom w:val="single" w:sz="4" w:space="0" w:color="auto"/>
              <w:right w:val="single" w:sz="4" w:space="0" w:color="auto"/>
            </w:tcBorders>
            <w:shd w:val="clear" w:color="auto" w:fill="auto"/>
            <w:hideMark/>
          </w:tcPr>
          <w:p w14:paraId="2DBEE305" w14:textId="77777777" w:rsidR="009D4D5F" w:rsidRPr="009D4D5F" w:rsidRDefault="009D4D5F" w:rsidP="009D4D5F">
            <w:pPr>
              <w:widowControl/>
              <w:autoSpaceDE/>
              <w:autoSpaceDN/>
              <w:adjustRightInd/>
              <w:jc w:val="center"/>
              <w:rPr>
                <w:sz w:val="20"/>
                <w:szCs w:val="20"/>
              </w:rPr>
            </w:pPr>
            <w:r w:rsidRPr="009D4D5F">
              <w:rPr>
                <w:sz w:val="20"/>
                <w:szCs w:val="20"/>
              </w:rPr>
              <w:t>1</w:t>
            </w:r>
          </w:p>
        </w:tc>
        <w:tc>
          <w:tcPr>
            <w:tcW w:w="1486" w:type="dxa"/>
            <w:tcBorders>
              <w:top w:val="single" w:sz="4" w:space="0" w:color="auto"/>
              <w:left w:val="nil"/>
              <w:bottom w:val="single" w:sz="4" w:space="0" w:color="auto"/>
              <w:right w:val="single" w:sz="4" w:space="0" w:color="auto"/>
            </w:tcBorders>
            <w:shd w:val="clear" w:color="auto" w:fill="auto"/>
            <w:hideMark/>
          </w:tcPr>
          <w:p w14:paraId="0F17F8FB" w14:textId="77777777" w:rsidR="009D4D5F" w:rsidRPr="009D4D5F" w:rsidRDefault="009D4D5F" w:rsidP="009D4D5F">
            <w:pPr>
              <w:widowControl/>
              <w:autoSpaceDE/>
              <w:autoSpaceDN/>
              <w:adjustRightInd/>
              <w:jc w:val="center"/>
              <w:rPr>
                <w:sz w:val="20"/>
                <w:szCs w:val="20"/>
              </w:rPr>
            </w:pPr>
            <w:r w:rsidRPr="009D4D5F">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hideMark/>
          </w:tcPr>
          <w:p w14:paraId="25B77792" w14:textId="77777777" w:rsidR="009D4D5F" w:rsidRPr="009D4D5F" w:rsidRDefault="009D4D5F" w:rsidP="009D4D5F">
            <w:pPr>
              <w:widowControl/>
              <w:autoSpaceDE/>
              <w:autoSpaceDN/>
              <w:adjustRightInd/>
              <w:jc w:val="center"/>
              <w:rPr>
                <w:sz w:val="20"/>
                <w:szCs w:val="20"/>
              </w:rPr>
            </w:pPr>
            <w:r w:rsidRPr="009D4D5F">
              <w:rPr>
                <w:sz w:val="20"/>
                <w:szCs w:val="20"/>
              </w:rPr>
              <w:t>4</w:t>
            </w:r>
          </w:p>
        </w:tc>
        <w:tc>
          <w:tcPr>
            <w:tcW w:w="1056" w:type="dxa"/>
            <w:tcBorders>
              <w:top w:val="single" w:sz="4" w:space="0" w:color="auto"/>
              <w:left w:val="nil"/>
              <w:bottom w:val="single" w:sz="4" w:space="0" w:color="auto"/>
              <w:right w:val="single" w:sz="4" w:space="0" w:color="auto"/>
            </w:tcBorders>
            <w:shd w:val="clear" w:color="auto" w:fill="auto"/>
            <w:hideMark/>
          </w:tcPr>
          <w:p w14:paraId="0A72F356" w14:textId="77777777" w:rsidR="009D4D5F" w:rsidRPr="009D4D5F" w:rsidRDefault="009D4D5F" w:rsidP="009D4D5F">
            <w:pPr>
              <w:widowControl/>
              <w:autoSpaceDE/>
              <w:autoSpaceDN/>
              <w:adjustRightInd/>
              <w:jc w:val="center"/>
              <w:rPr>
                <w:sz w:val="20"/>
                <w:szCs w:val="20"/>
              </w:rPr>
            </w:pPr>
            <w:r w:rsidRPr="009D4D5F">
              <w:rPr>
                <w:sz w:val="20"/>
                <w:szCs w:val="20"/>
              </w:rPr>
              <w:t xml:space="preserve">8 </w:t>
            </w:r>
          </w:p>
        </w:tc>
        <w:tc>
          <w:tcPr>
            <w:tcW w:w="1338" w:type="dxa"/>
            <w:tcBorders>
              <w:top w:val="single" w:sz="4" w:space="0" w:color="auto"/>
              <w:left w:val="nil"/>
              <w:bottom w:val="single" w:sz="4" w:space="0" w:color="auto"/>
              <w:right w:val="single" w:sz="4" w:space="0" w:color="auto"/>
            </w:tcBorders>
            <w:shd w:val="clear" w:color="auto" w:fill="auto"/>
            <w:hideMark/>
          </w:tcPr>
          <w:p w14:paraId="76EDCECE" w14:textId="77777777" w:rsidR="009D4D5F" w:rsidRPr="009D4D5F" w:rsidRDefault="009D4D5F" w:rsidP="009D4D5F">
            <w:pPr>
              <w:widowControl/>
              <w:autoSpaceDE/>
              <w:autoSpaceDN/>
              <w:adjustRightInd/>
              <w:jc w:val="center"/>
              <w:rPr>
                <w:sz w:val="20"/>
                <w:szCs w:val="20"/>
              </w:rPr>
            </w:pPr>
            <w:r w:rsidRPr="009D4D5F">
              <w:rPr>
                <w:sz w:val="20"/>
                <w:szCs w:val="20"/>
              </w:rPr>
              <w:t xml:space="preserve">0.4 </w:t>
            </w:r>
          </w:p>
        </w:tc>
        <w:tc>
          <w:tcPr>
            <w:tcW w:w="1024" w:type="dxa"/>
            <w:tcBorders>
              <w:top w:val="single" w:sz="4" w:space="0" w:color="auto"/>
              <w:left w:val="nil"/>
              <w:bottom w:val="single" w:sz="4" w:space="0" w:color="auto"/>
              <w:right w:val="single" w:sz="4" w:space="0" w:color="auto"/>
            </w:tcBorders>
            <w:shd w:val="clear" w:color="auto" w:fill="auto"/>
            <w:hideMark/>
          </w:tcPr>
          <w:p w14:paraId="1C23A741" w14:textId="77777777" w:rsidR="009D4D5F" w:rsidRPr="009D4D5F" w:rsidRDefault="009D4D5F" w:rsidP="009D4D5F">
            <w:pPr>
              <w:widowControl/>
              <w:autoSpaceDE/>
              <w:autoSpaceDN/>
              <w:adjustRightInd/>
              <w:jc w:val="center"/>
              <w:rPr>
                <w:sz w:val="20"/>
                <w:szCs w:val="20"/>
              </w:rPr>
            </w:pPr>
            <w:r w:rsidRPr="009D4D5F">
              <w:rPr>
                <w:sz w:val="20"/>
                <w:szCs w:val="20"/>
              </w:rPr>
              <w:t xml:space="preserve">0.8 </w:t>
            </w:r>
          </w:p>
        </w:tc>
        <w:tc>
          <w:tcPr>
            <w:tcW w:w="1356" w:type="dxa"/>
            <w:tcBorders>
              <w:top w:val="single" w:sz="4" w:space="0" w:color="auto"/>
              <w:left w:val="nil"/>
              <w:bottom w:val="single" w:sz="4" w:space="0" w:color="auto"/>
              <w:right w:val="single" w:sz="4" w:space="0" w:color="auto"/>
            </w:tcBorders>
            <w:shd w:val="clear" w:color="auto" w:fill="auto"/>
            <w:hideMark/>
          </w:tcPr>
          <w:p w14:paraId="1ED42A2E" w14:textId="77777777" w:rsidR="009D4D5F" w:rsidRPr="009D4D5F" w:rsidRDefault="009D4D5F" w:rsidP="009D4D5F">
            <w:pPr>
              <w:widowControl/>
              <w:autoSpaceDE/>
              <w:autoSpaceDN/>
              <w:adjustRightInd/>
              <w:jc w:val="right"/>
              <w:rPr>
                <w:sz w:val="20"/>
                <w:szCs w:val="20"/>
              </w:rPr>
            </w:pPr>
            <w:r w:rsidRPr="009D4D5F">
              <w:rPr>
                <w:sz w:val="20"/>
                <w:szCs w:val="20"/>
              </w:rPr>
              <w:t>$949.19</w:t>
            </w:r>
          </w:p>
        </w:tc>
      </w:tr>
      <w:tr w:rsidR="009D4D5F" w:rsidRPr="009D4D5F" w14:paraId="552BDF52"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6FA5962"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D. Develop record system</w:t>
            </w:r>
          </w:p>
        </w:tc>
        <w:tc>
          <w:tcPr>
            <w:tcW w:w="1277" w:type="dxa"/>
            <w:tcBorders>
              <w:top w:val="single" w:sz="4" w:space="0" w:color="auto"/>
              <w:left w:val="nil"/>
              <w:bottom w:val="single" w:sz="4" w:space="0" w:color="auto"/>
              <w:right w:val="single" w:sz="4" w:space="0" w:color="auto"/>
            </w:tcBorders>
            <w:shd w:val="clear" w:color="auto" w:fill="auto"/>
            <w:hideMark/>
          </w:tcPr>
          <w:p w14:paraId="4D43A62B" w14:textId="77777777" w:rsidR="009D4D5F" w:rsidRPr="009D4D5F" w:rsidRDefault="009D4D5F" w:rsidP="009D4D5F">
            <w:pPr>
              <w:widowControl/>
              <w:autoSpaceDE/>
              <w:autoSpaceDN/>
              <w:adjustRightInd/>
              <w:jc w:val="center"/>
              <w:rPr>
                <w:sz w:val="20"/>
                <w:szCs w:val="20"/>
              </w:rPr>
            </w:pPr>
            <w:r w:rsidRPr="009D4D5F">
              <w:rPr>
                <w:sz w:val="20"/>
                <w:szCs w:val="20"/>
              </w:rPr>
              <w:t>See 4C</w:t>
            </w:r>
          </w:p>
        </w:tc>
        <w:tc>
          <w:tcPr>
            <w:tcW w:w="1360" w:type="dxa"/>
            <w:tcBorders>
              <w:top w:val="single" w:sz="4" w:space="0" w:color="auto"/>
              <w:left w:val="nil"/>
              <w:bottom w:val="single" w:sz="4" w:space="0" w:color="auto"/>
              <w:right w:val="single" w:sz="4" w:space="0" w:color="auto"/>
            </w:tcBorders>
            <w:shd w:val="clear" w:color="auto" w:fill="auto"/>
            <w:hideMark/>
          </w:tcPr>
          <w:p w14:paraId="374AA7D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4615FCB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548C938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300491D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3A5B98E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6704DD4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40AA026D"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78A769F1"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0F2330D2"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E. Time to enter information</w:t>
            </w:r>
          </w:p>
        </w:tc>
        <w:tc>
          <w:tcPr>
            <w:tcW w:w="1277" w:type="dxa"/>
            <w:tcBorders>
              <w:top w:val="single" w:sz="4" w:space="0" w:color="auto"/>
              <w:left w:val="nil"/>
              <w:bottom w:val="single" w:sz="4" w:space="0" w:color="auto"/>
              <w:right w:val="single" w:sz="4" w:space="0" w:color="auto"/>
            </w:tcBorders>
            <w:shd w:val="clear" w:color="auto" w:fill="auto"/>
            <w:hideMark/>
          </w:tcPr>
          <w:p w14:paraId="5414AE92" w14:textId="77777777" w:rsidR="009D4D5F" w:rsidRPr="009D4D5F" w:rsidRDefault="009D4D5F" w:rsidP="009D4D5F">
            <w:pPr>
              <w:widowControl/>
              <w:autoSpaceDE/>
              <w:autoSpaceDN/>
              <w:adjustRightInd/>
              <w:jc w:val="center"/>
              <w:rPr>
                <w:sz w:val="20"/>
                <w:szCs w:val="20"/>
              </w:rPr>
            </w:pPr>
            <w:r w:rsidRPr="009D4D5F">
              <w:rPr>
                <w:sz w:val="20"/>
                <w:szCs w:val="20"/>
              </w:rPr>
              <w:t>See 4C</w:t>
            </w:r>
          </w:p>
        </w:tc>
        <w:tc>
          <w:tcPr>
            <w:tcW w:w="1360" w:type="dxa"/>
            <w:tcBorders>
              <w:top w:val="single" w:sz="4" w:space="0" w:color="auto"/>
              <w:left w:val="nil"/>
              <w:bottom w:val="single" w:sz="4" w:space="0" w:color="auto"/>
              <w:right w:val="single" w:sz="4" w:space="0" w:color="auto"/>
            </w:tcBorders>
            <w:shd w:val="clear" w:color="auto" w:fill="auto"/>
            <w:hideMark/>
          </w:tcPr>
          <w:p w14:paraId="3879FF6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3B48605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62A4095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4A067F5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764FB2F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6A91E52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7A10FC2E"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3651B294"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9983EDB"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F. Time to train personnel</w:t>
            </w:r>
          </w:p>
        </w:tc>
        <w:tc>
          <w:tcPr>
            <w:tcW w:w="1277" w:type="dxa"/>
            <w:tcBorders>
              <w:top w:val="single" w:sz="4" w:space="0" w:color="auto"/>
              <w:left w:val="nil"/>
              <w:bottom w:val="single" w:sz="4" w:space="0" w:color="auto"/>
              <w:right w:val="single" w:sz="4" w:space="0" w:color="auto"/>
            </w:tcBorders>
            <w:shd w:val="clear" w:color="auto" w:fill="auto"/>
            <w:hideMark/>
          </w:tcPr>
          <w:p w14:paraId="70B03E95"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345DD0F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0E2670D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73C4C605"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5EED91B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5AFB3872"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72B164FF"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1A7C86F2"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439C57CF"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773CA83C" w14:textId="77777777" w:rsidR="009D4D5F" w:rsidRPr="009D4D5F" w:rsidRDefault="009D4D5F" w:rsidP="009D4D5F">
            <w:pPr>
              <w:widowControl/>
              <w:autoSpaceDE/>
              <w:autoSpaceDN/>
              <w:adjustRightInd/>
              <w:ind w:firstLineChars="100" w:firstLine="200"/>
              <w:rPr>
                <w:sz w:val="20"/>
                <w:szCs w:val="20"/>
              </w:rPr>
            </w:pPr>
            <w:r w:rsidRPr="009D4D5F">
              <w:rPr>
                <w:sz w:val="20"/>
                <w:szCs w:val="20"/>
              </w:rPr>
              <w:t>G. Time for audits</w:t>
            </w:r>
          </w:p>
        </w:tc>
        <w:tc>
          <w:tcPr>
            <w:tcW w:w="1277" w:type="dxa"/>
            <w:tcBorders>
              <w:top w:val="single" w:sz="4" w:space="0" w:color="auto"/>
              <w:left w:val="nil"/>
              <w:bottom w:val="single" w:sz="4" w:space="0" w:color="auto"/>
              <w:right w:val="single" w:sz="4" w:space="0" w:color="auto"/>
            </w:tcBorders>
            <w:shd w:val="clear" w:color="auto" w:fill="auto"/>
            <w:hideMark/>
          </w:tcPr>
          <w:p w14:paraId="6D0F0925" w14:textId="77777777" w:rsidR="009D4D5F" w:rsidRPr="009D4D5F" w:rsidRDefault="009D4D5F" w:rsidP="009D4D5F">
            <w:pPr>
              <w:widowControl/>
              <w:autoSpaceDE/>
              <w:autoSpaceDN/>
              <w:adjustRightInd/>
              <w:jc w:val="center"/>
              <w:rPr>
                <w:sz w:val="20"/>
                <w:szCs w:val="20"/>
              </w:rPr>
            </w:pPr>
            <w:r w:rsidRPr="009D4D5F">
              <w:rPr>
                <w:sz w:val="20"/>
                <w:szCs w:val="20"/>
              </w:rPr>
              <w:t>N/A</w:t>
            </w:r>
          </w:p>
        </w:tc>
        <w:tc>
          <w:tcPr>
            <w:tcW w:w="1360" w:type="dxa"/>
            <w:tcBorders>
              <w:top w:val="single" w:sz="4" w:space="0" w:color="auto"/>
              <w:left w:val="nil"/>
              <w:bottom w:val="single" w:sz="4" w:space="0" w:color="auto"/>
              <w:right w:val="single" w:sz="4" w:space="0" w:color="auto"/>
            </w:tcBorders>
            <w:shd w:val="clear" w:color="auto" w:fill="auto"/>
            <w:hideMark/>
          </w:tcPr>
          <w:p w14:paraId="74DEBA50"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nil"/>
              <w:bottom w:val="single" w:sz="4" w:space="0" w:color="auto"/>
              <w:right w:val="single" w:sz="4" w:space="0" w:color="auto"/>
            </w:tcBorders>
            <w:shd w:val="clear" w:color="auto" w:fill="auto"/>
            <w:hideMark/>
          </w:tcPr>
          <w:p w14:paraId="1F9E823B"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hideMark/>
          </w:tcPr>
          <w:p w14:paraId="1EF6CBF4"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56" w:type="dxa"/>
            <w:tcBorders>
              <w:top w:val="single" w:sz="4" w:space="0" w:color="auto"/>
              <w:left w:val="nil"/>
              <w:bottom w:val="single" w:sz="4" w:space="0" w:color="auto"/>
              <w:right w:val="single" w:sz="4" w:space="0" w:color="auto"/>
            </w:tcBorders>
            <w:shd w:val="clear" w:color="auto" w:fill="auto"/>
            <w:hideMark/>
          </w:tcPr>
          <w:p w14:paraId="7CFB242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14:paraId="49A70E8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left w:val="nil"/>
              <w:bottom w:val="single" w:sz="4" w:space="0" w:color="auto"/>
              <w:right w:val="single" w:sz="4" w:space="0" w:color="auto"/>
            </w:tcBorders>
            <w:shd w:val="clear" w:color="auto" w:fill="auto"/>
            <w:hideMark/>
          </w:tcPr>
          <w:p w14:paraId="28E58F4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nil"/>
              <w:bottom w:val="single" w:sz="4" w:space="0" w:color="auto"/>
              <w:right w:val="single" w:sz="4" w:space="0" w:color="auto"/>
            </w:tcBorders>
            <w:shd w:val="clear" w:color="auto" w:fill="auto"/>
            <w:hideMark/>
          </w:tcPr>
          <w:p w14:paraId="09B6C47B" w14:textId="77777777" w:rsidR="009D4D5F" w:rsidRPr="009D4D5F" w:rsidRDefault="009D4D5F" w:rsidP="009D4D5F">
            <w:pPr>
              <w:widowControl/>
              <w:autoSpaceDE/>
              <w:autoSpaceDN/>
              <w:adjustRightInd/>
              <w:rPr>
                <w:sz w:val="20"/>
                <w:szCs w:val="20"/>
              </w:rPr>
            </w:pPr>
            <w:r w:rsidRPr="009D4D5F">
              <w:rPr>
                <w:sz w:val="20"/>
                <w:szCs w:val="20"/>
              </w:rPr>
              <w:t> </w:t>
            </w:r>
          </w:p>
        </w:tc>
      </w:tr>
      <w:tr w:rsidR="009D4D5F" w:rsidRPr="009D4D5F" w14:paraId="5F4F2BA1" w14:textId="77777777" w:rsidTr="00B45790">
        <w:trPr>
          <w:trHeight w:val="270"/>
          <w:jc w:val="center"/>
        </w:trPr>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5FE171B8" w14:textId="1F53D0E6" w:rsidR="009D4D5F" w:rsidRPr="009D4D5F" w:rsidRDefault="009D4D5F" w:rsidP="009D4D5F">
            <w:pPr>
              <w:widowControl/>
              <w:autoSpaceDE/>
              <w:autoSpaceDN/>
              <w:adjustRightInd/>
              <w:rPr>
                <w:b/>
                <w:bCs/>
                <w:i/>
                <w:iCs/>
                <w:sz w:val="20"/>
                <w:szCs w:val="20"/>
              </w:rPr>
            </w:pPr>
            <w:r w:rsidRPr="009D4D5F">
              <w:rPr>
                <w:b/>
                <w:bCs/>
                <w:i/>
                <w:iCs/>
                <w:sz w:val="20"/>
                <w:szCs w:val="20"/>
              </w:rPr>
              <w:t xml:space="preserve">Subtotal for </w:t>
            </w:r>
            <w:r w:rsidR="004B7F64" w:rsidRPr="009D4D5F">
              <w:rPr>
                <w:b/>
                <w:bCs/>
                <w:i/>
                <w:iCs/>
                <w:sz w:val="20"/>
                <w:szCs w:val="20"/>
              </w:rPr>
              <w:t>Recordkeeping</w:t>
            </w:r>
            <w:r w:rsidRPr="009D4D5F">
              <w:rPr>
                <w:b/>
                <w:bCs/>
                <w:i/>
                <w:iCs/>
                <w:sz w:val="20"/>
                <w:szCs w:val="20"/>
              </w:rPr>
              <w:t xml:space="preserve"> Requirements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D491A8"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03E4D6DE"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7D13A749"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760594E6"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E45A6" w14:textId="77777777" w:rsidR="009D4D5F" w:rsidRPr="009D4D5F" w:rsidRDefault="009D4D5F" w:rsidP="009D4D5F">
            <w:pPr>
              <w:widowControl/>
              <w:autoSpaceDE/>
              <w:autoSpaceDN/>
              <w:adjustRightInd/>
              <w:jc w:val="center"/>
              <w:rPr>
                <w:sz w:val="20"/>
                <w:szCs w:val="20"/>
              </w:rPr>
            </w:pPr>
            <w:r w:rsidRPr="009D4D5F">
              <w:rPr>
                <w:sz w:val="20"/>
                <w:szCs w:val="20"/>
              </w:rPr>
              <w:t>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3D32C227" w14:textId="77777777" w:rsidR="009D4D5F" w:rsidRPr="009D4D5F" w:rsidRDefault="009D4D5F" w:rsidP="009D4D5F">
            <w:pPr>
              <w:widowControl/>
              <w:autoSpaceDE/>
              <w:autoSpaceDN/>
              <w:adjustRightInd/>
              <w:jc w:val="right"/>
              <w:rPr>
                <w:sz w:val="20"/>
                <w:szCs w:val="20"/>
              </w:rPr>
            </w:pPr>
            <w:r w:rsidRPr="009D4D5F">
              <w:rPr>
                <w:sz w:val="20"/>
                <w:szCs w:val="20"/>
              </w:rPr>
              <w:t>$949.19</w:t>
            </w:r>
          </w:p>
        </w:tc>
      </w:tr>
      <w:tr w:rsidR="009D4D5F" w:rsidRPr="009D4D5F" w14:paraId="3CD8A4B2" w14:textId="77777777" w:rsidTr="00B45790">
        <w:trPr>
          <w:trHeight w:val="510"/>
          <w:jc w:val="center"/>
        </w:trPr>
        <w:tc>
          <w:tcPr>
            <w:tcW w:w="3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BB0B" w14:textId="77777777" w:rsidR="009D4D5F" w:rsidRPr="009D4D5F" w:rsidRDefault="009D4D5F" w:rsidP="009D4D5F">
            <w:pPr>
              <w:widowControl/>
              <w:autoSpaceDE/>
              <w:autoSpaceDN/>
              <w:adjustRightInd/>
              <w:rPr>
                <w:b/>
                <w:bCs/>
                <w:sz w:val="20"/>
                <w:szCs w:val="20"/>
              </w:rPr>
            </w:pPr>
            <w:r w:rsidRPr="009D4D5F">
              <w:rPr>
                <w:b/>
                <w:bCs/>
                <w:sz w:val="20"/>
                <w:szCs w:val="20"/>
              </w:rPr>
              <w:t>ANNUAL BURDEN AND COST (SUBPART Y) (ROUNDED)</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82FD" w14:textId="77777777" w:rsidR="009D4D5F" w:rsidRPr="009D4D5F" w:rsidRDefault="009D4D5F" w:rsidP="009D4D5F">
            <w:pPr>
              <w:widowControl/>
              <w:autoSpaceDE/>
              <w:autoSpaceDN/>
              <w:adjustRightInd/>
              <w:rPr>
                <w:sz w:val="20"/>
                <w:szCs w:val="20"/>
              </w:rPr>
            </w:pPr>
            <w:r w:rsidRPr="009D4D5F">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316A0" w14:textId="77777777" w:rsidR="009D4D5F" w:rsidRPr="009D4D5F" w:rsidRDefault="009D4D5F" w:rsidP="009D4D5F">
            <w:pPr>
              <w:widowControl/>
              <w:autoSpaceDE/>
              <w:autoSpaceDN/>
              <w:adjustRightInd/>
              <w:rPr>
                <w:sz w:val="20"/>
                <w:szCs w:val="20"/>
              </w:rPr>
            </w:pPr>
            <w:r w:rsidRPr="009D4D5F">
              <w:rPr>
                <w:sz w:val="20"/>
                <w:szCs w:val="20"/>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D57C" w14:textId="77777777" w:rsidR="009D4D5F" w:rsidRPr="009D4D5F" w:rsidRDefault="009D4D5F" w:rsidP="009D4D5F">
            <w:pPr>
              <w:widowControl/>
              <w:autoSpaceDE/>
              <w:autoSpaceDN/>
              <w:adjustRightInd/>
              <w:rPr>
                <w:sz w:val="20"/>
                <w:szCs w:val="20"/>
              </w:rPr>
            </w:pPr>
            <w:r w:rsidRPr="009D4D5F">
              <w:rPr>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5DC53" w14:textId="77777777" w:rsidR="009D4D5F" w:rsidRPr="009D4D5F" w:rsidRDefault="009D4D5F" w:rsidP="009D4D5F">
            <w:pPr>
              <w:widowControl/>
              <w:autoSpaceDE/>
              <w:autoSpaceDN/>
              <w:adjustRightInd/>
              <w:rPr>
                <w:sz w:val="20"/>
                <w:szCs w:val="20"/>
              </w:rPr>
            </w:pPr>
            <w:r w:rsidRPr="009D4D5F">
              <w:rPr>
                <w:sz w:val="20"/>
                <w:szCs w:val="20"/>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233AB" w14:textId="5158CFC5" w:rsidR="009D4D5F" w:rsidRPr="009D4D5F" w:rsidRDefault="009131A3" w:rsidP="009D4D5F">
            <w:pPr>
              <w:widowControl/>
              <w:autoSpaceDE/>
              <w:autoSpaceDN/>
              <w:adjustRightInd/>
              <w:jc w:val="center"/>
              <w:rPr>
                <w:sz w:val="20"/>
                <w:szCs w:val="20"/>
              </w:rPr>
            </w:pPr>
            <w:r>
              <w:rPr>
                <w:sz w:val="20"/>
                <w:szCs w:val="20"/>
              </w:rPr>
              <w:t>60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06F4" w14:textId="1AA5A7E3" w:rsidR="009D4D5F" w:rsidRPr="009D4D5F" w:rsidRDefault="009D4D5F" w:rsidP="009D4D5F">
            <w:pPr>
              <w:widowControl/>
              <w:autoSpaceDE/>
              <w:autoSpaceDN/>
              <w:adjustRightInd/>
              <w:jc w:val="right"/>
              <w:rPr>
                <w:sz w:val="20"/>
                <w:szCs w:val="20"/>
              </w:rPr>
            </w:pPr>
            <w:r w:rsidRPr="009D4D5F">
              <w:rPr>
                <w:sz w:val="20"/>
                <w:szCs w:val="20"/>
              </w:rPr>
              <w:t>$</w:t>
            </w:r>
            <w:r w:rsidR="009131A3">
              <w:rPr>
                <w:sz w:val="20"/>
                <w:szCs w:val="20"/>
              </w:rPr>
              <w:t>6,190</w:t>
            </w:r>
          </w:p>
        </w:tc>
      </w:tr>
      <w:tr w:rsidR="009D4D5F" w:rsidRPr="009D4D5F" w14:paraId="73F31CAB" w14:textId="77777777" w:rsidTr="00B45790">
        <w:trPr>
          <w:trHeight w:val="510"/>
          <w:jc w:val="center"/>
        </w:trPr>
        <w:tc>
          <w:tcPr>
            <w:tcW w:w="3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3036C" w14:textId="77777777" w:rsidR="009D4D5F" w:rsidRPr="009D4D5F" w:rsidRDefault="009D4D5F" w:rsidP="009D4D5F">
            <w:pPr>
              <w:widowControl/>
              <w:autoSpaceDE/>
              <w:autoSpaceDN/>
              <w:adjustRightInd/>
              <w:rPr>
                <w:b/>
                <w:bCs/>
                <w:sz w:val="20"/>
                <w:szCs w:val="20"/>
              </w:rPr>
            </w:pPr>
            <w:r w:rsidRPr="009D4D5F">
              <w:rPr>
                <w:b/>
                <w:bCs/>
                <w:sz w:val="20"/>
                <w:szCs w:val="20"/>
              </w:rPr>
              <w:t>TOTAL ANNUAL BURDEN AND COST (SUBPARTS L and Y) (ROUNDED)</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17405E" w14:textId="77777777" w:rsidR="009D4D5F" w:rsidRPr="009D4D5F" w:rsidRDefault="009D4D5F" w:rsidP="009D4D5F">
            <w:pPr>
              <w:widowControl/>
              <w:autoSpaceDE/>
              <w:autoSpaceDN/>
              <w:adjustRightInd/>
              <w:rPr>
                <w:sz w:val="20"/>
                <w:szCs w:val="20"/>
              </w:rPr>
            </w:pPr>
            <w:r w:rsidRPr="009D4D5F">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50D32D6" w14:textId="77777777" w:rsidR="009D4D5F" w:rsidRPr="009D4D5F" w:rsidRDefault="009D4D5F" w:rsidP="009D4D5F">
            <w:pPr>
              <w:widowControl/>
              <w:autoSpaceDE/>
              <w:autoSpaceDN/>
              <w:adjustRightInd/>
              <w:rPr>
                <w:sz w:val="20"/>
                <w:szCs w:val="20"/>
              </w:rPr>
            </w:pPr>
            <w:r w:rsidRPr="009D4D5F">
              <w:rPr>
                <w:sz w:val="20"/>
                <w:szCs w:val="20"/>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066409AC" w14:textId="77777777" w:rsidR="009D4D5F" w:rsidRPr="009D4D5F" w:rsidRDefault="009D4D5F" w:rsidP="009D4D5F">
            <w:pPr>
              <w:widowControl/>
              <w:autoSpaceDE/>
              <w:autoSpaceDN/>
              <w:adjustRightInd/>
              <w:rPr>
                <w:sz w:val="20"/>
                <w:szCs w:val="20"/>
              </w:rPr>
            </w:pPr>
            <w:r w:rsidRPr="009D4D5F">
              <w:rPr>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46D3BB5D" w14:textId="77777777" w:rsidR="009D4D5F" w:rsidRPr="009D4D5F" w:rsidRDefault="009D4D5F" w:rsidP="009D4D5F">
            <w:pPr>
              <w:widowControl/>
              <w:autoSpaceDE/>
              <w:autoSpaceDN/>
              <w:adjustRightInd/>
              <w:rPr>
                <w:sz w:val="20"/>
                <w:szCs w:val="20"/>
              </w:rPr>
            </w:pPr>
            <w:r w:rsidRPr="009D4D5F">
              <w:rPr>
                <w:sz w:val="20"/>
                <w:szCs w:val="20"/>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7BB3F" w14:textId="60266CC1" w:rsidR="009D4D5F" w:rsidRPr="009D4D5F" w:rsidRDefault="009D4D5F" w:rsidP="009D4D5F">
            <w:pPr>
              <w:widowControl/>
              <w:autoSpaceDE/>
              <w:autoSpaceDN/>
              <w:adjustRightInd/>
              <w:jc w:val="center"/>
              <w:rPr>
                <w:sz w:val="20"/>
                <w:szCs w:val="20"/>
              </w:rPr>
            </w:pPr>
            <w:r w:rsidRPr="009D4D5F">
              <w:rPr>
                <w:sz w:val="20"/>
                <w:szCs w:val="20"/>
              </w:rPr>
              <w:t>3,</w:t>
            </w:r>
            <w:r w:rsidR="009131A3" w:rsidRPr="009D4D5F">
              <w:rPr>
                <w:sz w:val="20"/>
                <w:szCs w:val="20"/>
              </w:rPr>
              <w:t>2</w:t>
            </w:r>
            <w:r w:rsidR="009131A3">
              <w:rPr>
                <w:sz w:val="20"/>
                <w:szCs w:val="20"/>
              </w:rPr>
              <w:t>2</w:t>
            </w:r>
            <w:r w:rsidR="009131A3" w:rsidRPr="009D4D5F">
              <w:rPr>
                <w:sz w:val="20"/>
                <w:szCs w:val="20"/>
              </w:rPr>
              <w:t>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3F45" w14:textId="77777777" w:rsidR="009D4D5F" w:rsidRPr="009D4D5F" w:rsidRDefault="009D4D5F" w:rsidP="009D4D5F">
            <w:pPr>
              <w:widowControl/>
              <w:autoSpaceDE/>
              <w:autoSpaceDN/>
              <w:adjustRightInd/>
              <w:jc w:val="right"/>
              <w:rPr>
                <w:sz w:val="20"/>
                <w:szCs w:val="20"/>
              </w:rPr>
            </w:pPr>
            <w:r w:rsidRPr="009D4D5F">
              <w:rPr>
                <w:sz w:val="20"/>
                <w:szCs w:val="20"/>
              </w:rPr>
              <w:t>$329,000</w:t>
            </w:r>
          </w:p>
        </w:tc>
      </w:tr>
      <w:tr w:rsidR="009D4D5F" w:rsidRPr="009D4D5F" w14:paraId="305D144B" w14:textId="77777777" w:rsidTr="00B45790">
        <w:trPr>
          <w:trHeight w:val="255"/>
          <w:jc w:val="center"/>
        </w:trPr>
        <w:tc>
          <w:tcPr>
            <w:tcW w:w="3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FCDD2" w14:textId="77777777" w:rsidR="009D4D5F" w:rsidRPr="009D4D5F" w:rsidRDefault="009D4D5F" w:rsidP="009D4D5F">
            <w:pPr>
              <w:widowControl/>
              <w:autoSpaceDE/>
              <w:autoSpaceDN/>
              <w:adjustRightInd/>
              <w:rPr>
                <w:b/>
                <w:bCs/>
                <w:sz w:val="20"/>
                <w:szCs w:val="20"/>
              </w:rPr>
            </w:pPr>
            <w:r w:rsidRPr="009D4D5F">
              <w:rPr>
                <w:b/>
                <w:bCs/>
                <w:sz w:val="20"/>
                <w:szCs w:val="20"/>
              </w:rPr>
              <w:t>Capital and O&amp;M Costs (see Section 6(b)(iii))</w:t>
            </w:r>
          </w:p>
        </w:tc>
        <w:tc>
          <w:tcPr>
            <w:tcW w:w="1277" w:type="dxa"/>
            <w:tcBorders>
              <w:top w:val="single" w:sz="4" w:space="0" w:color="auto"/>
              <w:left w:val="single" w:sz="4" w:space="0" w:color="auto"/>
              <w:bottom w:val="single" w:sz="4" w:space="0" w:color="auto"/>
            </w:tcBorders>
            <w:shd w:val="clear" w:color="auto" w:fill="auto"/>
            <w:hideMark/>
          </w:tcPr>
          <w:p w14:paraId="1DA7DB51" w14:textId="77777777" w:rsidR="009D4D5F" w:rsidRPr="009D4D5F" w:rsidRDefault="009D4D5F" w:rsidP="009D4D5F">
            <w:pPr>
              <w:widowControl/>
              <w:autoSpaceDE/>
              <w:autoSpaceDN/>
              <w:adjustRightInd/>
              <w:rPr>
                <w:sz w:val="20"/>
                <w:szCs w:val="20"/>
              </w:rPr>
            </w:pPr>
            <w:r w:rsidRPr="009D4D5F">
              <w:rPr>
                <w:sz w:val="20"/>
                <w:szCs w:val="20"/>
              </w:rPr>
              <w:t> </w:t>
            </w:r>
          </w:p>
        </w:tc>
        <w:tc>
          <w:tcPr>
            <w:tcW w:w="1360" w:type="dxa"/>
            <w:tcBorders>
              <w:top w:val="single" w:sz="4" w:space="0" w:color="auto"/>
              <w:bottom w:val="single" w:sz="4" w:space="0" w:color="auto"/>
            </w:tcBorders>
            <w:shd w:val="clear" w:color="auto" w:fill="auto"/>
            <w:hideMark/>
          </w:tcPr>
          <w:p w14:paraId="4B9566BA" w14:textId="77777777" w:rsidR="009D4D5F" w:rsidRPr="009D4D5F" w:rsidRDefault="009D4D5F" w:rsidP="009D4D5F">
            <w:pPr>
              <w:widowControl/>
              <w:autoSpaceDE/>
              <w:autoSpaceDN/>
              <w:adjustRightInd/>
              <w:rPr>
                <w:sz w:val="20"/>
                <w:szCs w:val="20"/>
              </w:rPr>
            </w:pPr>
            <w:r w:rsidRPr="009D4D5F">
              <w:rPr>
                <w:sz w:val="20"/>
                <w:szCs w:val="20"/>
              </w:rPr>
              <w:t> </w:t>
            </w:r>
          </w:p>
        </w:tc>
        <w:tc>
          <w:tcPr>
            <w:tcW w:w="1486" w:type="dxa"/>
            <w:tcBorders>
              <w:top w:val="single" w:sz="4" w:space="0" w:color="auto"/>
              <w:bottom w:val="single" w:sz="4" w:space="0" w:color="auto"/>
            </w:tcBorders>
            <w:shd w:val="clear" w:color="auto" w:fill="auto"/>
            <w:hideMark/>
          </w:tcPr>
          <w:p w14:paraId="3D92BF2B" w14:textId="77777777" w:rsidR="009D4D5F" w:rsidRPr="009D4D5F" w:rsidRDefault="009D4D5F" w:rsidP="009D4D5F">
            <w:pPr>
              <w:widowControl/>
              <w:autoSpaceDE/>
              <w:autoSpaceDN/>
              <w:adjustRightInd/>
              <w:rPr>
                <w:sz w:val="20"/>
                <w:szCs w:val="20"/>
              </w:rPr>
            </w:pPr>
            <w:r w:rsidRPr="009D4D5F">
              <w:rPr>
                <w:sz w:val="20"/>
                <w:szCs w:val="20"/>
              </w:rPr>
              <w:t> </w:t>
            </w:r>
          </w:p>
        </w:tc>
        <w:tc>
          <w:tcPr>
            <w:tcW w:w="1306" w:type="dxa"/>
            <w:tcBorders>
              <w:top w:val="single" w:sz="4" w:space="0" w:color="auto"/>
              <w:bottom w:val="single" w:sz="4" w:space="0" w:color="auto"/>
            </w:tcBorders>
            <w:shd w:val="clear" w:color="auto" w:fill="auto"/>
            <w:hideMark/>
          </w:tcPr>
          <w:p w14:paraId="41BCA70B" w14:textId="77777777" w:rsidR="009D4D5F" w:rsidRPr="009D4D5F" w:rsidRDefault="009D4D5F" w:rsidP="009D4D5F">
            <w:pPr>
              <w:widowControl/>
              <w:autoSpaceDE/>
              <w:autoSpaceDN/>
              <w:adjustRightInd/>
              <w:rPr>
                <w:sz w:val="20"/>
                <w:szCs w:val="20"/>
              </w:rPr>
            </w:pPr>
            <w:r w:rsidRPr="009D4D5F">
              <w:rPr>
                <w:sz w:val="20"/>
                <w:szCs w:val="20"/>
              </w:rPr>
              <w:t> </w:t>
            </w:r>
          </w:p>
        </w:tc>
        <w:tc>
          <w:tcPr>
            <w:tcW w:w="1056" w:type="dxa"/>
            <w:tcBorders>
              <w:top w:val="single" w:sz="4" w:space="0" w:color="auto"/>
              <w:bottom w:val="single" w:sz="4" w:space="0" w:color="auto"/>
            </w:tcBorders>
            <w:shd w:val="clear" w:color="auto" w:fill="auto"/>
            <w:hideMark/>
          </w:tcPr>
          <w:p w14:paraId="7D612357"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38" w:type="dxa"/>
            <w:tcBorders>
              <w:top w:val="single" w:sz="4" w:space="0" w:color="auto"/>
              <w:bottom w:val="single" w:sz="4" w:space="0" w:color="auto"/>
            </w:tcBorders>
            <w:shd w:val="clear" w:color="auto" w:fill="auto"/>
            <w:hideMark/>
          </w:tcPr>
          <w:p w14:paraId="1295B25A"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024" w:type="dxa"/>
            <w:tcBorders>
              <w:top w:val="single" w:sz="4" w:space="0" w:color="auto"/>
              <w:bottom w:val="single" w:sz="4" w:space="0" w:color="auto"/>
              <w:right w:val="single" w:sz="4" w:space="0" w:color="auto"/>
            </w:tcBorders>
            <w:shd w:val="clear" w:color="auto" w:fill="auto"/>
            <w:hideMark/>
          </w:tcPr>
          <w:p w14:paraId="13E7CFFC" w14:textId="77777777" w:rsidR="009D4D5F" w:rsidRPr="009D4D5F" w:rsidRDefault="009D4D5F" w:rsidP="009D4D5F">
            <w:pPr>
              <w:widowControl/>
              <w:autoSpaceDE/>
              <w:autoSpaceDN/>
              <w:adjustRightInd/>
              <w:jc w:val="center"/>
              <w:rPr>
                <w:sz w:val="20"/>
                <w:szCs w:val="20"/>
              </w:rPr>
            </w:pPr>
            <w:r w:rsidRPr="009D4D5F">
              <w:rPr>
                <w:sz w:val="20"/>
                <w:szCs w:val="20"/>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3F22AD3F" w14:textId="77777777" w:rsidR="009D4D5F" w:rsidRPr="009D4D5F" w:rsidRDefault="009D4D5F" w:rsidP="009D4D5F">
            <w:pPr>
              <w:widowControl/>
              <w:autoSpaceDE/>
              <w:autoSpaceDN/>
              <w:adjustRightInd/>
              <w:jc w:val="right"/>
              <w:rPr>
                <w:sz w:val="20"/>
                <w:szCs w:val="20"/>
              </w:rPr>
            </w:pPr>
            <w:r w:rsidRPr="009D4D5F">
              <w:rPr>
                <w:sz w:val="20"/>
                <w:szCs w:val="20"/>
              </w:rPr>
              <w:t>$0</w:t>
            </w:r>
          </w:p>
        </w:tc>
      </w:tr>
      <w:tr w:rsidR="009D4D5F" w:rsidRPr="009D4D5F" w14:paraId="0E1284F5" w14:textId="77777777" w:rsidTr="00B45790">
        <w:trPr>
          <w:trHeight w:val="315"/>
          <w:jc w:val="center"/>
        </w:trPr>
        <w:tc>
          <w:tcPr>
            <w:tcW w:w="3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42E1" w14:textId="77777777" w:rsidR="009D4D5F" w:rsidRPr="009D4D5F" w:rsidRDefault="009D4D5F" w:rsidP="009D4D5F">
            <w:pPr>
              <w:widowControl/>
              <w:autoSpaceDE/>
              <w:autoSpaceDN/>
              <w:adjustRightInd/>
              <w:rPr>
                <w:b/>
                <w:bCs/>
                <w:sz w:val="20"/>
                <w:szCs w:val="20"/>
              </w:rPr>
            </w:pPr>
            <w:r w:rsidRPr="009D4D5F">
              <w:rPr>
                <w:b/>
                <w:bCs/>
                <w:sz w:val="20"/>
                <w:szCs w:val="20"/>
              </w:rPr>
              <w:t>TOTAL (ROUNDED)</w:t>
            </w:r>
            <w:r w:rsidRPr="009D4D5F">
              <w:rPr>
                <w:b/>
                <w:bCs/>
                <w:sz w:val="20"/>
                <w:szCs w:val="20"/>
                <w:vertAlign w:val="superscript"/>
              </w:rPr>
              <w:t>k</w:t>
            </w:r>
          </w:p>
        </w:tc>
        <w:tc>
          <w:tcPr>
            <w:tcW w:w="1277" w:type="dxa"/>
            <w:tcBorders>
              <w:top w:val="single" w:sz="4" w:space="0" w:color="auto"/>
              <w:left w:val="single" w:sz="4" w:space="0" w:color="auto"/>
              <w:bottom w:val="single" w:sz="4" w:space="0" w:color="auto"/>
            </w:tcBorders>
            <w:shd w:val="clear" w:color="auto" w:fill="auto"/>
            <w:hideMark/>
          </w:tcPr>
          <w:p w14:paraId="1F72B670" w14:textId="77777777" w:rsidR="009D4D5F" w:rsidRPr="009D4D5F" w:rsidRDefault="009D4D5F" w:rsidP="009D4D5F">
            <w:pPr>
              <w:widowControl/>
              <w:autoSpaceDE/>
              <w:autoSpaceDN/>
              <w:adjustRightInd/>
              <w:rPr>
                <w:sz w:val="20"/>
                <w:szCs w:val="20"/>
              </w:rPr>
            </w:pPr>
            <w:r w:rsidRPr="009D4D5F">
              <w:rPr>
                <w:sz w:val="20"/>
                <w:szCs w:val="20"/>
              </w:rPr>
              <w:t> </w:t>
            </w:r>
          </w:p>
        </w:tc>
        <w:tc>
          <w:tcPr>
            <w:tcW w:w="1360" w:type="dxa"/>
            <w:tcBorders>
              <w:top w:val="single" w:sz="4" w:space="0" w:color="auto"/>
              <w:bottom w:val="single" w:sz="4" w:space="0" w:color="auto"/>
            </w:tcBorders>
            <w:shd w:val="clear" w:color="auto" w:fill="auto"/>
            <w:hideMark/>
          </w:tcPr>
          <w:p w14:paraId="0ECDB48B" w14:textId="77777777" w:rsidR="009D4D5F" w:rsidRPr="009D4D5F" w:rsidRDefault="009D4D5F" w:rsidP="009D4D5F">
            <w:pPr>
              <w:widowControl/>
              <w:autoSpaceDE/>
              <w:autoSpaceDN/>
              <w:adjustRightInd/>
              <w:rPr>
                <w:sz w:val="20"/>
                <w:szCs w:val="20"/>
              </w:rPr>
            </w:pPr>
            <w:r w:rsidRPr="009D4D5F">
              <w:rPr>
                <w:sz w:val="20"/>
                <w:szCs w:val="20"/>
              </w:rPr>
              <w:t> </w:t>
            </w:r>
          </w:p>
        </w:tc>
        <w:tc>
          <w:tcPr>
            <w:tcW w:w="1486" w:type="dxa"/>
            <w:tcBorders>
              <w:top w:val="single" w:sz="4" w:space="0" w:color="auto"/>
              <w:bottom w:val="single" w:sz="4" w:space="0" w:color="auto"/>
            </w:tcBorders>
            <w:shd w:val="clear" w:color="auto" w:fill="auto"/>
            <w:hideMark/>
          </w:tcPr>
          <w:p w14:paraId="0493E169" w14:textId="77777777" w:rsidR="009D4D5F" w:rsidRPr="009D4D5F" w:rsidRDefault="009D4D5F" w:rsidP="009D4D5F">
            <w:pPr>
              <w:widowControl/>
              <w:autoSpaceDE/>
              <w:autoSpaceDN/>
              <w:adjustRightInd/>
              <w:rPr>
                <w:sz w:val="20"/>
                <w:szCs w:val="20"/>
              </w:rPr>
            </w:pPr>
            <w:r w:rsidRPr="009D4D5F">
              <w:rPr>
                <w:sz w:val="20"/>
                <w:szCs w:val="20"/>
              </w:rPr>
              <w:t> </w:t>
            </w:r>
          </w:p>
        </w:tc>
        <w:tc>
          <w:tcPr>
            <w:tcW w:w="1306" w:type="dxa"/>
            <w:tcBorders>
              <w:top w:val="single" w:sz="4" w:space="0" w:color="auto"/>
              <w:bottom w:val="single" w:sz="4" w:space="0" w:color="auto"/>
              <w:right w:val="single" w:sz="4" w:space="0" w:color="auto"/>
            </w:tcBorders>
            <w:shd w:val="clear" w:color="auto" w:fill="auto"/>
            <w:hideMark/>
          </w:tcPr>
          <w:p w14:paraId="383B335D" w14:textId="77777777" w:rsidR="009D4D5F" w:rsidRPr="009D4D5F" w:rsidRDefault="009D4D5F" w:rsidP="009D4D5F">
            <w:pPr>
              <w:widowControl/>
              <w:autoSpaceDE/>
              <w:autoSpaceDN/>
              <w:adjustRightInd/>
              <w:rPr>
                <w:sz w:val="20"/>
                <w:szCs w:val="20"/>
              </w:rPr>
            </w:pPr>
            <w:r w:rsidRPr="009D4D5F">
              <w:rPr>
                <w:sz w:val="20"/>
                <w:szCs w:val="20"/>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2E55CB" w14:textId="3D271848" w:rsidR="009D4D5F" w:rsidRPr="00B45790" w:rsidRDefault="009D4D5F" w:rsidP="009D4D5F">
            <w:pPr>
              <w:widowControl/>
              <w:autoSpaceDE/>
              <w:autoSpaceDN/>
              <w:adjustRightInd/>
              <w:jc w:val="center"/>
              <w:rPr>
                <w:b/>
                <w:sz w:val="20"/>
                <w:szCs w:val="20"/>
              </w:rPr>
            </w:pPr>
            <w:r w:rsidRPr="00B45790">
              <w:rPr>
                <w:b/>
                <w:sz w:val="20"/>
                <w:szCs w:val="20"/>
              </w:rPr>
              <w:t>3,</w:t>
            </w:r>
            <w:r w:rsidR="009131A3" w:rsidRPr="00B45790">
              <w:rPr>
                <w:b/>
                <w:sz w:val="20"/>
                <w:szCs w:val="20"/>
              </w:rPr>
              <w:t>220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569E32DF" w14:textId="1FDB58C7" w:rsidR="009D4D5F" w:rsidRPr="00B45790" w:rsidRDefault="009D4D5F" w:rsidP="009D4D5F">
            <w:pPr>
              <w:widowControl/>
              <w:autoSpaceDE/>
              <w:autoSpaceDN/>
              <w:adjustRightInd/>
              <w:jc w:val="right"/>
              <w:rPr>
                <w:b/>
                <w:sz w:val="20"/>
                <w:szCs w:val="20"/>
              </w:rPr>
            </w:pPr>
            <w:r w:rsidRPr="00B45790">
              <w:rPr>
                <w:b/>
                <w:sz w:val="20"/>
                <w:szCs w:val="20"/>
              </w:rPr>
              <w:t>$</w:t>
            </w:r>
            <w:r w:rsidR="009131A3" w:rsidRPr="00B45790">
              <w:rPr>
                <w:b/>
                <w:sz w:val="20"/>
                <w:szCs w:val="20"/>
              </w:rPr>
              <w:t>332</w:t>
            </w:r>
            <w:r w:rsidRPr="00B45790">
              <w:rPr>
                <w:b/>
                <w:sz w:val="20"/>
                <w:szCs w:val="20"/>
              </w:rPr>
              <w:t>,000</w:t>
            </w:r>
          </w:p>
        </w:tc>
      </w:tr>
    </w:tbl>
    <w:p w14:paraId="69295A20" w14:textId="44FDE803" w:rsidR="003D6951" w:rsidRPr="008762E2" w:rsidRDefault="003D6951" w:rsidP="003D6951"/>
    <w:tbl>
      <w:tblPr>
        <w:tblW w:w="14240" w:type="dxa"/>
        <w:tblInd w:w="-360" w:type="dxa"/>
        <w:tblLook w:val="04A0" w:firstRow="1" w:lastRow="0" w:firstColumn="1" w:lastColumn="0" w:noHBand="0" w:noVBand="1"/>
      </w:tblPr>
      <w:tblGrid>
        <w:gridCol w:w="14240"/>
      </w:tblGrid>
      <w:tr w:rsidR="008762E2" w:rsidRPr="00397A39" w14:paraId="1C0F9694" w14:textId="77777777" w:rsidTr="008762E2">
        <w:trPr>
          <w:trHeight w:val="3696"/>
        </w:trPr>
        <w:tc>
          <w:tcPr>
            <w:tcW w:w="14240" w:type="dxa"/>
            <w:tcBorders>
              <w:top w:val="nil"/>
              <w:left w:val="nil"/>
              <w:right w:val="nil"/>
            </w:tcBorders>
            <w:shd w:val="clear" w:color="auto" w:fill="auto"/>
            <w:vAlign w:val="bottom"/>
            <w:hideMark/>
          </w:tcPr>
          <w:p w14:paraId="44F9144C" w14:textId="1F168086" w:rsidR="00B45790" w:rsidRDefault="00B45790" w:rsidP="00397A39">
            <w:pPr>
              <w:widowControl/>
              <w:autoSpaceDE/>
              <w:autoSpaceDN/>
              <w:adjustRightInd/>
              <w:rPr>
                <w:sz w:val="20"/>
                <w:szCs w:val="20"/>
              </w:rPr>
            </w:pPr>
            <w:r>
              <w:rPr>
                <w:sz w:val="20"/>
                <w:szCs w:val="20"/>
              </w:rPr>
              <w:lastRenderedPageBreak/>
              <w:t xml:space="preserve">Assumptions: </w:t>
            </w:r>
          </w:p>
          <w:p w14:paraId="3D4D4D67" w14:textId="77777777" w:rsidR="00B45790" w:rsidRDefault="00B45790" w:rsidP="00397A39">
            <w:pPr>
              <w:widowControl/>
              <w:autoSpaceDE/>
              <w:autoSpaceDN/>
              <w:adjustRightInd/>
              <w:rPr>
                <w:sz w:val="20"/>
                <w:szCs w:val="20"/>
              </w:rPr>
            </w:pPr>
          </w:p>
          <w:p w14:paraId="57141E13" w14:textId="08937EA1" w:rsidR="008762E2" w:rsidRPr="00397A39" w:rsidRDefault="008762E2" w:rsidP="00397A39">
            <w:pPr>
              <w:widowControl/>
              <w:autoSpaceDE/>
              <w:autoSpaceDN/>
              <w:adjustRightInd/>
              <w:rPr>
                <w:sz w:val="20"/>
                <w:szCs w:val="20"/>
              </w:rPr>
            </w:pPr>
            <w:r w:rsidRPr="00397A39">
              <w:rPr>
                <w:sz w:val="20"/>
                <w:szCs w:val="20"/>
              </w:rPr>
              <w:t xml:space="preserve">a. We have assumed that an average of 17 respondents per year will be subject to </w:t>
            </w:r>
            <w:r w:rsidR="00B21EBF">
              <w:rPr>
                <w:sz w:val="20"/>
                <w:szCs w:val="20"/>
              </w:rPr>
              <w:t xml:space="preserve">NESHAP </w:t>
            </w:r>
            <w:r>
              <w:rPr>
                <w:sz w:val="20"/>
                <w:szCs w:val="20"/>
              </w:rPr>
              <w:t>S</w:t>
            </w:r>
            <w:r w:rsidRPr="00397A39">
              <w:rPr>
                <w:sz w:val="20"/>
                <w:szCs w:val="20"/>
              </w:rPr>
              <w:t>ubpart L</w:t>
            </w:r>
            <w:r w:rsidR="00B21EBF">
              <w:rPr>
                <w:sz w:val="20"/>
                <w:szCs w:val="20"/>
              </w:rPr>
              <w:t xml:space="preserve"> for </w:t>
            </w:r>
            <w:r w:rsidR="00B21EBF" w:rsidRPr="00B21EBF">
              <w:rPr>
                <w:sz w:val="20"/>
                <w:szCs w:val="20"/>
              </w:rPr>
              <w:t xml:space="preserve">Coke </w:t>
            </w:r>
            <w:r w:rsidR="00B21EBF">
              <w:rPr>
                <w:sz w:val="20"/>
                <w:szCs w:val="20"/>
              </w:rPr>
              <w:t xml:space="preserve">Oven </w:t>
            </w:r>
            <w:r w:rsidR="00B21EBF" w:rsidRPr="00B21EBF">
              <w:rPr>
                <w:sz w:val="20"/>
                <w:szCs w:val="20"/>
              </w:rPr>
              <w:t>By-Product Recovery Plants</w:t>
            </w:r>
            <w:r w:rsidRPr="00397A39">
              <w:rPr>
                <w:sz w:val="20"/>
                <w:szCs w:val="20"/>
              </w:rPr>
              <w:t xml:space="preserve"> and an average of 4 responden</w:t>
            </w:r>
            <w:r>
              <w:rPr>
                <w:sz w:val="20"/>
                <w:szCs w:val="20"/>
              </w:rPr>
              <w:t xml:space="preserve">ts per year will be subject to </w:t>
            </w:r>
            <w:r w:rsidR="00B21EBF">
              <w:rPr>
                <w:sz w:val="20"/>
                <w:szCs w:val="20"/>
              </w:rPr>
              <w:t xml:space="preserve">NESHAP </w:t>
            </w:r>
            <w:r>
              <w:rPr>
                <w:sz w:val="20"/>
                <w:szCs w:val="20"/>
              </w:rPr>
              <w:t>S</w:t>
            </w:r>
            <w:r w:rsidRPr="00397A39">
              <w:rPr>
                <w:sz w:val="20"/>
                <w:szCs w:val="20"/>
              </w:rPr>
              <w:t>ubpart Y</w:t>
            </w:r>
            <w:r w:rsidR="00B21EBF">
              <w:t xml:space="preserve"> </w:t>
            </w:r>
            <w:r w:rsidR="00B21EBF">
              <w:rPr>
                <w:sz w:val="20"/>
                <w:szCs w:val="20"/>
              </w:rPr>
              <w:t>for B</w:t>
            </w:r>
            <w:r w:rsidR="00B21EBF" w:rsidRPr="00B21EBF">
              <w:rPr>
                <w:sz w:val="20"/>
                <w:szCs w:val="20"/>
              </w:rPr>
              <w:t>enzene Emission</w:t>
            </w:r>
            <w:r w:rsidR="00B21EBF">
              <w:rPr>
                <w:sz w:val="20"/>
                <w:szCs w:val="20"/>
              </w:rPr>
              <w:t>s</w:t>
            </w:r>
            <w:r w:rsidR="00B21EBF" w:rsidRPr="00B21EBF">
              <w:rPr>
                <w:sz w:val="20"/>
                <w:szCs w:val="20"/>
              </w:rPr>
              <w:t xml:space="preserve"> from Benzene Storage Vessels</w:t>
            </w:r>
            <w:r w:rsidR="00B21EBF">
              <w:rPr>
                <w:sz w:val="20"/>
                <w:szCs w:val="20"/>
              </w:rPr>
              <w:t>.</w:t>
            </w:r>
            <w:r w:rsidRPr="00397A39">
              <w:rPr>
                <w:sz w:val="20"/>
                <w:szCs w:val="20"/>
              </w:rPr>
              <w:t xml:space="preserve">  No new sources will become subject to the rule over the three-year ICR period.  Note that the burden for</w:t>
            </w:r>
            <w:r>
              <w:rPr>
                <w:sz w:val="20"/>
                <w:szCs w:val="20"/>
              </w:rPr>
              <w:t xml:space="preserve"> any new sources subject to S</w:t>
            </w:r>
            <w:r w:rsidRPr="00397A39">
              <w:rPr>
                <w:sz w:val="20"/>
                <w:szCs w:val="20"/>
              </w:rPr>
              <w:t xml:space="preserve">ubpart Y is included in the NSPS for storage vessels at 40 CFR </w:t>
            </w:r>
            <w:r>
              <w:rPr>
                <w:sz w:val="20"/>
                <w:szCs w:val="20"/>
              </w:rPr>
              <w:t>Part 60, S</w:t>
            </w:r>
            <w:r w:rsidRPr="00397A39">
              <w:rPr>
                <w:sz w:val="20"/>
                <w:szCs w:val="20"/>
              </w:rPr>
              <w:t>ubpart Kb.</w:t>
            </w:r>
          </w:p>
          <w:p w14:paraId="39D29273" w14:textId="49CCEEC4" w:rsidR="008762E2" w:rsidRPr="00397A39" w:rsidRDefault="008762E2" w:rsidP="00397A39">
            <w:pPr>
              <w:widowControl/>
              <w:autoSpaceDE/>
              <w:autoSpaceDN/>
              <w:adjustRightInd/>
              <w:rPr>
                <w:sz w:val="20"/>
                <w:szCs w:val="20"/>
              </w:rPr>
            </w:pPr>
            <w:r w:rsidRPr="00397A39">
              <w:rPr>
                <w:sz w:val="20"/>
                <w:szCs w:val="20"/>
              </w:rPr>
              <w:t>b. This ICR uses the following labor rates: $106.45 for technical, $138.43 for managerial, and $52.77 for clerical labor.  These rates are from the United States Department of Labor, Bureau of Labor Statistics, September 201</w:t>
            </w:r>
            <w:r>
              <w:rPr>
                <w:sz w:val="20"/>
                <w:szCs w:val="20"/>
              </w:rPr>
              <w:t>6</w:t>
            </w:r>
            <w:r w:rsidRPr="00397A39">
              <w:rPr>
                <w:sz w:val="20"/>
                <w:szCs w:val="20"/>
              </w:rPr>
              <w:t>, “Table 2. Civilian Workers, by occupational and industry group.”  The rates are from column 1, “Total compensation.”  The rates have been increased by 110 percent to account for the benefit packages available to those employed by private industry.</w:t>
            </w:r>
          </w:p>
          <w:p w14:paraId="5E490D8F" w14:textId="77777777" w:rsidR="008762E2" w:rsidRPr="00397A39" w:rsidRDefault="008762E2" w:rsidP="00397A39">
            <w:pPr>
              <w:widowControl/>
              <w:autoSpaceDE/>
              <w:autoSpaceDN/>
              <w:adjustRightInd/>
              <w:rPr>
                <w:sz w:val="20"/>
                <w:szCs w:val="20"/>
              </w:rPr>
            </w:pPr>
            <w:r w:rsidRPr="00397A39">
              <w:rPr>
                <w:sz w:val="20"/>
                <w:szCs w:val="20"/>
              </w:rPr>
              <w:t>c. We have assumed that each respondent will take 0.5 hours to complete the annual maintenance inspection.</w:t>
            </w:r>
          </w:p>
          <w:p w14:paraId="339A013D" w14:textId="77777777" w:rsidR="008762E2" w:rsidRPr="00397A39" w:rsidRDefault="008762E2" w:rsidP="00397A39">
            <w:pPr>
              <w:widowControl/>
              <w:autoSpaceDE/>
              <w:autoSpaceDN/>
              <w:adjustRightInd/>
              <w:rPr>
                <w:sz w:val="20"/>
                <w:szCs w:val="20"/>
              </w:rPr>
            </w:pPr>
            <w:r w:rsidRPr="00397A39">
              <w:rPr>
                <w:sz w:val="20"/>
                <w:szCs w:val="20"/>
              </w:rPr>
              <w:t>d. We have assumed that each respondent will take twelve hours twice per year to write semiannual emissions reports.</w:t>
            </w:r>
          </w:p>
          <w:p w14:paraId="362E5648" w14:textId="77777777" w:rsidR="008762E2" w:rsidRPr="00397A39" w:rsidRDefault="008762E2" w:rsidP="00397A39">
            <w:pPr>
              <w:widowControl/>
              <w:autoSpaceDE/>
              <w:autoSpaceDN/>
              <w:adjustRightInd/>
              <w:rPr>
                <w:sz w:val="20"/>
                <w:szCs w:val="20"/>
              </w:rPr>
            </w:pPr>
            <w:r w:rsidRPr="00397A39">
              <w:rPr>
                <w:sz w:val="20"/>
                <w:szCs w:val="20"/>
              </w:rPr>
              <w:t>e. We have assumed that each respondent will take thirty-three hours four times per year to file and maintain records.</w:t>
            </w:r>
          </w:p>
          <w:p w14:paraId="2AB0C8D2" w14:textId="77777777" w:rsidR="008762E2" w:rsidRPr="00397A39" w:rsidRDefault="008762E2" w:rsidP="00397A39">
            <w:pPr>
              <w:widowControl/>
              <w:autoSpaceDE/>
              <w:autoSpaceDN/>
              <w:adjustRightInd/>
              <w:rPr>
                <w:sz w:val="20"/>
                <w:szCs w:val="20"/>
              </w:rPr>
            </w:pPr>
            <w:r w:rsidRPr="00397A39">
              <w:rPr>
                <w:sz w:val="20"/>
                <w:szCs w:val="20"/>
              </w:rPr>
              <w:t>f. We have assumed that each respondent will take two hours twice per year to complete the performance evaluation for Method 21.</w:t>
            </w:r>
          </w:p>
          <w:p w14:paraId="5B14F0C3" w14:textId="77777777" w:rsidR="008762E2" w:rsidRPr="00397A39" w:rsidRDefault="008762E2" w:rsidP="00397A39">
            <w:pPr>
              <w:widowControl/>
              <w:autoSpaceDE/>
              <w:autoSpaceDN/>
              <w:adjustRightInd/>
              <w:rPr>
                <w:sz w:val="20"/>
                <w:szCs w:val="20"/>
              </w:rPr>
            </w:pPr>
            <w:r w:rsidRPr="00397A39">
              <w:rPr>
                <w:sz w:val="20"/>
                <w:szCs w:val="20"/>
              </w:rPr>
              <w:t xml:space="preserve">g. EFR - External Floating Roof. IFR - Internal Floating Roof. </w:t>
            </w:r>
          </w:p>
          <w:p w14:paraId="4D6545D3" w14:textId="77777777" w:rsidR="008762E2" w:rsidRPr="00397A39" w:rsidRDefault="008762E2" w:rsidP="00397A39">
            <w:pPr>
              <w:widowControl/>
              <w:autoSpaceDE/>
              <w:autoSpaceDN/>
              <w:adjustRightInd/>
              <w:rPr>
                <w:sz w:val="20"/>
                <w:szCs w:val="20"/>
              </w:rPr>
            </w:pPr>
            <w:r w:rsidRPr="00397A39">
              <w:rPr>
                <w:sz w:val="20"/>
                <w:szCs w:val="20"/>
              </w:rPr>
              <w:t>h. We believe that all vessels have been degassed and that all controls have been installed, as they were to be installed within ten years of promulgation.</w:t>
            </w:r>
          </w:p>
          <w:p w14:paraId="41349974" w14:textId="77777777" w:rsidR="008762E2" w:rsidRPr="00397A39" w:rsidRDefault="008762E2" w:rsidP="00397A39">
            <w:pPr>
              <w:widowControl/>
              <w:autoSpaceDE/>
              <w:autoSpaceDN/>
              <w:adjustRightInd/>
              <w:rPr>
                <w:sz w:val="20"/>
                <w:szCs w:val="20"/>
              </w:rPr>
            </w:pPr>
            <w:r w:rsidRPr="00397A39">
              <w:rPr>
                <w:sz w:val="20"/>
                <w:szCs w:val="20"/>
              </w:rPr>
              <w:t>i. We have assumed that two percent of existing sources will request a delay of repair in the annual report.</w:t>
            </w:r>
          </w:p>
          <w:p w14:paraId="19EFBCE7" w14:textId="77777777" w:rsidR="008762E2" w:rsidRPr="00397A39" w:rsidRDefault="008762E2" w:rsidP="00397A39">
            <w:pPr>
              <w:widowControl/>
              <w:autoSpaceDE/>
              <w:autoSpaceDN/>
              <w:adjustRightInd/>
              <w:rPr>
                <w:sz w:val="20"/>
                <w:szCs w:val="20"/>
              </w:rPr>
            </w:pPr>
            <w:r w:rsidRPr="00397A39">
              <w:rPr>
                <w:sz w:val="20"/>
                <w:szCs w:val="20"/>
              </w:rPr>
              <w:t>j. We have assumed that no sources will select the option for a fixed roof vented to a control device, and thus have no quarterly reports of excess emissions.</w:t>
            </w:r>
          </w:p>
          <w:p w14:paraId="49F6CC7C" w14:textId="1D2EA184" w:rsidR="008762E2" w:rsidRPr="00397A39" w:rsidRDefault="008762E2" w:rsidP="00397A39">
            <w:pPr>
              <w:rPr>
                <w:sz w:val="20"/>
                <w:szCs w:val="20"/>
              </w:rPr>
            </w:pPr>
            <w:r w:rsidRPr="00397A39">
              <w:rPr>
                <w:sz w:val="20"/>
                <w:szCs w:val="20"/>
              </w:rPr>
              <w:t xml:space="preserve">k. Totals have been rounded to 3 significant figures. Figures may not add exactly due to rounding. </w:t>
            </w:r>
          </w:p>
        </w:tc>
      </w:tr>
    </w:tbl>
    <w:p w14:paraId="5BBAA423" w14:textId="77777777" w:rsidR="00397A39" w:rsidRPr="008762E2" w:rsidRDefault="00397A39" w:rsidP="003D6951"/>
    <w:p w14:paraId="5EDF628F" w14:textId="05F327D6"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9D4D5F" w:rsidRPr="009D4D5F">
        <w:rPr>
          <w:b/>
          <w:bCs/>
          <w:color w:val="000000" w:themeColor="text1"/>
        </w:rPr>
        <w:t>NESHAP for Benzene Emission</w:t>
      </w:r>
      <w:r w:rsidR="00B21EBF">
        <w:rPr>
          <w:b/>
          <w:bCs/>
          <w:color w:val="000000" w:themeColor="text1"/>
        </w:rPr>
        <w:t>s</w:t>
      </w:r>
      <w:r w:rsidR="009D4D5F" w:rsidRPr="009D4D5F">
        <w:rPr>
          <w:b/>
          <w:bCs/>
          <w:color w:val="000000" w:themeColor="text1"/>
        </w:rPr>
        <w:t xml:space="preserve"> from Benzene Storage Vessels and Coke </w:t>
      </w:r>
      <w:r w:rsidR="00B21EBF">
        <w:rPr>
          <w:b/>
          <w:bCs/>
          <w:color w:val="000000" w:themeColor="text1"/>
        </w:rPr>
        <w:t xml:space="preserve">Oven </w:t>
      </w:r>
      <w:r w:rsidR="009D4D5F" w:rsidRPr="009D4D5F">
        <w:rPr>
          <w:b/>
          <w:bCs/>
          <w:color w:val="000000" w:themeColor="text1"/>
        </w:rPr>
        <w:t>By-Product Recovery Plants (40 CFR Part 61, Subparts L and Y) (Renewal)</w:t>
      </w:r>
    </w:p>
    <w:p w14:paraId="3AD4E875" w14:textId="77777777" w:rsidR="00144F35" w:rsidRDefault="00144F35" w:rsidP="00F340DF">
      <w:pPr>
        <w:rPr>
          <w:b/>
          <w:bCs/>
          <w:color w:val="000000"/>
        </w:rPr>
      </w:pPr>
    </w:p>
    <w:tbl>
      <w:tblPr>
        <w:tblW w:w="14080" w:type="dxa"/>
        <w:jc w:val="center"/>
        <w:tblLook w:val="04A0" w:firstRow="1" w:lastRow="0" w:firstColumn="1" w:lastColumn="0" w:noHBand="0" w:noVBand="1"/>
      </w:tblPr>
      <w:tblGrid>
        <w:gridCol w:w="3520"/>
        <w:gridCol w:w="1414"/>
        <w:gridCol w:w="1439"/>
        <w:gridCol w:w="1597"/>
        <w:gridCol w:w="1306"/>
        <w:gridCol w:w="1077"/>
        <w:gridCol w:w="1358"/>
        <w:gridCol w:w="1103"/>
        <w:gridCol w:w="1266"/>
      </w:tblGrid>
      <w:tr w:rsidR="008762E2" w:rsidRPr="005739DD" w14:paraId="725672C3" w14:textId="77777777" w:rsidTr="009131A3">
        <w:trPr>
          <w:trHeight w:val="1305"/>
          <w:tblHeader/>
          <w:jc w:val="center"/>
        </w:trPr>
        <w:tc>
          <w:tcPr>
            <w:tcW w:w="3520" w:type="dxa"/>
            <w:tcBorders>
              <w:top w:val="single" w:sz="4" w:space="0" w:color="auto"/>
              <w:left w:val="single" w:sz="4" w:space="0" w:color="auto"/>
              <w:bottom w:val="single" w:sz="4" w:space="0" w:color="auto"/>
              <w:right w:val="single" w:sz="4" w:space="0" w:color="auto"/>
            </w:tcBorders>
            <w:vAlign w:val="center"/>
            <w:hideMark/>
          </w:tcPr>
          <w:p w14:paraId="20321858" w14:textId="3278AB6B" w:rsidR="008762E2" w:rsidRPr="005739DD" w:rsidRDefault="008762E2" w:rsidP="008762E2">
            <w:pPr>
              <w:widowControl/>
              <w:autoSpaceDE/>
              <w:autoSpaceDN/>
              <w:adjustRightInd/>
              <w:jc w:val="center"/>
              <w:rPr>
                <w:b/>
                <w:bCs/>
                <w:sz w:val="20"/>
                <w:szCs w:val="20"/>
              </w:rPr>
            </w:pPr>
            <w:r w:rsidRPr="009D4D5F">
              <w:rPr>
                <w:b/>
                <w:bCs/>
                <w:sz w:val="20"/>
                <w:szCs w:val="20"/>
              </w:rPr>
              <w:t>Burden Item</w:t>
            </w:r>
          </w:p>
        </w:tc>
        <w:tc>
          <w:tcPr>
            <w:tcW w:w="1414" w:type="dxa"/>
            <w:tcBorders>
              <w:top w:val="single" w:sz="4" w:space="0" w:color="auto"/>
              <w:left w:val="nil"/>
              <w:bottom w:val="single" w:sz="4" w:space="0" w:color="auto"/>
              <w:right w:val="single" w:sz="4" w:space="0" w:color="auto"/>
            </w:tcBorders>
            <w:shd w:val="clear" w:color="auto" w:fill="auto"/>
            <w:hideMark/>
          </w:tcPr>
          <w:p w14:paraId="0A1595F5" w14:textId="77777777" w:rsidR="008762E2" w:rsidRDefault="008762E2" w:rsidP="008762E2">
            <w:pPr>
              <w:widowControl/>
              <w:autoSpaceDE/>
              <w:autoSpaceDN/>
              <w:adjustRightInd/>
              <w:jc w:val="center"/>
              <w:rPr>
                <w:b/>
                <w:bCs/>
                <w:sz w:val="20"/>
                <w:szCs w:val="20"/>
              </w:rPr>
            </w:pPr>
            <w:r>
              <w:rPr>
                <w:b/>
                <w:bCs/>
                <w:sz w:val="20"/>
                <w:szCs w:val="20"/>
              </w:rPr>
              <w:t>A.</w:t>
            </w:r>
          </w:p>
          <w:p w14:paraId="3CDCA0C4" w14:textId="792689C1" w:rsidR="008762E2" w:rsidRPr="005739DD" w:rsidRDefault="008762E2" w:rsidP="008762E2">
            <w:pPr>
              <w:widowControl/>
              <w:autoSpaceDE/>
              <w:autoSpaceDN/>
              <w:adjustRightInd/>
              <w:jc w:val="center"/>
              <w:rPr>
                <w:b/>
                <w:bCs/>
                <w:sz w:val="20"/>
                <w:szCs w:val="20"/>
              </w:rPr>
            </w:pPr>
            <w:r w:rsidRPr="009D4D5F">
              <w:rPr>
                <w:b/>
                <w:bCs/>
                <w:sz w:val="20"/>
                <w:szCs w:val="20"/>
              </w:rPr>
              <w:t xml:space="preserve">Technical person-hours </w:t>
            </w:r>
            <w:r w:rsidRPr="009D4D5F">
              <w:rPr>
                <w:b/>
                <w:bCs/>
                <w:sz w:val="20"/>
                <w:szCs w:val="20"/>
              </w:rPr>
              <w:br/>
              <w:t>per occurrence</w:t>
            </w:r>
          </w:p>
        </w:tc>
        <w:tc>
          <w:tcPr>
            <w:tcW w:w="1439" w:type="dxa"/>
            <w:tcBorders>
              <w:top w:val="single" w:sz="4" w:space="0" w:color="auto"/>
              <w:left w:val="nil"/>
              <w:bottom w:val="single" w:sz="4" w:space="0" w:color="auto"/>
              <w:right w:val="single" w:sz="4" w:space="0" w:color="auto"/>
            </w:tcBorders>
            <w:shd w:val="clear" w:color="auto" w:fill="auto"/>
            <w:hideMark/>
          </w:tcPr>
          <w:p w14:paraId="79835C09" w14:textId="77777777" w:rsidR="008762E2" w:rsidRDefault="008762E2" w:rsidP="008762E2">
            <w:pPr>
              <w:widowControl/>
              <w:autoSpaceDE/>
              <w:autoSpaceDN/>
              <w:adjustRightInd/>
              <w:jc w:val="center"/>
              <w:rPr>
                <w:b/>
                <w:bCs/>
                <w:sz w:val="20"/>
                <w:szCs w:val="20"/>
              </w:rPr>
            </w:pPr>
            <w:r>
              <w:rPr>
                <w:b/>
                <w:bCs/>
                <w:sz w:val="20"/>
                <w:szCs w:val="20"/>
              </w:rPr>
              <w:t>B.</w:t>
            </w:r>
          </w:p>
          <w:p w14:paraId="77104CE7" w14:textId="3F6EB836" w:rsidR="008762E2" w:rsidRPr="005739DD" w:rsidRDefault="008762E2" w:rsidP="008762E2">
            <w:pPr>
              <w:widowControl/>
              <w:autoSpaceDE/>
              <w:autoSpaceDN/>
              <w:adjustRightInd/>
              <w:jc w:val="center"/>
              <w:rPr>
                <w:b/>
                <w:bCs/>
                <w:sz w:val="20"/>
                <w:szCs w:val="20"/>
              </w:rPr>
            </w:pPr>
            <w:r w:rsidRPr="009D4D5F">
              <w:rPr>
                <w:b/>
                <w:bCs/>
                <w:sz w:val="20"/>
                <w:szCs w:val="20"/>
              </w:rPr>
              <w:t xml:space="preserve">No. of occurrences per respondent </w:t>
            </w:r>
            <w:r w:rsidRPr="009D4D5F">
              <w:rPr>
                <w:b/>
                <w:bCs/>
                <w:sz w:val="20"/>
                <w:szCs w:val="20"/>
              </w:rPr>
              <w:br/>
              <w:t>per year</w:t>
            </w:r>
          </w:p>
        </w:tc>
        <w:tc>
          <w:tcPr>
            <w:tcW w:w="1597" w:type="dxa"/>
            <w:tcBorders>
              <w:top w:val="single" w:sz="4" w:space="0" w:color="auto"/>
              <w:left w:val="nil"/>
              <w:bottom w:val="single" w:sz="4" w:space="0" w:color="auto"/>
              <w:right w:val="single" w:sz="4" w:space="0" w:color="auto"/>
            </w:tcBorders>
            <w:shd w:val="clear" w:color="auto" w:fill="auto"/>
            <w:hideMark/>
          </w:tcPr>
          <w:p w14:paraId="5F3576F8" w14:textId="77777777" w:rsidR="008762E2" w:rsidRDefault="008762E2" w:rsidP="008762E2">
            <w:pPr>
              <w:widowControl/>
              <w:autoSpaceDE/>
              <w:autoSpaceDN/>
              <w:adjustRightInd/>
              <w:jc w:val="center"/>
              <w:rPr>
                <w:b/>
                <w:bCs/>
                <w:sz w:val="20"/>
                <w:szCs w:val="20"/>
              </w:rPr>
            </w:pPr>
            <w:r>
              <w:rPr>
                <w:b/>
                <w:bCs/>
                <w:sz w:val="20"/>
                <w:szCs w:val="20"/>
              </w:rPr>
              <w:t>C.</w:t>
            </w:r>
          </w:p>
          <w:p w14:paraId="4763219E" w14:textId="2121FEDB" w:rsidR="008762E2" w:rsidRPr="005739DD" w:rsidRDefault="008762E2" w:rsidP="008762E2">
            <w:pPr>
              <w:widowControl/>
              <w:autoSpaceDE/>
              <w:autoSpaceDN/>
              <w:adjustRightInd/>
              <w:jc w:val="center"/>
              <w:rPr>
                <w:b/>
                <w:bCs/>
                <w:sz w:val="20"/>
                <w:szCs w:val="20"/>
              </w:rPr>
            </w:pPr>
            <w:r w:rsidRPr="009D4D5F">
              <w:rPr>
                <w:b/>
                <w:bCs/>
                <w:sz w:val="20"/>
                <w:szCs w:val="20"/>
              </w:rPr>
              <w:t xml:space="preserve">Technical person-hours per respondent </w:t>
            </w:r>
            <w:r w:rsidRPr="009D4D5F">
              <w:rPr>
                <w:b/>
                <w:bCs/>
                <w:sz w:val="20"/>
                <w:szCs w:val="20"/>
              </w:rPr>
              <w:br/>
              <w:t xml:space="preserve">per year </w:t>
            </w:r>
            <w:r w:rsidRPr="009D4D5F">
              <w:rPr>
                <w:b/>
                <w:bCs/>
                <w:sz w:val="20"/>
                <w:szCs w:val="20"/>
              </w:rPr>
              <w:br/>
              <w:t>(AxB)</w:t>
            </w:r>
          </w:p>
        </w:tc>
        <w:tc>
          <w:tcPr>
            <w:tcW w:w="1306" w:type="dxa"/>
            <w:tcBorders>
              <w:top w:val="single" w:sz="4" w:space="0" w:color="auto"/>
              <w:left w:val="nil"/>
              <w:bottom w:val="single" w:sz="4" w:space="0" w:color="auto"/>
              <w:right w:val="single" w:sz="4" w:space="0" w:color="auto"/>
            </w:tcBorders>
            <w:shd w:val="clear" w:color="auto" w:fill="auto"/>
            <w:hideMark/>
          </w:tcPr>
          <w:p w14:paraId="5FB90E52" w14:textId="77777777" w:rsidR="008762E2" w:rsidRDefault="008762E2" w:rsidP="008762E2">
            <w:pPr>
              <w:widowControl/>
              <w:autoSpaceDE/>
              <w:autoSpaceDN/>
              <w:adjustRightInd/>
              <w:jc w:val="center"/>
              <w:rPr>
                <w:b/>
                <w:bCs/>
                <w:sz w:val="20"/>
                <w:szCs w:val="20"/>
              </w:rPr>
            </w:pPr>
            <w:r>
              <w:rPr>
                <w:b/>
                <w:bCs/>
                <w:sz w:val="20"/>
                <w:szCs w:val="20"/>
              </w:rPr>
              <w:t>D.</w:t>
            </w:r>
          </w:p>
          <w:p w14:paraId="410D9339" w14:textId="59674B89" w:rsidR="008762E2" w:rsidRPr="005739DD" w:rsidRDefault="008762E2" w:rsidP="008762E2">
            <w:pPr>
              <w:widowControl/>
              <w:autoSpaceDE/>
              <w:autoSpaceDN/>
              <w:adjustRightInd/>
              <w:jc w:val="center"/>
              <w:rPr>
                <w:b/>
                <w:bCs/>
                <w:sz w:val="20"/>
                <w:szCs w:val="20"/>
              </w:rPr>
            </w:pPr>
            <w:r w:rsidRPr="009D4D5F">
              <w:rPr>
                <w:b/>
                <w:bCs/>
                <w:sz w:val="20"/>
                <w:szCs w:val="20"/>
              </w:rPr>
              <w:t xml:space="preserve">Respondents per year </w:t>
            </w:r>
            <w:r w:rsidRPr="009D4D5F">
              <w:rPr>
                <w:b/>
                <w:bCs/>
                <w:sz w:val="20"/>
                <w:szCs w:val="20"/>
                <w:vertAlign w:val="superscript"/>
              </w:rPr>
              <w:t>a</w:t>
            </w:r>
          </w:p>
        </w:tc>
        <w:tc>
          <w:tcPr>
            <w:tcW w:w="1077" w:type="dxa"/>
            <w:tcBorders>
              <w:top w:val="single" w:sz="4" w:space="0" w:color="auto"/>
              <w:left w:val="nil"/>
              <w:bottom w:val="single" w:sz="4" w:space="0" w:color="auto"/>
              <w:right w:val="single" w:sz="4" w:space="0" w:color="auto"/>
            </w:tcBorders>
            <w:shd w:val="clear" w:color="auto" w:fill="auto"/>
            <w:hideMark/>
          </w:tcPr>
          <w:p w14:paraId="40D5CFF8" w14:textId="55488527" w:rsidR="008762E2" w:rsidRPr="005739DD" w:rsidRDefault="008762E2" w:rsidP="008762E2">
            <w:pPr>
              <w:widowControl/>
              <w:autoSpaceDE/>
              <w:autoSpaceDN/>
              <w:adjustRightInd/>
              <w:jc w:val="center"/>
              <w:rPr>
                <w:b/>
                <w:bCs/>
                <w:sz w:val="20"/>
                <w:szCs w:val="20"/>
              </w:rPr>
            </w:pPr>
            <w:r>
              <w:rPr>
                <w:b/>
                <w:bCs/>
                <w:sz w:val="20"/>
                <w:szCs w:val="20"/>
              </w:rPr>
              <w:t xml:space="preserve">E. </w:t>
            </w:r>
            <w:r w:rsidRPr="009D4D5F">
              <w:rPr>
                <w:b/>
                <w:bCs/>
                <w:sz w:val="20"/>
                <w:szCs w:val="20"/>
              </w:rPr>
              <w:t>Technical hours per year (CxD)</w:t>
            </w:r>
          </w:p>
        </w:tc>
        <w:tc>
          <w:tcPr>
            <w:tcW w:w="1358" w:type="dxa"/>
            <w:tcBorders>
              <w:top w:val="single" w:sz="4" w:space="0" w:color="auto"/>
              <w:left w:val="nil"/>
              <w:bottom w:val="single" w:sz="4" w:space="0" w:color="auto"/>
              <w:right w:val="single" w:sz="4" w:space="0" w:color="auto"/>
            </w:tcBorders>
            <w:shd w:val="clear" w:color="auto" w:fill="auto"/>
            <w:hideMark/>
          </w:tcPr>
          <w:p w14:paraId="659823E6" w14:textId="72933354" w:rsidR="008762E2" w:rsidRPr="005739DD" w:rsidRDefault="008762E2" w:rsidP="008762E2">
            <w:pPr>
              <w:widowControl/>
              <w:autoSpaceDE/>
              <w:autoSpaceDN/>
              <w:adjustRightInd/>
              <w:jc w:val="center"/>
              <w:rPr>
                <w:b/>
                <w:bCs/>
                <w:sz w:val="20"/>
                <w:szCs w:val="20"/>
              </w:rPr>
            </w:pPr>
            <w:r>
              <w:rPr>
                <w:b/>
                <w:bCs/>
                <w:sz w:val="20"/>
                <w:szCs w:val="20"/>
              </w:rPr>
              <w:t xml:space="preserve">F. </w:t>
            </w:r>
            <w:r w:rsidRPr="009D4D5F">
              <w:rPr>
                <w:b/>
                <w:bCs/>
                <w:sz w:val="20"/>
                <w:szCs w:val="20"/>
              </w:rPr>
              <w:t xml:space="preserve">Management hours per year  </w:t>
            </w:r>
            <w:r w:rsidRPr="009D4D5F">
              <w:rPr>
                <w:b/>
                <w:bCs/>
                <w:sz w:val="20"/>
                <w:szCs w:val="20"/>
              </w:rPr>
              <w:br/>
              <w:t>(Ex0.05)</w:t>
            </w:r>
          </w:p>
        </w:tc>
        <w:tc>
          <w:tcPr>
            <w:tcW w:w="1103" w:type="dxa"/>
            <w:tcBorders>
              <w:top w:val="single" w:sz="4" w:space="0" w:color="auto"/>
              <w:left w:val="nil"/>
              <w:bottom w:val="single" w:sz="4" w:space="0" w:color="auto"/>
              <w:right w:val="single" w:sz="4" w:space="0" w:color="auto"/>
            </w:tcBorders>
            <w:shd w:val="clear" w:color="auto" w:fill="auto"/>
            <w:hideMark/>
          </w:tcPr>
          <w:p w14:paraId="18A62159" w14:textId="6ABEDDF5" w:rsidR="008762E2" w:rsidRPr="005739DD" w:rsidRDefault="008762E2" w:rsidP="008762E2">
            <w:pPr>
              <w:widowControl/>
              <w:autoSpaceDE/>
              <w:autoSpaceDN/>
              <w:adjustRightInd/>
              <w:jc w:val="center"/>
              <w:rPr>
                <w:b/>
                <w:bCs/>
                <w:sz w:val="20"/>
                <w:szCs w:val="20"/>
              </w:rPr>
            </w:pPr>
            <w:r>
              <w:rPr>
                <w:b/>
                <w:bCs/>
                <w:sz w:val="20"/>
                <w:szCs w:val="20"/>
              </w:rPr>
              <w:t xml:space="preserve">G. </w:t>
            </w:r>
            <w:r w:rsidRPr="009D4D5F">
              <w:rPr>
                <w:b/>
                <w:bCs/>
                <w:sz w:val="20"/>
                <w:szCs w:val="20"/>
              </w:rPr>
              <w:t xml:space="preserve">Clerical hours per year </w:t>
            </w:r>
            <w:r w:rsidRPr="009D4D5F">
              <w:rPr>
                <w:b/>
                <w:bCs/>
                <w:sz w:val="20"/>
                <w:szCs w:val="20"/>
              </w:rPr>
              <w:br/>
              <w:t>(Ex0.10)</w:t>
            </w:r>
          </w:p>
        </w:tc>
        <w:tc>
          <w:tcPr>
            <w:tcW w:w="1266" w:type="dxa"/>
            <w:tcBorders>
              <w:top w:val="single" w:sz="4" w:space="0" w:color="auto"/>
              <w:left w:val="nil"/>
              <w:bottom w:val="single" w:sz="4" w:space="0" w:color="auto"/>
              <w:right w:val="single" w:sz="4" w:space="0" w:color="auto"/>
            </w:tcBorders>
            <w:shd w:val="clear" w:color="auto" w:fill="auto"/>
            <w:hideMark/>
          </w:tcPr>
          <w:p w14:paraId="758FCE3F" w14:textId="77777777" w:rsidR="008762E2" w:rsidRDefault="008762E2" w:rsidP="008762E2">
            <w:pPr>
              <w:widowControl/>
              <w:autoSpaceDE/>
              <w:autoSpaceDN/>
              <w:adjustRightInd/>
              <w:jc w:val="center"/>
              <w:rPr>
                <w:b/>
                <w:bCs/>
                <w:sz w:val="20"/>
                <w:szCs w:val="20"/>
              </w:rPr>
            </w:pPr>
            <w:r>
              <w:rPr>
                <w:b/>
                <w:bCs/>
                <w:sz w:val="20"/>
                <w:szCs w:val="20"/>
              </w:rPr>
              <w:t>H.</w:t>
            </w:r>
          </w:p>
          <w:p w14:paraId="385A114C" w14:textId="28E8461E" w:rsidR="008762E2" w:rsidRPr="005739DD" w:rsidRDefault="008762E2" w:rsidP="008762E2">
            <w:pPr>
              <w:widowControl/>
              <w:autoSpaceDE/>
              <w:autoSpaceDN/>
              <w:adjustRightInd/>
              <w:jc w:val="center"/>
              <w:rPr>
                <w:b/>
                <w:bCs/>
                <w:sz w:val="20"/>
                <w:szCs w:val="20"/>
              </w:rPr>
            </w:pPr>
            <w:r w:rsidRPr="009D4D5F">
              <w:rPr>
                <w:b/>
                <w:bCs/>
                <w:sz w:val="20"/>
                <w:szCs w:val="20"/>
              </w:rPr>
              <w:t xml:space="preserve">Total cost per year </w:t>
            </w:r>
            <w:r w:rsidRPr="009D4D5F">
              <w:rPr>
                <w:b/>
                <w:bCs/>
                <w:sz w:val="20"/>
                <w:szCs w:val="20"/>
                <w:vertAlign w:val="superscript"/>
              </w:rPr>
              <w:t>b</w:t>
            </w:r>
          </w:p>
        </w:tc>
      </w:tr>
      <w:tr w:rsidR="005739DD" w:rsidRPr="005739DD" w14:paraId="6399F21A" w14:textId="77777777" w:rsidTr="00AA401C">
        <w:trPr>
          <w:trHeight w:val="255"/>
          <w:jc w:val="center"/>
        </w:trPr>
        <w:tc>
          <w:tcPr>
            <w:tcW w:w="14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7DA117" w14:textId="77777777" w:rsidR="005739DD" w:rsidRPr="005739DD" w:rsidRDefault="005739DD" w:rsidP="005739DD">
            <w:pPr>
              <w:widowControl/>
              <w:autoSpaceDE/>
              <w:autoSpaceDN/>
              <w:adjustRightInd/>
              <w:rPr>
                <w:b/>
                <w:bCs/>
                <w:sz w:val="20"/>
                <w:szCs w:val="20"/>
              </w:rPr>
            </w:pPr>
            <w:r w:rsidRPr="005739DD">
              <w:rPr>
                <w:b/>
                <w:bCs/>
                <w:sz w:val="20"/>
                <w:szCs w:val="20"/>
              </w:rPr>
              <w:t>Subpart L</w:t>
            </w:r>
          </w:p>
        </w:tc>
      </w:tr>
      <w:tr w:rsidR="005739DD" w:rsidRPr="005739DD" w14:paraId="27336079"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9CE4D" w14:textId="77777777" w:rsidR="005739DD" w:rsidRPr="005739DD" w:rsidRDefault="005739DD" w:rsidP="005739DD">
            <w:pPr>
              <w:widowControl/>
              <w:autoSpaceDE/>
              <w:autoSpaceDN/>
              <w:adjustRightInd/>
              <w:rPr>
                <w:sz w:val="20"/>
                <w:szCs w:val="20"/>
              </w:rPr>
            </w:pPr>
            <w:r w:rsidRPr="005739DD">
              <w:rPr>
                <w:sz w:val="20"/>
                <w:szCs w:val="20"/>
              </w:rPr>
              <w:t>Initial performance test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5B9C274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109CB22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666C5631"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5337A94"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2F2655F"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827ACA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518476A"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F785A77"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4E9FED76"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C23E" w14:textId="77777777" w:rsidR="005739DD" w:rsidRPr="005739DD" w:rsidRDefault="005739DD" w:rsidP="005739DD">
            <w:pPr>
              <w:widowControl/>
              <w:autoSpaceDE/>
              <w:autoSpaceDN/>
              <w:adjustRightInd/>
              <w:rPr>
                <w:sz w:val="20"/>
                <w:szCs w:val="20"/>
              </w:rPr>
            </w:pPr>
            <w:r w:rsidRPr="005739DD">
              <w:rPr>
                <w:sz w:val="20"/>
                <w:szCs w:val="20"/>
              </w:rPr>
              <w:t>New plant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6010BEE1" w14:textId="77777777" w:rsidR="005739DD" w:rsidRPr="005739DD" w:rsidRDefault="005739DD" w:rsidP="005739DD">
            <w:pPr>
              <w:widowControl/>
              <w:autoSpaceDE/>
              <w:autoSpaceDN/>
              <w:adjustRightInd/>
              <w:jc w:val="center"/>
              <w:rPr>
                <w:sz w:val="20"/>
                <w:szCs w:val="20"/>
              </w:rPr>
            </w:pPr>
            <w:r w:rsidRPr="005739DD">
              <w:rPr>
                <w:sz w:val="20"/>
                <w:szCs w:val="20"/>
              </w:rPr>
              <w:t>40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D77AF67" w14:textId="77777777" w:rsidR="005739DD" w:rsidRPr="005739DD" w:rsidRDefault="005739DD" w:rsidP="005739DD">
            <w:pPr>
              <w:widowControl/>
              <w:autoSpaceDE/>
              <w:autoSpaceDN/>
              <w:adjustRightInd/>
              <w:jc w:val="center"/>
              <w:rPr>
                <w:sz w:val="20"/>
                <w:szCs w:val="20"/>
              </w:rPr>
            </w:pPr>
            <w:r w:rsidRPr="005739DD">
              <w:rPr>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7390F14F" w14:textId="77777777" w:rsidR="005739DD" w:rsidRPr="005739DD" w:rsidRDefault="005739DD" w:rsidP="005739DD">
            <w:pPr>
              <w:widowControl/>
              <w:autoSpaceDE/>
              <w:autoSpaceDN/>
              <w:adjustRightInd/>
              <w:jc w:val="center"/>
              <w:rPr>
                <w:sz w:val="20"/>
                <w:szCs w:val="20"/>
              </w:rPr>
            </w:pPr>
            <w:r w:rsidRPr="005739DD">
              <w:rPr>
                <w:sz w:val="20"/>
                <w:szCs w:val="20"/>
              </w:rPr>
              <w:t>40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1A865D4F"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FB6720C"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54201BE"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0497F29"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EA01705"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1D450B5C"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AF1E" w14:textId="77777777" w:rsidR="005739DD" w:rsidRPr="005739DD" w:rsidRDefault="005739DD" w:rsidP="005739DD">
            <w:pPr>
              <w:widowControl/>
              <w:autoSpaceDE/>
              <w:autoSpaceDN/>
              <w:adjustRightInd/>
              <w:rPr>
                <w:sz w:val="20"/>
                <w:szCs w:val="20"/>
              </w:rPr>
            </w:pPr>
            <w:r w:rsidRPr="005739DD">
              <w:rPr>
                <w:sz w:val="20"/>
                <w:szCs w:val="20"/>
              </w:rPr>
              <w:t>Report review</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1FFBF747"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04A2F6B"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5909E06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AF3BD84"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3BA5DD3"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FAE3EA5"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AA6155D"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08E46F5"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037FCBF6"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80B1"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construction</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C42EFF4"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EFC1B9C"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8BC23D0" w14:textId="77777777" w:rsidR="005739DD" w:rsidRPr="005739DD" w:rsidRDefault="005739DD" w:rsidP="005739DD">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4B6AB04"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ECBAB17"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66F8E1C"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60ABB2A5"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5F1420D"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71777457"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4AAC"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anticipated startup</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63FD8C10"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10F32B04"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5BC5ECD4" w14:textId="77777777" w:rsidR="005739DD" w:rsidRPr="005739DD" w:rsidRDefault="005739DD" w:rsidP="005739DD">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31B5994"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B48776D"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61A89B0"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320C66E"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B694B37"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2DB63964"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71503"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actual startup</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20ADBAAE"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43DF6D97"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6D7C2586" w14:textId="77777777" w:rsidR="005739DD" w:rsidRPr="005739DD" w:rsidRDefault="005739DD" w:rsidP="005739DD">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EB8868E"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80EDF9D"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DA53E57"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7553AD8"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BBF1C87"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49EA2B70"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47CB5"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performance test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6F0FB42"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5E3BBBC"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6CA6144E" w14:textId="77777777" w:rsidR="005739DD" w:rsidRPr="005739DD" w:rsidRDefault="005739DD" w:rsidP="005739DD">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A65DB96"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0A5EF04"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8CF7161"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93D52B5"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09AB3A3"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40FF4ECF"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3C82"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Report of performance test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59CB1DD8"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8</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044C068"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489646EC" w14:textId="77777777" w:rsidR="005739DD" w:rsidRPr="005739DD" w:rsidRDefault="005739DD" w:rsidP="005739DD">
            <w:pPr>
              <w:widowControl/>
              <w:autoSpaceDE/>
              <w:autoSpaceDN/>
              <w:adjustRightInd/>
              <w:jc w:val="center"/>
              <w:rPr>
                <w:sz w:val="20"/>
                <w:szCs w:val="20"/>
              </w:rPr>
            </w:pPr>
            <w:r w:rsidRPr="005739DD">
              <w:rPr>
                <w:sz w:val="20"/>
                <w:szCs w:val="20"/>
              </w:rPr>
              <w:t>8</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82BB037"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F13F7B6"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C12D0C4"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08DFCC45" w14:textId="77777777" w:rsidR="005739DD" w:rsidRPr="005739DD" w:rsidRDefault="005739DD" w:rsidP="005739DD">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CAC171C"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4D2B1715" w14:textId="77777777" w:rsidTr="009131A3">
        <w:trPr>
          <w:trHeight w:val="570"/>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3989"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 xml:space="preserve">Review semiannual excess emissions and exemption reports </w:t>
            </w:r>
            <w:r w:rsidRPr="005739DD">
              <w:rPr>
                <w:color w:val="000000"/>
                <w:sz w:val="20"/>
                <w:szCs w:val="20"/>
                <w:vertAlign w:val="superscript"/>
              </w:rPr>
              <w:t>c</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4CF0A8C"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4</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5D4652B"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2</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4039E0F6" w14:textId="77777777" w:rsidR="005739DD" w:rsidRPr="005739DD" w:rsidRDefault="005739DD" w:rsidP="005739DD">
            <w:pPr>
              <w:widowControl/>
              <w:autoSpaceDE/>
              <w:autoSpaceDN/>
              <w:adjustRightInd/>
              <w:jc w:val="center"/>
              <w:rPr>
                <w:sz w:val="20"/>
                <w:szCs w:val="20"/>
              </w:rPr>
            </w:pPr>
            <w:r w:rsidRPr="005739DD">
              <w:rPr>
                <w:sz w:val="20"/>
                <w:szCs w:val="20"/>
              </w:rPr>
              <w:t>8</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7781C01"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17</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D715A7" w14:textId="77777777" w:rsidR="005739DD" w:rsidRPr="005739DD" w:rsidRDefault="005739DD" w:rsidP="005739DD">
            <w:pPr>
              <w:widowControl/>
              <w:autoSpaceDE/>
              <w:autoSpaceDN/>
              <w:adjustRightInd/>
              <w:jc w:val="center"/>
              <w:rPr>
                <w:sz w:val="20"/>
                <w:szCs w:val="20"/>
              </w:rPr>
            </w:pPr>
            <w:r w:rsidRPr="005739DD">
              <w:rPr>
                <w:sz w:val="20"/>
                <w:szCs w:val="20"/>
              </w:rPr>
              <w:t>136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7665F7D" w14:textId="77777777" w:rsidR="005739DD" w:rsidRPr="005739DD" w:rsidRDefault="005739DD" w:rsidP="005739DD">
            <w:pPr>
              <w:widowControl/>
              <w:autoSpaceDE/>
              <w:autoSpaceDN/>
              <w:adjustRightInd/>
              <w:jc w:val="center"/>
              <w:rPr>
                <w:sz w:val="20"/>
                <w:szCs w:val="20"/>
              </w:rPr>
            </w:pPr>
            <w:r w:rsidRPr="005739DD">
              <w:rPr>
                <w:sz w:val="20"/>
                <w:szCs w:val="20"/>
              </w:rPr>
              <w:t>6.8</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D6A249D" w14:textId="77777777" w:rsidR="005739DD" w:rsidRPr="005739DD" w:rsidRDefault="005739DD" w:rsidP="005739DD">
            <w:pPr>
              <w:widowControl/>
              <w:autoSpaceDE/>
              <w:autoSpaceDN/>
              <w:adjustRightInd/>
              <w:jc w:val="center"/>
              <w:rPr>
                <w:sz w:val="20"/>
                <w:szCs w:val="20"/>
              </w:rPr>
            </w:pPr>
            <w:r w:rsidRPr="005739DD">
              <w:rPr>
                <w:sz w:val="20"/>
                <w:szCs w:val="20"/>
              </w:rPr>
              <w:t>13.6</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C0B6B96" w14:textId="77777777" w:rsidR="005739DD" w:rsidRPr="005739DD" w:rsidRDefault="005739DD" w:rsidP="005739DD">
            <w:pPr>
              <w:widowControl/>
              <w:autoSpaceDE/>
              <w:autoSpaceDN/>
              <w:adjustRightInd/>
              <w:jc w:val="right"/>
              <w:rPr>
                <w:sz w:val="20"/>
                <w:szCs w:val="20"/>
              </w:rPr>
            </w:pPr>
            <w:r w:rsidRPr="005739DD">
              <w:rPr>
                <w:sz w:val="20"/>
                <w:szCs w:val="20"/>
              </w:rPr>
              <w:t>$7,262.94</w:t>
            </w:r>
          </w:p>
        </w:tc>
      </w:tr>
      <w:tr w:rsidR="005739DD" w:rsidRPr="005739DD" w14:paraId="2C445B2D" w14:textId="77777777" w:rsidTr="009131A3">
        <w:trPr>
          <w:trHeight w:val="510"/>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664F" w14:textId="77777777" w:rsidR="005739DD" w:rsidRPr="005739DD" w:rsidRDefault="005739DD" w:rsidP="005739DD">
            <w:pPr>
              <w:widowControl/>
              <w:autoSpaceDE/>
              <w:autoSpaceDN/>
              <w:adjustRightInd/>
              <w:rPr>
                <w:b/>
                <w:bCs/>
                <w:sz w:val="20"/>
                <w:szCs w:val="20"/>
              </w:rPr>
            </w:pPr>
            <w:r w:rsidRPr="005739DD">
              <w:rPr>
                <w:b/>
                <w:bCs/>
                <w:sz w:val="20"/>
                <w:szCs w:val="20"/>
              </w:rPr>
              <w:t>ANNUAL BURDEN AND COST (SUBPART L, ROUNDED)</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AAD5" w14:textId="77777777" w:rsidR="005739DD" w:rsidRPr="005739DD" w:rsidRDefault="005739DD" w:rsidP="005739DD">
            <w:pPr>
              <w:widowControl/>
              <w:autoSpaceDE/>
              <w:autoSpaceDN/>
              <w:adjustRightInd/>
              <w:rPr>
                <w:sz w:val="20"/>
                <w:szCs w:val="20"/>
              </w:rPr>
            </w:pPr>
            <w:r w:rsidRPr="005739DD">
              <w:rPr>
                <w:sz w:val="20"/>
                <w:szCs w:val="20"/>
              </w:rPr>
              <w:t>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C87D2" w14:textId="77777777" w:rsidR="005739DD" w:rsidRPr="005739DD" w:rsidRDefault="005739DD" w:rsidP="005739DD">
            <w:pPr>
              <w:widowControl/>
              <w:autoSpaceDE/>
              <w:autoSpaceDN/>
              <w:adjustRightInd/>
              <w:rPr>
                <w:sz w:val="20"/>
                <w:szCs w:val="20"/>
              </w:rPr>
            </w:pPr>
            <w:r w:rsidRPr="005739DD">
              <w:rPr>
                <w:sz w:val="20"/>
                <w:szCs w:val="20"/>
              </w:rPr>
              <w:t>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3FFB" w14:textId="77777777" w:rsidR="005739DD" w:rsidRPr="005739DD" w:rsidRDefault="005739DD" w:rsidP="005739DD">
            <w:pPr>
              <w:widowControl/>
              <w:autoSpaceDE/>
              <w:autoSpaceDN/>
              <w:adjustRightInd/>
              <w:rPr>
                <w:sz w:val="20"/>
                <w:szCs w:val="20"/>
              </w:rPr>
            </w:pPr>
            <w:r w:rsidRPr="005739DD">
              <w:rPr>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5EF7" w14:textId="77777777" w:rsidR="005739DD" w:rsidRPr="005739DD" w:rsidRDefault="005739DD" w:rsidP="005739DD">
            <w:pPr>
              <w:widowControl/>
              <w:autoSpaceDE/>
              <w:autoSpaceDN/>
              <w:adjustRightInd/>
              <w:rPr>
                <w:sz w:val="20"/>
                <w:szCs w:val="20"/>
              </w:rPr>
            </w:pPr>
            <w:r w:rsidRPr="005739DD">
              <w:rPr>
                <w:sz w:val="20"/>
                <w:szCs w:val="20"/>
              </w:rPr>
              <w:t> </w:t>
            </w:r>
          </w:p>
        </w:tc>
        <w:tc>
          <w:tcPr>
            <w:tcW w:w="3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5A2150" w14:textId="77777777" w:rsidR="005739DD" w:rsidRPr="005739DD" w:rsidRDefault="005739DD" w:rsidP="005739DD">
            <w:pPr>
              <w:widowControl/>
              <w:autoSpaceDE/>
              <w:autoSpaceDN/>
              <w:adjustRightInd/>
              <w:jc w:val="center"/>
              <w:rPr>
                <w:sz w:val="20"/>
                <w:szCs w:val="20"/>
              </w:rPr>
            </w:pPr>
            <w:r w:rsidRPr="005739DD">
              <w:rPr>
                <w:sz w:val="20"/>
                <w:szCs w:val="20"/>
              </w:rPr>
              <w:t>156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CF65E" w14:textId="5D86C741" w:rsidR="005739DD" w:rsidRPr="005739DD" w:rsidRDefault="008762E2" w:rsidP="005739DD">
            <w:pPr>
              <w:widowControl/>
              <w:autoSpaceDE/>
              <w:autoSpaceDN/>
              <w:adjustRightInd/>
              <w:jc w:val="right"/>
              <w:rPr>
                <w:sz w:val="20"/>
                <w:szCs w:val="20"/>
              </w:rPr>
            </w:pPr>
            <w:r>
              <w:rPr>
                <w:sz w:val="20"/>
                <w:szCs w:val="20"/>
              </w:rPr>
              <w:t>$7,260</w:t>
            </w:r>
          </w:p>
        </w:tc>
      </w:tr>
      <w:tr w:rsidR="005739DD" w:rsidRPr="005739DD" w14:paraId="76355E46" w14:textId="77777777" w:rsidTr="00AA401C">
        <w:trPr>
          <w:trHeight w:val="255"/>
          <w:jc w:val="center"/>
        </w:trPr>
        <w:tc>
          <w:tcPr>
            <w:tcW w:w="14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56A9DD2" w14:textId="77777777" w:rsidR="005739DD" w:rsidRPr="005739DD" w:rsidRDefault="005739DD" w:rsidP="005739DD">
            <w:pPr>
              <w:widowControl/>
              <w:autoSpaceDE/>
              <w:autoSpaceDN/>
              <w:adjustRightInd/>
              <w:rPr>
                <w:b/>
                <w:bCs/>
                <w:sz w:val="20"/>
                <w:szCs w:val="20"/>
              </w:rPr>
            </w:pPr>
            <w:r w:rsidRPr="005739DD">
              <w:rPr>
                <w:b/>
                <w:bCs/>
                <w:sz w:val="20"/>
                <w:szCs w:val="20"/>
              </w:rPr>
              <w:t>Subpart Y</w:t>
            </w:r>
          </w:p>
        </w:tc>
      </w:tr>
      <w:tr w:rsidR="005739DD" w:rsidRPr="005739DD" w14:paraId="6A1A458D"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D3A" w14:textId="77777777" w:rsidR="005739DD" w:rsidRPr="005739DD" w:rsidRDefault="005739DD" w:rsidP="005739DD">
            <w:pPr>
              <w:widowControl/>
              <w:autoSpaceDE/>
              <w:autoSpaceDN/>
              <w:adjustRightInd/>
              <w:rPr>
                <w:sz w:val="20"/>
                <w:szCs w:val="20"/>
              </w:rPr>
            </w:pPr>
            <w:r w:rsidRPr="005739DD">
              <w:rPr>
                <w:sz w:val="20"/>
                <w:szCs w:val="20"/>
              </w:rPr>
              <w:t>Report review</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42CD631"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721F3D7"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C943102"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1C28F285"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9EC9528"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4230C41"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F99E298"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D96B7EA"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08893DB3"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1F3F"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New sources</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31A7261"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18A2B973"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5B12BD2"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8EAF639"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8F4C7D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1A45D5A"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99E0709"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E80A6BB"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4B81C185"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AB16"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construction/reconstruction</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5E80212A" w14:textId="77777777" w:rsidR="005739DD" w:rsidRPr="005739DD" w:rsidRDefault="005739DD" w:rsidP="005739DD">
            <w:pPr>
              <w:widowControl/>
              <w:autoSpaceDE/>
              <w:autoSpaceDN/>
              <w:adjustRightInd/>
              <w:jc w:val="center"/>
              <w:rPr>
                <w:sz w:val="20"/>
                <w:szCs w:val="20"/>
              </w:rPr>
            </w:pPr>
            <w:r w:rsidRPr="005739DD">
              <w:rPr>
                <w:sz w:val="20"/>
                <w:szCs w:val="20"/>
              </w:rPr>
              <w:t>See NSPS Kb</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4852E9B"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459F528"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A1EDB51"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CD09FD3"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A901C9F"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5A6D7BA"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CAEDDDA"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2B92B165"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68A"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anticipated/actual startup</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69A3E333" w14:textId="77777777" w:rsidR="005739DD" w:rsidRPr="005739DD" w:rsidRDefault="005739DD" w:rsidP="005739DD">
            <w:pPr>
              <w:widowControl/>
              <w:autoSpaceDE/>
              <w:autoSpaceDN/>
              <w:adjustRightInd/>
              <w:jc w:val="center"/>
              <w:rPr>
                <w:sz w:val="20"/>
                <w:szCs w:val="20"/>
              </w:rPr>
            </w:pPr>
            <w:r w:rsidRPr="005739DD">
              <w:rPr>
                <w:sz w:val="20"/>
                <w:szCs w:val="20"/>
              </w:rPr>
              <w:t>See NSPS Kb</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4F4FF7EA"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49E6A46C"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03EA9F6"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F0B1D54"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8710CFD"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40C07EC"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C98C38D"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7F4FEC97"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39DF"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Notification of performance test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2B34F31C" w14:textId="77777777" w:rsidR="005739DD" w:rsidRPr="005739DD" w:rsidRDefault="005739DD" w:rsidP="005739DD">
            <w:pPr>
              <w:widowControl/>
              <w:autoSpaceDE/>
              <w:autoSpaceDN/>
              <w:adjustRightInd/>
              <w:jc w:val="center"/>
              <w:rPr>
                <w:sz w:val="20"/>
                <w:szCs w:val="20"/>
              </w:rPr>
            </w:pPr>
            <w:r w:rsidRPr="005739DD">
              <w:rPr>
                <w:sz w:val="20"/>
                <w:szCs w:val="20"/>
              </w:rPr>
              <w:t>N/A</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95F3D82"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45C770E1"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F423A9D"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ACF4876"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D1BD63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2FF700A3"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1E02749"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1E26C9DB"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44B3A"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Report of performance test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936B8FA" w14:textId="77777777" w:rsidR="005739DD" w:rsidRPr="005739DD" w:rsidRDefault="005739DD" w:rsidP="005739DD">
            <w:pPr>
              <w:widowControl/>
              <w:autoSpaceDE/>
              <w:autoSpaceDN/>
              <w:adjustRightInd/>
              <w:jc w:val="center"/>
              <w:rPr>
                <w:sz w:val="20"/>
                <w:szCs w:val="20"/>
              </w:rPr>
            </w:pPr>
            <w:r w:rsidRPr="005739DD">
              <w:rPr>
                <w:sz w:val="20"/>
                <w:szCs w:val="20"/>
              </w:rPr>
              <w:t>N/A</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3631E8B"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1C979E87"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FA96752" w14:textId="77777777" w:rsidR="005739DD" w:rsidRPr="005739DD" w:rsidRDefault="005739DD" w:rsidP="005739DD">
            <w:pPr>
              <w:widowControl/>
              <w:autoSpaceDE/>
              <w:autoSpaceDN/>
              <w:adjustRightInd/>
              <w:jc w:val="center"/>
              <w:rPr>
                <w:color w:val="000000"/>
                <w:sz w:val="20"/>
                <w:szCs w:val="20"/>
              </w:rPr>
            </w:pPr>
            <w:r w:rsidRPr="005739DD">
              <w:rPr>
                <w:color w:val="000000"/>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0EDC388"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C72ECEE"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FF84CF7" w14:textId="77777777" w:rsidR="005739DD" w:rsidRPr="005739DD" w:rsidRDefault="005739DD" w:rsidP="005739DD">
            <w:pPr>
              <w:widowControl/>
              <w:autoSpaceDE/>
              <w:autoSpaceDN/>
              <w:adjustRightInd/>
              <w:jc w:val="center"/>
              <w:rPr>
                <w:sz w:val="20"/>
                <w:szCs w:val="20"/>
              </w:rPr>
            </w:pPr>
            <w:r w:rsidRPr="005739DD">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3AD65CA"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7FCCC581" w14:textId="77777777" w:rsidTr="009131A3">
        <w:trPr>
          <w:trHeight w:val="570"/>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A975F" w14:textId="77777777" w:rsidR="005739DD" w:rsidRPr="005739DD" w:rsidRDefault="005739DD" w:rsidP="005739DD">
            <w:pPr>
              <w:widowControl/>
              <w:autoSpaceDE/>
              <w:autoSpaceDN/>
              <w:adjustRightInd/>
              <w:rPr>
                <w:color w:val="000000"/>
                <w:sz w:val="20"/>
                <w:szCs w:val="20"/>
              </w:rPr>
            </w:pPr>
            <w:r w:rsidRPr="005739DD">
              <w:rPr>
                <w:color w:val="000000"/>
                <w:sz w:val="20"/>
                <w:szCs w:val="20"/>
              </w:rPr>
              <w:lastRenderedPageBreak/>
              <w:t xml:space="preserve">Notification of control installation and refill at 1st IFR degassing </w:t>
            </w:r>
            <w:r w:rsidRPr="005739DD">
              <w:rPr>
                <w:color w:val="000000"/>
                <w:sz w:val="20"/>
                <w:szCs w:val="20"/>
                <w:vertAlign w:val="superscript"/>
              </w:rPr>
              <w:t>d,e</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42DF5ED" w14:textId="77777777" w:rsidR="005739DD" w:rsidRPr="005739DD" w:rsidRDefault="005739DD" w:rsidP="008762E2">
            <w:pPr>
              <w:widowControl/>
              <w:autoSpaceDE/>
              <w:autoSpaceDN/>
              <w:adjustRightInd/>
              <w:jc w:val="center"/>
              <w:rPr>
                <w:sz w:val="20"/>
                <w:szCs w:val="20"/>
              </w:rPr>
            </w:pPr>
            <w:r w:rsidRPr="005739DD">
              <w:rPr>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240337A" w14:textId="77777777" w:rsidR="005739DD" w:rsidRPr="005739DD" w:rsidRDefault="005739DD" w:rsidP="008762E2">
            <w:pPr>
              <w:widowControl/>
              <w:autoSpaceDE/>
              <w:autoSpaceDN/>
              <w:adjustRightInd/>
              <w:jc w:val="center"/>
              <w:rPr>
                <w:sz w:val="20"/>
                <w:szCs w:val="20"/>
              </w:rPr>
            </w:pPr>
            <w:r w:rsidRPr="005739DD">
              <w:rPr>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403B9DF" w14:textId="77777777" w:rsidR="005739DD" w:rsidRPr="005739DD" w:rsidRDefault="005739DD" w:rsidP="008762E2">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DFE5EE1" w14:textId="77777777" w:rsidR="005739DD" w:rsidRPr="005739DD" w:rsidRDefault="005739DD" w:rsidP="008762E2">
            <w:pPr>
              <w:widowControl/>
              <w:autoSpaceDE/>
              <w:autoSpaceDN/>
              <w:adjustRightInd/>
              <w:jc w:val="center"/>
              <w:rPr>
                <w:sz w:val="20"/>
                <w:szCs w:val="20"/>
              </w:rPr>
            </w:pPr>
            <w:r w:rsidRPr="005739DD">
              <w:rPr>
                <w:sz w:val="20"/>
                <w:szCs w:val="20"/>
              </w:rPr>
              <w:t>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28AA06C" w14:textId="3947AD40" w:rsidR="005739DD" w:rsidRPr="005739DD" w:rsidRDefault="005739DD" w:rsidP="008762E2">
            <w:pPr>
              <w:widowControl/>
              <w:autoSpaceDE/>
              <w:autoSpaceDN/>
              <w:adjustRightInd/>
              <w:jc w:val="center"/>
              <w:rPr>
                <w:sz w:val="20"/>
                <w:szCs w:val="20"/>
              </w:rPr>
            </w:pPr>
            <w:r w:rsidRPr="005739DD">
              <w:rPr>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B394265" w14:textId="0DCE321E" w:rsidR="005739DD" w:rsidRPr="005739DD" w:rsidRDefault="005739DD" w:rsidP="008762E2">
            <w:pPr>
              <w:widowControl/>
              <w:autoSpaceDE/>
              <w:autoSpaceDN/>
              <w:adjustRightInd/>
              <w:jc w:val="center"/>
              <w:rPr>
                <w:sz w:val="20"/>
                <w:szCs w:val="20"/>
              </w:rPr>
            </w:pPr>
            <w:r w:rsidRPr="005739DD">
              <w:rPr>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EB523DC" w14:textId="3A654F6A" w:rsidR="005739DD" w:rsidRPr="005739DD" w:rsidRDefault="005739DD" w:rsidP="008762E2">
            <w:pPr>
              <w:widowControl/>
              <w:autoSpaceDE/>
              <w:autoSpaceDN/>
              <w:adjustRightInd/>
              <w:jc w:val="center"/>
              <w:rPr>
                <w:sz w:val="20"/>
                <w:szCs w:val="20"/>
              </w:rPr>
            </w:pPr>
            <w:r w:rsidRPr="005739DD">
              <w:rPr>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62DA2D5" w14:textId="77777777" w:rsidR="005739DD" w:rsidRPr="005739DD" w:rsidRDefault="005739DD" w:rsidP="005739DD">
            <w:pPr>
              <w:widowControl/>
              <w:autoSpaceDE/>
              <w:autoSpaceDN/>
              <w:adjustRightInd/>
              <w:jc w:val="right"/>
              <w:rPr>
                <w:sz w:val="20"/>
                <w:szCs w:val="20"/>
              </w:rPr>
            </w:pPr>
            <w:r w:rsidRPr="005739DD">
              <w:rPr>
                <w:sz w:val="20"/>
                <w:szCs w:val="20"/>
              </w:rPr>
              <w:t>$0</w:t>
            </w:r>
          </w:p>
        </w:tc>
      </w:tr>
      <w:tr w:rsidR="005739DD" w:rsidRPr="005739DD" w14:paraId="2524678F"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D6ED" w14:textId="77777777" w:rsidR="005739DD" w:rsidRPr="005739DD" w:rsidRDefault="005739DD" w:rsidP="005739DD">
            <w:pPr>
              <w:widowControl/>
              <w:autoSpaceDE/>
              <w:autoSpaceDN/>
              <w:adjustRightInd/>
              <w:rPr>
                <w:color w:val="000000"/>
                <w:sz w:val="20"/>
                <w:szCs w:val="20"/>
              </w:rPr>
            </w:pPr>
            <w:r w:rsidRPr="005739DD">
              <w:rPr>
                <w:color w:val="000000"/>
                <w:sz w:val="20"/>
                <w:szCs w:val="20"/>
              </w:rPr>
              <w:t>Existing sources</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05F460C" w14:textId="5BA456EB" w:rsidR="005739DD" w:rsidRPr="005739DD" w:rsidRDefault="005739DD" w:rsidP="008762E2">
            <w:pPr>
              <w:widowControl/>
              <w:autoSpaceDE/>
              <w:autoSpaceDN/>
              <w:adjustRightInd/>
              <w:jc w:val="center"/>
              <w:rPr>
                <w:color w:val="000000"/>
                <w:sz w:val="20"/>
                <w:szCs w:val="20"/>
              </w:rPr>
            </w:pP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20F0F41" w14:textId="4AA7652A" w:rsidR="005739DD" w:rsidRPr="005739DD" w:rsidRDefault="005739DD" w:rsidP="008762E2">
            <w:pPr>
              <w:widowControl/>
              <w:autoSpaceDE/>
              <w:autoSpaceDN/>
              <w:adjustRightInd/>
              <w:jc w:val="center"/>
              <w:rPr>
                <w:color w:val="000000"/>
                <w:sz w:val="20"/>
                <w:szCs w:val="20"/>
              </w:rPr>
            </w:pP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6C902BC" w14:textId="12E0D666" w:rsidR="005739DD" w:rsidRPr="005739DD" w:rsidRDefault="005739DD" w:rsidP="008762E2">
            <w:pPr>
              <w:widowControl/>
              <w:autoSpaceDE/>
              <w:autoSpaceDN/>
              <w:adjustRightInd/>
              <w:jc w:val="center"/>
              <w:rPr>
                <w:sz w:val="20"/>
                <w:szCs w:val="20"/>
              </w:rPr>
            </w:pP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87AC322" w14:textId="568DCE3C" w:rsidR="005739DD" w:rsidRPr="005739DD" w:rsidRDefault="005739DD" w:rsidP="008762E2">
            <w:pPr>
              <w:widowControl/>
              <w:autoSpaceDE/>
              <w:autoSpaceDN/>
              <w:adjustRightInd/>
              <w:jc w:val="center"/>
              <w:rPr>
                <w:color w:val="000000"/>
                <w:sz w:val="20"/>
                <w:szCs w:val="20"/>
              </w:rPr>
            </w:pP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89CCB36" w14:textId="192DC311" w:rsidR="005739DD" w:rsidRPr="005739DD" w:rsidRDefault="005739DD" w:rsidP="008762E2">
            <w:pPr>
              <w:widowControl/>
              <w:autoSpaceDE/>
              <w:autoSpaceDN/>
              <w:adjustRightInd/>
              <w:jc w:val="center"/>
              <w:rPr>
                <w:sz w:val="20"/>
                <w:szCs w:val="20"/>
              </w:rPr>
            </w:pP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22CCAFB" w14:textId="0BA132E7" w:rsidR="005739DD" w:rsidRPr="005739DD" w:rsidRDefault="005739DD" w:rsidP="008762E2">
            <w:pPr>
              <w:widowControl/>
              <w:autoSpaceDE/>
              <w:autoSpaceDN/>
              <w:adjustRightInd/>
              <w:jc w:val="center"/>
              <w:rPr>
                <w:sz w:val="20"/>
                <w:szCs w:val="20"/>
              </w:rPr>
            </w:pP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B73DC77" w14:textId="422A8596" w:rsidR="005739DD" w:rsidRPr="005739DD" w:rsidRDefault="005739DD" w:rsidP="008762E2">
            <w:pPr>
              <w:widowControl/>
              <w:autoSpaceDE/>
              <w:autoSpaceDN/>
              <w:adjustRightInd/>
              <w:jc w:val="center"/>
              <w:rPr>
                <w:sz w:val="20"/>
                <w:szCs w:val="20"/>
              </w:rPr>
            </w:pP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DDC6E8"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9131A3" w:rsidRPr="005739DD" w14:paraId="6EE04445" w14:textId="77777777" w:rsidTr="009131A3">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5920C" w14:textId="77777777" w:rsidR="009131A3" w:rsidRPr="005739DD" w:rsidRDefault="009131A3" w:rsidP="009131A3">
            <w:pPr>
              <w:widowControl/>
              <w:autoSpaceDE/>
              <w:autoSpaceDN/>
              <w:adjustRightInd/>
              <w:rPr>
                <w:sz w:val="20"/>
                <w:szCs w:val="20"/>
              </w:rPr>
            </w:pPr>
            <w:r w:rsidRPr="005739DD">
              <w:rPr>
                <w:sz w:val="20"/>
                <w:szCs w:val="20"/>
              </w:rPr>
              <w:t>Annual inspection report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6AE09991" w14:textId="77777777" w:rsidR="009131A3" w:rsidRPr="005739DD" w:rsidRDefault="009131A3" w:rsidP="009131A3">
            <w:pPr>
              <w:widowControl/>
              <w:autoSpaceDE/>
              <w:autoSpaceDN/>
              <w:adjustRightInd/>
              <w:jc w:val="center"/>
              <w:rPr>
                <w:sz w:val="20"/>
                <w:szCs w:val="20"/>
              </w:rPr>
            </w:pPr>
            <w:r w:rsidRPr="005739DD">
              <w:rPr>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45704D42" w14:textId="77777777" w:rsidR="009131A3" w:rsidRPr="005739DD" w:rsidRDefault="009131A3" w:rsidP="009131A3">
            <w:pPr>
              <w:widowControl/>
              <w:autoSpaceDE/>
              <w:autoSpaceDN/>
              <w:adjustRightInd/>
              <w:jc w:val="center"/>
              <w:rPr>
                <w:sz w:val="20"/>
                <w:szCs w:val="20"/>
              </w:rPr>
            </w:pPr>
            <w:r w:rsidRPr="005739DD">
              <w:rPr>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0050AC7B" w14:textId="77777777" w:rsidR="009131A3" w:rsidRPr="005739DD" w:rsidRDefault="009131A3" w:rsidP="009131A3">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1F59372" w14:textId="77777777" w:rsidR="009131A3" w:rsidRPr="005739DD" w:rsidRDefault="009131A3" w:rsidP="009131A3">
            <w:pPr>
              <w:widowControl/>
              <w:autoSpaceDE/>
              <w:autoSpaceDN/>
              <w:adjustRightInd/>
              <w:jc w:val="center"/>
              <w:rPr>
                <w:sz w:val="20"/>
                <w:szCs w:val="20"/>
              </w:rPr>
            </w:pPr>
            <w:r w:rsidRPr="005739DD">
              <w:rPr>
                <w:sz w:val="20"/>
                <w:szCs w:val="20"/>
              </w:rPr>
              <w:t>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5264F10" w14:textId="745391C6" w:rsidR="009131A3" w:rsidRPr="005739DD" w:rsidRDefault="009131A3" w:rsidP="009131A3">
            <w:pPr>
              <w:widowControl/>
              <w:autoSpaceDE/>
              <w:autoSpaceDN/>
              <w:adjustRightInd/>
              <w:jc w:val="center"/>
              <w:rPr>
                <w:sz w:val="20"/>
                <w:szCs w:val="20"/>
              </w:rPr>
            </w:pPr>
            <w:r w:rsidRPr="005739DD">
              <w:rPr>
                <w:sz w:val="20"/>
                <w:szCs w:val="20"/>
              </w:rPr>
              <w:t>8</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9B3E817" w14:textId="450C414E" w:rsidR="009131A3" w:rsidRPr="005739DD" w:rsidRDefault="009131A3" w:rsidP="009131A3">
            <w:pPr>
              <w:widowControl/>
              <w:autoSpaceDE/>
              <w:autoSpaceDN/>
              <w:adjustRightInd/>
              <w:jc w:val="center"/>
              <w:rPr>
                <w:sz w:val="20"/>
                <w:szCs w:val="20"/>
              </w:rPr>
            </w:pPr>
            <w:r w:rsidRPr="005739DD">
              <w:rPr>
                <w:sz w:val="20"/>
                <w:szCs w:val="20"/>
              </w:rPr>
              <w:t>0.4</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25DB7494" w14:textId="0232283A" w:rsidR="009131A3" w:rsidRPr="005739DD" w:rsidRDefault="009131A3" w:rsidP="009131A3">
            <w:pPr>
              <w:widowControl/>
              <w:autoSpaceDE/>
              <w:autoSpaceDN/>
              <w:adjustRightInd/>
              <w:jc w:val="center"/>
              <w:rPr>
                <w:sz w:val="20"/>
                <w:szCs w:val="20"/>
              </w:rPr>
            </w:pPr>
            <w:r w:rsidRPr="005739DD">
              <w:rPr>
                <w:sz w:val="20"/>
                <w:szCs w:val="20"/>
              </w:rPr>
              <w:t>0.8</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F140A69" w14:textId="3CE97CDF" w:rsidR="009131A3" w:rsidRPr="005739DD" w:rsidRDefault="009131A3" w:rsidP="009131A3">
            <w:pPr>
              <w:widowControl/>
              <w:autoSpaceDE/>
              <w:autoSpaceDN/>
              <w:adjustRightInd/>
              <w:jc w:val="right"/>
              <w:rPr>
                <w:sz w:val="20"/>
                <w:szCs w:val="20"/>
              </w:rPr>
            </w:pPr>
            <w:r>
              <w:rPr>
                <w:sz w:val="20"/>
                <w:szCs w:val="20"/>
              </w:rPr>
              <w:t>$427.23</w:t>
            </w:r>
          </w:p>
        </w:tc>
      </w:tr>
      <w:tr w:rsidR="009131A3" w:rsidRPr="005739DD" w14:paraId="667C2C79"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FB16" w14:textId="77777777" w:rsidR="009131A3" w:rsidRPr="005739DD" w:rsidRDefault="009131A3" w:rsidP="009131A3">
            <w:pPr>
              <w:widowControl/>
              <w:autoSpaceDE/>
              <w:autoSpaceDN/>
              <w:adjustRightInd/>
              <w:rPr>
                <w:sz w:val="20"/>
                <w:szCs w:val="20"/>
              </w:rPr>
            </w:pPr>
            <w:r w:rsidRPr="005739DD">
              <w:rPr>
                <w:sz w:val="20"/>
                <w:szCs w:val="20"/>
              </w:rPr>
              <w:t xml:space="preserve">Supplemental delay report </w:t>
            </w:r>
            <w:r w:rsidRPr="005739DD">
              <w:rPr>
                <w:sz w:val="20"/>
                <w:szCs w:val="20"/>
                <w:vertAlign w:val="superscript"/>
              </w:rPr>
              <w:t>f</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35843BF" w14:textId="77777777" w:rsidR="009131A3" w:rsidRPr="005739DD" w:rsidRDefault="009131A3" w:rsidP="009131A3">
            <w:pPr>
              <w:widowControl/>
              <w:autoSpaceDE/>
              <w:autoSpaceDN/>
              <w:adjustRightInd/>
              <w:jc w:val="center"/>
              <w:rPr>
                <w:sz w:val="20"/>
                <w:szCs w:val="20"/>
              </w:rPr>
            </w:pPr>
            <w:r w:rsidRPr="005739DD">
              <w:rPr>
                <w:sz w:val="20"/>
                <w:szCs w:val="20"/>
              </w:rPr>
              <w:t>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C2BDE8A" w14:textId="77777777" w:rsidR="009131A3" w:rsidRPr="005739DD" w:rsidRDefault="009131A3" w:rsidP="009131A3">
            <w:pPr>
              <w:widowControl/>
              <w:autoSpaceDE/>
              <w:autoSpaceDN/>
              <w:adjustRightInd/>
              <w:jc w:val="center"/>
              <w:rPr>
                <w:sz w:val="20"/>
                <w:szCs w:val="20"/>
              </w:rPr>
            </w:pPr>
            <w:r w:rsidRPr="005739DD">
              <w:rPr>
                <w:sz w:val="20"/>
                <w:szCs w:val="20"/>
              </w:rPr>
              <w:t>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A051A0B" w14:textId="77777777" w:rsidR="009131A3" w:rsidRPr="005739DD" w:rsidRDefault="009131A3" w:rsidP="009131A3">
            <w:pPr>
              <w:widowControl/>
              <w:autoSpaceDE/>
              <w:autoSpaceDN/>
              <w:adjustRightInd/>
              <w:jc w:val="center"/>
              <w:rPr>
                <w:sz w:val="20"/>
                <w:szCs w:val="20"/>
              </w:rPr>
            </w:pPr>
            <w:r w:rsidRPr="005739DD">
              <w:rPr>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0C4DD88" w14:textId="77777777" w:rsidR="009131A3" w:rsidRPr="005739DD" w:rsidRDefault="009131A3" w:rsidP="009131A3">
            <w:pPr>
              <w:widowControl/>
              <w:autoSpaceDE/>
              <w:autoSpaceDN/>
              <w:adjustRightInd/>
              <w:jc w:val="center"/>
              <w:rPr>
                <w:sz w:val="20"/>
                <w:szCs w:val="20"/>
              </w:rPr>
            </w:pPr>
            <w:r w:rsidRPr="005739DD">
              <w:rPr>
                <w:sz w:val="20"/>
                <w:szCs w:val="20"/>
              </w:rPr>
              <w:t>0.08</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B737376" w14:textId="593DF935" w:rsidR="009131A3" w:rsidRPr="005739DD" w:rsidRDefault="009131A3" w:rsidP="009131A3">
            <w:pPr>
              <w:widowControl/>
              <w:autoSpaceDE/>
              <w:autoSpaceDN/>
              <w:adjustRightInd/>
              <w:jc w:val="center"/>
              <w:rPr>
                <w:sz w:val="20"/>
                <w:szCs w:val="20"/>
              </w:rPr>
            </w:pPr>
            <w:r w:rsidRPr="005739DD">
              <w:rPr>
                <w:sz w:val="20"/>
                <w:szCs w:val="20"/>
              </w:rPr>
              <w:t>0.16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7215387" w14:textId="398E52AE" w:rsidR="009131A3" w:rsidRPr="005739DD" w:rsidRDefault="009131A3" w:rsidP="009131A3">
            <w:pPr>
              <w:widowControl/>
              <w:autoSpaceDE/>
              <w:autoSpaceDN/>
              <w:adjustRightInd/>
              <w:jc w:val="center"/>
              <w:rPr>
                <w:sz w:val="20"/>
                <w:szCs w:val="20"/>
              </w:rPr>
            </w:pPr>
            <w:r w:rsidRPr="005739DD">
              <w:rPr>
                <w:sz w:val="20"/>
                <w:szCs w:val="20"/>
              </w:rPr>
              <w:t>0.01</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48E3DD5" w14:textId="2406A153" w:rsidR="009131A3" w:rsidRPr="005739DD" w:rsidRDefault="009131A3" w:rsidP="009131A3">
            <w:pPr>
              <w:widowControl/>
              <w:autoSpaceDE/>
              <w:autoSpaceDN/>
              <w:adjustRightInd/>
              <w:jc w:val="center"/>
              <w:rPr>
                <w:sz w:val="20"/>
                <w:szCs w:val="20"/>
              </w:rPr>
            </w:pPr>
            <w:r w:rsidRPr="005739DD">
              <w:rPr>
                <w:sz w:val="20"/>
                <w:szCs w:val="20"/>
              </w:rPr>
              <w:t>0.02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FE6DB69" w14:textId="646841CA" w:rsidR="009131A3" w:rsidRPr="005739DD" w:rsidRDefault="009131A3" w:rsidP="009131A3">
            <w:pPr>
              <w:widowControl/>
              <w:autoSpaceDE/>
              <w:autoSpaceDN/>
              <w:adjustRightInd/>
              <w:jc w:val="right"/>
              <w:rPr>
                <w:sz w:val="20"/>
                <w:szCs w:val="20"/>
              </w:rPr>
            </w:pPr>
            <w:r>
              <w:rPr>
                <w:sz w:val="20"/>
                <w:szCs w:val="20"/>
              </w:rPr>
              <w:t>$8.78</w:t>
            </w:r>
          </w:p>
        </w:tc>
      </w:tr>
      <w:tr w:rsidR="005739DD" w:rsidRPr="005739DD" w14:paraId="26586ED0"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1C49" w14:textId="77777777" w:rsidR="005739DD" w:rsidRPr="005739DD" w:rsidRDefault="005739DD" w:rsidP="005739DD">
            <w:pPr>
              <w:widowControl/>
              <w:autoSpaceDE/>
              <w:autoSpaceDN/>
              <w:adjustRightInd/>
              <w:rPr>
                <w:sz w:val="20"/>
                <w:szCs w:val="20"/>
              </w:rPr>
            </w:pPr>
            <w:r w:rsidRPr="005739DD">
              <w:rPr>
                <w:sz w:val="20"/>
                <w:szCs w:val="20"/>
              </w:rPr>
              <w:t xml:space="preserve">Quarterly emissions report </w:t>
            </w:r>
            <w:r w:rsidRPr="005739DD">
              <w:rPr>
                <w:sz w:val="20"/>
                <w:szCs w:val="20"/>
                <w:vertAlign w:val="superscript"/>
              </w:rPr>
              <w:t>g</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C20FFCE" w14:textId="77777777" w:rsidR="005739DD" w:rsidRPr="005739DD" w:rsidRDefault="005739DD" w:rsidP="008762E2">
            <w:pPr>
              <w:widowControl/>
              <w:autoSpaceDE/>
              <w:autoSpaceDN/>
              <w:adjustRightInd/>
              <w:jc w:val="center"/>
              <w:rPr>
                <w:sz w:val="20"/>
                <w:szCs w:val="20"/>
              </w:rPr>
            </w:pPr>
            <w:r w:rsidRPr="005739DD">
              <w:rPr>
                <w:sz w:val="20"/>
                <w:szCs w:val="20"/>
              </w:rPr>
              <w:t>N/A</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90228CC" w14:textId="2D67A4E7" w:rsidR="005739DD" w:rsidRPr="005739DD" w:rsidRDefault="005739DD" w:rsidP="008762E2">
            <w:pPr>
              <w:widowControl/>
              <w:autoSpaceDE/>
              <w:autoSpaceDN/>
              <w:adjustRightInd/>
              <w:jc w:val="center"/>
              <w:rPr>
                <w:sz w:val="20"/>
                <w:szCs w:val="20"/>
              </w:rPr>
            </w:pP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12E40556" w14:textId="7C2DEAC9" w:rsidR="005739DD" w:rsidRPr="005739DD" w:rsidRDefault="005739DD" w:rsidP="008762E2">
            <w:pPr>
              <w:widowControl/>
              <w:autoSpaceDE/>
              <w:autoSpaceDN/>
              <w:adjustRightInd/>
              <w:jc w:val="center"/>
              <w:rPr>
                <w:sz w:val="20"/>
                <w:szCs w:val="20"/>
              </w:rPr>
            </w:pP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0AD64F2" w14:textId="08951C0E" w:rsidR="005739DD" w:rsidRPr="005739DD" w:rsidRDefault="005739DD" w:rsidP="008762E2">
            <w:pPr>
              <w:widowControl/>
              <w:autoSpaceDE/>
              <w:autoSpaceDN/>
              <w:adjustRightInd/>
              <w:jc w:val="center"/>
              <w:rPr>
                <w:sz w:val="20"/>
                <w:szCs w:val="20"/>
              </w:rPr>
            </w:pP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706744D" w14:textId="5B620273" w:rsidR="005739DD" w:rsidRPr="005739DD" w:rsidRDefault="005739DD" w:rsidP="008762E2">
            <w:pPr>
              <w:widowControl/>
              <w:autoSpaceDE/>
              <w:autoSpaceDN/>
              <w:adjustRightInd/>
              <w:jc w:val="center"/>
              <w:rPr>
                <w:sz w:val="20"/>
                <w:szCs w:val="20"/>
              </w:rPr>
            </w:pP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DA88663" w14:textId="5A04ECE9" w:rsidR="005739DD" w:rsidRPr="005739DD" w:rsidRDefault="005739DD" w:rsidP="008762E2">
            <w:pPr>
              <w:widowControl/>
              <w:autoSpaceDE/>
              <w:autoSpaceDN/>
              <w:adjustRightInd/>
              <w:jc w:val="center"/>
              <w:rPr>
                <w:sz w:val="20"/>
                <w:szCs w:val="20"/>
              </w:rPr>
            </w:pP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05386AB2" w14:textId="0A019F82" w:rsidR="005739DD" w:rsidRPr="005739DD" w:rsidRDefault="005739DD" w:rsidP="008762E2">
            <w:pPr>
              <w:widowControl/>
              <w:autoSpaceDE/>
              <w:autoSpaceDN/>
              <w:adjustRightInd/>
              <w:jc w:val="center"/>
              <w:rPr>
                <w:sz w:val="20"/>
                <w:szCs w:val="20"/>
              </w:rPr>
            </w:pP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061E343" w14:textId="77777777" w:rsidR="005739DD" w:rsidRPr="005739DD" w:rsidRDefault="005739DD" w:rsidP="005739DD">
            <w:pPr>
              <w:widowControl/>
              <w:autoSpaceDE/>
              <w:autoSpaceDN/>
              <w:adjustRightInd/>
              <w:jc w:val="right"/>
              <w:rPr>
                <w:sz w:val="20"/>
                <w:szCs w:val="20"/>
              </w:rPr>
            </w:pPr>
            <w:r w:rsidRPr="005739DD">
              <w:rPr>
                <w:sz w:val="20"/>
                <w:szCs w:val="20"/>
              </w:rPr>
              <w:t> </w:t>
            </w:r>
          </w:p>
        </w:tc>
      </w:tr>
      <w:tr w:rsidR="005739DD" w:rsidRPr="005739DD" w14:paraId="59DDD7C7" w14:textId="77777777" w:rsidTr="009131A3">
        <w:trPr>
          <w:trHeight w:val="510"/>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FE380" w14:textId="77777777" w:rsidR="005739DD" w:rsidRPr="005739DD" w:rsidRDefault="005739DD" w:rsidP="005739DD">
            <w:pPr>
              <w:widowControl/>
              <w:autoSpaceDE/>
              <w:autoSpaceDN/>
              <w:adjustRightInd/>
              <w:rPr>
                <w:b/>
                <w:bCs/>
                <w:sz w:val="20"/>
                <w:szCs w:val="20"/>
              </w:rPr>
            </w:pPr>
            <w:r w:rsidRPr="005739DD">
              <w:rPr>
                <w:b/>
                <w:bCs/>
                <w:sz w:val="20"/>
                <w:szCs w:val="20"/>
              </w:rPr>
              <w:t>ANNUAL BURDEN AND COST (SUBPART Y) (ROUNDED)</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7957" w14:textId="7B50F12D" w:rsidR="005739DD" w:rsidRPr="005739DD" w:rsidRDefault="005739DD" w:rsidP="008762E2">
            <w:pPr>
              <w:widowControl/>
              <w:autoSpaceDE/>
              <w:autoSpaceDN/>
              <w:adjustRightInd/>
              <w:jc w:val="center"/>
              <w:rPr>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089F" w14:textId="6B4138F7" w:rsidR="005739DD" w:rsidRPr="005739DD" w:rsidRDefault="005739DD" w:rsidP="008762E2">
            <w:pPr>
              <w:widowControl/>
              <w:autoSpaceDE/>
              <w:autoSpaceDN/>
              <w:adjustRightInd/>
              <w:jc w:val="center"/>
              <w:rPr>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2AC15" w14:textId="4033520B" w:rsidR="005739DD" w:rsidRPr="005739DD" w:rsidRDefault="005739DD" w:rsidP="008762E2">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5FD3" w14:textId="0BDF42A5" w:rsidR="005739DD" w:rsidRPr="005739DD" w:rsidRDefault="005739DD" w:rsidP="008762E2">
            <w:pPr>
              <w:widowControl/>
              <w:autoSpaceDE/>
              <w:autoSpaceDN/>
              <w:adjustRightInd/>
              <w:jc w:val="center"/>
              <w:rPr>
                <w:sz w:val="20"/>
                <w:szCs w:val="20"/>
              </w:rPr>
            </w:pPr>
          </w:p>
        </w:tc>
        <w:tc>
          <w:tcPr>
            <w:tcW w:w="3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38CBFD" w14:textId="77777777" w:rsidR="005739DD" w:rsidRPr="005739DD" w:rsidRDefault="005739DD" w:rsidP="008762E2">
            <w:pPr>
              <w:widowControl/>
              <w:autoSpaceDE/>
              <w:autoSpaceDN/>
              <w:adjustRightInd/>
              <w:jc w:val="center"/>
              <w:rPr>
                <w:sz w:val="20"/>
                <w:szCs w:val="20"/>
              </w:rPr>
            </w:pPr>
            <w:r w:rsidRPr="005739DD">
              <w:rPr>
                <w:sz w:val="20"/>
                <w:szCs w:val="20"/>
              </w:rPr>
              <w:t>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7471" w14:textId="0EB0C6DD" w:rsidR="005739DD" w:rsidRPr="005739DD" w:rsidRDefault="005739DD" w:rsidP="005739DD">
            <w:pPr>
              <w:widowControl/>
              <w:autoSpaceDE/>
              <w:autoSpaceDN/>
              <w:adjustRightInd/>
              <w:jc w:val="right"/>
              <w:rPr>
                <w:sz w:val="20"/>
                <w:szCs w:val="20"/>
              </w:rPr>
            </w:pPr>
            <w:r w:rsidRPr="005739DD">
              <w:rPr>
                <w:sz w:val="20"/>
                <w:szCs w:val="20"/>
              </w:rPr>
              <w:t>$</w:t>
            </w:r>
            <w:r w:rsidR="009131A3">
              <w:rPr>
                <w:sz w:val="20"/>
                <w:szCs w:val="20"/>
              </w:rPr>
              <w:t>436</w:t>
            </w:r>
          </w:p>
        </w:tc>
      </w:tr>
      <w:tr w:rsidR="005739DD" w:rsidRPr="005739DD" w14:paraId="7ABE063C" w14:textId="77777777" w:rsidTr="009131A3">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D4F0" w14:textId="3EE2BC4C" w:rsidR="005739DD" w:rsidRPr="005739DD" w:rsidRDefault="00E643FE" w:rsidP="005739DD">
            <w:pPr>
              <w:widowControl/>
              <w:autoSpaceDE/>
              <w:autoSpaceDN/>
              <w:adjustRightInd/>
              <w:rPr>
                <w:b/>
                <w:bCs/>
                <w:sz w:val="20"/>
                <w:szCs w:val="20"/>
              </w:rPr>
            </w:pPr>
            <w:r>
              <w:rPr>
                <w:b/>
                <w:bCs/>
                <w:sz w:val="20"/>
                <w:szCs w:val="20"/>
              </w:rPr>
              <w:t xml:space="preserve">TOTAL </w:t>
            </w:r>
            <w:r w:rsidR="005739DD" w:rsidRPr="005739DD">
              <w:rPr>
                <w:b/>
                <w:bCs/>
                <w:sz w:val="20"/>
                <w:szCs w:val="20"/>
              </w:rPr>
              <w:t>(ROUNDED)</w:t>
            </w:r>
            <w:r w:rsidR="005739DD" w:rsidRPr="005739DD">
              <w:rPr>
                <w:b/>
                <w:bCs/>
                <w:sz w:val="20"/>
                <w:szCs w:val="20"/>
                <w:vertAlign w:val="superscript"/>
              </w:rPr>
              <w:t>h</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D52E" w14:textId="0F0C74D5" w:rsidR="005739DD" w:rsidRPr="005739DD" w:rsidRDefault="005739DD" w:rsidP="008762E2">
            <w:pPr>
              <w:widowControl/>
              <w:autoSpaceDE/>
              <w:autoSpaceDN/>
              <w:adjustRightInd/>
              <w:jc w:val="center"/>
              <w:rPr>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2FEF4" w14:textId="6BEACE64" w:rsidR="005739DD" w:rsidRPr="005739DD" w:rsidRDefault="005739DD" w:rsidP="008762E2">
            <w:pPr>
              <w:widowControl/>
              <w:autoSpaceDE/>
              <w:autoSpaceDN/>
              <w:adjustRightInd/>
              <w:jc w:val="center"/>
              <w:rPr>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CE28" w14:textId="29FCC951" w:rsidR="005739DD" w:rsidRPr="005739DD" w:rsidRDefault="005739DD" w:rsidP="008762E2">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7D24" w14:textId="61C3ECFC" w:rsidR="005739DD" w:rsidRPr="005739DD" w:rsidRDefault="005739DD" w:rsidP="008762E2">
            <w:pPr>
              <w:widowControl/>
              <w:autoSpaceDE/>
              <w:autoSpaceDN/>
              <w:adjustRightInd/>
              <w:jc w:val="center"/>
              <w:rPr>
                <w:sz w:val="20"/>
                <w:szCs w:val="20"/>
              </w:rPr>
            </w:pPr>
          </w:p>
        </w:tc>
        <w:tc>
          <w:tcPr>
            <w:tcW w:w="3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ADB926" w14:textId="77777777" w:rsidR="005739DD" w:rsidRPr="00B45790" w:rsidRDefault="005739DD" w:rsidP="008762E2">
            <w:pPr>
              <w:widowControl/>
              <w:autoSpaceDE/>
              <w:autoSpaceDN/>
              <w:adjustRightInd/>
              <w:jc w:val="center"/>
              <w:rPr>
                <w:b/>
                <w:sz w:val="20"/>
                <w:szCs w:val="20"/>
              </w:rPr>
            </w:pPr>
            <w:r w:rsidRPr="00B45790">
              <w:rPr>
                <w:b/>
                <w:sz w:val="20"/>
                <w:szCs w:val="20"/>
              </w:rPr>
              <w:t>165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D64D" w14:textId="2EC9D604" w:rsidR="005739DD" w:rsidRPr="00B45790" w:rsidRDefault="005739DD" w:rsidP="005739DD">
            <w:pPr>
              <w:widowControl/>
              <w:autoSpaceDE/>
              <w:autoSpaceDN/>
              <w:adjustRightInd/>
              <w:jc w:val="right"/>
              <w:rPr>
                <w:b/>
                <w:sz w:val="20"/>
                <w:szCs w:val="20"/>
              </w:rPr>
            </w:pPr>
            <w:r w:rsidRPr="00B45790">
              <w:rPr>
                <w:b/>
                <w:sz w:val="20"/>
                <w:szCs w:val="20"/>
              </w:rPr>
              <w:t>$</w:t>
            </w:r>
            <w:r w:rsidR="009131A3" w:rsidRPr="00B45790">
              <w:rPr>
                <w:b/>
                <w:sz w:val="20"/>
                <w:szCs w:val="20"/>
              </w:rPr>
              <w:t>7,700</w:t>
            </w:r>
          </w:p>
        </w:tc>
      </w:tr>
    </w:tbl>
    <w:p w14:paraId="18D4B757" w14:textId="25098B9E" w:rsidR="005739DD" w:rsidRDefault="005739DD" w:rsidP="00F340DF">
      <w:pPr>
        <w:rPr>
          <w:color w:val="000000"/>
        </w:rPr>
      </w:pPr>
    </w:p>
    <w:tbl>
      <w:tblPr>
        <w:tblW w:w="14080" w:type="dxa"/>
        <w:tblLook w:val="04A0" w:firstRow="1" w:lastRow="0" w:firstColumn="1" w:lastColumn="0" w:noHBand="0" w:noVBand="1"/>
      </w:tblPr>
      <w:tblGrid>
        <w:gridCol w:w="3740"/>
        <w:gridCol w:w="1440"/>
        <w:gridCol w:w="1460"/>
        <w:gridCol w:w="1640"/>
        <w:gridCol w:w="1200"/>
        <w:gridCol w:w="1080"/>
        <w:gridCol w:w="1360"/>
        <w:gridCol w:w="1120"/>
        <w:gridCol w:w="1040"/>
      </w:tblGrid>
      <w:tr w:rsidR="005739DD" w:rsidRPr="005739DD" w14:paraId="5D2E78E4" w14:textId="77777777" w:rsidTr="005739DD">
        <w:trPr>
          <w:trHeight w:val="255"/>
        </w:trPr>
        <w:tc>
          <w:tcPr>
            <w:tcW w:w="3740" w:type="dxa"/>
            <w:tcBorders>
              <w:top w:val="nil"/>
              <w:left w:val="nil"/>
              <w:bottom w:val="nil"/>
              <w:right w:val="nil"/>
            </w:tcBorders>
            <w:shd w:val="clear" w:color="auto" w:fill="auto"/>
            <w:noWrap/>
            <w:vAlign w:val="bottom"/>
            <w:hideMark/>
          </w:tcPr>
          <w:p w14:paraId="2B91AC18" w14:textId="77777777" w:rsidR="005739DD" w:rsidRPr="005739DD" w:rsidRDefault="005739DD" w:rsidP="005739DD">
            <w:pPr>
              <w:widowControl/>
              <w:autoSpaceDE/>
              <w:autoSpaceDN/>
              <w:adjustRightInd/>
              <w:rPr>
                <w:sz w:val="20"/>
                <w:szCs w:val="20"/>
              </w:rPr>
            </w:pPr>
            <w:r w:rsidRPr="005739DD">
              <w:rPr>
                <w:sz w:val="20"/>
                <w:szCs w:val="20"/>
              </w:rPr>
              <w:t>Assumptions:</w:t>
            </w:r>
          </w:p>
        </w:tc>
        <w:tc>
          <w:tcPr>
            <w:tcW w:w="1440" w:type="dxa"/>
            <w:tcBorders>
              <w:top w:val="nil"/>
              <w:left w:val="nil"/>
              <w:bottom w:val="nil"/>
              <w:right w:val="nil"/>
            </w:tcBorders>
            <w:shd w:val="clear" w:color="auto" w:fill="auto"/>
            <w:noWrap/>
            <w:vAlign w:val="bottom"/>
            <w:hideMark/>
          </w:tcPr>
          <w:p w14:paraId="0E83F1B5" w14:textId="77777777" w:rsidR="005739DD" w:rsidRPr="005739DD" w:rsidRDefault="005739DD" w:rsidP="005739DD">
            <w:pPr>
              <w:widowControl/>
              <w:autoSpaceDE/>
              <w:autoSpaceDN/>
              <w:adjustRightInd/>
              <w:rPr>
                <w:sz w:val="20"/>
                <w:szCs w:val="20"/>
              </w:rPr>
            </w:pPr>
          </w:p>
        </w:tc>
        <w:tc>
          <w:tcPr>
            <w:tcW w:w="1460" w:type="dxa"/>
            <w:tcBorders>
              <w:top w:val="nil"/>
              <w:left w:val="nil"/>
              <w:bottom w:val="nil"/>
              <w:right w:val="nil"/>
            </w:tcBorders>
            <w:shd w:val="clear" w:color="auto" w:fill="auto"/>
            <w:noWrap/>
            <w:vAlign w:val="bottom"/>
            <w:hideMark/>
          </w:tcPr>
          <w:p w14:paraId="76DC7030" w14:textId="77777777" w:rsidR="005739DD" w:rsidRPr="005739DD" w:rsidRDefault="005739DD" w:rsidP="005739DD">
            <w:pPr>
              <w:widowControl/>
              <w:autoSpaceDE/>
              <w:autoSpaceDN/>
              <w:adjustRightInd/>
              <w:rPr>
                <w:sz w:val="20"/>
                <w:szCs w:val="20"/>
              </w:rPr>
            </w:pPr>
          </w:p>
        </w:tc>
        <w:tc>
          <w:tcPr>
            <w:tcW w:w="1640" w:type="dxa"/>
            <w:tcBorders>
              <w:top w:val="nil"/>
              <w:left w:val="nil"/>
              <w:bottom w:val="nil"/>
              <w:right w:val="nil"/>
            </w:tcBorders>
            <w:shd w:val="clear" w:color="auto" w:fill="auto"/>
            <w:noWrap/>
            <w:vAlign w:val="bottom"/>
            <w:hideMark/>
          </w:tcPr>
          <w:p w14:paraId="01C8CD90" w14:textId="77777777" w:rsidR="005739DD" w:rsidRPr="005739DD" w:rsidRDefault="005739DD" w:rsidP="005739DD">
            <w:pPr>
              <w:widowControl/>
              <w:autoSpaceDE/>
              <w:autoSpaceDN/>
              <w:adjustRightInd/>
              <w:rPr>
                <w:sz w:val="20"/>
                <w:szCs w:val="20"/>
              </w:rPr>
            </w:pPr>
          </w:p>
        </w:tc>
        <w:tc>
          <w:tcPr>
            <w:tcW w:w="1200" w:type="dxa"/>
            <w:tcBorders>
              <w:top w:val="nil"/>
              <w:left w:val="nil"/>
              <w:bottom w:val="nil"/>
              <w:right w:val="nil"/>
            </w:tcBorders>
            <w:shd w:val="clear" w:color="auto" w:fill="auto"/>
            <w:noWrap/>
            <w:vAlign w:val="bottom"/>
            <w:hideMark/>
          </w:tcPr>
          <w:p w14:paraId="0F82C4FD" w14:textId="77777777" w:rsidR="005739DD" w:rsidRPr="005739DD" w:rsidRDefault="005739DD" w:rsidP="005739DD">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26CBCFD1" w14:textId="77777777" w:rsidR="005739DD" w:rsidRPr="005739DD" w:rsidRDefault="005739DD" w:rsidP="005739DD">
            <w:pPr>
              <w:widowControl/>
              <w:autoSpaceDE/>
              <w:autoSpaceDN/>
              <w:adjustRightInd/>
              <w:rPr>
                <w:sz w:val="20"/>
                <w:szCs w:val="20"/>
              </w:rPr>
            </w:pPr>
          </w:p>
        </w:tc>
        <w:tc>
          <w:tcPr>
            <w:tcW w:w="1360" w:type="dxa"/>
            <w:tcBorders>
              <w:top w:val="nil"/>
              <w:left w:val="nil"/>
              <w:bottom w:val="nil"/>
              <w:right w:val="nil"/>
            </w:tcBorders>
            <w:shd w:val="clear" w:color="auto" w:fill="auto"/>
            <w:noWrap/>
            <w:vAlign w:val="bottom"/>
            <w:hideMark/>
          </w:tcPr>
          <w:p w14:paraId="73F04E5A" w14:textId="77777777" w:rsidR="005739DD" w:rsidRPr="005739DD" w:rsidRDefault="005739DD" w:rsidP="005739DD">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14:paraId="64FAD332" w14:textId="77777777" w:rsidR="005739DD" w:rsidRPr="005739DD" w:rsidRDefault="005739DD" w:rsidP="005739DD">
            <w:pPr>
              <w:widowControl/>
              <w:autoSpaceDE/>
              <w:autoSpaceDN/>
              <w:adjustRightInd/>
              <w:rPr>
                <w:sz w:val="20"/>
                <w:szCs w:val="20"/>
              </w:rPr>
            </w:pPr>
          </w:p>
        </w:tc>
        <w:tc>
          <w:tcPr>
            <w:tcW w:w="1040" w:type="dxa"/>
            <w:tcBorders>
              <w:top w:val="nil"/>
              <w:left w:val="nil"/>
              <w:bottom w:val="nil"/>
              <w:right w:val="nil"/>
            </w:tcBorders>
            <w:shd w:val="clear" w:color="auto" w:fill="auto"/>
            <w:noWrap/>
            <w:vAlign w:val="bottom"/>
            <w:hideMark/>
          </w:tcPr>
          <w:p w14:paraId="058512CA" w14:textId="77777777" w:rsidR="005739DD" w:rsidRPr="005739DD" w:rsidRDefault="005739DD" w:rsidP="005739DD">
            <w:pPr>
              <w:widowControl/>
              <w:autoSpaceDE/>
              <w:autoSpaceDN/>
              <w:adjustRightInd/>
              <w:rPr>
                <w:sz w:val="20"/>
                <w:szCs w:val="20"/>
              </w:rPr>
            </w:pPr>
          </w:p>
        </w:tc>
      </w:tr>
      <w:tr w:rsidR="008762E2" w:rsidRPr="005739DD" w14:paraId="7984B426" w14:textId="77777777" w:rsidTr="007B168B">
        <w:trPr>
          <w:trHeight w:val="3002"/>
        </w:trPr>
        <w:tc>
          <w:tcPr>
            <w:tcW w:w="14080" w:type="dxa"/>
            <w:gridSpan w:val="9"/>
            <w:tcBorders>
              <w:top w:val="nil"/>
              <w:left w:val="nil"/>
            </w:tcBorders>
            <w:shd w:val="clear" w:color="auto" w:fill="auto"/>
            <w:vAlign w:val="bottom"/>
            <w:hideMark/>
          </w:tcPr>
          <w:p w14:paraId="2492F6BF" w14:textId="1D6D9B9D" w:rsidR="008762E2" w:rsidRPr="005739DD" w:rsidRDefault="008762E2" w:rsidP="005739DD">
            <w:pPr>
              <w:widowControl/>
              <w:autoSpaceDE/>
              <w:autoSpaceDN/>
              <w:adjustRightInd/>
              <w:rPr>
                <w:sz w:val="20"/>
                <w:szCs w:val="20"/>
              </w:rPr>
            </w:pPr>
            <w:r w:rsidRPr="005739DD">
              <w:rPr>
                <w:sz w:val="20"/>
                <w:szCs w:val="20"/>
              </w:rPr>
              <w:t xml:space="preserve">a. We have assumed that an average of 17 respondents </w:t>
            </w:r>
            <w:r>
              <w:rPr>
                <w:sz w:val="20"/>
                <w:szCs w:val="20"/>
              </w:rPr>
              <w:t xml:space="preserve">per year will be subject to </w:t>
            </w:r>
            <w:r w:rsidR="00571274">
              <w:rPr>
                <w:sz w:val="20"/>
                <w:szCs w:val="20"/>
              </w:rPr>
              <w:t xml:space="preserve">NESHAP </w:t>
            </w:r>
            <w:r>
              <w:rPr>
                <w:sz w:val="20"/>
                <w:szCs w:val="20"/>
              </w:rPr>
              <w:t>S</w:t>
            </w:r>
            <w:r w:rsidRPr="005739DD">
              <w:rPr>
                <w:sz w:val="20"/>
                <w:szCs w:val="20"/>
              </w:rPr>
              <w:t>ubpart L</w:t>
            </w:r>
            <w:r w:rsidR="00571274">
              <w:t xml:space="preserve"> </w:t>
            </w:r>
            <w:r w:rsidR="00571274" w:rsidRPr="00571274">
              <w:rPr>
                <w:sz w:val="20"/>
                <w:szCs w:val="20"/>
              </w:rPr>
              <w:t>for Coke Oven By-Product Recovery Plants</w:t>
            </w:r>
            <w:r w:rsidRPr="005739DD">
              <w:rPr>
                <w:sz w:val="20"/>
                <w:szCs w:val="20"/>
              </w:rPr>
              <w:t xml:space="preserve"> and an average of 4 respondents per year will be </w:t>
            </w:r>
            <w:r>
              <w:rPr>
                <w:sz w:val="20"/>
                <w:szCs w:val="20"/>
              </w:rPr>
              <w:t xml:space="preserve">subject to </w:t>
            </w:r>
            <w:r w:rsidR="00571274">
              <w:rPr>
                <w:sz w:val="20"/>
                <w:szCs w:val="20"/>
              </w:rPr>
              <w:t xml:space="preserve">NESHAP </w:t>
            </w:r>
            <w:r>
              <w:rPr>
                <w:sz w:val="20"/>
                <w:szCs w:val="20"/>
              </w:rPr>
              <w:t>S</w:t>
            </w:r>
            <w:r w:rsidRPr="005739DD">
              <w:rPr>
                <w:sz w:val="20"/>
                <w:szCs w:val="20"/>
              </w:rPr>
              <w:t>ubpart Y</w:t>
            </w:r>
            <w:r w:rsidR="00571274">
              <w:t xml:space="preserve"> </w:t>
            </w:r>
            <w:r w:rsidR="00571274" w:rsidRPr="00571274">
              <w:rPr>
                <w:sz w:val="20"/>
                <w:szCs w:val="20"/>
              </w:rPr>
              <w:t>for Benzene Emissions from Benzene Storage Vessels</w:t>
            </w:r>
            <w:r w:rsidRPr="005739DD">
              <w:rPr>
                <w:sz w:val="20"/>
                <w:szCs w:val="20"/>
              </w:rPr>
              <w:t xml:space="preserve">.  No new sources will become subject to the rule over the three-year ICR period.  Note that the burden </w:t>
            </w:r>
            <w:r>
              <w:rPr>
                <w:sz w:val="20"/>
                <w:szCs w:val="20"/>
              </w:rPr>
              <w:t>for any new sources subject to S</w:t>
            </w:r>
            <w:r w:rsidRPr="005739DD">
              <w:rPr>
                <w:sz w:val="20"/>
                <w:szCs w:val="20"/>
              </w:rPr>
              <w:t>ubpart Y is included in the NSPS</w:t>
            </w:r>
            <w:r>
              <w:rPr>
                <w:sz w:val="20"/>
                <w:szCs w:val="20"/>
              </w:rPr>
              <w:t xml:space="preserve"> for storage vessels at 40 CFR Part 60, S</w:t>
            </w:r>
            <w:r w:rsidRPr="005739DD">
              <w:rPr>
                <w:sz w:val="20"/>
                <w:szCs w:val="20"/>
              </w:rPr>
              <w:t>ubpart Kb.</w:t>
            </w:r>
          </w:p>
          <w:p w14:paraId="3510D3C8" w14:textId="77777777" w:rsidR="008762E2" w:rsidRPr="005739DD" w:rsidRDefault="008762E2" w:rsidP="005739DD">
            <w:pPr>
              <w:widowControl/>
              <w:autoSpaceDE/>
              <w:autoSpaceDN/>
              <w:adjustRightInd/>
              <w:rPr>
                <w:sz w:val="20"/>
                <w:szCs w:val="20"/>
              </w:rPr>
            </w:pPr>
            <w:r w:rsidRPr="005739DD">
              <w:rPr>
                <w:sz w:val="20"/>
                <w:szCs w:val="20"/>
              </w:rPr>
              <w:t>b. This ICR uses the following labor rates: $47.62 for technical, $64.16 for managerial, and $25.76 for clerical labor.  These rates are from the Office of Personnel Management (OPM), 2016 General Schedule, which excludes locality rates of pay.  The rates have been increased by 60 percent to account for the benefit packages available to government employees.</w:t>
            </w:r>
          </w:p>
          <w:p w14:paraId="619963B0" w14:textId="77777777" w:rsidR="008762E2" w:rsidRPr="005739DD" w:rsidRDefault="008762E2" w:rsidP="005739DD">
            <w:pPr>
              <w:widowControl/>
              <w:autoSpaceDE/>
              <w:autoSpaceDN/>
              <w:adjustRightInd/>
              <w:rPr>
                <w:color w:val="000000"/>
                <w:sz w:val="20"/>
                <w:szCs w:val="20"/>
              </w:rPr>
            </w:pPr>
            <w:r w:rsidRPr="005739DD">
              <w:rPr>
                <w:color w:val="000000"/>
                <w:sz w:val="20"/>
                <w:szCs w:val="20"/>
              </w:rPr>
              <w:t>c. We have assumed it will take the Agency four hours per respondent to review excess emissions and exception reports twice per year.</w:t>
            </w:r>
          </w:p>
          <w:p w14:paraId="54925471" w14:textId="77777777" w:rsidR="008762E2" w:rsidRPr="005739DD" w:rsidRDefault="008762E2" w:rsidP="005739DD">
            <w:pPr>
              <w:widowControl/>
              <w:autoSpaceDE/>
              <w:autoSpaceDN/>
              <w:adjustRightInd/>
              <w:rPr>
                <w:color w:val="000000"/>
                <w:sz w:val="20"/>
                <w:szCs w:val="20"/>
              </w:rPr>
            </w:pPr>
            <w:r w:rsidRPr="005739DD">
              <w:rPr>
                <w:color w:val="000000"/>
                <w:sz w:val="20"/>
                <w:szCs w:val="20"/>
              </w:rPr>
              <w:t>d. IFR - Internal Floating Roof</w:t>
            </w:r>
          </w:p>
          <w:p w14:paraId="0CBE5669" w14:textId="77777777" w:rsidR="008762E2" w:rsidRPr="005739DD" w:rsidRDefault="008762E2" w:rsidP="005739DD">
            <w:pPr>
              <w:widowControl/>
              <w:autoSpaceDE/>
              <w:autoSpaceDN/>
              <w:adjustRightInd/>
              <w:rPr>
                <w:sz w:val="20"/>
                <w:szCs w:val="20"/>
              </w:rPr>
            </w:pPr>
            <w:r w:rsidRPr="005739DD">
              <w:rPr>
                <w:sz w:val="20"/>
                <w:szCs w:val="20"/>
              </w:rPr>
              <w:t xml:space="preserve">e. </w:t>
            </w:r>
            <w:r w:rsidRPr="005739DD">
              <w:rPr>
                <w:color w:val="000000"/>
                <w:sz w:val="20"/>
                <w:szCs w:val="20"/>
              </w:rPr>
              <w:t>We believe that all vessels have been degassed and that all controls have been installed, as they were to be installed within ten years of promulgation.</w:t>
            </w:r>
          </w:p>
          <w:p w14:paraId="7D05A812" w14:textId="77777777" w:rsidR="008762E2" w:rsidRPr="005739DD" w:rsidRDefault="008762E2" w:rsidP="005739DD">
            <w:pPr>
              <w:widowControl/>
              <w:autoSpaceDE/>
              <w:autoSpaceDN/>
              <w:adjustRightInd/>
              <w:rPr>
                <w:sz w:val="20"/>
                <w:szCs w:val="20"/>
              </w:rPr>
            </w:pPr>
            <w:r w:rsidRPr="005739DD">
              <w:rPr>
                <w:sz w:val="20"/>
                <w:szCs w:val="20"/>
              </w:rPr>
              <w:t xml:space="preserve">f. We have assumed that two percent of existing sources will request a delay of repair in the annual </w:t>
            </w:r>
            <w:r w:rsidRPr="005739DD">
              <w:rPr>
                <w:color w:val="000000"/>
                <w:sz w:val="20"/>
                <w:szCs w:val="20"/>
              </w:rPr>
              <w:t>report.</w:t>
            </w:r>
          </w:p>
          <w:p w14:paraId="5D0DC801" w14:textId="77777777" w:rsidR="008762E2" w:rsidRPr="005739DD" w:rsidRDefault="008762E2" w:rsidP="005739DD">
            <w:pPr>
              <w:widowControl/>
              <w:autoSpaceDE/>
              <w:autoSpaceDN/>
              <w:adjustRightInd/>
              <w:rPr>
                <w:sz w:val="20"/>
                <w:szCs w:val="20"/>
              </w:rPr>
            </w:pPr>
            <w:r w:rsidRPr="005739DD">
              <w:rPr>
                <w:sz w:val="20"/>
                <w:szCs w:val="20"/>
              </w:rPr>
              <w:t>g. We have assumed that no sources will select the option for a fixed roof vented to a control device, and thus have no quarterly reports of excess emissions.</w:t>
            </w:r>
          </w:p>
          <w:p w14:paraId="5AE0B4CB" w14:textId="74BEA5CD" w:rsidR="008762E2" w:rsidRPr="005739DD" w:rsidRDefault="008762E2" w:rsidP="005739DD">
            <w:pPr>
              <w:rPr>
                <w:sz w:val="20"/>
                <w:szCs w:val="20"/>
              </w:rPr>
            </w:pPr>
            <w:r w:rsidRPr="005739DD">
              <w:rPr>
                <w:sz w:val="20"/>
                <w:szCs w:val="20"/>
              </w:rPr>
              <w:t xml:space="preserve">h. Totals have been rounded to 3 significant figures. Figures may not add exactly due to rounding. </w:t>
            </w:r>
          </w:p>
        </w:tc>
      </w:tr>
    </w:tbl>
    <w:p w14:paraId="3A8BA0C0" w14:textId="77777777" w:rsidR="005739DD" w:rsidRDefault="005739DD" w:rsidP="00F340DF">
      <w:pPr>
        <w:rPr>
          <w:color w:val="000000"/>
        </w:rPr>
      </w:pPr>
      <w:bookmarkStart w:id="11" w:name="_GoBack"/>
      <w:bookmarkEnd w:id="11"/>
    </w:p>
    <w:sectPr w:rsidR="005739DD"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D62E" w14:textId="77777777" w:rsidR="00D136CB" w:rsidRDefault="00D136CB">
      <w:r>
        <w:separator/>
      </w:r>
    </w:p>
  </w:endnote>
  <w:endnote w:type="continuationSeparator" w:id="0">
    <w:p w14:paraId="0CF171DB" w14:textId="77777777" w:rsidR="00D136CB" w:rsidRDefault="00D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E3FB" w14:textId="77777777" w:rsidR="00D136CB" w:rsidRDefault="00D136CB">
      <w:r>
        <w:separator/>
      </w:r>
    </w:p>
  </w:footnote>
  <w:footnote w:type="continuationSeparator" w:id="0">
    <w:p w14:paraId="4AD37C7B" w14:textId="77777777" w:rsidR="00D136CB" w:rsidRDefault="00D1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08BB" w14:textId="11D06E0C" w:rsidR="00D136CB" w:rsidRDefault="00D136CB">
    <w:pPr>
      <w:framePr w:w="9361" w:wrap="notBeside" w:vAnchor="text" w:hAnchor="text" w:x="1" w:y="1"/>
      <w:jc w:val="center"/>
    </w:pPr>
    <w:r>
      <w:fldChar w:fldCharType="begin"/>
    </w:r>
    <w:r>
      <w:instrText xml:space="preserve">PAGE </w:instrText>
    </w:r>
    <w:r>
      <w:fldChar w:fldCharType="separate"/>
    </w:r>
    <w:r w:rsidR="005B39D2">
      <w:rPr>
        <w:noProof/>
      </w:rPr>
      <w:t>22</w:t>
    </w:r>
    <w:r>
      <w:rPr>
        <w:noProof/>
      </w:rPr>
      <w:fldChar w:fldCharType="end"/>
    </w:r>
  </w:p>
  <w:p w14:paraId="5B65F028" w14:textId="77777777" w:rsidR="00D136CB" w:rsidRDefault="00D136CB"/>
  <w:p w14:paraId="70BB230B" w14:textId="77777777" w:rsidR="00D136CB" w:rsidRDefault="00D136C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ley, William">
    <w15:presenceInfo w15:providerId="AD" w15:userId="S-1-5-21-1339303556-449845944-1601390327-179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77178"/>
    <w:rsid w:val="000833DF"/>
    <w:rsid w:val="000A1FBB"/>
    <w:rsid w:val="000A687C"/>
    <w:rsid w:val="000B2E1C"/>
    <w:rsid w:val="000D2272"/>
    <w:rsid w:val="000F0A2F"/>
    <w:rsid w:val="000F772C"/>
    <w:rsid w:val="00101B40"/>
    <w:rsid w:val="00101F53"/>
    <w:rsid w:val="00102B52"/>
    <w:rsid w:val="00104BA0"/>
    <w:rsid w:val="0010697C"/>
    <w:rsid w:val="00122CF4"/>
    <w:rsid w:val="00123889"/>
    <w:rsid w:val="00126A7C"/>
    <w:rsid w:val="001356D4"/>
    <w:rsid w:val="0014079D"/>
    <w:rsid w:val="00144978"/>
    <w:rsid w:val="00144A82"/>
    <w:rsid w:val="00144F35"/>
    <w:rsid w:val="0015433E"/>
    <w:rsid w:val="00162ECC"/>
    <w:rsid w:val="00165DCF"/>
    <w:rsid w:val="00186DA3"/>
    <w:rsid w:val="0019293E"/>
    <w:rsid w:val="00195753"/>
    <w:rsid w:val="001A0B41"/>
    <w:rsid w:val="001A1595"/>
    <w:rsid w:val="001B0B9A"/>
    <w:rsid w:val="001B35F2"/>
    <w:rsid w:val="001C5991"/>
    <w:rsid w:val="001D762C"/>
    <w:rsid w:val="001F19FF"/>
    <w:rsid w:val="002041C5"/>
    <w:rsid w:val="002063FE"/>
    <w:rsid w:val="00206932"/>
    <w:rsid w:val="0021722B"/>
    <w:rsid w:val="0022738C"/>
    <w:rsid w:val="00233F0F"/>
    <w:rsid w:val="00234A28"/>
    <w:rsid w:val="00236DB3"/>
    <w:rsid w:val="002431D9"/>
    <w:rsid w:val="002638A0"/>
    <w:rsid w:val="002659CC"/>
    <w:rsid w:val="002679E5"/>
    <w:rsid w:val="002712EB"/>
    <w:rsid w:val="0027222A"/>
    <w:rsid w:val="002743D2"/>
    <w:rsid w:val="00277F42"/>
    <w:rsid w:val="00281CAE"/>
    <w:rsid w:val="0029006A"/>
    <w:rsid w:val="002904E7"/>
    <w:rsid w:val="002976E9"/>
    <w:rsid w:val="002B29A5"/>
    <w:rsid w:val="002B29A7"/>
    <w:rsid w:val="002B3CAE"/>
    <w:rsid w:val="002B517F"/>
    <w:rsid w:val="002B6993"/>
    <w:rsid w:val="002C1F95"/>
    <w:rsid w:val="002C416A"/>
    <w:rsid w:val="002C77DF"/>
    <w:rsid w:val="002D7683"/>
    <w:rsid w:val="002F674B"/>
    <w:rsid w:val="002F6DB3"/>
    <w:rsid w:val="00300284"/>
    <w:rsid w:val="003139FC"/>
    <w:rsid w:val="003154BB"/>
    <w:rsid w:val="00341540"/>
    <w:rsid w:val="003511C6"/>
    <w:rsid w:val="0035325B"/>
    <w:rsid w:val="00354C15"/>
    <w:rsid w:val="003750DB"/>
    <w:rsid w:val="00377B1D"/>
    <w:rsid w:val="00377D7F"/>
    <w:rsid w:val="0039220D"/>
    <w:rsid w:val="00397A39"/>
    <w:rsid w:val="003A4D5F"/>
    <w:rsid w:val="003B1E92"/>
    <w:rsid w:val="003B384B"/>
    <w:rsid w:val="003C4B46"/>
    <w:rsid w:val="003C5023"/>
    <w:rsid w:val="003D6951"/>
    <w:rsid w:val="003E30B5"/>
    <w:rsid w:val="003E3BD0"/>
    <w:rsid w:val="003E47DB"/>
    <w:rsid w:val="003E4C18"/>
    <w:rsid w:val="003E7F58"/>
    <w:rsid w:val="003F1AFC"/>
    <w:rsid w:val="0040391F"/>
    <w:rsid w:val="0044133C"/>
    <w:rsid w:val="00442D84"/>
    <w:rsid w:val="00455557"/>
    <w:rsid w:val="00484A45"/>
    <w:rsid w:val="0049327D"/>
    <w:rsid w:val="004A084D"/>
    <w:rsid w:val="004A4B25"/>
    <w:rsid w:val="004B7F64"/>
    <w:rsid w:val="004C5E95"/>
    <w:rsid w:val="004C701D"/>
    <w:rsid w:val="004C7382"/>
    <w:rsid w:val="004F1469"/>
    <w:rsid w:val="004F6FCD"/>
    <w:rsid w:val="00504745"/>
    <w:rsid w:val="00504A27"/>
    <w:rsid w:val="00507EC5"/>
    <w:rsid w:val="00516952"/>
    <w:rsid w:val="00521DA0"/>
    <w:rsid w:val="005253D4"/>
    <w:rsid w:val="00534A50"/>
    <w:rsid w:val="00535B84"/>
    <w:rsid w:val="00551815"/>
    <w:rsid w:val="00554136"/>
    <w:rsid w:val="00556535"/>
    <w:rsid w:val="00557594"/>
    <w:rsid w:val="00560AD2"/>
    <w:rsid w:val="00565A51"/>
    <w:rsid w:val="00571260"/>
    <w:rsid w:val="00571274"/>
    <w:rsid w:val="005739DD"/>
    <w:rsid w:val="00583626"/>
    <w:rsid w:val="005A1986"/>
    <w:rsid w:val="005B39D2"/>
    <w:rsid w:val="005B519F"/>
    <w:rsid w:val="005B5DE8"/>
    <w:rsid w:val="005C3665"/>
    <w:rsid w:val="005C42AC"/>
    <w:rsid w:val="005D385C"/>
    <w:rsid w:val="005E194B"/>
    <w:rsid w:val="005F42F8"/>
    <w:rsid w:val="00601205"/>
    <w:rsid w:val="00606DEF"/>
    <w:rsid w:val="00616791"/>
    <w:rsid w:val="00627495"/>
    <w:rsid w:val="00631517"/>
    <w:rsid w:val="00635DBD"/>
    <w:rsid w:val="006741F7"/>
    <w:rsid w:val="006810C3"/>
    <w:rsid w:val="00694B55"/>
    <w:rsid w:val="006A2520"/>
    <w:rsid w:val="006A6978"/>
    <w:rsid w:val="006D1B12"/>
    <w:rsid w:val="006D4402"/>
    <w:rsid w:val="006E0204"/>
    <w:rsid w:val="006E4A6E"/>
    <w:rsid w:val="006E642B"/>
    <w:rsid w:val="00712540"/>
    <w:rsid w:val="00724BC7"/>
    <w:rsid w:val="007342A0"/>
    <w:rsid w:val="00743F53"/>
    <w:rsid w:val="00763160"/>
    <w:rsid w:val="00780612"/>
    <w:rsid w:val="00786A20"/>
    <w:rsid w:val="0079715F"/>
    <w:rsid w:val="007A0634"/>
    <w:rsid w:val="007A16F4"/>
    <w:rsid w:val="007A2FF2"/>
    <w:rsid w:val="007A3D04"/>
    <w:rsid w:val="007A458D"/>
    <w:rsid w:val="007B168B"/>
    <w:rsid w:val="007C0FAA"/>
    <w:rsid w:val="007E6FF4"/>
    <w:rsid w:val="007F07FB"/>
    <w:rsid w:val="00810507"/>
    <w:rsid w:val="00811EA5"/>
    <w:rsid w:val="00813E69"/>
    <w:rsid w:val="00817E8B"/>
    <w:rsid w:val="008338D4"/>
    <w:rsid w:val="00837642"/>
    <w:rsid w:val="0084255D"/>
    <w:rsid w:val="00850ACF"/>
    <w:rsid w:val="00852038"/>
    <w:rsid w:val="00861489"/>
    <w:rsid w:val="00861C56"/>
    <w:rsid w:val="008762E2"/>
    <w:rsid w:val="0088639E"/>
    <w:rsid w:val="008A46EB"/>
    <w:rsid w:val="008B407C"/>
    <w:rsid w:val="008E65E6"/>
    <w:rsid w:val="008F285B"/>
    <w:rsid w:val="008F4564"/>
    <w:rsid w:val="009018EC"/>
    <w:rsid w:val="00906EDB"/>
    <w:rsid w:val="00907DBA"/>
    <w:rsid w:val="00912E00"/>
    <w:rsid w:val="009131A3"/>
    <w:rsid w:val="00923C46"/>
    <w:rsid w:val="009471FC"/>
    <w:rsid w:val="009541AA"/>
    <w:rsid w:val="009711DB"/>
    <w:rsid w:val="009737C0"/>
    <w:rsid w:val="00981C20"/>
    <w:rsid w:val="00981C9B"/>
    <w:rsid w:val="009848C2"/>
    <w:rsid w:val="009903E5"/>
    <w:rsid w:val="009A0F50"/>
    <w:rsid w:val="009A16CD"/>
    <w:rsid w:val="009A1857"/>
    <w:rsid w:val="009B19DB"/>
    <w:rsid w:val="009C06F5"/>
    <w:rsid w:val="009C7E97"/>
    <w:rsid w:val="009D4D5F"/>
    <w:rsid w:val="009D6567"/>
    <w:rsid w:val="009E0F31"/>
    <w:rsid w:val="009F68F7"/>
    <w:rsid w:val="00A007F5"/>
    <w:rsid w:val="00A038EC"/>
    <w:rsid w:val="00A10DBD"/>
    <w:rsid w:val="00A143C8"/>
    <w:rsid w:val="00A145B0"/>
    <w:rsid w:val="00A15172"/>
    <w:rsid w:val="00A26EF7"/>
    <w:rsid w:val="00A277D6"/>
    <w:rsid w:val="00A3630F"/>
    <w:rsid w:val="00A379F8"/>
    <w:rsid w:val="00A51A9E"/>
    <w:rsid w:val="00A54EEA"/>
    <w:rsid w:val="00A56BFF"/>
    <w:rsid w:val="00A73600"/>
    <w:rsid w:val="00A74C1E"/>
    <w:rsid w:val="00A7661C"/>
    <w:rsid w:val="00A949F7"/>
    <w:rsid w:val="00A95BC7"/>
    <w:rsid w:val="00A962DF"/>
    <w:rsid w:val="00AA4008"/>
    <w:rsid w:val="00AA401C"/>
    <w:rsid w:val="00AC4F18"/>
    <w:rsid w:val="00AD74A8"/>
    <w:rsid w:val="00AF3AED"/>
    <w:rsid w:val="00AF70A1"/>
    <w:rsid w:val="00B07F79"/>
    <w:rsid w:val="00B16C07"/>
    <w:rsid w:val="00B21EBF"/>
    <w:rsid w:val="00B27CD3"/>
    <w:rsid w:val="00B41FFF"/>
    <w:rsid w:val="00B45790"/>
    <w:rsid w:val="00B46A57"/>
    <w:rsid w:val="00B65754"/>
    <w:rsid w:val="00B66231"/>
    <w:rsid w:val="00B769F1"/>
    <w:rsid w:val="00B82025"/>
    <w:rsid w:val="00B8757E"/>
    <w:rsid w:val="00BA0A91"/>
    <w:rsid w:val="00BA4887"/>
    <w:rsid w:val="00BB3390"/>
    <w:rsid w:val="00BB3C1A"/>
    <w:rsid w:val="00BC6DEF"/>
    <w:rsid w:val="00BD7CAE"/>
    <w:rsid w:val="00BE2989"/>
    <w:rsid w:val="00BE6D8C"/>
    <w:rsid w:val="00BE7A11"/>
    <w:rsid w:val="00BF722F"/>
    <w:rsid w:val="00C10ED1"/>
    <w:rsid w:val="00C13FE8"/>
    <w:rsid w:val="00C30A60"/>
    <w:rsid w:val="00C33ABA"/>
    <w:rsid w:val="00C34A3C"/>
    <w:rsid w:val="00C37BB6"/>
    <w:rsid w:val="00C52EFD"/>
    <w:rsid w:val="00C64378"/>
    <w:rsid w:val="00C75CF0"/>
    <w:rsid w:val="00C77908"/>
    <w:rsid w:val="00C808B5"/>
    <w:rsid w:val="00C82DB6"/>
    <w:rsid w:val="00C96CF8"/>
    <w:rsid w:val="00CA12AF"/>
    <w:rsid w:val="00CA4CD6"/>
    <w:rsid w:val="00CA7DA0"/>
    <w:rsid w:val="00CC48AB"/>
    <w:rsid w:val="00CC58F6"/>
    <w:rsid w:val="00CC5B39"/>
    <w:rsid w:val="00CD2069"/>
    <w:rsid w:val="00CD280D"/>
    <w:rsid w:val="00CF0F45"/>
    <w:rsid w:val="00CF2B37"/>
    <w:rsid w:val="00D11940"/>
    <w:rsid w:val="00D136CB"/>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1465"/>
    <w:rsid w:val="00DA7285"/>
    <w:rsid w:val="00DB59E1"/>
    <w:rsid w:val="00DB786E"/>
    <w:rsid w:val="00DD0312"/>
    <w:rsid w:val="00DD1AC1"/>
    <w:rsid w:val="00DD7D49"/>
    <w:rsid w:val="00DE3A23"/>
    <w:rsid w:val="00DF41D0"/>
    <w:rsid w:val="00DF5C4E"/>
    <w:rsid w:val="00E10DA7"/>
    <w:rsid w:val="00E110E3"/>
    <w:rsid w:val="00E1538C"/>
    <w:rsid w:val="00E21172"/>
    <w:rsid w:val="00E25DB6"/>
    <w:rsid w:val="00E276CD"/>
    <w:rsid w:val="00E318DB"/>
    <w:rsid w:val="00E32EDA"/>
    <w:rsid w:val="00E53137"/>
    <w:rsid w:val="00E643FE"/>
    <w:rsid w:val="00E702F6"/>
    <w:rsid w:val="00E72D70"/>
    <w:rsid w:val="00E77D5E"/>
    <w:rsid w:val="00E868BB"/>
    <w:rsid w:val="00E90E82"/>
    <w:rsid w:val="00EA37A9"/>
    <w:rsid w:val="00EA7026"/>
    <w:rsid w:val="00EB1C61"/>
    <w:rsid w:val="00EB2FF1"/>
    <w:rsid w:val="00EC4074"/>
    <w:rsid w:val="00EC621B"/>
    <w:rsid w:val="00ED741E"/>
    <w:rsid w:val="00EE6CA7"/>
    <w:rsid w:val="00EF113F"/>
    <w:rsid w:val="00F02EB3"/>
    <w:rsid w:val="00F033F0"/>
    <w:rsid w:val="00F03803"/>
    <w:rsid w:val="00F066C9"/>
    <w:rsid w:val="00F17898"/>
    <w:rsid w:val="00F20822"/>
    <w:rsid w:val="00F21BF7"/>
    <w:rsid w:val="00F26110"/>
    <w:rsid w:val="00F340DF"/>
    <w:rsid w:val="00F3650C"/>
    <w:rsid w:val="00F41D84"/>
    <w:rsid w:val="00F5262C"/>
    <w:rsid w:val="00F538BC"/>
    <w:rsid w:val="00F87E6A"/>
    <w:rsid w:val="00F9092B"/>
    <w:rsid w:val="00F92D22"/>
    <w:rsid w:val="00FA289C"/>
    <w:rsid w:val="00FB0650"/>
    <w:rsid w:val="00FB4D98"/>
    <w:rsid w:val="00FB6378"/>
    <w:rsid w:val="00FB7BCE"/>
    <w:rsid w:val="00FC4E09"/>
    <w:rsid w:val="00FC616A"/>
    <w:rsid w:val="00FC7A2C"/>
    <w:rsid w:val="00FD72B2"/>
    <w:rsid w:val="00FE2099"/>
    <w:rsid w:val="00FF51EA"/>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paragraph" w:styleId="Heading3">
    <w:name w:val="heading 3"/>
    <w:basedOn w:val="Normal"/>
    <w:link w:val="Heading3Char"/>
    <w:uiPriority w:val="9"/>
    <w:qFormat/>
    <w:rsid w:val="009848C2"/>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Heading3Char">
    <w:name w:val="Heading 3 Char"/>
    <w:basedOn w:val="DefaultParagraphFont"/>
    <w:link w:val="Heading3"/>
    <w:uiPriority w:val="9"/>
    <w:rsid w:val="009848C2"/>
    <w:rPr>
      <w:b/>
      <w:bCs/>
      <w:sz w:val="27"/>
      <w:szCs w:val="27"/>
    </w:rPr>
  </w:style>
  <w:style w:type="character" w:customStyle="1" w:styleId="st">
    <w:name w:val="st"/>
    <w:basedOn w:val="DefaultParagraphFont"/>
    <w:rsid w:val="002B3CAE"/>
  </w:style>
  <w:style w:type="character" w:styleId="Emphasis">
    <w:name w:val="Emphasis"/>
    <w:basedOn w:val="DefaultParagraphFont"/>
    <w:uiPriority w:val="20"/>
    <w:qFormat/>
    <w:rsid w:val="002B3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34777547">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37819668">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35418989">
      <w:bodyDiv w:val="1"/>
      <w:marLeft w:val="0"/>
      <w:marRight w:val="0"/>
      <w:marTop w:val="0"/>
      <w:marBottom w:val="0"/>
      <w:divBdr>
        <w:top w:val="none" w:sz="0" w:space="0" w:color="auto"/>
        <w:left w:val="none" w:sz="0" w:space="0" w:color="auto"/>
        <w:bottom w:val="none" w:sz="0" w:space="0" w:color="auto"/>
        <w:right w:val="none" w:sz="0" w:space="0" w:color="auto"/>
      </w:divBdr>
    </w:div>
    <w:div w:id="859857998">
      <w:bodyDiv w:val="1"/>
      <w:marLeft w:val="0"/>
      <w:marRight w:val="0"/>
      <w:marTop w:val="0"/>
      <w:marBottom w:val="0"/>
      <w:divBdr>
        <w:top w:val="none" w:sz="0" w:space="0" w:color="auto"/>
        <w:left w:val="none" w:sz="0" w:space="0" w:color="auto"/>
        <w:bottom w:val="none" w:sz="0" w:space="0" w:color="auto"/>
        <w:right w:val="none" w:sz="0" w:space="0" w:color="auto"/>
      </w:divBdr>
    </w:div>
    <w:div w:id="1023165262">
      <w:bodyDiv w:val="1"/>
      <w:marLeft w:val="0"/>
      <w:marRight w:val="0"/>
      <w:marTop w:val="0"/>
      <w:marBottom w:val="0"/>
      <w:divBdr>
        <w:top w:val="none" w:sz="0" w:space="0" w:color="auto"/>
        <w:left w:val="none" w:sz="0" w:space="0" w:color="auto"/>
        <w:bottom w:val="none" w:sz="0" w:space="0" w:color="auto"/>
        <w:right w:val="none" w:sz="0" w:space="0" w:color="auto"/>
      </w:divBdr>
    </w:div>
    <w:div w:id="1074669011">
      <w:bodyDiv w:val="1"/>
      <w:marLeft w:val="0"/>
      <w:marRight w:val="0"/>
      <w:marTop w:val="0"/>
      <w:marBottom w:val="0"/>
      <w:divBdr>
        <w:top w:val="none" w:sz="0" w:space="0" w:color="auto"/>
        <w:left w:val="none" w:sz="0" w:space="0" w:color="auto"/>
        <w:bottom w:val="none" w:sz="0" w:space="0" w:color="auto"/>
        <w:right w:val="none" w:sz="0" w:space="0" w:color="auto"/>
      </w:divBdr>
    </w:div>
    <w:div w:id="1160075084">
      <w:bodyDiv w:val="1"/>
      <w:marLeft w:val="0"/>
      <w:marRight w:val="0"/>
      <w:marTop w:val="0"/>
      <w:marBottom w:val="0"/>
      <w:divBdr>
        <w:top w:val="none" w:sz="0" w:space="0" w:color="auto"/>
        <w:left w:val="none" w:sz="0" w:space="0" w:color="auto"/>
        <w:bottom w:val="none" w:sz="0" w:space="0" w:color="auto"/>
        <w:right w:val="none" w:sz="0" w:space="0" w:color="auto"/>
      </w:divBdr>
    </w:div>
    <w:div w:id="1170829731">
      <w:bodyDiv w:val="1"/>
      <w:marLeft w:val="0"/>
      <w:marRight w:val="0"/>
      <w:marTop w:val="0"/>
      <w:marBottom w:val="0"/>
      <w:divBdr>
        <w:top w:val="none" w:sz="0" w:space="0" w:color="auto"/>
        <w:left w:val="none" w:sz="0" w:space="0" w:color="auto"/>
        <w:bottom w:val="none" w:sz="0" w:space="0" w:color="auto"/>
        <w:right w:val="none" w:sz="0" w:space="0" w:color="auto"/>
      </w:divBdr>
    </w:div>
    <w:div w:id="1194151379">
      <w:bodyDiv w:val="1"/>
      <w:marLeft w:val="0"/>
      <w:marRight w:val="0"/>
      <w:marTop w:val="0"/>
      <w:marBottom w:val="0"/>
      <w:divBdr>
        <w:top w:val="none" w:sz="0" w:space="0" w:color="auto"/>
        <w:left w:val="none" w:sz="0" w:space="0" w:color="auto"/>
        <w:bottom w:val="none" w:sz="0" w:space="0" w:color="auto"/>
        <w:right w:val="none" w:sz="0" w:space="0" w:color="auto"/>
      </w:divBdr>
    </w:div>
    <w:div w:id="1298605439">
      <w:bodyDiv w:val="1"/>
      <w:marLeft w:val="0"/>
      <w:marRight w:val="0"/>
      <w:marTop w:val="0"/>
      <w:marBottom w:val="0"/>
      <w:divBdr>
        <w:top w:val="none" w:sz="0" w:space="0" w:color="auto"/>
        <w:left w:val="none" w:sz="0" w:space="0" w:color="auto"/>
        <w:bottom w:val="none" w:sz="0" w:space="0" w:color="auto"/>
        <w:right w:val="none" w:sz="0" w:space="0" w:color="auto"/>
      </w:divBdr>
    </w:div>
    <w:div w:id="1308317226">
      <w:bodyDiv w:val="1"/>
      <w:marLeft w:val="0"/>
      <w:marRight w:val="0"/>
      <w:marTop w:val="0"/>
      <w:marBottom w:val="0"/>
      <w:divBdr>
        <w:top w:val="none" w:sz="0" w:space="0" w:color="auto"/>
        <w:left w:val="none" w:sz="0" w:space="0" w:color="auto"/>
        <w:bottom w:val="none" w:sz="0" w:space="0" w:color="auto"/>
        <w:right w:val="none" w:sz="0" w:space="0" w:color="auto"/>
      </w:divBdr>
    </w:div>
    <w:div w:id="1337802145">
      <w:bodyDiv w:val="1"/>
      <w:marLeft w:val="0"/>
      <w:marRight w:val="0"/>
      <w:marTop w:val="0"/>
      <w:marBottom w:val="0"/>
      <w:divBdr>
        <w:top w:val="none" w:sz="0" w:space="0" w:color="auto"/>
        <w:left w:val="none" w:sz="0" w:space="0" w:color="auto"/>
        <w:bottom w:val="none" w:sz="0" w:space="0" w:color="auto"/>
        <w:right w:val="none" w:sz="0" w:space="0" w:color="auto"/>
      </w:divBdr>
    </w:div>
    <w:div w:id="1452436192">
      <w:bodyDiv w:val="1"/>
      <w:marLeft w:val="0"/>
      <w:marRight w:val="0"/>
      <w:marTop w:val="0"/>
      <w:marBottom w:val="0"/>
      <w:divBdr>
        <w:top w:val="none" w:sz="0" w:space="0" w:color="auto"/>
        <w:left w:val="none" w:sz="0" w:space="0" w:color="auto"/>
        <w:bottom w:val="none" w:sz="0" w:space="0" w:color="auto"/>
        <w:right w:val="none" w:sz="0" w:space="0" w:color="auto"/>
      </w:divBdr>
    </w:div>
    <w:div w:id="1979648037">
      <w:bodyDiv w:val="1"/>
      <w:marLeft w:val="0"/>
      <w:marRight w:val="0"/>
      <w:marTop w:val="0"/>
      <w:marBottom w:val="0"/>
      <w:divBdr>
        <w:top w:val="none" w:sz="0" w:space="0" w:color="auto"/>
        <w:left w:val="none" w:sz="0" w:space="0" w:color="auto"/>
        <w:bottom w:val="none" w:sz="0" w:space="0" w:color="auto"/>
        <w:right w:val="none" w:sz="0" w:space="0" w:color="auto"/>
      </w:divBdr>
    </w:div>
    <w:div w:id="20030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165F-32F6-44E9-A529-8328E7ED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6101</Words>
  <Characters>34484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2017-03-17T17:45:00Z</dcterms:created>
  <dcterms:modified xsi:type="dcterms:W3CDTF">2017-03-17T17:45:00Z</dcterms:modified>
</cp:coreProperties>
</file>