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D0" w:rsidRPr="00DE2F5F" w:rsidRDefault="00522DD0" w:rsidP="005B0782">
      <w:pPr>
        <w:spacing w:line="240" w:lineRule="auto"/>
        <w:contextualSpacing/>
        <w:rPr>
          <w:rFonts w:cs="Arial"/>
          <w:b/>
          <w:i/>
        </w:rPr>
      </w:pPr>
      <w:r w:rsidRPr="00DE2F5F">
        <w:rPr>
          <w:rFonts w:cs="Arial"/>
          <w:b/>
          <w:i/>
        </w:rPr>
        <w:t>INTRODUCTION</w:t>
      </w:r>
    </w:p>
    <w:p w:rsidR="005B0782" w:rsidRPr="00DE2F5F" w:rsidRDefault="005B0782" w:rsidP="005B0782">
      <w:pPr>
        <w:spacing w:line="240" w:lineRule="auto"/>
        <w:contextualSpacing/>
        <w:rPr>
          <w:rFonts w:cs="Arial"/>
          <w:i/>
        </w:rPr>
      </w:pPr>
    </w:p>
    <w:p w:rsidR="00461CF4" w:rsidRPr="00DE2F5F" w:rsidRDefault="005B0782" w:rsidP="00461CF4">
      <w:pPr>
        <w:spacing w:after="0"/>
        <w:rPr>
          <w:rFonts w:cs="Arial"/>
          <w:b/>
        </w:rPr>
      </w:pPr>
      <w:r w:rsidRPr="00DE2F5F">
        <w:rPr>
          <w:rFonts w:cs="Arial"/>
          <w:b/>
        </w:rPr>
        <w:t xml:space="preserve">Next, </w:t>
      </w:r>
      <w:r w:rsidR="005A157E" w:rsidRPr="00DE2F5F">
        <w:rPr>
          <w:rFonts w:cs="Arial"/>
          <w:b/>
        </w:rPr>
        <w:t>I’d like to ask you some questions about household finances.</w:t>
      </w:r>
    </w:p>
    <w:p w:rsidR="00BC59D8" w:rsidRPr="00DE2F5F" w:rsidRDefault="00BC59D8" w:rsidP="00461CF4">
      <w:pPr>
        <w:spacing w:after="0"/>
        <w:rPr>
          <w:rFonts w:cs="Arial"/>
        </w:rPr>
      </w:pPr>
    </w:p>
    <w:p w:rsidR="005A157E" w:rsidRPr="00DE2F5F" w:rsidRDefault="0084273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7211A0" w:rsidRPr="00DE2F5F">
        <w:rPr>
          <w:rFonts w:cs="Arial"/>
        </w:rPr>
        <w:t xml:space="preserve">. </w:t>
      </w:r>
      <w:r w:rsidR="005A157E" w:rsidRPr="00DE2F5F">
        <w:rPr>
          <w:rFonts w:cs="Arial"/>
        </w:rPr>
        <w:t xml:space="preserve">Which of the following best describes </w:t>
      </w:r>
      <w:r w:rsidR="00664FEB" w:rsidRPr="00DE2F5F">
        <w:rPr>
          <w:rFonts w:cs="Arial"/>
        </w:rPr>
        <w:t xml:space="preserve">your </w:t>
      </w:r>
      <w:r w:rsidR="005A157E" w:rsidRPr="00DE2F5F">
        <w:rPr>
          <w:rFonts w:cs="Arial"/>
        </w:rPr>
        <w:t xml:space="preserve">household finances? </w:t>
      </w:r>
      <w:r w:rsidR="004F3F5B" w:rsidRPr="00DE2F5F">
        <w:rPr>
          <w:rFonts w:cs="Arial"/>
        </w:rPr>
        <w:t>Do the adults</w:t>
      </w:r>
      <w:r w:rsidR="002B2BD3" w:rsidRPr="00DE2F5F">
        <w:rPr>
          <w:rFonts w:cs="Arial"/>
        </w:rPr>
        <w:t>…</w:t>
      </w:r>
    </w:p>
    <w:p w:rsidR="005A157E" w:rsidRPr="00DE2F5F" w:rsidRDefault="002B2BD3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</w:t>
      </w:r>
      <w:r w:rsidR="005A157E" w:rsidRPr="00DE2F5F">
        <w:rPr>
          <w:rFonts w:cs="Arial"/>
        </w:rPr>
        <w:t xml:space="preserve">hare </w:t>
      </w:r>
      <w:r w:rsidRPr="00DE2F5F">
        <w:rPr>
          <w:rFonts w:cs="Arial"/>
        </w:rPr>
        <w:t xml:space="preserve">all </w:t>
      </w:r>
      <w:r w:rsidR="005A157E" w:rsidRPr="00DE2F5F">
        <w:rPr>
          <w:rFonts w:cs="Arial"/>
        </w:rPr>
        <w:t>finances</w:t>
      </w:r>
      <w:r w:rsidR="005A157E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2B2BD3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</w:t>
      </w:r>
      <w:r w:rsidR="007113A4" w:rsidRPr="00DE2F5F">
        <w:rPr>
          <w:rFonts w:cs="Arial"/>
        </w:rPr>
        <w:t xml:space="preserve">hare </w:t>
      </w:r>
      <w:r w:rsidR="005A157E" w:rsidRPr="00DE2F5F">
        <w:rPr>
          <w:rFonts w:cs="Arial"/>
        </w:rPr>
        <w:t>some finance</w:t>
      </w:r>
      <w:r w:rsidR="0070671A" w:rsidRPr="00DE2F5F">
        <w:rPr>
          <w:rFonts w:cs="Arial"/>
        </w:rPr>
        <w:t>s</w:t>
      </w:r>
      <w:r w:rsidR="005A157E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2B2BD3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Share no</w:t>
      </w:r>
      <w:r w:rsidR="005A157E" w:rsidRPr="00DE2F5F">
        <w:rPr>
          <w:rFonts w:cs="Arial"/>
        </w:rPr>
        <w:t xml:space="preserve"> finances </w:t>
      </w:r>
      <w:r w:rsidRPr="00DE2F5F">
        <w:rPr>
          <w:rFonts w:cs="Arial"/>
        </w:rPr>
        <w:t xml:space="preserve">at all </w:t>
      </w:r>
      <w:r w:rsidR="005B0782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>SKIP TO</w:t>
      </w:r>
      <w:r w:rsidR="000C7A84" w:rsidRPr="00DE2F5F">
        <w:rPr>
          <w:rFonts w:cs="Arial"/>
        </w:rPr>
        <w:t xml:space="preserve"> </w:t>
      </w:r>
      <w:r w:rsidR="005B6498" w:rsidRPr="00DE2F5F">
        <w:rPr>
          <w:rFonts w:cs="Arial"/>
        </w:rPr>
        <w:t>Q2</w:t>
      </w:r>
      <w:r w:rsidR="000C72A2" w:rsidRPr="00DE2F5F">
        <w:rPr>
          <w:rFonts w:cs="Arial"/>
        </w:rPr>
        <w:t>]</w:t>
      </w:r>
    </w:p>
    <w:p w:rsidR="00677C4E" w:rsidRPr="00DE2F5F" w:rsidRDefault="0057547D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 AM THE ONLY ADULT IN THE HOUSEHOLD  (VOLUNTEERED)</w:t>
      </w:r>
      <w:r w:rsidR="00301AB4" w:rsidRPr="00DE2F5F">
        <w:rPr>
          <w:rFonts w:cs="Arial"/>
        </w:rPr>
        <w:tab/>
        <w:t>[SKIP TO Q2]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B6498" w:rsidRPr="00DE2F5F" w:rsidRDefault="005B6498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5A157E" w:rsidRPr="00DE2F5F" w:rsidRDefault="0084273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1a</w:t>
      </w:r>
      <w:r w:rsidR="007211A0" w:rsidRPr="00DE2F5F">
        <w:rPr>
          <w:rFonts w:cs="Arial"/>
        </w:rPr>
        <w:t xml:space="preserve">. </w:t>
      </w:r>
      <w:r w:rsidR="005A157E" w:rsidRPr="00DE2F5F">
        <w:rPr>
          <w:rFonts w:cs="Arial"/>
        </w:rPr>
        <w:t>How much do you participate in making financial decisions for your household?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 lot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Some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Not at all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TERMINATE</w:t>
      </w:r>
      <w:r w:rsidR="000C72A2" w:rsidRPr="00DE2F5F">
        <w:rPr>
          <w:rFonts w:cs="Arial"/>
        </w:rPr>
        <w:t>]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TERMINATE</w:t>
      </w:r>
      <w:r w:rsidR="000C72A2" w:rsidRPr="00DE2F5F">
        <w:rPr>
          <w:rFonts w:cs="Arial"/>
        </w:rPr>
        <w:t>]</w:t>
      </w:r>
    </w:p>
    <w:p w:rsidR="009F5A52" w:rsidRPr="00DE2F5F" w:rsidRDefault="009F5A52" w:rsidP="009F5A52">
      <w:pPr>
        <w:spacing w:after="0" w:line="240" w:lineRule="auto"/>
        <w:rPr>
          <w:rFonts w:cs="Arial"/>
        </w:rPr>
      </w:pPr>
    </w:p>
    <w:p w:rsidR="008D7DD8" w:rsidRPr="00DE2F5F" w:rsidRDefault="0084273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2</w:t>
      </w:r>
      <w:r w:rsidR="007211A0" w:rsidRPr="00DE2F5F">
        <w:rPr>
          <w:rFonts w:cs="Arial"/>
        </w:rPr>
        <w:t xml:space="preserve">. </w:t>
      </w:r>
      <w:r w:rsidRPr="00DE2F5F">
        <w:rPr>
          <w:rFonts w:cs="Arial"/>
        </w:rPr>
        <w:t xml:space="preserve"> </w:t>
      </w:r>
      <w:r w:rsidR="005A157E" w:rsidRPr="00DE2F5F">
        <w:rPr>
          <w:rFonts w:cs="Arial"/>
        </w:rPr>
        <w:t xml:space="preserve">Do you </w:t>
      </w:r>
      <w:r w:rsidR="002B2BD3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B2BD3" w:rsidRPr="00DE2F5F">
        <w:rPr>
          <w:rFonts w:cs="Arial"/>
        </w:rPr>
        <w:t xml:space="preserve"> FILL: </w:t>
      </w:r>
      <w:r w:rsidR="005A157E" w:rsidRPr="00DE2F5F">
        <w:rPr>
          <w:rFonts w:cs="Arial"/>
        </w:rPr>
        <w:t xml:space="preserve">or anyone </w:t>
      </w:r>
      <w:r w:rsidR="00BC59D8" w:rsidRPr="00DE2F5F">
        <w:rPr>
          <w:rFonts w:cs="Arial"/>
        </w:rPr>
        <w:t xml:space="preserve">else </w:t>
      </w:r>
      <w:r w:rsidR="005A157E" w:rsidRPr="00DE2F5F">
        <w:rPr>
          <w:rFonts w:cs="Arial"/>
        </w:rPr>
        <w:t>in your household</w:t>
      </w:r>
      <w:r w:rsidR="002B2BD3" w:rsidRPr="00DE2F5F">
        <w:rPr>
          <w:rFonts w:cs="Arial"/>
        </w:rPr>
        <w:t>)</w:t>
      </w:r>
      <w:r w:rsidR="005A157E" w:rsidRPr="00DE2F5F">
        <w:rPr>
          <w:rFonts w:cs="Arial"/>
        </w:rPr>
        <w:t xml:space="preserve"> have a checking or savings account</w:t>
      </w:r>
      <w:r w:rsidR="00A90B43" w:rsidRPr="00DE2F5F">
        <w:rPr>
          <w:rFonts w:cs="Arial"/>
        </w:rPr>
        <w:t xml:space="preserve"> now</w:t>
      </w:r>
      <w:r w:rsidR="005A157E" w:rsidRPr="00DE2F5F">
        <w:rPr>
          <w:rFonts w:cs="Arial"/>
        </w:rPr>
        <w:t xml:space="preserve">? </w:t>
      </w:r>
      <w:r w:rsidR="008D7DD8" w:rsidRPr="00DE2F5F">
        <w:rPr>
          <w:rFonts w:cs="Arial"/>
        </w:rPr>
        <w:t xml:space="preserve"> </w:t>
      </w:r>
      <w:r w:rsidR="00350063" w:rsidRPr="00DE2F5F">
        <w:rPr>
          <w:rFonts w:cs="Arial"/>
        </w:rPr>
        <w:t xml:space="preserve"> </w:t>
      </w:r>
      <w:r w:rsidR="008D7DD8" w:rsidRPr="00DE2F5F">
        <w:rPr>
          <w:rFonts w:cs="Arial"/>
        </w:rPr>
        <w:tab/>
      </w:r>
    </w:p>
    <w:p w:rsidR="005A157E" w:rsidRPr="00DE2F5F" w:rsidRDefault="00B37F53" w:rsidP="00871573">
      <w:pPr>
        <w:pStyle w:val="ListParagraph"/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YES</w:t>
      </w:r>
      <w:r w:rsidR="005A157E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B37F53" w:rsidP="00871573">
      <w:pPr>
        <w:pStyle w:val="ListParagraph"/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NO</w:t>
      </w:r>
      <w:r w:rsidR="005A157E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 xml:space="preserve">SKIP TO </w:t>
      </w:r>
      <w:r w:rsidR="00AD16CF" w:rsidRPr="00DE2F5F">
        <w:rPr>
          <w:rFonts w:cs="Arial"/>
        </w:rPr>
        <w:t>Q3</w:t>
      </w:r>
      <w:r w:rsidR="000C72A2" w:rsidRPr="00DE2F5F">
        <w:rPr>
          <w:rFonts w:cs="Arial"/>
        </w:rPr>
        <w:t>]</w:t>
      </w:r>
    </w:p>
    <w:p w:rsidR="005A157E" w:rsidRPr="00DE2F5F" w:rsidRDefault="005A157E" w:rsidP="00871573">
      <w:pPr>
        <w:pStyle w:val="ListParagraph"/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TERMINATE</w:t>
      </w:r>
      <w:r w:rsidR="000C72A2" w:rsidRPr="00DE2F5F">
        <w:rPr>
          <w:rFonts w:cs="Arial"/>
        </w:rPr>
        <w:t>]</w:t>
      </w:r>
    </w:p>
    <w:p w:rsidR="009F5A52" w:rsidRPr="00DE2F5F" w:rsidRDefault="009F5A52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9F5A52" w:rsidRPr="00DE2F5F" w:rsidRDefault="009F5A52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AD16CF" w:rsidRPr="00DE2F5F" w:rsidRDefault="00E83436" w:rsidP="009F5A52">
      <w:pPr>
        <w:spacing w:after="0" w:line="240" w:lineRule="auto"/>
        <w:contextualSpacing/>
        <w:rPr>
          <w:rFonts w:cs="Arial"/>
          <w:i/>
          <w:iCs/>
        </w:rPr>
      </w:pPr>
      <w:r w:rsidRPr="00DE2F5F">
        <w:rPr>
          <w:rFonts w:cs="Arial"/>
          <w:i/>
          <w:iCs/>
        </w:rPr>
        <w:t>[</w:t>
      </w:r>
      <w:r w:rsidR="00AD16CF" w:rsidRPr="00DE2F5F">
        <w:rPr>
          <w:rFonts w:cs="Arial"/>
          <w:i/>
          <w:iCs/>
        </w:rPr>
        <w:t>Questions 2a</w:t>
      </w:r>
      <w:r w:rsidR="005059A3" w:rsidRPr="00DE2F5F">
        <w:rPr>
          <w:rFonts w:cs="Arial"/>
          <w:i/>
          <w:iCs/>
        </w:rPr>
        <w:t>-</w:t>
      </w:r>
      <w:r w:rsidR="00AD16CF" w:rsidRPr="00DE2F5F">
        <w:rPr>
          <w:rFonts w:cs="Arial"/>
          <w:i/>
          <w:iCs/>
        </w:rPr>
        <w:t xml:space="preserve">2h </w:t>
      </w:r>
      <w:proofErr w:type="gramStart"/>
      <w:r w:rsidR="00AD16CF" w:rsidRPr="00DE2F5F">
        <w:rPr>
          <w:rFonts w:cs="Arial"/>
          <w:i/>
          <w:iCs/>
        </w:rPr>
        <w:t>are</w:t>
      </w:r>
      <w:proofErr w:type="gramEnd"/>
      <w:r w:rsidR="00AD16CF" w:rsidRPr="00DE2F5F">
        <w:rPr>
          <w:rFonts w:cs="Arial"/>
          <w:i/>
          <w:iCs/>
        </w:rPr>
        <w:t xml:space="preserve"> asked only of households that have a bank account.</w:t>
      </w:r>
      <w:r w:rsidRPr="00DE2F5F">
        <w:rPr>
          <w:rFonts w:cs="Arial"/>
          <w:i/>
          <w:iCs/>
        </w:rPr>
        <w:t>]</w:t>
      </w:r>
    </w:p>
    <w:p w:rsidR="00AD16CF" w:rsidRPr="00DE2F5F" w:rsidRDefault="00AD16CF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5B0782" w:rsidRPr="00DE2F5F" w:rsidRDefault="005B07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2a. </w:t>
      </w:r>
      <w:proofErr w:type="gramStart"/>
      <w:r w:rsidRPr="00DE2F5F">
        <w:rPr>
          <w:rFonts w:cs="Arial"/>
        </w:rPr>
        <w:t>Who</w:t>
      </w:r>
      <w:proofErr w:type="gramEnd"/>
      <w:r w:rsidRPr="00DE2F5F">
        <w:rPr>
          <w:rFonts w:cs="Arial"/>
        </w:rPr>
        <w:t xml:space="preserve"> is that?  (</w:t>
      </w:r>
      <w:r w:rsidRPr="00DE2F5F">
        <w:rPr>
          <w:rFonts w:cs="Arial"/>
          <w:i/>
        </w:rPr>
        <w:t>Enter Line Number</w:t>
      </w:r>
      <w:r w:rsidRPr="00DE2F5F">
        <w:rPr>
          <w:rFonts w:cs="Arial"/>
        </w:rPr>
        <w:t>)</w:t>
      </w:r>
    </w:p>
    <w:p w:rsidR="005B0782" w:rsidRPr="00DE2F5F" w:rsidRDefault="005B0782" w:rsidP="00871573">
      <w:pPr>
        <w:numPr>
          <w:ilvl w:val="0"/>
          <w:numId w:val="3"/>
        </w:numPr>
        <w:tabs>
          <w:tab w:val="clear" w:pos="1440"/>
          <w:tab w:val="num" w:pos="1080"/>
          <w:tab w:val="left" w:pos="756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1-16</w:t>
      </w:r>
      <w:r w:rsidRPr="00DE2F5F">
        <w:rPr>
          <w:rFonts w:cs="Arial"/>
        </w:rPr>
        <w:tab/>
      </w:r>
      <w:r w:rsidR="003B44B6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6244EC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DK/REFUSE</w:t>
      </w:r>
      <w:r w:rsidR="003B44B6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B0782" w:rsidRPr="00DE2F5F">
        <w:rPr>
          <w:rFonts w:cs="Arial"/>
        </w:rPr>
        <w:t>SKIP TO Q2e</w:t>
      </w:r>
      <w:r w:rsidR="00875296" w:rsidRPr="00DE2F5F">
        <w:rPr>
          <w:rFonts w:cs="Arial"/>
        </w:rPr>
        <w:t>]</w:t>
      </w:r>
    </w:p>
    <w:p w:rsidR="005B0782" w:rsidRPr="00DE2F5F" w:rsidRDefault="005B0782" w:rsidP="009F5A52">
      <w:pPr>
        <w:spacing w:after="0" w:line="240" w:lineRule="auto"/>
        <w:contextualSpacing/>
        <w:rPr>
          <w:rFonts w:cs="Arial"/>
          <w:b/>
        </w:rPr>
      </w:pPr>
    </w:p>
    <w:p w:rsidR="005B0782" w:rsidRPr="00DE2F5F" w:rsidRDefault="005B0782" w:rsidP="009F5A52">
      <w:pPr>
        <w:spacing w:after="0" w:line="240" w:lineRule="auto"/>
        <w:contextualSpacing/>
        <w:outlineLvl w:val="0"/>
        <w:rPr>
          <w:rFonts w:cs="Arial"/>
        </w:rPr>
      </w:pPr>
      <w:r w:rsidRPr="00DE2F5F">
        <w:rPr>
          <w:rFonts w:cs="Arial"/>
        </w:rPr>
        <w:t xml:space="preserve">2b. </w:t>
      </w:r>
      <w:proofErr w:type="gramStart"/>
      <w:r w:rsidRPr="00DE2F5F">
        <w:rPr>
          <w:rFonts w:cs="Arial"/>
        </w:rPr>
        <w:t>What</w:t>
      </w:r>
      <w:proofErr w:type="gramEnd"/>
      <w:r w:rsidRPr="00DE2F5F">
        <w:rPr>
          <w:rFonts w:cs="Arial"/>
        </w:rPr>
        <w:t xml:space="preserve"> type or types of accounts do you and each of your household members have? (</w:t>
      </w:r>
      <w:r w:rsidRPr="00DE2F5F">
        <w:rPr>
          <w:rFonts w:cs="Arial"/>
          <w:i/>
        </w:rPr>
        <w:t>Ask this question for each adult (15 years of age and older) individual of the household</w:t>
      </w:r>
      <w:r w:rsidR="008F0067" w:rsidRPr="00DE2F5F">
        <w:rPr>
          <w:rFonts w:cs="Arial"/>
          <w:i/>
        </w:rPr>
        <w:t>.</w:t>
      </w:r>
      <w:r w:rsidRPr="00DE2F5F">
        <w:rPr>
          <w:rFonts w:cs="Arial"/>
        </w:rPr>
        <w:t>)</w:t>
      </w:r>
    </w:p>
    <w:p w:rsidR="005B0782" w:rsidRPr="00DE2F5F" w:rsidRDefault="005B0782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Only checking accounts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Only savings accounts</w:t>
      </w:r>
      <w:r w:rsidRPr="00DE2F5F">
        <w:rPr>
          <w:rFonts w:cs="Arial"/>
        </w:rPr>
        <w:tab/>
      </w:r>
      <w:r w:rsidR="003B44B6" w:rsidRPr="00DE2F5F">
        <w:rPr>
          <w:rFonts w:cs="Arial"/>
        </w:rPr>
        <w:t>[CONTINUE]</w:t>
      </w:r>
    </w:p>
    <w:p w:rsidR="00E83436" w:rsidRPr="00DE2F5F" w:rsidRDefault="005B0782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Or both checking and savings accounts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FD346B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 xml:space="preserve">OTHER </w:t>
      </w:r>
      <w:r w:rsidR="005B0782" w:rsidRPr="00DE2F5F">
        <w:rPr>
          <w:rFonts w:cs="Arial"/>
        </w:rPr>
        <w:t>(</w:t>
      </w:r>
      <w:r w:rsidR="00E83436" w:rsidRPr="00DE2F5F">
        <w:rPr>
          <w:rFonts w:cs="Arial"/>
        </w:rPr>
        <w:t>VOLUNTEERED</w:t>
      </w:r>
      <w:r w:rsidR="005B0782" w:rsidRPr="00DE2F5F">
        <w:rPr>
          <w:rFonts w:cs="Arial"/>
        </w:rPr>
        <w:t>)</w:t>
      </w:r>
      <w:r w:rsidR="005B0782" w:rsidRPr="00DE2F5F">
        <w:rPr>
          <w:rFonts w:cs="Arial"/>
          <w:b/>
        </w:rPr>
        <w:tab/>
      </w:r>
      <w:r w:rsidR="00875296" w:rsidRPr="00DE2F5F">
        <w:rPr>
          <w:rFonts w:cs="Arial"/>
        </w:rPr>
        <w:t>[</w:t>
      </w:r>
      <w:r w:rsidR="005B0782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6244EC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DK/REFUSE</w:t>
      </w:r>
      <w:r w:rsidR="005B0782" w:rsidRPr="00DE2F5F">
        <w:rPr>
          <w:rFonts w:cs="Arial"/>
        </w:rPr>
        <w:t xml:space="preserve">       </w:t>
      </w:r>
      <w:r w:rsidR="005B0782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5B0782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F5174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/>
          <w:iCs/>
        </w:rPr>
        <w:t xml:space="preserve"> </w:t>
      </w:r>
    </w:p>
    <w:p w:rsidR="008D7DD8" w:rsidRPr="00DE2F5F" w:rsidRDefault="005B07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2e. </w:t>
      </w:r>
      <w:proofErr w:type="gramStart"/>
      <w:r w:rsidR="00EE1369" w:rsidRPr="00DE2F5F">
        <w:rPr>
          <w:rFonts w:cs="Arial"/>
        </w:rPr>
        <w:t>In</w:t>
      </w:r>
      <w:proofErr w:type="gramEnd"/>
      <w:r w:rsidR="00EE1369" w:rsidRPr="00DE2F5F">
        <w:rPr>
          <w:rFonts w:cs="Arial"/>
        </w:rPr>
        <w:t xml:space="preserve"> the</w:t>
      </w:r>
      <w:r w:rsidR="008D7DD8" w:rsidRPr="00DE2F5F">
        <w:rPr>
          <w:rFonts w:cs="Arial"/>
        </w:rPr>
        <w:t xml:space="preserve"> </w:t>
      </w:r>
      <w:r w:rsidR="002B2BD3" w:rsidRPr="00DE2F5F">
        <w:rPr>
          <w:rFonts w:cs="Arial"/>
        </w:rPr>
        <w:t>p</w:t>
      </w:r>
      <w:r w:rsidR="008D7DD8" w:rsidRPr="00DE2F5F">
        <w:rPr>
          <w:rFonts w:cs="Arial"/>
        </w:rPr>
        <w:t>ast 12 months</w:t>
      </w:r>
      <w:r w:rsidR="000F592C" w:rsidRPr="00DE2F5F">
        <w:rPr>
          <w:rFonts w:cs="Arial"/>
        </w:rPr>
        <w:t xml:space="preserve">, that is since </w:t>
      </w:r>
      <w:r w:rsidR="009C46C7" w:rsidRPr="00DE2F5F">
        <w:rPr>
          <w:rFonts w:cs="Arial"/>
        </w:rPr>
        <w:t xml:space="preserve">June </w:t>
      </w:r>
      <w:del w:id="0" w:author="Chu, Karyen" w:date="2017-01-09T10:57:00Z">
        <w:r w:rsidR="009C46C7" w:rsidRPr="00DE2F5F" w:rsidDel="00F337B4">
          <w:rPr>
            <w:rFonts w:cs="Arial"/>
          </w:rPr>
          <w:delText>2014</w:delText>
        </w:r>
      </w:del>
      <w:ins w:id="1" w:author="Chu, Karyen" w:date="2017-01-09T10:57:00Z">
        <w:r w:rsidR="00F337B4">
          <w:rPr>
            <w:rFonts w:cs="Arial"/>
          </w:rPr>
          <w:t>2016</w:t>
        </w:r>
      </w:ins>
      <w:r w:rsidR="00EE1369" w:rsidRPr="00DE2F5F">
        <w:rPr>
          <w:rFonts w:cs="Arial"/>
        </w:rPr>
        <w:t>, was there any time</w:t>
      </w:r>
      <w:r w:rsidR="008D7DD8" w:rsidRPr="00DE2F5F">
        <w:rPr>
          <w:rFonts w:cs="Arial"/>
        </w:rPr>
        <w:t xml:space="preserve"> when no one in your household had an account? </w:t>
      </w:r>
    </w:p>
    <w:p w:rsidR="000C7A84" w:rsidRPr="00DE2F5F" w:rsidRDefault="00B37F53" w:rsidP="00871573">
      <w:pPr>
        <w:pStyle w:val="ListParagraph"/>
        <w:numPr>
          <w:ilvl w:val="4"/>
          <w:numId w:val="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0C7A84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D16CF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0C7A84" w:rsidRPr="00DE2F5F" w:rsidRDefault="00B37F53" w:rsidP="00871573">
      <w:pPr>
        <w:pStyle w:val="ListParagraph"/>
        <w:numPr>
          <w:ilvl w:val="4"/>
          <w:numId w:val="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0C7A84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D16CF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  <w:r w:rsidR="000C7A84" w:rsidRPr="00DE2F5F">
        <w:rPr>
          <w:rFonts w:cs="Arial"/>
        </w:rPr>
        <w:t xml:space="preserve"> </w:t>
      </w:r>
    </w:p>
    <w:p w:rsidR="000C7A84" w:rsidRPr="00DE2F5F" w:rsidRDefault="000C7A84" w:rsidP="00871573">
      <w:pPr>
        <w:pStyle w:val="ListParagraph"/>
        <w:numPr>
          <w:ilvl w:val="4"/>
          <w:numId w:val="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D16CF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CC66CA" w:rsidRDefault="00CC66CA" w:rsidP="009F5A52">
      <w:pPr>
        <w:spacing w:after="0" w:line="240" w:lineRule="auto"/>
        <w:contextualSpacing/>
        <w:rPr>
          <w:rFonts w:cs="Arial"/>
          <w:iCs/>
        </w:rPr>
      </w:pPr>
      <w:r>
        <w:rPr>
          <w:rFonts w:cs="Arial"/>
          <w:iCs/>
        </w:rPr>
        <w:br w:type="page"/>
      </w:r>
    </w:p>
    <w:p w:rsidR="005B0782" w:rsidRPr="00DE2F5F" w:rsidRDefault="005B07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Cs/>
        </w:rPr>
        <w:lastRenderedPageBreak/>
        <w:t>2g</w:t>
      </w:r>
      <w:r w:rsidR="007211A0" w:rsidRPr="00DE2F5F">
        <w:rPr>
          <w:rFonts w:cs="Arial"/>
          <w:iCs/>
        </w:rPr>
        <w:t xml:space="preserve">. </w:t>
      </w:r>
      <w:proofErr w:type="gramStart"/>
      <w:r w:rsidRPr="00DE2F5F">
        <w:rPr>
          <w:rFonts w:cs="Arial"/>
        </w:rPr>
        <w:t>In</w:t>
      </w:r>
      <w:proofErr w:type="gramEnd"/>
      <w:r w:rsidRPr="00DE2F5F">
        <w:rPr>
          <w:rFonts w:cs="Arial"/>
        </w:rPr>
        <w:t xml:space="preserve"> the past 12 months, have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Pr="00DE2F5F">
        <w:rPr>
          <w:rFonts w:cs="Arial"/>
        </w:rPr>
        <w:t xml:space="preserve"> FILL: or anyone else in your household) accessed an account in any of the following ways? (</w:t>
      </w:r>
      <w:r w:rsidR="00FC65BD" w:rsidRPr="00DE2F5F">
        <w:rPr>
          <w:rFonts w:cs="Arial"/>
          <w:i/>
        </w:rPr>
        <w:t>M</w:t>
      </w:r>
      <w:r w:rsidR="008F0067" w:rsidRPr="00DE2F5F">
        <w:rPr>
          <w:rFonts w:cs="Arial"/>
          <w:i/>
        </w:rPr>
        <w:t xml:space="preserve">ark </w:t>
      </w:r>
      <w:r w:rsidRPr="00DE2F5F">
        <w:rPr>
          <w:rFonts w:cs="Arial"/>
          <w:i/>
        </w:rPr>
        <w:t>all that apply</w:t>
      </w:r>
      <w:r w:rsidR="00FC65BD" w:rsidRPr="00DE2F5F">
        <w:rPr>
          <w:rFonts w:cs="Arial"/>
          <w:i/>
        </w:rPr>
        <w:t>.</w:t>
      </w:r>
      <w:r w:rsidRPr="00DE2F5F">
        <w:rPr>
          <w:rFonts w:cs="Arial"/>
        </w:rPr>
        <w:t>)</w:t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Bank teller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  <w:r w:rsidRPr="00DE2F5F">
        <w:rPr>
          <w:rFonts w:cs="Arial"/>
        </w:rPr>
        <w:t xml:space="preserve"> </w:t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ATM or bank kiosk 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Telephone banking through phone call or automated voice</w:t>
      </w:r>
      <w:del w:id="2" w:author="Weinstein, Jeffrey" w:date="2017-01-26T08:25:00Z">
        <w:r w:rsidRPr="00DE2F5F" w:rsidDel="003818AE">
          <w:rPr>
            <w:rFonts w:cs="Arial"/>
          </w:rPr>
          <w:delText>/</w:delText>
        </w:r>
      </w:del>
      <w:ins w:id="3" w:author="Weinstein, Jeffrey" w:date="2017-01-26T08:25:00Z">
        <w:r w:rsidR="003818AE">
          <w:rPr>
            <w:rFonts w:cs="Arial"/>
          </w:rPr>
          <w:t xml:space="preserve"> or </w:t>
        </w:r>
      </w:ins>
      <w:r w:rsidRPr="00DE2F5F">
        <w:rPr>
          <w:rFonts w:cs="Arial"/>
        </w:rPr>
        <w:t xml:space="preserve">touch tone </w:t>
      </w:r>
      <w:r w:rsidRPr="00DE2F5F">
        <w:rPr>
          <w:rFonts w:cs="Arial"/>
        </w:rPr>
        <w:tab/>
        <w:t xml:space="preserve">    </w:t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Online banking with a laptop, desktop computer, or tablet such as an iPad    </w:t>
      </w:r>
      <w:r w:rsidR="003B44B6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D6753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Mobile banking with text messaging, mobile app, or Internet browser or email on a </w:t>
      </w:r>
    </w:p>
    <w:p w:rsidR="005B0782" w:rsidRPr="00DE2F5F" w:rsidRDefault="005B0782" w:rsidP="005D6753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</w:rPr>
      </w:pPr>
      <w:proofErr w:type="gramStart"/>
      <w:r w:rsidRPr="00DE2F5F">
        <w:rPr>
          <w:rFonts w:cs="Arial"/>
        </w:rPr>
        <w:t>mobile</w:t>
      </w:r>
      <w:proofErr w:type="gramEnd"/>
      <w:r w:rsidRPr="00DE2F5F">
        <w:rPr>
          <w:rFonts w:cs="Arial"/>
        </w:rPr>
        <w:t xml:space="preserve"> phone 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4C6A25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Other (Specify)  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4C6A25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Did not access an account in the past 12 months</w:t>
      </w:r>
      <w:r w:rsidRPr="00DE2F5F">
        <w:rPr>
          <w:rFonts w:cs="Arial"/>
        </w:rPr>
        <w:tab/>
        <w:t>[CONTINUE]</w:t>
      </w:r>
      <w:r w:rsidR="005B0782" w:rsidRPr="00DE2F5F">
        <w:rPr>
          <w:rFonts w:cs="Arial"/>
        </w:rPr>
        <w:tab/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935159" w:rsidRPr="00DE2F5F" w:rsidRDefault="00935159" w:rsidP="009F5A52">
      <w:pPr>
        <w:spacing w:after="0" w:line="240" w:lineRule="auto"/>
        <w:contextualSpacing/>
        <w:rPr>
          <w:rFonts w:cs="Arial"/>
        </w:rPr>
      </w:pPr>
    </w:p>
    <w:p w:rsidR="005B0782" w:rsidRPr="00DE2F5F" w:rsidRDefault="00A6235D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2h</w:t>
      </w:r>
      <w:r w:rsidR="007211A0" w:rsidRPr="00DE2F5F">
        <w:rPr>
          <w:rFonts w:cs="Arial"/>
        </w:rPr>
        <w:t xml:space="preserve">. </w:t>
      </w:r>
      <w:proofErr w:type="gramStart"/>
      <w:r w:rsidR="005B0782" w:rsidRPr="00DE2F5F">
        <w:rPr>
          <w:rFonts w:cs="Arial"/>
        </w:rPr>
        <w:t>What</w:t>
      </w:r>
      <w:proofErr w:type="gramEnd"/>
      <w:r w:rsidR="005B0782" w:rsidRPr="00DE2F5F">
        <w:rPr>
          <w:rFonts w:cs="Arial"/>
        </w:rPr>
        <w:t xml:space="preserve"> was the most common way that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5B0782" w:rsidRPr="00DE2F5F">
        <w:rPr>
          <w:rFonts w:cs="Arial"/>
        </w:rPr>
        <w:t xml:space="preserve"> FILL: or anyone else in your household) accessed an account? (</w:t>
      </w:r>
      <w:r w:rsidR="005B0782" w:rsidRPr="00DE2F5F">
        <w:rPr>
          <w:rFonts w:cs="Arial"/>
          <w:i/>
        </w:rPr>
        <w:t xml:space="preserve">Read only answers marked in </w:t>
      </w:r>
      <w:r w:rsidR="003A7419" w:rsidRPr="00DE2F5F">
        <w:rPr>
          <w:rFonts w:cs="Arial"/>
          <w:i/>
        </w:rPr>
        <w:t>Q</w:t>
      </w:r>
      <w:r w:rsidRPr="00DE2F5F">
        <w:rPr>
          <w:rFonts w:cs="Arial"/>
          <w:i/>
        </w:rPr>
        <w:t>2g</w:t>
      </w:r>
      <w:r w:rsidR="005B0782" w:rsidRPr="00DE2F5F">
        <w:rPr>
          <w:rFonts w:cs="Arial"/>
          <w:i/>
        </w:rPr>
        <w:t xml:space="preserve">. </w:t>
      </w:r>
      <w:r w:rsidR="006244EC" w:rsidRPr="00DE2F5F">
        <w:rPr>
          <w:rFonts w:cs="Arial"/>
          <w:i/>
        </w:rPr>
        <w:t xml:space="preserve">Mark </w:t>
      </w:r>
      <w:r w:rsidR="005B0782" w:rsidRPr="00DE2F5F">
        <w:rPr>
          <w:rFonts w:cs="Arial"/>
          <w:i/>
        </w:rPr>
        <w:t>only one</w:t>
      </w:r>
      <w:r w:rsidR="006244EC" w:rsidRPr="00DE2F5F">
        <w:rPr>
          <w:rFonts w:cs="Arial"/>
          <w:i/>
        </w:rPr>
        <w:t>.</w:t>
      </w:r>
      <w:r w:rsidR="005B0782" w:rsidRPr="00DE2F5F">
        <w:rPr>
          <w:rFonts w:cs="Arial"/>
        </w:rPr>
        <w:t>)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Bank teller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del w:id="4" w:author="Goodstein, Ryan M." w:date="2017-01-05T13:17:00Z">
        <w:r w:rsidR="00712E97" w:rsidRPr="00DE2F5F" w:rsidDel="00FB1591">
          <w:rPr>
            <w:rFonts w:cs="Arial"/>
          </w:rPr>
          <w:delText>Q101</w:delText>
        </w:r>
      </w:del>
      <w:ins w:id="5" w:author="Goodstein, Ryan M." w:date="2017-01-05T13:17:00Z">
        <w:r w:rsidR="00D22E0A" w:rsidRPr="00DE2F5F">
          <w:rPr>
            <w:rFonts w:cs="Arial"/>
          </w:rPr>
          <w:t>Q</w:t>
        </w:r>
      </w:ins>
      <w:ins w:id="6" w:author="Goodstein, Ryan M." w:date="2017-01-05T13:33:00Z">
        <w:r w:rsidR="00D22E0A" w:rsidRPr="00DE2F5F">
          <w:rPr>
            <w:rFonts w:cs="Arial"/>
          </w:rPr>
          <w:t>7</w:t>
        </w:r>
      </w:ins>
      <w:ins w:id="7" w:author="Goodstein, Ryan M." w:date="2017-01-05T13:17:00Z">
        <w:r w:rsidR="00FB1591" w:rsidRPr="00DE2F5F">
          <w:rPr>
            <w:rFonts w:cs="Arial"/>
          </w:rPr>
          <w:t>0</w:t>
        </w:r>
      </w:ins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ATM or bank kiosk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del w:id="8" w:author="Goodstein, Ryan M." w:date="2017-01-05T13:17:00Z">
        <w:r w:rsidR="00712E97" w:rsidRPr="00DE2F5F" w:rsidDel="00FB1591">
          <w:rPr>
            <w:rFonts w:cs="Arial"/>
          </w:rPr>
          <w:delText>Q101</w:delText>
        </w:r>
      </w:del>
      <w:ins w:id="9" w:author="Goodstein, Ryan M." w:date="2017-01-05T13:17:00Z">
        <w:r w:rsidR="00FB1591" w:rsidRPr="00DE2F5F">
          <w:rPr>
            <w:rFonts w:cs="Arial"/>
          </w:rPr>
          <w:t>Q</w:t>
        </w:r>
      </w:ins>
      <w:ins w:id="10" w:author="Goodstein, Ryan M." w:date="2017-01-05T13:33:00Z">
        <w:r w:rsidR="00D22E0A" w:rsidRPr="00DE2F5F">
          <w:rPr>
            <w:rFonts w:cs="Arial"/>
          </w:rPr>
          <w:t>7</w:t>
        </w:r>
      </w:ins>
      <w:ins w:id="11" w:author="Goodstein, Ryan M." w:date="2017-01-05T13:17:00Z">
        <w:r w:rsidR="00FB1591" w:rsidRPr="00DE2F5F">
          <w:rPr>
            <w:rFonts w:cs="Arial"/>
          </w:rPr>
          <w:t>0</w:t>
        </w:r>
      </w:ins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Telephone banking through phone call or automated voice</w:t>
      </w:r>
      <w:ins w:id="12" w:author="Weinstein, Jeffrey" w:date="2017-01-26T08:26:00Z">
        <w:r w:rsidR="003818AE">
          <w:rPr>
            <w:rFonts w:cs="Arial"/>
          </w:rPr>
          <w:t xml:space="preserve"> or </w:t>
        </w:r>
      </w:ins>
      <w:del w:id="13" w:author="Weinstein, Jeffrey" w:date="2017-01-26T08:26:00Z">
        <w:r w:rsidRPr="00DE2F5F" w:rsidDel="003818AE">
          <w:rPr>
            <w:rFonts w:cs="Arial"/>
          </w:rPr>
          <w:delText>/</w:delText>
        </w:r>
      </w:del>
      <w:r w:rsidRPr="00DE2F5F">
        <w:rPr>
          <w:rFonts w:cs="Arial"/>
        </w:rPr>
        <w:t>touch tone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ins w:id="14" w:author="Goodstein, Ryan M." w:date="2017-01-05T13:33:00Z">
        <w:r w:rsidR="00D22E0A" w:rsidRPr="00DE2F5F">
          <w:rPr>
            <w:rFonts w:cs="Arial"/>
          </w:rPr>
          <w:t>Q70</w:t>
        </w:r>
      </w:ins>
      <w:del w:id="15" w:author="Goodstein, Ryan M." w:date="2017-01-05T13:17:00Z">
        <w:r w:rsidR="00712E97" w:rsidRPr="00DE2F5F" w:rsidDel="00FB1591">
          <w:rPr>
            <w:rFonts w:cs="Arial"/>
          </w:rPr>
          <w:delText>Q101</w:delText>
        </w:r>
      </w:del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Online banking with a laptop, desktop computer, or tablet such as an iPad</w:t>
      </w:r>
      <w:r w:rsidR="00A6235D" w:rsidRPr="00DE2F5F">
        <w:rPr>
          <w:rFonts w:cs="Arial"/>
        </w:rPr>
        <w:tab/>
      </w:r>
      <w:r w:rsidR="006244EC" w:rsidRPr="00DE2F5F">
        <w:rPr>
          <w:rFonts w:cs="Arial"/>
        </w:rPr>
        <w:t xml:space="preserve"> </w:t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ins w:id="16" w:author="Goodstein, Ryan M." w:date="2017-01-05T13:33:00Z">
        <w:r w:rsidR="00D22E0A" w:rsidRPr="00DE2F5F">
          <w:rPr>
            <w:rFonts w:cs="Arial"/>
          </w:rPr>
          <w:t>Q70</w:t>
        </w:r>
      </w:ins>
      <w:del w:id="17" w:author="Goodstein, Ryan M." w:date="2017-01-05T13:17:00Z">
        <w:r w:rsidR="00712E97" w:rsidRPr="00DE2F5F" w:rsidDel="00FB1591">
          <w:rPr>
            <w:rFonts w:cs="Arial"/>
          </w:rPr>
          <w:delText>Q101</w:delText>
        </w:r>
      </w:del>
      <w:r w:rsidR="00875296" w:rsidRPr="00DE2F5F">
        <w:rPr>
          <w:rFonts w:cs="Arial"/>
        </w:rPr>
        <w:t>]</w:t>
      </w:r>
    </w:p>
    <w:p w:rsidR="005D6753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Mobile banking with text messaging, mobile app, or Internet browser or email on a</w:t>
      </w:r>
    </w:p>
    <w:p w:rsidR="005B0782" w:rsidRPr="00DE2F5F" w:rsidRDefault="005B0782" w:rsidP="005D6753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</w:rPr>
      </w:pPr>
      <w:proofErr w:type="gramStart"/>
      <w:r w:rsidRPr="00DE2F5F">
        <w:rPr>
          <w:rFonts w:cs="Arial"/>
        </w:rPr>
        <w:t>mobile</w:t>
      </w:r>
      <w:proofErr w:type="gramEnd"/>
      <w:r w:rsidRPr="00DE2F5F">
        <w:rPr>
          <w:rFonts w:cs="Arial"/>
        </w:rPr>
        <w:t xml:space="preserve"> phone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ins w:id="18" w:author="Goodstein, Ryan M." w:date="2017-01-05T13:33:00Z">
        <w:r w:rsidR="00D22E0A" w:rsidRPr="00DE2F5F">
          <w:rPr>
            <w:rFonts w:cs="Arial"/>
          </w:rPr>
          <w:t>Q70</w:t>
        </w:r>
      </w:ins>
      <w:del w:id="19" w:author="Goodstein, Ryan M." w:date="2017-01-05T13:17:00Z">
        <w:r w:rsidR="00712E97" w:rsidRPr="00DE2F5F" w:rsidDel="00FB1591">
          <w:rPr>
            <w:rFonts w:cs="Arial"/>
          </w:rPr>
          <w:delText>Q101</w:delText>
        </w:r>
      </w:del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Other (Specify) 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ins w:id="20" w:author="Goodstein, Ryan M." w:date="2017-01-05T13:33:00Z">
        <w:r w:rsidR="00D22E0A" w:rsidRPr="00DE2F5F">
          <w:rPr>
            <w:rFonts w:cs="Arial"/>
          </w:rPr>
          <w:t>Q70</w:t>
        </w:r>
      </w:ins>
      <w:del w:id="21" w:author="Goodstein, Ryan M." w:date="2017-01-05T13:17:00Z">
        <w:r w:rsidR="00712E97" w:rsidRPr="00DE2F5F" w:rsidDel="00FB1591">
          <w:rPr>
            <w:rFonts w:cs="Arial"/>
          </w:rPr>
          <w:delText>Q101</w:delText>
        </w:r>
      </w:del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ins w:id="22" w:author="Goodstein, Ryan M." w:date="2017-01-05T13:34:00Z">
        <w:r w:rsidR="00D22E0A" w:rsidRPr="00DE2F5F">
          <w:rPr>
            <w:rFonts w:cs="Arial"/>
          </w:rPr>
          <w:t>Q70</w:t>
        </w:r>
      </w:ins>
      <w:del w:id="23" w:author="Goodstein, Ryan M." w:date="2017-01-05T13:17:00Z">
        <w:r w:rsidR="00712E97" w:rsidRPr="00DE2F5F" w:rsidDel="00FB1591">
          <w:rPr>
            <w:rFonts w:cs="Arial"/>
          </w:rPr>
          <w:delText>Q101</w:delText>
        </w:r>
      </w:del>
      <w:r w:rsidR="00875296" w:rsidRPr="00DE2F5F">
        <w:rPr>
          <w:rFonts w:cs="Arial"/>
        </w:rPr>
        <w:t>]</w:t>
      </w:r>
    </w:p>
    <w:p w:rsidR="00A6235D" w:rsidRPr="00DE2F5F" w:rsidRDefault="00A6235D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9F5A52" w:rsidRPr="00DE2F5F" w:rsidRDefault="009F5A52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A6235D" w:rsidRPr="00DE2F5F" w:rsidRDefault="00E83436" w:rsidP="009F5A52">
      <w:pPr>
        <w:spacing w:after="0" w:line="240" w:lineRule="auto"/>
        <w:contextualSpacing/>
        <w:rPr>
          <w:rFonts w:cs="Arial"/>
          <w:i/>
          <w:iCs/>
        </w:rPr>
      </w:pPr>
      <w:r w:rsidRPr="00DE2F5F">
        <w:rPr>
          <w:rFonts w:cs="Arial"/>
          <w:i/>
          <w:iCs/>
        </w:rPr>
        <w:t>[</w:t>
      </w:r>
      <w:r w:rsidR="00A6235D" w:rsidRPr="00DE2F5F">
        <w:rPr>
          <w:rFonts w:cs="Arial"/>
          <w:i/>
          <w:iCs/>
        </w:rPr>
        <w:t>Question</w:t>
      </w:r>
      <w:r w:rsidR="00AD16CF" w:rsidRPr="00DE2F5F">
        <w:rPr>
          <w:rFonts w:cs="Arial"/>
          <w:i/>
          <w:iCs/>
        </w:rPr>
        <w:t>s</w:t>
      </w:r>
      <w:r w:rsidR="00A6235D" w:rsidRPr="00DE2F5F">
        <w:rPr>
          <w:rFonts w:cs="Arial"/>
          <w:i/>
          <w:iCs/>
        </w:rPr>
        <w:t xml:space="preserve"> 3</w:t>
      </w:r>
      <w:r w:rsidR="00AD16CF" w:rsidRPr="00DE2F5F">
        <w:rPr>
          <w:rFonts w:cs="Arial"/>
          <w:i/>
          <w:iCs/>
        </w:rPr>
        <w:t xml:space="preserve">-7 are </w:t>
      </w:r>
      <w:r w:rsidR="00A6235D" w:rsidRPr="00DE2F5F">
        <w:rPr>
          <w:rFonts w:cs="Arial"/>
          <w:i/>
          <w:iCs/>
        </w:rPr>
        <w:t xml:space="preserve">asked </w:t>
      </w:r>
      <w:r w:rsidR="00FC65BD" w:rsidRPr="00DE2F5F">
        <w:rPr>
          <w:rFonts w:cs="Arial"/>
          <w:i/>
          <w:iCs/>
        </w:rPr>
        <w:t xml:space="preserve">only </w:t>
      </w:r>
      <w:r w:rsidR="00A6235D" w:rsidRPr="00DE2F5F">
        <w:rPr>
          <w:rFonts w:cs="Arial"/>
          <w:i/>
          <w:iCs/>
        </w:rPr>
        <w:t>of households that do not have a bank account.</w:t>
      </w:r>
      <w:r w:rsidRPr="00DE2F5F">
        <w:rPr>
          <w:rFonts w:cs="Arial"/>
          <w:i/>
          <w:iCs/>
        </w:rPr>
        <w:t>]</w:t>
      </w:r>
    </w:p>
    <w:p w:rsidR="00AD16CF" w:rsidRPr="00DE2F5F" w:rsidRDefault="00AD16CF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0C7A84" w:rsidRPr="00DE2F5F" w:rsidRDefault="00A6235D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Cs/>
        </w:rPr>
        <w:t>3</w:t>
      </w:r>
      <w:r w:rsidR="007211A0" w:rsidRPr="00DE2F5F">
        <w:rPr>
          <w:rFonts w:cs="Arial"/>
          <w:i/>
          <w:iCs/>
        </w:rPr>
        <w:t xml:space="preserve">. </w:t>
      </w:r>
      <w:r w:rsidR="0033647E" w:rsidRPr="00DE2F5F">
        <w:rPr>
          <w:rFonts w:cs="Arial"/>
        </w:rPr>
        <w:t xml:space="preserve">Have you </w:t>
      </w:r>
      <w:r w:rsidR="002B2BD3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B2BD3" w:rsidRPr="00DE2F5F">
        <w:rPr>
          <w:rFonts w:cs="Arial"/>
        </w:rPr>
        <w:t xml:space="preserve"> FILL: </w:t>
      </w:r>
      <w:r w:rsidR="0033647E" w:rsidRPr="00DE2F5F">
        <w:rPr>
          <w:rFonts w:cs="Arial"/>
        </w:rPr>
        <w:t xml:space="preserve">or anyone </w:t>
      </w:r>
      <w:r w:rsidR="00BC59D8" w:rsidRPr="00DE2F5F">
        <w:rPr>
          <w:rFonts w:cs="Arial"/>
        </w:rPr>
        <w:t xml:space="preserve">else </w:t>
      </w:r>
      <w:r w:rsidR="0033647E" w:rsidRPr="00DE2F5F">
        <w:rPr>
          <w:rFonts w:cs="Arial"/>
        </w:rPr>
        <w:t>in your household</w:t>
      </w:r>
      <w:r w:rsidR="002B2BD3" w:rsidRPr="00DE2F5F">
        <w:rPr>
          <w:rFonts w:cs="Arial"/>
        </w:rPr>
        <w:t>)</w:t>
      </w:r>
      <w:r w:rsidR="0033647E" w:rsidRPr="00DE2F5F">
        <w:rPr>
          <w:rFonts w:cs="Arial"/>
        </w:rPr>
        <w:t xml:space="preserve"> </w:t>
      </w:r>
      <w:r w:rsidR="00F938A7" w:rsidRPr="00DE2F5F">
        <w:rPr>
          <w:rFonts w:cs="Arial"/>
        </w:rPr>
        <w:t xml:space="preserve">ever </w:t>
      </w:r>
      <w:r w:rsidR="0033647E" w:rsidRPr="00DE2F5F">
        <w:rPr>
          <w:rFonts w:cs="Arial"/>
        </w:rPr>
        <w:t>had a checking or savings account?</w:t>
      </w:r>
      <w:r w:rsidR="00A614F4" w:rsidRPr="00DE2F5F">
        <w:rPr>
          <w:rFonts w:cs="Arial"/>
        </w:rPr>
        <w:t xml:space="preserve"> </w:t>
      </w:r>
    </w:p>
    <w:p w:rsidR="000C7A84" w:rsidRPr="00DE2F5F" w:rsidRDefault="004B0989" w:rsidP="00871573">
      <w:pPr>
        <w:pStyle w:val="ListParagraph"/>
        <w:numPr>
          <w:ilvl w:val="4"/>
          <w:numId w:val="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02CD1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0C7A84" w:rsidRPr="00DE2F5F" w:rsidRDefault="004B0989" w:rsidP="00871573">
      <w:pPr>
        <w:pStyle w:val="ListParagraph"/>
        <w:numPr>
          <w:ilvl w:val="4"/>
          <w:numId w:val="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02CD1" w:rsidRPr="00DE2F5F">
        <w:rPr>
          <w:rFonts w:cs="Arial"/>
        </w:rPr>
        <w:t xml:space="preserve">SKIP </w:t>
      </w:r>
      <w:r w:rsidR="00FD346B" w:rsidRPr="00DE2F5F">
        <w:rPr>
          <w:rFonts w:cs="Arial"/>
        </w:rPr>
        <w:t xml:space="preserve">TO </w:t>
      </w:r>
      <w:r w:rsidR="009C46C7" w:rsidRPr="00DE2F5F">
        <w:rPr>
          <w:rFonts w:cs="Arial"/>
        </w:rPr>
        <w:t>Q5</w:t>
      </w:r>
      <w:r w:rsidR="00875296" w:rsidRPr="00DE2F5F">
        <w:rPr>
          <w:rFonts w:cs="Arial"/>
        </w:rPr>
        <w:t>]</w:t>
      </w:r>
    </w:p>
    <w:p w:rsidR="003A5B48" w:rsidRPr="00DE2F5F" w:rsidRDefault="006244EC" w:rsidP="00871573">
      <w:pPr>
        <w:pStyle w:val="ListParagraph"/>
        <w:numPr>
          <w:ilvl w:val="4"/>
          <w:numId w:val="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="003A5B48" w:rsidRPr="00DE2F5F">
        <w:rPr>
          <w:rFonts w:cs="Arial"/>
        </w:rPr>
        <w:t xml:space="preserve">       </w:t>
      </w:r>
      <w:r w:rsidR="003A5B48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3A5B48" w:rsidRPr="00DE2F5F">
        <w:rPr>
          <w:rFonts w:cs="Arial"/>
        </w:rPr>
        <w:t xml:space="preserve">SKIP </w:t>
      </w:r>
      <w:r w:rsidR="003A7419" w:rsidRPr="00DE2F5F">
        <w:rPr>
          <w:rFonts w:cs="Arial"/>
        </w:rPr>
        <w:t xml:space="preserve">TO </w:t>
      </w:r>
      <w:r w:rsidR="003A5B48" w:rsidRPr="00DE2F5F">
        <w:rPr>
          <w:rFonts w:cs="Arial"/>
        </w:rPr>
        <w:t>Q5</w:t>
      </w:r>
      <w:r w:rsidR="00875296" w:rsidRPr="00DE2F5F">
        <w:rPr>
          <w:rFonts w:cs="Arial"/>
        </w:rPr>
        <w:t>]</w:t>
      </w:r>
    </w:p>
    <w:p w:rsidR="003A7419" w:rsidRPr="00DE2F5F" w:rsidRDefault="003A7419" w:rsidP="009F5A52">
      <w:pPr>
        <w:spacing w:after="0" w:line="240" w:lineRule="auto"/>
        <w:contextualSpacing/>
        <w:rPr>
          <w:rFonts w:cs="Arial"/>
        </w:rPr>
      </w:pPr>
    </w:p>
    <w:p w:rsidR="004B0989" w:rsidRPr="00DE2F5F" w:rsidRDefault="009C46C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4</w:t>
      </w:r>
      <w:r w:rsidR="007211A0" w:rsidRPr="00DE2F5F">
        <w:rPr>
          <w:rFonts w:cs="Arial"/>
        </w:rPr>
        <w:t xml:space="preserve">. </w:t>
      </w:r>
      <w:r w:rsidR="00F938A7" w:rsidRPr="00DE2F5F">
        <w:rPr>
          <w:rFonts w:cs="Arial"/>
        </w:rPr>
        <w:t>Have you</w:t>
      </w:r>
      <w:r w:rsidR="004B0989" w:rsidRPr="00DE2F5F">
        <w:rPr>
          <w:rFonts w:cs="Arial"/>
        </w:rPr>
        <w:t xml:space="preserve">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4B0989" w:rsidRPr="00DE2F5F">
        <w:rPr>
          <w:rFonts w:cs="Arial"/>
        </w:rPr>
        <w:t xml:space="preserve"> FILL: or anyone else in your household) </w:t>
      </w:r>
      <w:r w:rsidR="00F938A7" w:rsidRPr="00DE2F5F">
        <w:rPr>
          <w:rFonts w:cs="Arial"/>
        </w:rPr>
        <w:t xml:space="preserve">had a checking or savings account in the past </w:t>
      </w:r>
      <w:r w:rsidR="00E8016B" w:rsidRPr="00DE2F5F">
        <w:rPr>
          <w:rFonts w:cs="Arial"/>
        </w:rPr>
        <w:t>12 months</w:t>
      </w:r>
      <w:r w:rsidR="007D24E5" w:rsidRPr="00DE2F5F">
        <w:rPr>
          <w:rFonts w:cs="Arial"/>
        </w:rPr>
        <w:t xml:space="preserve">, that is since </w:t>
      </w:r>
      <w:r w:rsidRPr="00DE2F5F">
        <w:rPr>
          <w:rFonts w:cs="Arial"/>
        </w:rPr>
        <w:t xml:space="preserve">June </w:t>
      </w:r>
      <w:del w:id="24" w:author="Chu, Karyen" w:date="2017-01-09T10:57:00Z">
        <w:r w:rsidRPr="00DE2F5F" w:rsidDel="00F337B4">
          <w:rPr>
            <w:rFonts w:cs="Arial"/>
          </w:rPr>
          <w:delText>2014</w:delText>
        </w:r>
      </w:del>
      <w:ins w:id="25" w:author="Chu, Karyen" w:date="2017-01-09T10:57:00Z">
        <w:r w:rsidR="00F337B4">
          <w:rPr>
            <w:rFonts w:cs="Arial"/>
          </w:rPr>
          <w:t>2016</w:t>
        </w:r>
      </w:ins>
      <w:r w:rsidR="004B0989" w:rsidRPr="00DE2F5F">
        <w:rPr>
          <w:rFonts w:cs="Arial"/>
        </w:rPr>
        <w:t xml:space="preserve">? </w:t>
      </w:r>
    </w:p>
    <w:p w:rsidR="00F938A7" w:rsidRPr="00DE2F5F" w:rsidRDefault="00F938A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02CD1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F938A7" w:rsidRPr="00DE2F5F" w:rsidRDefault="00F938A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02CD1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3A5B48" w:rsidRPr="00DE2F5F" w:rsidRDefault="006244E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="003A5B48" w:rsidRPr="00DE2F5F">
        <w:rPr>
          <w:rFonts w:cs="Arial"/>
        </w:rPr>
        <w:t xml:space="preserve">       </w:t>
      </w:r>
      <w:r w:rsidR="003A5B48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3A5B48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F5A52" w:rsidRPr="00DE2F5F" w:rsidRDefault="003A5B48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5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 xml:space="preserve">There are different reasons people might not have a checking or savings account. Do any of the following reasons apply to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9C46C7" w:rsidRPr="00DE2F5F">
        <w:rPr>
          <w:rFonts w:cs="Arial"/>
        </w:rPr>
        <w:t xml:space="preserve"> FILL: or others in your household)? Do you not have an account</w:t>
      </w:r>
      <w:proofErr w:type="gramStart"/>
      <w:r w:rsidR="009C46C7" w:rsidRPr="00DE2F5F">
        <w:rPr>
          <w:rFonts w:cs="Arial"/>
        </w:rPr>
        <w:t>…</w:t>
      </w:r>
      <w:proofErr w:type="gramEnd"/>
      <w:r w:rsidR="009C46C7" w:rsidRPr="00DE2F5F">
        <w:rPr>
          <w:rFonts w:cs="Arial"/>
        </w:rPr>
        <w:t xml:space="preserve">  </w:t>
      </w:r>
    </w:p>
    <w:p w:rsidR="009F5A52" w:rsidRPr="00DE2F5F" w:rsidRDefault="009F5A52" w:rsidP="009F5A52">
      <w:pPr>
        <w:spacing w:after="0" w:line="240" w:lineRule="auto"/>
        <w:contextualSpacing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a1</w:t>
      </w:r>
      <w:r w:rsidR="007211A0" w:rsidRPr="00DE2F5F">
        <w:rPr>
          <w:rFonts w:cs="Arial"/>
        </w:rPr>
        <w:t xml:space="preserve">. </w:t>
      </w:r>
      <w:proofErr w:type="gramStart"/>
      <w:r w:rsidR="009C46C7" w:rsidRPr="00DE2F5F">
        <w:rPr>
          <w:rFonts w:cs="Arial"/>
        </w:rPr>
        <w:t xml:space="preserve">Because </w:t>
      </w:r>
      <w:r w:rsidR="006244EC" w:rsidRPr="00DE2F5F">
        <w:rPr>
          <w:rFonts w:cs="Arial"/>
        </w:rPr>
        <w:t xml:space="preserve">bank </w:t>
      </w:r>
      <w:r w:rsidR="009C46C7" w:rsidRPr="00DE2F5F">
        <w:rPr>
          <w:rFonts w:cs="Arial"/>
        </w:rPr>
        <w:t>hours are inconvenient</w:t>
      </w:r>
      <w:r w:rsidR="006244EC" w:rsidRPr="00DE2F5F">
        <w:rPr>
          <w:rFonts w:cs="Arial"/>
        </w:rPr>
        <w:t>?</w:t>
      </w:r>
      <w:proofErr w:type="gramEnd"/>
    </w:p>
    <w:p w:rsidR="009C46C7" w:rsidRPr="00DE2F5F" w:rsidRDefault="009C46C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2A5DB2" w:rsidRPr="00DE2F5F">
        <w:rPr>
          <w:rFonts w:cs="Arial"/>
        </w:rPr>
        <w:tab/>
        <w:t>[CONTINUE]</w:t>
      </w:r>
    </w:p>
    <w:p w:rsidR="009C46C7" w:rsidRPr="00DE2F5F" w:rsidRDefault="009C46C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2A5DB2" w:rsidRPr="00DE2F5F">
        <w:rPr>
          <w:rFonts w:cs="Arial"/>
        </w:rPr>
        <w:tab/>
        <w:t>[CONTINUE]</w:t>
      </w:r>
    </w:p>
    <w:p w:rsidR="009C46C7" w:rsidRPr="00DE2F5F" w:rsidRDefault="009C46C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="002A5DB2" w:rsidRPr="00DE2F5F">
        <w:rPr>
          <w:rFonts w:cs="Arial"/>
        </w:rPr>
        <w:t xml:space="preserve">  </w:t>
      </w:r>
      <w:r w:rsidR="002A5DB2" w:rsidRPr="00DE2F5F">
        <w:rPr>
          <w:rFonts w:cs="Arial"/>
        </w:rPr>
        <w:tab/>
      </w:r>
      <w:r w:rsidRPr="00DE2F5F">
        <w:rPr>
          <w:rFonts w:cs="Arial"/>
        </w:rPr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a2</w:t>
      </w:r>
      <w:r w:rsidR="007211A0" w:rsidRPr="00DE2F5F">
        <w:rPr>
          <w:rFonts w:cs="Arial"/>
        </w:rPr>
        <w:t xml:space="preserve">. </w:t>
      </w:r>
      <w:proofErr w:type="gramStart"/>
      <w:r w:rsidR="009C46C7" w:rsidRPr="00DE2F5F">
        <w:rPr>
          <w:rFonts w:cs="Arial"/>
        </w:rPr>
        <w:t xml:space="preserve">Because </w:t>
      </w:r>
      <w:r w:rsidR="006244EC" w:rsidRPr="00DE2F5F">
        <w:rPr>
          <w:rFonts w:cs="Arial"/>
        </w:rPr>
        <w:t xml:space="preserve">bank </w:t>
      </w:r>
      <w:r w:rsidR="009C46C7" w:rsidRPr="00DE2F5F">
        <w:rPr>
          <w:rFonts w:cs="Arial"/>
        </w:rPr>
        <w:t>locations are inconvenient</w:t>
      </w:r>
      <w:r w:rsidR="006244EC" w:rsidRPr="00DE2F5F">
        <w:rPr>
          <w:rFonts w:cs="Arial"/>
        </w:rPr>
        <w:t>?</w:t>
      </w:r>
      <w:proofErr w:type="gramEnd"/>
    </w:p>
    <w:p w:rsidR="002A5DB2" w:rsidRPr="00DE2F5F" w:rsidRDefault="002A5DB2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lastRenderedPageBreak/>
        <w:t>YES</w:t>
      </w:r>
      <w:r w:rsidRPr="00DE2F5F">
        <w:rPr>
          <w:rFonts w:cs="Arial"/>
        </w:rPr>
        <w:tab/>
        <w:t>[CONTINUE]</w:t>
      </w:r>
    </w:p>
    <w:p w:rsidR="002A5DB2" w:rsidRPr="00DE2F5F" w:rsidRDefault="002A5DB2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2A5DB2" w:rsidRPr="00DE2F5F" w:rsidRDefault="002A5DB2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b1</w:t>
      </w:r>
      <w:r w:rsidR="007211A0" w:rsidRPr="00DE2F5F">
        <w:rPr>
          <w:rFonts w:cs="Arial"/>
        </w:rPr>
        <w:t xml:space="preserve">. </w:t>
      </w:r>
      <w:proofErr w:type="gramStart"/>
      <w:r w:rsidR="005D6753" w:rsidRPr="00DE2F5F">
        <w:rPr>
          <w:rFonts w:cs="Arial"/>
        </w:rPr>
        <w:t>B</w:t>
      </w:r>
      <w:r w:rsidR="009C46C7" w:rsidRPr="00DE2F5F">
        <w:rPr>
          <w:rFonts w:cs="Arial"/>
        </w:rPr>
        <w:t>ecause bank account fees are too high</w:t>
      </w:r>
      <w:r w:rsidR="006244EC" w:rsidRPr="00DE2F5F">
        <w:rPr>
          <w:rFonts w:cs="Arial"/>
        </w:rPr>
        <w:t>?</w:t>
      </w:r>
      <w:proofErr w:type="gramEnd"/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b2</w:t>
      </w:r>
      <w:r w:rsidR="007211A0" w:rsidRPr="00DE2F5F">
        <w:rPr>
          <w:rFonts w:cs="Arial"/>
        </w:rPr>
        <w:t xml:space="preserve">. </w:t>
      </w:r>
      <w:proofErr w:type="gramStart"/>
      <w:r w:rsidR="009C46C7" w:rsidRPr="00DE2F5F">
        <w:rPr>
          <w:rFonts w:cs="Arial"/>
        </w:rPr>
        <w:t>Because bank account fees are unpredictable</w:t>
      </w:r>
      <w:r w:rsidR="006244EC" w:rsidRPr="00DE2F5F">
        <w:rPr>
          <w:rFonts w:cs="Arial"/>
        </w:rPr>
        <w:t>?</w:t>
      </w:r>
      <w:proofErr w:type="gramEnd"/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C46C7" w:rsidRPr="00DE2F5F" w:rsidRDefault="009C46C7" w:rsidP="009F5A52">
      <w:pPr>
        <w:pStyle w:val="ListParagraph"/>
        <w:spacing w:after="0" w:line="240" w:lineRule="auto"/>
        <w:ind w:left="1440"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c</w:t>
      </w:r>
      <w:r w:rsidR="007211A0" w:rsidRPr="00DE2F5F">
        <w:rPr>
          <w:rFonts w:cs="Arial"/>
        </w:rPr>
        <w:t xml:space="preserve">. </w:t>
      </w:r>
      <w:r w:rsidR="005D6753" w:rsidRPr="00DE2F5F">
        <w:rPr>
          <w:rFonts w:cs="Arial"/>
        </w:rPr>
        <w:t>B</w:t>
      </w:r>
      <w:r w:rsidR="009C46C7" w:rsidRPr="00DE2F5F">
        <w:rPr>
          <w:rFonts w:cs="Arial"/>
        </w:rPr>
        <w:t>ecause banks do not offer products or services you need</w:t>
      </w:r>
      <w:r w:rsidR="006244EC" w:rsidRPr="00DE2F5F">
        <w:rPr>
          <w:rFonts w:cs="Arial"/>
        </w:rPr>
        <w:t>?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6B0B9C" w:rsidRPr="00DE2F5F" w:rsidRDefault="006B0B9C" w:rsidP="009F5A52">
      <w:pPr>
        <w:pStyle w:val="ListParagraph"/>
        <w:spacing w:after="0" w:line="240" w:lineRule="auto"/>
        <w:ind w:left="1440"/>
        <w:rPr>
          <w:rFonts w:cs="Arial"/>
        </w:rPr>
      </w:pPr>
    </w:p>
    <w:p w:rsidR="004C6A25" w:rsidRPr="00DE2F5F" w:rsidRDefault="004C6A25" w:rsidP="004C6A25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d</w:t>
      </w:r>
      <w:r w:rsidR="007211A0" w:rsidRPr="00DE2F5F">
        <w:rPr>
          <w:rFonts w:cs="Arial"/>
        </w:rPr>
        <w:t xml:space="preserve">. </w:t>
      </w:r>
      <w:r w:rsidRPr="00DE2F5F">
        <w:rPr>
          <w:rFonts w:cs="Arial"/>
        </w:rPr>
        <w:t>Because you don’t trust banks?</w:t>
      </w:r>
    </w:p>
    <w:p w:rsidR="004C6A25" w:rsidRPr="00DE2F5F" w:rsidRDefault="004C6A25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4C6A25" w:rsidRPr="00DE2F5F" w:rsidRDefault="004C6A25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4C6A25" w:rsidRPr="00DE2F5F" w:rsidRDefault="004C6A25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4C6A25" w:rsidRPr="00DE2F5F" w:rsidRDefault="004C6A25" w:rsidP="004C6A25">
      <w:pPr>
        <w:tabs>
          <w:tab w:val="right" w:pos="8640"/>
        </w:tabs>
        <w:spacing w:after="0" w:line="240" w:lineRule="auto"/>
        <w:rPr>
          <w:rFonts w:cs="Arial"/>
        </w:rPr>
      </w:pPr>
    </w:p>
    <w:p w:rsidR="006B0B9C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e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 xml:space="preserve">Because you do not have enough money to keep </w:t>
      </w:r>
      <w:r w:rsidR="00014642" w:rsidRPr="00DE2F5F">
        <w:rPr>
          <w:rFonts w:cs="Arial"/>
        </w:rPr>
        <w:t xml:space="preserve">in </w:t>
      </w:r>
      <w:r w:rsidR="009C46C7" w:rsidRPr="00DE2F5F">
        <w:rPr>
          <w:rFonts w:cs="Arial"/>
        </w:rPr>
        <w:t>an account</w:t>
      </w:r>
      <w:r w:rsidR="006244EC" w:rsidRPr="00DE2F5F">
        <w:rPr>
          <w:rFonts w:cs="Arial"/>
        </w:rPr>
        <w:t>?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6B0B9C" w:rsidRPr="00DE2F5F" w:rsidRDefault="006B0B9C" w:rsidP="009F5A52">
      <w:pPr>
        <w:pStyle w:val="ListParagraph"/>
        <w:spacing w:after="0" w:line="240" w:lineRule="auto"/>
        <w:ind w:left="1440"/>
        <w:rPr>
          <w:rFonts w:cs="Arial"/>
        </w:rPr>
      </w:pPr>
    </w:p>
    <w:p w:rsidR="00DC7F4C" w:rsidRPr="00DE2F5F" w:rsidRDefault="00594F05" w:rsidP="009F5A52">
      <w:pPr>
        <w:spacing w:after="0" w:line="240" w:lineRule="auto"/>
        <w:contextualSpacing/>
        <w:rPr>
          <w:rFonts w:cs="Arial"/>
        </w:rPr>
      </w:pPr>
      <w:proofErr w:type="gramStart"/>
      <w:r w:rsidRPr="00DE2F5F">
        <w:rPr>
          <w:rFonts w:cs="Arial"/>
        </w:rPr>
        <w:t>f</w:t>
      </w:r>
      <w:r w:rsidR="007211A0" w:rsidRPr="00DE2F5F">
        <w:rPr>
          <w:rFonts w:cs="Arial"/>
        </w:rPr>
        <w:t xml:space="preserve">. </w:t>
      </w:r>
      <w:r w:rsidR="00DC7F4C" w:rsidRPr="00DE2F5F">
        <w:rPr>
          <w:rFonts w:cs="Arial"/>
        </w:rPr>
        <w:t xml:space="preserve"> </w:t>
      </w:r>
      <w:r w:rsidR="00677C4E" w:rsidRPr="00DE2F5F">
        <w:rPr>
          <w:rFonts w:cs="Arial"/>
        </w:rPr>
        <w:t>B</w:t>
      </w:r>
      <w:r w:rsidR="009C46C7" w:rsidRPr="00DE2F5F">
        <w:rPr>
          <w:rFonts w:cs="Arial"/>
        </w:rPr>
        <w:t>ecause</w:t>
      </w:r>
      <w:proofErr w:type="gramEnd"/>
      <w:r w:rsidR="009C46C7" w:rsidRPr="00DE2F5F">
        <w:rPr>
          <w:rFonts w:cs="Arial"/>
        </w:rPr>
        <w:t xml:space="preserve"> avoiding a bank gives more privacy</w:t>
      </w:r>
      <w:r w:rsidR="006244EC" w:rsidRPr="00DE2F5F">
        <w:rPr>
          <w:rFonts w:cs="Arial"/>
        </w:rPr>
        <w:t>?</w:t>
      </w:r>
      <w:r w:rsidR="009C46C7" w:rsidRPr="00DE2F5F">
        <w:rPr>
          <w:rFonts w:cs="Arial"/>
        </w:rPr>
        <w:t xml:space="preserve">   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DC7F4C" w:rsidRPr="00DE2F5F" w:rsidRDefault="00DC7F4C" w:rsidP="009F5A52">
      <w:pPr>
        <w:pStyle w:val="ListParagraph"/>
        <w:spacing w:after="0" w:line="240" w:lineRule="auto"/>
        <w:ind w:left="1440"/>
        <w:rPr>
          <w:rFonts w:cs="Arial"/>
        </w:rPr>
      </w:pPr>
    </w:p>
    <w:p w:rsidR="00DC7F4C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g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>Because you cannot open an account due to personal identification, credit, or former bank account problems</w:t>
      </w:r>
      <w:r w:rsidR="006244EC" w:rsidRPr="00DE2F5F">
        <w:rPr>
          <w:rFonts w:cs="Arial"/>
        </w:rPr>
        <w:t>?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C46C7" w:rsidRPr="00DE2F5F" w:rsidRDefault="004C6A2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h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>Was there some other reason</w:t>
      </w:r>
      <w:del w:id="26" w:author="Weinstein, Jeffrey" w:date="2017-01-26T08:27:00Z">
        <w:r w:rsidR="00CD1B8F" w:rsidRPr="00DE2F5F" w:rsidDel="003818AE">
          <w:rPr>
            <w:rFonts w:cs="Arial"/>
          </w:rPr>
          <w:delText xml:space="preserve"> (Specify)</w:delText>
        </w:r>
      </w:del>
      <w:r w:rsidR="009C46C7" w:rsidRPr="00DE2F5F">
        <w:rPr>
          <w:rFonts w:cs="Arial"/>
        </w:rPr>
        <w:t>?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6244EC" w:rsidRPr="00DE2F5F">
        <w:rPr>
          <w:rFonts w:cs="Arial"/>
        </w:rPr>
        <w:t xml:space="preserve"> (Specify)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5F52D6">
      <w:pPr>
        <w:tabs>
          <w:tab w:val="right" w:pos="8640"/>
        </w:tabs>
        <w:spacing w:after="0" w:line="240" w:lineRule="auto"/>
        <w:rPr>
          <w:rFonts w:cs="Arial"/>
        </w:rPr>
      </w:pPr>
    </w:p>
    <w:p w:rsidR="00DE2F5F" w:rsidRDefault="00DE2F5F" w:rsidP="009F5A52">
      <w:pPr>
        <w:spacing w:after="0" w:line="240" w:lineRule="auto"/>
        <w:contextualSpacing/>
        <w:rPr>
          <w:rFonts w:cs="Arial"/>
          <w:i/>
        </w:rPr>
      </w:pPr>
      <w:r>
        <w:rPr>
          <w:rFonts w:cs="Arial"/>
          <w:i/>
        </w:rPr>
        <w:br w:type="page"/>
      </w:r>
    </w:p>
    <w:p w:rsidR="00182DD5" w:rsidRPr="00DE2F5F" w:rsidRDefault="00182DD5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lastRenderedPageBreak/>
        <w:t>[</w:t>
      </w:r>
      <w:r w:rsidR="00E83436" w:rsidRPr="00DE2F5F">
        <w:rPr>
          <w:rFonts w:cs="Arial"/>
          <w:i/>
        </w:rPr>
        <w:t>If YES to more than one reason in Q5a1-Q5</w:t>
      </w:r>
      <w:r w:rsidR="005D6753" w:rsidRPr="00DE2F5F">
        <w:rPr>
          <w:rFonts w:cs="Arial"/>
          <w:i/>
        </w:rPr>
        <w:t>h</w:t>
      </w:r>
      <w:r w:rsidR="00E83436" w:rsidRPr="00DE2F5F">
        <w:rPr>
          <w:rFonts w:cs="Arial"/>
          <w:i/>
        </w:rPr>
        <w:t>, continue. Otherwise, skip to Q7.]</w:t>
      </w:r>
    </w:p>
    <w:p w:rsidR="009C46C7" w:rsidRPr="00DE2F5F" w:rsidRDefault="00DC7F4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6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>What is the main reason why no one in your household has an account? (</w:t>
      </w:r>
      <w:r w:rsidR="009C46C7" w:rsidRPr="00DE2F5F">
        <w:rPr>
          <w:rFonts w:cs="Arial"/>
          <w:i/>
        </w:rPr>
        <w:t xml:space="preserve">Read only </w:t>
      </w:r>
      <w:r w:rsidR="00E83436" w:rsidRPr="00DE2F5F">
        <w:rPr>
          <w:rFonts w:cs="Arial"/>
          <w:i/>
        </w:rPr>
        <w:t xml:space="preserve">answers marked </w:t>
      </w:r>
      <w:r w:rsidR="009C46C7" w:rsidRPr="00DE2F5F">
        <w:rPr>
          <w:rFonts w:cs="Arial"/>
          <w:i/>
        </w:rPr>
        <w:t xml:space="preserve">in </w:t>
      </w:r>
      <w:r w:rsidR="00190088" w:rsidRPr="00DE2F5F">
        <w:rPr>
          <w:rFonts w:cs="Arial"/>
          <w:i/>
        </w:rPr>
        <w:t>Q5a1-Q5</w:t>
      </w:r>
      <w:r w:rsidR="005D6753" w:rsidRPr="00DE2F5F">
        <w:rPr>
          <w:rFonts w:cs="Arial"/>
          <w:i/>
        </w:rPr>
        <w:t>h</w:t>
      </w:r>
      <w:r w:rsidR="009C46C7" w:rsidRPr="00DE2F5F">
        <w:rPr>
          <w:rFonts w:cs="Arial"/>
          <w:i/>
        </w:rPr>
        <w:t>. Mark only one.</w:t>
      </w:r>
      <w:r w:rsidR="009C46C7" w:rsidRPr="00DE2F5F">
        <w:rPr>
          <w:rFonts w:cs="Arial"/>
        </w:rPr>
        <w:t>)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Bank hours are inconvenient 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Bank locations are inconvenient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Bank account fees are too high</w:t>
      </w:r>
      <w:r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</w:t>
      </w:r>
      <w:r w:rsidR="00DC7F4C" w:rsidRPr="00DE2F5F">
        <w:rPr>
          <w:rFonts w:cs="Arial"/>
        </w:rPr>
        <w:t>ank account fees are unpredictable</w:t>
      </w:r>
      <w:r w:rsidR="00DC7F4C"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</w:t>
      </w:r>
      <w:r w:rsidR="00DC7F4C" w:rsidRPr="00DE2F5F">
        <w:rPr>
          <w:rFonts w:cs="Arial"/>
        </w:rPr>
        <w:t>anks do not offer products or services you need</w:t>
      </w:r>
      <w:r w:rsidR="00DC7F4C" w:rsidRPr="00DE2F5F">
        <w:rPr>
          <w:rFonts w:cs="Arial"/>
        </w:rPr>
        <w:tab/>
        <w:t>[CONTINUE]</w:t>
      </w:r>
    </w:p>
    <w:p w:rsidR="004C6A25" w:rsidRPr="00DE2F5F" w:rsidRDefault="004C6A25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Don’t trust banks</w:t>
      </w:r>
      <w:r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</w:t>
      </w:r>
      <w:r w:rsidR="00DC7F4C" w:rsidRPr="00DE2F5F">
        <w:rPr>
          <w:rFonts w:cs="Arial"/>
        </w:rPr>
        <w:t xml:space="preserve">o not have enough money to keep </w:t>
      </w:r>
      <w:r w:rsidR="00014642" w:rsidRPr="00DE2F5F">
        <w:rPr>
          <w:rFonts w:cs="Arial"/>
        </w:rPr>
        <w:t xml:space="preserve">in </w:t>
      </w:r>
      <w:r w:rsidR="00DC7F4C" w:rsidRPr="00DE2F5F">
        <w:rPr>
          <w:rFonts w:cs="Arial"/>
        </w:rPr>
        <w:t>an account</w:t>
      </w:r>
      <w:r w:rsidR="00DC7F4C"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</w:t>
      </w:r>
      <w:r w:rsidR="00DC7F4C" w:rsidRPr="00DE2F5F">
        <w:rPr>
          <w:rFonts w:cs="Arial"/>
        </w:rPr>
        <w:t xml:space="preserve">voiding a bank gives more privacy  </w:t>
      </w:r>
      <w:r w:rsidR="00DC7F4C" w:rsidRPr="00DE2F5F">
        <w:rPr>
          <w:rFonts w:cs="Arial"/>
        </w:rPr>
        <w:tab/>
        <w:t>[CONTINUE]</w:t>
      </w:r>
    </w:p>
    <w:p w:rsidR="005D6753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C</w:t>
      </w:r>
      <w:r w:rsidR="00DC7F4C" w:rsidRPr="00DE2F5F">
        <w:rPr>
          <w:rFonts w:cs="Arial"/>
        </w:rPr>
        <w:t xml:space="preserve">annot open an account due to personal identification, credit, or former bank </w:t>
      </w:r>
    </w:p>
    <w:p w:rsidR="00DC7F4C" w:rsidRPr="00DE2F5F" w:rsidRDefault="00DC7F4C" w:rsidP="005D6753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</w:rPr>
      </w:pPr>
      <w:proofErr w:type="gramStart"/>
      <w:r w:rsidRPr="00DE2F5F">
        <w:rPr>
          <w:rFonts w:cs="Arial"/>
        </w:rPr>
        <w:t>account</w:t>
      </w:r>
      <w:proofErr w:type="gramEnd"/>
      <w:r w:rsidR="005D6753" w:rsidRPr="00DE2F5F">
        <w:rPr>
          <w:rFonts w:cs="Arial"/>
        </w:rPr>
        <w:t xml:space="preserve"> </w:t>
      </w:r>
      <w:r w:rsidRPr="00DE2F5F">
        <w:rPr>
          <w:rFonts w:cs="Arial"/>
        </w:rPr>
        <w:t xml:space="preserve">problems </w:t>
      </w:r>
      <w:r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So</w:t>
      </w:r>
      <w:r w:rsidR="00DC7F4C" w:rsidRPr="00DE2F5F">
        <w:rPr>
          <w:rFonts w:cs="Arial"/>
        </w:rPr>
        <w:t>me other reason</w:t>
      </w:r>
      <w:r w:rsidR="00014642" w:rsidRPr="00DE2F5F">
        <w:rPr>
          <w:rFonts w:cs="Arial"/>
        </w:rPr>
        <w:t xml:space="preserve"> (Specify)</w:t>
      </w:r>
      <w:r w:rsidR="00DC7F4C"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ind w:left="720"/>
        <w:rPr>
          <w:rFonts w:cs="Arial"/>
        </w:rPr>
      </w:pPr>
    </w:p>
    <w:p w:rsidR="00681DD4" w:rsidRPr="00DE2F5F" w:rsidRDefault="009C46C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7</w:t>
      </w:r>
      <w:r w:rsidR="007211A0" w:rsidRPr="00DE2F5F">
        <w:rPr>
          <w:rFonts w:cs="Arial"/>
        </w:rPr>
        <w:t xml:space="preserve">. </w:t>
      </w:r>
      <w:r w:rsidR="00681DD4" w:rsidRPr="00DE2F5F">
        <w:rPr>
          <w:rFonts w:cs="Arial"/>
        </w:rPr>
        <w:t xml:space="preserve">How likely is it that you </w:t>
      </w:r>
      <w:r w:rsidR="006F218C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6F218C" w:rsidRPr="00DE2F5F">
        <w:rPr>
          <w:rFonts w:cs="Arial"/>
        </w:rPr>
        <w:t xml:space="preserve"> FILL: </w:t>
      </w:r>
      <w:r w:rsidR="00681DD4" w:rsidRPr="00DE2F5F">
        <w:rPr>
          <w:rFonts w:cs="Arial"/>
        </w:rPr>
        <w:t xml:space="preserve">or someone </w:t>
      </w:r>
      <w:r w:rsidR="006F218C" w:rsidRPr="00DE2F5F">
        <w:rPr>
          <w:rFonts w:cs="Arial"/>
        </w:rPr>
        <w:t xml:space="preserve">else </w:t>
      </w:r>
      <w:r w:rsidR="00681DD4" w:rsidRPr="00DE2F5F">
        <w:rPr>
          <w:rFonts w:cs="Arial"/>
        </w:rPr>
        <w:t>in your household</w:t>
      </w:r>
      <w:r w:rsidR="006F218C" w:rsidRPr="00DE2F5F">
        <w:rPr>
          <w:rFonts w:cs="Arial"/>
        </w:rPr>
        <w:t>)</w:t>
      </w:r>
      <w:r w:rsidR="00681DD4" w:rsidRPr="00DE2F5F">
        <w:rPr>
          <w:rFonts w:cs="Arial"/>
        </w:rPr>
        <w:t xml:space="preserve"> will open a </w:t>
      </w:r>
      <w:r w:rsidR="00FA3BF1" w:rsidRPr="00DE2F5F">
        <w:rPr>
          <w:rFonts w:cs="Arial"/>
        </w:rPr>
        <w:t xml:space="preserve">checking or savings </w:t>
      </w:r>
      <w:r w:rsidR="00681DD4" w:rsidRPr="00DE2F5F">
        <w:rPr>
          <w:rFonts w:cs="Arial"/>
        </w:rPr>
        <w:t>account within the next 12</w:t>
      </w:r>
      <w:r w:rsidR="00AE0735" w:rsidRPr="00DE2F5F">
        <w:rPr>
          <w:rFonts w:cs="Arial"/>
        </w:rPr>
        <w:t xml:space="preserve"> months</w:t>
      </w:r>
      <w:r w:rsidR="00681DD4" w:rsidRPr="00DE2F5F">
        <w:rPr>
          <w:rFonts w:cs="Arial"/>
        </w:rPr>
        <w:t xml:space="preserve">? </w:t>
      </w:r>
    </w:p>
    <w:p w:rsidR="00681DD4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Very likely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681DD4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Somewhat likely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681DD4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Not </w:t>
      </w:r>
      <w:r w:rsidR="00FA3BF1" w:rsidRPr="00DE2F5F">
        <w:rPr>
          <w:rFonts w:cs="Arial"/>
        </w:rPr>
        <w:t xml:space="preserve">very </w:t>
      </w:r>
      <w:r w:rsidRPr="00DE2F5F">
        <w:rPr>
          <w:rFonts w:cs="Arial"/>
        </w:rPr>
        <w:t>likely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681DD4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Not </w:t>
      </w:r>
      <w:r w:rsidR="00FA3BF1" w:rsidRPr="00DE2F5F">
        <w:rPr>
          <w:rFonts w:cs="Arial"/>
        </w:rPr>
        <w:t xml:space="preserve">at all </w:t>
      </w:r>
      <w:r w:rsidRPr="00DE2F5F">
        <w:rPr>
          <w:rFonts w:cs="Arial"/>
        </w:rPr>
        <w:t>likely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3C4E7D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730B6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9F5A52" w:rsidRPr="00DE2F5F" w:rsidRDefault="009F5A52" w:rsidP="007C629F">
      <w:pPr>
        <w:tabs>
          <w:tab w:val="right" w:pos="8640"/>
        </w:tabs>
        <w:spacing w:after="0" w:line="240" w:lineRule="auto"/>
        <w:rPr>
          <w:ins w:id="27" w:author="Goodstein, Ryan M." w:date="2017-01-05T13:34:00Z"/>
          <w:rFonts w:cs="Arial"/>
        </w:rPr>
      </w:pPr>
    </w:p>
    <w:p w:rsidR="0072381B" w:rsidRDefault="0072381B" w:rsidP="0010117C">
      <w:pPr>
        <w:spacing w:after="0" w:line="240" w:lineRule="auto"/>
        <w:rPr>
          <w:ins w:id="28" w:author="Sharma, Dhruv" w:date="2017-01-06T08:35:00Z"/>
          <w:rFonts w:cs="Arial"/>
          <w:i/>
          <w:iCs/>
        </w:rPr>
      </w:pPr>
      <w:ins w:id="29" w:author="Sharma, Dhruv" w:date="2017-01-06T08:35:00Z">
        <w:r>
          <w:rPr>
            <w:rFonts w:cs="Arial"/>
            <w:i/>
            <w:iCs/>
          </w:rPr>
          <w:t>[</w:t>
        </w:r>
        <w:r w:rsidRPr="00DE2F5F">
          <w:rPr>
            <w:rFonts w:cs="Arial"/>
            <w:i/>
            <w:iCs/>
          </w:rPr>
          <w:t xml:space="preserve">Question 70 is asked </w:t>
        </w:r>
        <w:r>
          <w:rPr>
            <w:rFonts w:cs="Arial"/>
            <w:i/>
            <w:iCs/>
          </w:rPr>
          <w:t xml:space="preserve">only </w:t>
        </w:r>
        <w:r w:rsidRPr="00DE2F5F">
          <w:rPr>
            <w:rFonts w:cs="Arial"/>
            <w:i/>
            <w:iCs/>
          </w:rPr>
          <w:t xml:space="preserve">of households that are unbanked (Q2=NO) or that </w:t>
        </w:r>
        <w:r>
          <w:rPr>
            <w:rFonts w:cs="Arial"/>
            <w:i/>
            <w:iCs/>
          </w:rPr>
          <w:t xml:space="preserve">are banked but </w:t>
        </w:r>
        <w:r w:rsidRPr="00DE2F5F">
          <w:rPr>
            <w:rFonts w:cs="Arial"/>
            <w:i/>
            <w:iCs/>
          </w:rPr>
          <w:t xml:space="preserve">did not access an account using a bank teller (Q2g1 </w:t>
        </w:r>
        <w:r>
          <w:rPr>
            <w:rFonts w:cs="Arial"/>
            <w:i/>
            <w:iCs/>
          </w:rPr>
          <w:t>is NOT=</w:t>
        </w:r>
        <w:r w:rsidRPr="00DE2F5F">
          <w:rPr>
            <w:rFonts w:cs="Arial"/>
            <w:i/>
            <w:iCs/>
          </w:rPr>
          <w:t>YES).]</w:t>
        </w:r>
      </w:ins>
    </w:p>
    <w:p w:rsidR="0010117C" w:rsidRPr="00DE2F5F" w:rsidRDefault="0010117C" w:rsidP="0010117C">
      <w:pPr>
        <w:spacing w:after="0" w:line="240" w:lineRule="auto"/>
        <w:rPr>
          <w:ins w:id="30" w:author="Goodstein, Ryan M." w:date="2017-01-05T13:34:00Z"/>
          <w:rFonts w:cs="Arial"/>
        </w:rPr>
      </w:pPr>
      <w:ins w:id="31" w:author="Goodstein, Ryan M." w:date="2017-01-05T13:34:00Z">
        <w:r w:rsidRPr="00DE2F5F">
          <w:rPr>
            <w:rFonts w:cs="Arial"/>
          </w:rPr>
          <w:t>70. In the past 12 months, have you (if OTHERS AGE≥15 FILL: or anyone else in your household) spoken with a teller or other employee in person at a bank branch?</w:t>
        </w:r>
      </w:ins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ins w:id="32" w:author="Goodstein, Ryan M." w:date="2017-01-05T13:34:00Z"/>
          <w:rFonts w:cs="Arial"/>
        </w:rPr>
      </w:pPr>
      <w:ins w:id="33" w:author="Goodstein, Ryan M." w:date="2017-01-05T13:34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ins w:id="34" w:author="Goodstein, Ryan M." w:date="2017-01-05T13:34:00Z"/>
          <w:rFonts w:cs="Arial"/>
        </w:rPr>
      </w:pPr>
      <w:ins w:id="35" w:author="Goodstein, Ryan M." w:date="2017-01-05T13:34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</w:t>
        </w:r>
      </w:ins>
      <w:ins w:id="36" w:author="Goodstein, Ryan M." w:date="2017-01-05T13:36:00Z">
        <w:r w:rsidRPr="00DE2F5F">
          <w:rPr>
            <w:rFonts w:cs="Arial"/>
          </w:rPr>
          <w:t>SKIP</w:t>
        </w:r>
      </w:ins>
      <w:ins w:id="37" w:author="Goodstein, Ryan M." w:date="2017-01-05T13:35:00Z">
        <w:r w:rsidRPr="00DE2F5F">
          <w:rPr>
            <w:rFonts w:cs="Arial"/>
          </w:rPr>
          <w:t xml:space="preserve"> TO Q80</w:t>
        </w:r>
      </w:ins>
      <w:ins w:id="38" w:author="Goodstein, Ryan M." w:date="2017-01-05T13:34:00Z">
        <w:r w:rsidRPr="00DE2F5F">
          <w:rPr>
            <w:rFonts w:cs="Arial"/>
          </w:rPr>
          <w:t>]</w:t>
        </w:r>
      </w:ins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ins w:id="39" w:author="Goodstein, Ryan M." w:date="2017-01-05T13:34:00Z"/>
          <w:rFonts w:cs="Arial"/>
        </w:rPr>
      </w:pPr>
      <w:ins w:id="40" w:author="Goodstein, Ryan M." w:date="2017-01-05T13:34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</w:t>
        </w:r>
      </w:ins>
      <w:ins w:id="41" w:author="Goodstein, Ryan M." w:date="2017-01-05T13:36:00Z">
        <w:r w:rsidRPr="00DE2F5F">
          <w:rPr>
            <w:rFonts w:cs="Arial"/>
          </w:rPr>
          <w:t>SKIP TO Q80</w:t>
        </w:r>
      </w:ins>
      <w:ins w:id="42" w:author="Goodstein, Ryan M." w:date="2017-01-05T13:34:00Z">
        <w:r w:rsidRPr="00DE2F5F">
          <w:rPr>
            <w:rFonts w:cs="Arial"/>
          </w:rPr>
          <w:t>]</w:t>
        </w:r>
      </w:ins>
    </w:p>
    <w:p w:rsidR="0010117C" w:rsidRPr="00DE2F5F" w:rsidRDefault="0010117C" w:rsidP="0010117C">
      <w:pPr>
        <w:spacing w:after="0" w:line="240" w:lineRule="auto"/>
        <w:rPr>
          <w:ins w:id="43" w:author="Goodstein, Ryan M." w:date="2017-01-05T13:34:00Z"/>
          <w:rFonts w:cs="Arial"/>
        </w:rPr>
      </w:pPr>
    </w:p>
    <w:p w:rsidR="0072381B" w:rsidRDefault="0072381B" w:rsidP="0010117C">
      <w:pPr>
        <w:spacing w:after="0" w:line="240" w:lineRule="auto"/>
        <w:rPr>
          <w:ins w:id="44" w:author="Sharma, Dhruv" w:date="2017-01-06T08:36:00Z"/>
          <w:rFonts w:cs="Arial"/>
          <w:i/>
        </w:rPr>
      </w:pPr>
      <w:ins w:id="45" w:author="Sharma, Dhruv" w:date="2017-01-06T08:36:00Z">
        <w:r>
          <w:rPr>
            <w:rFonts w:cs="Arial"/>
            <w:i/>
          </w:rPr>
          <w:t>[</w:t>
        </w:r>
        <w:r w:rsidRPr="00DE2F5F">
          <w:rPr>
            <w:rFonts w:cs="Arial"/>
            <w:i/>
          </w:rPr>
          <w:t xml:space="preserve">Question 71 is asked only of households that </w:t>
        </w:r>
        <w:r>
          <w:rPr>
            <w:rFonts w:cs="Arial"/>
            <w:i/>
          </w:rPr>
          <w:t xml:space="preserve">spoke with </w:t>
        </w:r>
        <w:r w:rsidRPr="00DE2F5F">
          <w:rPr>
            <w:rFonts w:cs="Arial"/>
            <w:i/>
          </w:rPr>
          <w:t xml:space="preserve">a bank </w:t>
        </w:r>
        <w:r>
          <w:rPr>
            <w:rFonts w:cs="Arial"/>
            <w:i/>
          </w:rPr>
          <w:t xml:space="preserve">teller (or other employee) </w:t>
        </w:r>
        <w:r w:rsidRPr="00DE2F5F">
          <w:rPr>
            <w:rFonts w:cs="Arial"/>
            <w:i/>
          </w:rPr>
          <w:t>in the past 12 months (Q70=YES or Q2g1=YES</w:t>
        </w:r>
        <w:r>
          <w:rPr>
            <w:rFonts w:cs="Arial"/>
            <w:i/>
          </w:rPr>
          <w:t>)</w:t>
        </w:r>
        <w:r w:rsidRPr="00DE2F5F">
          <w:rPr>
            <w:rFonts w:cs="Arial"/>
            <w:i/>
          </w:rPr>
          <w:t>.]</w:t>
        </w:r>
      </w:ins>
    </w:p>
    <w:p w:rsidR="0010117C" w:rsidRPr="00DE2F5F" w:rsidRDefault="0010117C" w:rsidP="0010117C">
      <w:pPr>
        <w:spacing w:after="0" w:line="240" w:lineRule="auto"/>
        <w:rPr>
          <w:ins w:id="46" w:author="Goodstein, Ryan M." w:date="2017-01-05T13:34:00Z"/>
          <w:rFonts w:cs="Arial"/>
        </w:rPr>
      </w:pPr>
      <w:ins w:id="47" w:author="Goodstein, Ryan M." w:date="2017-01-05T13:34:00Z">
        <w:r w:rsidRPr="00DE2F5F">
          <w:rPr>
            <w:rFonts w:cs="Arial"/>
          </w:rPr>
          <w:t xml:space="preserve">71. How many times have you (if OTHERS AGE≥15 FILL: or someone else in your household) spoken with a teller or other employee in person at a bank branch in the past 12 months? </w:t>
        </w:r>
      </w:ins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ins w:id="48" w:author="Goodstein, Ryan M." w:date="2017-01-05T13:34:00Z"/>
          <w:rFonts w:cs="Arial"/>
        </w:rPr>
      </w:pPr>
      <w:ins w:id="49" w:author="Goodstein, Ryan M." w:date="2017-01-05T13:34:00Z">
        <w:r w:rsidRPr="00DE2F5F">
          <w:rPr>
            <w:rFonts w:cs="Arial"/>
          </w:rPr>
          <w:t>1 to 4 times</w:t>
        </w:r>
      </w:ins>
      <w:ins w:id="50" w:author="Weinstein, Jeffrey" w:date="2017-01-26T08:42:00Z">
        <w:r w:rsidR="00912A46">
          <w:rPr>
            <w:rFonts w:cs="Arial"/>
          </w:rPr>
          <w:t xml:space="preserve"> in the past 12 months</w:t>
        </w:r>
      </w:ins>
      <w:ins w:id="51" w:author="Goodstein, Ryan M." w:date="2017-01-05T13:34:00Z"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ins w:id="52" w:author="Goodstein, Ryan M." w:date="2017-01-05T13:34:00Z"/>
          <w:rFonts w:cs="Arial"/>
        </w:rPr>
      </w:pPr>
      <w:ins w:id="53" w:author="Goodstein, Ryan M." w:date="2017-01-05T13:34:00Z">
        <w:r w:rsidRPr="00DE2F5F">
          <w:rPr>
            <w:rFonts w:cs="Arial"/>
          </w:rPr>
          <w:t>5 to 9 times</w:t>
        </w:r>
      </w:ins>
      <w:ins w:id="54" w:author="Weinstein, Jeffrey" w:date="2017-01-26T08:42:00Z">
        <w:r w:rsidR="00912A46">
          <w:rPr>
            <w:rFonts w:cs="Arial"/>
          </w:rPr>
          <w:t xml:space="preserve"> in the past 12 months</w:t>
        </w:r>
      </w:ins>
      <w:ins w:id="55" w:author="Goodstein, Ryan M." w:date="2017-01-05T13:34:00Z"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ins w:id="56" w:author="Goodstein, Ryan M." w:date="2017-01-05T13:34:00Z"/>
          <w:rFonts w:cs="Arial"/>
        </w:rPr>
      </w:pPr>
      <w:ins w:id="57" w:author="Goodstein, Ryan M." w:date="2017-01-05T13:34:00Z">
        <w:r w:rsidRPr="00DE2F5F">
          <w:rPr>
            <w:rFonts w:cs="Arial"/>
          </w:rPr>
          <w:t>10 or more times</w:t>
        </w:r>
      </w:ins>
      <w:ins w:id="58" w:author="Weinstein, Jeffrey" w:date="2017-01-26T08:42:00Z">
        <w:r w:rsidR="00912A46">
          <w:rPr>
            <w:rFonts w:cs="Arial"/>
          </w:rPr>
          <w:t xml:space="preserve"> in the past 12 months</w:t>
        </w:r>
      </w:ins>
      <w:ins w:id="59" w:author="Goodstein, Ryan M." w:date="2017-01-05T13:34:00Z"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ins w:id="60" w:author="Goodstein, Ryan M." w:date="2017-01-05T13:34:00Z"/>
          <w:rFonts w:cs="Arial"/>
        </w:rPr>
      </w:pPr>
      <w:ins w:id="61" w:author="Goodstein, Ryan M." w:date="2017-01-05T13:34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10117C">
      <w:pPr>
        <w:spacing w:after="0" w:line="240" w:lineRule="auto"/>
        <w:rPr>
          <w:ins w:id="62" w:author="Goodstein, Ryan M." w:date="2017-01-05T13:34:00Z"/>
          <w:rFonts w:cs="Arial"/>
        </w:rPr>
      </w:pPr>
    </w:p>
    <w:p w:rsidR="00583081" w:rsidRPr="00DE2F5F" w:rsidRDefault="00583081" w:rsidP="0010117C">
      <w:pPr>
        <w:autoSpaceDE w:val="0"/>
        <w:autoSpaceDN w:val="0"/>
        <w:adjustRightInd w:val="0"/>
        <w:spacing w:after="0" w:line="240" w:lineRule="auto"/>
        <w:rPr>
          <w:ins w:id="63" w:author="Goodstein, Ryan M." w:date="2017-01-05T14:50:00Z"/>
          <w:rFonts w:cs="Arial"/>
          <w:i/>
          <w:iCs/>
        </w:rPr>
      </w:pPr>
      <w:ins w:id="64" w:author="Goodstein, Ryan M." w:date="2017-01-05T14:50:00Z">
        <w:r w:rsidRPr="00DE2F5F">
          <w:rPr>
            <w:rFonts w:cs="Arial"/>
            <w:i/>
            <w:iCs/>
          </w:rPr>
          <w:br w:type="page"/>
        </w:r>
      </w:ins>
    </w:p>
    <w:p w:rsidR="0010117C" w:rsidRPr="00DE2F5F" w:rsidRDefault="0010117C" w:rsidP="0010117C">
      <w:pPr>
        <w:autoSpaceDE w:val="0"/>
        <w:autoSpaceDN w:val="0"/>
        <w:adjustRightInd w:val="0"/>
        <w:spacing w:after="0" w:line="240" w:lineRule="auto"/>
        <w:rPr>
          <w:ins w:id="65" w:author="Goodstein, Ryan M." w:date="2017-01-05T13:37:00Z"/>
          <w:rFonts w:cs="Arial"/>
        </w:rPr>
      </w:pPr>
      <w:ins w:id="66" w:author="Goodstein, Ryan M." w:date="2017-01-05T13:37:00Z">
        <w:r w:rsidRPr="00DE2F5F">
          <w:rPr>
            <w:rFonts w:cs="Arial"/>
            <w:i/>
            <w:iCs/>
          </w:rPr>
          <w:lastRenderedPageBreak/>
          <w:t>[</w:t>
        </w:r>
      </w:ins>
      <w:ins w:id="67" w:author="Goodstein, Ryan M." w:date="2017-01-05T13:38:00Z">
        <w:r w:rsidRPr="00DE2F5F">
          <w:rPr>
            <w:rFonts w:cs="Arial"/>
            <w:i/>
            <w:iCs/>
          </w:rPr>
          <w:t>Question</w:t>
        </w:r>
      </w:ins>
      <w:ins w:id="68" w:author="Goodstein, Ryan M." w:date="2017-01-05T14:50:00Z">
        <w:r w:rsidR="00583081" w:rsidRPr="00DE2F5F">
          <w:rPr>
            <w:rFonts w:cs="Arial"/>
            <w:i/>
            <w:iCs/>
          </w:rPr>
          <w:t>s</w:t>
        </w:r>
      </w:ins>
      <w:ins w:id="69" w:author="Goodstein, Ryan M." w:date="2017-01-05T13:38:00Z">
        <w:r w:rsidRPr="00DE2F5F">
          <w:rPr>
            <w:rFonts w:cs="Arial"/>
            <w:i/>
            <w:iCs/>
          </w:rPr>
          <w:t xml:space="preserve"> 80</w:t>
        </w:r>
      </w:ins>
      <w:ins w:id="70" w:author="Goodstein, Ryan M." w:date="2017-01-05T14:50:00Z">
        <w:r w:rsidR="00583081" w:rsidRPr="00DE2F5F">
          <w:rPr>
            <w:rFonts w:cs="Arial"/>
            <w:i/>
            <w:iCs/>
          </w:rPr>
          <w:t>a-</w:t>
        </w:r>
      </w:ins>
      <w:ins w:id="71" w:author="Weinstein, Jeffrey" w:date="2017-01-26T08:49:00Z">
        <w:r w:rsidR="00296904">
          <w:rPr>
            <w:rFonts w:cs="Arial"/>
            <w:i/>
            <w:iCs/>
          </w:rPr>
          <w:t>80</w:t>
        </w:r>
      </w:ins>
      <w:ins w:id="72" w:author="Goodstein, Ryan M." w:date="2017-01-05T14:50:00Z">
        <w:r w:rsidR="00583081" w:rsidRPr="00DE2F5F">
          <w:rPr>
            <w:rFonts w:cs="Arial"/>
            <w:i/>
            <w:iCs/>
          </w:rPr>
          <w:t>b</w:t>
        </w:r>
      </w:ins>
      <w:ins w:id="73" w:author="Goodstein, Ryan M." w:date="2017-01-05T13:38:00Z">
        <w:r w:rsidRPr="00DE2F5F">
          <w:rPr>
            <w:rFonts w:cs="Arial"/>
            <w:i/>
            <w:iCs/>
          </w:rPr>
          <w:t xml:space="preserve"> </w:t>
        </w:r>
      </w:ins>
      <w:ins w:id="74" w:author="Goodstein, Ryan M." w:date="2017-01-05T14:50:00Z">
        <w:r w:rsidR="00583081" w:rsidRPr="00DE2F5F">
          <w:rPr>
            <w:rFonts w:cs="Arial"/>
            <w:i/>
            <w:iCs/>
          </w:rPr>
          <w:t>are</w:t>
        </w:r>
      </w:ins>
      <w:ins w:id="75" w:author="Goodstein, Ryan M." w:date="2017-01-05T13:38:00Z">
        <w:r w:rsidRPr="00DE2F5F">
          <w:rPr>
            <w:rFonts w:cs="Arial"/>
            <w:i/>
            <w:iCs/>
          </w:rPr>
          <w:t xml:space="preserve"> asked </w:t>
        </w:r>
      </w:ins>
      <w:ins w:id="76" w:author="Weinstein, Jeffrey" w:date="2017-01-05T22:31:00Z">
        <w:r w:rsidR="0032712D">
          <w:rPr>
            <w:rFonts w:cs="Arial"/>
            <w:i/>
            <w:iCs/>
          </w:rPr>
          <w:t xml:space="preserve">only </w:t>
        </w:r>
      </w:ins>
      <w:ins w:id="77" w:author="Goodstein, Ryan M." w:date="2017-01-05T13:38:00Z">
        <w:r w:rsidRPr="00DE2F5F">
          <w:rPr>
            <w:rFonts w:cs="Arial"/>
            <w:i/>
            <w:iCs/>
          </w:rPr>
          <w:t xml:space="preserve">of </w:t>
        </w:r>
      </w:ins>
      <w:ins w:id="78" w:author="Goodstein, Ryan M." w:date="2017-01-05T13:37:00Z">
        <w:r w:rsidRPr="00DE2F5F">
          <w:rPr>
            <w:rFonts w:cs="Arial"/>
            <w:i/>
            <w:iCs/>
          </w:rPr>
          <w:t xml:space="preserve">households that are banked </w:t>
        </w:r>
      </w:ins>
      <w:ins w:id="79" w:author="Goodstein, Ryan M." w:date="2017-01-05T13:38:00Z">
        <w:r w:rsidRPr="00DE2F5F">
          <w:rPr>
            <w:rFonts w:cs="Arial"/>
            <w:i/>
            <w:iCs/>
          </w:rPr>
          <w:t>(Q2=</w:t>
        </w:r>
      </w:ins>
      <w:ins w:id="80" w:author="Goodstein, Ryan M." w:date="2017-01-05T13:42:00Z">
        <w:r w:rsidRPr="00DE2F5F">
          <w:rPr>
            <w:rFonts w:cs="Arial"/>
            <w:i/>
            <w:iCs/>
          </w:rPr>
          <w:t xml:space="preserve">YES) </w:t>
        </w:r>
      </w:ins>
      <w:ins w:id="81" w:author="Goodstein, Ryan M." w:date="2017-01-05T13:37:00Z">
        <w:r w:rsidRPr="00DE2F5F">
          <w:rPr>
            <w:rFonts w:cs="Arial"/>
            <w:i/>
            <w:iCs/>
          </w:rPr>
          <w:t>or recently unbanked</w:t>
        </w:r>
      </w:ins>
      <w:ins w:id="82" w:author="Goodstein, Ryan M." w:date="2017-01-05T13:42:00Z">
        <w:r w:rsidRPr="00DE2F5F">
          <w:rPr>
            <w:rFonts w:cs="Arial"/>
            <w:i/>
            <w:iCs/>
          </w:rPr>
          <w:t xml:space="preserve"> (Q4=YES)</w:t>
        </w:r>
      </w:ins>
      <w:ins w:id="83" w:author="Goodstein, Ryan M." w:date="2017-01-05T13:37:00Z">
        <w:r w:rsidRPr="00DE2F5F">
          <w:rPr>
            <w:rFonts w:cs="Arial"/>
            <w:i/>
            <w:iCs/>
          </w:rPr>
          <w:t>.</w:t>
        </w:r>
      </w:ins>
      <w:ins w:id="84" w:author="Weinstein, Jeffrey" w:date="2017-01-26T08:49:00Z">
        <w:r w:rsidR="00296904">
          <w:rPr>
            <w:i/>
          </w:rPr>
          <w:t xml:space="preserve"> </w:t>
        </w:r>
      </w:ins>
      <w:ins w:id="85" w:author="Sharma, Dhruv" w:date="2017-01-06T08:36:00Z">
        <w:r w:rsidR="0072381B" w:rsidRPr="0032712D">
          <w:rPr>
            <w:i/>
          </w:rPr>
          <w:t>Otherwise</w:t>
        </w:r>
        <w:r w:rsidR="0072381B">
          <w:rPr>
            <w:i/>
          </w:rPr>
          <w:t>,</w:t>
        </w:r>
        <w:r w:rsidR="0072381B" w:rsidRPr="0032712D">
          <w:rPr>
            <w:i/>
          </w:rPr>
          <w:t xml:space="preserve"> </w:t>
        </w:r>
        <w:r w:rsidR="0072381B">
          <w:rPr>
            <w:i/>
          </w:rPr>
          <w:t>skip to Q110</w:t>
        </w:r>
      </w:ins>
      <w:ins w:id="86" w:author="Weinstein, Jeffrey" w:date="2017-01-26T08:49:00Z">
        <w:r w:rsidR="00296904">
          <w:rPr>
            <w:i/>
          </w:rPr>
          <w:t>.</w:t>
        </w:r>
      </w:ins>
      <w:ins w:id="87" w:author="Sharma, Dhruv" w:date="2017-01-06T08:36:00Z">
        <w:r w:rsidR="0072381B">
          <w:t>]</w:t>
        </w:r>
      </w:ins>
    </w:p>
    <w:p w:rsidR="0010117C" w:rsidRPr="00DE2F5F" w:rsidRDefault="0010117C" w:rsidP="0010117C">
      <w:pPr>
        <w:spacing w:after="0" w:line="240" w:lineRule="auto"/>
        <w:rPr>
          <w:ins w:id="88" w:author="Goodstein, Ryan M." w:date="2017-01-05T13:37:00Z"/>
          <w:rFonts w:cs="Arial"/>
        </w:rPr>
      </w:pPr>
      <w:ins w:id="89" w:author="Goodstein, Ryan M." w:date="2017-01-05T13:42:00Z">
        <w:r w:rsidRPr="00DE2F5F">
          <w:rPr>
            <w:rFonts w:cs="Arial"/>
          </w:rPr>
          <w:t>80</w:t>
        </w:r>
      </w:ins>
      <w:ins w:id="90" w:author="Goodstein, Ryan M." w:date="2017-01-05T13:37:00Z">
        <w:r w:rsidRPr="00DE2F5F">
          <w:rPr>
            <w:rFonts w:cs="Arial"/>
          </w:rPr>
          <w:t xml:space="preserve">. The next questions ask about ways you (if OTHERS AGE≥15 FILL: or anyone else in your household) might have used a mobile phone for banking activities. </w:t>
        </w:r>
      </w:ins>
    </w:p>
    <w:p w:rsidR="0010117C" w:rsidRPr="00DE2F5F" w:rsidRDefault="0010117C" w:rsidP="0010117C">
      <w:pPr>
        <w:spacing w:after="0" w:line="240" w:lineRule="auto"/>
        <w:rPr>
          <w:ins w:id="91" w:author="Goodstein, Ryan M." w:date="2017-01-05T13:37:00Z"/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ins w:id="92" w:author="Goodstein, Ryan M." w:date="2017-01-05T13:37:00Z"/>
          <w:rFonts w:cs="Arial"/>
        </w:rPr>
      </w:pPr>
      <w:ins w:id="93" w:author="Goodstein, Ryan M." w:date="2017-01-05T13:37:00Z">
        <w:r w:rsidRPr="00DE2F5F">
          <w:rPr>
            <w:rFonts w:cs="Arial"/>
          </w:rPr>
          <w:t>a. In the past 12 months, have you (if OTHERS AGE≥15 FILL: or anyone else in your household) used a mobile phone to check email from a bank about an account?</w:t>
        </w:r>
      </w:ins>
    </w:p>
    <w:p w:rsidR="0010117C" w:rsidRPr="00DE2F5F" w:rsidRDefault="0010117C" w:rsidP="00871573">
      <w:pPr>
        <w:pStyle w:val="ListParagraph"/>
        <w:numPr>
          <w:ilvl w:val="0"/>
          <w:numId w:val="21"/>
        </w:numPr>
        <w:tabs>
          <w:tab w:val="right" w:pos="9360"/>
        </w:tabs>
        <w:spacing w:after="0" w:line="240" w:lineRule="auto"/>
        <w:ind w:left="1080"/>
        <w:rPr>
          <w:ins w:id="94" w:author="Goodstein, Ryan M." w:date="2017-01-05T13:37:00Z"/>
          <w:rFonts w:cs="Arial"/>
        </w:rPr>
      </w:pPr>
      <w:ins w:id="95" w:author="Goodstein, Ryan M." w:date="2017-01-05T13:37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1"/>
        </w:numPr>
        <w:tabs>
          <w:tab w:val="right" w:pos="9360"/>
        </w:tabs>
        <w:spacing w:after="0" w:line="240" w:lineRule="auto"/>
        <w:ind w:left="1080"/>
        <w:rPr>
          <w:ins w:id="96" w:author="Goodstein, Ryan M." w:date="2017-01-05T13:37:00Z"/>
          <w:rFonts w:cs="Arial"/>
        </w:rPr>
      </w:pPr>
      <w:ins w:id="97" w:author="Goodstein, Ryan M." w:date="2017-01-05T13:37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1"/>
        </w:numPr>
        <w:tabs>
          <w:tab w:val="right" w:pos="9360"/>
        </w:tabs>
        <w:spacing w:after="0" w:line="240" w:lineRule="auto"/>
        <w:ind w:left="1080"/>
        <w:rPr>
          <w:ins w:id="98" w:author="Goodstein, Ryan M." w:date="2017-01-05T13:37:00Z"/>
          <w:rFonts w:cs="Arial"/>
        </w:rPr>
      </w:pPr>
      <w:ins w:id="99" w:author="Goodstein, Ryan M." w:date="2017-01-05T13:37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ins w:id="100" w:author="Goodstein, Ryan M." w:date="2017-01-05T13:37:00Z"/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ins w:id="101" w:author="Goodstein, Ryan M." w:date="2017-01-05T13:37:00Z"/>
          <w:rFonts w:cs="Arial"/>
        </w:rPr>
      </w:pPr>
      <w:proofErr w:type="gramStart"/>
      <w:ins w:id="102" w:author="Goodstein, Ryan M." w:date="2017-01-05T13:37:00Z">
        <w:r w:rsidRPr="00DE2F5F">
          <w:rPr>
            <w:rFonts w:cs="Arial"/>
          </w:rPr>
          <w:t>b.  Received</w:t>
        </w:r>
        <w:proofErr w:type="gramEnd"/>
        <w:r w:rsidRPr="00DE2F5F">
          <w:rPr>
            <w:rFonts w:cs="Arial"/>
          </w:rPr>
          <w:t xml:space="preserve"> a mobile text alert or push notification from a bank about an account?</w:t>
        </w:r>
      </w:ins>
    </w:p>
    <w:p w:rsidR="0010117C" w:rsidRPr="00DE2F5F" w:rsidRDefault="0010117C" w:rsidP="00871573">
      <w:pPr>
        <w:pStyle w:val="ListParagraph"/>
        <w:numPr>
          <w:ilvl w:val="0"/>
          <w:numId w:val="22"/>
        </w:numPr>
        <w:tabs>
          <w:tab w:val="right" w:pos="9360"/>
        </w:tabs>
        <w:spacing w:line="240" w:lineRule="auto"/>
        <w:ind w:left="1080"/>
        <w:rPr>
          <w:ins w:id="103" w:author="Goodstein, Ryan M." w:date="2017-01-05T13:37:00Z"/>
          <w:rFonts w:cs="Arial"/>
        </w:rPr>
      </w:pPr>
      <w:ins w:id="104" w:author="Goodstein, Ryan M." w:date="2017-01-05T13:37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2"/>
        </w:numPr>
        <w:tabs>
          <w:tab w:val="right" w:pos="9360"/>
        </w:tabs>
        <w:spacing w:after="0" w:line="240" w:lineRule="auto"/>
        <w:ind w:left="1080"/>
        <w:rPr>
          <w:ins w:id="105" w:author="Goodstein, Ryan M." w:date="2017-01-05T13:37:00Z"/>
          <w:rFonts w:cs="Arial"/>
        </w:rPr>
      </w:pPr>
      <w:ins w:id="106" w:author="Goodstein, Ryan M." w:date="2017-01-05T13:37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2"/>
        </w:numPr>
        <w:tabs>
          <w:tab w:val="right" w:pos="9360"/>
        </w:tabs>
        <w:spacing w:after="0" w:line="240" w:lineRule="auto"/>
        <w:ind w:left="1080"/>
        <w:rPr>
          <w:ins w:id="107" w:author="Goodstein, Ryan M." w:date="2017-01-05T13:37:00Z"/>
          <w:rFonts w:cs="Arial"/>
        </w:rPr>
      </w:pPr>
      <w:ins w:id="108" w:author="Goodstein, Ryan M." w:date="2017-01-05T13:37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ins w:id="109" w:author="Goodstein, Ryan M." w:date="2017-01-05T13:43:00Z"/>
          <w:rFonts w:cs="Arial"/>
        </w:rPr>
      </w:pPr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ins w:id="110" w:author="Goodstein, Ryan M." w:date="2017-01-05T13:37:00Z"/>
          <w:rFonts w:cs="Arial"/>
        </w:rPr>
      </w:pPr>
      <w:ins w:id="111" w:author="Goodstein, Ryan M." w:date="2017-01-05T13:43:00Z">
        <w:r w:rsidRPr="00DE2F5F">
          <w:rPr>
            <w:rFonts w:cs="Arial"/>
            <w:i/>
            <w:iCs/>
          </w:rPr>
          <w:t>[Questions 80c-</w:t>
        </w:r>
      </w:ins>
      <w:ins w:id="112" w:author="Goodstein, Ryan M." w:date="2017-01-05T13:58:00Z">
        <w:r w:rsidR="00FB242A" w:rsidRPr="00DE2F5F">
          <w:rPr>
            <w:rFonts w:cs="Arial"/>
            <w:i/>
            <w:iCs/>
          </w:rPr>
          <w:t>80</w:t>
        </w:r>
      </w:ins>
      <w:ins w:id="113" w:author="Goodstein, Ryan M." w:date="2017-01-05T13:43:00Z">
        <w:r w:rsidRPr="00DE2F5F">
          <w:rPr>
            <w:rFonts w:cs="Arial"/>
            <w:i/>
            <w:iCs/>
          </w:rPr>
          <w:t>g are asked only of households that</w:t>
        </w:r>
      </w:ins>
      <w:ins w:id="114" w:author="Goodstein, Ryan M." w:date="2017-01-05T13:44:00Z">
        <w:r w:rsidR="00264D13" w:rsidRPr="00DE2F5F">
          <w:rPr>
            <w:rFonts w:cs="Arial"/>
            <w:i/>
            <w:iCs/>
          </w:rPr>
          <w:t xml:space="preserve"> use mobile banking to access an account (Q2</w:t>
        </w:r>
      </w:ins>
      <w:ins w:id="115" w:author="Weinstein, Jeffrey" w:date="2017-01-05T22:36:00Z">
        <w:r w:rsidR="0032712D">
          <w:rPr>
            <w:rFonts w:cs="Arial"/>
            <w:i/>
            <w:iCs/>
          </w:rPr>
          <w:t>g</w:t>
        </w:r>
      </w:ins>
      <w:ins w:id="116" w:author="Goodstein, Ryan M." w:date="2017-01-05T13:46:00Z">
        <w:r w:rsidR="00264D13" w:rsidRPr="00DE2F5F">
          <w:rPr>
            <w:rFonts w:cs="Arial"/>
            <w:i/>
            <w:iCs/>
          </w:rPr>
          <w:t>5</w:t>
        </w:r>
      </w:ins>
      <w:ins w:id="117" w:author="Goodstein, Ryan M." w:date="2017-01-05T13:44:00Z">
        <w:r w:rsidR="00264D13" w:rsidRPr="00DE2F5F">
          <w:rPr>
            <w:rFonts w:cs="Arial"/>
            <w:i/>
            <w:iCs/>
          </w:rPr>
          <w:t>=YES)</w:t>
        </w:r>
      </w:ins>
      <w:ins w:id="118" w:author="Weinstein, Jeffrey" w:date="2017-01-05T22:35:00Z">
        <w:r w:rsidR="0032712D">
          <w:rPr>
            <w:rFonts w:cs="Arial"/>
            <w:i/>
            <w:iCs/>
          </w:rPr>
          <w:t xml:space="preserve">. Otherwise, skip to </w:t>
        </w:r>
      </w:ins>
      <w:ins w:id="119" w:author="Goodstein, Ryan M." w:date="2017-01-05T13:43:00Z">
        <w:r w:rsidRPr="00DE2F5F">
          <w:rPr>
            <w:rFonts w:cs="Arial"/>
            <w:i/>
            <w:iCs/>
          </w:rPr>
          <w:t>Q110.</w:t>
        </w:r>
        <w:r w:rsidRPr="00DE2F5F">
          <w:rPr>
            <w:rFonts w:cs="Arial"/>
          </w:rPr>
          <w:t>]</w:t>
        </w:r>
      </w:ins>
    </w:p>
    <w:p w:rsidR="0010117C" w:rsidRPr="00DE2F5F" w:rsidRDefault="0010117C" w:rsidP="0010117C">
      <w:pPr>
        <w:spacing w:after="0" w:line="240" w:lineRule="auto"/>
        <w:rPr>
          <w:ins w:id="120" w:author="Goodstein, Ryan M." w:date="2017-01-05T13:37:00Z"/>
          <w:rFonts w:cs="Arial"/>
        </w:rPr>
      </w:pPr>
      <w:proofErr w:type="gramStart"/>
      <w:ins w:id="121" w:author="Goodstein, Ryan M." w:date="2017-01-05T13:37:00Z">
        <w:r w:rsidRPr="00DE2F5F">
          <w:rPr>
            <w:rFonts w:cs="Arial"/>
          </w:rPr>
          <w:t>c.  In</w:t>
        </w:r>
        <w:proofErr w:type="gramEnd"/>
        <w:r w:rsidRPr="00DE2F5F">
          <w:rPr>
            <w:rFonts w:cs="Arial"/>
          </w:rPr>
          <w:t xml:space="preserve"> the past 12 months, have you (if OTHERS AGE≥15 FILL: or anyone else in your household) used a bank’s mobile website or bank’s mobile app to check a bank account balance or recent transactions?</w:t>
        </w:r>
      </w:ins>
    </w:p>
    <w:p w:rsidR="0010117C" w:rsidRPr="00DE2F5F" w:rsidRDefault="0010117C" w:rsidP="00871573">
      <w:pPr>
        <w:pStyle w:val="ListParagraph"/>
        <w:numPr>
          <w:ilvl w:val="0"/>
          <w:numId w:val="23"/>
        </w:numPr>
        <w:tabs>
          <w:tab w:val="right" w:pos="9360"/>
        </w:tabs>
        <w:spacing w:line="240" w:lineRule="auto"/>
        <w:ind w:left="1080"/>
        <w:rPr>
          <w:ins w:id="122" w:author="Goodstein, Ryan M." w:date="2017-01-05T13:37:00Z"/>
          <w:rFonts w:cs="Arial"/>
        </w:rPr>
      </w:pPr>
      <w:ins w:id="123" w:author="Goodstein, Ryan M." w:date="2017-01-05T13:37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3"/>
        </w:numPr>
        <w:tabs>
          <w:tab w:val="right" w:pos="9360"/>
        </w:tabs>
        <w:spacing w:line="240" w:lineRule="auto"/>
        <w:ind w:left="1080"/>
        <w:rPr>
          <w:ins w:id="124" w:author="Goodstein, Ryan M." w:date="2017-01-05T13:37:00Z"/>
          <w:rFonts w:cs="Arial"/>
        </w:rPr>
      </w:pPr>
      <w:ins w:id="125" w:author="Goodstein, Ryan M." w:date="2017-01-05T13:37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ind w:left="1080"/>
        <w:rPr>
          <w:ins w:id="126" w:author="Goodstein, Ryan M." w:date="2017-01-05T13:37:00Z"/>
          <w:rFonts w:cs="Arial"/>
        </w:rPr>
      </w:pPr>
      <w:ins w:id="127" w:author="Goodstein, Ryan M." w:date="2017-01-05T13:37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ins w:id="128" w:author="Goodstein, Ryan M." w:date="2017-01-05T13:37:00Z"/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ins w:id="129" w:author="Goodstein, Ryan M." w:date="2017-01-05T13:37:00Z"/>
          <w:rFonts w:cs="Arial"/>
        </w:rPr>
      </w:pPr>
      <w:ins w:id="130" w:author="Goodstein, Ryan M." w:date="2017-01-05T13:37:00Z">
        <w:r w:rsidRPr="00DE2F5F">
          <w:rPr>
            <w:rFonts w:cs="Arial"/>
          </w:rPr>
          <w:t>d. Used a bank’s mobile website or bank’s mobile app to make a bill payment?</w:t>
        </w:r>
      </w:ins>
    </w:p>
    <w:p w:rsidR="0010117C" w:rsidRPr="00DE2F5F" w:rsidRDefault="0010117C" w:rsidP="00871573">
      <w:pPr>
        <w:pStyle w:val="ListParagraph"/>
        <w:numPr>
          <w:ilvl w:val="0"/>
          <w:numId w:val="24"/>
        </w:numPr>
        <w:tabs>
          <w:tab w:val="right" w:pos="9360"/>
        </w:tabs>
        <w:spacing w:after="0" w:line="240" w:lineRule="auto"/>
        <w:ind w:left="1080"/>
        <w:rPr>
          <w:ins w:id="131" w:author="Goodstein, Ryan M." w:date="2017-01-05T13:37:00Z"/>
          <w:rFonts w:cs="Arial"/>
        </w:rPr>
      </w:pPr>
      <w:ins w:id="132" w:author="Goodstein, Ryan M." w:date="2017-01-05T13:37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4"/>
        </w:numPr>
        <w:tabs>
          <w:tab w:val="right" w:pos="9360"/>
        </w:tabs>
        <w:spacing w:after="0" w:line="240" w:lineRule="auto"/>
        <w:ind w:left="1080"/>
        <w:rPr>
          <w:ins w:id="133" w:author="Goodstein, Ryan M." w:date="2017-01-05T13:37:00Z"/>
          <w:rFonts w:cs="Arial"/>
        </w:rPr>
      </w:pPr>
      <w:ins w:id="134" w:author="Goodstein, Ryan M." w:date="2017-01-05T13:37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4"/>
        </w:numPr>
        <w:tabs>
          <w:tab w:val="right" w:pos="9360"/>
        </w:tabs>
        <w:spacing w:after="0" w:line="240" w:lineRule="auto"/>
        <w:ind w:left="1080"/>
        <w:rPr>
          <w:ins w:id="135" w:author="Goodstein, Ryan M." w:date="2017-01-05T13:37:00Z"/>
          <w:rFonts w:cs="Arial"/>
        </w:rPr>
      </w:pPr>
      <w:ins w:id="136" w:author="Goodstein, Ryan M." w:date="2017-01-05T13:37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ins w:id="137" w:author="Goodstein, Ryan M." w:date="2017-01-05T13:37:00Z"/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ins w:id="138" w:author="Goodstein, Ryan M." w:date="2017-01-05T13:37:00Z"/>
          <w:rFonts w:cs="Arial"/>
        </w:rPr>
      </w:pPr>
      <w:ins w:id="139" w:author="Goodstein, Ryan M." w:date="2017-01-05T13:37:00Z">
        <w:r w:rsidRPr="00DE2F5F">
          <w:rPr>
            <w:rFonts w:cs="Arial"/>
          </w:rPr>
          <w:t>e. Used a bank’s mobile website or bank’s mobile app to send money to other people?</w:t>
        </w:r>
      </w:ins>
    </w:p>
    <w:p w:rsidR="0010117C" w:rsidRPr="00DE2F5F" w:rsidRDefault="0010117C" w:rsidP="00871573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080"/>
        <w:rPr>
          <w:ins w:id="140" w:author="Goodstein, Ryan M." w:date="2017-01-05T13:37:00Z"/>
          <w:rFonts w:cs="Arial"/>
        </w:rPr>
      </w:pPr>
      <w:ins w:id="141" w:author="Goodstein, Ryan M." w:date="2017-01-05T13:37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080"/>
        <w:rPr>
          <w:ins w:id="142" w:author="Goodstein, Ryan M." w:date="2017-01-05T13:37:00Z"/>
          <w:rFonts w:cs="Arial"/>
        </w:rPr>
      </w:pPr>
      <w:ins w:id="143" w:author="Goodstein, Ryan M." w:date="2017-01-05T13:37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080"/>
        <w:rPr>
          <w:ins w:id="144" w:author="Goodstein, Ryan M." w:date="2017-01-05T13:37:00Z"/>
          <w:rFonts w:cs="Arial"/>
        </w:rPr>
      </w:pPr>
      <w:ins w:id="145" w:author="Goodstein, Ryan M." w:date="2017-01-05T13:37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ins w:id="146" w:author="Goodstein, Ryan M." w:date="2017-01-05T13:37:00Z"/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ins w:id="147" w:author="Goodstein, Ryan M." w:date="2017-01-05T13:37:00Z"/>
          <w:rFonts w:cs="Arial"/>
        </w:rPr>
      </w:pPr>
      <w:ins w:id="148" w:author="Goodstein, Ryan M." w:date="2017-01-05T13:37:00Z">
        <w:r w:rsidRPr="00DE2F5F">
          <w:rPr>
            <w:rFonts w:cs="Arial"/>
          </w:rPr>
          <w:t>f. Used a bank’s mobile website or bank’s mobile app to transfer money between bank accounts owned by the same person?</w:t>
        </w:r>
      </w:ins>
    </w:p>
    <w:p w:rsidR="0010117C" w:rsidRPr="00DE2F5F" w:rsidRDefault="0010117C" w:rsidP="00871573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ind w:left="1080"/>
        <w:rPr>
          <w:ins w:id="149" w:author="Goodstein, Ryan M." w:date="2017-01-05T13:37:00Z"/>
          <w:rFonts w:cs="Arial"/>
        </w:rPr>
      </w:pPr>
      <w:ins w:id="150" w:author="Goodstein, Ryan M." w:date="2017-01-05T13:37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ind w:left="1080"/>
        <w:rPr>
          <w:ins w:id="151" w:author="Goodstein, Ryan M." w:date="2017-01-05T13:37:00Z"/>
          <w:rFonts w:cs="Arial"/>
        </w:rPr>
      </w:pPr>
      <w:ins w:id="152" w:author="Goodstein, Ryan M." w:date="2017-01-05T13:37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ind w:left="1080"/>
        <w:rPr>
          <w:ins w:id="153" w:author="Goodstein, Ryan M." w:date="2017-01-05T13:37:00Z"/>
          <w:rFonts w:cs="Arial"/>
        </w:rPr>
      </w:pPr>
      <w:ins w:id="154" w:author="Goodstein, Ryan M." w:date="2017-01-05T13:37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ins w:id="155" w:author="Goodstein, Ryan M." w:date="2017-01-05T13:37:00Z"/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ins w:id="156" w:author="Goodstein, Ryan M." w:date="2017-01-05T13:37:00Z"/>
          <w:rFonts w:cs="Arial"/>
        </w:rPr>
      </w:pPr>
      <w:ins w:id="157" w:author="Goodstein, Ryan M." w:date="2017-01-05T13:37:00Z">
        <w:r w:rsidRPr="00DE2F5F">
          <w:rPr>
            <w:rFonts w:cs="Arial"/>
          </w:rPr>
          <w:t>g. In the past 12 months, have you (if OTHERS AGE≥15 FILL: or anyone else in your household) used a mobile phone’s camera to deposit a check into a bank account?</w:t>
        </w:r>
      </w:ins>
    </w:p>
    <w:p w:rsidR="0010117C" w:rsidRPr="00DE2F5F" w:rsidRDefault="0010117C" w:rsidP="00871573">
      <w:pPr>
        <w:pStyle w:val="ListParagraph"/>
        <w:numPr>
          <w:ilvl w:val="0"/>
          <w:numId w:val="27"/>
        </w:numPr>
        <w:tabs>
          <w:tab w:val="right" w:pos="9360"/>
        </w:tabs>
        <w:spacing w:after="0" w:line="240" w:lineRule="auto"/>
        <w:ind w:left="1080"/>
        <w:rPr>
          <w:ins w:id="158" w:author="Goodstein, Ryan M." w:date="2017-01-05T13:37:00Z"/>
          <w:rFonts w:cs="Arial"/>
        </w:rPr>
      </w:pPr>
      <w:ins w:id="159" w:author="Goodstein, Ryan M." w:date="2017-01-05T13:37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7"/>
        </w:numPr>
        <w:tabs>
          <w:tab w:val="right" w:pos="9360"/>
        </w:tabs>
        <w:spacing w:after="0" w:line="240" w:lineRule="auto"/>
        <w:ind w:left="1080"/>
        <w:rPr>
          <w:ins w:id="160" w:author="Goodstein, Ryan M." w:date="2017-01-05T13:37:00Z"/>
          <w:rFonts w:cs="Arial"/>
        </w:rPr>
      </w:pPr>
      <w:ins w:id="161" w:author="Goodstein, Ryan M." w:date="2017-01-05T13:37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871573">
      <w:pPr>
        <w:pStyle w:val="ListParagraph"/>
        <w:numPr>
          <w:ilvl w:val="0"/>
          <w:numId w:val="27"/>
        </w:numPr>
        <w:tabs>
          <w:tab w:val="right" w:pos="9360"/>
        </w:tabs>
        <w:spacing w:after="0" w:line="240" w:lineRule="auto"/>
        <w:ind w:left="1080"/>
        <w:rPr>
          <w:ins w:id="162" w:author="Goodstein, Ryan M." w:date="2017-01-05T13:37:00Z"/>
          <w:rFonts w:cs="Arial"/>
        </w:rPr>
      </w:pPr>
      <w:ins w:id="163" w:author="Goodstein, Ryan M." w:date="2017-01-05T13:37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10117C" w:rsidRPr="00DE2F5F" w:rsidRDefault="0010117C" w:rsidP="007C629F">
      <w:pPr>
        <w:tabs>
          <w:tab w:val="right" w:pos="8640"/>
        </w:tabs>
        <w:spacing w:after="0" w:line="240" w:lineRule="auto"/>
        <w:rPr>
          <w:rFonts w:cs="Arial"/>
        </w:rPr>
      </w:pPr>
    </w:p>
    <w:p w:rsidR="007C629F" w:rsidRPr="00DE2F5F" w:rsidDel="0010117C" w:rsidRDefault="007C629F" w:rsidP="007C629F">
      <w:pPr>
        <w:tabs>
          <w:tab w:val="right" w:pos="8640"/>
        </w:tabs>
        <w:spacing w:after="0" w:line="240" w:lineRule="auto"/>
        <w:rPr>
          <w:del w:id="164" w:author="Goodstein, Ryan M." w:date="2017-01-05T13:34:00Z"/>
          <w:rFonts w:cs="Arial"/>
        </w:rPr>
      </w:pPr>
    </w:p>
    <w:p w:rsidR="00346F6C" w:rsidRPr="00DE2F5F" w:rsidDel="00FB1591" w:rsidRDefault="00E83436" w:rsidP="009F5A52">
      <w:pPr>
        <w:spacing w:after="0" w:line="240" w:lineRule="auto"/>
        <w:contextualSpacing/>
        <w:rPr>
          <w:del w:id="165" w:author="Goodstein, Ryan M." w:date="2017-01-05T13:16:00Z"/>
          <w:rFonts w:cs="Arial"/>
          <w:i/>
        </w:rPr>
      </w:pPr>
      <w:del w:id="166" w:author="Goodstein, Ryan M." w:date="2017-01-05T13:16:00Z">
        <w:r w:rsidRPr="00DE2F5F" w:rsidDel="00FB1591">
          <w:rPr>
            <w:rFonts w:cs="Arial"/>
          </w:rPr>
          <w:delText>[</w:delText>
        </w:r>
        <w:r w:rsidR="00DC7F4C" w:rsidRPr="00DE2F5F" w:rsidDel="00FB1591">
          <w:rPr>
            <w:rFonts w:cs="Arial"/>
            <w:i/>
          </w:rPr>
          <w:delText xml:space="preserve">Question </w:delText>
        </w:r>
        <w:r w:rsidR="00FE238D" w:rsidRPr="00DE2F5F" w:rsidDel="00FB1591">
          <w:rPr>
            <w:rFonts w:cs="Arial"/>
            <w:i/>
          </w:rPr>
          <w:delText>10</w:delText>
        </w:r>
        <w:r w:rsidR="009F5A52" w:rsidRPr="00DE2F5F" w:rsidDel="00FB1591">
          <w:rPr>
            <w:rFonts w:cs="Arial"/>
            <w:i/>
          </w:rPr>
          <w:delText>1</w:delText>
        </w:r>
        <w:r w:rsidR="00DC7F4C" w:rsidRPr="00DE2F5F" w:rsidDel="00FB1591">
          <w:rPr>
            <w:rFonts w:cs="Arial"/>
            <w:i/>
          </w:rPr>
          <w:delText xml:space="preserve"> is asked of </w:delText>
        </w:r>
        <w:r w:rsidR="008D7770" w:rsidRPr="00DE2F5F" w:rsidDel="00FB1591">
          <w:rPr>
            <w:rFonts w:cs="Arial"/>
            <w:i/>
          </w:rPr>
          <w:delText>all households</w:delText>
        </w:r>
        <w:r w:rsidR="009F5A52" w:rsidRPr="00DE2F5F" w:rsidDel="00FB1591">
          <w:rPr>
            <w:rFonts w:cs="Arial"/>
            <w:i/>
          </w:rPr>
          <w:delText>.</w:delText>
        </w:r>
        <w:r w:rsidRPr="00DE2F5F" w:rsidDel="00FB1591">
          <w:rPr>
            <w:rFonts w:cs="Arial"/>
            <w:i/>
          </w:rPr>
          <w:delText>]</w:delText>
        </w:r>
      </w:del>
    </w:p>
    <w:p w:rsidR="00E0352F" w:rsidRPr="00DE2F5F" w:rsidDel="00FB1591" w:rsidRDefault="00FE238D" w:rsidP="009F5A52">
      <w:pPr>
        <w:spacing w:after="0" w:line="240" w:lineRule="auto"/>
        <w:contextualSpacing/>
        <w:rPr>
          <w:del w:id="167" w:author="Goodstein, Ryan M." w:date="2017-01-05T13:16:00Z"/>
          <w:rFonts w:cs="Arial"/>
        </w:rPr>
      </w:pPr>
      <w:del w:id="168" w:author="Goodstein, Ryan M." w:date="2017-01-05T13:16:00Z">
        <w:r w:rsidRPr="00DE2F5F" w:rsidDel="00FB1591">
          <w:rPr>
            <w:rFonts w:cs="Arial"/>
          </w:rPr>
          <w:delText>10</w:delText>
        </w:r>
        <w:r w:rsidR="009F5A52" w:rsidRPr="00DE2F5F" w:rsidDel="00FB1591">
          <w:rPr>
            <w:rFonts w:cs="Arial"/>
          </w:rPr>
          <w:delText>1</w:delText>
        </w:r>
        <w:r w:rsidR="00DC7F4C" w:rsidRPr="00DE2F5F" w:rsidDel="00FB1591">
          <w:rPr>
            <w:rFonts w:cs="Arial"/>
          </w:rPr>
          <w:delText xml:space="preserve">. </w:delText>
        </w:r>
        <w:r w:rsidR="00D4665C" w:rsidRPr="00DE2F5F" w:rsidDel="00FB1591">
          <w:rPr>
            <w:rFonts w:cs="Arial"/>
          </w:rPr>
          <w:delText xml:space="preserve">The next question is about your household. </w:delText>
        </w:r>
        <w:r w:rsidR="00F454E1" w:rsidRPr="00DE2F5F" w:rsidDel="00FB1591">
          <w:rPr>
            <w:rFonts w:cs="Arial"/>
          </w:rPr>
          <w:delText>How interested are banks in serving households like yours? Would you say very interested, somewhat interested, not at all interested?</w:delText>
        </w:r>
      </w:del>
    </w:p>
    <w:p w:rsidR="00E0352F" w:rsidRPr="00DE2F5F" w:rsidDel="00FB1591" w:rsidRDefault="00F454E1" w:rsidP="00871573">
      <w:pPr>
        <w:pStyle w:val="ListParagraph"/>
        <w:numPr>
          <w:ilvl w:val="4"/>
          <w:numId w:val="10"/>
        </w:numPr>
        <w:tabs>
          <w:tab w:val="right" w:pos="9360"/>
        </w:tabs>
        <w:spacing w:after="0" w:line="240" w:lineRule="auto"/>
        <w:ind w:left="1080"/>
        <w:rPr>
          <w:del w:id="169" w:author="Goodstein, Ryan M." w:date="2017-01-05T13:16:00Z"/>
          <w:rFonts w:cs="Arial"/>
        </w:rPr>
      </w:pPr>
      <w:del w:id="170" w:author="Goodstein, Ryan M." w:date="2017-01-05T13:16:00Z">
        <w:r w:rsidRPr="00DE2F5F" w:rsidDel="00FB1591">
          <w:rPr>
            <w:rFonts w:cs="Arial"/>
          </w:rPr>
          <w:delText>VERY INTERESTED</w:delText>
        </w:r>
        <w:r w:rsidR="00963B31" w:rsidRPr="00DE2F5F" w:rsidDel="00FB1591">
          <w:rPr>
            <w:rFonts w:cs="Arial"/>
          </w:rPr>
          <w:delText xml:space="preserve"> </w:delText>
        </w:r>
        <w:r w:rsidR="00963B31" w:rsidRPr="00DE2F5F" w:rsidDel="00FB1591">
          <w:rPr>
            <w:rFonts w:cs="Arial"/>
          </w:rPr>
          <w:tab/>
        </w:r>
        <w:r w:rsidR="00875296" w:rsidRPr="00DE2F5F" w:rsidDel="00FB1591">
          <w:rPr>
            <w:rFonts w:cs="Arial"/>
          </w:rPr>
          <w:delText>[</w:delText>
        </w:r>
        <w:r w:rsidR="00963B31" w:rsidRPr="00DE2F5F" w:rsidDel="00FB1591">
          <w:rPr>
            <w:rFonts w:cs="Arial"/>
          </w:rPr>
          <w:delText>CONTINUE</w:delText>
        </w:r>
        <w:r w:rsidR="00875296" w:rsidRPr="00DE2F5F" w:rsidDel="00FB1591">
          <w:rPr>
            <w:rFonts w:cs="Arial"/>
          </w:rPr>
          <w:delText>]</w:delText>
        </w:r>
      </w:del>
    </w:p>
    <w:p w:rsidR="00E0352F" w:rsidRPr="00DE2F5F" w:rsidDel="00FB1591" w:rsidRDefault="00F454E1" w:rsidP="00871573">
      <w:pPr>
        <w:pStyle w:val="ListParagraph"/>
        <w:numPr>
          <w:ilvl w:val="4"/>
          <w:numId w:val="10"/>
        </w:numPr>
        <w:tabs>
          <w:tab w:val="right" w:pos="9360"/>
        </w:tabs>
        <w:spacing w:after="0" w:line="240" w:lineRule="auto"/>
        <w:ind w:left="1080"/>
        <w:rPr>
          <w:del w:id="171" w:author="Goodstein, Ryan M." w:date="2017-01-05T13:16:00Z"/>
          <w:rFonts w:cs="Arial"/>
        </w:rPr>
      </w:pPr>
      <w:del w:id="172" w:author="Goodstein, Ryan M." w:date="2017-01-05T13:16:00Z">
        <w:r w:rsidRPr="00DE2F5F" w:rsidDel="00FB1591">
          <w:rPr>
            <w:rFonts w:cs="Arial"/>
          </w:rPr>
          <w:delText>SOMEWHAT INTERESTED</w:delText>
        </w:r>
        <w:r w:rsidR="00963B31" w:rsidRPr="00DE2F5F" w:rsidDel="00FB1591">
          <w:rPr>
            <w:rFonts w:cs="Arial"/>
          </w:rPr>
          <w:tab/>
        </w:r>
        <w:r w:rsidR="00875296" w:rsidRPr="00DE2F5F" w:rsidDel="00FB1591">
          <w:rPr>
            <w:rFonts w:cs="Arial"/>
          </w:rPr>
          <w:delText>[</w:delText>
        </w:r>
        <w:r w:rsidR="00963B31" w:rsidRPr="00DE2F5F" w:rsidDel="00FB1591">
          <w:rPr>
            <w:rFonts w:cs="Arial"/>
          </w:rPr>
          <w:delText>CONTINUE</w:delText>
        </w:r>
        <w:r w:rsidR="00875296" w:rsidRPr="00DE2F5F" w:rsidDel="00FB1591">
          <w:rPr>
            <w:rFonts w:cs="Arial"/>
          </w:rPr>
          <w:delText>]</w:delText>
        </w:r>
      </w:del>
    </w:p>
    <w:p w:rsidR="00E0352F" w:rsidRPr="00DE2F5F" w:rsidDel="00FB1591" w:rsidRDefault="00F454E1" w:rsidP="00871573">
      <w:pPr>
        <w:pStyle w:val="ListParagraph"/>
        <w:numPr>
          <w:ilvl w:val="4"/>
          <w:numId w:val="10"/>
        </w:numPr>
        <w:tabs>
          <w:tab w:val="right" w:pos="9360"/>
        </w:tabs>
        <w:spacing w:after="0" w:line="240" w:lineRule="auto"/>
        <w:ind w:left="1080"/>
        <w:rPr>
          <w:del w:id="173" w:author="Goodstein, Ryan M." w:date="2017-01-05T13:16:00Z"/>
          <w:rFonts w:cs="Arial"/>
        </w:rPr>
      </w:pPr>
      <w:del w:id="174" w:author="Goodstein, Ryan M." w:date="2017-01-05T13:16:00Z">
        <w:r w:rsidRPr="00DE2F5F" w:rsidDel="00FB1591">
          <w:rPr>
            <w:rFonts w:cs="Arial"/>
          </w:rPr>
          <w:delText>NOT AT ALL INTERESTED</w:delText>
        </w:r>
        <w:r w:rsidR="00963B31" w:rsidRPr="00DE2F5F" w:rsidDel="00FB1591">
          <w:rPr>
            <w:rFonts w:cs="Arial"/>
          </w:rPr>
          <w:tab/>
        </w:r>
        <w:r w:rsidR="00875296" w:rsidRPr="00DE2F5F" w:rsidDel="00FB1591">
          <w:rPr>
            <w:rFonts w:cs="Arial"/>
          </w:rPr>
          <w:delText>[</w:delText>
        </w:r>
        <w:r w:rsidR="00963B31" w:rsidRPr="00DE2F5F" w:rsidDel="00FB1591">
          <w:rPr>
            <w:rFonts w:cs="Arial"/>
          </w:rPr>
          <w:delText>CONTINUE</w:delText>
        </w:r>
        <w:r w:rsidR="00875296" w:rsidRPr="00DE2F5F" w:rsidDel="00FB1591">
          <w:rPr>
            <w:rFonts w:cs="Arial"/>
          </w:rPr>
          <w:delText>]</w:delText>
        </w:r>
      </w:del>
    </w:p>
    <w:p w:rsidR="00E0352F" w:rsidRPr="00DE2F5F" w:rsidDel="00FB1591" w:rsidRDefault="00E0352F" w:rsidP="00871573">
      <w:pPr>
        <w:pStyle w:val="ListParagraph"/>
        <w:numPr>
          <w:ilvl w:val="4"/>
          <w:numId w:val="10"/>
        </w:numPr>
        <w:tabs>
          <w:tab w:val="right" w:pos="9360"/>
        </w:tabs>
        <w:spacing w:after="0" w:line="240" w:lineRule="auto"/>
        <w:ind w:left="1080"/>
        <w:rPr>
          <w:del w:id="175" w:author="Goodstein, Ryan M." w:date="2017-01-05T13:16:00Z"/>
          <w:rFonts w:cs="Arial"/>
          <w:i/>
        </w:rPr>
      </w:pPr>
      <w:del w:id="176" w:author="Goodstein, Ryan M." w:date="2017-01-05T13:16:00Z">
        <w:r w:rsidRPr="00DE2F5F" w:rsidDel="00FB1591">
          <w:rPr>
            <w:rFonts w:cs="Arial"/>
          </w:rPr>
          <w:delText>DK/REFUSE</w:delText>
        </w:r>
        <w:r w:rsidR="00963B31" w:rsidRPr="00DE2F5F" w:rsidDel="00FB1591">
          <w:rPr>
            <w:rFonts w:cs="Arial"/>
          </w:rPr>
          <w:tab/>
        </w:r>
        <w:r w:rsidR="00875296" w:rsidRPr="00DE2F5F" w:rsidDel="00FB1591">
          <w:rPr>
            <w:rFonts w:cs="Arial"/>
          </w:rPr>
          <w:delText>[</w:delText>
        </w:r>
        <w:r w:rsidR="00963B31" w:rsidRPr="00DE2F5F" w:rsidDel="00FB1591">
          <w:rPr>
            <w:rFonts w:cs="Arial"/>
          </w:rPr>
          <w:delText>CONTINUE</w:delText>
        </w:r>
        <w:r w:rsidR="00875296" w:rsidRPr="00DE2F5F" w:rsidDel="00FB1591">
          <w:rPr>
            <w:rFonts w:cs="Arial"/>
          </w:rPr>
          <w:delText>]</w:delText>
        </w:r>
      </w:del>
    </w:p>
    <w:p w:rsidR="00FD346B" w:rsidRPr="00DE2F5F" w:rsidDel="00FB1591" w:rsidRDefault="00FD346B" w:rsidP="009F5A52">
      <w:pPr>
        <w:spacing w:after="0" w:line="240" w:lineRule="auto"/>
        <w:contextualSpacing/>
        <w:rPr>
          <w:del w:id="177" w:author="Goodstein, Ryan M." w:date="2017-01-05T13:16:00Z"/>
          <w:rFonts w:cs="Arial"/>
          <w:b/>
        </w:rPr>
      </w:pPr>
    </w:p>
    <w:p w:rsidR="007C629F" w:rsidRPr="00DE2F5F" w:rsidRDefault="007C629F" w:rsidP="009F5A52">
      <w:pPr>
        <w:spacing w:after="0" w:line="240" w:lineRule="auto"/>
        <w:contextualSpacing/>
        <w:rPr>
          <w:rFonts w:cs="Arial"/>
          <w:b/>
        </w:rPr>
      </w:pPr>
    </w:p>
    <w:p w:rsidR="00131A42" w:rsidRPr="00DE2F5F" w:rsidRDefault="00131A42" w:rsidP="009F5A52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  <w:b/>
        </w:rPr>
        <w:lastRenderedPageBreak/>
        <w:t xml:space="preserve">Now I have a question about prepaid cards. </w:t>
      </w:r>
      <w:moveFromRangeStart w:id="178" w:author="Weinstein, Jeffrey" w:date="2017-01-26T08:53:00Z" w:name="move473184154"/>
      <w:moveFrom w:id="179" w:author="Weinstein, Jeffrey" w:date="2017-01-26T08:53:00Z">
        <w:r w:rsidRPr="00DE2F5F" w:rsidDel="00296904">
          <w:rPr>
            <w:rFonts w:cs="Arial"/>
            <w:b/>
          </w:rPr>
          <w:t xml:space="preserve">I am not asking about gift cards or debit cards linked to a checking account. </w:t>
        </w:r>
      </w:moveFrom>
      <w:moveFromRangeEnd w:id="178"/>
      <w:r w:rsidR="001C01D9" w:rsidRPr="00DE2F5F">
        <w:rPr>
          <w:rFonts w:cs="Arial"/>
          <w:b/>
        </w:rPr>
        <w:t>Prepaid cards allow you or others</w:t>
      </w:r>
      <w:r w:rsidRPr="00DE2F5F">
        <w:rPr>
          <w:rFonts w:cs="Arial"/>
          <w:b/>
        </w:rPr>
        <w:t>, like relatives</w:t>
      </w:r>
      <w:r w:rsidR="0055122B">
        <w:rPr>
          <w:rFonts w:cs="Arial"/>
          <w:b/>
        </w:rPr>
        <w:t xml:space="preserve"> </w:t>
      </w:r>
      <w:r w:rsidRPr="00DE2F5F">
        <w:rPr>
          <w:rFonts w:cs="Arial"/>
          <w:b/>
        </w:rPr>
        <w:t>or a government agency,</w:t>
      </w:r>
      <w:r w:rsidR="001C01D9" w:rsidRPr="00DE2F5F">
        <w:rPr>
          <w:rFonts w:cs="Arial"/>
          <w:b/>
        </w:rPr>
        <w:t xml:space="preserve"> to load funds that can </w:t>
      </w:r>
      <w:r w:rsidRPr="00DE2F5F">
        <w:rPr>
          <w:rFonts w:cs="Arial"/>
          <w:b/>
        </w:rPr>
        <w:t xml:space="preserve">later </w:t>
      </w:r>
      <w:r w:rsidR="001C01D9" w:rsidRPr="00DE2F5F">
        <w:rPr>
          <w:rFonts w:cs="Arial"/>
          <w:b/>
        </w:rPr>
        <w:t>be spent</w:t>
      </w:r>
      <w:r w:rsidRPr="00DE2F5F">
        <w:rPr>
          <w:rFonts w:cs="Arial"/>
          <w:b/>
        </w:rPr>
        <w:t xml:space="preserve">. Prepaid cards also allow you to </w:t>
      </w:r>
      <w:r w:rsidR="001C01D9" w:rsidRPr="00DE2F5F">
        <w:rPr>
          <w:rFonts w:cs="Arial"/>
          <w:b/>
        </w:rPr>
        <w:t>withdraw cash from ATMs</w:t>
      </w:r>
      <w:r w:rsidR="007211A0" w:rsidRPr="00DE2F5F">
        <w:rPr>
          <w:rFonts w:cs="Arial"/>
          <w:b/>
        </w:rPr>
        <w:t xml:space="preserve">. </w:t>
      </w:r>
      <w:moveToRangeStart w:id="180" w:author="Weinstein, Jeffrey" w:date="2017-01-26T08:53:00Z" w:name="move473184154"/>
      <w:moveTo w:id="181" w:author="Weinstein, Jeffrey" w:date="2017-01-26T08:53:00Z">
        <w:r w:rsidR="00296904" w:rsidRPr="00DE2F5F">
          <w:rPr>
            <w:rFonts w:cs="Arial"/>
            <w:b/>
          </w:rPr>
          <w:t>I am not asking about gift cards or debit cards linked to a checking account.</w:t>
        </w:r>
      </w:moveTo>
      <w:moveToRangeEnd w:id="180"/>
    </w:p>
    <w:p w:rsidR="00963B31" w:rsidRPr="00DE2F5F" w:rsidRDefault="00963B31" w:rsidP="009F5A52">
      <w:pPr>
        <w:spacing w:after="0" w:line="240" w:lineRule="auto"/>
        <w:contextualSpacing/>
        <w:rPr>
          <w:rFonts w:cs="Arial"/>
        </w:rPr>
      </w:pPr>
    </w:p>
    <w:p w:rsidR="00FC7EB1" w:rsidRPr="00DE2F5F" w:rsidRDefault="002C4C80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2C5B3E" w:rsidRPr="00DE2F5F">
        <w:rPr>
          <w:rFonts w:cs="Arial"/>
        </w:rPr>
        <w:t>1</w:t>
      </w:r>
      <w:r w:rsidR="00FE238D" w:rsidRPr="00DE2F5F">
        <w:rPr>
          <w:rFonts w:cs="Arial"/>
        </w:rPr>
        <w:t>0</w:t>
      </w:r>
      <w:r w:rsidR="0055245B" w:rsidRPr="00DE2F5F">
        <w:rPr>
          <w:rFonts w:cs="Arial"/>
        </w:rPr>
        <w:t>.</w:t>
      </w:r>
      <w:r w:rsidR="00FC7EB1" w:rsidRPr="00DE2F5F">
        <w:rPr>
          <w:rFonts w:cs="Arial"/>
        </w:rPr>
        <w:t xml:space="preserve"> </w:t>
      </w:r>
      <w:proofErr w:type="gramStart"/>
      <w:r w:rsidR="00FC7EB1" w:rsidRPr="00DE2F5F">
        <w:rPr>
          <w:rFonts w:cs="Arial"/>
        </w:rPr>
        <w:t>In</w:t>
      </w:r>
      <w:proofErr w:type="gramEnd"/>
      <w:r w:rsidR="00FC7EB1" w:rsidRPr="00DE2F5F">
        <w:rPr>
          <w:rFonts w:cs="Arial"/>
        </w:rPr>
        <w:t xml:space="preserve"> the past 12 months,</w:t>
      </w:r>
      <w:r w:rsidR="00144EE2" w:rsidRPr="00DE2F5F">
        <w:rPr>
          <w:rFonts w:cs="Arial"/>
        </w:rPr>
        <w:t xml:space="preserve"> that is since </w:t>
      </w:r>
      <w:r w:rsidR="009C46C7" w:rsidRPr="00DE2F5F">
        <w:rPr>
          <w:rFonts w:cs="Arial"/>
        </w:rPr>
        <w:t xml:space="preserve">June </w:t>
      </w:r>
      <w:del w:id="182" w:author="Chu, Karyen" w:date="2017-01-09T10:57:00Z">
        <w:r w:rsidR="009C46C7" w:rsidRPr="00DE2F5F" w:rsidDel="00F337B4">
          <w:rPr>
            <w:rFonts w:cs="Arial"/>
          </w:rPr>
          <w:delText>2014</w:delText>
        </w:r>
      </w:del>
      <w:ins w:id="183" w:author="Chu, Karyen" w:date="2017-01-09T10:57:00Z">
        <w:r w:rsidR="00F337B4">
          <w:rPr>
            <w:rFonts w:cs="Arial"/>
          </w:rPr>
          <w:t>2016</w:t>
        </w:r>
      </w:ins>
      <w:r w:rsidR="00F454E1" w:rsidRPr="00DE2F5F">
        <w:rPr>
          <w:rFonts w:cs="Arial"/>
        </w:rPr>
        <w:t>, did</w:t>
      </w:r>
      <w:r w:rsidR="00FC7EB1" w:rsidRPr="00DE2F5F">
        <w:rPr>
          <w:rFonts w:cs="Arial"/>
        </w:rPr>
        <w:t xml:space="preserve"> you </w:t>
      </w:r>
      <w:r w:rsidR="002B2BD3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B2BD3" w:rsidRPr="00DE2F5F">
        <w:rPr>
          <w:rFonts w:cs="Arial"/>
        </w:rPr>
        <w:t xml:space="preserve"> FILL: </w:t>
      </w:r>
      <w:r w:rsidR="00FC7EB1" w:rsidRPr="00DE2F5F">
        <w:rPr>
          <w:rFonts w:cs="Arial"/>
        </w:rPr>
        <w:t xml:space="preserve">or anyone </w:t>
      </w:r>
      <w:r w:rsidR="00BC59D8" w:rsidRPr="00DE2F5F">
        <w:rPr>
          <w:rFonts w:cs="Arial"/>
        </w:rPr>
        <w:t xml:space="preserve">else </w:t>
      </w:r>
      <w:r w:rsidR="00FC7EB1" w:rsidRPr="00DE2F5F">
        <w:rPr>
          <w:rFonts w:cs="Arial"/>
        </w:rPr>
        <w:t>in your household</w:t>
      </w:r>
      <w:r w:rsidR="002B2BD3" w:rsidRPr="00DE2F5F">
        <w:rPr>
          <w:rFonts w:cs="Arial"/>
        </w:rPr>
        <w:t>)</w:t>
      </w:r>
      <w:r w:rsidR="00FC7EB1" w:rsidRPr="00DE2F5F">
        <w:rPr>
          <w:rFonts w:cs="Arial"/>
        </w:rPr>
        <w:t xml:space="preserve"> use a</w:t>
      </w:r>
      <w:r w:rsidR="008C593F" w:rsidRPr="00DE2F5F">
        <w:rPr>
          <w:rFonts w:cs="Arial"/>
        </w:rPr>
        <w:t>ny</w:t>
      </w:r>
      <w:r w:rsidR="00FC7EB1" w:rsidRPr="00DE2F5F">
        <w:rPr>
          <w:rFonts w:cs="Arial"/>
        </w:rPr>
        <w:t xml:space="preserve"> prepaid card</w:t>
      </w:r>
      <w:r w:rsidR="00B03405" w:rsidRPr="00DE2F5F">
        <w:rPr>
          <w:rFonts w:cs="Arial"/>
        </w:rPr>
        <w:t>s</w:t>
      </w:r>
      <w:del w:id="184" w:author="Goodstein, Ryan M." w:date="2017-01-27T14:15:00Z">
        <w:r w:rsidR="00FC7EB1" w:rsidRPr="00DE2F5F" w:rsidDel="000963E1">
          <w:rPr>
            <w:rFonts w:cs="Arial"/>
          </w:rPr>
          <w:delText xml:space="preserve"> </w:delText>
        </w:r>
        <w:r w:rsidR="00B03405" w:rsidRPr="00DE2F5F" w:rsidDel="000963E1">
          <w:rPr>
            <w:rFonts w:cs="Arial"/>
          </w:rPr>
          <w:delText>like these</w:delText>
        </w:r>
      </w:del>
      <w:r w:rsidR="00FC7EB1" w:rsidRPr="00DE2F5F">
        <w:rPr>
          <w:rFonts w:cs="Arial"/>
        </w:rPr>
        <w:t>?</w:t>
      </w:r>
    </w:p>
    <w:p w:rsidR="00EA0F00" w:rsidRPr="00DE2F5F" w:rsidRDefault="00B37F53" w:rsidP="00871573">
      <w:pPr>
        <w:pStyle w:val="ListParagraph"/>
        <w:numPr>
          <w:ilvl w:val="4"/>
          <w:numId w:val="1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CC2BBC" w:rsidRPr="00DE2F5F">
        <w:rPr>
          <w:rFonts w:cs="Arial"/>
        </w:rPr>
        <w:tab/>
        <w:t>[CONTINUE]</w:t>
      </w:r>
    </w:p>
    <w:p w:rsidR="00EA0F00" w:rsidRPr="00DE2F5F" w:rsidRDefault="00B37F53" w:rsidP="00871573">
      <w:pPr>
        <w:pStyle w:val="ListParagraph"/>
        <w:numPr>
          <w:ilvl w:val="4"/>
          <w:numId w:val="1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CC2BBC" w:rsidRPr="00DE2F5F">
        <w:rPr>
          <w:rFonts w:cs="Arial"/>
        </w:rPr>
        <w:tab/>
        <w:t xml:space="preserve">[SKIP to </w:t>
      </w:r>
      <w:r w:rsidR="00FE238D" w:rsidRPr="00DE2F5F">
        <w:rPr>
          <w:rFonts w:cs="Arial"/>
        </w:rPr>
        <w:t>Q1</w:t>
      </w:r>
      <w:r w:rsidR="00014642" w:rsidRPr="00DE2F5F">
        <w:rPr>
          <w:rFonts w:cs="Arial"/>
        </w:rPr>
        <w:t>2</w:t>
      </w:r>
      <w:r w:rsidR="00FE238D" w:rsidRPr="00DE2F5F">
        <w:rPr>
          <w:rFonts w:cs="Arial"/>
        </w:rPr>
        <w:t>0</w:t>
      </w:r>
      <w:r w:rsidR="00CC2BBC" w:rsidRPr="00DE2F5F">
        <w:rPr>
          <w:rFonts w:cs="Arial"/>
        </w:rPr>
        <w:t>]</w:t>
      </w:r>
      <w:r w:rsidR="00CC2BBC" w:rsidRPr="00DE2F5F">
        <w:rPr>
          <w:rFonts w:cs="Arial"/>
        </w:rPr>
        <w:tab/>
      </w:r>
    </w:p>
    <w:p w:rsidR="00712E97" w:rsidRPr="00DE2F5F" w:rsidRDefault="00EA0F00" w:rsidP="00871573">
      <w:pPr>
        <w:pStyle w:val="ListParagraph"/>
        <w:numPr>
          <w:ilvl w:val="4"/>
          <w:numId w:val="1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CC2BBC" w:rsidRPr="00DE2F5F">
        <w:rPr>
          <w:rFonts w:cs="Arial"/>
        </w:rPr>
        <w:tab/>
        <w:t xml:space="preserve">[SKIP to </w:t>
      </w:r>
      <w:r w:rsidR="00FE238D" w:rsidRPr="00DE2F5F">
        <w:rPr>
          <w:rFonts w:cs="Arial"/>
        </w:rPr>
        <w:t>Q1</w:t>
      </w:r>
      <w:r w:rsidR="00014642" w:rsidRPr="00DE2F5F">
        <w:rPr>
          <w:rFonts w:cs="Arial"/>
        </w:rPr>
        <w:t>2</w:t>
      </w:r>
      <w:r w:rsidR="00FE238D" w:rsidRPr="00DE2F5F">
        <w:rPr>
          <w:rFonts w:cs="Arial"/>
        </w:rPr>
        <w:t>0</w:t>
      </w:r>
      <w:r w:rsidR="00CC2BBC" w:rsidRPr="00DE2F5F">
        <w:rPr>
          <w:rFonts w:cs="Arial"/>
        </w:rPr>
        <w:t>]</w:t>
      </w:r>
    </w:p>
    <w:p w:rsidR="00EA0F00" w:rsidRPr="00DE2F5F" w:rsidRDefault="00CC2BBC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ab/>
      </w:r>
    </w:p>
    <w:p w:rsidR="00D322D3" w:rsidRPr="00DE2F5F" w:rsidRDefault="00E83436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/>
          <w:iCs/>
        </w:rPr>
        <w:t>[</w:t>
      </w:r>
      <w:r w:rsidR="002C5B3E" w:rsidRPr="00DE2F5F">
        <w:rPr>
          <w:rFonts w:cs="Arial"/>
          <w:i/>
          <w:iCs/>
        </w:rPr>
        <w:t>Question 11</w:t>
      </w:r>
      <w:r w:rsidR="00FE238D" w:rsidRPr="00DE2F5F">
        <w:rPr>
          <w:rFonts w:cs="Arial"/>
          <w:i/>
          <w:iCs/>
        </w:rPr>
        <w:t>1 is asked only of households that used a prepaid card in the last 12 months.</w:t>
      </w:r>
      <w:r w:rsidRPr="00DE2F5F">
        <w:rPr>
          <w:rFonts w:cs="Arial"/>
          <w:i/>
          <w:iCs/>
        </w:rPr>
        <w:t>]</w:t>
      </w:r>
    </w:p>
    <w:p w:rsidR="00CC3CF7" w:rsidRPr="00DE2F5F" w:rsidRDefault="00FE238D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2C5B3E" w:rsidRPr="00DE2F5F">
        <w:rPr>
          <w:rFonts w:cs="Arial"/>
        </w:rPr>
        <w:t>1</w:t>
      </w:r>
      <w:r w:rsidR="004F0F02" w:rsidRPr="00DE2F5F">
        <w:rPr>
          <w:rFonts w:cs="Arial"/>
        </w:rPr>
        <w:t>1</w:t>
      </w:r>
      <w:r w:rsidR="007211A0" w:rsidRPr="00DE2F5F">
        <w:rPr>
          <w:rFonts w:cs="Arial"/>
        </w:rPr>
        <w:t xml:space="preserve">. </w:t>
      </w:r>
      <w:r w:rsidR="008C593F" w:rsidRPr="00DE2F5F">
        <w:rPr>
          <w:rFonts w:cs="Arial"/>
        </w:rPr>
        <w:t xml:space="preserve">Where did </w:t>
      </w:r>
      <w:r w:rsidR="00CC3CF7" w:rsidRPr="00DE2F5F">
        <w:rPr>
          <w:rFonts w:cs="Arial"/>
        </w:rPr>
        <w:t>the prepaid cards</w:t>
      </w:r>
      <w:r w:rsidR="008C593F" w:rsidRPr="00DE2F5F">
        <w:rPr>
          <w:rFonts w:cs="Arial"/>
        </w:rPr>
        <w:t xml:space="preserve"> </w:t>
      </w:r>
      <w:r w:rsidR="00B03405" w:rsidRPr="00DE2F5F">
        <w:rPr>
          <w:rFonts w:cs="Arial"/>
        </w:rPr>
        <w:t xml:space="preserve">that you used in the past 12 months </w:t>
      </w:r>
      <w:r w:rsidR="008C593F" w:rsidRPr="00DE2F5F">
        <w:rPr>
          <w:rFonts w:cs="Arial"/>
        </w:rPr>
        <w:t>come from</w:t>
      </w:r>
      <w:r w:rsidR="00CC3CF7" w:rsidRPr="00DE2F5F">
        <w:rPr>
          <w:rFonts w:cs="Arial"/>
        </w:rPr>
        <w:t>? (</w:t>
      </w:r>
      <w:r w:rsidR="00D44E8B" w:rsidRPr="00DE2F5F">
        <w:rPr>
          <w:rFonts w:cs="Arial"/>
          <w:i/>
        </w:rPr>
        <w:t xml:space="preserve">Mark </w:t>
      </w:r>
      <w:r w:rsidR="00CC3CF7" w:rsidRPr="00DE2F5F">
        <w:rPr>
          <w:rFonts w:cs="Arial"/>
          <w:i/>
        </w:rPr>
        <w:t>all</w:t>
      </w:r>
      <w:r w:rsidR="003A7419" w:rsidRPr="00DE2F5F">
        <w:rPr>
          <w:rFonts w:cs="Arial"/>
          <w:i/>
        </w:rPr>
        <w:t xml:space="preserve"> that apply</w:t>
      </w:r>
      <w:r w:rsidR="00D44E8B" w:rsidRPr="00DE2F5F">
        <w:rPr>
          <w:rFonts w:cs="Arial"/>
          <w:i/>
        </w:rPr>
        <w:t>.</w:t>
      </w:r>
      <w:r w:rsidR="00346F6C" w:rsidRPr="00DE2F5F">
        <w:rPr>
          <w:rFonts w:cs="Arial"/>
        </w:rPr>
        <w:t>)</w:t>
      </w:r>
      <w:r w:rsidR="00CC3CF7" w:rsidRPr="00DE2F5F">
        <w:rPr>
          <w:rFonts w:cs="Arial"/>
        </w:rPr>
        <w:t xml:space="preserve"> </w:t>
      </w:r>
    </w:p>
    <w:p w:rsidR="00CC3CF7" w:rsidRPr="00DE2F5F" w:rsidRDefault="008C593F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A </w:t>
      </w:r>
      <w:r w:rsidR="00CC3CF7" w:rsidRPr="00DE2F5F">
        <w:rPr>
          <w:rFonts w:cs="Arial"/>
        </w:rPr>
        <w:t xml:space="preserve">bank </w:t>
      </w:r>
      <w:r w:rsidR="0064474D" w:rsidRPr="00DE2F5F">
        <w:rPr>
          <w:rFonts w:cs="Arial"/>
        </w:rPr>
        <w:t>location</w:t>
      </w:r>
      <w:r w:rsidRPr="00DE2F5F">
        <w:rPr>
          <w:rFonts w:cs="Arial"/>
        </w:rPr>
        <w:t xml:space="preserve"> </w:t>
      </w:r>
      <w:r w:rsidR="00CC3CF7" w:rsidRPr="00DE2F5F">
        <w:rPr>
          <w:rFonts w:cs="Arial"/>
        </w:rPr>
        <w:t>or bank’s website</w:t>
      </w:r>
      <w:r w:rsidR="00DE39BF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8C593F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</w:t>
      </w:r>
      <w:r w:rsidR="00CC3CF7" w:rsidRPr="00DE2F5F">
        <w:rPr>
          <w:rFonts w:cs="Arial"/>
        </w:rPr>
        <w:t xml:space="preserve"> store or website </w:t>
      </w:r>
      <w:r w:rsidRPr="00DE2F5F">
        <w:rPr>
          <w:rFonts w:cs="Arial"/>
        </w:rPr>
        <w:t xml:space="preserve">that is not </w:t>
      </w:r>
      <w:r w:rsidR="00CC3CF7" w:rsidRPr="00DE2F5F">
        <w:rPr>
          <w:rFonts w:cs="Arial"/>
        </w:rPr>
        <w:t>a bank</w:t>
      </w:r>
      <w:r w:rsidR="00DE39BF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8C593F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A </w:t>
      </w:r>
      <w:r w:rsidR="00CC3CF7" w:rsidRPr="00DE2F5F">
        <w:rPr>
          <w:rFonts w:cs="Arial"/>
        </w:rPr>
        <w:t xml:space="preserve">government </w:t>
      </w:r>
      <w:r w:rsidRPr="00DE2F5F">
        <w:rPr>
          <w:rFonts w:cs="Arial"/>
        </w:rPr>
        <w:t>agency</w:t>
      </w:r>
      <w:r w:rsidR="00F3624E" w:rsidRPr="00DE2F5F">
        <w:rPr>
          <w:rFonts w:cs="Arial"/>
        </w:rPr>
        <w:t xml:space="preserve"> </w:t>
      </w:r>
      <w:r w:rsidR="00F3624E" w:rsidRPr="00DE2F5F">
        <w:rPr>
          <w:rFonts w:cs="Arial"/>
          <w:color w:val="222222"/>
          <w:shd w:val="clear" w:color="auto" w:fill="FFFFFF"/>
        </w:rPr>
        <w:t xml:space="preserve"> </w:t>
      </w:r>
      <w:r w:rsidR="00D322D3" w:rsidRPr="00DE2F5F">
        <w:rPr>
          <w:rFonts w:cs="Arial"/>
          <w:color w:val="222222"/>
          <w:shd w:val="clear" w:color="auto" w:fill="FFFFFF"/>
        </w:rPr>
        <w:tab/>
      </w:r>
      <w:r w:rsidR="00D322D3" w:rsidRPr="00DE2F5F">
        <w:rPr>
          <w:rFonts w:cs="Arial"/>
        </w:rPr>
        <w:t>[CONTINUE]</w:t>
      </w:r>
    </w:p>
    <w:p w:rsidR="00CC3CF7" w:rsidRPr="00DE2F5F" w:rsidRDefault="00F3624E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E</w:t>
      </w:r>
      <w:r w:rsidR="00CC3CF7" w:rsidRPr="00DE2F5F">
        <w:rPr>
          <w:rFonts w:cs="Arial"/>
        </w:rPr>
        <w:t xml:space="preserve">mployer </w:t>
      </w:r>
      <w:r w:rsidRPr="00DE2F5F">
        <w:rPr>
          <w:rFonts w:cs="Arial"/>
        </w:rPr>
        <w:t>payroll card</w:t>
      </w:r>
      <w:r w:rsidR="00266615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8C593F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F</w:t>
      </w:r>
      <w:r w:rsidR="00CC3CF7" w:rsidRPr="00DE2F5F">
        <w:rPr>
          <w:rFonts w:cs="Arial"/>
        </w:rPr>
        <w:t>amily or friends</w:t>
      </w:r>
      <w:r w:rsidR="00266615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CC3CF7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Other (</w:t>
      </w:r>
      <w:r w:rsidR="00014642" w:rsidRPr="00DE2F5F">
        <w:rPr>
          <w:rFonts w:cs="Arial"/>
        </w:rPr>
        <w:t>S</w:t>
      </w:r>
      <w:r w:rsidRPr="00DE2F5F">
        <w:rPr>
          <w:rFonts w:cs="Arial"/>
        </w:rPr>
        <w:t>pecify)</w:t>
      </w:r>
      <w:r w:rsidR="00266615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CC3CF7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FE238D" w:rsidRPr="00DE2F5F" w:rsidRDefault="00FE238D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FE238D" w:rsidRPr="00DE2F5F" w:rsidRDefault="00E83436" w:rsidP="009F5A52">
      <w:pPr>
        <w:spacing w:after="0" w:line="240" w:lineRule="auto"/>
        <w:contextualSpacing/>
        <w:rPr>
          <w:rFonts w:cs="Arial"/>
          <w:i/>
          <w:iCs/>
        </w:rPr>
      </w:pPr>
      <w:r w:rsidRPr="00DE2F5F">
        <w:rPr>
          <w:rFonts w:cs="Arial"/>
          <w:i/>
          <w:iCs/>
        </w:rPr>
        <w:t>[</w:t>
      </w:r>
      <w:r w:rsidR="00FE238D" w:rsidRPr="00DE2F5F">
        <w:rPr>
          <w:rFonts w:cs="Arial"/>
          <w:i/>
          <w:iCs/>
        </w:rPr>
        <w:t>Question 1</w:t>
      </w:r>
      <w:r w:rsidR="002C5B3E" w:rsidRPr="00DE2F5F">
        <w:rPr>
          <w:rFonts w:cs="Arial"/>
          <w:i/>
          <w:iCs/>
        </w:rPr>
        <w:t>1</w:t>
      </w:r>
      <w:r w:rsidR="00FE238D" w:rsidRPr="00DE2F5F">
        <w:rPr>
          <w:rFonts w:cs="Arial"/>
          <w:i/>
          <w:iCs/>
        </w:rPr>
        <w:t>2 is asked only of households that used a prepaid card from a government agency.</w:t>
      </w:r>
      <w:r w:rsidRPr="00DE2F5F">
        <w:rPr>
          <w:rFonts w:cs="Arial"/>
          <w:i/>
          <w:iCs/>
        </w:rPr>
        <w:t>]</w:t>
      </w:r>
    </w:p>
    <w:p w:rsidR="00131A42" w:rsidRPr="00DE2F5F" w:rsidRDefault="00FE238D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2C5B3E" w:rsidRPr="00DE2F5F">
        <w:rPr>
          <w:rFonts w:cs="Arial"/>
        </w:rPr>
        <w:t>1</w:t>
      </w:r>
      <w:r w:rsidRPr="00DE2F5F">
        <w:rPr>
          <w:rFonts w:cs="Arial"/>
        </w:rPr>
        <w:t>2</w:t>
      </w:r>
      <w:r w:rsidR="007211A0" w:rsidRPr="00DE2F5F">
        <w:rPr>
          <w:rFonts w:cs="Arial"/>
        </w:rPr>
        <w:t xml:space="preserve">. </w:t>
      </w:r>
      <w:r w:rsidR="00131A42" w:rsidRPr="00DE2F5F">
        <w:rPr>
          <w:rFonts w:cs="Arial"/>
        </w:rPr>
        <w:t>Thinking about the card</w:t>
      </w:r>
      <w:r w:rsidR="00014642" w:rsidRPr="00DE2F5F">
        <w:rPr>
          <w:rFonts w:cs="Arial"/>
        </w:rPr>
        <w:t>(</w:t>
      </w:r>
      <w:r w:rsidR="00131A42" w:rsidRPr="00DE2F5F">
        <w:rPr>
          <w:rFonts w:cs="Arial"/>
        </w:rPr>
        <w:t>s</w:t>
      </w:r>
      <w:r w:rsidR="00014642" w:rsidRPr="00DE2F5F">
        <w:rPr>
          <w:rFonts w:cs="Arial"/>
        </w:rPr>
        <w:t>)</w:t>
      </w:r>
      <w:r w:rsidR="00131A42" w:rsidRPr="00DE2F5F">
        <w:rPr>
          <w:rFonts w:cs="Arial"/>
        </w:rPr>
        <w:t xml:space="preserve"> received from a government agency, why did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131A42" w:rsidRPr="00DE2F5F">
        <w:rPr>
          <w:rFonts w:cs="Arial"/>
        </w:rPr>
        <w:t xml:space="preserve"> FILL: or others in your household) have these card(s)? (</w:t>
      </w:r>
      <w:r w:rsidR="00D44E8B" w:rsidRPr="00DE2F5F">
        <w:rPr>
          <w:rFonts w:cs="Arial"/>
          <w:i/>
        </w:rPr>
        <w:t xml:space="preserve">Mark </w:t>
      </w:r>
      <w:r w:rsidR="00131A42" w:rsidRPr="00DE2F5F">
        <w:rPr>
          <w:rFonts w:cs="Arial"/>
          <w:i/>
        </w:rPr>
        <w:t>all</w:t>
      </w:r>
      <w:r w:rsidR="003A7419" w:rsidRPr="00DE2F5F">
        <w:rPr>
          <w:rFonts w:cs="Arial"/>
          <w:i/>
        </w:rPr>
        <w:t xml:space="preserve"> that apply</w:t>
      </w:r>
      <w:r w:rsidR="00D44E8B" w:rsidRPr="00DE2F5F">
        <w:rPr>
          <w:rFonts w:cs="Arial"/>
          <w:i/>
        </w:rPr>
        <w:t>.</w:t>
      </w:r>
      <w:r w:rsidR="00131A42" w:rsidRPr="00DE2F5F">
        <w:rPr>
          <w:rFonts w:cs="Arial"/>
        </w:rPr>
        <w:t>)</w:t>
      </w:r>
    </w:p>
    <w:p w:rsidR="00131A42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To receive social security or disability benefits </w:t>
      </w:r>
      <w:r w:rsidR="00FE238D" w:rsidRPr="00DE2F5F">
        <w:rPr>
          <w:rFonts w:cs="Arial"/>
        </w:rPr>
        <w:tab/>
        <w:t>[CONTINUE]</w:t>
      </w:r>
    </w:p>
    <w:p w:rsidR="00131A42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To receive unemployment benefits </w:t>
      </w:r>
      <w:r w:rsidR="00FE238D" w:rsidRPr="00DE2F5F">
        <w:rPr>
          <w:rFonts w:cs="Arial"/>
        </w:rPr>
        <w:tab/>
        <w:t>[CONTINUE]</w:t>
      </w:r>
    </w:p>
    <w:p w:rsidR="00131A42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To receive food or child care benefits like SNAP or WIC </w:t>
      </w:r>
      <w:r w:rsidR="00FE238D" w:rsidRPr="00DE2F5F">
        <w:rPr>
          <w:rFonts w:cs="Arial"/>
        </w:rPr>
        <w:tab/>
        <w:t>[CONTINUE]</w:t>
      </w:r>
    </w:p>
    <w:p w:rsidR="00131A42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Other (</w:t>
      </w:r>
      <w:r w:rsidR="00014642" w:rsidRPr="00DE2F5F">
        <w:rPr>
          <w:rFonts w:cs="Arial"/>
        </w:rPr>
        <w:t>Specify</w:t>
      </w:r>
      <w:r w:rsidRPr="00DE2F5F">
        <w:rPr>
          <w:rFonts w:cs="Arial"/>
        </w:rPr>
        <w:t xml:space="preserve">) </w:t>
      </w:r>
      <w:r w:rsidR="00FE238D" w:rsidRPr="00DE2F5F">
        <w:rPr>
          <w:rFonts w:cs="Arial"/>
        </w:rPr>
        <w:tab/>
        <w:t>[CONTINUE]</w:t>
      </w:r>
    </w:p>
    <w:p w:rsidR="00FE238D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  <w:i/>
          <w:iCs/>
        </w:rPr>
      </w:pPr>
      <w:r w:rsidRPr="00DE2F5F">
        <w:rPr>
          <w:rFonts w:cs="Arial"/>
        </w:rPr>
        <w:t>DK/REFUSE</w:t>
      </w:r>
      <w:r w:rsidR="00FE238D" w:rsidRPr="00DE2F5F">
        <w:rPr>
          <w:rFonts w:cs="Arial"/>
        </w:rPr>
        <w:tab/>
        <w:t>[CONTINUE]</w:t>
      </w:r>
    </w:p>
    <w:p w:rsidR="00712E97" w:rsidRPr="00DE2F5F" w:rsidRDefault="00712E97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3D4F6C" w:rsidRPr="00DE2F5F" w:rsidRDefault="003D4F6C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FE238D" w:rsidRPr="00DE2F5F" w:rsidRDefault="00FD3308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b/>
          <w:bCs/>
        </w:rPr>
        <w:t xml:space="preserve">Earlier, we asked about banks, including any bank, savings and loans institution, credit union, or brokerage firm. </w:t>
      </w:r>
      <w:r w:rsidR="00685AD0" w:rsidRPr="00DE2F5F">
        <w:rPr>
          <w:rFonts w:cs="Arial"/>
          <w:b/>
          <w:bCs/>
        </w:rPr>
        <w:t xml:space="preserve">The next questions ask </w:t>
      </w:r>
      <w:r w:rsidR="00C44BBA" w:rsidRPr="00DE2F5F">
        <w:rPr>
          <w:rFonts w:cs="Arial"/>
          <w:b/>
          <w:bCs/>
        </w:rPr>
        <w:t>about going to places</w:t>
      </w:r>
      <w:r w:rsidR="00685AD0" w:rsidRPr="00DE2F5F">
        <w:rPr>
          <w:rFonts w:cs="Arial"/>
          <w:b/>
          <w:bCs/>
        </w:rPr>
        <w:t xml:space="preserve"> </w:t>
      </w:r>
      <w:r w:rsidR="00685AD0" w:rsidRPr="00296904">
        <w:rPr>
          <w:rFonts w:cs="Arial"/>
          <w:b/>
          <w:bCs/>
          <w:u w:val="single"/>
        </w:rPr>
        <w:t>other than a bank</w:t>
      </w:r>
      <w:r w:rsidR="00685AD0" w:rsidRPr="00DE2F5F">
        <w:rPr>
          <w:rFonts w:cs="Arial"/>
          <w:b/>
          <w:bCs/>
        </w:rPr>
        <w:t xml:space="preserve"> for </w:t>
      </w:r>
      <w:r w:rsidR="00B67DB5" w:rsidRPr="00DE2F5F">
        <w:rPr>
          <w:rFonts w:cs="Arial"/>
          <w:b/>
          <w:bCs/>
        </w:rPr>
        <w:t xml:space="preserve">your </w:t>
      </w:r>
      <w:r w:rsidR="00685AD0" w:rsidRPr="00DE2F5F">
        <w:rPr>
          <w:rFonts w:cs="Arial"/>
          <w:b/>
          <w:bCs/>
        </w:rPr>
        <w:t>financial services</w:t>
      </w:r>
      <w:r w:rsidR="007211A0" w:rsidRPr="00DE2F5F">
        <w:rPr>
          <w:rFonts w:cs="Arial"/>
          <w:b/>
          <w:bCs/>
        </w:rPr>
        <w:t xml:space="preserve">. </w:t>
      </w:r>
    </w:p>
    <w:p w:rsidR="00FE238D" w:rsidRDefault="00FE238D" w:rsidP="009F5A52">
      <w:pPr>
        <w:spacing w:after="0" w:line="240" w:lineRule="auto"/>
        <w:contextualSpacing/>
        <w:rPr>
          <w:rFonts w:cs="Arial"/>
        </w:rPr>
      </w:pPr>
    </w:p>
    <w:p w:rsidR="00EA7CCB" w:rsidRPr="00DE2F5F" w:rsidRDefault="0094419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120</w:t>
      </w:r>
      <w:r w:rsidR="00FE238D" w:rsidRPr="00DE2F5F">
        <w:rPr>
          <w:rFonts w:cs="Arial"/>
        </w:rPr>
        <w:t xml:space="preserve">. </w:t>
      </w:r>
      <w:proofErr w:type="gramStart"/>
      <w:r w:rsidR="00C44BBA" w:rsidRPr="00DE2F5F">
        <w:rPr>
          <w:rFonts w:cs="Arial"/>
        </w:rPr>
        <w:t>In</w:t>
      </w:r>
      <w:proofErr w:type="gramEnd"/>
      <w:r w:rsidR="00C44BBA" w:rsidRPr="00DE2F5F">
        <w:rPr>
          <w:rFonts w:cs="Arial"/>
        </w:rPr>
        <w:t xml:space="preserve"> the past 12 months, </w:t>
      </w:r>
      <w:r w:rsidR="00144EE2" w:rsidRPr="00DE2F5F">
        <w:rPr>
          <w:rFonts w:cs="Arial"/>
        </w:rPr>
        <w:t xml:space="preserve">that is since </w:t>
      </w:r>
      <w:r w:rsidR="009C46C7" w:rsidRPr="00DE2F5F">
        <w:rPr>
          <w:rFonts w:cs="Arial"/>
        </w:rPr>
        <w:t xml:space="preserve">June </w:t>
      </w:r>
      <w:del w:id="185" w:author="Chu, Karyen" w:date="2017-01-09T10:57:00Z">
        <w:r w:rsidR="009C46C7" w:rsidRPr="00DE2F5F" w:rsidDel="00F337B4">
          <w:rPr>
            <w:rFonts w:cs="Arial"/>
          </w:rPr>
          <w:delText>2014</w:delText>
        </w:r>
      </w:del>
      <w:ins w:id="186" w:author="Chu, Karyen" w:date="2017-01-09T10:57:00Z">
        <w:r w:rsidR="00F337B4">
          <w:rPr>
            <w:rFonts w:cs="Arial"/>
          </w:rPr>
          <w:t>2016</w:t>
        </w:r>
      </w:ins>
      <w:r w:rsidR="00144EE2" w:rsidRPr="00DE2F5F">
        <w:rPr>
          <w:rFonts w:cs="Arial"/>
        </w:rPr>
        <w:t xml:space="preserve">, </w:t>
      </w:r>
      <w:r w:rsidR="00C44BBA" w:rsidRPr="00DE2F5F">
        <w:rPr>
          <w:rFonts w:cs="Arial"/>
        </w:rPr>
        <w:t xml:space="preserve">did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 </w:t>
      </w:r>
      <w:r w:rsidR="00C44BBA" w:rsidRPr="00DE2F5F">
        <w:rPr>
          <w:rFonts w:cs="Arial"/>
        </w:rPr>
        <w:t>g</w:t>
      </w:r>
      <w:r w:rsidR="00EA7CCB" w:rsidRPr="00DE2F5F">
        <w:rPr>
          <w:rFonts w:cs="Arial"/>
        </w:rPr>
        <w:t xml:space="preserve">o to </w:t>
      </w:r>
      <w:r w:rsidR="0083165F" w:rsidRPr="00DE2F5F">
        <w:rPr>
          <w:rFonts w:cs="Arial"/>
        </w:rPr>
        <w:t>some</w:t>
      </w:r>
      <w:r w:rsidR="00EA7CCB" w:rsidRPr="00DE2F5F">
        <w:rPr>
          <w:rFonts w:cs="Arial"/>
        </w:rPr>
        <w:t xml:space="preserve"> place </w:t>
      </w:r>
      <w:r w:rsidR="00EA7CCB" w:rsidRPr="009B55D7">
        <w:rPr>
          <w:rFonts w:cs="Arial"/>
          <w:u w:val="single"/>
        </w:rPr>
        <w:t>other than a bank</w:t>
      </w:r>
      <w:r w:rsidR="00EA7CCB" w:rsidRPr="00DE2F5F">
        <w:rPr>
          <w:rFonts w:cs="Arial"/>
        </w:rPr>
        <w:t xml:space="preserve"> to cash a check? </w:t>
      </w:r>
    </w:p>
    <w:p w:rsidR="00EA7CCB" w:rsidRPr="00DE2F5F" w:rsidRDefault="00B37F5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FE238D" w:rsidRPr="00DE2F5F">
        <w:rPr>
          <w:rFonts w:cs="Arial"/>
        </w:rPr>
        <w:tab/>
        <w:t>[CONTINUE]</w:t>
      </w:r>
    </w:p>
    <w:p w:rsidR="00EA7CCB" w:rsidRPr="00DE2F5F" w:rsidRDefault="00B37F5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="00FE238D" w:rsidRPr="00DE2F5F">
        <w:rPr>
          <w:rFonts w:cs="Arial"/>
        </w:rPr>
        <w:tab/>
        <w:t>[CONTINUE]</w:t>
      </w:r>
    </w:p>
    <w:p w:rsidR="00A37F96" w:rsidRPr="00DE2F5F" w:rsidRDefault="00EA7CCB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FE238D" w:rsidRPr="00DE2F5F">
        <w:rPr>
          <w:rFonts w:cs="Arial"/>
        </w:rPr>
        <w:t xml:space="preserve"> </w:t>
      </w:r>
      <w:r w:rsidR="00FE238D" w:rsidRPr="00DE2F5F">
        <w:rPr>
          <w:rFonts w:cs="Arial"/>
        </w:rPr>
        <w:tab/>
      </w:r>
      <w:r w:rsidR="00D7233E" w:rsidRPr="00DE2F5F">
        <w:rPr>
          <w:rFonts w:cs="Arial"/>
        </w:rPr>
        <w:t>[CONTINUE]</w:t>
      </w:r>
    </w:p>
    <w:p w:rsidR="00FE238D" w:rsidRPr="00DE2F5F" w:rsidRDefault="00FE238D" w:rsidP="009F5A52">
      <w:pPr>
        <w:spacing w:after="0" w:line="240" w:lineRule="auto"/>
        <w:contextualSpacing/>
        <w:rPr>
          <w:rFonts w:cs="Arial"/>
        </w:rPr>
      </w:pPr>
    </w:p>
    <w:p w:rsidR="00EA7CCB" w:rsidRPr="00DE2F5F" w:rsidRDefault="0094419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121</w:t>
      </w:r>
      <w:r w:rsidR="007211A0" w:rsidRPr="00DE2F5F">
        <w:rPr>
          <w:rFonts w:cs="Arial"/>
        </w:rPr>
        <w:t xml:space="preserve">. </w:t>
      </w:r>
      <w:proofErr w:type="gramStart"/>
      <w:r w:rsidR="00C44BBA" w:rsidRPr="00DE2F5F">
        <w:rPr>
          <w:rFonts w:cs="Arial"/>
        </w:rPr>
        <w:t>In</w:t>
      </w:r>
      <w:proofErr w:type="gramEnd"/>
      <w:r w:rsidR="00C44BBA" w:rsidRPr="00DE2F5F">
        <w:rPr>
          <w:rFonts w:cs="Arial"/>
        </w:rPr>
        <w:t xml:space="preserve"> the past 12 months, did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</w:t>
      </w:r>
      <w:r w:rsidR="002D448D" w:rsidRPr="00DE2F5F">
        <w:rPr>
          <w:rFonts w:cs="Arial"/>
        </w:rPr>
        <w:t xml:space="preserve"> </w:t>
      </w:r>
      <w:r w:rsidR="00C44BBA" w:rsidRPr="00DE2F5F">
        <w:rPr>
          <w:rFonts w:cs="Arial"/>
        </w:rPr>
        <w:t>g</w:t>
      </w:r>
      <w:r w:rsidR="00EA7CCB" w:rsidRPr="00DE2F5F">
        <w:rPr>
          <w:rFonts w:cs="Arial"/>
        </w:rPr>
        <w:t xml:space="preserve">o to </w:t>
      </w:r>
      <w:r w:rsidR="0083165F" w:rsidRPr="00DE2F5F">
        <w:rPr>
          <w:rFonts w:cs="Arial"/>
        </w:rPr>
        <w:t>some</w:t>
      </w:r>
      <w:r w:rsidR="00EA7CCB" w:rsidRPr="00DE2F5F">
        <w:rPr>
          <w:rFonts w:cs="Arial"/>
        </w:rPr>
        <w:t xml:space="preserve"> place </w:t>
      </w:r>
      <w:r w:rsidR="00EA7CCB" w:rsidRPr="009B55D7">
        <w:rPr>
          <w:rFonts w:cs="Arial"/>
          <w:u w:val="single"/>
        </w:rPr>
        <w:t>other than a bank</w:t>
      </w:r>
      <w:r w:rsidR="00EA7CCB" w:rsidRPr="00DE2F5F">
        <w:rPr>
          <w:rFonts w:cs="Arial"/>
        </w:rPr>
        <w:t xml:space="preserve"> to purchase a money order</w:t>
      </w:r>
      <w:r w:rsidR="00C44BBA" w:rsidRPr="00DE2F5F">
        <w:rPr>
          <w:rFonts w:cs="Arial"/>
        </w:rPr>
        <w:t>?</w:t>
      </w:r>
    </w:p>
    <w:p w:rsidR="00FE238D" w:rsidRPr="00DE2F5F" w:rsidRDefault="00FE238D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FE238D" w:rsidRPr="00DE2F5F" w:rsidRDefault="00FE238D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FE238D" w:rsidRPr="00DE2F5F" w:rsidRDefault="00FE238D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EA7CCB" w:rsidRPr="00DE2F5F" w:rsidRDefault="00EA7CCB" w:rsidP="009F5A52">
      <w:pPr>
        <w:pStyle w:val="ListParagraph"/>
        <w:spacing w:after="0" w:line="240" w:lineRule="auto"/>
        <w:ind w:left="1800"/>
        <w:rPr>
          <w:rFonts w:cs="Arial"/>
        </w:rPr>
      </w:pPr>
    </w:p>
    <w:p w:rsidR="00EA7CCB" w:rsidRPr="00DE2F5F" w:rsidRDefault="0094419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122</w:t>
      </w:r>
      <w:r w:rsidR="007211A0" w:rsidRPr="00DE2F5F">
        <w:rPr>
          <w:rFonts w:cs="Arial"/>
        </w:rPr>
        <w:t xml:space="preserve">. </w:t>
      </w:r>
      <w:r w:rsidR="00CD4954" w:rsidRPr="00DE2F5F">
        <w:rPr>
          <w:rFonts w:cs="Arial"/>
        </w:rPr>
        <w:t>Did</w:t>
      </w:r>
      <w:r w:rsidR="007F093D" w:rsidRPr="00DE2F5F">
        <w:rPr>
          <w:rFonts w:cs="Arial"/>
        </w:rPr>
        <w:t xml:space="preserve">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 </w:t>
      </w:r>
      <w:r w:rsidR="007F093D" w:rsidRPr="00DE2F5F">
        <w:rPr>
          <w:rFonts w:cs="Arial"/>
        </w:rPr>
        <w:t>t</w:t>
      </w:r>
      <w:r w:rsidR="00EA7CCB" w:rsidRPr="00DE2F5F">
        <w:rPr>
          <w:rFonts w:cs="Arial"/>
        </w:rPr>
        <w:t xml:space="preserve">ake out a payday loan or payday advance from </w:t>
      </w:r>
      <w:r w:rsidR="007F093D" w:rsidRPr="00DE2F5F">
        <w:rPr>
          <w:rFonts w:cs="Arial"/>
        </w:rPr>
        <w:t>some</w:t>
      </w:r>
      <w:r w:rsidR="00EA7CCB" w:rsidRPr="00DE2F5F">
        <w:rPr>
          <w:rFonts w:cs="Arial"/>
        </w:rPr>
        <w:t xml:space="preserve"> place </w:t>
      </w:r>
      <w:r w:rsidR="00EA7CCB" w:rsidRPr="009B55D7">
        <w:rPr>
          <w:rFonts w:cs="Arial"/>
          <w:u w:val="single"/>
        </w:rPr>
        <w:t>other than a bank</w:t>
      </w:r>
      <w:r w:rsidR="00CD4954" w:rsidRPr="00DE2F5F">
        <w:rPr>
          <w:rFonts w:cs="Arial"/>
        </w:rPr>
        <w:t xml:space="preserve"> in the past 12 months</w:t>
      </w:r>
      <w:r w:rsidR="00EA7CCB" w:rsidRPr="00DE2F5F">
        <w:rPr>
          <w:rFonts w:cs="Arial"/>
        </w:rPr>
        <w:t xml:space="preserve">? 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lastRenderedPageBreak/>
        <w:t>YES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EA7CCB" w:rsidRPr="00DE2F5F" w:rsidRDefault="00944194" w:rsidP="009F5A52">
      <w:pPr>
        <w:spacing w:after="0"/>
        <w:contextualSpacing/>
        <w:rPr>
          <w:rFonts w:cs="Arial"/>
        </w:rPr>
      </w:pPr>
      <w:r w:rsidRPr="00DE2F5F">
        <w:rPr>
          <w:rFonts w:cs="Arial"/>
        </w:rPr>
        <w:t>123</w:t>
      </w:r>
      <w:r w:rsidR="007211A0" w:rsidRPr="00DE2F5F">
        <w:rPr>
          <w:rFonts w:cs="Arial"/>
        </w:rPr>
        <w:t xml:space="preserve">. </w:t>
      </w:r>
      <w:r w:rsidR="000B2476" w:rsidRPr="00DE2F5F">
        <w:rPr>
          <w:rFonts w:cs="Arial"/>
        </w:rPr>
        <w:t>D</w:t>
      </w:r>
      <w:r w:rsidR="007F093D" w:rsidRPr="00DE2F5F">
        <w:rPr>
          <w:rFonts w:cs="Arial"/>
        </w:rPr>
        <w:t xml:space="preserve">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 </w:t>
      </w:r>
      <w:r w:rsidR="007F093D" w:rsidRPr="00DE2F5F">
        <w:rPr>
          <w:rFonts w:cs="Arial"/>
        </w:rPr>
        <w:t xml:space="preserve">pawn </w:t>
      </w:r>
      <w:r w:rsidR="00EA7CCB" w:rsidRPr="00DE2F5F">
        <w:rPr>
          <w:rFonts w:cs="Arial"/>
        </w:rPr>
        <w:t>an item at a pawn shop</w:t>
      </w:r>
      <w:r w:rsidR="007F093D" w:rsidRPr="00DE2F5F">
        <w:rPr>
          <w:rFonts w:cs="Arial"/>
        </w:rPr>
        <w:t xml:space="preserve"> </w:t>
      </w:r>
      <w:r w:rsidR="00225BDA" w:rsidRPr="00DE2F5F">
        <w:rPr>
          <w:rFonts w:cs="Arial"/>
        </w:rPr>
        <w:t>in the past 12 months</w:t>
      </w:r>
      <w:r w:rsidR="007F093D" w:rsidRPr="00DE2F5F">
        <w:rPr>
          <w:rFonts w:cs="Arial"/>
        </w:rPr>
        <w:t xml:space="preserve">? Do not include </w:t>
      </w:r>
      <w:r w:rsidR="00EA7CCB" w:rsidRPr="00DE2F5F">
        <w:rPr>
          <w:rFonts w:cs="Arial"/>
        </w:rPr>
        <w:t>sell</w:t>
      </w:r>
      <w:r w:rsidR="007F093D" w:rsidRPr="00DE2F5F">
        <w:rPr>
          <w:rFonts w:cs="Arial"/>
        </w:rPr>
        <w:t>ing</w:t>
      </w:r>
      <w:r w:rsidR="00EA7CCB" w:rsidRPr="00DE2F5F">
        <w:rPr>
          <w:rFonts w:cs="Arial"/>
        </w:rPr>
        <w:t xml:space="preserve"> an unwanted item</w:t>
      </w:r>
      <w:r w:rsidR="007F093D" w:rsidRPr="00DE2F5F">
        <w:rPr>
          <w:rFonts w:cs="Arial"/>
        </w:rPr>
        <w:t xml:space="preserve"> to a pawn shop.</w:t>
      </w:r>
      <w:r w:rsidR="00EA7CCB" w:rsidRPr="00DE2F5F">
        <w:rPr>
          <w:rFonts w:cs="Arial"/>
        </w:rPr>
        <w:t xml:space="preserve"> 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EA7CCB" w:rsidRPr="00DE2F5F" w:rsidRDefault="00944194" w:rsidP="009F5A52">
      <w:pPr>
        <w:spacing w:after="0"/>
        <w:contextualSpacing/>
        <w:rPr>
          <w:rFonts w:cs="Arial"/>
        </w:rPr>
      </w:pPr>
      <w:r w:rsidRPr="00DE2F5F">
        <w:rPr>
          <w:rFonts w:cs="Arial"/>
        </w:rPr>
        <w:t>124</w:t>
      </w:r>
      <w:r w:rsidR="007211A0" w:rsidRPr="00DE2F5F">
        <w:rPr>
          <w:rFonts w:cs="Arial"/>
        </w:rPr>
        <w:t xml:space="preserve">. </w:t>
      </w:r>
      <w:r w:rsidR="007F093D" w:rsidRPr="00DE2F5F">
        <w:rPr>
          <w:rFonts w:cs="Arial"/>
        </w:rPr>
        <w:t xml:space="preserve">In the past 12 months, </w:t>
      </w:r>
      <w:r w:rsidR="00144EE2" w:rsidRPr="00DE2F5F">
        <w:rPr>
          <w:rFonts w:cs="Arial"/>
        </w:rPr>
        <w:t xml:space="preserve">that is since </w:t>
      </w:r>
      <w:r w:rsidR="009C46C7" w:rsidRPr="00DE2F5F">
        <w:rPr>
          <w:rFonts w:cs="Arial"/>
        </w:rPr>
        <w:t xml:space="preserve">June </w:t>
      </w:r>
      <w:del w:id="187" w:author="Chu, Karyen" w:date="2017-01-09T10:57:00Z">
        <w:r w:rsidR="009C46C7" w:rsidRPr="00DE2F5F" w:rsidDel="00F337B4">
          <w:rPr>
            <w:rFonts w:cs="Arial"/>
          </w:rPr>
          <w:delText>2014</w:delText>
        </w:r>
      </w:del>
      <w:ins w:id="188" w:author="Chu, Karyen" w:date="2017-01-09T10:57:00Z">
        <w:r w:rsidR="00F337B4">
          <w:rPr>
            <w:rFonts w:cs="Arial"/>
          </w:rPr>
          <w:t>2016</w:t>
        </w:r>
      </w:ins>
      <w:r w:rsidR="00144EE2" w:rsidRPr="00DE2F5F">
        <w:rPr>
          <w:rFonts w:cs="Arial"/>
        </w:rPr>
        <w:t xml:space="preserve">, </w:t>
      </w:r>
      <w:r w:rsidR="007F093D" w:rsidRPr="00DE2F5F">
        <w:rPr>
          <w:rFonts w:cs="Arial"/>
        </w:rPr>
        <w:t xml:space="preserve">did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 </w:t>
      </w:r>
      <w:r w:rsidR="007F093D" w:rsidRPr="00DE2F5F">
        <w:rPr>
          <w:rFonts w:cs="Arial"/>
        </w:rPr>
        <w:t>take</w:t>
      </w:r>
      <w:r w:rsidR="00EA7CCB" w:rsidRPr="00DE2F5F">
        <w:rPr>
          <w:rFonts w:cs="Arial"/>
        </w:rPr>
        <w:t xml:space="preserve"> out a tax refund anticipation loan, or use a tax preparation service </w:t>
      </w:r>
      <w:r w:rsidR="007F093D" w:rsidRPr="00DE2F5F">
        <w:rPr>
          <w:rFonts w:cs="Arial"/>
        </w:rPr>
        <w:t xml:space="preserve">in order </w:t>
      </w:r>
      <w:r w:rsidR="00EA7CCB" w:rsidRPr="00DE2F5F">
        <w:rPr>
          <w:rFonts w:cs="Arial"/>
        </w:rPr>
        <w:t xml:space="preserve">to receive your tax refund faster than the IRS would provide it? 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ins w:id="189" w:author="Goodstein, Ryan M." w:date="2017-01-05T13:50:00Z"/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264D13" w:rsidRPr="00DE2F5F" w:rsidRDefault="00264D13" w:rsidP="00264D13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</w:rPr>
      </w:pPr>
    </w:p>
    <w:p w:rsidR="00264D13" w:rsidRPr="00DE2F5F" w:rsidRDefault="00264D13" w:rsidP="00264D13">
      <w:pPr>
        <w:spacing w:after="0" w:line="240" w:lineRule="auto"/>
        <w:contextualSpacing/>
        <w:rPr>
          <w:moveTo w:id="190" w:author="Goodstein, Ryan M." w:date="2017-01-05T13:50:00Z"/>
          <w:rFonts w:cs="Arial"/>
        </w:rPr>
      </w:pPr>
      <w:moveToRangeStart w:id="191" w:author="Goodstein, Ryan M." w:date="2017-01-05T13:50:00Z" w:name="move471387573"/>
      <w:moveTo w:id="192" w:author="Goodstein, Ryan M." w:date="2017-01-05T13:50:00Z">
        <w:r w:rsidRPr="00DE2F5F">
          <w:rPr>
            <w:rFonts w:cs="Arial"/>
          </w:rPr>
          <w:t>126. Auto title loans use a car title to borrow money for a short period of time. They are NOT loans used to purchase a car. In the past 12 months, did you (if OTHERS AGE≥15 FILL: or someone else in your household) take out an auto title loan?</w:t>
        </w:r>
      </w:moveTo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moveTo w:id="193" w:author="Goodstein, Ryan M." w:date="2017-01-05T13:50:00Z"/>
          <w:rFonts w:cs="Arial"/>
        </w:rPr>
      </w:pPr>
      <w:moveTo w:id="194" w:author="Goodstein, Ryan M." w:date="2017-01-05T13:50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moveTo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moveTo w:id="195" w:author="Goodstein, Ryan M." w:date="2017-01-05T13:50:00Z"/>
          <w:rFonts w:cs="Arial"/>
          <w:b/>
        </w:rPr>
      </w:pPr>
      <w:moveTo w:id="196" w:author="Goodstein, Ryan M." w:date="2017-01-05T13:50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moveTo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moveTo w:id="197" w:author="Goodstein, Ryan M." w:date="2017-01-05T13:50:00Z"/>
          <w:rFonts w:cs="Arial"/>
        </w:rPr>
      </w:pPr>
      <w:moveTo w:id="198" w:author="Goodstein, Ryan M." w:date="2017-01-05T13:50:00Z">
        <w:r w:rsidRPr="00DE2F5F">
          <w:rPr>
            <w:rFonts w:cs="Arial"/>
          </w:rPr>
          <w:t xml:space="preserve">DK/REFUSE </w:t>
        </w:r>
        <w:r w:rsidRPr="00DE2F5F">
          <w:rPr>
            <w:rFonts w:cs="Arial"/>
          </w:rPr>
          <w:tab/>
          <w:t>[CONTINUE]</w:t>
        </w:r>
      </w:moveTo>
    </w:p>
    <w:moveToRangeEnd w:id="191"/>
    <w:p w:rsidR="00D208BF" w:rsidRDefault="00D208BF" w:rsidP="009F5A52">
      <w:pPr>
        <w:spacing w:after="0" w:line="240" w:lineRule="auto"/>
        <w:contextualSpacing/>
        <w:rPr>
          <w:ins w:id="199" w:author="Weinstein, Jeffrey" w:date="2017-01-26T09:14:00Z"/>
          <w:rFonts w:cs="Arial"/>
        </w:rPr>
      </w:pPr>
    </w:p>
    <w:p w:rsidR="0064548D" w:rsidRPr="00282D8C" w:rsidRDefault="0064548D" w:rsidP="0064548D">
      <w:pPr>
        <w:spacing w:after="0" w:line="240" w:lineRule="auto"/>
        <w:contextualSpacing/>
        <w:rPr>
          <w:ins w:id="200" w:author="Weinstein, Jeffrey" w:date="2017-01-26T12:58:00Z"/>
          <w:rFonts w:cs="Arial"/>
          <w:i/>
        </w:rPr>
      </w:pPr>
      <w:ins w:id="201" w:author="Weinstein, Jeffrey" w:date="2017-01-26T12:58:00Z">
        <w:r w:rsidRPr="00282D8C">
          <w:rPr>
            <w:rFonts w:cs="Arial"/>
            <w:i/>
          </w:rPr>
          <w:t>[</w:t>
        </w:r>
        <w:r>
          <w:rPr>
            <w:rFonts w:cs="Arial"/>
            <w:i/>
          </w:rPr>
          <w:t xml:space="preserve">Question 127 is asked only of households that </w:t>
        </w:r>
      </w:ins>
      <w:ins w:id="202" w:author="Goodstein, Ryan M." w:date="2017-01-27T14:10:00Z">
        <w:r w:rsidR="000963E1">
          <w:rPr>
            <w:rFonts w:cs="Arial"/>
            <w:i/>
          </w:rPr>
          <w:t xml:space="preserve">did not indicate YES to any </w:t>
        </w:r>
      </w:ins>
      <w:ins w:id="203" w:author="Weinstein, Jeffrey" w:date="2017-01-26T12:58:00Z">
        <w:r>
          <w:rPr>
            <w:rFonts w:cs="Arial"/>
            <w:i/>
          </w:rPr>
          <w:t xml:space="preserve">of the following: </w:t>
        </w:r>
        <w:r w:rsidRPr="00282D8C">
          <w:rPr>
            <w:rFonts w:cs="Arial"/>
            <w:i/>
          </w:rPr>
          <w:t xml:space="preserve">Q122, Q123, Q124, </w:t>
        </w:r>
      </w:ins>
      <w:ins w:id="204" w:author="Goodstein, Ryan M." w:date="2017-01-27T14:11:00Z">
        <w:r w:rsidR="000963E1">
          <w:rPr>
            <w:rFonts w:cs="Arial"/>
            <w:i/>
          </w:rPr>
          <w:t>or</w:t>
        </w:r>
      </w:ins>
      <w:ins w:id="205" w:author="Weinstein, Jeffrey" w:date="2017-01-26T12:58:00Z">
        <w:r w:rsidRPr="00282D8C">
          <w:rPr>
            <w:rFonts w:cs="Arial"/>
            <w:i/>
          </w:rPr>
          <w:t xml:space="preserve"> Q126</w:t>
        </w:r>
        <w:r>
          <w:rPr>
            <w:rFonts w:cs="Arial"/>
            <w:i/>
          </w:rPr>
          <w:t>.</w:t>
        </w:r>
        <w:r w:rsidRPr="00282D8C">
          <w:rPr>
            <w:rFonts w:cs="Arial"/>
            <w:i/>
          </w:rPr>
          <w:t>]</w:t>
        </w:r>
      </w:ins>
    </w:p>
    <w:p w:rsidR="00264D13" w:rsidRPr="00DE2F5F" w:rsidRDefault="00264D13" w:rsidP="00264D13">
      <w:pPr>
        <w:spacing w:after="0" w:line="240" w:lineRule="auto"/>
        <w:contextualSpacing/>
        <w:rPr>
          <w:ins w:id="206" w:author="Goodstein, Ryan M." w:date="2017-01-05T13:52:00Z"/>
          <w:rFonts w:cs="Arial"/>
        </w:rPr>
      </w:pPr>
      <w:ins w:id="207" w:author="Goodstein, Ryan M." w:date="2017-01-05T13:52:00Z">
        <w:r w:rsidRPr="00DE2F5F">
          <w:rPr>
            <w:rFonts w:cs="Arial"/>
          </w:rPr>
          <w:t xml:space="preserve">127.  In the past 12 months, have you (if OTHERS AGE≥15 FILL: or anyone else in your household) taken out </w:t>
        </w:r>
        <w:r w:rsidRPr="00DE2F5F">
          <w:rPr>
            <w:rFonts w:cs="Arial"/>
            <w:u w:val="single"/>
          </w:rPr>
          <w:t>any other types of loans or lines of credit</w:t>
        </w:r>
        <w:r w:rsidRPr="00DE2F5F">
          <w:rPr>
            <w:rFonts w:cs="Arial"/>
          </w:rPr>
          <w:t xml:space="preserve"> from a payday lender, auto title lender, pawn shop, or check casher?</w:t>
        </w:r>
      </w:ins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ins w:id="208" w:author="Goodstein, Ryan M." w:date="2017-01-05T13:52:00Z"/>
          <w:rFonts w:cs="Arial"/>
        </w:rPr>
      </w:pPr>
      <w:ins w:id="209" w:author="Goodstein, Ryan M." w:date="2017-01-05T13:52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ins w:id="210" w:author="Goodstein, Ryan M." w:date="2017-01-05T13:52:00Z"/>
          <w:rFonts w:cs="Arial"/>
          <w:b/>
        </w:rPr>
      </w:pPr>
      <w:ins w:id="211" w:author="Goodstein, Ryan M." w:date="2017-01-05T13:52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ins w:id="212" w:author="Goodstein, Ryan M." w:date="2017-01-05T13:52:00Z"/>
          <w:rFonts w:cs="Arial"/>
        </w:rPr>
      </w:pPr>
      <w:ins w:id="213" w:author="Goodstein, Ryan M." w:date="2017-01-05T13:52:00Z">
        <w:r w:rsidRPr="00DE2F5F">
          <w:rPr>
            <w:rFonts w:cs="Arial"/>
          </w:rPr>
          <w:t xml:space="preserve">DK/REFUSE </w:t>
        </w:r>
        <w:r w:rsidRPr="00DE2F5F">
          <w:rPr>
            <w:rFonts w:cs="Arial"/>
          </w:rPr>
          <w:tab/>
          <w:t>[CONTINUE]</w:t>
        </w:r>
      </w:ins>
    </w:p>
    <w:p w:rsidR="00264D13" w:rsidRDefault="00264D13" w:rsidP="00264D13">
      <w:pPr>
        <w:spacing w:after="0"/>
        <w:rPr>
          <w:ins w:id="214" w:author="Weinstein, Jeffrey" w:date="2017-01-26T09:15:00Z"/>
          <w:rFonts w:cs="Arial"/>
          <w:b/>
        </w:rPr>
      </w:pPr>
    </w:p>
    <w:p w:rsidR="008E6295" w:rsidRPr="009B55D7" w:rsidRDefault="008E6295" w:rsidP="008E6295">
      <w:pPr>
        <w:spacing w:after="0" w:line="240" w:lineRule="auto"/>
        <w:contextualSpacing/>
        <w:rPr>
          <w:ins w:id="215" w:author="Weinstein, Jeffrey" w:date="2017-01-26T09:15:00Z"/>
          <w:rFonts w:cs="Arial"/>
          <w:i/>
        </w:rPr>
      </w:pPr>
      <w:ins w:id="216" w:author="Weinstein, Jeffrey" w:date="2017-01-26T09:15:00Z">
        <w:r w:rsidRPr="009B55D7">
          <w:rPr>
            <w:rFonts w:cs="Arial"/>
            <w:i/>
          </w:rPr>
          <w:t>[</w:t>
        </w:r>
        <w:r>
          <w:rPr>
            <w:rFonts w:cs="Arial"/>
            <w:i/>
          </w:rPr>
          <w:t>Question</w:t>
        </w:r>
        <w:r w:rsidRPr="009B55D7">
          <w:rPr>
            <w:rFonts w:cs="Arial"/>
            <w:i/>
          </w:rPr>
          <w:t xml:space="preserve"> 1</w:t>
        </w:r>
        <w:r>
          <w:rPr>
            <w:rFonts w:cs="Arial"/>
            <w:i/>
          </w:rPr>
          <w:t>25</w:t>
        </w:r>
        <w:r w:rsidRPr="009B55D7">
          <w:rPr>
            <w:rFonts w:cs="Arial"/>
            <w:i/>
          </w:rPr>
          <w:t xml:space="preserve"> </w:t>
        </w:r>
        <w:r>
          <w:rPr>
            <w:rFonts w:cs="Arial"/>
            <w:i/>
          </w:rPr>
          <w:t xml:space="preserve">is </w:t>
        </w:r>
        <w:r w:rsidRPr="009B55D7">
          <w:rPr>
            <w:rFonts w:cs="Arial"/>
            <w:i/>
          </w:rPr>
          <w:t>asked of all households.]</w:t>
        </w:r>
      </w:ins>
    </w:p>
    <w:p w:rsidR="00EA7CCB" w:rsidRPr="00DE2F5F" w:rsidRDefault="0094419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125</w:t>
      </w:r>
      <w:r w:rsidR="00D208BF" w:rsidRPr="00DE2F5F">
        <w:rPr>
          <w:rFonts w:cs="Arial"/>
        </w:rPr>
        <w:t xml:space="preserve">. </w:t>
      </w:r>
      <w:r w:rsidR="007461E8" w:rsidRPr="00DE2F5F">
        <w:rPr>
          <w:rFonts w:cs="Arial"/>
        </w:rPr>
        <w:t xml:space="preserve">Some stores </w:t>
      </w:r>
      <w:r w:rsidR="00B67DB5" w:rsidRPr="00DE2F5F">
        <w:rPr>
          <w:rFonts w:cs="Arial"/>
        </w:rPr>
        <w:t>allow</w:t>
      </w:r>
      <w:r w:rsidR="007461E8" w:rsidRPr="00DE2F5F">
        <w:rPr>
          <w:rFonts w:cs="Arial"/>
        </w:rPr>
        <w:t xml:space="preserve"> people </w:t>
      </w:r>
      <w:r w:rsidR="00B67DB5" w:rsidRPr="00DE2F5F">
        <w:rPr>
          <w:rFonts w:cs="Arial"/>
        </w:rPr>
        <w:t xml:space="preserve">to </w:t>
      </w:r>
      <w:r w:rsidR="007461E8" w:rsidRPr="00DE2F5F">
        <w:rPr>
          <w:rFonts w:cs="Arial"/>
        </w:rPr>
        <w:t xml:space="preserve">rent to own items such as furniture or appliances. </w:t>
      </w:r>
      <w:r w:rsidR="00B67DB5" w:rsidRPr="00DE2F5F">
        <w:rPr>
          <w:rFonts w:cs="Arial"/>
        </w:rPr>
        <w:t xml:space="preserve">We do not mean </w:t>
      </w:r>
      <w:r w:rsidR="007461E8" w:rsidRPr="00DE2F5F">
        <w:rPr>
          <w:rFonts w:cs="Arial"/>
        </w:rPr>
        <w:t>stores that offer</w:t>
      </w:r>
      <w:r w:rsidR="007F093D" w:rsidRPr="00DE2F5F">
        <w:rPr>
          <w:rFonts w:cs="Arial"/>
        </w:rPr>
        <w:t xml:space="preserve"> </w:t>
      </w:r>
      <w:r w:rsidR="00EA7CCB" w:rsidRPr="00DE2F5F">
        <w:rPr>
          <w:rFonts w:cs="Arial"/>
        </w:rPr>
        <w:t>installment plans or layaway plans.</w:t>
      </w:r>
      <w:r w:rsidR="007461E8" w:rsidRPr="00DE2F5F">
        <w:rPr>
          <w:rFonts w:cs="Arial"/>
        </w:rPr>
        <w:t xml:space="preserve"> In the past 12 months, did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807F20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</w:t>
      </w:r>
      <w:r w:rsidR="002D448D" w:rsidRPr="00DE2F5F">
        <w:rPr>
          <w:rFonts w:cs="Arial"/>
        </w:rPr>
        <w:t xml:space="preserve"> </w:t>
      </w:r>
      <w:r w:rsidR="007461E8" w:rsidRPr="00DE2F5F">
        <w:rPr>
          <w:rFonts w:cs="Arial"/>
        </w:rPr>
        <w:t>rent anything from a rent-to-own store</w:t>
      </w:r>
      <w:r w:rsidR="0029069E" w:rsidRPr="00DE2F5F">
        <w:rPr>
          <w:rFonts w:cs="Arial"/>
        </w:rPr>
        <w:t xml:space="preserve"> because it couldn’t be financed any other way</w:t>
      </w:r>
      <w:r w:rsidR="007461E8" w:rsidRPr="00DE2F5F">
        <w:rPr>
          <w:rFonts w:cs="Arial"/>
        </w:rPr>
        <w:t>?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EA7CCB" w:rsidRPr="00DE2F5F" w:rsidDel="00264D13" w:rsidRDefault="00944194" w:rsidP="00583081">
      <w:pPr>
        <w:spacing w:after="0" w:line="240" w:lineRule="auto"/>
        <w:contextualSpacing/>
        <w:rPr>
          <w:moveFrom w:id="217" w:author="Goodstein, Ryan M." w:date="2017-01-05T13:50:00Z"/>
          <w:rFonts w:cs="Arial"/>
        </w:rPr>
      </w:pPr>
      <w:moveFromRangeStart w:id="218" w:author="Goodstein, Ryan M." w:date="2017-01-05T13:50:00Z" w:name="move471387573"/>
      <w:moveFrom w:id="219" w:author="Goodstein, Ryan M." w:date="2017-01-05T13:50:00Z">
        <w:r w:rsidRPr="00DE2F5F" w:rsidDel="00264D13">
          <w:rPr>
            <w:rFonts w:cs="Arial"/>
          </w:rPr>
          <w:t>126</w:t>
        </w:r>
        <w:r w:rsidR="007211A0" w:rsidRPr="00DE2F5F" w:rsidDel="00264D13">
          <w:rPr>
            <w:rFonts w:cs="Arial"/>
          </w:rPr>
          <w:t xml:space="preserve">. </w:t>
        </w:r>
        <w:r w:rsidR="00020701" w:rsidRPr="00DE2F5F" w:rsidDel="00264D13">
          <w:rPr>
            <w:rFonts w:cs="Arial"/>
          </w:rPr>
          <w:t>Auto title</w:t>
        </w:r>
        <w:r w:rsidR="00EA7CCB" w:rsidRPr="00DE2F5F" w:rsidDel="00264D13">
          <w:rPr>
            <w:rFonts w:cs="Arial"/>
          </w:rPr>
          <w:t xml:space="preserve"> loans </w:t>
        </w:r>
        <w:r w:rsidR="00020701" w:rsidRPr="00DE2F5F" w:rsidDel="00264D13">
          <w:rPr>
            <w:rFonts w:cs="Arial"/>
          </w:rPr>
          <w:t xml:space="preserve">use </w:t>
        </w:r>
        <w:r w:rsidR="00EA7CCB" w:rsidRPr="00DE2F5F" w:rsidDel="00264D13">
          <w:rPr>
            <w:rFonts w:cs="Arial"/>
          </w:rPr>
          <w:t>a car title to borrow money for a short period of time. They are NOT loans used to purchase</w:t>
        </w:r>
        <w:r w:rsidR="00020701" w:rsidRPr="00DE2F5F" w:rsidDel="00264D13">
          <w:rPr>
            <w:rFonts w:cs="Arial"/>
          </w:rPr>
          <w:t xml:space="preserve"> </w:t>
        </w:r>
        <w:r w:rsidR="002D448D" w:rsidRPr="00DE2F5F" w:rsidDel="00264D13">
          <w:rPr>
            <w:rFonts w:cs="Arial"/>
          </w:rPr>
          <w:t>a</w:t>
        </w:r>
        <w:r w:rsidR="00C858E8" w:rsidRPr="00DE2F5F" w:rsidDel="00264D13">
          <w:rPr>
            <w:rFonts w:cs="Arial"/>
          </w:rPr>
          <w:t xml:space="preserve"> car</w:t>
        </w:r>
        <w:r w:rsidR="00EA7CCB" w:rsidRPr="00DE2F5F" w:rsidDel="00264D13">
          <w:rPr>
            <w:rFonts w:cs="Arial"/>
          </w:rPr>
          <w:t>.</w:t>
        </w:r>
        <w:r w:rsidR="007461E8" w:rsidRPr="00DE2F5F" w:rsidDel="00264D13">
          <w:rPr>
            <w:rFonts w:cs="Arial"/>
          </w:rPr>
          <w:t xml:space="preserve"> In the past 12 months, did </w:t>
        </w:r>
        <w:r w:rsidR="002E3450" w:rsidRPr="00DE2F5F" w:rsidDel="00264D13">
          <w:rPr>
            <w:rFonts w:cs="Arial"/>
          </w:rPr>
          <w:t xml:space="preserve">you (if </w:t>
        </w:r>
        <w:r w:rsidR="00D1748B" w:rsidRPr="00DE2F5F" w:rsidDel="00264D13">
          <w:rPr>
            <w:rFonts w:cs="Arial"/>
          </w:rPr>
          <w:t>OTHERS AGE</w:t>
        </w:r>
        <w:r w:rsidR="00997A0F" w:rsidRPr="00DE2F5F" w:rsidDel="00264D13">
          <w:rPr>
            <w:rFonts w:cs="Arial"/>
          </w:rPr>
          <w:t>≥</w:t>
        </w:r>
        <w:r w:rsidR="00D1748B" w:rsidRPr="00DE2F5F" w:rsidDel="00264D13">
          <w:rPr>
            <w:rFonts w:cs="Arial"/>
          </w:rPr>
          <w:t>15</w:t>
        </w:r>
        <w:r w:rsidR="002E3450" w:rsidRPr="00DE2F5F" w:rsidDel="00264D13">
          <w:rPr>
            <w:rFonts w:cs="Arial"/>
          </w:rPr>
          <w:t xml:space="preserve"> FILL: or someone else in your household) </w:t>
        </w:r>
        <w:r w:rsidR="007461E8" w:rsidRPr="00DE2F5F" w:rsidDel="00264D13">
          <w:rPr>
            <w:rFonts w:cs="Arial"/>
          </w:rPr>
          <w:t>take out an auto title loan?</w:t>
        </w:r>
      </w:moveFrom>
    </w:p>
    <w:p w:rsidR="00D208BF" w:rsidRPr="00DE2F5F" w:rsidDel="00264D13" w:rsidRDefault="00D208BF" w:rsidP="00583081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0"/>
        <w:rPr>
          <w:moveFrom w:id="220" w:author="Goodstein, Ryan M." w:date="2017-01-05T13:50:00Z"/>
          <w:rFonts w:cs="Arial"/>
        </w:rPr>
      </w:pPr>
      <w:moveFrom w:id="221" w:author="Goodstein, Ryan M." w:date="2017-01-05T13:50:00Z">
        <w:r w:rsidRPr="00DE2F5F" w:rsidDel="00264D13">
          <w:rPr>
            <w:rFonts w:cs="Arial"/>
          </w:rPr>
          <w:t>YES</w:t>
        </w:r>
        <w:r w:rsidRPr="00DE2F5F" w:rsidDel="00264D13">
          <w:rPr>
            <w:rFonts w:cs="Arial"/>
          </w:rPr>
          <w:tab/>
          <w:t>[CONTINUE]</w:t>
        </w:r>
      </w:moveFrom>
    </w:p>
    <w:p w:rsidR="00D208BF" w:rsidRPr="00DE2F5F" w:rsidDel="00264D13" w:rsidRDefault="00D208BF" w:rsidP="00583081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0"/>
        <w:rPr>
          <w:moveFrom w:id="222" w:author="Goodstein, Ryan M." w:date="2017-01-05T13:50:00Z"/>
          <w:rFonts w:cs="Arial"/>
          <w:b/>
        </w:rPr>
      </w:pPr>
      <w:moveFrom w:id="223" w:author="Goodstein, Ryan M." w:date="2017-01-05T13:50:00Z">
        <w:r w:rsidRPr="00DE2F5F" w:rsidDel="00264D13">
          <w:rPr>
            <w:rFonts w:cs="Arial"/>
          </w:rPr>
          <w:t>NO</w:t>
        </w:r>
        <w:r w:rsidRPr="00DE2F5F" w:rsidDel="00264D13">
          <w:rPr>
            <w:rFonts w:cs="Arial"/>
          </w:rPr>
          <w:tab/>
          <w:t>[CONTINUE]</w:t>
        </w:r>
      </w:moveFrom>
    </w:p>
    <w:p w:rsidR="00D208BF" w:rsidRPr="00DE2F5F" w:rsidDel="00264D13" w:rsidRDefault="00D208BF" w:rsidP="00583081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0"/>
        <w:rPr>
          <w:moveFrom w:id="224" w:author="Goodstein, Ryan M." w:date="2017-01-05T13:50:00Z"/>
          <w:rFonts w:cs="Arial"/>
        </w:rPr>
      </w:pPr>
      <w:moveFrom w:id="225" w:author="Goodstein, Ryan M." w:date="2017-01-05T13:50:00Z">
        <w:r w:rsidRPr="00DE2F5F" w:rsidDel="00264D13">
          <w:rPr>
            <w:rFonts w:cs="Arial"/>
          </w:rPr>
          <w:t xml:space="preserve">DK/REFUSE </w:t>
        </w:r>
        <w:r w:rsidRPr="00DE2F5F" w:rsidDel="00264D13">
          <w:rPr>
            <w:rFonts w:cs="Arial"/>
          </w:rPr>
          <w:tab/>
          <w:t>[CONTINUE]</w:t>
        </w:r>
      </w:moveFrom>
    </w:p>
    <w:moveFromRangeEnd w:id="218"/>
    <w:p w:rsidR="00712E97" w:rsidRPr="00DE2F5F" w:rsidRDefault="00712E97" w:rsidP="00583081">
      <w:pPr>
        <w:tabs>
          <w:tab w:val="right" w:pos="8640"/>
        </w:tabs>
        <w:spacing w:after="0" w:line="240" w:lineRule="auto"/>
        <w:rPr>
          <w:rFonts w:cs="Arial"/>
        </w:rPr>
      </w:pPr>
    </w:p>
    <w:p w:rsidR="00712E97" w:rsidRDefault="00712E97" w:rsidP="004840E2">
      <w:pPr>
        <w:tabs>
          <w:tab w:val="right" w:pos="8640"/>
        </w:tabs>
        <w:spacing w:after="0" w:line="240" w:lineRule="auto"/>
        <w:rPr>
          <w:ins w:id="226" w:author="Weinstein, Jeffrey" w:date="2017-01-26T12:21:00Z"/>
          <w:rFonts w:cs="Arial"/>
        </w:rPr>
      </w:pPr>
    </w:p>
    <w:p w:rsidR="004840E2" w:rsidRDefault="004840E2" w:rsidP="004840E2">
      <w:pPr>
        <w:tabs>
          <w:tab w:val="right" w:pos="8640"/>
        </w:tabs>
        <w:spacing w:after="0" w:line="240" w:lineRule="auto"/>
        <w:rPr>
          <w:rFonts w:cs="Arial"/>
        </w:rPr>
      </w:pPr>
    </w:p>
    <w:p w:rsidR="000D457C" w:rsidRDefault="000D457C" w:rsidP="004840E2">
      <w:pPr>
        <w:tabs>
          <w:tab w:val="right" w:pos="8640"/>
        </w:tabs>
        <w:spacing w:after="0" w:line="240" w:lineRule="auto"/>
        <w:rPr>
          <w:rFonts w:cs="Arial"/>
        </w:rPr>
      </w:pPr>
    </w:p>
    <w:p w:rsidR="00604F0F" w:rsidRPr="00DE2F5F" w:rsidRDefault="00604F0F" w:rsidP="009F5A52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  <w:b/>
        </w:rPr>
        <w:t>The next few questions are about sending money abroad</w:t>
      </w:r>
      <w:r w:rsidR="007211A0" w:rsidRPr="00DE2F5F">
        <w:rPr>
          <w:rFonts w:cs="Arial"/>
          <w:b/>
        </w:rPr>
        <w:t xml:space="preserve">. </w:t>
      </w:r>
    </w:p>
    <w:p w:rsidR="001E1F77" w:rsidRPr="00DE2F5F" w:rsidRDefault="001E1F77" w:rsidP="009F5A52">
      <w:pPr>
        <w:spacing w:after="0" w:line="240" w:lineRule="auto"/>
        <w:contextualSpacing/>
        <w:rPr>
          <w:rFonts w:cs="Arial"/>
          <w:b/>
        </w:rPr>
      </w:pPr>
    </w:p>
    <w:p w:rsidR="00E0352F" w:rsidRPr="00DE2F5F" w:rsidRDefault="002C5B3E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lastRenderedPageBreak/>
        <w:t>1</w:t>
      </w:r>
      <w:r w:rsidR="00944194" w:rsidRPr="00DE2F5F">
        <w:rPr>
          <w:rFonts w:cs="Arial"/>
        </w:rPr>
        <w:t>3</w:t>
      </w:r>
      <w:r w:rsidR="007067B3" w:rsidRPr="00DE2F5F">
        <w:rPr>
          <w:rFonts w:cs="Arial"/>
        </w:rPr>
        <w:t>0</w:t>
      </w:r>
      <w:r w:rsidR="007211A0" w:rsidRPr="00DE2F5F">
        <w:rPr>
          <w:rFonts w:cs="Arial"/>
        </w:rPr>
        <w:t xml:space="preserve">. </w:t>
      </w:r>
      <w:proofErr w:type="gramStart"/>
      <w:r w:rsidR="00144EE2" w:rsidRPr="00DE2F5F">
        <w:rPr>
          <w:rFonts w:cs="Arial"/>
        </w:rPr>
        <w:t>In</w:t>
      </w:r>
      <w:proofErr w:type="gramEnd"/>
      <w:r w:rsidR="00144EE2" w:rsidRPr="00DE2F5F">
        <w:rPr>
          <w:rFonts w:cs="Arial"/>
        </w:rPr>
        <w:t xml:space="preserve"> the last 12 months, that is since </w:t>
      </w:r>
      <w:r w:rsidR="009C46C7" w:rsidRPr="00DE2F5F">
        <w:rPr>
          <w:rFonts w:cs="Arial"/>
        </w:rPr>
        <w:t xml:space="preserve">June </w:t>
      </w:r>
      <w:del w:id="227" w:author="Chu, Karyen" w:date="2017-01-09T10:57:00Z">
        <w:r w:rsidR="009C46C7" w:rsidRPr="00DE2F5F" w:rsidDel="00F337B4">
          <w:rPr>
            <w:rFonts w:cs="Arial"/>
          </w:rPr>
          <w:delText>2014</w:delText>
        </w:r>
      </w:del>
      <w:ins w:id="228" w:author="Chu, Karyen" w:date="2017-01-09T10:57:00Z">
        <w:r w:rsidR="00F337B4">
          <w:rPr>
            <w:rFonts w:cs="Arial"/>
          </w:rPr>
          <w:t>2016</w:t>
        </w:r>
      </w:ins>
      <w:r w:rsidR="00144EE2" w:rsidRPr="00DE2F5F">
        <w:rPr>
          <w:rFonts w:cs="Arial"/>
        </w:rPr>
        <w:t>,</w:t>
      </w:r>
      <w:r w:rsidR="00E0352F" w:rsidRPr="00DE2F5F">
        <w:rPr>
          <w:rFonts w:cs="Arial"/>
        </w:rPr>
        <w:t xml:space="preserve"> did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E0352F" w:rsidRPr="00DE2F5F">
        <w:rPr>
          <w:rFonts w:cs="Arial"/>
        </w:rPr>
        <w:t xml:space="preserve"> FILL: or someone else in your household) send money to family or friends living outside of the US?</w:t>
      </w:r>
    </w:p>
    <w:p w:rsidR="00E0352F" w:rsidRPr="00DE2F5F" w:rsidRDefault="00E0352F" w:rsidP="00871573">
      <w:pPr>
        <w:pStyle w:val="ListParagraph"/>
        <w:numPr>
          <w:ilvl w:val="4"/>
          <w:numId w:val="1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7067B3" w:rsidRPr="00DE2F5F">
        <w:rPr>
          <w:rFonts w:cs="Arial"/>
        </w:rPr>
        <w:t xml:space="preserve">  </w:t>
      </w:r>
      <w:r w:rsidR="007067B3" w:rsidRPr="00DE2F5F">
        <w:rPr>
          <w:rFonts w:cs="Arial"/>
        </w:rPr>
        <w:tab/>
      </w:r>
      <w:r w:rsidR="00D7233E" w:rsidRPr="00DE2F5F">
        <w:rPr>
          <w:rFonts w:cs="Arial"/>
        </w:rPr>
        <w:t>[CONTINUE]</w:t>
      </w:r>
    </w:p>
    <w:p w:rsidR="00E0352F" w:rsidRPr="00DE2F5F" w:rsidRDefault="00E0352F" w:rsidP="00871573">
      <w:pPr>
        <w:pStyle w:val="ListParagraph"/>
        <w:numPr>
          <w:ilvl w:val="4"/>
          <w:numId w:val="15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="007067B3" w:rsidRPr="00DE2F5F">
        <w:rPr>
          <w:rFonts w:cs="Arial"/>
        </w:rPr>
        <w:t xml:space="preserve">  </w:t>
      </w:r>
      <w:r w:rsidR="007067B3" w:rsidRPr="00DE2F5F">
        <w:rPr>
          <w:rFonts w:cs="Arial"/>
        </w:rPr>
        <w:tab/>
      </w:r>
      <w:r w:rsidR="00D7233E" w:rsidRPr="00DE2F5F">
        <w:rPr>
          <w:rFonts w:cs="Arial"/>
        </w:rPr>
        <w:t xml:space="preserve">[SKIP TO </w:t>
      </w:r>
      <w:r w:rsidR="002C5B3E" w:rsidRPr="00DE2F5F">
        <w:rPr>
          <w:rFonts w:cs="Arial"/>
        </w:rPr>
        <w:t>Q1</w:t>
      </w:r>
      <w:r w:rsidR="00944194" w:rsidRPr="00DE2F5F">
        <w:rPr>
          <w:rFonts w:cs="Arial"/>
        </w:rPr>
        <w:t>4</w:t>
      </w:r>
      <w:r w:rsidR="002C5B3E" w:rsidRPr="00DE2F5F">
        <w:rPr>
          <w:rFonts w:cs="Arial"/>
        </w:rPr>
        <w:t>0</w:t>
      </w:r>
      <w:r w:rsidR="00462E1B" w:rsidRPr="00DE2F5F">
        <w:rPr>
          <w:rFonts w:cs="Arial"/>
        </w:rPr>
        <w:t>a</w:t>
      </w:r>
      <w:r w:rsidR="00D7233E" w:rsidRPr="00DE2F5F">
        <w:rPr>
          <w:rFonts w:cs="Arial"/>
        </w:rPr>
        <w:t>]</w:t>
      </w:r>
    </w:p>
    <w:p w:rsidR="00E0352F" w:rsidRPr="00DE2F5F" w:rsidRDefault="00E0352F" w:rsidP="00871573">
      <w:pPr>
        <w:pStyle w:val="ListParagraph"/>
        <w:numPr>
          <w:ilvl w:val="4"/>
          <w:numId w:val="15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="007067B3" w:rsidRPr="00DE2F5F">
        <w:rPr>
          <w:rFonts w:cs="Arial"/>
        </w:rPr>
        <w:t xml:space="preserve"> </w:t>
      </w:r>
      <w:r w:rsidR="007067B3" w:rsidRPr="00DE2F5F">
        <w:rPr>
          <w:rFonts w:cs="Arial"/>
        </w:rPr>
        <w:tab/>
      </w:r>
      <w:r w:rsidR="00D7233E" w:rsidRPr="00DE2F5F">
        <w:rPr>
          <w:rFonts w:cs="Arial"/>
        </w:rPr>
        <w:t xml:space="preserve">[SKIP TO </w:t>
      </w:r>
      <w:r w:rsidR="002C5B3E" w:rsidRPr="00DE2F5F">
        <w:rPr>
          <w:rFonts w:cs="Arial"/>
        </w:rPr>
        <w:t>Q1</w:t>
      </w:r>
      <w:r w:rsidR="00944194" w:rsidRPr="00DE2F5F">
        <w:rPr>
          <w:rFonts w:cs="Arial"/>
        </w:rPr>
        <w:t>4</w:t>
      </w:r>
      <w:r w:rsidR="002C5B3E" w:rsidRPr="00DE2F5F">
        <w:rPr>
          <w:rFonts w:cs="Arial"/>
        </w:rPr>
        <w:t>0</w:t>
      </w:r>
      <w:r w:rsidR="00462E1B" w:rsidRPr="00DE2F5F">
        <w:rPr>
          <w:rFonts w:cs="Arial"/>
        </w:rPr>
        <w:t>a</w:t>
      </w:r>
      <w:r w:rsidR="00D7233E" w:rsidRPr="00DE2F5F">
        <w:rPr>
          <w:rFonts w:cs="Arial"/>
        </w:rPr>
        <w:t>]</w:t>
      </w:r>
    </w:p>
    <w:p w:rsidR="001E1F77" w:rsidRPr="00DE2F5F" w:rsidDel="00FB242A" w:rsidRDefault="001E1F77" w:rsidP="009F5A52">
      <w:pPr>
        <w:spacing w:after="0" w:line="240" w:lineRule="auto"/>
        <w:contextualSpacing/>
        <w:rPr>
          <w:del w:id="229" w:author="Goodstein, Ryan M." w:date="2017-01-05T13:55:00Z"/>
          <w:rFonts w:cs="Arial"/>
          <w:i/>
        </w:rPr>
      </w:pPr>
    </w:p>
    <w:p w:rsidR="001E1F77" w:rsidRPr="00DE2F5F" w:rsidDel="00FB242A" w:rsidRDefault="00E83436" w:rsidP="009F5A52">
      <w:pPr>
        <w:spacing w:after="0" w:line="240" w:lineRule="auto"/>
        <w:contextualSpacing/>
        <w:rPr>
          <w:del w:id="230" w:author="Goodstein, Ryan M." w:date="2017-01-05T13:54:00Z"/>
          <w:rFonts w:cs="Arial"/>
          <w:i/>
        </w:rPr>
      </w:pPr>
      <w:del w:id="231" w:author="Goodstein, Ryan M." w:date="2017-01-05T13:54:00Z">
        <w:r w:rsidRPr="00DE2F5F" w:rsidDel="00FB242A">
          <w:rPr>
            <w:rFonts w:cs="Arial"/>
            <w:i/>
          </w:rPr>
          <w:delText>[</w:delText>
        </w:r>
        <w:r w:rsidR="001E1F77" w:rsidRPr="00DE2F5F" w:rsidDel="00FB242A">
          <w:rPr>
            <w:rFonts w:cs="Arial"/>
            <w:i/>
          </w:rPr>
          <w:delText>Question 1</w:delText>
        </w:r>
        <w:r w:rsidR="00944194" w:rsidRPr="00DE2F5F" w:rsidDel="00FB242A">
          <w:rPr>
            <w:rFonts w:cs="Arial"/>
            <w:i/>
          </w:rPr>
          <w:delText>3</w:delText>
        </w:r>
        <w:r w:rsidR="001E1F77" w:rsidRPr="00DE2F5F" w:rsidDel="00FB242A">
          <w:rPr>
            <w:rFonts w:cs="Arial"/>
            <w:i/>
          </w:rPr>
          <w:delText>1 is asked only of households that sent money abroad.</w:delText>
        </w:r>
        <w:r w:rsidRPr="00DE2F5F" w:rsidDel="00FB242A">
          <w:rPr>
            <w:rFonts w:cs="Arial"/>
            <w:i/>
          </w:rPr>
          <w:delText>]</w:delText>
        </w:r>
      </w:del>
    </w:p>
    <w:p w:rsidR="00E0352F" w:rsidRPr="00DE2F5F" w:rsidDel="00FB242A" w:rsidRDefault="007067B3" w:rsidP="009F5A52">
      <w:pPr>
        <w:spacing w:after="0" w:line="240" w:lineRule="auto"/>
        <w:contextualSpacing/>
        <w:rPr>
          <w:del w:id="232" w:author="Goodstein, Ryan M." w:date="2017-01-05T13:54:00Z"/>
          <w:rFonts w:cs="Arial"/>
        </w:rPr>
      </w:pPr>
      <w:del w:id="233" w:author="Goodstein, Ryan M." w:date="2017-01-05T13:54:00Z">
        <w:r w:rsidRPr="00DE2F5F" w:rsidDel="00FB242A">
          <w:rPr>
            <w:rFonts w:cs="Arial"/>
          </w:rPr>
          <w:delText>1</w:delText>
        </w:r>
        <w:r w:rsidR="00944194" w:rsidRPr="00DE2F5F" w:rsidDel="00FB242A">
          <w:rPr>
            <w:rFonts w:cs="Arial"/>
          </w:rPr>
          <w:delText>3</w:delText>
        </w:r>
        <w:r w:rsidRPr="00DE2F5F" w:rsidDel="00FB242A">
          <w:rPr>
            <w:rFonts w:cs="Arial"/>
          </w:rPr>
          <w:delText>1</w:delText>
        </w:r>
        <w:r w:rsidR="007211A0" w:rsidRPr="00DE2F5F" w:rsidDel="00FB242A">
          <w:rPr>
            <w:rFonts w:cs="Arial"/>
          </w:rPr>
          <w:delText xml:space="preserve">. </w:delText>
        </w:r>
        <w:r w:rsidR="00997A0F" w:rsidRPr="00DE2F5F" w:rsidDel="00FB242A">
          <w:rPr>
            <w:rFonts w:cs="Arial"/>
          </w:rPr>
          <w:delText>In the last 12 months, d</w:delText>
        </w:r>
        <w:r w:rsidR="00E0352F" w:rsidRPr="00DE2F5F" w:rsidDel="00FB242A">
          <w:rPr>
            <w:rFonts w:cs="Arial"/>
          </w:rPr>
          <w:delText>id you</w:delText>
        </w:r>
        <w:r w:rsidR="001B532C" w:rsidRPr="00DE2F5F" w:rsidDel="00FB242A">
          <w:rPr>
            <w:rFonts w:cs="Arial"/>
          </w:rPr>
          <w:delText xml:space="preserve"> (if </w:delText>
        </w:r>
        <w:r w:rsidR="00D1748B" w:rsidRPr="00DE2F5F" w:rsidDel="00FB242A">
          <w:rPr>
            <w:rFonts w:cs="Arial"/>
          </w:rPr>
          <w:delText>OTHERS AGE</w:delText>
        </w:r>
        <w:r w:rsidR="00997A0F" w:rsidRPr="00DE2F5F" w:rsidDel="00FB242A">
          <w:rPr>
            <w:rFonts w:cs="Arial"/>
          </w:rPr>
          <w:delText>≥</w:delText>
        </w:r>
        <w:r w:rsidR="00D1748B" w:rsidRPr="00DE2F5F" w:rsidDel="00FB242A">
          <w:rPr>
            <w:rFonts w:cs="Arial"/>
          </w:rPr>
          <w:delText>15</w:delText>
        </w:r>
        <w:r w:rsidR="001B532C" w:rsidRPr="00DE2F5F" w:rsidDel="00FB242A">
          <w:rPr>
            <w:rFonts w:cs="Arial"/>
          </w:rPr>
          <w:delText xml:space="preserve"> FILL: or someone else in your household) </w:delText>
        </w:r>
        <w:r w:rsidR="00E0352F" w:rsidRPr="00DE2F5F" w:rsidDel="00FB242A">
          <w:rPr>
            <w:rFonts w:cs="Arial"/>
          </w:rPr>
          <w:delText>send money</w:delText>
        </w:r>
        <w:r w:rsidRPr="00DE2F5F" w:rsidDel="00FB242A">
          <w:rPr>
            <w:rFonts w:cs="Arial"/>
          </w:rPr>
          <w:delText xml:space="preserve"> </w:delText>
        </w:r>
        <w:r w:rsidR="003A7419" w:rsidRPr="00DE2F5F" w:rsidDel="00FB242A">
          <w:rPr>
            <w:rFonts w:cs="Arial"/>
          </w:rPr>
          <w:delText xml:space="preserve">abroad </w:delText>
        </w:r>
        <w:r w:rsidR="00997A0F" w:rsidRPr="00DE2F5F" w:rsidDel="00FB242A">
          <w:rPr>
            <w:rFonts w:cs="Arial"/>
          </w:rPr>
          <w:delText xml:space="preserve">using a bank? 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34" w:author="Goodstein, Ryan M." w:date="2017-01-05T13:54:00Z"/>
          <w:rFonts w:cs="Arial"/>
        </w:rPr>
      </w:pPr>
      <w:del w:id="235" w:author="Goodstein, Ryan M." w:date="2017-01-05T13:54:00Z">
        <w:r w:rsidRPr="00DE2F5F" w:rsidDel="00FB242A">
          <w:rPr>
            <w:rFonts w:cs="Arial"/>
          </w:rPr>
          <w:delText xml:space="preserve">YES </w:delText>
        </w:r>
        <w:r w:rsidRPr="00DE2F5F" w:rsidDel="00FB242A">
          <w:rPr>
            <w:rFonts w:cs="Arial"/>
          </w:rPr>
          <w:tab/>
          <w:delText>[CONTINUE]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36" w:author="Goodstein, Ryan M." w:date="2017-01-05T13:54:00Z"/>
          <w:rFonts w:cs="Arial"/>
          <w:b/>
        </w:rPr>
      </w:pPr>
      <w:del w:id="237" w:author="Goodstein, Ryan M." w:date="2017-01-05T13:54:00Z">
        <w:r w:rsidRPr="00DE2F5F" w:rsidDel="00FB242A">
          <w:rPr>
            <w:rFonts w:cs="Arial"/>
          </w:rPr>
          <w:delText>NO</w:delText>
        </w:r>
        <w:r w:rsidRPr="00DE2F5F" w:rsidDel="00FB242A">
          <w:rPr>
            <w:rFonts w:cs="Arial"/>
          </w:rPr>
          <w:tab/>
          <w:delText>[SKIP TO Q133]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38" w:author="Goodstein, Ryan M." w:date="2017-01-05T13:54:00Z"/>
          <w:rFonts w:cs="Arial"/>
          <w:b/>
        </w:rPr>
      </w:pPr>
      <w:del w:id="239" w:author="Goodstein, Ryan M." w:date="2017-01-05T13:54:00Z">
        <w:r w:rsidRPr="00DE2F5F" w:rsidDel="00FB242A">
          <w:rPr>
            <w:rFonts w:cs="Arial"/>
          </w:rPr>
          <w:delText>DK/REFUSE</w:delText>
        </w:r>
        <w:r w:rsidRPr="00DE2F5F" w:rsidDel="00FB242A">
          <w:rPr>
            <w:rFonts w:cs="Arial"/>
          </w:rPr>
          <w:tab/>
          <w:delText>[SKIP TO Q133]</w:delText>
        </w:r>
      </w:del>
    </w:p>
    <w:p w:rsidR="00997A0F" w:rsidRPr="00DE2F5F" w:rsidDel="00FB242A" w:rsidRDefault="00997A0F" w:rsidP="009F5A52">
      <w:pPr>
        <w:spacing w:after="0" w:line="240" w:lineRule="auto"/>
        <w:contextualSpacing/>
        <w:rPr>
          <w:del w:id="240" w:author="Goodstein, Ryan M." w:date="2017-01-05T13:54:00Z"/>
          <w:rFonts w:cs="Arial"/>
        </w:rPr>
      </w:pPr>
    </w:p>
    <w:p w:rsidR="00997A0F" w:rsidRPr="00DE2F5F" w:rsidDel="00FB242A" w:rsidRDefault="00E83436" w:rsidP="00997A0F">
      <w:pPr>
        <w:spacing w:after="0" w:line="240" w:lineRule="auto"/>
        <w:contextualSpacing/>
        <w:rPr>
          <w:del w:id="241" w:author="Goodstein, Ryan M." w:date="2017-01-05T13:54:00Z"/>
          <w:rFonts w:cs="Arial"/>
          <w:i/>
        </w:rPr>
      </w:pPr>
      <w:del w:id="242" w:author="Goodstein, Ryan M." w:date="2017-01-05T13:54:00Z">
        <w:r w:rsidRPr="00DE2F5F" w:rsidDel="00FB242A">
          <w:rPr>
            <w:rFonts w:cs="Arial"/>
            <w:i/>
          </w:rPr>
          <w:delText>[</w:delText>
        </w:r>
        <w:r w:rsidR="00997A0F" w:rsidRPr="00DE2F5F" w:rsidDel="00FB242A">
          <w:rPr>
            <w:rFonts w:cs="Arial"/>
            <w:i/>
          </w:rPr>
          <w:delText>Question 132 is asked only of households that used a bank to send money abroad.</w:delText>
        </w:r>
        <w:r w:rsidRPr="00DE2F5F" w:rsidDel="00FB242A">
          <w:rPr>
            <w:rFonts w:cs="Arial"/>
            <w:i/>
          </w:rPr>
          <w:delText>]</w:delText>
        </w:r>
      </w:del>
    </w:p>
    <w:p w:rsidR="00997A0F" w:rsidRPr="00DE2F5F" w:rsidDel="00FB242A" w:rsidRDefault="00997A0F" w:rsidP="00997A0F">
      <w:pPr>
        <w:tabs>
          <w:tab w:val="right" w:pos="8640"/>
        </w:tabs>
        <w:spacing w:after="0" w:line="240" w:lineRule="auto"/>
        <w:rPr>
          <w:del w:id="243" w:author="Goodstein, Ryan M." w:date="2017-01-05T13:54:00Z"/>
          <w:rFonts w:cs="Arial"/>
        </w:rPr>
      </w:pPr>
      <w:del w:id="244" w:author="Goodstein, Ryan M." w:date="2017-01-05T13:54:00Z">
        <w:r w:rsidRPr="00DE2F5F" w:rsidDel="00FB242A">
          <w:rPr>
            <w:rFonts w:cs="Arial"/>
          </w:rPr>
          <w:delText xml:space="preserve">132. Did you (if OTHERS AGE≥15 FILL: or someone else in your household) send money abroad using a bank </w:delText>
        </w:r>
        <w:r w:rsidRPr="00DE2F5F" w:rsidDel="00FB242A">
          <w:rPr>
            <w:rFonts w:cs="Arial"/>
            <w:b/>
            <w:u w:val="single"/>
          </w:rPr>
          <w:delText>in a typical month</w:delText>
        </w:r>
        <w:r w:rsidRPr="00DE2F5F" w:rsidDel="00FB242A">
          <w:rPr>
            <w:rFonts w:cs="Arial"/>
          </w:rPr>
          <w:delText>?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45" w:author="Goodstein, Ryan M." w:date="2017-01-05T13:54:00Z"/>
          <w:rFonts w:cs="Arial"/>
        </w:rPr>
      </w:pPr>
      <w:del w:id="246" w:author="Goodstein, Ryan M." w:date="2017-01-05T13:54:00Z">
        <w:r w:rsidRPr="00DE2F5F" w:rsidDel="00FB242A">
          <w:rPr>
            <w:rFonts w:cs="Arial"/>
          </w:rPr>
          <w:delText xml:space="preserve">YES </w:delText>
        </w:r>
        <w:r w:rsidRPr="00DE2F5F" w:rsidDel="00FB242A">
          <w:rPr>
            <w:rFonts w:cs="Arial"/>
          </w:rPr>
          <w:tab/>
          <w:delText>[CONTINUE]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47" w:author="Goodstein, Ryan M." w:date="2017-01-05T13:54:00Z"/>
          <w:rFonts w:cs="Arial"/>
          <w:b/>
        </w:rPr>
      </w:pPr>
      <w:del w:id="248" w:author="Goodstein, Ryan M." w:date="2017-01-05T13:54:00Z">
        <w:r w:rsidRPr="00DE2F5F" w:rsidDel="00FB242A">
          <w:rPr>
            <w:rFonts w:cs="Arial"/>
          </w:rPr>
          <w:delText>NO</w:delText>
        </w:r>
        <w:r w:rsidRPr="00DE2F5F" w:rsidDel="00FB242A">
          <w:rPr>
            <w:rFonts w:cs="Arial"/>
          </w:rPr>
          <w:tab/>
          <w:delText>[CONTINUE]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49" w:author="Goodstein, Ryan M." w:date="2017-01-05T13:54:00Z"/>
          <w:rFonts w:cs="Arial"/>
          <w:b/>
        </w:rPr>
      </w:pPr>
      <w:del w:id="250" w:author="Goodstein, Ryan M." w:date="2017-01-05T13:54:00Z">
        <w:r w:rsidRPr="00DE2F5F" w:rsidDel="00FB242A">
          <w:rPr>
            <w:rFonts w:cs="Arial"/>
          </w:rPr>
          <w:delText>DK/REFUSE</w:delText>
        </w:r>
        <w:r w:rsidRPr="00DE2F5F" w:rsidDel="00FB242A">
          <w:rPr>
            <w:rFonts w:cs="Arial"/>
          </w:rPr>
          <w:tab/>
          <w:delText>[CONTINUE]</w:delText>
        </w:r>
      </w:del>
    </w:p>
    <w:p w:rsidR="00997A0F" w:rsidRPr="00DE2F5F" w:rsidDel="00FB242A" w:rsidRDefault="00997A0F" w:rsidP="00997A0F">
      <w:pPr>
        <w:tabs>
          <w:tab w:val="right" w:pos="8640"/>
        </w:tabs>
        <w:spacing w:after="0" w:line="240" w:lineRule="auto"/>
        <w:rPr>
          <w:del w:id="251" w:author="Goodstein, Ryan M." w:date="2017-01-05T13:54:00Z"/>
          <w:rFonts w:cs="Arial"/>
        </w:rPr>
      </w:pPr>
    </w:p>
    <w:p w:rsidR="00FA00C8" w:rsidRPr="00DE2F5F" w:rsidDel="00FB242A" w:rsidRDefault="00FA00C8" w:rsidP="00997A0F">
      <w:pPr>
        <w:tabs>
          <w:tab w:val="right" w:pos="8640"/>
        </w:tabs>
        <w:spacing w:after="0" w:line="240" w:lineRule="auto"/>
        <w:rPr>
          <w:del w:id="252" w:author="Goodstein, Ryan M." w:date="2017-01-05T13:54:00Z"/>
          <w:rFonts w:cs="Arial"/>
        </w:rPr>
      </w:pPr>
      <w:del w:id="253" w:author="Goodstein, Ryan M." w:date="2017-01-05T13:54:00Z">
        <w:r w:rsidRPr="00DE2F5F" w:rsidDel="00FB242A">
          <w:rPr>
            <w:rFonts w:cs="Arial"/>
            <w:i/>
          </w:rPr>
          <w:delText>[Question 133 is asked only of households that sent money abroad.]</w:delText>
        </w:r>
      </w:del>
    </w:p>
    <w:p w:rsidR="00997A0F" w:rsidRPr="00DE2F5F" w:rsidDel="00FB242A" w:rsidRDefault="00405823" w:rsidP="00997A0F">
      <w:pPr>
        <w:tabs>
          <w:tab w:val="right" w:pos="8640"/>
        </w:tabs>
        <w:spacing w:after="0" w:line="240" w:lineRule="auto"/>
        <w:rPr>
          <w:del w:id="254" w:author="Goodstein, Ryan M." w:date="2017-01-05T13:54:00Z"/>
          <w:rFonts w:cs="Arial"/>
        </w:rPr>
      </w:pPr>
      <w:del w:id="255" w:author="Goodstein, Ryan M." w:date="2017-01-05T13:54:00Z">
        <w:r w:rsidRPr="00DE2F5F" w:rsidDel="00FB242A">
          <w:rPr>
            <w:rFonts w:cs="Arial"/>
          </w:rPr>
          <w:delText>133</w:delText>
        </w:r>
        <w:r w:rsidR="007211A0" w:rsidRPr="00DE2F5F" w:rsidDel="00FB242A">
          <w:rPr>
            <w:rFonts w:cs="Arial"/>
          </w:rPr>
          <w:delText xml:space="preserve">. </w:delText>
        </w:r>
        <w:r w:rsidR="00997A0F" w:rsidRPr="00DE2F5F" w:rsidDel="00FB242A">
          <w:rPr>
            <w:rFonts w:cs="Arial"/>
          </w:rPr>
          <w:delText xml:space="preserve">In the last 12 months, did you (if OTHERS AGE≥15 FILL: or someone else in your household) send money </w:delText>
        </w:r>
        <w:r w:rsidR="00616EDA" w:rsidRPr="00DE2F5F" w:rsidDel="00FB242A">
          <w:rPr>
            <w:rFonts w:cs="Arial"/>
          </w:rPr>
          <w:delText xml:space="preserve">abroad </w:delText>
        </w:r>
        <w:r w:rsidR="00997A0F" w:rsidRPr="00DE2F5F" w:rsidDel="00FB242A">
          <w:rPr>
            <w:rFonts w:cs="Arial"/>
          </w:rPr>
          <w:delText>using a place other than a bank?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56" w:author="Goodstein, Ryan M." w:date="2017-01-05T13:54:00Z"/>
          <w:rFonts w:cs="Arial"/>
        </w:rPr>
      </w:pPr>
      <w:del w:id="257" w:author="Goodstein, Ryan M." w:date="2017-01-05T13:54:00Z">
        <w:r w:rsidRPr="00DE2F5F" w:rsidDel="00FB242A">
          <w:rPr>
            <w:rFonts w:cs="Arial"/>
          </w:rPr>
          <w:delText xml:space="preserve">YES </w:delText>
        </w:r>
        <w:r w:rsidRPr="00DE2F5F" w:rsidDel="00FB242A">
          <w:rPr>
            <w:rFonts w:cs="Arial"/>
          </w:rPr>
          <w:tab/>
          <w:delText>[CONTINUE]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58" w:author="Goodstein, Ryan M." w:date="2017-01-05T13:54:00Z"/>
          <w:rFonts w:cs="Arial"/>
          <w:b/>
        </w:rPr>
      </w:pPr>
      <w:del w:id="259" w:author="Goodstein, Ryan M." w:date="2017-01-05T13:54:00Z">
        <w:r w:rsidRPr="00DE2F5F" w:rsidDel="00FB242A">
          <w:rPr>
            <w:rFonts w:cs="Arial"/>
          </w:rPr>
          <w:delText>NO</w:delText>
        </w:r>
        <w:r w:rsidRPr="00DE2F5F" w:rsidDel="00FB242A">
          <w:rPr>
            <w:rFonts w:cs="Arial"/>
          </w:rPr>
          <w:tab/>
          <w:delText>[SKIP TO Q140</w:delText>
        </w:r>
        <w:r w:rsidR="00462E1B" w:rsidRPr="00DE2F5F" w:rsidDel="00FB242A">
          <w:rPr>
            <w:rFonts w:cs="Arial"/>
          </w:rPr>
          <w:delText>a</w:delText>
        </w:r>
        <w:r w:rsidRPr="00DE2F5F" w:rsidDel="00FB242A">
          <w:rPr>
            <w:rFonts w:cs="Arial"/>
          </w:rPr>
          <w:delText>]</w:delText>
        </w:r>
      </w:del>
    </w:p>
    <w:p w:rsidR="00997A0F" w:rsidRPr="00DE2F5F" w:rsidDel="00FB242A" w:rsidRDefault="00997A0F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60" w:author="Goodstein, Ryan M." w:date="2017-01-05T13:54:00Z"/>
          <w:rFonts w:cs="Arial"/>
          <w:b/>
        </w:rPr>
      </w:pPr>
      <w:del w:id="261" w:author="Goodstein, Ryan M." w:date="2017-01-05T13:54:00Z">
        <w:r w:rsidRPr="00DE2F5F" w:rsidDel="00FB242A">
          <w:rPr>
            <w:rFonts w:cs="Arial"/>
          </w:rPr>
          <w:delText>DK/REFUSE</w:delText>
        </w:r>
        <w:r w:rsidRPr="00DE2F5F" w:rsidDel="00FB242A">
          <w:rPr>
            <w:rFonts w:cs="Arial"/>
          </w:rPr>
          <w:tab/>
          <w:delText>[SKIP TO Q140</w:delText>
        </w:r>
        <w:r w:rsidR="00462E1B" w:rsidRPr="00DE2F5F" w:rsidDel="00FB242A">
          <w:rPr>
            <w:rFonts w:cs="Arial"/>
          </w:rPr>
          <w:delText>a</w:delText>
        </w:r>
        <w:r w:rsidRPr="00DE2F5F" w:rsidDel="00FB242A">
          <w:rPr>
            <w:rFonts w:cs="Arial"/>
          </w:rPr>
          <w:delText>]</w:delText>
        </w:r>
      </w:del>
    </w:p>
    <w:p w:rsidR="00712E97" w:rsidRPr="00DE2F5F" w:rsidDel="00FB242A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del w:id="262" w:author="Goodstein, Ryan M." w:date="2017-01-05T13:54:00Z"/>
          <w:rFonts w:cs="Arial"/>
          <w:b/>
        </w:rPr>
      </w:pPr>
    </w:p>
    <w:p w:rsidR="001E1F77" w:rsidRPr="00DE2F5F" w:rsidDel="00FB242A" w:rsidRDefault="00E83436" w:rsidP="009F5A52">
      <w:pPr>
        <w:spacing w:after="0" w:line="240" w:lineRule="auto"/>
        <w:contextualSpacing/>
        <w:rPr>
          <w:del w:id="263" w:author="Goodstein, Ryan M." w:date="2017-01-05T13:54:00Z"/>
          <w:rFonts w:cs="Arial"/>
        </w:rPr>
      </w:pPr>
      <w:del w:id="264" w:author="Goodstein, Ryan M." w:date="2017-01-05T13:54:00Z">
        <w:r w:rsidRPr="00DE2F5F" w:rsidDel="00FB242A">
          <w:rPr>
            <w:rFonts w:cs="Arial"/>
            <w:i/>
          </w:rPr>
          <w:delText>[</w:delText>
        </w:r>
        <w:r w:rsidR="002C5B3E" w:rsidRPr="00DE2F5F" w:rsidDel="00FB242A">
          <w:rPr>
            <w:rFonts w:cs="Arial"/>
            <w:i/>
          </w:rPr>
          <w:delText>Question 1</w:delText>
        </w:r>
        <w:r w:rsidR="00944194" w:rsidRPr="00DE2F5F" w:rsidDel="00FB242A">
          <w:rPr>
            <w:rFonts w:cs="Arial"/>
            <w:i/>
          </w:rPr>
          <w:delText>3</w:delText>
        </w:r>
        <w:r w:rsidR="00997A0F" w:rsidRPr="00DE2F5F" w:rsidDel="00FB242A">
          <w:rPr>
            <w:rFonts w:cs="Arial"/>
            <w:i/>
          </w:rPr>
          <w:delText>4</w:delText>
        </w:r>
        <w:r w:rsidR="001E1F77" w:rsidRPr="00DE2F5F" w:rsidDel="00FB242A">
          <w:rPr>
            <w:rFonts w:cs="Arial"/>
            <w:i/>
          </w:rPr>
          <w:delText xml:space="preserve"> is asked only of households that used a place other than a bank to send money abroad.</w:delText>
        </w:r>
        <w:r w:rsidRPr="00DE2F5F" w:rsidDel="00FB242A">
          <w:rPr>
            <w:rFonts w:cs="Arial"/>
            <w:i/>
          </w:rPr>
          <w:delText>]</w:delText>
        </w:r>
      </w:del>
    </w:p>
    <w:p w:rsidR="00975E35" w:rsidRPr="00DE2F5F" w:rsidDel="00FB242A" w:rsidRDefault="001E1F77" w:rsidP="009F5A52">
      <w:pPr>
        <w:spacing w:after="0" w:line="240" w:lineRule="auto"/>
        <w:contextualSpacing/>
        <w:rPr>
          <w:del w:id="265" w:author="Goodstein, Ryan M." w:date="2017-01-05T13:54:00Z"/>
          <w:rFonts w:cs="Arial"/>
        </w:rPr>
      </w:pPr>
      <w:del w:id="266" w:author="Goodstein, Ryan M." w:date="2017-01-05T13:54:00Z">
        <w:r w:rsidRPr="00DE2F5F" w:rsidDel="00FB242A">
          <w:rPr>
            <w:rFonts w:cs="Arial"/>
          </w:rPr>
          <w:delText>1</w:delText>
        </w:r>
        <w:r w:rsidR="00944194" w:rsidRPr="00DE2F5F" w:rsidDel="00FB242A">
          <w:rPr>
            <w:rFonts w:cs="Arial"/>
          </w:rPr>
          <w:delText>3</w:delText>
        </w:r>
        <w:r w:rsidR="00997A0F" w:rsidRPr="00DE2F5F" w:rsidDel="00FB242A">
          <w:rPr>
            <w:rFonts w:cs="Arial"/>
          </w:rPr>
          <w:delText>4</w:delText>
        </w:r>
        <w:r w:rsidR="007211A0" w:rsidRPr="00DE2F5F" w:rsidDel="00FB242A">
          <w:rPr>
            <w:rFonts w:cs="Arial"/>
          </w:rPr>
          <w:delText xml:space="preserve">. </w:delText>
        </w:r>
        <w:r w:rsidR="00997A0F" w:rsidRPr="00DE2F5F" w:rsidDel="00FB242A">
          <w:rPr>
            <w:rFonts w:cs="Arial"/>
          </w:rPr>
          <w:delText>D</w:delText>
        </w:r>
        <w:r w:rsidR="00975E35" w:rsidRPr="00DE2F5F" w:rsidDel="00FB242A">
          <w:rPr>
            <w:rFonts w:cs="Arial"/>
          </w:rPr>
          <w:delText xml:space="preserve">id you (if </w:delText>
        </w:r>
        <w:r w:rsidR="00D1748B" w:rsidRPr="00DE2F5F" w:rsidDel="00FB242A">
          <w:rPr>
            <w:rFonts w:cs="Arial"/>
          </w:rPr>
          <w:delText>OTHERS AGE</w:delText>
        </w:r>
        <w:r w:rsidR="00997A0F" w:rsidRPr="00DE2F5F" w:rsidDel="00FB242A">
          <w:rPr>
            <w:rFonts w:cs="Arial"/>
          </w:rPr>
          <w:delText>≥</w:delText>
        </w:r>
        <w:r w:rsidR="00D1748B" w:rsidRPr="00DE2F5F" w:rsidDel="00FB242A">
          <w:rPr>
            <w:rFonts w:cs="Arial"/>
          </w:rPr>
          <w:delText>15</w:delText>
        </w:r>
        <w:r w:rsidR="00975E35" w:rsidRPr="00DE2F5F" w:rsidDel="00FB242A">
          <w:rPr>
            <w:rFonts w:cs="Arial"/>
          </w:rPr>
          <w:delText xml:space="preserve"> FILL: or someone else in your household) send money abroad using a </w:delText>
        </w:r>
        <w:r w:rsidR="001C7C59" w:rsidRPr="00DE2F5F" w:rsidDel="00FB242A">
          <w:rPr>
            <w:rFonts w:cs="Arial"/>
          </w:rPr>
          <w:delText>place other than a bank</w:delText>
        </w:r>
        <w:r w:rsidR="00997A0F" w:rsidRPr="00DE2F5F" w:rsidDel="00FB242A">
          <w:rPr>
            <w:rFonts w:cs="Arial"/>
            <w:b/>
          </w:rPr>
          <w:delText xml:space="preserve"> </w:delText>
        </w:r>
        <w:r w:rsidR="00997A0F" w:rsidRPr="00DE2F5F" w:rsidDel="00FB242A">
          <w:rPr>
            <w:rFonts w:cs="Arial"/>
            <w:b/>
            <w:u w:val="single"/>
          </w:rPr>
          <w:delText>in a typical month</w:delText>
        </w:r>
        <w:r w:rsidR="00975E35" w:rsidRPr="00DE2F5F" w:rsidDel="00FB242A">
          <w:rPr>
            <w:rFonts w:cs="Arial"/>
          </w:rPr>
          <w:delText>?</w:delText>
        </w:r>
      </w:del>
    </w:p>
    <w:p w:rsidR="001C7C59" w:rsidRPr="00DE2F5F" w:rsidDel="00FB242A" w:rsidRDefault="001C7C59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67" w:author="Goodstein, Ryan M." w:date="2017-01-05T13:54:00Z"/>
          <w:rFonts w:cs="Arial"/>
        </w:rPr>
      </w:pPr>
      <w:del w:id="268" w:author="Goodstein, Ryan M." w:date="2017-01-05T13:54:00Z">
        <w:r w:rsidRPr="00DE2F5F" w:rsidDel="00FB242A">
          <w:rPr>
            <w:rFonts w:cs="Arial"/>
          </w:rPr>
          <w:delText xml:space="preserve">YES </w:delText>
        </w:r>
        <w:r w:rsidRPr="00DE2F5F" w:rsidDel="00FB242A">
          <w:rPr>
            <w:rFonts w:cs="Arial"/>
          </w:rPr>
          <w:tab/>
          <w:delText>[</w:delText>
        </w:r>
        <w:r w:rsidR="00807F20" w:rsidRPr="00DE2F5F" w:rsidDel="00FB242A">
          <w:rPr>
            <w:rFonts w:cs="Arial"/>
          </w:rPr>
          <w:delText>CONTINUE</w:delText>
        </w:r>
        <w:r w:rsidRPr="00DE2F5F" w:rsidDel="00FB242A">
          <w:rPr>
            <w:rFonts w:cs="Arial"/>
          </w:rPr>
          <w:delText>]</w:delText>
        </w:r>
      </w:del>
    </w:p>
    <w:p w:rsidR="001C7C59" w:rsidRPr="00DE2F5F" w:rsidDel="00FB242A" w:rsidRDefault="001C7C59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69" w:author="Goodstein, Ryan M." w:date="2017-01-05T13:54:00Z"/>
          <w:rFonts w:cs="Arial"/>
          <w:b/>
        </w:rPr>
      </w:pPr>
      <w:del w:id="270" w:author="Goodstein, Ryan M." w:date="2017-01-05T13:54:00Z">
        <w:r w:rsidRPr="00DE2F5F" w:rsidDel="00FB242A">
          <w:rPr>
            <w:rFonts w:cs="Arial"/>
          </w:rPr>
          <w:delText>NO</w:delText>
        </w:r>
        <w:r w:rsidRPr="00DE2F5F" w:rsidDel="00FB242A">
          <w:rPr>
            <w:rFonts w:cs="Arial"/>
          </w:rPr>
          <w:tab/>
          <w:delText>[</w:delText>
        </w:r>
        <w:r w:rsidR="00807F20" w:rsidRPr="00DE2F5F" w:rsidDel="00FB242A">
          <w:rPr>
            <w:rFonts w:cs="Arial"/>
          </w:rPr>
          <w:delText>CONTINUE</w:delText>
        </w:r>
        <w:r w:rsidRPr="00DE2F5F" w:rsidDel="00FB242A">
          <w:rPr>
            <w:rFonts w:cs="Arial"/>
          </w:rPr>
          <w:delText>]</w:delText>
        </w:r>
      </w:del>
    </w:p>
    <w:p w:rsidR="001C7C59" w:rsidRPr="00DE2F5F" w:rsidDel="00FB242A" w:rsidRDefault="001C7C59" w:rsidP="00871573">
      <w:pPr>
        <w:pStyle w:val="ListParagraph"/>
        <w:numPr>
          <w:ilvl w:val="4"/>
          <w:numId w:val="16"/>
        </w:numPr>
        <w:tabs>
          <w:tab w:val="right" w:pos="9360"/>
        </w:tabs>
        <w:spacing w:after="0" w:line="240" w:lineRule="auto"/>
        <w:ind w:left="1080"/>
        <w:rPr>
          <w:del w:id="271" w:author="Goodstein, Ryan M." w:date="2017-01-05T13:54:00Z"/>
          <w:rFonts w:cs="Arial"/>
          <w:b/>
        </w:rPr>
      </w:pPr>
      <w:del w:id="272" w:author="Goodstein, Ryan M." w:date="2017-01-05T13:54:00Z">
        <w:r w:rsidRPr="00DE2F5F" w:rsidDel="00FB242A">
          <w:rPr>
            <w:rFonts w:cs="Arial"/>
          </w:rPr>
          <w:delText>DK/REFUSE</w:delText>
        </w:r>
        <w:r w:rsidRPr="00DE2F5F" w:rsidDel="00FB242A">
          <w:rPr>
            <w:rFonts w:cs="Arial"/>
          </w:rPr>
          <w:tab/>
          <w:delText>[</w:delText>
        </w:r>
        <w:r w:rsidR="00807F20" w:rsidRPr="00DE2F5F" w:rsidDel="00FB242A">
          <w:rPr>
            <w:rFonts w:cs="Arial"/>
          </w:rPr>
          <w:delText>CONTINUE</w:delText>
        </w:r>
        <w:r w:rsidRPr="00DE2F5F" w:rsidDel="00FB242A">
          <w:rPr>
            <w:rFonts w:cs="Arial"/>
          </w:rPr>
          <w:delText>]</w:delText>
        </w:r>
      </w:del>
    </w:p>
    <w:p w:rsidR="00D7233E" w:rsidRPr="00DE2F5F" w:rsidDel="00FB242A" w:rsidRDefault="00D7233E" w:rsidP="009F5A52">
      <w:pPr>
        <w:pStyle w:val="ListParagraph"/>
        <w:spacing w:after="0" w:line="240" w:lineRule="auto"/>
        <w:ind w:left="1080"/>
        <w:rPr>
          <w:del w:id="273" w:author="Goodstein, Ryan M." w:date="2017-01-05T13:54:00Z"/>
          <w:rFonts w:cs="Arial"/>
        </w:rPr>
      </w:pPr>
    </w:p>
    <w:p w:rsidR="00712E97" w:rsidRPr="00DE2F5F" w:rsidRDefault="00712E97" w:rsidP="009F5A52">
      <w:pPr>
        <w:pStyle w:val="ListParagraph"/>
        <w:spacing w:after="0" w:line="240" w:lineRule="auto"/>
        <w:ind w:left="1080"/>
        <w:rPr>
          <w:rFonts w:cs="Arial"/>
        </w:rPr>
      </w:pPr>
    </w:p>
    <w:p w:rsidR="00FB242A" w:rsidRPr="00DE2F5F" w:rsidRDefault="00FB242A" w:rsidP="00FB242A">
      <w:pPr>
        <w:spacing w:after="0" w:line="240" w:lineRule="auto"/>
        <w:contextualSpacing/>
        <w:rPr>
          <w:ins w:id="274" w:author="Goodstein, Ryan M." w:date="2017-01-05T13:55:00Z"/>
          <w:rFonts w:cs="Arial"/>
        </w:rPr>
      </w:pPr>
      <w:ins w:id="275" w:author="Goodstein, Ryan M." w:date="2017-01-05T13:55:00Z">
        <w:r w:rsidRPr="00DE2F5F">
          <w:rPr>
            <w:rFonts w:cs="Arial"/>
            <w:i/>
          </w:rPr>
          <w:t>[Question 135</w:t>
        </w:r>
      </w:ins>
      <w:ins w:id="276" w:author="Goodstein, Ryan M." w:date="2017-01-05T13:56:00Z">
        <w:r w:rsidRPr="00DE2F5F">
          <w:rPr>
            <w:rFonts w:cs="Arial"/>
            <w:i/>
          </w:rPr>
          <w:t xml:space="preserve"> is asked only of h</w:t>
        </w:r>
      </w:ins>
      <w:ins w:id="277" w:author="Goodstein, Ryan M." w:date="2017-01-05T13:55:00Z">
        <w:r w:rsidRPr="00DE2F5F">
          <w:rPr>
            <w:rFonts w:cs="Arial"/>
            <w:i/>
          </w:rPr>
          <w:t>ouseholds that sent money abroad</w:t>
        </w:r>
      </w:ins>
      <w:ins w:id="278" w:author="Goodstein, Ryan M." w:date="2017-01-05T13:56:00Z">
        <w:r w:rsidRPr="00DE2F5F">
          <w:rPr>
            <w:rFonts w:cs="Arial"/>
            <w:i/>
          </w:rPr>
          <w:t xml:space="preserve"> (Q130=YES)</w:t>
        </w:r>
      </w:ins>
      <w:ins w:id="279" w:author="Weinstein, Jeffrey" w:date="2017-01-05T22:50:00Z">
        <w:r w:rsidR="001D076C">
          <w:rPr>
            <w:rFonts w:cs="Arial"/>
            <w:i/>
          </w:rPr>
          <w:t>.</w:t>
        </w:r>
      </w:ins>
      <w:ins w:id="280" w:author="Goodstein, Ryan M." w:date="2017-01-05T13:55:00Z">
        <w:r w:rsidRPr="00DE2F5F">
          <w:rPr>
            <w:rFonts w:cs="Arial"/>
            <w:i/>
          </w:rPr>
          <w:t>]</w:t>
        </w:r>
      </w:ins>
    </w:p>
    <w:p w:rsidR="00FB242A" w:rsidRPr="00DE2F5F" w:rsidRDefault="00FB242A" w:rsidP="00FB242A">
      <w:pPr>
        <w:spacing w:after="0" w:line="240" w:lineRule="auto"/>
        <w:rPr>
          <w:ins w:id="281" w:author="Goodstein, Ryan M." w:date="2017-01-05T13:55:00Z"/>
          <w:rFonts w:cs="Arial"/>
        </w:rPr>
      </w:pPr>
      <w:ins w:id="282" w:author="Goodstein, Ryan M." w:date="2017-01-05T13:55:00Z">
        <w:r w:rsidRPr="00DE2F5F">
          <w:rPr>
            <w:rFonts w:cs="Arial"/>
          </w:rPr>
          <w:t xml:space="preserve">135.  When sending money abroad in the </w:t>
        </w:r>
      </w:ins>
      <w:ins w:id="283" w:author="Weinstein, Jeffrey" w:date="2017-02-01T09:21:00Z">
        <w:r w:rsidR="00047F92">
          <w:rPr>
            <w:rFonts w:cs="Arial"/>
          </w:rPr>
          <w:t>last</w:t>
        </w:r>
      </w:ins>
      <w:ins w:id="284" w:author="Goodstein, Ryan M." w:date="2017-01-05T13:55:00Z">
        <w:r w:rsidRPr="00DE2F5F">
          <w:rPr>
            <w:rFonts w:cs="Arial"/>
          </w:rPr>
          <w:t xml:space="preserve"> 12 months, did you (if OTHERS AGE≥15 FILL: or someone else in your household) use… (</w:t>
        </w:r>
        <w:r w:rsidRPr="00DE2F5F">
          <w:rPr>
            <w:rFonts w:cs="Arial"/>
            <w:i/>
          </w:rPr>
          <w:t>Mark all that apply.</w:t>
        </w:r>
        <w:r w:rsidRPr="00DE2F5F">
          <w:rPr>
            <w:rFonts w:cs="Arial"/>
          </w:rPr>
          <w:t>)</w:t>
        </w:r>
      </w:ins>
    </w:p>
    <w:p w:rsidR="00FB242A" w:rsidRPr="00DE2F5F" w:rsidRDefault="00FB242A" w:rsidP="00871573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ind w:left="1080"/>
        <w:rPr>
          <w:ins w:id="285" w:author="Goodstein, Ryan M." w:date="2017-01-05T13:55:00Z"/>
          <w:rFonts w:cs="Arial"/>
        </w:rPr>
      </w:pPr>
      <w:ins w:id="286" w:author="Goodstein, Ryan M." w:date="2017-01-05T13:55:00Z">
        <w:r w:rsidRPr="00DE2F5F">
          <w:rPr>
            <w:rFonts w:cs="Arial"/>
          </w:rPr>
          <w:t>A bank?</w:t>
        </w:r>
        <w:r w:rsidRPr="00DE2F5F">
          <w:rPr>
            <w:rFonts w:cs="Arial"/>
          </w:rPr>
          <w:tab/>
          <w:t>[CONTINUE]</w:t>
        </w:r>
      </w:ins>
    </w:p>
    <w:p w:rsidR="00FB242A" w:rsidRPr="00DE2F5F" w:rsidRDefault="00FB242A" w:rsidP="00871573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ind w:left="1080"/>
        <w:rPr>
          <w:ins w:id="287" w:author="Goodstein, Ryan M." w:date="2017-01-05T13:55:00Z"/>
          <w:rFonts w:cs="Arial"/>
        </w:rPr>
      </w:pPr>
      <w:ins w:id="288" w:author="Goodstein, Ryan M." w:date="2017-01-05T13:55:00Z">
        <w:r w:rsidRPr="00DE2F5F">
          <w:rPr>
            <w:rFonts w:cs="Arial"/>
          </w:rPr>
          <w:t>A place other than a bank?</w:t>
        </w:r>
        <w:r w:rsidRPr="00DE2F5F">
          <w:rPr>
            <w:rFonts w:cs="Arial"/>
          </w:rPr>
          <w:tab/>
          <w:t>[CONTINUE]</w:t>
        </w:r>
      </w:ins>
    </w:p>
    <w:p w:rsidR="00FB242A" w:rsidRPr="00DE2F5F" w:rsidRDefault="00FB242A" w:rsidP="00871573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ind w:left="1080"/>
        <w:rPr>
          <w:ins w:id="289" w:author="Goodstein, Ryan M." w:date="2017-01-05T13:55:00Z"/>
          <w:rFonts w:cs="Arial"/>
        </w:rPr>
      </w:pPr>
      <w:ins w:id="290" w:author="Goodstein, Ryan M." w:date="2017-01-05T13:55:00Z">
        <w:r w:rsidRPr="00DE2F5F">
          <w:rPr>
            <w:rFonts w:cs="Arial"/>
          </w:rPr>
          <w:t>Other (Specify)</w:t>
        </w:r>
        <w:r w:rsidRPr="00DE2F5F">
          <w:rPr>
            <w:rFonts w:cs="Arial"/>
          </w:rPr>
          <w:tab/>
          <w:t>[CONTINUE]</w:t>
        </w:r>
      </w:ins>
    </w:p>
    <w:p w:rsidR="00FB242A" w:rsidRPr="00DE2F5F" w:rsidRDefault="00FB242A" w:rsidP="00871573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ind w:left="1080"/>
        <w:rPr>
          <w:ins w:id="291" w:author="Goodstein, Ryan M." w:date="2017-01-05T13:55:00Z"/>
          <w:rFonts w:cs="Arial"/>
        </w:rPr>
      </w:pPr>
      <w:ins w:id="292" w:author="Goodstein, Ryan M." w:date="2017-01-05T13:55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FB242A" w:rsidRPr="00DE2F5F" w:rsidRDefault="00FB242A" w:rsidP="00FB242A">
      <w:pPr>
        <w:spacing w:after="0" w:line="240" w:lineRule="auto"/>
        <w:rPr>
          <w:ins w:id="293" w:author="Goodstein, Ryan M." w:date="2017-01-05T14:48:00Z"/>
          <w:rFonts w:cs="Arial"/>
        </w:rPr>
      </w:pPr>
    </w:p>
    <w:p w:rsidR="00583081" w:rsidRPr="00DE2F5F" w:rsidRDefault="00583081" w:rsidP="00FB242A">
      <w:pPr>
        <w:spacing w:after="0" w:line="240" w:lineRule="auto"/>
        <w:rPr>
          <w:ins w:id="294" w:author="Goodstein, Ryan M." w:date="2017-01-05T13:55:00Z"/>
          <w:rFonts w:cs="Arial"/>
        </w:rPr>
      </w:pPr>
    </w:p>
    <w:p w:rsidR="00D4665C" w:rsidRPr="00DE2F5F" w:rsidRDefault="00D00FBD" w:rsidP="00D4665C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b/>
        </w:rPr>
        <w:t xml:space="preserve">The next </w:t>
      </w:r>
      <w:r w:rsidR="00436095" w:rsidRPr="00DE2F5F">
        <w:rPr>
          <w:rFonts w:cs="Arial"/>
          <w:b/>
        </w:rPr>
        <w:t xml:space="preserve">few </w:t>
      </w:r>
      <w:r w:rsidRPr="00DE2F5F">
        <w:rPr>
          <w:rFonts w:cs="Arial"/>
          <w:b/>
        </w:rPr>
        <w:t>question</w:t>
      </w:r>
      <w:r w:rsidR="00436095" w:rsidRPr="00DE2F5F">
        <w:rPr>
          <w:rFonts w:cs="Arial"/>
          <w:b/>
        </w:rPr>
        <w:t>s</w:t>
      </w:r>
      <w:r w:rsidR="00AA51B7" w:rsidRPr="00DE2F5F">
        <w:rPr>
          <w:rFonts w:cs="Arial"/>
          <w:b/>
        </w:rPr>
        <w:t xml:space="preserve"> </w:t>
      </w:r>
      <w:r w:rsidR="00436095" w:rsidRPr="00DE2F5F">
        <w:rPr>
          <w:rFonts w:cs="Arial"/>
          <w:b/>
        </w:rPr>
        <w:t xml:space="preserve">are </w:t>
      </w:r>
      <w:r w:rsidRPr="00DE2F5F">
        <w:rPr>
          <w:rFonts w:cs="Arial"/>
          <w:b/>
        </w:rPr>
        <w:t xml:space="preserve">about the different ways </w:t>
      </w:r>
      <w:r w:rsidR="00C65B97" w:rsidRPr="00DE2F5F">
        <w:rPr>
          <w:rFonts w:cs="Arial"/>
          <w:b/>
        </w:rPr>
        <w:t xml:space="preserve">people </w:t>
      </w:r>
      <w:r w:rsidRPr="00DE2F5F">
        <w:rPr>
          <w:rFonts w:cs="Arial"/>
          <w:b/>
        </w:rPr>
        <w:t xml:space="preserve">receive </w:t>
      </w:r>
      <w:r w:rsidR="00AC4812" w:rsidRPr="00DE2F5F">
        <w:rPr>
          <w:rFonts w:cs="Arial"/>
          <w:b/>
        </w:rPr>
        <w:t>income</w:t>
      </w:r>
      <w:r w:rsidR="007211A0" w:rsidRPr="00DE2F5F">
        <w:rPr>
          <w:rFonts w:cs="Arial"/>
        </w:rPr>
        <w:t xml:space="preserve">. </w:t>
      </w:r>
      <w:r w:rsidR="008841D2" w:rsidRPr="00DE2F5F">
        <w:rPr>
          <w:rFonts w:cs="Arial"/>
          <w:b/>
        </w:rPr>
        <w:t xml:space="preserve">People </w:t>
      </w:r>
      <w:r w:rsidR="00FD5F68" w:rsidRPr="00DE2F5F">
        <w:rPr>
          <w:rFonts w:cs="Arial"/>
          <w:b/>
        </w:rPr>
        <w:t xml:space="preserve">may </w:t>
      </w:r>
      <w:r w:rsidR="00D864C4" w:rsidRPr="00DE2F5F">
        <w:rPr>
          <w:rFonts w:cs="Arial"/>
          <w:b/>
        </w:rPr>
        <w:t xml:space="preserve">receive income from work, </w:t>
      </w:r>
      <w:ins w:id="295" w:author="Goodstein, Ryan M." w:date="2017-01-05T13:57:00Z">
        <w:r w:rsidR="00FB242A" w:rsidRPr="00DE2F5F">
          <w:rPr>
            <w:rFonts w:cs="Arial"/>
            <w:b/>
          </w:rPr>
          <w:t xml:space="preserve">retirement, </w:t>
        </w:r>
      </w:ins>
      <w:r w:rsidR="00D864C4" w:rsidRPr="00DE2F5F">
        <w:rPr>
          <w:rFonts w:cs="Arial"/>
          <w:b/>
        </w:rPr>
        <w:t xml:space="preserve">government benefits, or other </w:t>
      </w:r>
      <w:del w:id="296" w:author="Weinstein, Jeffrey" w:date="2017-01-26T09:52:00Z">
        <w:r w:rsidR="00D864C4" w:rsidRPr="00DE2F5F" w:rsidDel="002E19A7">
          <w:rPr>
            <w:rFonts w:cs="Arial"/>
            <w:b/>
          </w:rPr>
          <w:delText xml:space="preserve">regular </w:delText>
        </w:r>
      </w:del>
      <w:r w:rsidR="0010588B" w:rsidRPr="00DE2F5F">
        <w:rPr>
          <w:rFonts w:cs="Arial"/>
          <w:b/>
        </w:rPr>
        <w:t xml:space="preserve">sources </w:t>
      </w:r>
      <w:r w:rsidR="00D864C4" w:rsidRPr="00DE2F5F">
        <w:rPr>
          <w:rFonts w:cs="Arial"/>
          <w:b/>
        </w:rPr>
        <w:t xml:space="preserve">in a number of ways. </w:t>
      </w:r>
      <w:r w:rsidR="00A979B1" w:rsidRPr="00DE2F5F">
        <w:rPr>
          <w:rFonts w:cs="Arial"/>
          <w:b/>
        </w:rPr>
        <w:t>Think about</w:t>
      </w:r>
      <w:r w:rsidR="008841D2" w:rsidRPr="00DE2F5F">
        <w:rPr>
          <w:rFonts w:cs="Arial"/>
          <w:b/>
        </w:rPr>
        <w:t xml:space="preserve"> </w:t>
      </w:r>
      <w:r w:rsidR="00AE63B0" w:rsidRPr="00DE2F5F">
        <w:rPr>
          <w:rFonts w:cs="Arial"/>
          <w:b/>
        </w:rPr>
        <w:t>the</w:t>
      </w:r>
      <w:r w:rsidR="00FD5F68" w:rsidRPr="00DE2F5F">
        <w:rPr>
          <w:rFonts w:cs="Arial"/>
          <w:b/>
        </w:rPr>
        <w:t xml:space="preserve"> ways </w:t>
      </w:r>
      <w:del w:id="297" w:author="Weinstein, Jeffrey" w:date="2017-01-26T09:24:00Z">
        <w:r w:rsidR="00A979B1" w:rsidRPr="00DE2F5F" w:rsidDel="000D33E7">
          <w:rPr>
            <w:rFonts w:cs="Arial"/>
            <w:b/>
          </w:rPr>
          <w:delText xml:space="preserve">income </w:delText>
        </w:r>
        <w:r w:rsidR="00FD5F68" w:rsidRPr="00DE2F5F" w:rsidDel="000D33E7">
          <w:rPr>
            <w:rFonts w:cs="Arial"/>
            <w:b/>
          </w:rPr>
          <w:delText xml:space="preserve">has come </w:delText>
        </w:r>
        <w:r w:rsidR="00A979B1" w:rsidRPr="00DE2F5F" w:rsidDel="000D33E7">
          <w:rPr>
            <w:rFonts w:cs="Arial"/>
            <w:b/>
          </w:rPr>
          <w:delText xml:space="preserve">into </w:delText>
        </w:r>
      </w:del>
      <w:r w:rsidR="00A979B1" w:rsidRPr="00DE2F5F">
        <w:rPr>
          <w:rFonts w:cs="Arial"/>
          <w:b/>
        </w:rPr>
        <w:t>your household</w:t>
      </w:r>
      <w:r w:rsidR="00FD5F68" w:rsidRPr="00DE2F5F">
        <w:rPr>
          <w:rFonts w:cs="Arial"/>
          <w:b/>
        </w:rPr>
        <w:t xml:space="preserve"> </w:t>
      </w:r>
      <w:ins w:id="298" w:author="Weinstein, Jeffrey" w:date="2017-01-26T09:24:00Z">
        <w:r w:rsidR="000D33E7">
          <w:rPr>
            <w:rFonts w:cs="Arial"/>
            <w:b/>
          </w:rPr>
          <w:t xml:space="preserve">has received income </w:t>
        </w:r>
      </w:ins>
      <w:ins w:id="299" w:author="Weinstein, Jeffrey" w:date="2017-01-26T09:25:00Z">
        <w:r w:rsidR="00E4346C">
          <w:rPr>
            <w:rFonts w:cs="Arial"/>
            <w:b/>
          </w:rPr>
          <w:t xml:space="preserve">during a typical month, </w:t>
        </w:r>
      </w:ins>
      <w:r w:rsidR="00FD5F68" w:rsidRPr="00DE2F5F">
        <w:rPr>
          <w:rFonts w:cs="Arial"/>
          <w:b/>
        </w:rPr>
        <w:t>in the past 12 months</w:t>
      </w:r>
      <w:del w:id="300" w:author="Weinstein, Jeffrey" w:date="2017-02-01T09:24:00Z">
        <w:r w:rsidR="00FD5F68" w:rsidRPr="00DE2F5F" w:rsidDel="00047F92">
          <w:rPr>
            <w:rFonts w:cs="Arial"/>
            <w:b/>
          </w:rPr>
          <w:delText xml:space="preserve">, that is since </w:delText>
        </w:r>
        <w:r w:rsidR="00AA51B7" w:rsidRPr="00DE2F5F" w:rsidDel="00047F92">
          <w:rPr>
            <w:rFonts w:cs="Arial"/>
            <w:b/>
          </w:rPr>
          <w:delText>June 2014</w:delText>
        </w:r>
      </w:del>
      <w:r w:rsidR="00A979B1" w:rsidRPr="00DE2F5F">
        <w:rPr>
          <w:rFonts w:cs="Arial"/>
          <w:b/>
        </w:rPr>
        <w:t xml:space="preserve">. </w:t>
      </w:r>
    </w:p>
    <w:p w:rsidR="00D4665C" w:rsidRPr="00DE2F5F" w:rsidRDefault="00D4665C" w:rsidP="009F5A52">
      <w:pPr>
        <w:spacing w:after="0" w:line="240" w:lineRule="auto"/>
        <w:contextualSpacing/>
        <w:rPr>
          <w:rFonts w:cs="Arial"/>
        </w:rPr>
      </w:pPr>
    </w:p>
    <w:p w:rsidR="005A46B5" w:rsidRPr="00DE2F5F" w:rsidRDefault="005A46B5" w:rsidP="005A46B5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[Question 140a is asked of all households.]</w:t>
      </w:r>
    </w:p>
    <w:p w:rsidR="005A46B5" w:rsidRPr="00DE2F5F" w:rsidRDefault="005A46B5" w:rsidP="005A46B5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140a. </w:t>
      </w:r>
      <w:proofErr w:type="gramStart"/>
      <w:r w:rsidRPr="00DE2F5F">
        <w:rPr>
          <w:rFonts w:cs="Arial"/>
          <w:b/>
        </w:rPr>
        <w:t>In</w:t>
      </w:r>
      <w:proofErr w:type="gramEnd"/>
      <w:r w:rsidRPr="00DE2F5F">
        <w:rPr>
          <w:rFonts w:cs="Arial"/>
          <w:b/>
        </w:rPr>
        <w:t xml:space="preserve"> a typical month</w:t>
      </w:r>
      <w:r w:rsidRPr="00DE2F5F">
        <w:rPr>
          <w:rFonts w:cs="Arial"/>
        </w:rPr>
        <w:t>, have you (if OTHERS AGE≥15 FILL: or others in your household) received income by paper check or money order?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DID NOT RECEIVE INCOME </w:t>
      </w:r>
      <w:ins w:id="301" w:author="Weinstein, Jeffrey" w:date="2017-01-26T08:27:00Z">
        <w:r w:rsidR="003818AE">
          <w:rPr>
            <w:rFonts w:cs="Arial"/>
          </w:rPr>
          <w:t xml:space="preserve">IN PAST 12 MONTHS </w:t>
        </w:r>
      </w:ins>
      <w:r w:rsidRPr="00DE2F5F">
        <w:rPr>
          <w:rFonts w:cs="Arial"/>
        </w:rPr>
        <w:t>(VOLUNTEERED)</w:t>
      </w:r>
      <w:r w:rsidRPr="00DE2F5F">
        <w:rPr>
          <w:rFonts w:cs="Arial"/>
        </w:rPr>
        <w:tab/>
        <w:t>[SKIP TO Q150a]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08200E" w:rsidRDefault="005A46B5" w:rsidP="005A46B5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 xml:space="preserve"> </w:t>
      </w:r>
    </w:p>
    <w:p w:rsidR="00960B2F" w:rsidRPr="00DE2F5F" w:rsidRDefault="00E83436" w:rsidP="005A46B5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960B2F" w:rsidRPr="00DE2F5F">
        <w:rPr>
          <w:rFonts w:cs="Arial"/>
          <w:i/>
        </w:rPr>
        <w:t xml:space="preserve">Question </w:t>
      </w:r>
      <w:r w:rsidR="005A46B5" w:rsidRPr="00DE2F5F">
        <w:rPr>
          <w:rFonts w:cs="Arial"/>
          <w:i/>
        </w:rPr>
        <w:t xml:space="preserve">140b </w:t>
      </w:r>
      <w:r w:rsidR="00960B2F" w:rsidRPr="00DE2F5F">
        <w:rPr>
          <w:rFonts w:cs="Arial"/>
          <w:i/>
        </w:rPr>
        <w:t xml:space="preserve">is </w:t>
      </w:r>
      <w:r w:rsidR="002E2553" w:rsidRPr="00DE2F5F">
        <w:rPr>
          <w:rFonts w:cs="Arial"/>
          <w:i/>
        </w:rPr>
        <w:t>asked only</w:t>
      </w:r>
      <w:r w:rsidR="00960B2F" w:rsidRPr="00DE2F5F">
        <w:rPr>
          <w:rFonts w:cs="Arial"/>
          <w:i/>
        </w:rPr>
        <w:t xml:space="preserve"> of households </w:t>
      </w:r>
      <w:r w:rsidR="00031D60" w:rsidRPr="00DE2F5F">
        <w:rPr>
          <w:rFonts w:cs="Arial"/>
          <w:i/>
        </w:rPr>
        <w:t>that</w:t>
      </w:r>
      <w:r w:rsidR="00960B2F" w:rsidRPr="00DE2F5F">
        <w:rPr>
          <w:rFonts w:cs="Arial"/>
          <w:i/>
        </w:rPr>
        <w:t xml:space="preserve"> are banked or recently unbanked</w:t>
      </w:r>
      <w:r w:rsidRPr="00DE2F5F">
        <w:rPr>
          <w:rFonts w:cs="Arial"/>
          <w:i/>
        </w:rPr>
        <w:t>.]</w:t>
      </w:r>
    </w:p>
    <w:p w:rsidR="00D4665C" w:rsidRPr="00DE2F5F" w:rsidRDefault="005A46B5" w:rsidP="00D4665C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140b</w:t>
      </w:r>
      <w:r w:rsidR="00D4665C" w:rsidRPr="00DE2F5F">
        <w:rPr>
          <w:rFonts w:cs="Arial"/>
        </w:rPr>
        <w:t xml:space="preserve">. </w:t>
      </w:r>
      <w:del w:id="302" w:author="Goodstein, Ryan M." w:date="2017-01-05T14:01:00Z">
        <w:r w:rsidR="000F232B" w:rsidRPr="00DE2F5F" w:rsidDel="00FB242A">
          <w:rPr>
            <w:rFonts w:cs="Arial"/>
          </w:rPr>
          <w:delText xml:space="preserve">In a typical month, </w:delText>
        </w:r>
        <w:r w:rsidR="00D4665C" w:rsidRPr="00DE2F5F" w:rsidDel="00FB242A">
          <w:rPr>
            <w:rFonts w:cs="Arial"/>
          </w:rPr>
          <w:delText xml:space="preserve">have you </w:delText>
        </w:r>
        <w:r w:rsidR="00330402" w:rsidRPr="00DE2F5F" w:rsidDel="00FB242A">
          <w:rPr>
            <w:rFonts w:cs="Arial"/>
          </w:rPr>
          <w:delText xml:space="preserve">(if OTHERS AGE≥15 FILL: or others in your household) </w:delText>
        </w:r>
        <w:r w:rsidR="00D4665C" w:rsidRPr="00DE2F5F" w:rsidDel="00FB242A">
          <w:rPr>
            <w:rFonts w:cs="Arial"/>
          </w:rPr>
          <w:delText>received income or benefits</w:delText>
        </w:r>
      </w:del>
      <w:ins w:id="303" w:author="Goodstein, Ryan M." w:date="2017-01-05T14:01:00Z">
        <w:r w:rsidR="00FB242A" w:rsidRPr="00DE2F5F">
          <w:rPr>
            <w:rFonts w:cs="Arial"/>
          </w:rPr>
          <w:t>How about</w:t>
        </w:r>
      </w:ins>
      <w:r w:rsidR="00D4665C" w:rsidRPr="00DE2F5F">
        <w:rPr>
          <w:rFonts w:cs="Arial"/>
        </w:rPr>
        <w:t xml:space="preserve"> </w:t>
      </w:r>
      <w:r w:rsidR="003E498B" w:rsidRPr="00DE2F5F">
        <w:rPr>
          <w:rFonts w:cs="Arial"/>
        </w:rPr>
        <w:t xml:space="preserve">through </w:t>
      </w:r>
      <w:r w:rsidR="00D4665C" w:rsidRPr="00DE2F5F">
        <w:rPr>
          <w:rFonts w:cs="Arial"/>
        </w:rPr>
        <w:t>direct deposit or electronic transfer into a bank account</w:t>
      </w:r>
      <w:r w:rsidR="00330402" w:rsidRPr="00DE2F5F">
        <w:rPr>
          <w:rFonts w:cs="Arial"/>
        </w:rPr>
        <w:t>?</w:t>
      </w:r>
      <w:r w:rsidR="00D4665C" w:rsidRPr="00DE2F5F">
        <w:rPr>
          <w:rFonts w:cs="Arial"/>
        </w:rPr>
        <w:t xml:space="preserve">   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D4665C" w:rsidRPr="00DE2F5F" w:rsidRDefault="008056AB" w:rsidP="008056AB">
      <w:pPr>
        <w:tabs>
          <w:tab w:val="left" w:pos="8667"/>
        </w:tabs>
        <w:spacing w:after="0" w:line="240" w:lineRule="auto"/>
        <w:contextualSpacing/>
        <w:rPr>
          <w:rFonts w:cs="Arial"/>
        </w:rPr>
      </w:pPr>
      <w:ins w:id="304" w:author="Weinstein, Jeffrey" w:date="2017-01-26T08:38:00Z">
        <w:r>
          <w:rPr>
            <w:rFonts w:cs="Arial"/>
          </w:rPr>
          <w:tab/>
        </w:r>
      </w:ins>
    </w:p>
    <w:p w:rsidR="00960B2F" w:rsidRPr="00DE2F5F" w:rsidRDefault="00E83436" w:rsidP="00D4665C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960B2F" w:rsidRPr="00DE2F5F">
        <w:rPr>
          <w:rFonts w:cs="Arial"/>
          <w:i/>
        </w:rPr>
        <w:t xml:space="preserve">Question </w:t>
      </w:r>
      <w:r w:rsidR="005A46B5" w:rsidRPr="00DE2F5F">
        <w:rPr>
          <w:rFonts w:cs="Arial"/>
          <w:i/>
        </w:rPr>
        <w:t xml:space="preserve">140c </w:t>
      </w:r>
      <w:r w:rsidR="00960B2F" w:rsidRPr="00DE2F5F">
        <w:rPr>
          <w:rFonts w:cs="Arial"/>
          <w:i/>
        </w:rPr>
        <w:t xml:space="preserve">is </w:t>
      </w:r>
      <w:r w:rsidR="002E2553" w:rsidRPr="00DE2F5F">
        <w:rPr>
          <w:rFonts w:cs="Arial"/>
          <w:i/>
        </w:rPr>
        <w:t>asked only</w:t>
      </w:r>
      <w:r w:rsidR="00960B2F" w:rsidRPr="00DE2F5F">
        <w:rPr>
          <w:rFonts w:cs="Arial"/>
          <w:i/>
        </w:rPr>
        <w:t xml:space="preserve"> of household</w:t>
      </w:r>
      <w:r w:rsidR="00031D60" w:rsidRPr="00DE2F5F">
        <w:rPr>
          <w:rFonts w:cs="Arial"/>
          <w:i/>
        </w:rPr>
        <w:t>s</w:t>
      </w:r>
      <w:r w:rsidR="00960B2F" w:rsidRPr="00DE2F5F">
        <w:rPr>
          <w:rFonts w:cs="Arial"/>
          <w:i/>
        </w:rPr>
        <w:t xml:space="preserve"> </w:t>
      </w:r>
      <w:r w:rsidR="00031D60" w:rsidRPr="00DE2F5F">
        <w:rPr>
          <w:rFonts w:cs="Arial"/>
          <w:i/>
        </w:rPr>
        <w:t>that</w:t>
      </w:r>
      <w:r w:rsidR="00960B2F" w:rsidRPr="00DE2F5F">
        <w:rPr>
          <w:rFonts w:cs="Arial"/>
          <w:i/>
        </w:rPr>
        <w:t xml:space="preserve"> </w:t>
      </w:r>
      <w:del w:id="305" w:author="Weinstein, Jeffrey" w:date="2017-02-01T10:17:00Z">
        <w:r w:rsidR="00960B2F" w:rsidRPr="00DE2F5F" w:rsidDel="00F07EC1">
          <w:rPr>
            <w:rFonts w:cs="Arial"/>
            <w:i/>
          </w:rPr>
          <w:delText xml:space="preserve">have </w:delText>
        </w:r>
      </w:del>
      <w:r w:rsidR="00960B2F" w:rsidRPr="00DE2F5F">
        <w:rPr>
          <w:rFonts w:cs="Arial"/>
          <w:i/>
        </w:rPr>
        <w:t>used a prepaid card</w:t>
      </w:r>
      <w:ins w:id="306" w:author="Sharma, Dhruv" w:date="2017-01-06T08:47:00Z">
        <w:r w:rsidR="00473727">
          <w:rPr>
            <w:rFonts w:cs="Arial"/>
            <w:i/>
          </w:rPr>
          <w:t xml:space="preserve"> </w:t>
        </w:r>
      </w:ins>
      <w:ins w:id="307" w:author="Weinstein, Jeffrey" w:date="2017-01-26T08:33:00Z">
        <w:r w:rsidR="003818AE">
          <w:rPr>
            <w:rFonts w:cs="Arial"/>
            <w:i/>
          </w:rPr>
          <w:t>in the past 12 months</w:t>
        </w:r>
      </w:ins>
      <w:ins w:id="308" w:author="Sharma, Dhruv" w:date="2017-01-06T08:47:00Z">
        <w:del w:id="309" w:author="Weinstein, Jeffrey" w:date="2017-01-26T12:26:00Z">
          <w:r w:rsidR="00473727" w:rsidDel="00CF17FB">
            <w:rPr>
              <w:rFonts w:cs="Arial"/>
              <w:i/>
            </w:rPr>
            <w:delText>(Q110=YES)</w:delText>
          </w:r>
        </w:del>
      </w:ins>
      <w:del w:id="310" w:author="Goodstein, Ryan M." w:date="2017-01-05T16:08:00Z">
        <w:r w:rsidR="00CC66CA" w:rsidDel="00CC66CA">
          <w:rPr>
            <w:rFonts w:cs="Arial"/>
            <w:i/>
          </w:rPr>
          <w:delText xml:space="preserve"> </w:delText>
        </w:r>
        <w:r w:rsidR="00CC66CA" w:rsidRPr="00CC66CA" w:rsidDel="00CC66CA">
          <w:rPr>
            <w:rFonts w:cs="Arial"/>
            <w:i/>
          </w:rPr>
          <w:delText>and that have received income</w:delText>
        </w:r>
      </w:del>
      <w:r w:rsidR="00854A27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D4665C" w:rsidRPr="00DE2F5F" w:rsidRDefault="005A46B5" w:rsidP="00D4665C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140c</w:t>
      </w:r>
      <w:r w:rsidR="00330402" w:rsidRPr="00DE2F5F">
        <w:rPr>
          <w:rFonts w:cs="Arial"/>
        </w:rPr>
        <w:t xml:space="preserve">. </w:t>
      </w:r>
      <w:proofErr w:type="gramStart"/>
      <w:r w:rsidR="00D4665C" w:rsidRPr="00DE2F5F">
        <w:rPr>
          <w:rFonts w:cs="Arial"/>
        </w:rPr>
        <w:t>In</w:t>
      </w:r>
      <w:proofErr w:type="gramEnd"/>
      <w:r w:rsidR="00D4665C" w:rsidRPr="00DE2F5F">
        <w:rPr>
          <w:rFonts w:cs="Arial"/>
        </w:rPr>
        <w:t xml:space="preserve"> a typical month, have you</w:t>
      </w:r>
      <w:r w:rsidR="00330402" w:rsidRPr="00DE2F5F">
        <w:rPr>
          <w:rFonts w:cs="Arial"/>
        </w:rPr>
        <w:t xml:space="preserve"> (if OTHERS AGE≥15 FILL: or others in your household) </w:t>
      </w:r>
      <w:r w:rsidR="00D4665C" w:rsidRPr="00DE2F5F">
        <w:rPr>
          <w:rFonts w:cs="Arial"/>
        </w:rPr>
        <w:t xml:space="preserve">received income </w:t>
      </w:r>
      <w:del w:id="311" w:author="Weinstein, Jeffrey" w:date="2017-02-01T09:23:00Z">
        <w:r w:rsidR="00D4665C" w:rsidRPr="00DE2F5F" w:rsidDel="00047F92">
          <w:rPr>
            <w:rFonts w:cs="Arial"/>
          </w:rPr>
          <w:delText xml:space="preserve">or benefits </w:delText>
        </w:r>
      </w:del>
      <w:r w:rsidR="00D4665C" w:rsidRPr="00DE2F5F">
        <w:rPr>
          <w:rFonts w:cs="Arial"/>
        </w:rPr>
        <w:t>through direct deposit or electronic transfer onto a prepaid card?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F07EC1" w:rsidRPr="00DE2F5F" w:rsidRDefault="00F07EC1" w:rsidP="00D4665C">
      <w:pPr>
        <w:spacing w:after="0" w:line="240" w:lineRule="auto"/>
        <w:contextualSpacing/>
        <w:rPr>
          <w:rFonts w:cs="Arial"/>
        </w:rPr>
      </w:pPr>
      <w:bookmarkStart w:id="312" w:name="_GoBack"/>
    </w:p>
    <w:p w:rsidR="00765AE4" w:rsidRPr="00DE2F5F" w:rsidRDefault="00E83436" w:rsidP="00D4665C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765AE4" w:rsidRPr="00DE2F5F">
        <w:rPr>
          <w:rFonts w:cs="Arial"/>
          <w:i/>
        </w:rPr>
        <w:t>Question</w:t>
      </w:r>
      <w:r w:rsidR="00D8166B" w:rsidRPr="00DE2F5F">
        <w:rPr>
          <w:rFonts w:cs="Arial"/>
          <w:i/>
        </w:rPr>
        <w:t>s</w:t>
      </w:r>
      <w:r w:rsidR="00765AE4" w:rsidRPr="00DE2F5F">
        <w:rPr>
          <w:rFonts w:cs="Arial"/>
          <w:i/>
        </w:rPr>
        <w:t xml:space="preserve"> 140</w:t>
      </w:r>
      <w:r w:rsidR="005A46B5" w:rsidRPr="00DE2F5F">
        <w:rPr>
          <w:rFonts w:cs="Arial"/>
          <w:i/>
        </w:rPr>
        <w:t>d</w:t>
      </w:r>
      <w:r w:rsidR="00D8166B" w:rsidRPr="00DE2F5F">
        <w:rPr>
          <w:rFonts w:cs="Arial"/>
          <w:i/>
        </w:rPr>
        <w:t>-140e</w:t>
      </w:r>
      <w:r w:rsidR="00765AE4" w:rsidRPr="00DE2F5F">
        <w:rPr>
          <w:rFonts w:cs="Arial"/>
          <w:i/>
        </w:rPr>
        <w:t xml:space="preserve"> </w:t>
      </w:r>
      <w:r w:rsidR="00D8166B" w:rsidRPr="00DE2F5F">
        <w:rPr>
          <w:rFonts w:cs="Arial"/>
          <w:i/>
        </w:rPr>
        <w:t xml:space="preserve">are </w:t>
      </w:r>
      <w:r w:rsidR="002E2553" w:rsidRPr="00DE2F5F">
        <w:rPr>
          <w:rFonts w:cs="Arial"/>
          <w:i/>
        </w:rPr>
        <w:t xml:space="preserve">asked </w:t>
      </w:r>
      <w:r w:rsidR="00765AE4" w:rsidRPr="00DE2F5F">
        <w:rPr>
          <w:rFonts w:cs="Arial"/>
          <w:i/>
        </w:rPr>
        <w:t xml:space="preserve">of </w:t>
      </w:r>
      <w:r w:rsidR="0076436B" w:rsidRPr="00DE2F5F">
        <w:rPr>
          <w:rFonts w:cs="Arial"/>
          <w:i/>
        </w:rPr>
        <w:t xml:space="preserve">all </w:t>
      </w:r>
      <w:r w:rsidR="00765AE4" w:rsidRPr="00DE2F5F">
        <w:rPr>
          <w:rFonts w:cs="Arial"/>
          <w:i/>
        </w:rPr>
        <w:t>households</w:t>
      </w:r>
      <w:bookmarkEnd w:id="312"/>
      <w:del w:id="313" w:author="Goodstein, Ryan M." w:date="2017-01-05T16:11:00Z">
        <w:r w:rsidR="00CC66CA" w:rsidDel="00CC66CA">
          <w:rPr>
            <w:rFonts w:cs="Arial"/>
            <w:i/>
          </w:rPr>
          <w:delText xml:space="preserve"> </w:delText>
        </w:r>
        <w:r w:rsidR="00CC66CA" w:rsidRPr="00CC66CA" w:rsidDel="00CC66CA">
          <w:rPr>
            <w:rFonts w:cs="Arial"/>
            <w:i/>
          </w:rPr>
          <w:delText>that have received income</w:delText>
        </w:r>
      </w:del>
      <w:r w:rsidRPr="00DE2F5F">
        <w:rPr>
          <w:rFonts w:cs="Arial"/>
          <w:i/>
        </w:rPr>
        <w:t>.]</w:t>
      </w:r>
    </w:p>
    <w:p w:rsidR="00D4665C" w:rsidRPr="00DE2F5F" w:rsidRDefault="00960B2F" w:rsidP="00D4665C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140d. </w:t>
      </w:r>
      <w:proofErr w:type="gramStart"/>
      <w:r w:rsidR="00D4665C" w:rsidRPr="00DE2F5F">
        <w:rPr>
          <w:rFonts w:cs="Arial"/>
        </w:rPr>
        <w:t>In</w:t>
      </w:r>
      <w:proofErr w:type="gramEnd"/>
      <w:r w:rsidR="00D4665C" w:rsidRPr="00DE2F5F">
        <w:rPr>
          <w:rFonts w:cs="Arial"/>
        </w:rPr>
        <w:t xml:space="preserve"> a typical month, have you (if OTHERS AGE≥15 FILL: or others in your household)</w:t>
      </w:r>
      <w:r w:rsidR="00765AE4" w:rsidRPr="00DE2F5F">
        <w:rPr>
          <w:rFonts w:cs="Arial"/>
        </w:rPr>
        <w:t xml:space="preserve"> </w:t>
      </w:r>
      <w:r w:rsidR="00D4665C" w:rsidRPr="00DE2F5F">
        <w:rPr>
          <w:rFonts w:cs="Arial"/>
        </w:rPr>
        <w:t xml:space="preserve">received income </w:t>
      </w:r>
      <w:r w:rsidR="00D8166B" w:rsidRPr="00DE2F5F">
        <w:rPr>
          <w:rFonts w:cs="Arial"/>
        </w:rPr>
        <w:t xml:space="preserve">in </w:t>
      </w:r>
      <w:r w:rsidR="00D4665C" w:rsidRPr="00DE2F5F">
        <w:rPr>
          <w:rFonts w:cs="Arial"/>
        </w:rPr>
        <w:t>cash?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10588B" w:rsidRPr="00DE2F5F" w:rsidRDefault="0010588B" w:rsidP="009F5A52">
      <w:pPr>
        <w:spacing w:after="0" w:line="240" w:lineRule="auto"/>
        <w:contextualSpacing/>
        <w:rPr>
          <w:rFonts w:cs="Arial"/>
        </w:rPr>
      </w:pPr>
    </w:p>
    <w:p w:rsidR="00765AE4" w:rsidRPr="00DE2F5F" w:rsidRDefault="00765AE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lastRenderedPageBreak/>
        <w:t xml:space="preserve">140e. </w:t>
      </w:r>
      <w:proofErr w:type="gramStart"/>
      <w:r w:rsidRPr="00DE2F5F">
        <w:rPr>
          <w:rFonts w:cs="Arial"/>
        </w:rPr>
        <w:t>In</w:t>
      </w:r>
      <w:proofErr w:type="gramEnd"/>
      <w:r w:rsidRPr="00DE2F5F">
        <w:rPr>
          <w:rFonts w:cs="Arial"/>
        </w:rPr>
        <w:t xml:space="preserve"> a typical month, have you (if OTHERS AGE≥15 FILL: or others in your household) received income in any other form?</w:t>
      </w:r>
    </w:p>
    <w:p w:rsidR="00765AE4" w:rsidRPr="00DE2F5F" w:rsidRDefault="00765AE4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233079" w:rsidRPr="00DE2F5F">
        <w:rPr>
          <w:rFonts w:cs="Arial"/>
        </w:rPr>
        <w:t xml:space="preserve"> (Specify)</w:t>
      </w:r>
      <w:r w:rsidRPr="00DE2F5F">
        <w:rPr>
          <w:rFonts w:cs="Arial"/>
        </w:rPr>
        <w:tab/>
        <w:t>[CONTINUE]</w:t>
      </w:r>
    </w:p>
    <w:p w:rsidR="00765AE4" w:rsidRPr="00DE2F5F" w:rsidRDefault="00765AE4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765AE4" w:rsidRPr="00DE2F5F" w:rsidRDefault="00765AE4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C629F">
      <w:pPr>
        <w:spacing w:after="0"/>
        <w:rPr>
          <w:ins w:id="314" w:author="Goodstein, Ryan M." w:date="2017-01-05T14:05:00Z"/>
          <w:rFonts w:cs="Arial"/>
        </w:rPr>
      </w:pPr>
    </w:p>
    <w:p w:rsidR="00804440" w:rsidRPr="00DE2F5F" w:rsidRDefault="00804440" w:rsidP="007C629F">
      <w:pPr>
        <w:spacing w:after="0"/>
        <w:rPr>
          <w:ins w:id="315" w:author="Goodstein, Ryan M." w:date="2017-01-05T14:04:00Z"/>
          <w:rFonts w:cs="Arial"/>
        </w:rPr>
      </w:pPr>
      <w:ins w:id="316" w:author="Goodstein, Ryan M." w:date="2017-01-05T14:05:00Z">
        <w:r w:rsidRPr="00DE2F5F">
          <w:rPr>
            <w:rFonts w:cs="Arial"/>
            <w:i/>
          </w:rPr>
          <w:t xml:space="preserve">[Question </w:t>
        </w:r>
        <w:proofErr w:type="gramStart"/>
        <w:r w:rsidRPr="00DE2F5F">
          <w:rPr>
            <w:rFonts w:cs="Arial"/>
            <w:i/>
          </w:rPr>
          <w:t>140</w:t>
        </w:r>
      </w:ins>
      <w:ins w:id="317" w:author="Goodstein, Ryan M." w:date="2017-01-05T14:26:00Z">
        <w:r w:rsidR="004C0408" w:rsidRPr="00DE2F5F">
          <w:rPr>
            <w:rFonts w:cs="Arial"/>
            <w:i/>
          </w:rPr>
          <w:t>x</w:t>
        </w:r>
      </w:ins>
      <w:proofErr w:type="gramEnd"/>
      <w:ins w:id="318" w:author="Goodstein, Ryan M." w:date="2017-01-05T14:05:00Z">
        <w:r w:rsidRPr="00DE2F5F">
          <w:rPr>
            <w:rFonts w:cs="Arial"/>
            <w:i/>
          </w:rPr>
          <w:t xml:space="preserve"> is asked only of households that indicate NO </w:t>
        </w:r>
      </w:ins>
      <w:ins w:id="319" w:author="Goodstein, Ryan M." w:date="2017-01-05T14:07:00Z">
        <w:r w:rsidRPr="00DE2F5F">
          <w:rPr>
            <w:rFonts w:cs="Arial"/>
            <w:i/>
          </w:rPr>
          <w:t xml:space="preserve">to </w:t>
        </w:r>
      </w:ins>
      <w:ins w:id="320" w:author="Goodstein, Ryan M." w:date="2017-01-05T14:08:00Z">
        <w:r w:rsidRPr="00DE2F5F">
          <w:rPr>
            <w:rFonts w:cs="Arial"/>
            <w:i/>
          </w:rPr>
          <w:t>all applicable questions in Q140a-Q140e</w:t>
        </w:r>
      </w:ins>
      <w:ins w:id="321" w:author="Goodstein, Ryan M." w:date="2017-01-05T14:10:00Z">
        <w:r w:rsidRPr="00DE2F5F">
          <w:rPr>
            <w:rFonts w:cs="Arial"/>
            <w:i/>
          </w:rPr>
          <w:t>.]</w:t>
        </w:r>
      </w:ins>
      <w:ins w:id="322" w:author="Goodstein, Ryan M." w:date="2017-01-05T14:08:00Z">
        <w:r w:rsidRPr="00DE2F5F">
          <w:rPr>
            <w:rFonts w:cs="Arial"/>
            <w:i/>
          </w:rPr>
          <w:t xml:space="preserve"> </w:t>
        </w:r>
      </w:ins>
    </w:p>
    <w:p w:rsidR="00804440" w:rsidRPr="00DE2F5F" w:rsidRDefault="00804440" w:rsidP="00804440">
      <w:pPr>
        <w:spacing w:after="0" w:line="240" w:lineRule="auto"/>
        <w:contextualSpacing/>
        <w:rPr>
          <w:ins w:id="323" w:author="Goodstein, Ryan M." w:date="2017-01-05T14:04:00Z"/>
          <w:rFonts w:cs="Arial"/>
        </w:rPr>
      </w:pPr>
      <w:ins w:id="324" w:author="Goodstein, Ryan M." w:date="2017-01-05T14:04:00Z">
        <w:r w:rsidRPr="00DE2F5F">
          <w:rPr>
            <w:rFonts w:cs="Arial"/>
          </w:rPr>
          <w:t>140</w:t>
        </w:r>
      </w:ins>
      <w:ins w:id="325" w:author="Goodstein, Ryan M." w:date="2017-01-05T14:26:00Z">
        <w:r w:rsidR="004C0408" w:rsidRPr="00DE2F5F">
          <w:rPr>
            <w:rFonts w:cs="Arial"/>
          </w:rPr>
          <w:t>x</w:t>
        </w:r>
      </w:ins>
      <w:ins w:id="326" w:author="Goodstein, Ryan M." w:date="2017-01-05T14:04:00Z">
        <w:r w:rsidRPr="00DE2F5F">
          <w:rPr>
            <w:rFonts w:cs="Arial"/>
          </w:rPr>
          <w:t xml:space="preserve">. </w:t>
        </w:r>
        <w:proofErr w:type="gramStart"/>
        <w:r w:rsidRPr="00DE2F5F">
          <w:rPr>
            <w:rFonts w:cs="Arial"/>
          </w:rPr>
          <w:t>In</w:t>
        </w:r>
        <w:proofErr w:type="gramEnd"/>
        <w:r w:rsidRPr="00DE2F5F">
          <w:rPr>
            <w:rFonts w:cs="Arial"/>
          </w:rPr>
          <w:t xml:space="preserve"> the past 12 months, did you (if OTHERS AGE≥15 FILL: or </w:t>
        </w:r>
      </w:ins>
      <w:ins w:id="327" w:author="Weinstein, Jeffrey" w:date="2017-02-01T10:18:00Z">
        <w:r w:rsidR="00F07EC1">
          <w:rPr>
            <w:rFonts w:cs="Arial"/>
          </w:rPr>
          <w:t>others</w:t>
        </w:r>
      </w:ins>
      <w:ins w:id="328" w:author="Goodstein, Ryan M." w:date="2017-01-05T14:04:00Z">
        <w:r w:rsidRPr="00DE2F5F">
          <w:rPr>
            <w:rFonts w:cs="Arial"/>
          </w:rPr>
          <w:t xml:space="preserve"> in your household) receive any income from work, retirement, government benefits, or other sources? </w:t>
        </w:r>
      </w:ins>
    </w:p>
    <w:p w:rsidR="00804440" w:rsidRPr="00DE2F5F" w:rsidRDefault="0080444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ins w:id="329" w:author="Goodstein, Ryan M." w:date="2017-01-05T14:04:00Z"/>
          <w:rFonts w:cs="Arial"/>
        </w:rPr>
      </w:pPr>
      <w:ins w:id="330" w:author="Goodstein, Ryan M." w:date="2017-01-05T14:04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</w:t>
        </w:r>
      </w:ins>
      <w:ins w:id="331" w:author="Goodstein, Ryan M." w:date="2017-01-05T14:26:00Z">
        <w:r w:rsidR="004C0408" w:rsidRPr="00DE2F5F">
          <w:rPr>
            <w:rFonts w:cs="Arial"/>
          </w:rPr>
          <w:t>CONTINUE</w:t>
        </w:r>
      </w:ins>
      <w:ins w:id="332" w:author="Goodstein, Ryan M." w:date="2017-01-05T14:04:00Z">
        <w:r w:rsidRPr="00DE2F5F">
          <w:rPr>
            <w:rFonts w:cs="Arial"/>
          </w:rPr>
          <w:t>]</w:t>
        </w:r>
      </w:ins>
    </w:p>
    <w:p w:rsidR="00804440" w:rsidRPr="00DE2F5F" w:rsidRDefault="0080444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ins w:id="333" w:author="Goodstein, Ryan M." w:date="2017-01-05T14:04:00Z"/>
          <w:rFonts w:cs="Arial"/>
        </w:rPr>
      </w:pPr>
      <w:ins w:id="334" w:author="Goodstein, Ryan M." w:date="2017-01-05T14:04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</w:t>
        </w:r>
      </w:ins>
      <w:ins w:id="335" w:author="Goodstein, Ryan M." w:date="2017-01-05T14:26:00Z">
        <w:r w:rsidR="004C0408" w:rsidRPr="00DE2F5F">
          <w:rPr>
            <w:rFonts w:cs="Arial"/>
          </w:rPr>
          <w:t>CONTINUE</w:t>
        </w:r>
      </w:ins>
      <w:ins w:id="336" w:author="Goodstein, Ryan M." w:date="2017-01-05T14:04:00Z">
        <w:r w:rsidRPr="00DE2F5F">
          <w:rPr>
            <w:rFonts w:cs="Arial"/>
          </w:rPr>
          <w:t>]</w:t>
        </w:r>
      </w:ins>
    </w:p>
    <w:p w:rsidR="00804440" w:rsidRPr="00DE2F5F" w:rsidRDefault="0080444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ins w:id="337" w:author="Goodstein, Ryan M." w:date="2017-01-05T14:04:00Z"/>
          <w:rFonts w:cs="Arial"/>
        </w:rPr>
      </w:pPr>
      <w:ins w:id="338" w:author="Goodstein, Ryan M." w:date="2017-01-05T14:04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</w:t>
        </w:r>
      </w:ins>
      <w:ins w:id="339" w:author="Goodstein, Ryan M." w:date="2017-01-05T14:26:00Z">
        <w:r w:rsidR="004C0408" w:rsidRPr="00DE2F5F">
          <w:rPr>
            <w:rFonts w:cs="Arial"/>
          </w:rPr>
          <w:t>CONTINUE</w:t>
        </w:r>
      </w:ins>
      <w:ins w:id="340" w:author="Goodstein, Ryan M." w:date="2017-01-05T14:04:00Z">
        <w:r w:rsidRPr="00DE2F5F">
          <w:rPr>
            <w:rFonts w:cs="Arial"/>
          </w:rPr>
          <w:t>]</w:t>
        </w:r>
      </w:ins>
    </w:p>
    <w:p w:rsidR="00804440" w:rsidRPr="00DE2F5F" w:rsidRDefault="00804440" w:rsidP="00804440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  <w:color w:val="FF0000"/>
        </w:rPr>
      </w:pPr>
      <w:r w:rsidRPr="00DE2F5F">
        <w:rPr>
          <w:rFonts w:cs="Arial"/>
          <w:color w:val="FF0000"/>
        </w:rPr>
        <w:tab/>
      </w:r>
    </w:p>
    <w:p w:rsidR="00804440" w:rsidRPr="00DE2F5F" w:rsidRDefault="00804440" w:rsidP="007C629F">
      <w:pPr>
        <w:spacing w:after="0"/>
        <w:rPr>
          <w:rFonts w:cs="Arial"/>
        </w:rPr>
      </w:pPr>
    </w:p>
    <w:p w:rsidR="00AA51B7" w:rsidRPr="00DE2F5F" w:rsidRDefault="00E83436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AA51B7" w:rsidRPr="00DE2F5F">
        <w:rPr>
          <w:rFonts w:cs="Arial"/>
          <w:i/>
        </w:rPr>
        <w:t>Q</w:t>
      </w:r>
      <w:r w:rsidR="00182DD5" w:rsidRPr="00DE2F5F">
        <w:rPr>
          <w:rFonts w:cs="Arial"/>
          <w:i/>
        </w:rPr>
        <w:t xml:space="preserve">uestion </w:t>
      </w:r>
      <w:r w:rsidR="00AA51B7" w:rsidRPr="00DE2F5F">
        <w:rPr>
          <w:rFonts w:cs="Arial"/>
          <w:i/>
        </w:rPr>
        <w:t>1</w:t>
      </w:r>
      <w:r w:rsidR="00944194" w:rsidRPr="00DE2F5F">
        <w:rPr>
          <w:rFonts w:cs="Arial"/>
          <w:i/>
        </w:rPr>
        <w:t>4</w:t>
      </w:r>
      <w:r w:rsidR="00AA51B7" w:rsidRPr="00DE2F5F">
        <w:rPr>
          <w:rFonts w:cs="Arial"/>
          <w:i/>
        </w:rPr>
        <w:t xml:space="preserve">1 is asked only of households that received income </w:t>
      </w:r>
      <w:r w:rsidR="00B622C2" w:rsidRPr="00DE2F5F">
        <w:rPr>
          <w:rFonts w:cs="Arial"/>
          <w:i/>
        </w:rPr>
        <w:t>by</w:t>
      </w:r>
      <w:r w:rsidR="00AA51B7" w:rsidRPr="00DE2F5F">
        <w:rPr>
          <w:rFonts w:cs="Arial"/>
          <w:i/>
        </w:rPr>
        <w:t xml:space="preserve"> paper check or money order, and used a nonbank check casher in the last 12 months.</w:t>
      </w:r>
      <w:r w:rsidRPr="00DE2F5F">
        <w:rPr>
          <w:rFonts w:cs="Arial"/>
          <w:i/>
        </w:rPr>
        <w:t>]</w:t>
      </w:r>
    </w:p>
    <w:p w:rsidR="00E31626" w:rsidRPr="00DE2F5F" w:rsidRDefault="00A05F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4</w:t>
      </w:r>
      <w:r w:rsidR="00AA51B7" w:rsidRPr="00DE2F5F">
        <w:rPr>
          <w:rFonts w:cs="Arial"/>
        </w:rPr>
        <w:t>1</w:t>
      </w:r>
      <w:r w:rsidR="007211A0" w:rsidRPr="00DE2F5F">
        <w:rPr>
          <w:rFonts w:cs="Arial"/>
        </w:rPr>
        <w:t xml:space="preserve">. </w:t>
      </w:r>
      <w:r w:rsidR="00007B5A" w:rsidRPr="00DE2F5F">
        <w:rPr>
          <w:rFonts w:cs="Arial"/>
        </w:rPr>
        <w:t xml:space="preserve">Think about the </w:t>
      </w:r>
      <w:r w:rsidR="00BB1FD9" w:rsidRPr="00DE2F5F">
        <w:rPr>
          <w:rFonts w:cs="Arial"/>
        </w:rPr>
        <w:t xml:space="preserve">income you </w:t>
      </w:r>
      <w:r w:rsidR="009C6A2D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9C6A2D" w:rsidRPr="00DE2F5F">
        <w:rPr>
          <w:rFonts w:cs="Arial"/>
        </w:rPr>
        <w:t xml:space="preserve"> FILL: or others in your household) </w:t>
      </w:r>
      <w:r w:rsidR="00007B5A" w:rsidRPr="00DE2F5F">
        <w:rPr>
          <w:rFonts w:cs="Arial"/>
        </w:rPr>
        <w:t xml:space="preserve">received by </w:t>
      </w:r>
      <w:r w:rsidR="008B78EC" w:rsidRPr="00DE2F5F">
        <w:rPr>
          <w:rFonts w:cs="Arial"/>
        </w:rPr>
        <w:t>paper check</w:t>
      </w:r>
      <w:r w:rsidR="00043CD3" w:rsidRPr="00DE2F5F">
        <w:rPr>
          <w:rFonts w:cs="Arial"/>
        </w:rPr>
        <w:t xml:space="preserve"> or money order</w:t>
      </w:r>
      <w:r w:rsidR="008841D2" w:rsidRPr="00DE2F5F">
        <w:rPr>
          <w:rFonts w:cs="Arial"/>
        </w:rPr>
        <w:t xml:space="preserve"> in the past 12 months</w:t>
      </w:r>
      <w:r w:rsidR="00A979B1" w:rsidRPr="00DE2F5F">
        <w:rPr>
          <w:rFonts w:cs="Arial"/>
        </w:rPr>
        <w:t>.</w:t>
      </w:r>
      <w:r w:rsidR="00007B5A" w:rsidRPr="00DE2F5F">
        <w:rPr>
          <w:rFonts w:cs="Arial"/>
        </w:rPr>
        <w:t xml:space="preserve"> </w:t>
      </w:r>
      <w:r w:rsidR="00A979B1" w:rsidRPr="00DE2F5F">
        <w:rPr>
          <w:rFonts w:cs="Arial"/>
        </w:rPr>
        <w:t>D</w:t>
      </w:r>
      <w:r w:rsidR="00E31626" w:rsidRPr="00DE2F5F">
        <w:rPr>
          <w:rFonts w:cs="Arial"/>
        </w:rPr>
        <w:t xml:space="preserve">id you </w:t>
      </w:r>
      <w:r w:rsidR="009333AE" w:rsidRPr="00DE2F5F">
        <w:rPr>
          <w:rFonts w:cs="Arial"/>
          <w:b/>
        </w:rPr>
        <w:t>typically</w:t>
      </w:r>
      <w:r w:rsidR="009333AE" w:rsidRPr="00DE2F5F">
        <w:rPr>
          <w:rFonts w:cs="Arial"/>
        </w:rPr>
        <w:t xml:space="preserve"> </w:t>
      </w:r>
      <w:r w:rsidR="00E31626" w:rsidRPr="00DE2F5F">
        <w:rPr>
          <w:rFonts w:cs="Arial"/>
        </w:rPr>
        <w:t xml:space="preserve">use </w:t>
      </w:r>
      <w:r w:rsidR="00786488" w:rsidRPr="00DE2F5F">
        <w:rPr>
          <w:rFonts w:cs="Arial"/>
        </w:rPr>
        <w:t>some</w:t>
      </w:r>
      <w:r w:rsidR="00E31626" w:rsidRPr="00DE2F5F">
        <w:rPr>
          <w:rFonts w:cs="Arial"/>
        </w:rPr>
        <w:t xml:space="preserve"> place other than a bank to cash the check or money order?</w:t>
      </w:r>
    </w:p>
    <w:p w:rsidR="00E31626" w:rsidRPr="00DE2F5F" w:rsidRDefault="00B37F53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AA51B7" w:rsidRPr="00DE2F5F">
        <w:rPr>
          <w:rFonts w:cs="Arial"/>
        </w:rPr>
        <w:tab/>
        <w:t>[CONTINUE]</w:t>
      </w:r>
    </w:p>
    <w:p w:rsidR="00E31626" w:rsidRPr="00DE2F5F" w:rsidRDefault="00B37F53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AA51B7" w:rsidRPr="00DE2F5F">
        <w:rPr>
          <w:rFonts w:cs="Arial"/>
        </w:rPr>
        <w:tab/>
        <w:t>[CONTINUE]</w:t>
      </w:r>
    </w:p>
    <w:p w:rsidR="00A37F96" w:rsidRPr="00DE2F5F" w:rsidRDefault="00E31626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AA51B7" w:rsidRPr="00DE2F5F">
        <w:rPr>
          <w:rFonts w:cs="Arial"/>
        </w:rPr>
        <w:t xml:space="preserve"> </w:t>
      </w:r>
      <w:r w:rsidR="00AA51B7" w:rsidRPr="00DE2F5F">
        <w:rPr>
          <w:rFonts w:cs="Arial"/>
        </w:rPr>
        <w:tab/>
      </w:r>
      <w:r w:rsidR="00D7233E" w:rsidRPr="00DE2F5F">
        <w:rPr>
          <w:rFonts w:cs="Arial"/>
        </w:rPr>
        <w:t>[CONTINUE]</w:t>
      </w:r>
    </w:p>
    <w:p w:rsidR="00A05F82" w:rsidRPr="00DE2F5F" w:rsidRDefault="00A05F82" w:rsidP="009F5A52">
      <w:pPr>
        <w:spacing w:after="0"/>
        <w:contextualSpacing/>
        <w:rPr>
          <w:rFonts w:cs="Arial"/>
          <w:iCs/>
        </w:rPr>
      </w:pPr>
    </w:p>
    <w:p w:rsidR="007C629F" w:rsidRPr="00DE2F5F" w:rsidRDefault="007C629F" w:rsidP="009F5A52">
      <w:pPr>
        <w:spacing w:after="0"/>
        <w:contextualSpacing/>
        <w:rPr>
          <w:rFonts w:cs="Arial"/>
          <w:iCs/>
        </w:rPr>
      </w:pPr>
    </w:p>
    <w:p w:rsidR="00A92A11" w:rsidRPr="00DE2F5F" w:rsidRDefault="00A92A11" w:rsidP="009F5A52">
      <w:pPr>
        <w:spacing w:after="0"/>
        <w:contextualSpacing/>
        <w:rPr>
          <w:rFonts w:cs="Arial"/>
          <w:b/>
        </w:rPr>
      </w:pPr>
      <w:r w:rsidRPr="00DE2F5F">
        <w:rPr>
          <w:rFonts w:cs="Arial"/>
          <w:b/>
        </w:rPr>
        <w:t xml:space="preserve">The next few questions are about the different ways </w:t>
      </w:r>
      <w:r w:rsidR="003D743F" w:rsidRPr="00DE2F5F">
        <w:rPr>
          <w:rFonts w:cs="Arial"/>
          <w:b/>
        </w:rPr>
        <w:t>people</w:t>
      </w:r>
      <w:r w:rsidR="009E3766" w:rsidRPr="00DE2F5F">
        <w:rPr>
          <w:rFonts w:cs="Arial"/>
          <w:b/>
        </w:rPr>
        <w:t xml:space="preserve"> </w:t>
      </w:r>
      <w:r w:rsidRPr="00DE2F5F">
        <w:rPr>
          <w:rFonts w:cs="Arial"/>
          <w:b/>
        </w:rPr>
        <w:t>pay their monthly bills for things like mortgage, rent, utilities, or child care</w:t>
      </w:r>
      <w:r w:rsidR="007211A0" w:rsidRPr="00DE2F5F">
        <w:rPr>
          <w:rFonts w:cs="Arial"/>
          <w:b/>
        </w:rPr>
        <w:t xml:space="preserve">. </w:t>
      </w:r>
      <w:r w:rsidR="00233079" w:rsidRPr="00DE2F5F">
        <w:rPr>
          <w:rFonts w:cs="Arial"/>
          <w:b/>
        </w:rPr>
        <w:t xml:space="preserve">Think about the ways your household has paid bills </w:t>
      </w:r>
      <w:ins w:id="341" w:author="Weinstein, Jeffrey" w:date="2017-01-26T10:04:00Z">
        <w:r w:rsidR="000421FC">
          <w:rPr>
            <w:rFonts w:cs="Arial"/>
            <w:b/>
          </w:rPr>
          <w:t xml:space="preserve">during a typical month, </w:t>
        </w:r>
      </w:ins>
      <w:r w:rsidR="00233079" w:rsidRPr="00DE2F5F">
        <w:rPr>
          <w:rFonts w:cs="Arial"/>
          <w:b/>
        </w:rPr>
        <w:t>in the past 12 months</w:t>
      </w:r>
      <w:del w:id="342" w:author="Weinstein, Jeffrey" w:date="2017-02-01T09:24:00Z">
        <w:r w:rsidR="00233079" w:rsidRPr="00DE2F5F" w:rsidDel="00047F92">
          <w:rPr>
            <w:rFonts w:cs="Arial"/>
            <w:b/>
          </w:rPr>
          <w:delText>, that is since June 2014</w:delText>
        </w:r>
      </w:del>
      <w:r w:rsidR="00233079" w:rsidRPr="00DE2F5F">
        <w:rPr>
          <w:rFonts w:cs="Arial"/>
          <w:b/>
        </w:rPr>
        <w:t>.</w:t>
      </w:r>
    </w:p>
    <w:p w:rsidR="00712E97" w:rsidRPr="00DE2F5F" w:rsidRDefault="00712E97" w:rsidP="009F5A52">
      <w:pPr>
        <w:pStyle w:val="ListParagraph"/>
        <w:spacing w:after="0" w:line="240" w:lineRule="auto"/>
        <w:ind w:left="0"/>
        <w:rPr>
          <w:rFonts w:cs="Arial"/>
          <w:i/>
        </w:rPr>
      </w:pPr>
    </w:p>
    <w:p w:rsidR="005A46B5" w:rsidRPr="00DE2F5F" w:rsidRDefault="005A46B5" w:rsidP="005A46B5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[Question 150a is asked of all households.]</w:t>
      </w:r>
    </w:p>
    <w:p w:rsidR="005A46B5" w:rsidRPr="00DE2F5F" w:rsidRDefault="005A46B5" w:rsidP="005A46B5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150a</w:t>
      </w:r>
      <w:r w:rsidR="007211A0" w:rsidRPr="00DE2F5F">
        <w:rPr>
          <w:rFonts w:cs="Arial"/>
        </w:rPr>
        <w:t xml:space="preserve">. </w:t>
      </w:r>
      <w:proofErr w:type="gramStart"/>
      <w:r w:rsidRPr="00DE2F5F">
        <w:rPr>
          <w:rFonts w:cs="Arial"/>
          <w:b/>
        </w:rPr>
        <w:t>In</w:t>
      </w:r>
      <w:proofErr w:type="gramEnd"/>
      <w:r w:rsidRPr="00DE2F5F">
        <w:rPr>
          <w:rFonts w:cs="Arial"/>
          <w:b/>
        </w:rPr>
        <w:t xml:space="preserve"> a typical month</w:t>
      </w:r>
      <w:r w:rsidRPr="00DE2F5F">
        <w:rPr>
          <w:rFonts w:cs="Arial"/>
        </w:rPr>
        <w:t>, did you (if OTHERS AGE≥15 FILL: or someone else in your household) use cash to pay these types of bills?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DID NOT PAY BILLS IN PAST 12 MONTHS (VOLUNTEERED)</w:t>
      </w:r>
      <w:r w:rsidRPr="00DE2F5F">
        <w:rPr>
          <w:rFonts w:cs="Arial"/>
        </w:rPr>
        <w:tab/>
        <w:t>[SKIP TO Q16</w:t>
      </w:r>
      <w:ins w:id="343" w:author="Weinstein, Jeffrey" w:date="2017-01-26T10:06:00Z">
        <w:r w:rsidR="000421FC">
          <w:rPr>
            <w:rFonts w:cs="Arial"/>
          </w:rPr>
          <w:t>0</w:t>
        </w:r>
      </w:ins>
      <w:r w:rsidRPr="00DE2F5F">
        <w:rPr>
          <w:rFonts w:cs="Arial"/>
        </w:rPr>
        <w:t>0</w:t>
      </w:r>
      <w:ins w:id="344" w:author="Weinstein, Jeffrey" w:date="2017-01-26T12:59:00Z">
        <w:r w:rsidR="0064548D">
          <w:rPr>
            <w:rFonts w:cs="Arial"/>
          </w:rPr>
          <w:t>a</w:t>
        </w:r>
      </w:ins>
      <w:r w:rsidRPr="00DE2F5F">
        <w:rPr>
          <w:rFonts w:cs="Arial"/>
        </w:rPr>
        <w:t>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5A46B5" w:rsidRPr="00DE2F5F" w:rsidRDefault="005A46B5" w:rsidP="005A46B5">
      <w:pPr>
        <w:pStyle w:val="ListParagraph"/>
        <w:spacing w:after="0" w:line="240" w:lineRule="auto"/>
        <w:ind w:left="0"/>
        <w:rPr>
          <w:rFonts w:cs="Arial"/>
          <w:i/>
        </w:rPr>
      </w:pPr>
      <w:r w:rsidRPr="00DE2F5F">
        <w:rPr>
          <w:rFonts w:cs="Arial"/>
          <w:i/>
        </w:rPr>
        <w:t xml:space="preserve"> </w:t>
      </w:r>
    </w:p>
    <w:p w:rsidR="00CC66CA" w:rsidRDefault="00CC66CA" w:rsidP="005A46B5">
      <w:pPr>
        <w:pStyle w:val="ListParagraph"/>
        <w:spacing w:after="0" w:line="240" w:lineRule="auto"/>
        <w:ind w:left="0"/>
        <w:rPr>
          <w:rFonts w:cs="Arial"/>
          <w:i/>
        </w:rPr>
      </w:pPr>
      <w:r>
        <w:rPr>
          <w:rFonts w:cs="Arial"/>
          <w:i/>
        </w:rPr>
        <w:br w:type="page"/>
      </w:r>
    </w:p>
    <w:p w:rsidR="00B979C9" w:rsidRPr="00DE2F5F" w:rsidRDefault="00E83436" w:rsidP="005A46B5">
      <w:pPr>
        <w:pStyle w:val="ListParagraph"/>
        <w:spacing w:after="0" w:line="240" w:lineRule="auto"/>
        <w:ind w:left="0"/>
        <w:rPr>
          <w:rFonts w:cs="Arial"/>
          <w:i/>
        </w:rPr>
      </w:pPr>
      <w:r w:rsidRPr="00DE2F5F">
        <w:rPr>
          <w:rFonts w:cs="Arial"/>
          <w:i/>
        </w:rPr>
        <w:lastRenderedPageBreak/>
        <w:t>[</w:t>
      </w:r>
      <w:r w:rsidR="00AA51B7" w:rsidRPr="00DE2F5F">
        <w:rPr>
          <w:rFonts w:cs="Arial"/>
          <w:i/>
        </w:rPr>
        <w:t>Q</w:t>
      </w:r>
      <w:r w:rsidR="00182DD5" w:rsidRPr="00DE2F5F">
        <w:rPr>
          <w:rFonts w:cs="Arial"/>
          <w:i/>
        </w:rPr>
        <w:t>uestion</w:t>
      </w:r>
      <w:r w:rsidR="000C6F7A" w:rsidRPr="00DE2F5F">
        <w:rPr>
          <w:rFonts w:cs="Arial"/>
          <w:i/>
        </w:rPr>
        <w:t>s</w:t>
      </w:r>
      <w:r w:rsidR="004D0039" w:rsidRPr="00DE2F5F">
        <w:rPr>
          <w:rFonts w:cs="Arial"/>
          <w:i/>
        </w:rPr>
        <w:t xml:space="preserve"> 150</w:t>
      </w:r>
      <w:r w:rsidR="005A46B5" w:rsidRPr="00DE2F5F">
        <w:rPr>
          <w:rFonts w:cs="Arial"/>
          <w:i/>
        </w:rPr>
        <w:t>b</w:t>
      </w:r>
      <w:r w:rsidR="00FB20C9" w:rsidRPr="00DE2F5F">
        <w:rPr>
          <w:rFonts w:cs="Arial"/>
          <w:i/>
        </w:rPr>
        <w:t>-</w:t>
      </w:r>
      <w:r w:rsidR="000C6F7A" w:rsidRPr="00DE2F5F">
        <w:rPr>
          <w:rFonts w:cs="Arial"/>
          <w:i/>
        </w:rPr>
        <w:t>150</w:t>
      </w:r>
      <w:r w:rsidR="005A46B5" w:rsidRPr="00DE2F5F">
        <w:rPr>
          <w:rFonts w:cs="Arial"/>
          <w:i/>
        </w:rPr>
        <w:t>c</w:t>
      </w:r>
      <w:r w:rsidR="00405823" w:rsidRPr="00DE2F5F">
        <w:rPr>
          <w:rFonts w:cs="Arial"/>
          <w:i/>
        </w:rPr>
        <w:t xml:space="preserve"> </w:t>
      </w:r>
      <w:proofErr w:type="gramStart"/>
      <w:r w:rsidR="000C6F7A" w:rsidRPr="00DE2F5F">
        <w:rPr>
          <w:rFonts w:cs="Arial"/>
          <w:i/>
        </w:rPr>
        <w:t>are</w:t>
      </w:r>
      <w:proofErr w:type="gramEnd"/>
      <w:r w:rsidR="000C6F7A" w:rsidRPr="00DE2F5F">
        <w:rPr>
          <w:rFonts w:cs="Arial"/>
          <w:i/>
        </w:rPr>
        <w:t xml:space="preserve"> </w:t>
      </w:r>
      <w:r w:rsidR="00405823" w:rsidRPr="00DE2F5F">
        <w:rPr>
          <w:rFonts w:cs="Arial"/>
          <w:i/>
        </w:rPr>
        <w:t xml:space="preserve">asked </w:t>
      </w:r>
      <w:r w:rsidR="000C6F7A" w:rsidRPr="00DE2F5F">
        <w:rPr>
          <w:rFonts w:cs="Arial"/>
          <w:i/>
        </w:rPr>
        <w:t xml:space="preserve">only of households that </w:t>
      </w:r>
      <w:ins w:id="345" w:author="Weinstein, Jeffrey" w:date="2017-01-26T08:38:00Z">
        <w:r w:rsidR="008056AB">
          <w:rPr>
            <w:rFonts w:cs="Arial"/>
            <w:i/>
          </w:rPr>
          <w:t>are banked or recently unbanked</w:t>
        </w:r>
      </w:ins>
      <w:del w:id="346" w:author="Weinstein, Jeffrey" w:date="2017-01-26T08:38:00Z">
        <w:r w:rsidR="000C6F7A" w:rsidRPr="00DE2F5F" w:rsidDel="008056AB">
          <w:rPr>
            <w:rFonts w:cs="Arial"/>
            <w:i/>
          </w:rPr>
          <w:delText>have a bank account or had a bank account in the last 12 months</w:delText>
        </w:r>
      </w:del>
      <w:r w:rsidR="00405823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A92A11" w:rsidRPr="00DE2F5F" w:rsidRDefault="00AA51B7" w:rsidP="009F5A52">
      <w:pPr>
        <w:pStyle w:val="ListParagraph"/>
        <w:spacing w:after="0" w:line="240" w:lineRule="auto"/>
        <w:ind w:left="0"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Pr="00DE2F5F">
        <w:rPr>
          <w:rFonts w:cs="Arial"/>
        </w:rPr>
        <w:t>0</w:t>
      </w:r>
      <w:r w:rsidR="005A46B5" w:rsidRPr="00DE2F5F">
        <w:rPr>
          <w:rFonts w:cs="Arial"/>
        </w:rPr>
        <w:t>b</w:t>
      </w:r>
      <w:r w:rsidR="007211A0" w:rsidRPr="00DE2F5F">
        <w:rPr>
          <w:rFonts w:cs="Arial"/>
        </w:rPr>
        <w:t xml:space="preserve">. </w:t>
      </w:r>
      <w:del w:id="347" w:author="Goodstein, Ryan M." w:date="2017-01-05T14:12:00Z">
        <w:r w:rsidR="00542222" w:rsidRPr="00DE2F5F" w:rsidDel="00804440">
          <w:rPr>
            <w:rFonts w:cs="Arial"/>
          </w:rPr>
          <w:delText>I</w:delText>
        </w:r>
        <w:r w:rsidR="00C449A7" w:rsidRPr="00DE2F5F" w:rsidDel="00804440">
          <w:rPr>
            <w:rFonts w:cs="Arial"/>
          </w:rPr>
          <w:delText xml:space="preserve">n a typical month, </w:delText>
        </w:r>
        <w:r w:rsidR="00A92A11" w:rsidRPr="00DE2F5F" w:rsidDel="00804440">
          <w:rPr>
            <w:rFonts w:cs="Arial"/>
          </w:rPr>
          <w:delText xml:space="preserve">did </w:delText>
        </w:r>
        <w:r w:rsidR="002E3450" w:rsidRPr="00DE2F5F" w:rsidDel="00804440">
          <w:rPr>
            <w:rFonts w:cs="Arial"/>
          </w:rPr>
          <w:delText xml:space="preserve">you (if </w:delText>
        </w:r>
        <w:r w:rsidR="00D1748B" w:rsidRPr="00DE2F5F" w:rsidDel="00804440">
          <w:rPr>
            <w:rFonts w:cs="Arial"/>
          </w:rPr>
          <w:delText>OTHERS AGE</w:delText>
        </w:r>
        <w:r w:rsidR="00997A0F" w:rsidRPr="00DE2F5F" w:rsidDel="00804440">
          <w:rPr>
            <w:rFonts w:cs="Arial"/>
          </w:rPr>
          <w:delText>≥</w:delText>
        </w:r>
        <w:r w:rsidR="00D1748B" w:rsidRPr="00DE2F5F" w:rsidDel="00804440">
          <w:rPr>
            <w:rFonts w:cs="Arial"/>
          </w:rPr>
          <w:delText>15</w:delText>
        </w:r>
        <w:r w:rsidR="002E3450" w:rsidRPr="00DE2F5F" w:rsidDel="00804440">
          <w:rPr>
            <w:rFonts w:cs="Arial"/>
          </w:rPr>
          <w:delText xml:space="preserve"> FILL: or someone else in your household)</w:delText>
        </w:r>
        <w:r w:rsidR="00A92A11" w:rsidRPr="00DE2F5F" w:rsidDel="00804440">
          <w:rPr>
            <w:rFonts w:cs="Arial"/>
          </w:rPr>
          <w:delText xml:space="preserve"> </w:delText>
        </w:r>
        <w:r w:rsidR="00891398" w:rsidRPr="00DE2F5F" w:rsidDel="00804440">
          <w:rPr>
            <w:rFonts w:cs="Arial"/>
          </w:rPr>
          <w:delText>pay bills with</w:delText>
        </w:r>
      </w:del>
      <w:ins w:id="348" w:author="Goodstein, Ryan M." w:date="2017-01-05T14:12:00Z">
        <w:r w:rsidR="00804440" w:rsidRPr="00DE2F5F">
          <w:rPr>
            <w:rFonts w:cs="Arial"/>
          </w:rPr>
          <w:t>How about using</w:t>
        </w:r>
      </w:ins>
      <w:r w:rsidR="00891398" w:rsidRPr="00DE2F5F">
        <w:rPr>
          <w:rFonts w:cs="Arial"/>
        </w:rPr>
        <w:t xml:space="preserve"> </w:t>
      </w:r>
      <w:r w:rsidR="00A92A11" w:rsidRPr="00DE2F5F">
        <w:rPr>
          <w:rFonts w:cs="Arial"/>
        </w:rPr>
        <w:t>a</w:t>
      </w:r>
      <w:r w:rsidR="002656E1" w:rsidRPr="00DE2F5F">
        <w:rPr>
          <w:rFonts w:cs="Arial"/>
        </w:rPr>
        <w:t xml:space="preserve"> personal check</w:t>
      </w:r>
      <w:r w:rsidR="000C6F7A" w:rsidRPr="00DE2F5F">
        <w:rPr>
          <w:rFonts w:cs="Arial"/>
        </w:rPr>
        <w:t xml:space="preserve"> drawn on a bank account</w:t>
      </w:r>
      <w:ins w:id="349" w:author="Weinstein, Jeffrey" w:date="2017-01-26T10:19:00Z">
        <w:r w:rsidR="00976B94">
          <w:rPr>
            <w:rFonts w:cs="Arial"/>
          </w:rPr>
          <w:t xml:space="preserve"> to pay bills</w:t>
        </w:r>
      </w:ins>
      <w:r w:rsidR="00806852" w:rsidRPr="00DE2F5F">
        <w:rPr>
          <w:rFonts w:cs="Arial"/>
        </w:rPr>
        <w:t>?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EE7426" w:rsidRPr="00DE2F5F" w:rsidRDefault="00A05F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="00405823" w:rsidRPr="00DE2F5F">
        <w:rPr>
          <w:rFonts w:cs="Arial"/>
        </w:rPr>
        <w:t>0</w:t>
      </w:r>
      <w:r w:rsidR="005A46B5" w:rsidRPr="00DE2F5F">
        <w:rPr>
          <w:rFonts w:cs="Arial"/>
        </w:rPr>
        <w:t>c</w:t>
      </w:r>
      <w:r w:rsidR="007211A0" w:rsidRPr="00DE2F5F">
        <w:rPr>
          <w:rFonts w:cs="Arial"/>
        </w:rPr>
        <w:t xml:space="preserve">. </w:t>
      </w:r>
      <w:ins w:id="350" w:author="Goodstein, Ryan M." w:date="2017-01-05T14:12:00Z">
        <w:r w:rsidR="00804440" w:rsidRPr="00DE2F5F">
          <w:rPr>
            <w:rFonts w:cs="Arial"/>
          </w:rPr>
          <w:t xml:space="preserve">How about </w:t>
        </w:r>
      </w:ins>
      <w:del w:id="351" w:author="Goodstein, Ryan M." w:date="2017-01-05T14:12:00Z">
        <w:r w:rsidR="005463C7" w:rsidRPr="00DE2F5F" w:rsidDel="00804440">
          <w:rPr>
            <w:rFonts w:cs="Arial"/>
          </w:rPr>
          <w:delText>I</w:delText>
        </w:r>
        <w:r w:rsidR="00EE7426" w:rsidRPr="00DE2F5F" w:rsidDel="00804440">
          <w:rPr>
            <w:rFonts w:cs="Arial"/>
          </w:rPr>
          <w:delText xml:space="preserve">n a typical month, did you (if </w:delText>
        </w:r>
        <w:r w:rsidR="00D1748B" w:rsidRPr="00DE2F5F" w:rsidDel="00804440">
          <w:rPr>
            <w:rFonts w:cs="Arial"/>
          </w:rPr>
          <w:delText>OTHERS AGE</w:delText>
        </w:r>
        <w:r w:rsidR="00997A0F" w:rsidRPr="00DE2F5F" w:rsidDel="00804440">
          <w:rPr>
            <w:rFonts w:cs="Arial"/>
          </w:rPr>
          <w:delText>≥</w:delText>
        </w:r>
        <w:r w:rsidR="00D1748B" w:rsidRPr="00DE2F5F" w:rsidDel="00804440">
          <w:rPr>
            <w:rFonts w:cs="Arial"/>
          </w:rPr>
          <w:delText>15</w:delText>
        </w:r>
        <w:r w:rsidR="00EE7426" w:rsidRPr="00DE2F5F" w:rsidDel="00804440">
          <w:rPr>
            <w:rFonts w:cs="Arial"/>
          </w:rPr>
          <w:delText xml:space="preserve"> FILL: or someone else in your household) </w:delText>
        </w:r>
        <w:r w:rsidR="000C6F7A" w:rsidRPr="00DE2F5F" w:rsidDel="00804440">
          <w:rPr>
            <w:rFonts w:cs="Arial"/>
          </w:rPr>
          <w:delText xml:space="preserve">pay bills </w:delText>
        </w:r>
      </w:del>
      <w:r w:rsidR="00EE7426" w:rsidRPr="00DE2F5F">
        <w:rPr>
          <w:rFonts w:cs="Arial"/>
        </w:rPr>
        <w:t>us</w:t>
      </w:r>
      <w:r w:rsidR="000C6F7A" w:rsidRPr="00DE2F5F">
        <w:rPr>
          <w:rFonts w:cs="Arial"/>
        </w:rPr>
        <w:t>ing</w:t>
      </w:r>
      <w:r w:rsidR="00EE7426" w:rsidRPr="00DE2F5F">
        <w:rPr>
          <w:rFonts w:cs="Arial"/>
        </w:rPr>
        <w:t xml:space="preserve"> </w:t>
      </w:r>
      <w:r w:rsidR="00EE3891" w:rsidRPr="00DE2F5F">
        <w:rPr>
          <w:rFonts w:cs="Arial"/>
        </w:rPr>
        <w:t xml:space="preserve">a </w:t>
      </w:r>
      <w:r w:rsidR="000C6F7A" w:rsidRPr="00DE2F5F">
        <w:rPr>
          <w:rFonts w:cs="Arial"/>
        </w:rPr>
        <w:t>debit card linked to a bank account</w:t>
      </w:r>
      <w:ins w:id="352" w:author="Weinstein, Jeffrey" w:date="2017-01-26T10:19:00Z">
        <w:r w:rsidR="00976B94">
          <w:rPr>
            <w:rFonts w:cs="Arial"/>
          </w:rPr>
          <w:t xml:space="preserve"> to pay bills</w:t>
        </w:r>
      </w:ins>
      <w:r w:rsidR="00405823" w:rsidRPr="00DE2F5F">
        <w:rPr>
          <w:rFonts w:cs="Arial"/>
        </w:rPr>
        <w:t>?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146C07" w:rsidRPr="00DE2F5F" w:rsidRDefault="00E83436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FB20C9" w:rsidRPr="00DE2F5F">
        <w:rPr>
          <w:rFonts w:cs="Arial"/>
          <w:i/>
        </w:rPr>
        <w:t xml:space="preserve">Question </w:t>
      </w:r>
      <w:r w:rsidR="00405823" w:rsidRPr="00DE2F5F">
        <w:rPr>
          <w:rFonts w:cs="Arial"/>
          <w:i/>
        </w:rPr>
        <w:t>150</w:t>
      </w:r>
      <w:r w:rsidR="005A46B5" w:rsidRPr="00DE2F5F">
        <w:rPr>
          <w:rFonts w:cs="Arial"/>
          <w:i/>
        </w:rPr>
        <w:t>d</w:t>
      </w:r>
      <w:r w:rsidR="00405823" w:rsidRPr="00DE2F5F">
        <w:rPr>
          <w:rFonts w:cs="Arial"/>
          <w:i/>
        </w:rPr>
        <w:t xml:space="preserve"> </w:t>
      </w:r>
      <w:r w:rsidR="00146C07" w:rsidRPr="00DE2F5F">
        <w:rPr>
          <w:rFonts w:cs="Arial"/>
          <w:i/>
        </w:rPr>
        <w:t xml:space="preserve">is asked of </w:t>
      </w:r>
      <w:r w:rsidR="000C6F7A" w:rsidRPr="00DE2F5F">
        <w:rPr>
          <w:rFonts w:cs="Arial"/>
          <w:i/>
        </w:rPr>
        <w:t xml:space="preserve">all </w:t>
      </w:r>
      <w:r w:rsidR="00146C07" w:rsidRPr="00DE2F5F">
        <w:rPr>
          <w:rFonts w:cs="Arial"/>
          <w:i/>
        </w:rPr>
        <w:t>households</w:t>
      </w:r>
      <w:del w:id="353" w:author="Goodstein, Ryan M." w:date="2017-01-05T16:13:00Z">
        <w:r w:rsidR="00CC66CA" w:rsidDel="00CC66CA">
          <w:rPr>
            <w:rFonts w:cs="Arial"/>
            <w:i/>
          </w:rPr>
          <w:delText xml:space="preserve"> </w:delText>
        </w:r>
        <w:r w:rsidR="00CC66CA" w:rsidRPr="00CC66CA" w:rsidDel="00CC66CA">
          <w:rPr>
            <w:rFonts w:cs="Arial"/>
            <w:i/>
          </w:rPr>
          <w:delText>that pay bills</w:delText>
        </w:r>
      </w:del>
      <w:r w:rsidR="00146C07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A92A11" w:rsidRPr="00DE2F5F" w:rsidRDefault="00A05F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="00405823" w:rsidRPr="00DE2F5F">
        <w:rPr>
          <w:rFonts w:cs="Arial"/>
        </w:rPr>
        <w:t>0</w:t>
      </w:r>
      <w:r w:rsidR="005A46B5" w:rsidRPr="00DE2F5F">
        <w:rPr>
          <w:rFonts w:cs="Arial"/>
        </w:rPr>
        <w:t>d</w:t>
      </w:r>
      <w:r w:rsidR="007211A0" w:rsidRPr="00DE2F5F">
        <w:rPr>
          <w:rFonts w:cs="Arial"/>
        </w:rPr>
        <w:t xml:space="preserve">. </w:t>
      </w:r>
      <w:proofErr w:type="gramStart"/>
      <w:r w:rsidR="00C449A7" w:rsidRPr="00DE2F5F">
        <w:rPr>
          <w:rFonts w:cs="Arial"/>
        </w:rPr>
        <w:t>In</w:t>
      </w:r>
      <w:proofErr w:type="gramEnd"/>
      <w:r w:rsidR="00C449A7" w:rsidRPr="00DE2F5F">
        <w:rPr>
          <w:rFonts w:cs="Arial"/>
        </w:rPr>
        <w:t xml:space="preserve"> a typical month, d</w:t>
      </w:r>
      <w:r w:rsidR="00A92A11" w:rsidRPr="00DE2F5F">
        <w:rPr>
          <w:rFonts w:cs="Arial"/>
        </w:rPr>
        <w:t xml:space="preserve">id </w:t>
      </w:r>
      <w:r w:rsidR="002E3450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someone else in your household) </w:t>
      </w:r>
      <w:r w:rsidR="00A92A11" w:rsidRPr="00DE2F5F">
        <w:rPr>
          <w:rFonts w:cs="Arial"/>
        </w:rPr>
        <w:t xml:space="preserve">use a </w:t>
      </w:r>
      <w:r w:rsidR="000C6F7A" w:rsidRPr="00DE2F5F">
        <w:rPr>
          <w:rFonts w:cs="Arial"/>
        </w:rPr>
        <w:t xml:space="preserve">credit </w:t>
      </w:r>
      <w:r w:rsidR="00A92A11" w:rsidRPr="00DE2F5F">
        <w:rPr>
          <w:rFonts w:cs="Arial"/>
        </w:rPr>
        <w:t xml:space="preserve">card to pay bills? 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405823" w:rsidRPr="00DE2F5F" w:rsidRDefault="00E83436" w:rsidP="00405823">
      <w:pPr>
        <w:pStyle w:val="ListParagraph"/>
        <w:spacing w:after="0" w:line="240" w:lineRule="auto"/>
        <w:ind w:left="0"/>
        <w:rPr>
          <w:rFonts w:cs="Arial"/>
          <w:i/>
        </w:rPr>
      </w:pPr>
      <w:r w:rsidRPr="00DE2F5F">
        <w:rPr>
          <w:rFonts w:cs="Arial"/>
          <w:i/>
        </w:rPr>
        <w:t>[</w:t>
      </w:r>
      <w:r w:rsidR="00405823" w:rsidRPr="00DE2F5F">
        <w:rPr>
          <w:rFonts w:cs="Arial"/>
          <w:i/>
        </w:rPr>
        <w:t>Question 150</w:t>
      </w:r>
      <w:r w:rsidR="005A46B5" w:rsidRPr="00DE2F5F">
        <w:rPr>
          <w:rFonts w:cs="Arial"/>
          <w:i/>
        </w:rPr>
        <w:t>e</w:t>
      </w:r>
      <w:r w:rsidR="000C6F7A" w:rsidRPr="00DE2F5F">
        <w:rPr>
          <w:rFonts w:cs="Arial"/>
          <w:i/>
        </w:rPr>
        <w:t xml:space="preserve"> is</w:t>
      </w:r>
      <w:r w:rsidR="00405823" w:rsidRPr="00DE2F5F">
        <w:rPr>
          <w:rFonts w:cs="Arial"/>
          <w:i/>
        </w:rPr>
        <w:t xml:space="preserve"> asked only of households that </w:t>
      </w:r>
      <w:r w:rsidR="000C6F7A" w:rsidRPr="00DE2F5F">
        <w:rPr>
          <w:rFonts w:cs="Arial"/>
          <w:i/>
        </w:rPr>
        <w:t>used a prepaid card in the last 12 months</w:t>
      </w:r>
      <w:del w:id="354" w:author="Goodstein, Ryan M." w:date="2017-01-05T16:13:00Z">
        <w:r w:rsidR="00CC66CA" w:rsidDel="00CC66CA">
          <w:rPr>
            <w:rFonts w:cs="Arial"/>
            <w:i/>
          </w:rPr>
          <w:delText xml:space="preserve"> </w:delText>
        </w:r>
        <w:r w:rsidR="00CC66CA" w:rsidRPr="00CC66CA" w:rsidDel="00CC66CA">
          <w:rPr>
            <w:rFonts w:cs="Arial"/>
            <w:i/>
          </w:rPr>
          <w:delText>and that pay bills</w:delText>
        </w:r>
      </w:del>
      <w:r w:rsidR="00405823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A92A11" w:rsidRPr="00DE2F5F" w:rsidRDefault="00146C0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="00405823" w:rsidRPr="00DE2F5F">
        <w:rPr>
          <w:rFonts w:cs="Arial"/>
        </w:rPr>
        <w:t>0</w:t>
      </w:r>
      <w:r w:rsidR="005A46B5" w:rsidRPr="00DE2F5F">
        <w:rPr>
          <w:rFonts w:cs="Arial"/>
        </w:rPr>
        <w:t>e</w:t>
      </w:r>
      <w:r w:rsidR="007211A0" w:rsidRPr="00DE2F5F">
        <w:rPr>
          <w:rFonts w:cs="Arial"/>
        </w:rPr>
        <w:t xml:space="preserve">. </w:t>
      </w:r>
      <w:proofErr w:type="gramStart"/>
      <w:r w:rsidR="00C449A7" w:rsidRPr="00DE2F5F">
        <w:rPr>
          <w:rFonts w:cs="Arial"/>
        </w:rPr>
        <w:t>In</w:t>
      </w:r>
      <w:proofErr w:type="gramEnd"/>
      <w:r w:rsidR="00C449A7" w:rsidRPr="00DE2F5F">
        <w:rPr>
          <w:rFonts w:cs="Arial"/>
        </w:rPr>
        <w:t xml:space="preserve"> a typical month, d</w:t>
      </w:r>
      <w:r w:rsidR="00A92A11" w:rsidRPr="00DE2F5F">
        <w:rPr>
          <w:rFonts w:cs="Arial"/>
        </w:rPr>
        <w:t xml:space="preserve">id </w:t>
      </w:r>
      <w:r w:rsidR="002E3450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someone else in your household) </w:t>
      </w:r>
      <w:r w:rsidR="000C6F7A" w:rsidRPr="00DE2F5F">
        <w:rPr>
          <w:rFonts w:cs="Arial"/>
        </w:rPr>
        <w:t xml:space="preserve">use a prepaid card to </w:t>
      </w:r>
      <w:r w:rsidR="00405823" w:rsidRPr="00DE2F5F">
        <w:rPr>
          <w:rFonts w:cs="Arial"/>
        </w:rPr>
        <w:t>pay bills</w:t>
      </w:r>
      <w:r w:rsidR="00A92A11" w:rsidRPr="00DE2F5F">
        <w:rPr>
          <w:rFonts w:cs="Arial"/>
        </w:rPr>
        <w:t>?</w:t>
      </w:r>
      <w:r w:rsidR="00DB24FD" w:rsidRPr="00DE2F5F">
        <w:rPr>
          <w:rFonts w:cs="Arial"/>
        </w:rPr>
        <w:t xml:space="preserve">  </w:t>
      </w:r>
    </w:p>
    <w:p w:rsidR="00A05F82" w:rsidRPr="00DE2F5F" w:rsidRDefault="00A05F82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A05F82" w:rsidRPr="00DE2F5F" w:rsidRDefault="00A05F82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A05F82" w:rsidRPr="00DE2F5F" w:rsidRDefault="00A05F82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3B1B8A" w:rsidRPr="00DE2F5F" w:rsidRDefault="00E83436" w:rsidP="003B1B8A">
      <w:pPr>
        <w:pStyle w:val="ListParagraph"/>
        <w:spacing w:after="0" w:line="240" w:lineRule="auto"/>
        <w:ind w:left="0"/>
        <w:rPr>
          <w:rFonts w:cs="Arial"/>
          <w:i/>
        </w:rPr>
      </w:pPr>
      <w:r w:rsidRPr="00DE2F5F">
        <w:rPr>
          <w:rFonts w:cs="Arial"/>
          <w:i/>
        </w:rPr>
        <w:t>[</w:t>
      </w:r>
      <w:r w:rsidR="003B1B8A" w:rsidRPr="00DE2F5F">
        <w:rPr>
          <w:rFonts w:cs="Arial"/>
          <w:i/>
        </w:rPr>
        <w:t>Question 150</w:t>
      </w:r>
      <w:r w:rsidR="005A46B5" w:rsidRPr="00DE2F5F">
        <w:rPr>
          <w:rFonts w:cs="Arial"/>
          <w:i/>
        </w:rPr>
        <w:t>f</w:t>
      </w:r>
      <w:r w:rsidR="003B1B8A" w:rsidRPr="00DE2F5F">
        <w:rPr>
          <w:rFonts w:cs="Arial"/>
          <w:i/>
        </w:rPr>
        <w:t xml:space="preserve"> is asked only of households that </w:t>
      </w:r>
      <w:ins w:id="355" w:author="Weinstein, Jeffrey" w:date="2017-01-26T10:23:00Z">
        <w:r w:rsidR="00976B94">
          <w:rPr>
            <w:rFonts w:cs="Arial"/>
            <w:i/>
          </w:rPr>
          <w:t>are banked or recently unbanked</w:t>
        </w:r>
      </w:ins>
      <w:del w:id="356" w:author="Weinstein, Jeffrey" w:date="2017-01-26T10:23:00Z">
        <w:r w:rsidR="003B1B8A" w:rsidRPr="00DE2F5F" w:rsidDel="00976B94">
          <w:rPr>
            <w:rFonts w:cs="Arial"/>
            <w:i/>
          </w:rPr>
          <w:delText>have a bank account or had a bank account in the last 12 months</w:delText>
        </w:r>
      </w:del>
      <w:del w:id="357" w:author="Goodstein, Ryan M." w:date="2017-01-05T16:14:00Z">
        <w:r w:rsidR="00CC66CA" w:rsidDel="00CC66CA">
          <w:rPr>
            <w:rFonts w:cs="Arial"/>
            <w:i/>
          </w:rPr>
          <w:delText xml:space="preserve"> </w:delText>
        </w:r>
        <w:r w:rsidR="00CC66CA" w:rsidRPr="00CC66CA" w:rsidDel="00CC66CA">
          <w:rPr>
            <w:rFonts w:cs="Arial"/>
            <w:i/>
          </w:rPr>
          <w:delText>and that pay bills</w:delText>
        </w:r>
      </w:del>
      <w:r w:rsidR="003B1B8A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EE3891" w:rsidRPr="00DE2F5F" w:rsidRDefault="00A05F82" w:rsidP="003B1B8A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="00405823" w:rsidRPr="00DE2F5F">
        <w:rPr>
          <w:rFonts w:cs="Arial"/>
        </w:rPr>
        <w:t>0</w:t>
      </w:r>
      <w:r w:rsidR="005A46B5" w:rsidRPr="00DE2F5F">
        <w:rPr>
          <w:rFonts w:cs="Arial"/>
        </w:rPr>
        <w:t>f</w:t>
      </w:r>
      <w:r w:rsidR="007211A0" w:rsidRPr="00DE2F5F">
        <w:rPr>
          <w:rFonts w:cs="Arial"/>
        </w:rPr>
        <w:t xml:space="preserve">. </w:t>
      </w:r>
      <w:proofErr w:type="gramStart"/>
      <w:r w:rsidR="00DB24FD" w:rsidRPr="00DE2F5F">
        <w:rPr>
          <w:rFonts w:cs="Arial"/>
        </w:rPr>
        <w:t>In</w:t>
      </w:r>
      <w:proofErr w:type="gramEnd"/>
      <w:r w:rsidR="00DB24FD" w:rsidRPr="00DE2F5F">
        <w:rPr>
          <w:rFonts w:cs="Arial"/>
        </w:rPr>
        <w:t xml:space="preserve"> a typical month, did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DB24FD" w:rsidRPr="00DE2F5F">
        <w:rPr>
          <w:rFonts w:cs="Arial"/>
        </w:rPr>
        <w:t xml:space="preserve"> FILL: or someone else in your household</w:t>
      </w:r>
      <w:r w:rsidR="00405823" w:rsidRPr="00DE2F5F">
        <w:rPr>
          <w:rFonts w:cs="Arial"/>
        </w:rPr>
        <w:t>) pay bills electronically from a bank account, either through online bill pay or direct withdrawal?</w:t>
      </w:r>
    </w:p>
    <w:p w:rsidR="00EE3891" w:rsidRPr="00DE2F5F" w:rsidRDefault="00EE3891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FD346B" w:rsidRPr="00DE2F5F" w:rsidRDefault="00FD346B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BB6A20" w:rsidRPr="00DE2F5F" w:rsidRDefault="00E83436" w:rsidP="00BB6A20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BB6A20" w:rsidRPr="00DE2F5F">
        <w:rPr>
          <w:rFonts w:cs="Arial"/>
          <w:i/>
        </w:rPr>
        <w:t>Question 150</w:t>
      </w:r>
      <w:r w:rsidR="005A46B5" w:rsidRPr="00DE2F5F">
        <w:rPr>
          <w:rFonts w:cs="Arial"/>
          <w:i/>
        </w:rPr>
        <w:t>g</w:t>
      </w:r>
      <w:r w:rsidR="00BB6A20" w:rsidRPr="00DE2F5F">
        <w:rPr>
          <w:rFonts w:cs="Arial"/>
          <w:i/>
        </w:rPr>
        <w:t xml:space="preserve"> is asked only of households that used a money order from a place other than a bank</w:t>
      </w:r>
      <w:r w:rsidR="00FD346B" w:rsidRPr="00DE2F5F">
        <w:rPr>
          <w:rFonts w:cs="Arial"/>
          <w:i/>
        </w:rPr>
        <w:t xml:space="preserve"> </w:t>
      </w:r>
      <w:r w:rsidR="003B1B8A" w:rsidRPr="00DE2F5F">
        <w:rPr>
          <w:rFonts w:cs="Arial"/>
          <w:i/>
        </w:rPr>
        <w:t>in the last 12 months</w:t>
      </w:r>
      <w:del w:id="358" w:author="Goodstein, Ryan M." w:date="2017-01-05T16:14:00Z">
        <w:r w:rsidR="00CC66CA" w:rsidDel="00CC66CA">
          <w:rPr>
            <w:rFonts w:cs="Arial"/>
            <w:i/>
          </w:rPr>
          <w:delText xml:space="preserve"> </w:delText>
        </w:r>
        <w:r w:rsidR="00CC66CA" w:rsidRPr="00CC66CA" w:rsidDel="00CC66CA">
          <w:rPr>
            <w:rFonts w:cs="Arial"/>
            <w:i/>
          </w:rPr>
          <w:delText>and that pay bills</w:delText>
        </w:r>
      </w:del>
      <w:r w:rsidR="00BB6A20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BB6A20" w:rsidRPr="00DE2F5F" w:rsidRDefault="00BB6A20" w:rsidP="00BB6A20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150</w:t>
      </w:r>
      <w:r w:rsidR="005A46B5" w:rsidRPr="00DE2F5F">
        <w:rPr>
          <w:rFonts w:cs="Arial"/>
        </w:rPr>
        <w:t>g</w:t>
      </w:r>
      <w:r w:rsidR="007211A0" w:rsidRPr="00DE2F5F">
        <w:rPr>
          <w:rFonts w:cs="Arial"/>
        </w:rPr>
        <w:t xml:space="preserve">. </w:t>
      </w:r>
      <w:proofErr w:type="gramStart"/>
      <w:r w:rsidRPr="00DE2F5F">
        <w:rPr>
          <w:rFonts w:cs="Arial"/>
        </w:rPr>
        <w:t>In</w:t>
      </w:r>
      <w:proofErr w:type="gramEnd"/>
      <w:r w:rsidRPr="00DE2F5F">
        <w:rPr>
          <w:rFonts w:cs="Arial"/>
        </w:rPr>
        <w:t xml:space="preserve"> a typical month, did you (if OTHERS AGE</w:t>
      </w:r>
      <w:r w:rsidR="00235D3E" w:rsidRPr="00DE2F5F">
        <w:rPr>
          <w:rFonts w:cs="Arial"/>
        </w:rPr>
        <w:t>≥</w:t>
      </w:r>
      <w:r w:rsidRPr="00DE2F5F">
        <w:rPr>
          <w:rFonts w:cs="Arial"/>
        </w:rPr>
        <w:t>15 FILL: or someone else in your household) use a money order from a place other than a bank to pay bills?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BB6A20" w:rsidRPr="00DE2F5F" w:rsidRDefault="00BB6A20" w:rsidP="00BB6A20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BB6A20" w:rsidRPr="00DE2F5F" w:rsidRDefault="00E83436" w:rsidP="00BB6A20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BB6A20" w:rsidRPr="00DE2F5F">
        <w:rPr>
          <w:rFonts w:cs="Arial"/>
          <w:i/>
        </w:rPr>
        <w:t>Questions 150</w:t>
      </w:r>
      <w:r w:rsidR="005A46B5" w:rsidRPr="00DE2F5F">
        <w:rPr>
          <w:rFonts w:cs="Arial"/>
          <w:i/>
        </w:rPr>
        <w:t>h</w:t>
      </w:r>
      <w:r w:rsidR="003B1B8A" w:rsidRPr="00DE2F5F">
        <w:rPr>
          <w:rFonts w:cs="Arial"/>
          <w:i/>
        </w:rPr>
        <w:t>-</w:t>
      </w:r>
      <w:r w:rsidR="00BB6A20" w:rsidRPr="00DE2F5F">
        <w:rPr>
          <w:rFonts w:cs="Arial"/>
          <w:i/>
        </w:rPr>
        <w:t>150</w:t>
      </w:r>
      <w:r w:rsidR="003B1B8A" w:rsidRPr="00DE2F5F">
        <w:rPr>
          <w:rFonts w:cs="Arial"/>
          <w:i/>
        </w:rPr>
        <w:t>i</w:t>
      </w:r>
      <w:r w:rsidR="00BB6A20" w:rsidRPr="00DE2F5F">
        <w:rPr>
          <w:rFonts w:cs="Arial"/>
          <w:i/>
        </w:rPr>
        <w:t xml:space="preserve"> are asked of all households</w:t>
      </w:r>
      <w:del w:id="359" w:author="Goodstein, Ryan M." w:date="2017-01-05T16:15:00Z">
        <w:r w:rsidR="00CC66CA" w:rsidDel="00CC66CA">
          <w:rPr>
            <w:rFonts w:cs="Arial"/>
            <w:i/>
          </w:rPr>
          <w:delText xml:space="preserve"> </w:delText>
        </w:r>
        <w:r w:rsidR="00CC66CA" w:rsidRPr="00CC66CA" w:rsidDel="00CC66CA">
          <w:rPr>
            <w:rFonts w:cs="Arial"/>
            <w:i/>
          </w:rPr>
          <w:delText>and that pay bills</w:delText>
        </w:r>
      </w:del>
      <w:r w:rsidR="00BB6A20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BB6A20" w:rsidRPr="00DE2F5F" w:rsidRDefault="00BB6A20" w:rsidP="00BB6A20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150</w:t>
      </w:r>
      <w:r w:rsidR="005A46B5" w:rsidRPr="00DE2F5F">
        <w:rPr>
          <w:rFonts w:cs="Arial"/>
        </w:rPr>
        <w:t>h</w:t>
      </w:r>
      <w:r w:rsidR="007211A0" w:rsidRPr="00DE2F5F">
        <w:rPr>
          <w:rFonts w:cs="Arial"/>
        </w:rPr>
        <w:t xml:space="preserve">. </w:t>
      </w:r>
      <w:ins w:id="360" w:author="Goodstein, Ryan M." w:date="2017-01-05T14:22:00Z">
        <w:r w:rsidR="00026A99" w:rsidRPr="00DE2F5F">
          <w:rPr>
            <w:rFonts w:cs="Arial"/>
          </w:rPr>
          <w:t xml:space="preserve">How about using </w:t>
        </w:r>
      </w:ins>
      <w:del w:id="361" w:author="Goodstein, Ryan M." w:date="2017-01-05T14:22:00Z">
        <w:r w:rsidRPr="00DE2F5F" w:rsidDel="00026A99">
          <w:rPr>
            <w:rFonts w:cs="Arial"/>
          </w:rPr>
          <w:delText>Over the past 12 months, in a typical month, did you (if OTHERS AGE</w:delText>
        </w:r>
        <w:r w:rsidR="00235D3E" w:rsidRPr="00DE2F5F" w:rsidDel="00026A99">
          <w:rPr>
            <w:rFonts w:cs="Arial"/>
          </w:rPr>
          <w:delText>≥</w:delText>
        </w:r>
        <w:r w:rsidRPr="00DE2F5F" w:rsidDel="00026A99">
          <w:rPr>
            <w:rFonts w:cs="Arial"/>
          </w:rPr>
          <w:delText xml:space="preserve">15 FILL: or someone else in your household) use </w:delText>
        </w:r>
      </w:del>
      <w:r w:rsidRPr="00DE2F5F">
        <w:rPr>
          <w:rFonts w:cs="Arial"/>
        </w:rPr>
        <w:t>a cashier’s check or money order from a bank to pay bills?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BB6A20" w:rsidRPr="00DE2F5F" w:rsidRDefault="00BB6A20" w:rsidP="00BB6A20">
      <w:pPr>
        <w:spacing w:after="0" w:line="240" w:lineRule="auto"/>
        <w:contextualSpacing/>
        <w:rPr>
          <w:rFonts w:cs="Arial"/>
        </w:rPr>
      </w:pPr>
    </w:p>
    <w:p w:rsidR="00BB6A20" w:rsidRPr="00DE2F5F" w:rsidRDefault="00FD346B" w:rsidP="00BB6A20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150</w:t>
      </w:r>
      <w:r w:rsidR="00BB6A20" w:rsidRPr="00DE2F5F">
        <w:rPr>
          <w:rFonts w:cs="Arial"/>
        </w:rPr>
        <w:t>i</w:t>
      </w:r>
      <w:r w:rsidR="007211A0" w:rsidRPr="00DE2F5F">
        <w:rPr>
          <w:rFonts w:cs="Arial"/>
        </w:rPr>
        <w:t xml:space="preserve">. </w:t>
      </w:r>
      <w:proofErr w:type="gramStart"/>
      <w:r w:rsidR="00BB6A20" w:rsidRPr="00DE2F5F">
        <w:rPr>
          <w:rFonts w:cs="Arial"/>
        </w:rPr>
        <w:t>In</w:t>
      </w:r>
      <w:proofErr w:type="gramEnd"/>
      <w:r w:rsidR="00BB6A20" w:rsidRPr="00DE2F5F">
        <w:rPr>
          <w:rFonts w:cs="Arial"/>
        </w:rPr>
        <w:t xml:space="preserve"> a typical month, did you (if OTHERS AGE</w:t>
      </w:r>
      <w:r w:rsidR="00235D3E" w:rsidRPr="00DE2F5F">
        <w:rPr>
          <w:rFonts w:cs="Arial"/>
        </w:rPr>
        <w:t>≥</w:t>
      </w:r>
      <w:r w:rsidR="00BB6A20" w:rsidRPr="00DE2F5F">
        <w:rPr>
          <w:rFonts w:cs="Arial"/>
        </w:rPr>
        <w:t xml:space="preserve">15 FILL: or someone else in your household) pay bills in any other way?  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lastRenderedPageBreak/>
        <w:t>YES (</w:t>
      </w:r>
      <w:r w:rsidR="00235D3E" w:rsidRPr="00DE2F5F">
        <w:rPr>
          <w:rFonts w:cs="Arial"/>
        </w:rPr>
        <w:t>Specify</w:t>
      </w:r>
      <w:r w:rsidRPr="00DE2F5F">
        <w:rPr>
          <w:rFonts w:cs="Arial"/>
        </w:rPr>
        <w:t>)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DE2F5F" w:rsidRDefault="00DE2F5F" w:rsidP="00026A99">
      <w:pPr>
        <w:spacing w:after="0"/>
        <w:rPr>
          <w:rFonts w:cs="Arial"/>
          <w:i/>
        </w:rPr>
      </w:pPr>
    </w:p>
    <w:p w:rsidR="00026A99" w:rsidRPr="00DE2F5F" w:rsidRDefault="00026A99" w:rsidP="00026A99">
      <w:pPr>
        <w:spacing w:after="0"/>
        <w:rPr>
          <w:ins w:id="362" w:author="Goodstein, Ryan M." w:date="2017-01-05T14:24:00Z"/>
          <w:rFonts w:cs="Arial"/>
        </w:rPr>
      </w:pPr>
      <w:ins w:id="363" w:author="Goodstein, Ryan M." w:date="2017-01-05T14:24:00Z">
        <w:r w:rsidRPr="00DE2F5F">
          <w:rPr>
            <w:rFonts w:cs="Arial"/>
            <w:i/>
          </w:rPr>
          <w:t xml:space="preserve">[Question </w:t>
        </w:r>
        <w:proofErr w:type="gramStart"/>
        <w:r w:rsidRPr="00DE2F5F">
          <w:rPr>
            <w:rFonts w:cs="Arial"/>
            <w:i/>
          </w:rPr>
          <w:t>150</w:t>
        </w:r>
      </w:ins>
      <w:ins w:id="364" w:author="Goodstein, Ryan M." w:date="2017-01-05T14:25:00Z">
        <w:r w:rsidR="004C0408" w:rsidRPr="00DE2F5F">
          <w:rPr>
            <w:rFonts w:cs="Arial"/>
            <w:i/>
          </w:rPr>
          <w:t>x</w:t>
        </w:r>
      </w:ins>
      <w:proofErr w:type="gramEnd"/>
      <w:ins w:id="365" w:author="Goodstein, Ryan M." w:date="2017-01-05T14:24:00Z">
        <w:r w:rsidRPr="00DE2F5F">
          <w:rPr>
            <w:rFonts w:cs="Arial"/>
            <w:i/>
          </w:rPr>
          <w:t xml:space="preserve"> is asked only of households that indicate NO to all applicable questions in Q150a-Q150</w:t>
        </w:r>
      </w:ins>
      <w:ins w:id="366" w:author="Goodstein, Ryan M." w:date="2017-01-05T14:25:00Z">
        <w:r w:rsidRPr="00DE2F5F">
          <w:rPr>
            <w:rFonts w:cs="Arial"/>
            <w:i/>
          </w:rPr>
          <w:t>i</w:t>
        </w:r>
      </w:ins>
      <w:ins w:id="367" w:author="Goodstein, Ryan M." w:date="2017-01-05T14:24:00Z">
        <w:r w:rsidRPr="00DE2F5F">
          <w:rPr>
            <w:rFonts w:cs="Arial"/>
            <w:i/>
          </w:rPr>
          <w:t xml:space="preserve">.] </w:t>
        </w:r>
      </w:ins>
    </w:p>
    <w:p w:rsidR="00026A99" w:rsidRPr="00DE2F5F" w:rsidRDefault="00026A99" w:rsidP="00026A99">
      <w:pPr>
        <w:spacing w:after="0" w:line="240" w:lineRule="auto"/>
        <w:contextualSpacing/>
        <w:rPr>
          <w:ins w:id="368" w:author="Goodstein, Ryan M." w:date="2017-01-05T14:22:00Z"/>
          <w:rFonts w:cs="Arial"/>
          <w:b/>
        </w:rPr>
      </w:pPr>
      <w:ins w:id="369" w:author="Goodstein, Ryan M." w:date="2017-01-05T14:22:00Z">
        <w:r w:rsidRPr="00DE2F5F">
          <w:rPr>
            <w:rFonts w:cs="Arial"/>
          </w:rPr>
          <w:t>150</w:t>
        </w:r>
      </w:ins>
      <w:ins w:id="370" w:author="Goodstein, Ryan M." w:date="2017-01-05T14:25:00Z">
        <w:r w:rsidR="004C0408" w:rsidRPr="00DE2F5F">
          <w:rPr>
            <w:rFonts w:cs="Arial"/>
          </w:rPr>
          <w:t>x</w:t>
        </w:r>
      </w:ins>
      <w:ins w:id="371" w:author="Goodstein, Ryan M." w:date="2017-01-05T14:22:00Z">
        <w:r w:rsidRPr="00DE2F5F">
          <w:rPr>
            <w:rFonts w:cs="Arial"/>
          </w:rPr>
          <w:t>.</w:t>
        </w:r>
        <w:r w:rsidRPr="00DE2F5F">
          <w:rPr>
            <w:rFonts w:cs="Arial"/>
            <w:b/>
          </w:rPr>
          <w:t xml:space="preserve"> </w:t>
        </w:r>
        <w:proofErr w:type="gramStart"/>
        <w:r w:rsidRPr="00DE2F5F">
          <w:rPr>
            <w:rFonts w:cs="Arial"/>
          </w:rPr>
          <w:t>In</w:t>
        </w:r>
        <w:proofErr w:type="gramEnd"/>
        <w:r w:rsidRPr="00DE2F5F">
          <w:rPr>
            <w:rFonts w:cs="Arial"/>
          </w:rPr>
          <w:t xml:space="preserve"> the past 12 months, did you (if OTHERS AGE&gt;=15 FILL: or someone else in ‎your household) pay any bills for things like mortgage, rent, utilities, or child care?</w:t>
        </w:r>
      </w:ins>
    </w:p>
    <w:p w:rsidR="00026A99" w:rsidRPr="00DE2F5F" w:rsidRDefault="00026A99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ins w:id="372" w:author="Goodstein, Ryan M." w:date="2017-01-05T14:22:00Z"/>
          <w:rFonts w:cs="Arial"/>
        </w:rPr>
      </w:pPr>
      <w:ins w:id="373" w:author="Goodstein, Ryan M." w:date="2017-01-05T14:22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026A99" w:rsidRPr="00DE2F5F" w:rsidRDefault="00026A99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ins w:id="374" w:author="Goodstein, Ryan M." w:date="2017-01-05T14:22:00Z"/>
          <w:rFonts w:cs="Arial"/>
        </w:rPr>
      </w:pPr>
      <w:ins w:id="375" w:author="Goodstein, Ryan M." w:date="2017-01-05T14:22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026A99" w:rsidRPr="00DE2F5F" w:rsidRDefault="00026A99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ins w:id="376" w:author="Goodstein, Ryan M." w:date="2017-01-05T14:22:00Z"/>
          <w:rFonts w:cs="Arial"/>
        </w:rPr>
      </w:pPr>
      <w:ins w:id="377" w:author="Goodstein, Ryan M." w:date="2017-01-05T14:22:00Z">
        <w:r w:rsidRPr="00DE2F5F">
          <w:rPr>
            <w:rFonts w:cs="Arial"/>
          </w:rPr>
          <w:t xml:space="preserve">DK/REFUSE </w:t>
        </w:r>
        <w:r w:rsidRPr="00DE2F5F">
          <w:rPr>
            <w:rFonts w:cs="Arial"/>
          </w:rPr>
          <w:tab/>
          <w:t>[CONTINUE]</w:t>
        </w:r>
      </w:ins>
    </w:p>
    <w:p w:rsidR="00146C07" w:rsidRPr="00DE2F5F" w:rsidDel="00583081" w:rsidRDefault="00146C07" w:rsidP="00AB7E4D">
      <w:pPr>
        <w:tabs>
          <w:tab w:val="right" w:pos="8640"/>
        </w:tabs>
        <w:spacing w:after="0" w:line="240" w:lineRule="auto"/>
        <w:rPr>
          <w:del w:id="378" w:author="Goodstein, Ryan M." w:date="2017-01-05T14:53:00Z"/>
          <w:rFonts w:cs="Arial"/>
        </w:rPr>
      </w:pPr>
      <w:del w:id="379" w:author="Goodstein, Ryan M." w:date="2017-01-05T14:53:00Z">
        <w:r w:rsidRPr="00DE2F5F" w:rsidDel="00583081">
          <w:rPr>
            <w:rFonts w:cs="Arial"/>
          </w:rPr>
          <w:tab/>
        </w:r>
      </w:del>
    </w:p>
    <w:p w:rsidR="00D7233E" w:rsidRPr="00DE2F5F" w:rsidDel="00026A99" w:rsidRDefault="003B1B8A" w:rsidP="00583081">
      <w:pPr>
        <w:tabs>
          <w:tab w:val="right" w:pos="8640"/>
        </w:tabs>
        <w:spacing w:after="0" w:line="240" w:lineRule="auto"/>
        <w:rPr>
          <w:del w:id="380" w:author="Goodstein, Ryan M." w:date="2017-01-05T14:23:00Z"/>
          <w:rFonts w:cs="Arial"/>
          <w:i/>
        </w:rPr>
      </w:pPr>
      <w:del w:id="381" w:author="Goodstein, Ryan M." w:date="2017-01-05T14:53:00Z">
        <w:r w:rsidRPr="00DE2F5F" w:rsidDel="00583081">
          <w:rPr>
            <w:rFonts w:cs="Arial"/>
          </w:rPr>
          <w:delText xml:space="preserve"> </w:delText>
        </w:r>
      </w:del>
      <w:del w:id="382" w:author="Goodstein, Ryan M." w:date="2017-01-05T14:23:00Z">
        <w:r w:rsidR="00182DD5" w:rsidRPr="00DE2F5F" w:rsidDel="00026A99">
          <w:rPr>
            <w:rFonts w:cs="Arial"/>
            <w:i/>
          </w:rPr>
          <w:delText>[</w:delText>
        </w:r>
        <w:r w:rsidR="00E83436" w:rsidRPr="00DE2F5F" w:rsidDel="00026A99">
          <w:rPr>
            <w:rFonts w:cs="Arial"/>
            <w:i/>
          </w:rPr>
          <w:delText>If YES to multiple questions in Q150a-Q150i, continue. Otherwise, skip to Q160.</w:delText>
        </w:r>
        <w:r w:rsidR="00D7233E" w:rsidRPr="00DE2F5F" w:rsidDel="00026A99">
          <w:rPr>
            <w:rFonts w:cs="Arial"/>
            <w:i/>
          </w:rPr>
          <w:delText>]</w:delText>
        </w:r>
      </w:del>
    </w:p>
    <w:p w:rsidR="00A92A11" w:rsidRPr="00DE2F5F" w:rsidDel="00026A99" w:rsidRDefault="00BB6A20" w:rsidP="00026A99">
      <w:pPr>
        <w:spacing w:after="0" w:line="240" w:lineRule="auto"/>
        <w:contextualSpacing/>
        <w:rPr>
          <w:del w:id="383" w:author="Goodstein, Ryan M." w:date="2017-01-05T14:23:00Z"/>
          <w:rFonts w:cs="Arial"/>
        </w:rPr>
      </w:pPr>
      <w:del w:id="384" w:author="Goodstein, Ryan M." w:date="2017-01-05T14:23:00Z">
        <w:r w:rsidRPr="00DE2F5F" w:rsidDel="00026A99">
          <w:rPr>
            <w:rFonts w:cs="Arial"/>
          </w:rPr>
          <w:delText>151</w:delText>
        </w:r>
        <w:r w:rsidR="007211A0" w:rsidRPr="00DE2F5F" w:rsidDel="00026A99">
          <w:rPr>
            <w:rFonts w:cs="Arial"/>
          </w:rPr>
          <w:delText xml:space="preserve">. </w:delText>
        </w:r>
        <w:r w:rsidR="00A92A11" w:rsidRPr="00DE2F5F" w:rsidDel="00026A99">
          <w:rPr>
            <w:rFonts w:cs="Arial"/>
          </w:rPr>
          <w:delText xml:space="preserve">Which was the </w:delText>
        </w:r>
        <w:r w:rsidR="0080636E" w:rsidRPr="00DE2F5F" w:rsidDel="00026A99">
          <w:rPr>
            <w:rFonts w:cs="Arial"/>
          </w:rPr>
          <w:delText xml:space="preserve">most common </w:delText>
        </w:r>
        <w:r w:rsidR="00A92A11" w:rsidRPr="00DE2F5F" w:rsidDel="00026A99">
          <w:rPr>
            <w:rFonts w:cs="Arial"/>
          </w:rPr>
          <w:delText xml:space="preserve">method </w:delText>
        </w:r>
        <w:r w:rsidR="00602E1A" w:rsidRPr="00DE2F5F" w:rsidDel="00026A99">
          <w:rPr>
            <w:rFonts w:cs="Arial"/>
          </w:rPr>
          <w:delText xml:space="preserve">you (or if </w:delText>
        </w:r>
        <w:r w:rsidR="00D1748B" w:rsidRPr="00DE2F5F" w:rsidDel="00026A99">
          <w:rPr>
            <w:rFonts w:cs="Arial"/>
          </w:rPr>
          <w:delText>OTHERS AGE</w:delText>
        </w:r>
        <w:r w:rsidR="00997A0F" w:rsidRPr="00DE2F5F" w:rsidDel="00026A99">
          <w:rPr>
            <w:rFonts w:cs="Arial"/>
          </w:rPr>
          <w:delText>≥</w:delText>
        </w:r>
        <w:r w:rsidR="00D1748B" w:rsidRPr="00DE2F5F" w:rsidDel="00026A99">
          <w:rPr>
            <w:rFonts w:cs="Arial"/>
          </w:rPr>
          <w:delText>15</w:delText>
        </w:r>
        <w:r w:rsidR="00602E1A" w:rsidRPr="00DE2F5F" w:rsidDel="00026A99">
          <w:rPr>
            <w:rFonts w:cs="Arial"/>
          </w:rPr>
          <w:delText xml:space="preserve"> FILL: or others in your household</w:delText>
        </w:r>
        <w:r w:rsidR="00642153" w:rsidRPr="00DE2F5F" w:rsidDel="00026A99">
          <w:rPr>
            <w:rFonts w:cs="Arial"/>
          </w:rPr>
          <w:delText>) used</w:delText>
        </w:r>
        <w:r w:rsidR="00A92A11" w:rsidRPr="00DE2F5F" w:rsidDel="00026A99">
          <w:rPr>
            <w:rFonts w:cs="Arial"/>
          </w:rPr>
          <w:delText xml:space="preserve"> to pay bills over the last 12 months?  (</w:delText>
        </w:r>
        <w:r w:rsidR="00E83436" w:rsidRPr="00DE2F5F" w:rsidDel="00026A99">
          <w:rPr>
            <w:rFonts w:cs="Arial"/>
            <w:i/>
          </w:rPr>
          <w:delText>Read only answers marked in Q150a-Q150i. Mark only one.</w:delText>
        </w:r>
        <w:r w:rsidR="00BF19CA" w:rsidRPr="00DE2F5F" w:rsidDel="00026A99">
          <w:rPr>
            <w:rFonts w:cs="Arial"/>
          </w:rPr>
          <w:delText>)</w:delText>
        </w:r>
      </w:del>
    </w:p>
    <w:p w:rsidR="000C6B3A" w:rsidRPr="00DE2F5F" w:rsidDel="00026A99" w:rsidRDefault="000C6B3A" w:rsidP="00026A99">
      <w:pPr>
        <w:spacing w:after="0" w:line="240" w:lineRule="auto"/>
        <w:contextualSpacing/>
        <w:rPr>
          <w:del w:id="385" w:author="Goodstein, Ryan M." w:date="2017-01-05T14:23:00Z"/>
          <w:rFonts w:cs="Arial"/>
        </w:rPr>
      </w:pPr>
      <w:del w:id="386" w:author="Goodstein, Ryan M." w:date="2017-01-05T14:23:00Z">
        <w:r w:rsidRPr="00DE2F5F" w:rsidDel="00026A99">
          <w:rPr>
            <w:rFonts w:cs="Arial"/>
          </w:rPr>
          <w:delText>Cash</w:delText>
        </w:r>
        <w:r w:rsidRPr="00DE2F5F" w:rsidDel="00026A99">
          <w:rPr>
            <w:rFonts w:cs="Arial"/>
          </w:rPr>
          <w:tab/>
          <w:delText>[CONTINUE]</w:delText>
        </w:r>
      </w:del>
    </w:p>
    <w:p w:rsidR="00BB6A20" w:rsidRPr="00DE2F5F" w:rsidDel="00026A99" w:rsidRDefault="00E66227" w:rsidP="00026A99">
      <w:pPr>
        <w:spacing w:after="0" w:line="240" w:lineRule="auto"/>
        <w:contextualSpacing/>
        <w:rPr>
          <w:del w:id="387" w:author="Goodstein, Ryan M." w:date="2017-01-05T14:23:00Z"/>
          <w:rFonts w:cs="Arial"/>
        </w:rPr>
      </w:pPr>
      <w:del w:id="388" w:author="Goodstein, Ryan M." w:date="2017-01-05T14:23:00Z">
        <w:r w:rsidRPr="00DE2F5F" w:rsidDel="00026A99">
          <w:rPr>
            <w:rFonts w:cs="Arial"/>
          </w:rPr>
          <w:delText>Personal check</w:delText>
        </w:r>
        <w:r w:rsidR="00BB6A20" w:rsidRPr="00DE2F5F" w:rsidDel="00026A99">
          <w:rPr>
            <w:rFonts w:cs="Arial"/>
          </w:rPr>
          <w:tab/>
          <w:delText>[CONTINUE]</w:delText>
        </w:r>
      </w:del>
    </w:p>
    <w:p w:rsidR="00BB6A20" w:rsidRPr="00DE2F5F" w:rsidDel="00026A99" w:rsidRDefault="00E66227" w:rsidP="00026A99">
      <w:pPr>
        <w:spacing w:after="0" w:line="240" w:lineRule="auto"/>
        <w:contextualSpacing/>
        <w:rPr>
          <w:del w:id="389" w:author="Goodstein, Ryan M." w:date="2017-01-05T14:23:00Z"/>
          <w:rFonts w:cs="Arial"/>
        </w:rPr>
      </w:pPr>
      <w:del w:id="390" w:author="Goodstein, Ryan M." w:date="2017-01-05T14:23:00Z">
        <w:r w:rsidRPr="00DE2F5F" w:rsidDel="00026A99">
          <w:rPr>
            <w:rFonts w:cs="Arial"/>
          </w:rPr>
          <w:delText>Debit card</w:delText>
        </w:r>
        <w:r w:rsidR="00BB6A20" w:rsidRPr="00DE2F5F" w:rsidDel="00026A99">
          <w:rPr>
            <w:rFonts w:cs="Arial"/>
          </w:rPr>
          <w:tab/>
          <w:delText>[CONTINUE]</w:delText>
        </w:r>
      </w:del>
    </w:p>
    <w:p w:rsidR="00BB6A20" w:rsidRPr="00DE2F5F" w:rsidDel="00026A99" w:rsidRDefault="00E66227" w:rsidP="00026A99">
      <w:pPr>
        <w:spacing w:after="0" w:line="240" w:lineRule="auto"/>
        <w:contextualSpacing/>
        <w:rPr>
          <w:del w:id="391" w:author="Goodstein, Ryan M." w:date="2017-01-05T14:23:00Z"/>
          <w:rFonts w:cs="Arial"/>
        </w:rPr>
      </w:pPr>
      <w:del w:id="392" w:author="Goodstein, Ryan M." w:date="2017-01-05T14:23:00Z">
        <w:r w:rsidRPr="00DE2F5F" w:rsidDel="00026A99">
          <w:rPr>
            <w:rFonts w:cs="Arial"/>
          </w:rPr>
          <w:delText>Credit card</w:delText>
        </w:r>
        <w:r w:rsidR="00BB6A20" w:rsidRPr="00DE2F5F" w:rsidDel="00026A99">
          <w:rPr>
            <w:rFonts w:cs="Arial"/>
          </w:rPr>
          <w:tab/>
          <w:delText>[CONTINUE]</w:delText>
        </w:r>
      </w:del>
    </w:p>
    <w:p w:rsidR="00BB6A20" w:rsidRPr="00DE2F5F" w:rsidDel="00026A99" w:rsidRDefault="00E66227" w:rsidP="00026A99">
      <w:pPr>
        <w:spacing w:after="0" w:line="240" w:lineRule="auto"/>
        <w:contextualSpacing/>
        <w:rPr>
          <w:del w:id="393" w:author="Goodstein, Ryan M." w:date="2017-01-05T14:23:00Z"/>
          <w:rFonts w:cs="Arial"/>
        </w:rPr>
      </w:pPr>
      <w:del w:id="394" w:author="Goodstein, Ryan M." w:date="2017-01-05T14:23:00Z">
        <w:r w:rsidRPr="00DE2F5F" w:rsidDel="00026A99">
          <w:rPr>
            <w:rFonts w:cs="Arial"/>
          </w:rPr>
          <w:delText>Prepaid card</w:delText>
        </w:r>
        <w:r w:rsidR="00BB6A20" w:rsidRPr="00DE2F5F" w:rsidDel="00026A99">
          <w:rPr>
            <w:rFonts w:cs="Arial"/>
          </w:rPr>
          <w:tab/>
          <w:delText>[CONTINUE]</w:delText>
        </w:r>
      </w:del>
    </w:p>
    <w:p w:rsidR="00BB6A20" w:rsidRPr="00DE2F5F" w:rsidDel="00026A99" w:rsidRDefault="00E66227" w:rsidP="00026A99">
      <w:pPr>
        <w:spacing w:after="0" w:line="240" w:lineRule="auto"/>
        <w:contextualSpacing/>
        <w:rPr>
          <w:del w:id="395" w:author="Goodstein, Ryan M." w:date="2017-01-05T14:23:00Z"/>
          <w:rFonts w:cs="Arial"/>
        </w:rPr>
      </w:pPr>
      <w:del w:id="396" w:author="Goodstein, Ryan M." w:date="2017-01-05T14:23:00Z">
        <w:r w:rsidRPr="00DE2F5F" w:rsidDel="00026A99">
          <w:rPr>
            <w:rFonts w:cs="Arial"/>
          </w:rPr>
          <w:delText xml:space="preserve">Electronic payments from a bank account (e.g. </w:delText>
        </w:r>
        <w:r w:rsidR="007E06B8" w:rsidRPr="00DE2F5F" w:rsidDel="00026A99">
          <w:rPr>
            <w:rFonts w:cs="Arial"/>
          </w:rPr>
          <w:delText xml:space="preserve">online </w:delText>
        </w:r>
        <w:r w:rsidRPr="00DE2F5F" w:rsidDel="00026A99">
          <w:rPr>
            <w:rFonts w:cs="Arial"/>
          </w:rPr>
          <w:delText>bill pay)</w:delText>
        </w:r>
        <w:r w:rsidR="00BB6A20" w:rsidRPr="00DE2F5F" w:rsidDel="00026A99">
          <w:rPr>
            <w:rFonts w:cs="Arial"/>
          </w:rPr>
          <w:tab/>
          <w:delText>[CONTINUE]</w:delText>
        </w:r>
      </w:del>
    </w:p>
    <w:p w:rsidR="00BB6A20" w:rsidRPr="00DE2F5F" w:rsidDel="00026A99" w:rsidRDefault="00E66227" w:rsidP="00026A99">
      <w:pPr>
        <w:spacing w:after="0" w:line="240" w:lineRule="auto"/>
        <w:contextualSpacing/>
        <w:rPr>
          <w:del w:id="397" w:author="Goodstein, Ryan M." w:date="2017-01-05T14:23:00Z"/>
          <w:rFonts w:cs="Arial"/>
        </w:rPr>
      </w:pPr>
      <w:del w:id="398" w:author="Goodstein, Ryan M." w:date="2017-01-05T14:23:00Z">
        <w:r w:rsidRPr="00DE2F5F" w:rsidDel="00026A99">
          <w:rPr>
            <w:rFonts w:cs="Arial"/>
          </w:rPr>
          <w:delText>Money order from a place other than a bank</w:delText>
        </w:r>
        <w:r w:rsidR="00BB6A20" w:rsidRPr="00DE2F5F" w:rsidDel="00026A99">
          <w:rPr>
            <w:rFonts w:cs="Arial"/>
          </w:rPr>
          <w:tab/>
          <w:delText>[CONTINUE]</w:delText>
        </w:r>
      </w:del>
    </w:p>
    <w:p w:rsidR="00BB6A20" w:rsidRPr="00DE2F5F" w:rsidDel="00026A99" w:rsidRDefault="00E66227" w:rsidP="00026A99">
      <w:pPr>
        <w:spacing w:after="0" w:line="240" w:lineRule="auto"/>
        <w:contextualSpacing/>
        <w:rPr>
          <w:del w:id="399" w:author="Goodstein, Ryan M." w:date="2017-01-05T14:23:00Z"/>
          <w:rFonts w:cs="Arial"/>
        </w:rPr>
      </w:pPr>
      <w:del w:id="400" w:author="Goodstein, Ryan M." w:date="2017-01-05T14:23:00Z">
        <w:r w:rsidRPr="00DE2F5F" w:rsidDel="00026A99">
          <w:rPr>
            <w:rFonts w:cs="Arial"/>
          </w:rPr>
          <w:delText>Cashier’s check or money order from a bank</w:delText>
        </w:r>
        <w:r w:rsidR="00BB6A20" w:rsidRPr="00DE2F5F" w:rsidDel="00026A99">
          <w:rPr>
            <w:rFonts w:cs="Arial"/>
          </w:rPr>
          <w:tab/>
          <w:delText>[CONTINUE]</w:delText>
        </w:r>
      </w:del>
    </w:p>
    <w:p w:rsidR="00BB6A20" w:rsidRPr="00DE2F5F" w:rsidDel="00026A99" w:rsidRDefault="00B03BBB" w:rsidP="00026A99">
      <w:pPr>
        <w:spacing w:after="0" w:line="240" w:lineRule="auto"/>
        <w:contextualSpacing/>
        <w:rPr>
          <w:del w:id="401" w:author="Goodstein, Ryan M." w:date="2017-01-05T14:23:00Z"/>
          <w:rFonts w:cs="Arial"/>
        </w:rPr>
      </w:pPr>
      <w:del w:id="402" w:author="Goodstein, Ryan M." w:date="2017-01-05T14:23:00Z">
        <w:r w:rsidRPr="00DE2F5F" w:rsidDel="00026A99">
          <w:rPr>
            <w:rFonts w:cs="Arial"/>
          </w:rPr>
          <w:delText>Other (Specify)</w:delText>
        </w:r>
        <w:r w:rsidR="00BB6A20" w:rsidRPr="00DE2F5F" w:rsidDel="00026A99">
          <w:rPr>
            <w:rFonts w:cs="Arial"/>
          </w:rPr>
          <w:tab/>
          <w:delText xml:space="preserve">[CONTINUE] </w:delText>
        </w:r>
      </w:del>
    </w:p>
    <w:p w:rsidR="00712E97" w:rsidRPr="00DE2F5F" w:rsidRDefault="0076450C" w:rsidP="00DE2F5F">
      <w:pPr>
        <w:spacing w:after="0" w:line="240" w:lineRule="auto"/>
        <w:contextualSpacing/>
        <w:rPr>
          <w:rFonts w:cs="Arial"/>
        </w:rPr>
      </w:pPr>
      <w:del w:id="403" w:author="Goodstein, Ryan M." w:date="2017-01-05T14:23:00Z">
        <w:r w:rsidRPr="00DE2F5F" w:rsidDel="00026A99">
          <w:rPr>
            <w:rFonts w:cs="Arial"/>
          </w:rPr>
          <w:delText>DK/REFUSE</w:delText>
        </w:r>
        <w:r w:rsidR="00182DD5" w:rsidRPr="00DE2F5F" w:rsidDel="00026A99">
          <w:rPr>
            <w:rFonts w:cs="Arial"/>
          </w:rPr>
          <w:tab/>
          <w:delText>[CONTINUE]</w:delText>
        </w:r>
      </w:del>
    </w:p>
    <w:p w:rsidR="00712E97" w:rsidRPr="00DE2F5F" w:rsidRDefault="00712E97" w:rsidP="00712E97">
      <w:pPr>
        <w:tabs>
          <w:tab w:val="right" w:pos="8640"/>
        </w:tabs>
        <w:spacing w:after="0" w:line="240" w:lineRule="auto"/>
        <w:rPr>
          <w:rFonts w:cs="Arial"/>
        </w:rPr>
      </w:pPr>
    </w:p>
    <w:p w:rsidR="00712E97" w:rsidRPr="00DE2F5F" w:rsidRDefault="00A92A11" w:rsidP="009F5A52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  <w:b/>
        </w:rPr>
        <w:t xml:space="preserve">The next few questions are about how </w:t>
      </w:r>
      <w:r w:rsidR="00602E1A" w:rsidRPr="00DE2F5F">
        <w:rPr>
          <w:rFonts w:cs="Arial"/>
          <w:b/>
        </w:rPr>
        <w:t xml:space="preserve">people </w:t>
      </w:r>
      <w:r w:rsidRPr="00DE2F5F">
        <w:rPr>
          <w:rFonts w:cs="Arial"/>
          <w:b/>
        </w:rPr>
        <w:t>borrow money or purchase items on credit.</w:t>
      </w:r>
    </w:p>
    <w:p w:rsidR="00A05F82" w:rsidRPr="00DE2F5F" w:rsidDel="00871573" w:rsidRDefault="00A05F82" w:rsidP="009F5A52">
      <w:pPr>
        <w:spacing w:after="0" w:line="240" w:lineRule="auto"/>
        <w:contextualSpacing/>
        <w:rPr>
          <w:del w:id="404" w:author="Goodstein, Ryan M." w:date="2017-01-05T14:37:00Z"/>
          <w:rFonts w:cs="Arial"/>
        </w:rPr>
      </w:pPr>
    </w:p>
    <w:p w:rsidR="00A92A11" w:rsidRPr="00DE2F5F" w:rsidDel="00871573" w:rsidRDefault="00182DD5" w:rsidP="009F5A52">
      <w:pPr>
        <w:spacing w:after="0" w:line="240" w:lineRule="auto"/>
        <w:contextualSpacing/>
        <w:rPr>
          <w:del w:id="405" w:author="Goodstein, Ryan M." w:date="2017-01-05T14:36:00Z"/>
          <w:rFonts w:cs="Arial"/>
        </w:rPr>
      </w:pPr>
      <w:del w:id="406" w:author="Goodstein, Ryan M." w:date="2017-01-05T14:36:00Z">
        <w:r w:rsidRPr="00DE2F5F" w:rsidDel="00871573">
          <w:rPr>
            <w:rFonts w:cs="Arial"/>
          </w:rPr>
          <w:delText>1</w:delText>
        </w:r>
        <w:r w:rsidR="00944194" w:rsidRPr="00DE2F5F" w:rsidDel="00871573">
          <w:rPr>
            <w:rFonts w:cs="Arial"/>
          </w:rPr>
          <w:delText>6</w:delText>
        </w:r>
        <w:r w:rsidRPr="00DE2F5F" w:rsidDel="00871573">
          <w:rPr>
            <w:rFonts w:cs="Arial"/>
          </w:rPr>
          <w:delText>0</w:delText>
        </w:r>
        <w:r w:rsidR="007211A0" w:rsidRPr="00DE2F5F" w:rsidDel="00871573">
          <w:rPr>
            <w:rFonts w:cs="Arial"/>
          </w:rPr>
          <w:delText xml:space="preserve">. </w:delText>
        </w:r>
        <w:r w:rsidR="00A92A11" w:rsidRPr="00DE2F5F" w:rsidDel="00871573">
          <w:rPr>
            <w:rFonts w:cs="Arial"/>
          </w:rPr>
          <w:delText xml:space="preserve">In the past 12 months, </w:delText>
        </w:r>
        <w:r w:rsidR="00705666" w:rsidRPr="00DE2F5F" w:rsidDel="00871573">
          <w:rPr>
            <w:rFonts w:cs="Arial"/>
          </w:rPr>
          <w:delText xml:space="preserve">that is since </w:delText>
        </w:r>
        <w:r w:rsidR="009C46C7" w:rsidRPr="00DE2F5F" w:rsidDel="00871573">
          <w:rPr>
            <w:rFonts w:cs="Arial"/>
          </w:rPr>
          <w:delText>June 2014</w:delText>
        </w:r>
        <w:r w:rsidR="00705666" w:rsidRPr="00DE2F5F" w:rsidDel="00871573">
          <w:rPr>
            <w:rFonts w:cs="Arial"/>
          </w:rPr>
          <w:delText xml:space="preserve">, </w:delText>
        </w:r>
        <w:r w:rsidR="00A92A11" w:rsidRPr="00DE2F5F" w:rsidDel="00871573">
          <w:rPr>
            <w:rFonts w:cs="Arial"/>
          </w:rPr>
          <w:delText xml:space="preserve">did </w:delText>
        </w:r>
        <w:r w:rsidR="00116BBD" w:rsidRPr="00DE2F5F" w:rsidDel="00871573">
          <w:rPr>
            <w:rFonts w:cs="Arial"/>
          </w:rPr>
          <w:delText xml:space="preserve">you (if </w:delText>
        </w:r>
        <w:r w:rsidR="00D1748B" w:rsidRPr="00DE2F5F" w:rsidDel="00871573">
          <w:rPr>
            <w:rFonts w:cs="Arial"/>
          </w:rPr>
          <w:delText>OTHERS AGE</w:delText>
        </w:r>
        <w:r w:rsidR="00997A0F" w:rsidRPr="00DE2F5F" w:rsidDel="00871573">
          <w:rPr>
            <w:rFonts w:cs="Arial"/>
          </w:rPr>
          <w:delText>≥</w:delText>
        </w:r>
        <w:r w:rsidR="00D1748B" w:rsidRPr="00DE2F5F" w:rsidDel="00871573">
          <w:rPr>
            <w:rFonts w:cs="Arial"/>
          </w:rPr>
          <w:delText>15</w:delText>
        </w:r>
        <w:r w:rsidR="00116BBD" w:rsidRPr="00DE2F5F" w:rsidDel="00871573">
          <w:rPr>
            <w:rFonts w:cs="Arial"/>
          </w:rPr>
          <w:delText xml:space="preserve"> FILL: or someone else in your household) </w:delText>
        </w:r>
        <w:r w:rsidR="00A92A11" w:rsidRPr="00DE2F5F" w:rsidDel="00871573">
          <w:rPr>
            <w:rFonts w:cs="Arial"/>
          </w:rPr>
          <w:delText xml:space="preserve">have a credit </w:delText>
        </w:r>
        <w:r w:rsidR="00BA2613" w:rsidRPr="00DE2F5F" w:rsidDel="00871573">
          <w:rPr>
            <w:rFonts w:cs="Arial"/>
          </w:rPr>
          <w:delText>card</w:delText>
        </w:r>
        <w:r w:rsidR="00A7253D" w:rsidRPr="00DE2F5F" w:rsidDel="00871573">
          <w:rPr>
            <w:rFonts w:cs="Arial"/>
          </w:rPr>
          <w:delText xml:space="preserve"> from</w:delText>
        </w:r>
        <w:r w:rsidR="00A92A11" w:rsidRPr="00DE2F5F" w:rsidDel="00871573">
          <w:rPr>
            <w:rFonts w:cs="Arial"/>
          </w:rPr>
          <w:delText xml:space="preserve"> Visa, </w:delText>
        </w:r>
        <w:r w:rsidR="00CA723C" w:rsidRPr="00DE2F5F" w:rsidDel="00871573">
          <w:rPr>
            <w:rFonts w:cs="Arial"/>
          </w:rPr>
          <w:delText>MasterCard</w:delText>
        </w:r>
        <w:r w:rsidR="00A92A11" w:rsidRPr="00DE2F5F" w:rsidDel="00871573">
          <w:rPr>
            <w:rFonts w:cs="Arial"/>
          </w:rPr>
          <w:delText>, American Express</w:delText>
        </w:r>
        <w:r w:rsidR="00B36341" w:rsidRPr="00DE2F5F" w:rsidDel="00871573">
          <w:rPr>
            <w:rFonts w:cs="Arial"/>
          </w:rPr>
          <w:delText>,</w:delText>
        </w:r>
        <w:r w:rsidR="00A92A11" w:rsidRPr="00DE2F5F" w:rsidDel="00871573">
          <w:rPr>
            <w:rFonts w:cs="Arial"/>
          </w:rPr>
          <w:delText xml:space="preserve"> or Discover? </w:delText>
        </w:r>
        <w:r w:rsidR="00BA2613" w:rsidRPr="00DE2F5F" w:rsidDel="00871573">
          <w:rPr>
            <w:rFonts w:cs="Arial"/>
          </w:rPr>
          <w:delText>Please do not include debit cards.</w:delText>
        </w:r>
      </w:del>
    </w:p>
    <w:p w:rsidR="00182DD5" w:rsidRPr="00DE2F5F" w:rsidDel="00871573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del w:id="407" w:author="Goodstein, Ryan M." w:date="2017-01-05T14:36:00Z"/>
          <w:rFonts w:cs="Arial"/>
        </w:rPr>
      </w:pPr>
      <w:del w:id="408" w:author="Goodstein, Ryan M." w:date="2017-01-05T14:36:00Z">
        <w:r w:rsidRPr="00DE2F5F" w:rsidDel="00871573">
          <w:rPr>
            <w:rFonts w:cs="Arial"/>
          </w:rPr>
          <w:delText>YES</w:delText>
        </w:r>
        <w:r w:rsidRPr="00DE2F5F" w:rsidDel="00871573">
          <w:rPr>
            <w:rFonts w:cs="Arial"/>
          </w:rPr>
          <w:tab/>
          <w:delText>[CONTINUE]</w:delText>
        </w:r>
      </w:del>
    </w:p>
    <w:p w:rsidR="00182DD5" w:rsidRPr="00DE2F5F" w:rsidDel="00871573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del w:id="409" w:author="Goodstein, Ryan M." w:date="2017-01-05T14:36:00Z"/>
          <w:rFonts w:cs="Arial"/>
        </w:rPr>
      </w:pPr>
      <w:del w:id="410" w:author="Goodstein, Ryan M." w:date="2017-01-05T14:36:00Z">
        <w:r w:rsidRPr="00DE2F5F" w:rsidDel="00871573">
          <w:rPr>
            <w:rFonts w:cs="Arial"/>
          </w:rPr>
          <w:delText>NO</w:delText>
        </w:r>
        <w:r w:rsidRPr="00DE2F5F" w:rsidDel="00871573">
          <w:rPr>
            <w:rFonts w:cs="Arial"/>
          </w:rPr>
          <w:tab/>
          <w:delText>[CONTINUE]</w:delText>
        </w:r>
      </w:del>
    </w:p>
    <w:p w:rsidR="00182DD5" w:rsidRPr="00DE2F5F" w:rsidDel="00871573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del w:id="411" w:author="Goodstein, Ryan M." w:date="2017-01-05T14:36:00Z"/>
          <w:rFonts w:cs="Arial"/>
        </w:rPr>
      </w:pPr>
      <w:del w:id="412" w:author="Goodstein, Ryan M." w:date="2017-01-05T14:36:00Z">
        <w:r w:rsidRPr="00DE2F5F" w:rsidDel="00871573">
          <w:rPr>
            <w:rFonts w:cs="Arial"/>
          </w:rPr>
          <w:delText xml:space="preserve">DK/REFUSE </w:delText>
        </w:r>
        <w:r w:rsidRPr="00DE2F5F" w:rsidDel="00871573">
          <w:rPr>
            <w:rFonts w:cs="Arial"/>
          </w:rPr>
          <w:tab/>
          <w:delText>[CONTINUE]</w:delText>
        </w:r>
      </w:del>
    </w:p>
    <w:p w:rsidR="00712E97" w:rsidRPr="00DE2F5F" w:rsidDel="00871573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del w:id="413" w:author="Goodstein, Ryan M." w:date="2017-01-05T14:36:00Z"/>
          <w:rFonts w:cs="Arial"/>
        </w:rPr>
      </w:pPr>
    </w:p>
    <w:p w:rsidR="00A92A11" w:rsidRPr="00DE2F5F" w:rsidDel="00871573" w:rsidRDefault="00346F6C" w:rsidP="009F5A52">
      <w:pPr>
        <w:spacing w:after="0"/>
        <w:contextualSpacing/>
        <w:rPr>
          <w:del w:id="414" w:author="Goodstein, Ryan M." w:date="2017-01-05T14:36:00Z"/>
          <w:rFonts w:cs="Arial"/>
        </w:rPr>
      </w:pPr>
      <w:del w:id="415" w:author="Goodstein, Ryan M." w:date="2017-01-05T14:36:00Z">
        <w:r w:rsidRPr="00DE2F5F" w:rsidDel="00871573">
          <w:rPr>
            <w:rFonts w:cs="Arial"/>
          </w:rPr>
          <w:delText>1</w:delText>
        </w:r>
        <w:r w:rsidR="00944194" w:rsidRPr="00DE2F5F" w:rsidDel="00871573">
          <w:rPr>
            <w:rFonts w:cs="Arial"/>
          </w:rPr>
          <w:delText>6</w:delText>
        </w:r>
        <w:r w:rsidR="00182DD5" w:rsidRPr="00DE2F5F" w:rsidDel="00871573">
          <w:rPr>
            <w:rFonts w:cs="Arial"/>
          </w:rPr>
          <w:delText>1</w:delText>
        </w:r>
        <w:r w:rsidR="007211A0" w:rsidRPr="00DE2F5F" w:rsidDel="00871573">
          <w:rPr>
            <w:rFonts w:cs="Arial"/>
          </w:rPr>
          <w:delText xml:space="preserve">. </w:delText>
        </w:r>
        <w:r w:rsidR="00A92A11" w:rsidRPr="00DE2F5F" w:rsidDel="00871573">
          <w:rPr>
            <w:rFonts w:cs="Arial"/>
          </w:rPr>
          <w:delText xml:space="preserve">Have </w:delText>
        </w:r>
        <w:r w:rsidR="00116BBD" w:rsidRPr="00DE2F5F" w:rsidDel="00871573">
          <w:rPr>
            <w:rFonts w:cs="Arial"/>
          </w:rPr>
          <w:delText xml:space="preserve">you (if </w:delText>
        </w:r>
        <w:r w:rsidR="00D1748B" w:rsidRPr="00DE2F5F" w:rsidDel="00871573">
          <w:rPr>
            <w:rFonts w:cs="Arial"/>
          </w:rPr>
          <w:delText>OTHERS AGE</w:delText>
        </w:r>
        <w:r w:rsidR="00997A0F" w:rsidRPr="00DE2F5F" w:rsidDel="00871573">
          <w:rPr>
            <w:rFonts w:cs="Arial"/>
          </w:rPr>
          <w:delText>≥</w:delText>
        </w:r>
        <w:r w:rsidR="00D1748B" w:rsidRPr="00DE2F5F" w:rsidDel="00871573">
          <w:rPr>
            <w:rFonts w:cs="Arial"/>
          </w:rPr>
          <w:delText>15</w:delText>
        </w:r>
        <w:r w:rsidR="00116BBD" w:rsidRPr="00DE2F5F" w:rsidDel="00871573">
          <w:rPr>
            <w:rFonts w:cs="Arial"/>
          </w:rPr>
          <w:delText xml:space="preserve"> FILL: or anyone in your household) </w:delText>
        </w:r>
        <w:r w:rsidR="00A92A11" w:rsidRPr="00DE2F5F" w:rsidDel="00871573">
          <w:rPr>
            <w:rFonts w:cs="Arial"/>
          </w:rPr>
          <w:delText>had a personal loan or line of credit from a bank any</w:delText>
        </w:r>
        <w:r w:rsidR="00BA5C99" w:rsidRPr="00DE2F5F" w:rsidDel="00871573">
          <w:rPr>
            <w:rFonts w:cs="Arial"/>
          </w:rPr>
          <w:delText xml:space="preserve"> </w:delText>
        </w:r>
        <w:r w:rsidR="00A92A11" w:rsidRPr="00DE2F5F" w:rsidDel="00871573">
          <w:rPr>
            <w:rFonts w:cs="Arial"/>
          </w:rPr>
          <w:delText>time in the last 12 months? I am not asking about student loans, or loans taken out to make major purchases like a house or car.</w:delText>
        </w:r>
      </w:del>
    </w:p>
    <w:p w:rsidR="00182DD5" w:rsidRPr="00DE2F5F" w:rsidDel="00871573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del w:id="416" w:author="Goodstein, Ryan M." w:date="2017-01-05T14:36:00Z"/>
          <w:rFonts w:cs="Arial"/>
        </w:rPr>
      </w:pPr>
      <w:del w:id="417" w:author="Goodstein, Ryan M." w:date="2017-01-05T14:36:00Z">
        <w:r w:rsidRPr="00DE2F5F" w:rsidDel="00871573">
          <w:rPr>
            <w:rFonts w:cs="Arial"/>
          </w:rPr>
          <w:delText>YES</w:delText>
        </w:r>
        <w:r w:rsidRPr="00DE2F5F" w:rsidDel="00871573">
          <w:rPr>
            <w:rFonts w:cs="Arial"/>
          </w:rPr>
          <w:tab/>
          <w:delText>[CONTINUE]</w:delText>
        </w:r>
      </w:del>
    </w:p>
    <w:p w:rsidR="00182DD5" w:rsidRPr="00DE2F5F" w:rsidDel="00871573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del w:id="418" w:author="Goodstein, Ryan M." w:date="2017-01-05T14:36:00Z"/>
          <w:rFonts w:cs="Arial"/>
        </w:rPr>
      </w:pPr>
      <w:del w:id="419" w:author="Goodstein, Ryan M." w:date="2017-01-05T14:36:00Z">
        <w:r w:rsidRPr="00DE2F5F" w:rsidDel="00871573">
          <w:rPr>
            <w:rFonts w:cs="Arial"/>
          </w:rPr>
          <w:delText>NO</w:delText>
        </w:r>
        <w:r w:rsidRPr="00DE2F5F" w:rsidDel="00871573">
          <w:rPr>
            <w:rFonts w:cs="Arial"/>
          </w:rPr>
          <w:tab/>
          <w:delText>[CONTINUE]</w:delText>
        </w:r>
      </w:del>
    </w:p>
    <w:p w:rsidR="00182DD5" w:rsidRPr="00DE2F5F" w:rsidDel="00871573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del w:id="420" w:author="Goodstein, Ryan M." w:date="2017-01-05T14:36:00Z"/>
          <w:rFonts w:cs="Arial"/>
        </w:rPr>
      </w:pPr>
      <w:del w:id="421" w:author="Goodstein, Ryan M." w:date="2017-01-05T14:36:00Z">
        <w:r w:rsidRPr="00DE2F5F" w:rsidDel="00871573">
          <w:rPr>
            <w:rFonts w:cs="Arial"/>
          </w:rPr>
          <w:delText xml:space="preserve">DK/REFUSE </w:delText>
        </w:r>
        <w:r w:rsidRPr="00DE2F5F" w:rsidDel="00871573">
          <w:rPr>
            <w:rFonts w:cs="Arial"/>
          </w:rPr>
          <w:tab/>
          <w:delText>[CONTINUE]</w:delText>
        </w:r>
      </w:del>
    </w:p>
    <w:p w:rsidR="00712E97" w:rsidRPr="00DE2F5F" w:rsidDel="00871573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del w:id="422" w:author="Goodstein, Ryan M." w:date="2017-01-05T14:36:00Z"/>
          <w:rFonts w:cs="Arial"/>
        </w:rPr>
      </w:pPr>
    </w:p>
    <w:p w:rsidR="00871573" w:rsidRPr="00DE2F5F" w:rsidRDefault="00871573" w:rsidP="00871573">
      <w:pPr>
        <w:spacing w:after="0" w:line="240" w:lineRule="auto"/>
        <w:rPr>
          <w:ins w:id="423" w:author="Goodstein, Ryan M." w:date="2017-01-05T14:36:00Z"/>
          <w:rFonts w:cs="Arial"/>
        </w:rPr>
      </w:pPr>
    </w:p>
    <w:p w:rsidR="00871573" w:rsidRPr="00DE2F5F" w:rsidRDefault="00871573" w:rsidP="00871573">
      <w:pPr>
        <w:spacing w:after="0" w:line="240" w:lineRule="auto"/>
        <w:rPr>
          <w:ins w:id="424" w:author="Goodstein, Ryan M." w:date="2017-01-05T14:36:00Z"/>
          <w:rFonts w:cs="Arial"/>
          <w:i/>
          <w:u w:val="single"/>
        </w:rPr>
      </w:pPr>
      <w:ins w:id="425" w:author="Goodstein, Ryan M." w:date="2017-01-05T14:36:00Z">
        <w:r w:rsidRPr="00DE2F5F">
          <w:rPr>
            <w:rFonts w:cs="Arial"/>
            <w:i/>
          </w:rPr>
          <w:t>[Question</w:t>
        </w:r>
      </w:ins>
      <w:ins w:id="426" w:author="Goodstein, Ryan M." w:date="2017-01-05T14:37:00Z">
        <w:r w:rsidRPr="00DE2F5F">
          <w:rPr>
            <w:rFonts w:cs="Arial"/>
            <w:i/>
          </w:rPr>
          <w:t>s</w:t>
        </w:r>
      </w:ins>
      <w:ins w:id="427" w:author="Goodstein, Ryan M." w:date="2017-01-05T14:36:00Z">
        <w:r w:rsidRPr="00DE2F5F">
          <w:rPr>
            <w:rFonts w:cs="Arial"/>
            <w:i/>
          </w:rPr>
          <w:t xml:space="preserve"> 1600a-</w:t>
        </w:r>
      </w:ins>
      <w:ins w:id="428" w:author="Goodstein, Ryan M." w:date="2017-01-05T14:37:00Z">
        <w:r w:rsidRPr="00DE2F5F">
          <w:rPr>
            <w:rFonts w:cs="Arial"/>
            <w:i/>
          </w:rPr>
          <w:t>1600</w:t>
        </w:r>
      </w:ins>
      <w:ins w:id="429" w:author="Sharma, Dhruv" w:date="2017-01-06T08:49:00Z">
        <w:r w:rsidR="00277758">
          <w:rPr>
            <w:rFonts w:cs="Arial"/>
            <w:i/>
          </w:rPr>
          <w:t>g</w:t>
        </w:r>
      </w:ins>
      <w:ins w:id="430" w:author="Goodstein, Ryan M." w:date="2017-01-05T14:36:00Z">
        <w:r w:rsidRPr="00DE2F5F">
          <w:rPr>
            <w:rFonts w:cs="Arial"/>
            <w:i/>
          </w:rPr>
          <w:t xml:space="preserve"> </w:t>
        </w:r>
      </w:ins>
      <w:proofErr w:type="gramStart"/>
      <w:ins w:id="431" w:author="Goodstein, Ryan M." w:date="2017-01-05T14:37:00Z">
        <w:r w:rsidRPr="00DE2F5F">
          <w:rPr>
            <w:rFonts w:cs="Arial"/>
            <w:i/>
          </w:rPr>
          <w:t>are</w:t>
        </w:r>
      </w:ins>
      <w:proofErr w:type="gramEnd"/>
      <w:ins w:id="432" w:author="Goodstein, Ryan M." w:date="2017-01-05T14:36:00Z">
        <w:r w:rsidRPr="00DE2F5F">
          <w:rPr>
            <w:rFonts w:cs="Arial"/>
            <w:i/>
          </w:rPr>
          <w:t xml:space="preserve"> asked of all households.]</w:t>
        </w:r>
      </w:ins>
    </w:p>
    <w:p w:rsidR="00871573" w:rsidRPr="00DE2F5F" w:rsidRDefault="00871573" w:rsidP="00871573">
      <w:pPr>
        <w:spacing w:after="0" w:line="240" w:lineRule="auto"/>
        <w:rPr>
          <w:ins w:id="433" w:author="Goodstein, Ryan M." w:date="2017-01-05T14:36:00Z"/>
          <w:rFonts w:cs="Arial"/>
        </w:rPr>
      </w:pPr>
      <w:ins w:id="434" w:author="Goodstein, Ryan M." w:date="2017-01-05T14:36:00Z">
        <w:r w:rsidRPr="00DE2F5F">
          <w:rPr>
            <w:rFonts w:cs="Arial"/>
          </w:rPr>
          <w:t>1600.  In the past 12 months, have you (if OTHERS AGE≥15 FILL: or anyone else in your household) had any of the following?</w:t>
        </w:r>
      </w:ins>
    </w:p>
    <w:p w:rsidR="00871573" w:rsidRPr="00DE2F5F" w:rsidRDefault="00871573" w:rsidP="00871573">
      <w:pPr>
        <w:spacing w:after="0" w:line="240" w:lineRule="auto"/>
        <w:rPr>
          <w:ins w:id="435" w:author="Goodstein, Ryan M." w:date="2017-01-05T14:36:00Z"/>
          <w:rFonts w:cs="Arial"/>
        </w:rPr>
      </w:pPr>
    </w:p>
    <w:p w:rsidR="00871573" w:rsidRPr="00DE2F5F" w:rsidRDefault="00871573" w:rsidP="00871573">
      <w:pPr>
        <w:pStyle w:val="ListParagraph"/>
        <w:spacing w:after="0" w:line="240" w:lineRule="auto"/>
        <w:ind w:left="0"/>
        <w:rPr>
          <w:ins w:id="436" w:author="Goodstein, Ryan M." w:date="2017-01-05T14:36:00Z"/>
          <w:rFonts w:cs="Arial"/>
        </w:rPr>
      </w:pPr>
      <w:proofErr w:type="gramStart"/>
      <w:ins w:id="437" w:author="Goodstein, Ryan M." w:date="2017-01-05T14:36:00Z">
        <w:r w:rsidRPr="00DE2F5F">
          <w:rPr>
            <w:rFonts w:cs="Arial"/>
          </w:rPr>
          <w:t>a.  A</w:t>
        </w:r>
        <w:proofErr w:type="gramEnd"/>
        <w:r w:rsidRPr="00DE2F5F">
          <w:rPr>
            <w:rFonts w:cs="Arial"/>
          </w:rPr>
          <w:t xml:space="preserve"> credit card from Visa, MasterCard, American Express, or Discover? Please do not include debit cards.</w:t>
        </w:r>
      </w:ins>
    </w:p>
    <w:p w:rsidR="00871573" w:rsidRPr="00DE2F5F" w:rsidRDefault="00871573" w:rsidP="00871573">
      <w:pPr>
        <w:pStyle w:val="ListParagraph"/>
        <w:numPr>
          <w:ilvl w:val="0"/>
          <w:numId w:val="29"/>
        </w:numPr>
        <w:tabs>
          <w:tab w:val="right" w:pos="9360"/>
        </w:tabs>
        <w:spacing w:after="0" w:line="240" w:lineRule="auto"/>
        <w:ind w:left="1080"/>
        <w:rPr>
          <w:ins w:id="438" w:author="Goodstein, Ryan M." w:date="2017-01-05T14:36:00Z"/>
          <w:rFonts w:cs="Arial"/>
        </w:rPr>
      </w:pPr>
      <w:ins w:id="439" w:author="Goodstein, Ryan M." w:date="2017-01-05T14:36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pStyle w:val="ListParagraph"/>
        <w:numPr>
          <w:ilvl w:val="0"/>
          <w:numId w:val="29"/>
        </w:numPr>
        <w:tabs>
          <w:tab w:val="right" w:pos="9360"/>
        </w:tabs>
        <w:spacing w:after="0" w:line="240" w:lineRule="auto"/>
        <w:ind w:left="1080"/>
        <w:rPr>
          <w:ins w:id="440" w:author="Goodstein, Ryan M." w:date="2017-01-05T14:36:00Z"/>
          <w:rFonts w:cs="Arial"/>
        </w:rPr>
      </w:pPr>
      <w:ins w:id="441" w:author="Goodstein, Ryan M." w:date="2017-01-05T14:36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pStyle w:val="ListParagraph"/>
        <w:numPr>
          <w:ilvl w:val="0"/>
          <w:numId w:val="29"/>
        </w:numPr>
        <w:tabs>
          <w:tab w:val="right" w:pos="9360"/>
        </w:tabs>
        <w:spacing w:after="0" w:line="240" w:lineRule="auto"/>
        <w:ind w:left="1080"/>
        <w:rPr>
          <w:ins w:id="442" w:author="Goodstein, Ryan M." w:date="2017-01-05T14:36:00Z"/>
          <w:rFonts w:cs="Arial"/>
        </w:rPr>
      </w:pPr>
      <w:ins w:id="443" w:author="Goodstein, Ryan M." w:date="2017-01-05T14:36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ins w:id="444" w:author="Goodstein, Ryan M." w:date="2017-01-05T14:36:00Z"/>
          <w:rFonts w:cs="Arial"/>
        </w:rPr>
      </w:pPr>
    </w:p>
    <w:p w:rsidR="00871573" w:rsidRPr="001439D1" w:rsidRDefault="00871573" w:rsidP="00871573">
      <w:pPr>
        <w:tabs>
          <w:tab w:val="right" w:pos="9360"/>
        </w:tabs>
        <w:spacing w:after="0" w:line="240" w:lineRule="auto"/>
        <w:rPr>
          <w:ins w:id="445" w:author="Goodstein, Ryan M." w:date="2017-01-05T14:36:00Z"/>
          <w:rFonts w:cs="Arial"/>
          <w:color w:val="943634" w:themeColor="accent2" w:themeShade="BF"/>
        </w:rPr>
      </w:pPr>
      <w:proofErr w:type="gramStart"/>
      <w:ins w:id="446" w:author="Goodstein, Ryan M." w:date="2017-01-05T14:36:00Z">
        <w:r w:rsidRPr="00DE2F5F">
          <w:rPr>
            <w:rFonts w:cs="Arial"/>
          </w:rPr>
          <w:t xml:space="preserve">b.  </w:t>
        </w:r>
        <w:r w:rsidRPr="001439D1">
          <w:rPr>
            <w:rFonts w:cs="Arial"/>
            <w:color w:val="943634" w:themeColor="accent2" w:themeShade="BF"/>
          </w:rPr>
          <w:t>A</w:t>
        </w:r>
        <w:proofErr w:type="gramEnd"/>
        <w:r w:rsidRPr="001439D1">
          <w:rPr>
            <w:rFonts w:cs="Arial"/>
            <w:color w:val="943634" w:themeColor="accent2" w:themeShade="BF"/>
          </w:rPr>
          <w:t xml:space="preserve"> store credit card that can only be used at that store?</w:t>
        </w:r>
      </w:ins>
      <w:ins w:id="447" w:author="Weinstein, Jeffrey" w:date="2017-01-26T10:40:00Z">
        <w:r w:rsidR="007F6B12" w:rsidRPr="001439D1">
          <w:rPr>
            <w:rFonts w:cs="Arial"/>
            <w:color w:val="943634" w:themeColor="accent2" w:themeShade="BF"/>
          </w:rPr>
          <w:t xml:space="preserve"> Please do not include gift cards.</w:t>
        </w:r>
      </w:ins>
    </w:p>
    <w:p w:rsidR="00871573" w:rsidRPr="001439D1" w:rsidRDefault="00871573" w:rsidP="00871573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rPr>
          <w:ins w:id="448" w:author="Goodstein, Ryan M." w:date="2017-01-05T14:36:00Z"/>
          <w:rFonts w:cs="Arial"/>
          <w:color w:val="943634" w:themeColor="accent2" w:themeShade="BF"/>
        </w:rPr>
      </w:pPr>
      <w:ins w:id="449" w:author="Goodstein, Ryan M." w:date="2017-01-05T14:36:00Z">
        <w:r w:rsidRPr="001439D1">
          <w:rPr>
            <w:rFonts w:cs="Arial"/>
            <w:color w:val="943634" w:themeColor="accent2" w:themeShade="BF"/>
          </w:rPr>
          <w:t>YES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rPr>
          <w:ins w:id="450" w:author="Goodstein, Ryan M." w:date="2017-01-05T14:36:00Z"/>
          <w:rFonts w:cs="Arial"/>
          <w:color w:val="943634" w:themeColor="accent2" w:themeShade="BF"/>
        </w:rPr>
      </w:pPr>
      <w:ins w:id="451" w:author="Goodstein, Ryan M." w:date="2017-01-05T14:36:00Z">
        <w:r w:rsidRPr="001439D1">
          <w:rPr>
            <w:rFonts w:cs="Arial"/>
            <w:color w:val="943634" w:themeColor="accent2" w:themeShade="BF"/>
          </w:rPr>
          <w:t>NO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rPr>
          <w:ins w:id="452" w:author="Goodstein, Ryan M." w:date="2017-01-05T14:36:00Z"/>
          <w:rFonts w:cs="Arial"/>
          <w:color w:val="943634" w:themeColor="accent2" w:themeShade="BF"/>
        </w:rPr>
      </w:pPr>
      <w:ins w:id="453" w:author="Goodstein, Ryan M." w:date="2017-01-05T14:36:00Z">
        <w:r w:rsidRPr="001439D1">
          <w:rPr>
            <w:rFonts w:cs="Arial"/>
            <w:color w:val="943634" w:themeColor="accent2" w:themeShade="BF"/>
          </w:rPr>
          <w:t>DK/REFUSE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spacing w:after="0" w:line="240" w:lineRule="auto"/>
        <w:rPr>
          <w:ins w:id="454" w:author="Goodstein, Ryan M." w:date="2017-01-05T14:36:00Z"/>
          <w:rFonts w:cs="Arial"/>
          <w:color w:val="943634" w:themeColor="accent2" w:themeShade="BF"/>
        </w:rPr>
      </w:pPr>
    </w:p>
    <w:p w:rsidR="00871573" w:rsidRPr="001439D1" w:rsidRDefault="00871573" w:rsidP="00871573">
      <w:pPr>
        <w:spacing w:after="0"/>
        <w:rPr>
          <w:ins w:id="455" w:author="Goodstein, Ryan M." w:date="2017-01-05T14:36:00Z"/>
          <w:rFonts w:cs="Arial"/>
          <w:color w:val="943634" w:themeColor="accent2" w:themeShade="BF"/>
        </w:rPr>
      </w:pPr>
      <w:proofErr w:type="gramStart"/>
      <w:ins w:id="456" w:author="Goodstein, Ryan M." w:date="2017-01-05T14:36:00Z">
        <w:r w:rsidRPr="001439D1">
          <w:rPr>
            <w:rFonts w:cs="Arial"/>
            <w:color w:val="943634" w:themeColor="accent2" w:themeShade="BF"/>
          </w:rPr>
          <w:t xml:space="preserve">c.  </w:t>
        </w:r>
      </w:ins>
      <w:ins w:id="457" w:author="Weinstein, Jeffrey" w:date="2017-01-26T10:41:00Z">
        <w:r w:rsidR="007F6B12" w:rsidRPr="001439D1">
          <w:rPr>
            <w:rFonts w:cs="Arial"/>
            <w:color w:val="943634" w:themeColor="accent2" w:themeShade="BF"/>
          </w:rPr>
          <w:t>In</w:t>
        </w:r>
        <w:proofErr w:type="gramEnd"/>
        <w:r w:rsidR="007F6B12" w:rsidRPr="001439D1">
          <w:rPr>
            <w:rFonts w:cs="Arial"/>
            <w:color w:val="943634" w:themeColor="accent2" w:themeShade="BF"/>
          </w:rPr>
          <w:t xml:space="preserve"> the past 12 months, have you (if OTHERS AGE≥15 FILL: or anyone else in your household) had an</w:t>
        </w:r>
      </w:ins>
      <w:ins w:id="458" w:author="Goodstein, Ryan M." w:date="2017-01-05T14:36:00Z">
        <w:r w:rsidRPr="001439D1">
          <w:rPr>
            <w:rFonts w:cs="Arial"/>
            <w:color w:val="943634" w:themeColor="accent2" w:themeShade="BF"/>
          </w:rPr>
          <w:t xml:space="preserve"> auto loan?</w:t>
        </w:r>
      </w:ins>
      <w:ins w:id="459" w:author="Weinstein, Jeffrey" w:date="2017-01-26T10:41:00Z">
        <w:r w:rsidR="007F6B12" w:rsidRPr="001439D1">
          <w:rPr>
            <w:rFonts w:cs="Arial"/>
            <w:color w:val="943634" w:themeColor="accent2" w:themeShade="BF"/>
          </w:rPr>
          <w:t xml:space="preserve"> [If YES to Q126, then FILL: This is different from an auto title loan.]</w:t>
        </w:r>
      </w:ins>
    </w:p>
    <w:p w:rsidR="00871573" w:rsidRPr="001439D1" w:rsidRDefault="00871573" w:rsidP="00871573">
      <w:pPr>
        <w:pStyle w:val="ListParagraph"/>
        <w:numPr>
          <w:ilvl w:val="0"/>
          <w:numId w:val="31"/>
        </w:numPr>
        <w:tabs>
          <w:tab w:val="right" w:pos="9360"/>
        </w:tabs>
        <w:spacing w:after="0" w:line="240" w:lineRule="auto"/>
        <w:rPr>
          <w:ins w:id="460" w:author="Goodstein, Ryan M." w:date="2017-01-05T14:36:00Z"/>
          <w:rFonts w:cs="Arial"/>
          <w:color w:val="943634" w:themeColor="accent2" w:themeShade="BF"/>
        </w:rPr>
      </w:pPr>
      <w:ins w:id="461" w:author="Goodstein, Ryan M." w:date="2017-01-05T14:36:00Z">
        <w:r w:rsidRPr="001439D1">
          <w:rPr>
            <w:rFonts w:cs="Arial"/>
            <w:color w:val="943634" w:themeColor="accent2" w:themeShade="BF"/>
          </w:rPr>
          <w:t>YES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pStyle w:val="ListParagraph"/>
        <w:numPr>
          <w:ilvl w:val="0"/>
          <w:numId w:val="31"/>
        </w:numPr>
        <w:tabs>
          <w:tab w:val="right" w:pos="9360"/>
        </w:tabs>
        <w:spacing w:after="0" w:line="240" w:lineRule="auto"/>
        <w:rPr>
          <w:ins w:id="462" w:author="Goodstein, Ryan M." w:date="2017-01-05T14:36:00Z"/>
          <w:rFonts w:cs="Arial"/>
          <w:color w:val="943634" w:themeColor="accent2" w:themeShade="BF"/>
        </w:rPr>
      </w:pPr>
      <w:ins w:id="463" w:author="Goodstein, Ryan M." w:date="2017-01-05T14:36:00Z">
        <w:r w:rsidRPr="001439D1">
          <w:rPr>
            <w:rFonts w:cs="Arial"/>
            <w:color w:val="943634" w:themeColor="accent2" w:themeShade="BF"/>
          </w:rPr>
          <w:t>NO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pStyle w:val="ListParagraph"/>
        <w:numPr>
          <w:ilvl w:val="0"/>
          <w:numId w:val="31"/>
        </w:numPr>
        <w:tabs>
          <w:tab w:val="right" w:pos="9360"/>
        </w:tabs>
        <w:spacing w:after="0" w:line="240" w:lineRule="auto"/>
        <w:rPr>
          <w:ins w:id="464" w:author="Goodstein, Ryan M." w:date="2017-01-05T14:36:00Z"/>
          <w:rFonts w:cs="Arial"/>
          <w:color w:val="943634" w:themeColor="accent2" w:themeShade="BF"/>
        </w:rPr>
      </w:pPr>
      <w:ins w:id="465" w:author="Goodstein, Ryan M." w:date="2017-01-05T14:36:00Z">
        <w:r w:rsidRPr="001439D1">
          <w:rPr>
            <w:rFonts w:cs="Arial"/>
            <w:color w:val="943634" w:themeColor="accent2" w:themeShade="BF"/>
          </w:rPr>
          <w:t>DK/REFUSE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tabs>
          <w:tab w:val="right" w:pos="9360"/>
        </w:tabs>
        <w:spacing w:after="0" w:line="240" w:lineRule="auto"/>
        <w:rPr>
          <w:ins w:id="466" w:author="Goodstein, Ryan M." w:date="2017-01-05T14:36:00Z"/>
          <w:rFonts w:cs="Arial"/>
          <w:color w:val="943634" w:themeColor="accent2" w:themeShade="BF"/>
        </w:rPr>
      </w:pPr>
    </w:p>
    <w:p w:rsidR="00871573" w:rsidRPr="001439D1" w:rsidRDefault="00871573" w:rsidP="00871573">
      <w:pPr>
        <w:tabs>
          <w:tab w:val="right" w:pos="9360"/>
        </w:tabs>
        <w:spacing w:after="0" w:line="240" w:lineRule="auto"/>
        <w:rPr>
          <w:ins w:id="467" w:author="Goodstein, Ryan M." w:date="2017-01-05T14:36:00Z"/>
          <w:rFonts w:cs="Arial"/>
          <w:color w:val="943634" w:themeColor="accent2" w:themeShade="BF"/>
        </w:rPr>
      </w:pPr>
      <w:proofErr w:type="gramStart"/>
      <w:ins w:id="468" w:author="Goodstein, Ryan M." w:date="2017-01-05T14:36:00Z">
        <w:r w:rsidRPr="001439D1">
          <w:rPr>
            <w:rFonts w:cs="Arial"/>
            <w:color w:val="943634" w:themeColor="accent2" w:themeShade="BF"/>
          </w:rPr>
          <w:t xml:space="preserve">d.  </w:t>
        </w:r>
      </w:ins>
      <w:ins w:id="469" w:author="Weinstein, Jeffrey" w:date="2017-01-26T10:42:00Z">
        <w:r w:rsidR="00F60C99" w:rsidRPr="001439D1">
          <w:rPr>
            <w:rFonts w:cs="Arial"/>
            <w:color w:val="943634" w:themeColor="accent2" w:themeShade="BF"/>
          </w:rPr>
          <w:t>A</w:t>
        </w:r>
      </w:ins>
      <w:proofErr w:type="gramEnd"/>
      <w:ins w:id="470" w:author="Goodstein, Ryan M." w:date="2017-01-05T14:36:00Z">
        <w:r w:rsidRPr="001439D1">
          <w:rPr>
            <w:rFonts w:cs="Arial"/>
            <w:color w:val="943634" w:themeColor="accent2" w:themeShade="BF"/>
          </w:rPr>
          <w:t xml:space="preserve"> mortgage or home equity loan or home equity line of credit?</w:t>
        </w:r>
      </w:ins>
    </w:p>
    <w:p w:rsidR="00871573" w:rsidRPr="001439D1" w:rsidRDefault="00871573" w:rsidP="00871573">
      <w:pPr>
        <w:pStyle w:val="ListParagraph"/>
        <w:numPr>
          <w:ilvl w:val="0"/>
          <w:numId w:val="32"/>
        </w:numPr>
        <w:tabs>
          <w:tab w:val="right" w:pos="9360"/>
        </w:tabs>
        <w:spacing w:after="0" w:line="240" w:lineRule="auto"/>
        <w:rPr>
          <w:ins w:id="471" w:author="Goodstein, Ryan M." w:date="2017-01-05T14:36:00Z"/>
          <w:rFonts w:cs="Arial"/>
          <w:color w:val="943634" w:themeColor="accent2" w:themeShade="BF"/>
        </w:rPr>
      </w:pPr>
      <w:ins w:id="472" w:author="Goodstein, Ryan M." w:date="2017-01-05T14:36:00Z">
        <w:r w:rsidRPr="001439D1">
          <w:rPr>
            <w:rFonts w:cs="Arial"/>
            <w:color w:val="943634" w:themeColor="accent2" w:themeShade="BF"/>
          </w:rPr>
          <w:t>YES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pStyle w:val="ListParagraph"/>
        <w:numPr>
          <w:ilvl w:val="0"/>
          <w:numId w:val="32"/>
        </w:numPr>
        <w:tabs>
          <w:tab w:val="right" w:pos="9360"/>
        </w:tabs>
        <w:spacing w:after="0" w:line="240" w:lineRule="auto"/>
        <w:rPr>
          <w:ins w:id="473" w:author="Goodstein, Ryan M." w:date="2017-01-05T14:36:00Z"/>
          <w:rFonts w:cs="Arial"/>
          <w:color w:val="943634" w:themeColor="accent2" w:themeShade="BF"/>
        </w:rPr>
      </w:pPr>
      <w:ins w:id="474" w:author="Goodstein, Ryan M." w:date="2017-01-05T14:36:00Z">
        <w:r w:rsidRPr="001439D1">
          <w:rPr>
            <w:rFonts w:cs="Arial"/>
            <w:color w:val="943634" w:themeColor="accent2" w:themeShade="BF"/>
          </w:rPr>
          <w:t>NO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pStyle w:val="ListParagraph"/>
        <w:numPr>
          <w:ilvl w:val="0"/>
          <w:numId w:val="32"/>
        </w:numPr>
        <w:tabs>
          <w:tab w:val="right" w:pos="9360"/>
        </w:tabs>
        <w:spacing w:after="0" w:line="240" w:lineRule="auto"/>
        <w:rPr>
          <w:ins w:id="475" w:author="Goodstein, Ryan M." w:date="2017-01-05T14:36:00Z"/>
          <w:rFonts w:cs="Arial"/>
          <w:color w:val="943634" w:themeColor="accent2" w:themeShade="BF"/>
        </w:rPr>
      </w:pPr>
      <w:ins w:id="476" w:author="Goodstein, Ryan M." w:date="2017-01-05T14:36:00Z">
        <w:r w:rsidRPr="001439D1">
          <w:rPr>
            <w:rFonts w:cs="Arial"/>
            <w:color w:val="943634" w:themeColor="accent2" w:themeShade="BF"/>
          </w:rPr>
          <w:t>DK/REFUSE</w:t>
        </w:r>
        <w:r w:rsidRPr="001439D1">
          <w:rPr>
            <w:rFonts w:cs="Arial"/>
            <w:color w:val="943634" w:themeColor="accent2" w:themeShade="BF"/>
          </w:rPr>
          <w:tab/>
          <w:t>[CONTINUE]</w:t>
        </w:r>
      </w:ins>
    </w:p>
    <w:p w:rsidR="00871573" w:rsidRPr="001439D1" w:rsidRDefault="00871573" w:rsidP="00871573">
      <w:pPr>
        <w:tabs>
          <w:tab w:val="right" w:pos="9360"/>
        </w:tabs>
        <w:spacing w:after="0" w:line="240" w:lineRule="auto"/>
        <w:rPr>
          <w:ins w:id="477" w:author="Goodstein, Ryan M." w:date="2017-01-05T14:36:00Z"/>
          <w:rFonts w:cs="Arial"/>
          <w:color w:val="943634" w:themeColor="accent2" w:themeShade="BF"/>
        </w:rPr>
      </w:pPr>
    </w:p>
    <w:p w:rsidR="00871573" w:rsidRPr="001439D1" w:rsidRDefault="00871573" w:rsidP="00871573">
      <w:pPr>
        <w:tabs>
          <w:tab w:val="right" w:pos="9360"/>
        </w:tabs>
        <w:spacing w:after="0" w:line="240" w:lineRule="auto"/>
        <w:rPr>
          <w:ins w:id="478" w:author="Goodstein, Ryan M." w:date="2017-01-05T14:36:00Z"/>
          <w:rFonts w:cs="Arial"/>
          <w:color w:val="943634" w:themeColor="accent2" w:themeShade="BF"/>
        </w:rPr>
      </w:pPr>
      <w:proofErr w:type="gramStart"/>
      <w:ins w:id="479" w:author="Goodstein, Ryan M." w:date="2017-01-05T14:36:00Z">
        <w:r w:rsidRPr="001439D1">
          <w:rPr>
            <w:rFonts w:cs="Arial"/>
            <w:color w:val="943634" w:themeColor="accent2" w:themeShade="BF"/>
          </w:rPr>
          <w:t xml:space="preserve">e.  </w:t>
        </w:r>
      </w:ins>
      <w:ins w:id="480" w:author="Weinstein, Jeffrey" w:date="2017-01-26T10:42:00Z">
        <w:r w:rsidR="00F60C99" w:rsidRPr="001439D1">
          <w:rPr>
            <w:rFonts w:cs="Arial"/>
            <w:color w:val="943634" w:themeColor="accent2" w:themeShade="BF"/>
          </w:rPr>
          <w:t>In</w:t>
        </w:r>
        <w:proofErr w:type="gramEnd"/>
        <w:r w:rsidR="00F60C99" w:rsidRPr="001439D1">
          <w:rPr>
            <w:rFonts w:cs="Arial"/>
            <w:color w:val="943634" w:themeColor="accent2" w:themeShade="BF"/>
          </w:rPr>
          <w:t xml:space="preserve"> the past 12 months, have you (if OTHERS AGE≥15 FILL: or anyone else in your household) had a</w:t>
        </w:r>
      </w:ins>
      <w:ins w:id="481" w:author="Goodstein, Ryan M." w:date="2017-01-05T14:36:00Z">
        <w:r w:rsidRPr="001439D1">
          <w:rPr>
            <w:rFonts w:cs="Arial"/>
            <w:color w:val="943634" w:themeColor="accent2" w:themeShade="BF"/>
          </w:rPr>
          <w:t xml:space="preserve"> student loan?</w:t>
        </w:r>
      </w:ins>
    </w:p>
    <w:p w:rsidR="00871573" w:rsidRPr="00DE2F5F" w:rsidRDefault="00871573" w:rsidP="00871573">
      <w:pPr>
        <w:pStyle w:val="ListParagraph"/>
        <w:numPr>
          <w:ilvl w:val="0"/>
          <w:numId w:val="33"/>
        </w:numPr>
        <w:tabs>
          <w:tab w:val="right" w:pos="9360"/>
        </w:tabs>
        <w:spacing w:after="0" w:line="240" w:lineRule="auto"/>
        <w:rPr>
          <w:ins w:id="482" w:author="Goodstein, Ryan M." w:date="2017-01-05T14:36:00Z"/>
          <w:rFonts w:cs="Arial"/>
        </w:rPr>
      </w:pPr>
      <w:ins w:id="483" w:author="Goodstein, Ryan M." w:date="2017-01-05T14:36:00Z">
        <w:r w:rsidRPr="001439D1">
          <w:rPr>
            <w:rFonts w:cs="Arial"/>
            <w:color w:val="943634" w:themeColor="accent2" w:themeShade="BF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pStyle w:val="ListParagraph"/>
        <w:numPr>
          <w:ilvl w:val="0"/>
          <w:numId w:val="33"/>
        </w:numPr>
        <w:tabs>
          <w:tab w:val="right" w:pos="9360"/>
        </w:tabs>
        <w:spacing w:after="0" w:line="240" w:lineRule="auto"/>
        <w:rPr>
          <w:ins w:id="484" w:author="Goodstein, Ryan M." w:date="2017-01-05T14:36:00Z"/>
          <w:rFonts w:cs="Arial"/>
        </w:rPr>
      </w:pPr>
      <w:ins w:id="485" w:author="Goodstein, Ryan M." w:date="2017-01-05T14:36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pStyle w:val="ListParagraph"/>
        <w:numPr>
          <w:ilvl w:val="0"/>
          <w:numId w:val="33"/>
        </w:numPr>
        <w:tabs>
          <w:tab w:val="right" w:pos="9360"/>
        </w:tabs>
        <w:spacing w:after="0" w:line="240" w:lineRule="auto"/>
        <w:rPr>
          <w:ins w:id="486" w:author="Goodstein, Ryan M." w:date="2017-01-05T14:36:00Z"/>
          <w:rFonts w:cs="Arial"/>
        </w:rPr>
      </w:pPr>
      <w:ins w:id="487" w:author="Goodstein, Ryan M." w:date="2017-01-05T14:36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ins w:id="488" w:author="Goodstein, Ryan M." w:date="2017-01-05T14:36:00Z"/>
          <w:rFonts w:cs="Arial"/>
        </w:rPr>
      </w:pPr>
      <w:proofErr w:type="gramStart"/>
      <w:ins w:id="489" w:author="Goodstein, Ryan M." w:date="2017-01-05T14:36:00Z">
        <w:r w:rsidRPr="00DE2F5F">
          <w:rPr>
            <w:rFonts w:cs="Arial"/>
          </w:rPr>
          <w:t>f.  Other</w:t>
        </w:r>
        <w:proofErr w:type="gramEnd"/>
        <w:r w:rsidRPr="00DE2F5F">
          <w:rPr>
            <w:rFonts w:cs="Arial"/>
          </w:rPr>
          <w:t xml:space="preserve"> personal loans or lines of credit from </w:t>
        </w:r>
        <w:r w:rsidRPr="00DE2F5F">
          <w:rPr>
            <w:rFonts w:cs="Arial"/>
            <w:u w:val="single"/>
          </w:rPr>
          <w:t>a bank</w:t>
        </w:r>
        <w:r w:rsidRPr="00DE2F5F">
          <w:rPr>
            <w:rFonts w:cs="Arial"/>
          </w:rPr>
          <w:t>?</w:t>
        </w:r>
      </w:ins>
    </w:p>
    <w:p w:rsidR="00871573" w:rsidRPr="00DE2F5F" w:rsidRDefault="00871573" w:rsidP="00871573">
      <w:pPr>
        <w:pStyle w:val="ListParagraph"/>
        <w:numPr>
          <w:ilvl w:val="0"/>
          <w:numId w:val="34"/>
        </w:numPr>
        <w:tabs>
          <w:tab w:val="right" w:pos="9360"/>
        </w:tabs>
        <w:spacing w:after="0" w:line="240" w:lineRule="auto"/>
        <w:rPr>
          <w:ins w:id="490" w:author="Goodstein, Ryan M." w:date="2017-01-05T14:36:00Z"/>
          <w:rFonts w:cs="Arial"/>
        </w:rPr>
      </w:pPr>
      <w:ins w:id="491" w:author="Goodstein, Ryan M." w:date="2017-01-05T14:36:00Z">
        <w:r w:rsidRPr="00DE2F5F">
          <w:rPr>
            <w:rFonts w:cs="Arial"/>
          </w:rPr>
          <w:t>YES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pStyle w:val="ListParagraph"/>
        <w:numPr>
          <w:ilvl w:val="0"/>
          <w:numId w:val="34"/>
        </w:numPr>
        <w:tabs>
          <w:tab w:val="right" w:pos="9360"/>
        </w:tabs>
        <w:spacing w:after="0" w:line="240" w:lineRule="auto"/>
        <w:rPr>
          <w:ins w:id="492" w:author="Goodstein, Ryan M." w:date="2017-01-05T14:36:00Z"/>
          <w:rFonts w:cs="Arial"/>
        </w:rPr>
      </w:pPr>
      <w:ins w:id="493" w:author="Goodstein, Ryan M." w:date="2017-01-05T14:36:00Z">
        <w:r w:rsidRPr="00DE2F5F">
          <w:rPr>
            <w:rFonts w:cs="Arial"/>
          </w:rPr>
          <w:lastRenderedPageBreak/>
          <w:t>NO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pStyle w:val="ListParagraph"/>
        <w:numPr>
          <w:ilvl w:val="0"/>
          <w:numId w:val="34"/>
        </w:numPr>
        <w:tabs>
          <w:tab w:val="right" w:pos="9360"/>
        </w:tabs>
        <w:spacing w:after="0" w:line="240" w:lineRule="auto"/>
        <w:rPr>
          <w:ins w:id="494" w:author="Goodstein, Ryan M." w:date="2017-01-05T14:36:00Z"/>
          <w:rFonts w:cs="Arial"/>
        </w:rPr>
      </w:pPr>
      <w:ins w:id="495" w:author="Goodstein, Ryan M." w:date="2017-01-05T14:36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[CONTINUE]</w:t>
        </w:r>
      </w:ins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ins w:id="496" w:author="Goodstein, Ryan M." w:date="2017-01-05T14:36:00Z"/>
          <w:rFonts w:cs="Arial"/>
        </w:rPr>
      </w:pPr>
    </w:p>
    <w:p w:rsidR="007D572E" w:rsidRPr="00DE2F5F" w:rsidRDefault="007D572E" w:rsidP="007D572E">
      <w:pPr>
        <w:spacing w:after="0" w:line="240" w:lineRule="auto"/>
        <w:rPr>
          <w:ins w:id="497" w:author="Weinstein, Jeffrey" w:date="2017-02-01T09:28:00Z"/>
          <w:rFonts w:cs="Arial"/>
        </w:rPr>
      </w:pPr>
      <w:proofErr w:type="gramStart"/>
      <w:ins w:id="498" w:author="Weinstein, Jeffrey" w:date="2017-02-01T09:28:00Z">
        <w:r w:rsidRPr="00DE2F5F">
          <w:rPr>
            <w:rFonts w:cs="Arial"/>
          </w:rPr>
          <w:t>g.  Other</w:t>
        </w:r>
        <w:proofErr w:type="gramEnd"/>
        <w:r w:rsidRPr="00DE2F5F">
          <w:rPr>
            <w:rFonts w:cs="Arial"/>
          </w:rPr>
          <w:t xml:space="preserve"> personal loans or lines of credit from a </w:t>
        </w:r>
        <w:r>
          <w:rPr>
            <w:rFonts w:cs="Arial"/>
          </w:rPr>
          <w:t>company</w:t>
        </w:r>
        <w:r w:rsidRPr="00DE2F5F">
          <w:rPr>
            <w:rFonts w:cs="Arial"/>
          </w:rPr>
          <w:t xml:space="preserve"> </w:t>
        </w:r>
        <w:r w:rsidRPr="00DE2F5F">
          <w:rPr>
            <w:rFonts w:cs="Arial"/>
            <w:u w:val="single"/>
          </w:rPr>
          <w:t>other than a bank</w:t>
        </w:r>
        <w:r w:rsidRPr="00DE2F5F">
          <w:rPr>
            <w:rFonts w:cs="Arial"/>
          </w:rPr>
          <w:t xml:space="preserve">?  </w:t>
        </w:r>
        <w:r w:rsidRPr="0068270C">
          <w:t xml:space="preserve">[If YES to Q124, then FILL: Please do not include refund anticipation loans or </w:t>
        </w:r>
        <w:r>
          <w:t xml:space="preserve">any </w:t>
        </w:r>
        <w:r w:rsidRPr="0068270C">
          <w:t>loans from a payday lender, pawn shop, auto title lender, or check casher.]</w:t>
        </w:r>
        <w:r>
          <w:t xml:space="preserve"> </w:t>
        </w:r>
        <w:r w:rsidRPr="00DE2F5F">
          <w:rPr>
            <w:rFonts w:cs="Arial"/>
          </w:rPr>
          <w:t xml:space="preserve">[If </w:t>
        </w:r>
        <w:r>
          <w:rPr>
            <w:rFonts w:cs="Arial"/>
          </w:rPr>
          <w:t xml:space="preserve">Q124 is NOT </w:t>
        </w:r>
        <w:r w:rsidRPr="00DE2F5F">
          <w:rPr>
            <w:rFonts w:cs="Arial"/>
          </w:rPr>
          <w:t xml:space="preserve">YES </w:t>
        </w:r>
        <w:r>
          <w:rPr>
            <w:rFonts w:cs="Arial"/>
          </w:rPr>
          <w:t xml:space="preserve">and any of </w:t>
        </w:r>
        <w:r w:rsidRPr="00DE2F5F">
          <w:rPr>
            <w:rFonts w:cs="Arial"/>
          </w:rPr>
          <w:t>Q122, Q123, Q126, or Q127</w:t>
        </w:r>
        <w:r>
          <w:rPr>
            <w:rFonts w:cs="Arial"/>
          </w:rPr>
          <w:t xml:space="preserve"> are YES,</w:t>
        </w:r>
        <w:r w:rsidRPr="00DE2F5F">
          <w:rPr>
            <w:rFonts w:cs="Arial"/>
          </w:rPr>
          <w:t xml:space="preserve"> then FILL: Please do not include </w:t>
        </w:r>
        <w:r>
          <w:rPr>
            <w:rFonts w:cs="Arial"/>
          </w:rPr>
          <w:t xml:space="preserve">any </w:t>
        </w:r>
        <w:r w:rsidRPr="00DE2F5F">
          <w:rPr>
            <w:rFonts w:cs="Arial"/>
          </w:rPr>
          <w:t>loans from a payday lender, pawn shop, auto title lender, or check casher.]</w:t>
        </w:r>
      </w:ins>
    </w:p>
    <w:p w:rsidR="007D572E" w:rsidRPr="00DE2F5F" w:rsidRDefault="007D572E" w:rsidP="007D572E">
      <w:pPr>
        <w:pStyle w:val="ListParagraph"/>
        <w:numPr>
          <w:ilvl w:val="0"/>
          <w:numId w:val="35"/>
        </w:numPr>
        <w:tabs>
          <w:tab w:val="right" w:pos="9360"/>
        </w:tabs>
        <w:spacing w:after="0" w:line="240" w:lineRule="auto"/>
        <w:rPr>
          <w:ins w:id="499" w:author="Weinstein, Jeffrey" w:date="2017-02-01T09:28:00Z"/>
          <w:rFonts w:cs="Arial"/>
          <w:i/>
        </w:rPr>
      </w:pPr>
      <w:ins w:id="500" w:author="Weinstein, Jeffrey" w:date="2017-02-01T09:28:00Z">
        <w:r w:rsidRPr="00DE2F5F">
          <w:rPr>
            <w:rFonts w:cs="Arial"/>
          </w:rPr>
          <w:t>YES</w:t>
        </w:r>
        <w:r>
          <w:rPr>
            <w:rFonts w:cs="Arial"/>
          </w:rPr>
          <w:t xml:space="preserve"> </w:t>
        </w:r>
        <w:r w:rsidRPr="00DE2F5F">
          <w:rPr>
            <w:rFonts w:cs="Arial"/>
          </w:rPr>
          <w:t>(Specify</w:t>
        </w:r>
        <w:r>
          <w:rPr>
            <w:rFonts w:cs="Arial"/>
          </w:rPr>
          <w:t xml:space="preserve"> who provided the loan</w:t>
        </w:r>
        <w:r w:rsidRPr="00DE2F5F">
          <w:rPr>
            <w:rFonts w:cs="Arial"/>
          </w:rPr>
          <w:t>)</w:t>
        </w:r>
        <w:r w:rsidRPr="00DE2F5F">
          <w:rPr>
            <w:rFonts w:cs="Arial"/>
          </w:rPr>
          <w:tab/>
          <w:t>[CONTINUE]</w:t>
        </w:r>
      </w:ins>
    </w:p>
    <w:p w:rsidR="007D572E" w:rsidRPr="00DE2F5F" w:rsidRDefault="007D572E" w:rsidP="007D572E">
      <w:pPr>
        <w:pStyle w:val="ListParagraph"/>
        <w:numPr>
          <w:ilvl w:val="0"/>
          <w:numId w:val="35"/>
        </w:numPr>
        <w:tabs>
          <w:tab w:val="right" w:pos="9360"/>
        </w:tabs>
        <w:spacing w:after="0" w:line="240" w:lineRule="auto"/>
        <w:rPr>
          <w:ins w:id="501" w:author="Weinstein, Jeffrey" w:date="2017-02-01T09:28:00Z"/>
          <w:rFonts w:cs="Arial"/>
          <w:i/>
        </w:rPr>
      </w:pPr>
      <w:ins w:id="502" w:author="Weinstein, Jeffrey" w:date="2017-02-01T09:28:00Z">
        <w:r w:rsidRPr="00DE2F5F">
          <w:rPr>
            <w:rFonts w:cs="Arial"/>
          </w:rPr>
          <w:t>NO</w:t>
        </w:r>
        <w:r w:rsidRPr="00DE2F5F">
          <w:rPr>
            <w:rFonts w:cs="Arial"/>
          </w:rPr>
          <w:tab/>
          <w:t>[</w:t>
        </w:r>
        <w:r>
          <w:rPr>
            <w:rFonts w:cs="Arial"/>
          </w:rPr>
          <w:t>CONTINUE</w:t>
        </w:r>
        <w:r w:rsidRPr="00DE2F5F">
          <w:rPr>
            <w:rFonts w:cs="Arial"/>
          </w:rPr>
          <w:t>]</w:t>
        </w:r>
      </w:ins>
    </w:p>
    <w:p w:rsidR="007D572E" w:rsidRPr="00DE2F5F" w:rsidRDefault="007D572E" w:rsidP="007D572E">
      <w:pPr>
        <w:pStyle w:val="ListParagraph"/>
        <w:numPr>
          <w:ilvl w:val="0"/>
          <w:numId w:val="35"/>
        </w:numPr>
        <w:tabs>
          <w:tab w:val="right" w:pos="9360"/>
        </w:tabs>
        <w:spacing w:after="0" w:line="240" w:lineRule="auto"/>
        <w:rPr>
          <w:ins w:id="503" w:author="Weinstein, Jeffrey" w:date="2017-02-01T09:28:00Z"/>
          <w:rFonts w:cs="Arial"/>
        </w:rPr>
      </w:pPr>
      <w:ins w:id="504" w:author="Weinstein, Jeffrey" w:date="2017-02-01T09:28:00Z">
        <w:r w:rsidRPr="00DE2F5F">
          <w:rPr>
            <w:rFonts w:cs="Arial"/>
          </w:rPr>
          <w:t>DK/REFUSE</w:t>
        </w:r>
        <w:r w:rsidRPr="00DE2F5F">
          <w:rPr>
            <w:rFonts w:cs="Arial"/>
          </w:rPr>
          <w:tab/>
          <w:t>[</w:t>
        </w:r>
        <w:r>
          <w:rPr>
            <w:rFonts w:cs="Arial"/>
          </w:rPr>
          <w:t>CONTINUE</w:t>
        </w:r>
        <w:r w:rsidRPr="00DE2F5F">
          <w:rPr>
            <w:rFonts w:cs="Arial"/>
          </w:rPr>
          <w:t>]</w:t>
        </w:r>
      </w:ins>
    </w:p>
    <w:p w:rsidR="007D572E" w:rsidRDefault="007D572E" w:rsidP="00871573">
      <w:pPr>
        <w:spacing w:after="0" w:line="240" w:lineRule="auto"/>
        <w:rPr>
          <w:ins w:id="505" w:author="Weinstein, Jeffrey" w:date="2017-02-01T09:28:00Z"/>
          <w:rFonts w:cs="Arial"/>
        </w:rPr>
      </w:pPr>
    </w:p>
    <w:p w:rsidR="007D572E" w:rsidRPr="00DE2F5F" w:rsidRDefault="007D572E" w:rsidP="007D572E">
      <w:pPr>
        <w:spacing w:after="0" w:line="240" w:lineRule="auto"/>
        <w:rPr>
          <w:ins w:id="506" w:author="Weinstein, Jeffrey" w:date="2017-02-01T09:28:00Z"/>
          <w:rFonts w:cs="Arial"/>
          <w:i/>
          <w:u w:val="single"/>
        </w:rPr>
      </w:pPr>
      <w:ins w:id="507" w:author="Weinstein, Jeffrey" w:date="2017-02-01T09:28:00Z">
        <w:r>
          <w:rPr>
            <w:rFonts w:cs="Arial"/>
            <w:i/>
          </w:rPr>
          <w:t>[Question</w:t>
        </w:r>
        <w:r w:rsidRPr="00DE2F5F">
          <w:rPr>
            <w:rFonts w:cs="Arial"/>
            <w:i/>
          </w:rPr>
          <w:t xml:space="preserve"> 16</w:t>
        </w:r>
        <w:r>
          <w:rPr>
            <w:rFonts w:cs="Arial"/>
            <w:i/>
          </w:rPr>
          <w:t xml:space="preserve">2 is </w:t>
        </w:r>
        <w:r w:rsidRPr="00DE2F5F">
          <w:rPr>
            <w:rFonts w:cs="Arial"/>
            <w:i/>
          </w:rPr>
          <w:t>asked of all households.]</w:t>
        </w:r>
      </w:ins>
    </w:p>
    <w:p w:rsidR="000D4CE4" w:rsidRPr="00DE2F5F" w:rsidRDefault="00346F6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6</w:t>
      </w:r>
      <w:r w:rsidR="00182DD5" w:rsidRPr="00DE2F5F">
        <w:rPr>
          <w:rFonts w:cs="Arial"/>
        </w:rPr>
        <w:t>2</w:t>
      </w:r>
      <w:r w:rsidR="007211A0" w:rsidRPr="00DE2F5F">
        <w:rPr>
          <w:rFonts w:cs="Arial"/>
        </w:rPr>
        <w:t xml:space="preserve">. </w:t>
      </w:r>
      <w:proofErr w:type="gramStart"/>
      <w:r w:rsidR="000D4CE4" w:rsidRPr="00DE2F5F">
        <w:rPr>
          <w:rFonts w:cs="Arial"/>
        </w:rPr>
        <w:t>In</w:t>
      </w:r>
      <w:proofErr w:type="gramEnd"/>
      <w:r w:rsidR="000D4CE4" w:rsidRPr="00DE2F5F">
        <w:rPr>
          <w:rFonts w:cs="Arial"/>
        </w:rPr>
        <w:t xml:space="preserve"> the past 12 months, </w:t>
      </w:r>
      <w:r w:rsidR="00705666" w:rsidRPr="00DE2F5F">
        <w:rPr>
          <w:rFonts w:cs="Arial"/>
        </w:rPr>
        <w:t xml:space="preserve">that is since </w:t>
      </w:r>
      <w:r w:rsidR="009C46C7" w:rsidRPr="00DE2F5F">
        <w:rPr>
          <w:rFonts w:cs="Arial"/>
        </w:rPr>
        <w:t xml:space="preserve">June </w:t>
      </w:r>
      <w:del w:id="508" w:author="Chu, Karyen" w:date="2017-01-09T10:57:00Z">
        <w:r w:rsidR="009C46C7" w:rsidRPr="00DE2F5F" w:rsidDel="00F337B4">
          <w:rPr>
            <w:rFonts w:cs="Arial"/>
          </w:rPr>
          <w:delText>2014</w:delText>
        </w:r>
      </w:del>
      <w:ins w:id="509" w:author="Chu, Karyen" w:date="2017-01-09T10:57:00Z">
        <w:r w:rsidR="00F337B4">
          <w:rPr>
            <w:rFonts w:cs="Arial"/>
          </w:rPr>
          <w:t>2016</w:t>
        </w:r>
      </w:ins>
      <w:r w:rsidR="00705666" w:rsidRPr="00DE2F5F">
        <w:rPr>
          <w:rFonts w:cs="Arial"/>
        </w:rPr>
        <w:t xml:space="preserve">, </w:t>
      </w:r>
      <w:r w:rsidR="000D4CE4" w:rsidRPr="00DE2F5F">
        <w:rPr>
          <w:rFonts w:cs="Arial"/>
        </w:rPr>
        <w:t xml:space="preserve">did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0D4CE4" w:rsidRPr="00DE2F5F">
        <w:rPr>
          <w:rFonts w:cs="Arial"/>
        </w:rPr>
        <w:t xml:space="preserve"> FILL: or someone else in your household) apply for a new credit card, or a personal loan or line of credit at a bank?  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[SKIP TO Q1</w:t>
      </w:r>
      <w:r w:rsidR="00944194" w:rsidRPr="00DE2F5F">
        <w:rPr>
          <w:rFonts w:cs="Arial"/>
        </w:rPr>
        <w:t>6</w:t>
      </w:r>
      <w:r w:rsidRPr="00DE2F5F">
        <w:rPr>
          <w:rFonts w:cs="Arial"/>
        </w:rPr>
        <w:t>4]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[SKIP TO Q</w:t>
      </w:r>
      <w:r w:rsidR="00346F6C" w:rsidRPr="00DE2F5F">
        <w:rPr>
          <w:rFonts w:cs="Arial"/>
        </w:rPr>
        <w:t>1</w:t>
      </w:r>
      <w:r w:rsidR="00944194" w:rsidRPr="00DE2F5F">
        <w:rPr>
          <w:rFonts w:cs="Arial"/>
        </w:rPr>
        <w:t>6</w:t>
      </w:r>
      <w:r w:rsidRPr="00DE2F5F">
        <w:rPr>
          <w:rFonts w:cs="Arial"/>
        </w:rPr>
        <w:t>4]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182DD5" w:rsidRPr="00DE2F5F" w:rsidRDefault="00E83436" w:rsidP="009F5A52">
      <w:pPr>
        <w:spacing w:after="0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346F6C" w:rsidRPr="00DE2F5F">
        <w:rPr>
          <w:rFonts w:cs="Arial"/>
          <w:i/>
        </w:rPr>
        <w:t>Question 1</w:t>
      </w:r>
      <w:r w:rsidR="00944194" w:rsidRPr="00DE2F5F">
        <w:rPr>
          <w:rFonts w:cs="Arial"/>
          <w:i/>
        </w:rPr>
        <w:t>6</w:t>
      </w:r>
      <w:r w:rsidR="00182DD5" w:rsidRPr="00DE2F5F">
        <w:rPr>
          <w:rFonts w:cs="Arial"/>
          <w:i/>
        </w:rPr>
        <w:t>3 is asked only of households that applied for credit in the last 12 months.</w:t>
      </w:r>
      <w:r w:rsidRPr="00DE2F5F">
        <w:rPr>
          <w:rFonts w:cs="Arial"/>
          <w:i/>
        </w:rPr>
        <w:t>]</w:t>
      </w:r>
    </w:p>
    <w:p w:rsidR="000D4CE4" w:rsidRPr="00DE2F5F" w:rsidRDefault="00182DD5" w:rsidP="009F5A52">
      <w:pPr>
        <w:spacing w:after="0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6</w:t>
      </w:r>
      <w:r w:rsidRPr="00DE2F5F">
        <w:rPr>
          <w:rFonts w:cs="Arial"/>
        </w:rPr>
        <w:t xml:space="preserve">3. </w:t>
      </w:r>
      <w:r w:rsidR="00566D52" w:rsidRPr="00DE2F5F">
        <w:rPr>
          <w:rFonts w:cs="Arial"/>
        </w:rPr>
        <w:t>In the past 12 months, d</w:t>
      </w:r>
      <w:r w:rsidR="000D4CE4" w:rsidRPr="00DE2F5F">
        <w:rPr>
          <w:rFonts w:cs="Arial"/>
        </w:rPr>
        <w:t>id any lender or creditor turn down</w:t>
      </w:r>
      <w:r w:rsidR="0033727E" w:rsidRPr="00DE2F5F">
        <w:rPr>
          <w:rFonts w:cs="Arial"/>
        </w:rPr>
        <w:t xml:space="preserve"> your</w:t>
      </w:r>
      <w:r w:rsidR="000D4CE4" w:rsidRPr="00DE2F5F">
        <w:rPr>
          <w:rFonts w:cs="Arial"/>
        </w:rPr>
        <w:t xml:space="preserve"> </w:t>
      </w:r>
      <w:r w:rsidR="0033727E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33727E" w:rsidRPr="00DE2F5F">
        <w:rPr>
          <w:rFonts w:cs="Arial"/>
        </w:rPr>
        <w:t xml:space="preserve"> FILL: or someone else in your household’s) </w:t>
      </w:r>
      <w:r w:rsidR="000D4CE4" w:rsidRPr="00DE2F5F">
        <w:rPr>
          <w:rFonts w:cs="Arial"/>
        </w:rPr>
        <w:t>request for new credit or not give you as much credit as you applied for?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</w:t>
      </w:r>
      <w:r w:rsidR="00944194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</w:t>
      </w:r>
      <w:r w:rsidR="00944194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0D4CE4" w:rsidRPr="00DE2F5F" w:rsidRDefault="00E83436" w:rsidP="009F5A52">
      <w:pPr>
        <w:spacing w:after="0"/>
        <w:contextualSpacing/>
        <w:rPr>
          <w:rFonts w:cs="Arial"/>
        </w:rPr>
      </w:pPr>
      <w:r w:rsidRPr="00DE2F5F">
        <w:rPr>
          <w:rFonts w:cs="Arial"/>
          <w:i/>
        </w:rPr>
        <w:t>[</w:t>
      </w:r>
      <w:r w:rsidR="00182DD5" w:rsidRPr="00DE2F5F">
        <w:rPr>
          <w:rFonts w:cs="Arial"/>
          <w:i/>
        </w:rPr>
        <w:t>Question 1</w:t>
      </w:r>
      <w:r w:rsidR="00944194" w:rsidRPr="00DE2F5F">
        <w:rPr>
          <w:rFonts w:cs="Arial"/>
          <w:i/>
        </w:rPr>
        <w:t>6</w:t>
      </w:r>
      <w:r w:rsidR="00182DD5" w:rsidRPr="00DE2F5F">
        <w:rPr>
          <w:rFonts w:cs="Arial"/>
          <w:i/>
        </w:rPr>
        <w:t xml:space="preserve">4 is asked </w:t>
      </w:r>
      <w:r w:rsidR="001901AE" w:rsidRPr="00DE2F5F">
        <w:rPr>
          <w:rFonts w:cs="Arial"/>
          <w:i/>
        </w:rPr>
        <w:t>of</w:t>
      </w:r>
      <w:r w:rsidR="00182DD5" w:rsidRPr="00DE2F5F">
        <w:rPr>
          <w:rFonts w:cs="Arial"/>
          <w:i/>
        </w:rPr>
        <w:t xml:space="preserve"> all households.</w:t>
      </w:r>
      <w:r w:rsidRPr="00DE2F5F">
        <w:rPr>
          <w:rFonts w:cs="Arial"/>
          <w:i/>
        </w:rPr>
        <w:t>]</w:t>
      </w:r>
    </w:p>
    <w:p w:rsidR="000D4CE4" w:rsidRPr="00DE2F5F" w:rsidRDefault="00346F6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6</w:t>
      </w:r>
      <w:r w:rsidR="00182DD5" w:rsidRPr="00DE2F5F">
        <w:rPr>
          <w:rFonts w:cs="Arial"/>
        </w:rPr>
        <w:t>4</w:t>
      </w:r>
      <w:r w:rsidR="007211A0" w:rsidRPr="00DE2F5F">
        <w:rPr>
          <w:rFonts w:cs="Arial"/>
        </w:rPr>
        <w:t xml:space="preserve">. </w:t>
      </w:r>
      <w:r w:rsidR="000D4CE4" w:rsidRPr="00DE2F5F">
        <w:rPr>
          <w:rFonts w:cs="Arial"/>
        </w:rPr>
        <w:t xml:space="preserve">Was there any time in the past </w:t>
      </w:r>
      <w:r w:rsidR="0076554E" w:rsidRPr="00DE2F5F">
        <w:rPr>
          <w:rFonts w:cs="Arial"/>
        </w:rPr>
        <w:t>12 months</w:t>
      </w:r>
      <w:r w:rsidR="000D4CE4" w:rsidRPr="00DE2F5F">
        <w:rPr>
          <w:rFonts w:cs="Arial"/>
        </w:rPr>
        <w:t xml:space="preserve"> that you</w:t>
      </w:r>
      <w:r w:rsidR="0033727E" w:rsidRPr="00DE2F5F">
        <w:rPr>
          <w:rFonts w:cs="Arial"/>
        </w:rPr>
        <w:t xml:space="preserve">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33727E" w:rsidRPr="00DE2F5F">
        <w:rPr>
          <w:rFonts w:cs="Arial"/>
        </w:rPr>
        <w:t xml:space="preserve"> FILL: or someone else in your household)</w:t>
      </w:r>
      <w:r w:rsidR="000D4CE4" w:rsidRPr="00DE2F5F">
        <w:rPr>
          <w:rFonts w:cs="Arial"/>
        </w:rPr>
        <w:t xml:space="preserve"> thought about applying for a new credit card, or a personal loan or line of credit at a bank, but changed your mind because you thought you might be turned down?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</w:t>
      </w:r>
      <w:r w:rsidR="00346F6C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</w:t>
      </w:r>
      <w:r w:rsidR="00346F6C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182DD5" w:rsidRPr="00DE2F5F" w:rsidRDefault="00182DD5" w:rsidP="009F5A52">
      <w:pPr>
        <w:spacing w:after="0" w:line="240" w:lineRule="auto"/>
        <w:contextualSpacing/>
        <w:rPr>
          <w:rFonts w:cs="Arial"/>
        </w:rPr>
      </w:pPr>
    </w:p>
    <w:p w:rsidR="00712E97" w:rsidRPr="00DE2F5F" w:rsidRDefault="00712E97" w:rsidP="009F5A52">
      <w:pPr>
        <w:spacing w:after="0" w:line="240" w:lineRule="auto"/>
        <w:contextualSpacing/>
        <w:rPr>
          <w:rFonts w:cs="Arial"/>
        </w:rPr>
      </w:pPr>
    </w:p>
    <w:p w:rsidR="00A92A11" w:rsidRPr="00DE2F5F" w:rsidRDefault="00A92A11" w:rsidP="009F5A52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  <w:b/>
        </w:rPr>
        <w:t xml:space="preserve">The next few questions are about the different ways that </w:t>
      </w:r>
      <w:r w:rsidR="000E245B" w:rsidRPr="00DE2F5F">
        <w:rPr>
          <w:rFonts w:cs="Arial"/>
          <w:b/>
        </w:rPr>
        <w:t xml:space="preserve">people </w:t>
      </w:r>
      <w:r w:rsidRPr="00DE2F5F">
        <w:rPr>
          <w:rFonts w:cs="Arial"/>
          <w:b/>
        </w:rPr>
        <w:t>save their money.</w:t>
      </w:r>
    </w:p>
    <w:p w:rsidR="00712E97" w:rsidRPr="00DE2F5F" w:rsidRDefault="00712E97" w:rsidP="009F5A52">
      <w:pPr>
        <w:spacing w:after="0" w:line="240" w:lineRule="auto"/>
        <w:contextualSpacing/>
        <w:rPr>
          <w:rFonts w:cs="Arial"/>
          <w:b/>
        </w:rPr>
      </w:pPr>
    </w:p>
    <w:p w:rsidR="00A92A11" w:rsidRPr="00DE2F5F" w:rsidRDefault="00346F6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7</w:t>
      </w:r>
      <w:r w:rsidR="00182DD5" w:rsidRPr="00DE2F5F">
        <w:rPr>
          <w:rFonts w:cs="Arial"/>
        </w:rPr>
        <w:t>0</w:t>
      </w:r>
      <w:r w:rsidR="007211A0" w:rsidRPr="00DE2F5F">
        <w:rPr>
          <w:rFonts w:cs="Arial"/>
        </w:rPr>
        <w:t xml:space="preserve">. </w:t>
      </w:r>
      <w:r w:rsidR="00A92A11" w:rsidRPr="00DE2F5F">
        <w:rPr>
          <w:rFonts w:cs="Arial"/>
        </w:rPr>
        <w:t xml:space="preserve">Even if you later spent it, did </w:t>
      </w:r>
      <w:r w:rsidR="00116BBD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116BBD" w:rsidRPr="00DE2F5F">
        <w:rPr>
          <w:rFonts w:cs="Arial"/>
        </w:rPr>
        <w:t xml:space="preserve"> FILL: or anyone else in your household) </w:t>
      </w:r>
      <w:r w:rsidR="00A92A11" w:rsidRPr="00DE2F5F">
        <w:rPr>
          <w:rFonts w:cs="Arial"/>
        </w:rPr>
        <w:t xml:space="preserve">set aside any money </w:t>
      </w:r>
      <w:r w:rsidR="000C6F7A" w:rsidRPr="00DE2F5F">
        <w:rPr>
          <w:rFonts w:cs="Arial"/>
        </w:rPr>
        <w:t xml:space="preserve">in the past 12 months </w:t>
      </w:r>
      <w:r w:rsidR="00B758D5" w:rsidRPr="00DE2F5F">
        <w:rPr>
          <w:rFonts w:cs="Arial"/>
        </w:rPr>
        <w:t xml:space="preserve">that could be used for unexpected expenses or emergencies?  </w:t>
      </w:r>
      <w:r w:rsidR="00A92A11" w:rsidRPr="00DE2F5F">
        <w:rPr>
          <w:rFonts w:cs="Arial"/>
        </w:rPr>
        <w:t xml:space="preserve">I’m only asking about </w:t>
      </w:r>
      <w:r w:rsidR="00B758D5" w:rsidRPr="00DE2F5F">
        <w:rPr>
          <w:rFonts w:cs="Arial"/>
        </w:rPr>
        <w:t xml:space="preserve">funds </w:t>
      </w:r>
      <w:r w:rsidR="00A92A11" w:rsidRPr="00DE2F5F">
        <w:rPr>
          <w:rFonts w:cs="Arial"/>
        </w:rPr>
        <w:t xml:space="preserve">that could be easily spent if necessary, and am not asking about retirement or other long-term savings. </w:t>
      </w:r>
    </w:p>
    <w:p w:rsidR="005B030C" w:rsidRPr="00DE2F5F" w:rsidRDefault="005B030C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A60D0E" w:rsidRPr="00DE2F5F">
        <w:rPr>
          <w:rFonts w:cs="Arial"/>
        </w:rPr>
        <w:tab/>
        <w:t>[CONTINUE]</w:t>
      </w:r>
      <w:r w:rsidR="00A60D0E" w:rsidRPr="00DE2F5F">
        <w:rPr>
          <w:rFonts w:cs="Arial"/>
        </w:rPr>
        <w:tab/>
      </w:r>
    </w:p>
    <w:p w:rsidR="005B030C" w:rsidRPr="00DE2F5F" w:rsidRDefault="005B030C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="00A60D0E" w:rsidRPr="00DE2F5F">
        <w:rPr>
          <w:rFonts w:cs="Arial"/>
        </w:rPr>
        <w:tab/>
        <w:t xml:space="preserve">[SKIP TO </w:t>
      </w:r>
      <w:r w:rsidR="00346F6C" w:rsidRPr="00DE2F5F">
        <w:rPr>
          <w:rFonts w:cs="Arial"/>
        </w:rPr>
        <w:t>Q1</w:t>
      </w:r>
      <w:r w:rsidR="00944194" w:rsidRPr="00DE2F5F">
        <w:rPr>
          <w:rFonts w:cs="Arial"/>
        </w:rPr>
        <w:t>8</w:t>
      </w:r>
      <w:r w:rsidR="00346F6C" w:rsidRPr="00DE2F5F">
        <w:rPr>
          <w:rFonts w:cs="Arial"/>
        </w:rPr>
        <w:t>0</w:t>
      </w:r>
      <w:r w:rsidR="00A60D0E" w:rsidRPr="00DE2F5F">
        <w:rPr>
          <w:rFonts w:cs="Arial"/>
        </w:rPr>
        <w:t>]</w:t>
      </w:r>
    </w:p>
    <w:p w:rsidR="005B030C" w:rsidRPr="00DE2F5F" w:rsidRDefault="005B030C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="00A60D0E" w:rsidRPr="00DE2F5F">
        <w:rPr>
          <w:rFonts w:cs="Arial"/>
        </w:rPr>
        <w:tab/>
        <w:t xml:space="preserve">[SKIP TO </w:t>
      </w:r>
      <w:r w:rsidR="00346F6C" w:rsidRPr="00DE2F5F">
        <w:rPr>
          <w:rFonts w:cs="Arial"/>
        </w:rPr>
        <w:t>Q1</w:t>
      </w:r>
      <w:r w:rsidR="00944194" w:rsidRPr="00DE2F5F">
        <w:rPr>
          <w:rFonts w:cs="Arial"/>
        </w:rPr>
        <w:t>8</w:t>
      </w:r>
      <w:r w:rsidR="00346F6C" w:rsidRPr="00DE2F5F">
        <w:rPr>
          <w:rFonts w:cs="Arial"/>
        </w:rPr>
        <w:t>0</w:t>
      </w:r>
      <w:r w:rsidR="00A60D0E" w:rsidRPr="00DE2F5F">
        <w:rPr>
          <w:rFonts w:cs="Arial"/>
        </w:rPr>
        <w:t>]</w:t>
      </w:r>
    </w:p>
    <w:p w:rsidR="00712E97" w:rsidRPr="00DE2F5F" w:rsidRDefault="00F47F01" w:rsidP="00F47F01">
      <w:pPr>
        <w:pStyle w:val="ListParagraph"/>
        <w:tabs>
          <w:tab w:val="left" w:pos="6792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  <w:b/>
        </w:rPr>
        <w:tab/>
      </w:r>
    </w:p>
    <w:p w:rsidR="00346F6C" w:rsidRPr="00DE2F5F" w:rsidRDefault="00E83436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346F6C" w:rsidRPr="00DE2F5F">
        <w:rPr>
          <w:rFonts w:cs="Arial"/>
          <w:i/>
        </w:rPr>
        <w:t>Question 1</w:t>
      </w:r>
      <w:r w:rsidR="00944194" w:rsidRPr="00DE2F5F">
        <w:rPr>
          <w:rFonts w:cs="Arial"/>
          <w:i/>
        </w:rPr>
        <w:t>7</w:t>
      </w:r>
      <w:r w:rsidR="00346F6C" w:rsidRPr="00DE2F5F">
        <w:rPr>
          <w:rFonts w:cs="Arial"/>
          <w:i/>
        </w:rPr>
        <w:t>1 is asked only of households that set aside some savings in the past 12 months.</w:t>
      </w:r>
      <w:r w:rsidRPr="00DE2F5F">
        <w:rPr>
          <w:rFonts w:cs="Arial"/>
          <w:i/>
        </w:rPr>
        <w:t>]</w:t>
      </w:r>
    </w:p>
    <w:p w:rsidR="00790509" w:rsidRPr="00DE2F5F" w:rsidRDefault="00346F6C" w:rsidP="00712E97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lastRenderedPageBreak/>
        <w:t>1</w:t>
      </w:r>
      <w:r w:rsidR="00944194" w:rsidRPr="00DE2F5F">
        <w:rPr>
          <w:rFonts w:cs="Arial"/>
        </w:rPr>
        <w:t>7</w:t>
      </w:r>
      <w:r w:rsidRPr="00DE2F5F">
        <w:rPr>
          <w:rFonts w:cs="Arial"/>
        </w:rPr>
        <w:t xml:space="preserve">1. </w:t>
      </w:r>
      <w:r w:rsidR="00B25092" w:rsidRPr="00DE2F5F">
        <w:rPr>
          <w:rFonts w:cs="Arial"/>
        </w:rPr>
        <w:t>Where di</w:t>
      </w:r>
      <w:r w:rsidR="00A92A11" w:rsidRPr="00DE2F5F">
        <w:rPr>
          <w:rFonts w:cs="Arial"/>
        </w:rPr>
        <w:t xml:space="preserve">d </w:t>
      </w:r>
      <w:r w:rsidR="0033727E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33727E" w:rsidRPr="00DE2F5F">
        <w:rPr>
          <w:rFonts w:cs="Arial"/>
        </w:rPr>
        <w:t xml:space="preserve"> FILL: or anyone else in your household) </w:t>
      </w:r>
      <w:r w:rsidR="00B25092" w:rsidRPr="00DE2F5F">
        <w:rPr>
          <w:rFonts w:cs="Arial"/>
        </w:rPr>
        <w:t xml:space="preserve">keep </w:t>
      </w:r>
      <w:r w:rsidR="00B758D5" w:rsidRPr="00DE2F5F">
        <w:rPr>
          <w:rFonts w:cs="Arial"/>
        </w:rPr>
        <w:t>this money</w:t>
      </w:r>
      <w:r w:rsidR="00B25092" w:rsidRPr="00DE2F5F">
        <w:rPr>
          <w:rFonts w:cs="Arial"/>
        </w:rPr>
        <w:t>?</w:t>
      </w:r>
      <w:r w:rsidR="00AB23C0" w:rsidRPr="00DE2F5F">
        <w:rPr>
          <w:rFonts w:cs="Arial"/>
        </w:rPr>
        <w:t xml:space="preserve"> </w:t>
      </w:r>
      <w:r w:rsidR="005C0EB8" w:rsidRPr="00DE2F5F">
        <w:rPr>
          <w:rFonts w:cs="Arial"/>
        </w:rPr>
        <w:t>(</w:t>
      </w:r>
      <w:r w:rsidR="00DE473D" w:rsidRPr="00DE2F5F">
        <w:rPr>
          <w:rFonts w:cs="Arial"/>
          <w:i/>
        </w:rPr>
        <w:t xml:space="preserve">Mark </w:t>
      </w:r>
      <w:r w:rsidR="005C0EB8" w:rsidRPr="00DE2F5F">
        <w:rPr>
          <w:rFonts w:cs="Arial"/>
          <w:i/>
        </w:rPr>
        <w:t>all</w:t>
      </w:r>
      <w:r w:rsidR="00921AB2" w:rsidRPr="00DE2F5F">
        <w:rPr>
          <w:rFonts w:cs="Arial"/>
          <w:i/>
        </w:rPr>
        <w:t xml:space="preserve"> that apply</w:t>
      </w:r>
      <w:r w:rsidR="00DE473D" w:rsidRPr="00DE2F5F">
        <w:rPr>
          <w:rFonts w:cs="Arial"/>
          <w:i/>
        </w:rPr>
        <w:t>.</w:t>
      </w:r>
      <w:r w:rsidR="005C0EB8" w:rsidRPr="00DE2F5F">
        <w:rPr>
          <w:rFonts w:cs="Arial"/>
        </w:rPr>
        <w:t>)</w:t>
      </w:r>
    </w:p>
    <w:p w:rsidR="00A92A11" w:rsidRPr="00DE2F5F" w:rsidRDefault="00390D94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  <w:i/>
        </w:rPr>
        <w:t>(</w:t>
      </w:r>
      <w:r w:rsidR="00C23201" w:rsidRPr="00DE2F5F">
        <w:rPr>
          <w:rFonts w:cs="Arial"/>
          <w:i/>
        </w:rPr>
        <w:t>R</w:t>
      </w:r>
      <w:r w:rsidR="005C0EB8" w:rsidRPr="00DE2F5F">
        <w:rPr>
          <w:rFonts w:cs="Arial"/>
          <w:i/>
        </w:rPr>
        <w:t xml:space="preserve">ead </w:t>
      </w:r>
      <w:r w:rsidRPr="00DE2F5F">
        <w:rPr>
          <w:rFonts w:cs="Arial"/>
          <w:i/>
        </w:rPr>
        <w:t>only for banked or recently unbanked)</w:t>
      </w:r>
      <w:r w:rsidRPr="00DE2F5F">
        <w:rPr>
          <w:rFonts w:cs="Arial"/>
        </w:rPr>
        <w:t xml:space="preserve"> </w:t>
      </w:r>
      <w:r w:rsidR="00030412" w:rsidRPr="00DE2F5F">
        <w:rPr>
          <w:rFonts w:cs="Arial"/>
        </w:rPr>
        <w:t xml:space="preserve">In a checking </w:t>
      </w:r>
      <w:r w:rsidR="00A92A11" w:rsidRPr="00DE2F5F">
        <w:rPr>
          <w:rFonts w:cs="Arial"/>
        </w:rPr>
        <w:t>account</w:t>
      </w:r>
      <w:r w:rsidR="00AB23C0" w:rsidRPr="00DE2F5F">
        <w:rPr>
          <w:rFonts w:cs="Arial"/>
        </w:rPr>
        <w:t>?</w:t>
      </w:r>
      <w:r w:rsidR="00E116ED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  <w:r w:rsidR="005C0EB8" w:rsidRPr="00DE2F5F" w:rsidDel="005C0EB8">
        <w:rPr>
          <w:rFonts w:cs="Arial"/>
        </w:rPr>
        <w:t xml:space="preserve"> </w:t>
      </w:r>
    </w:p>
    <w:p w:rsidR="00A92A11" w:rsidRPr="00DE2F5F" w:rsidRDefault="00390D94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  <w:i/>
        </w:rPr>
        <w:t>(</w:t>
      </w:r>
      <w:r w:rsidR="00C23201" w:rsidRPr="00DE2F5F">
        <w:rPr>
          <w:rFonts w:cs="Arial"/>
          <w:i/>
        </w:rPr>
        <w:t>R</w:t>
      </w:r>
      <w:r w:rsidR="005C0EB8" w:rsidRPr="00DE2F5F">
        <w:rPr>
          <w:rFonts w:cs="Arial"/>
          <w:i/>
        </w:rPr>
        <w:t xml:space="preserve">ead </w:t>
      </w:r>
      <w:r w:rsidRPr="00DE2F5F">
        <w:rPr>
          <w:rFonts w:cs="Arial"/>
          <w:i/>
        </w:rPr>
        <w:t>only for banked or recently unbanked)</w:t>
      </w:r>
      <w:r w:rsidRPr="00DE2F5F">
        <w:rPr>
          <w:rFonts w:cs="Arial"/>
        </w:rPr>
        <w:t xml:space="preserve"> </w:t>
      </w:r>
      <w:r w:rsidR="00116BBD" w:rsidRPr="00DE2F5F">
        <w:rPr>
          <w:rFonts w:cs="Arial"/>
        </w:rPr>
        <w:t>In a s</w:t>
      </w:r>
      <w:r w:rsidR="00A92A11" w:rsidRPr="00DE2F5F">
        <w:rPr>
          <w:rFonts w:cs="Arial"/>
        </w:rPr>
        <w:t>avings account</w:t>
      </w:r>
      <w:r w:rsidR="00AB23C0" w:rsidRPr="00DE2F5F">
        <w:rPr>
          <w:rFonts w:cs="Arial"/>
        </w:rPr>
        <w:t>?</w:t>
      </w:r>
      <w:r w:rsidR="00E116ED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  <w:r w:rsidR="005C0EB8" w:rsidRPr="00DE2F5F" w:rsidDel="005C0EB8">
        <w:rPr>
          <w:rFonts w:cs="Arial"/>
        </w:rPr>
        <w:t xml:space="preserve"> </w:t>
      </w:r>
    </w:p>
    <w:p w:rsidR="00A92A11" w:rsidRPr="00DE2F5F" w:rsidRDefault="00390D94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(</w:t>
      </w:r>
      <w:r w:rsidR="00C23201" w:rsidRPr="00DE2F5F">
        <w:rPr>
          <w:rFonts w:cs="Arial"/>
          <w:i/>
        </w:rPr>
        <w:t>R</w:t>
      </w:r>
      <w:r w:rsidR="005C0EB8" w:rsidRPr="00DE2F5F">
        <w:rPr>
          <w:rFonts w:cs="Arial"/>
          <w:i/>
        </w:rPr>
        <w:t xml:space="preserve">ead </w:t>
      </w:r>
      <w:r w:rsidRPr="00DE2F5F">
        <w:rPr>
          <w:rFonts w:cs="Arial"/>
          <w:i/>
        </w:rPr>
        <w:t>only for those with a prepaid card</w:t>
      </w:r>
      <w:r w:rsidRPr="00DE2F5F">
        <w:rPr>
          <w:rFonts w:cs="Arial"/>
        </w:rPr>
        <w:t xml:space="preserve">) </w:t>
      </w:r>
      <w:r w:rsidR="00116BBD" w:rsidRPr="00DE2F5F">
        <w:rPr>
          <w:rFonts w:cs="Arial"/>
        </w:rPr>
        <w:t>On a p</w:t>
      </w:r>
      <w:r w:rsidR="00A92A11" w:rsidRPr="00DE2F5F">
        <w:rPr>
          <w:rFonts w:cs="Arial"/>
        </w:rPr>
        <w:t>repaid card</w:t>
      </w:r>
      <w:r w:rsidR="00AB23C0" w:rsidRPr="00DE2F5F">
        <w:rPr>
          <w:rFonts w:cs="Arial"/>
        </w:rPr>
        <w:t>?</w:t>
      </w:r>
      <w:r w:rsidR="00E116ED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  <w:r w:rsidR="005C0EB8" w:rsidRPr="00DE2F5F" w:rsidDel="005C0EB8">
        <w:rPr>
          <w:rFonts w:cs="Arial"/>
        </w:rPr>
        <w:t xml:space="preserve"> </w:t>
      </w:r>
    </w:p>
    <w:p w:rsidR="00A92A11" w:rsidRPr="00DE2F5F" w:rsidRDefault="00116BBD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In o</w:t>
      </w:r>
      <w:r w:rsidR="00A92A11" w:rsidRPr="00DE2F5F">
        <w:rPr>
          <w:rFonts w:cs="Arial"/>
        </w:rPr>
        <w:t>ther accounts such as certificates of deposit</w:t>
      </w:r>
      <w:r w:rsidR="00293BBA" w:rsidRPr="00DE2F5F">
        <w:rPr>
          <w:rFonts w:cs="Arial"/>
        </w:rPr>
        <w:t>,</w:t>
      </w:r>
      <w:r w:rsidR="00642153" w:rsidRPr="00DE2F5F">
        <w:rPr>
          <w:rFonts w:cs="Arial"/>
        </w:rPr>
        <w:t xml:space="preserve"> </w:t>
      </w:r>
      <w:r w:rsidR="00A92A11" w:rsidRPr="00DE2F5F">
        <w:rPr>
          <w:rFonts w:cs="Arial"/>
        </w:rPr>
        <w:t>brokerage accounts</w:t>
      </w:r>
      <w:r w:rsidR="00C55F24" w:rsidRPr="00DE2F5F">
        <w:rPr>
          <w:rFonts w:cs="Arial"/>
        </w:rPr>
        <w:t>,</w:t>
      </w:r>
      <w:r w:rsidR="00276670" w:rsidRPr="00DE2F5F">
        <w:rPr>
          <w:rFonts w:cs="Arial"/>
        </w:rPr>
        <w:t xml:space="preserve"> or savings bonds</w:t>
      </w:r>
      <w:r w:rsidR="00AB23C0" w:rsidRPr="00DE2F5F">
        <w:rPr>
          <w:rFonts w:cs="Arial"/>
        </w:rPr>
        <w:t>?</w:t>
      </w:r>
      <w:r w:rsidR="00F740D5" w:rsidRPr="00DE2F5F">
        <w:rPr>
          <w:rFonts w:cs="Arial"/>
        </w:rPr>
        <w:tab/>
      </w:r>
      <w:r w:rsidR="005C0EB8" w:rsidRPr="00DE2F5F">
        <w:rPr>
          <w:rFonts w:cs="Arial"/>
        </w:rPr>
        <w:t>[CONTINUE]</w:t>
      </w:r>
    </w:p>
    <w:p w:rsidR="00BB74A3" w:rsidRPr="00DE2F5F" w:rsidRDefault="00116BBD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Did</w:t>
      </w:r>
      <w:r w:rsidR="00AB23C0" w:rsidRPr="00DE2F5F">
        <w:rPr>
          <w:rFonts w:cs="Arial"/>
        </w:rPr>
        <w:t xml:space="preserve"> you</w:t>
      </w:r>
      <w:r w:rsidR="00A92A11" w:rsidRPr="00DE2F5F">
        <w:rPr>
          <w:rFonts w:cs="Arial"/>
        </w:rPr>
        <w:t xml:space="preserve"> keep the savings in </w:t>
      </w:r>
      <w:r w:rsidR="00A560EA" w:rsidRPr="00DE2F5F">
        <w:rPr>
          <w:rFonts w:cs="Arial"/>
        </w:rPr>
        <w:t>the</w:t>
      </w:r>
      <w:r w:rsidR="00A92A11" w:rsidRPr="00DE2F5F">
        <w:rPr>
          <w:rFonts w:cs="Arial"/>
        </w:rPr>
        <w:t xml:space="preserve"> home</w:t>
      </w:r>
      <w:r w:rsidR="00F2085D" w:rsidRPr="00DE2F5F">
        <w:rPr>
          <w:rFonts w:cs="Arial"/>
        </w:rPr>
        <w:t>,</w:t>
      </w:r>
      <w:r w:rsidR="00BB74A3" w:rsidRPr="00DE2F5F">
        <w:rPr>
          <w:rFonts w:cs="Arial"/>
        </w:rPr>
        <w:t xml:space="preserve"> or </w:t>
      </w:r>
      <w:r w:rsidR="00F2085D" w:rsidRPr="00DE2F5F">
        <w:rPr>
          <w:rFonts w:cs="Arial"/>
        </w:rPr>
        <w:t xml:space="preserve">with </w:t>
      </w:r>
      <w:r w:rsidR="00BB74A3" w:rsidRPr="00DE2F5F">
        <w:rPr>
          <w:rFonts w:cs="Arial"/>
        </w:rPr>
        <w:t xml:space="preserve">family </w:t>
      </w:r>
      <w:r w:rsidR="00F2085D" w:rsidRPr="00DE2F5F">
        <w:rPr>
          <w:rFonts w:cs="Arial"/>
        </w:rPr>
        <w:t xml:space="preserve">or </w:t>
      </w:r>
      <w:r w:rsidR="00BB74A3" w:rsidRPr="00DE2F5F">
        <w:rPr>
          <w:rFonts w:cs="Arial"/>
        </w:rPr>
        <w:t>friends?</w:t>
      </w:r>
      <w:r w:rsidR="00AA19D5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</w:p>
    <w:p w:rsidR="005C0EB8" w:rsidRPr="00DE2F5F" w:rsidRDefault="00BB74A3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Did you </w:t>
      </w:r>
      <w:r w:rsidR="000A0407" w:rsidRPr="00DE2F5F">
        <w:rPr>
          <w:rFonts w:cs="Arial"/>
        </w:rPr>
        <w:t xml:space="preserve">buy </w:t>
      </w:r>
      <w:r w:rsidR="00A560EA" w:rsidRPr="00DE2F5F">
        <w:rPr>
          <w:rFonts w:cs="Arial"/>
        </w:rPr>
        <w:t>something with the intent to pawn or sell later if necessary</w:t>
      </w:r>
      <w:r w:rsidR="00AB23C0" w:rsidRPr="00DE2F5F">
        <w:rPr>
          <w:rFonts w:cs="Arial"/>
        </w:rPr>
        <w:t>?</w:t>
      </w:r>
      <w:r w:rsidR="00E116ED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</w:p>
    <w:p w:rsidR="000C6F7A" w:rsidRPr="00DE2F5F" w:rsidRDefault="000C6F7A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Other (Specify)  </w:t>
      </w:r>
      <w:r w:rsidRPr="00DE2F5F">
        <w:rPr>
          <w:rFonts w:cs="Arial"/>
        </w:rPr>
        <w:tab/>
        <w:t>[CONTINUE]</w:t>
      </w:r>
    </w:p>
    <w:p w:rsidR="005C0EB8" w:rsidRPr="00DE2F5F" w:rsidRDefault="005C0EB8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</w:t>
      </w:r>
      <w:r w:rsidR="00DF6405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5C0EB8" w:rsidRPr="00DE2F5F" w:rsidRDefault="005C0EB8" w:rsidP="009F5A52">
      <w:pPr>
        <w:spacing w:after="0" w:line="240" w:lineRule="auto"/>
        <w:contextualSpacing/>
        <w:rPr>
          <w:rFonts w:cs="Arial"/>
          <w:i/>
        </w:rPr>
      </w:pPr>
    </w:p>
    <w:p w:rsidR="00A92A11" w:rsidRPr="00DE2F5F" w:rsidRDefault="00C11EC2" w:rsidP="009F5A52">
      <w:pPr>
        <w:spacing w:after="0" w:line="240" w:lineRule="auto"/>
        <w:contextualSpacing/>
        <w:rPr>
          <w:rFonts w:cs="Arial"/>
          <w:color w:val="0070C0"/>
        </w:rPr>
      </w:pPr>
      <w:r w:rsidRPr="00DE2F5F">
        <w:rPr>
          <w:rFonts w:cs="Arial"/>
          <w:i/>
        </w:rPr>
        <w:t>[</w:t>
      </w:r>
      <w:r w:rsidR="00673C47" w:rsidRPr="00DE2F5F">
        <w:rPr>
          <w:rFonts w:cs="Arial"/>
          <w:i/>
        </w:rPr>
        <w:t>Questions 18</w:t>
      </w:r>
      <w:r w:rsidR="005C0EB8" w:rsidRPr="00DE2F5F">
        <w:rPr>
          <w:rFonts w:cs="Arial"/>
          <w:i/>
        </w:rPr>
        <w:t>0</w:t>
      </w:r>
      <w:r w:rsidR="00871E55" w:rsidRPr="00DE2F5F">
        <w:rPr>
          <w:rFonts w:cs="Arial"/>
          <w:i/>
        </w:rPr>
        <w:t>-</w:t>
      </w:r>
      <w:r w:rsidR="00AF6E35" w:rsidRPr="00DE2F5F">
        <w:rPr>
          <w:rFonts w:cs="Arial"/>
          <w:i/>
        </w:rPr>
        <w:t>1</w:t>
      </w:r>
      <w:r w:rsidR="00673C47" w:rsidRPr="00DE2F5F">
        <w:rPr>
          <w:rFonts w:cs="Arial"/>
          <w:i/>
        </w:rPr>
        <w:t>8</w:t>
      </w:r>
      <w:r w:rsidR="00473727">
        <w:rPr>
          <w:rFonts w:cs="Arial"/>
          <w:i/>
        </w:rPr>
        <w:t>1 and 185</w:t>
      </w:r>
      <w:r w:rsidR="005C0EB8" w:rsidRPr="00DE2F5F">
        <w:rPr>
          <w:rFonts w:cs="Arial"/>
          <w:i/>
        </w:rPr>
        <w:t xml:space="preserve"> are asked of all households.</w:t>
      </w:r>
      <w:r w:rsidRPr="00DE2F5F">
        <w:rPr>
          <w:rFonts w:cs="Arial"/>
          <w:i/>
        </w:rPr>
        <w:t>]</w:t>
      </w:r>
    </w:p>
    <w:p w:rsidR="00A92A11" w:rsidRPr="00DE2F5F" w:rsidRDefault="005C0EB8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673C47" w:rsidRPr="00DE2F5F">
        <w:rPr>
          <w:rFonts w:cs="Arial"/>
        </w:rPr>
        <w:t>8</w:t>
      </w:r>
      <w:r w:rsidRPr="00DE2F5F">
        <w:rPr>
          <w:rFonts w:cs="Arial"/>
        </w:rPr>
        <w:t>0</w:t>
      </w:r>
      <w:r w:rsidR="007211A0" w:rsidRPr="00DE2F5F">
        <w:rPr>
          <w:rFonts w:cs="Arial"/>
        </w:rPr>
        <w:t xml:space="preserve">. </w:t>
      </w:r>
      <w:r w:rsidR="00A92A11" w:rsidRPr="00DE2F5F">
        <w:rPr>
          <w:rFonts w:cs="Arial"/>
        </w:rPr>
        <w:t>Which best describes your household’s income over the past 12 months?  (</w:t>
      </w:r>
      <w:r w:rsidR="00A92A11" w:rsidRPr="00DE2F5F">
        <w:rPr>
          <w:rFonts w:cs="Arial"/>
          <w:i/>
        </w:rPr>
        <w:t>Mark only one</w:t>
      </w:r>
      <w:r w:rsidR="00E83436" w:rsidRPr="00DE2F5F">
        <w:rPr>
          <w:rFonts w:cs="Arial"/>
          <w:i/>
        </w:rPr>
        <w:t>.</w:t>
      </w:r>
      <w:r w:rsidR="00A92A11" w:rsidRPr="00DE2F5F">
        <w:rPr>
          <w:rFonts w:cs="Arial"/>
        </w:rPr>
        <w:t>)</w:t>
      </w:r>
    </w:p>
    <w:p w:rsidR="00A92A11" w:rsidRPr="00DE2F5F" w:rsidRDefault="00A92A11" w:rsidP="00871573">
      <w:pPr>
        <w:pStyle w:val="ListParagraph"/>
        <w:numPr>
          <w:ilvl w:val="4"/>
          <w:numId w:val="20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Income is about the same each month</w:t>
      </w:r>
      <w:r w:rsidR="00AB23C0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</w:p>
    <w:p w:rsidR="00A92A11" w:rsidRPr="00DE2F5F" w:rsidRDefault="00A92A11" w:rsidP="00871573">
      <w:pPr>
        <w:pStyle w:val="ListParagraph"/>
        <w:numPr>
          <w:ilvl w:val="4"/>
          <w:numId w:val="20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Income varies somewhat from month to month</w:t>
      </w:r>
      <w:r w:rsidR="005C0EB8" w:rsidRPr="00DE2F5F">
        <w:rPr>
          <w:rFonts w:cs="Arial"/>
        </w:rPr>
        <w:tab/>
        <w:t>[CONTINUE]</w:t>
      </w:r>
    </w:p>
    <w:p w:rsidR="00A92A11" w:rsidRPr="00DE2F5F" w:rsidRDefault="00A92A11" w:rsidP="00871573">
      <w:pPr>
        <w:pStyle w:val="ListParagraph"/>
        <w:numPr>
          <w:ilvl w:val="4"/>
          <w:numId w:val="20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Income varies a lot from month to month</w:t>
      </w:r>
      <w:r w:rsidR="005C0EB8" w:rsidRPr="00DE2F5F">
        <w:rPr>
          <w:rFonts w:cs="Arial"/>
        </w:rPr>
        <w:tab/>
        <w:t>[CONTINUE]</w:t>
      </w:r>
    </w:p>
    <w:p w:rsidR="00A92A11" w:rsidRPr="00DE2F5F" w:rsidRDefault="00996467" w:rsidP="00871573">
      <w:pPr>
        <w:pStyle w:val="ListParagraph"/>
        <w:numPr>
          <w:ilvl w:val="4"/>
          <w:numId w:val="20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="005C0EB8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  <w:b/>
        </w:rPr>
      </w:pPr>
    </w:p>
    <w:p w:rsidR="00A92A11" w:rsidRPr="00DE2F5F" w:rsidRDefault="005C0EB8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673C47" w:rsidRPr="00DE2F5F">
        <w:rPr>
          <w:rFonts w:cs="Arial"/>
        </w:rPr>
        <w:t>8</w:t>
      </w:r>
      <w:r w:rsidRPr="00DE2F5F">
        <w:rPr>
          <w:rFonts w:cs="Arial"/>
        </w:rPr>
        <w:t>1</w:t>
      </w:r>
      <w:r w:rsidR="007211A0" w:rsidRPr="00DE2F5F">
        <w:rPr>
          <w:rFonts w:cs="Arial"/>
        </w:rPr>
        <w:t xml:space="preserve">. </w:t>
      </w:r>
      <w:r w:rsidR="003C2E67" w:rsidRPr="00DE2F5F">
        <w:rPr>
          <w:rFonts w:cs="Arial"/>
        </w:rPr>
        <w:t xml:space="preserve">Often times, households find that they are not able to keep up with their bills. </w:t>
      </w:r>
      <w:r w:rsidR="00A92A11" w:rsidRPr="00DE2F5F">
        <w:rPr>
          <w:rFonts w:cs="Arial"/>
        </w:rPr>
        <w:t xml:space="preserve">Over the last 12 months, was there a time when </w:t>
      </w:r>
      <w:r w:rsidR="00116BBD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116BBD" w:rsidRPr="00DE2F5F">
        <w:rPr>
          <w:rFonts w:cs="Arial"/>
        </w:rPr>
        <w:t xml:space="preserve"> FILL: or someone else in your household) </w:t>
      </w:r>
      <w:r w:rsidR="00996467" w:rsidRPr="00DE2F5F">
        <w:rPr>
          <w:rFonts w:cs="Arial"/>
        </w:rPr>
        <w:t>fell</w:t>
      </w:r>
      <w:r w:rsidR="00A92A11" w:rsidRPr="00DE2F5F">
        <w:rPr>
          <w:rFonts w:cs="Arial"/>
        </w:rPr>
        <w:t xml:space="preserve"> behind on bill </w:t>
      </w:r>
      <w:r w:rsidR="00996467" w:rsidRPr="00DE2F5F">
        <w:rPr>
          <w:rFonts w:cs="Arial"/>
        </w:rPr>
        <w:t>payments?</w:t>
      </w:r>
    </w:p>
    <w:p w:rsidR="005C0EB8" w:rsidRPr="00DE2F5F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  <w:r w:rsidRPr="00DE2F5F">
        <w:rPr>
          <w:rFonts w:cs="Arial"/>
        </w:rPr>
        <w:tab/>
      </w:r>
    </w:p>
    <w:p w:rsidR="005C0EB8" w:rsidRPr="00DE2F5F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5C0EB8" w:rsidRPr="00DE2F5F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5B030C" w:rsidRPr="00DE2F5F" w:rsidDel="0024717A" w:rsidRDefault="005C0EB8" w:rsidP="009F5A52">
      <w:pPr>
        <w:spacing w:after="0" w:line="240" w:lineRule="auto"/>
        <w:contextualSpacing/>
        <w:rPr>
          <w:del w:id="510" w:author="Goodstein, Ryan M." w:date="2017-01-05T14:43:00Z"/>
          <w:rFonts w:cs="Arial"/>
        </w:rPr>
      </w:pPr>
      <w:del w:id="511" w:author="Goodstein, Ryan M." w:date="2017-01-05T14:43:00Z">
        <w:r w:rsidRPr="00DE2F5F" w:rsidDel="0024717A">
          <w:rPr>
            <w:rFonts w:cs="Arial"/>
            <w:iCs/>
          </w:rPr>
          <w:delText>1</w:delText>
        </w:r>
        <w:r w:rsidR="00673C47" w:rsidRPr="00DE2F5F" w:rsidDel="0024717A">
          <w:rPr>
            <w:rFonts w:cs="Arial"/>
            <w:iCs/>
          </w:rPr>
          <w:delText>8</w:delText>
        </w:r>
        <w:r w:rsidRPr="00DE2F5F" w:rsidDel="0024717A">
          <w:rPr>
            <w:rFonts w:cs="Arial"/>
            <w:iCs/>
          </w:rPr>
          <w:delText>2</w:delText>
        </w:r>
        <w:r w:rsidR="007211A0" w:rsidRPr="00DE2F5F" w:rsidDel="0024717A">
          <w:rPr>
            <w:rFonts w:cs="Arial"/>
            <w:iCs/>
          </w:rPr>
          <w:delText xml:space="preserve">. </w:delText>
        </w:r>
        <w:r w:rsidR="005C7FE3" w:rsidRPr="00DE2F5F" w:rsidDel="0024717A">
          <w:rPr>
            <w:rFonts w:cs="Arial"/>
          </w:rPr>
          <w:delText xml:space="preserve">In the past 12 months, </w:delText>
        </w:r>
        <w:r w:rsidR="00026374" w:rsidRPr="00DE2F5F" w:rsidDel="0024717A">
          <w:rPr>
            <w:rFonts w:cs="Arial"/>
          </w:rPr>
          <w:delText xml:space="preserve">have </w:delText>
        </w:r>
        <w:r w:rsidR="0033727E" w:rsidRPr="00DE2F5F" w:rsidDel="0024717A">
          <w:rPr>
            <w:rFonts w:cs="Arial"/>
          </w:rPr>
          <w:delText xml:space="preserve">you (if </w:delText>
        </w:r>
        <w:r w:rsidR="00D1748B" w:rsidRPr="00DE2F5F" w:rsidDel="0024717A">
          <w:rPr>
            <w:rFonts w:cs="Arial"/>
          </w:rPr>
          <w:delText>OTHERS AGE</w:delText>
        </w:r>
        <w:r w:rsidR="00997A0F" w:rsidRPr="00DE2F5F" w:rsidDel="0024717A">
          <w:rPr>
            <w:rFonts w:cs="Arial"/>
          </w:rPr>
          <w:delText>≥</w:delText>
        </w:r>
        <w:r w:rsidR="00D1748B" w:rsidRPr="00DE2F5F" w:rsidDel="0024717A">
          <w:rPr>
            <w:rFonts w:cs="Arial"/>
          </w:rPr>
          <w:delText>15</w:delText>
        </w:r>
        <w:r w:rsidR="0033727E" w:rsidRPr="00DE2F5F" w:rsidDel="0024717A">
          <w:rPr>
            <w:rFonts w:cs="Arial"/>
          </w:rPr>
          <w:delText xml:space="preserve"> FILL: or anyone else in your household) </w:delText>
        </w:r>
        <w:r w:rsidR="009B1E68" w:rsidRPr="00DE2F5F" w:rsidDel="0024717A">
          <w:rPr>
            <w:rFonts w:cs="Arial"/>
          </w:rPr>
          <w:delText>ask</w:delText>
        </w:r>
        <w:r w:rsidR="00B23E99" w:rsidRPr="00DE2F5F" w:rsidDel="0024717A">
          <w:rPr>
            <w:rFonts w:cs="Arial"/>
          </w:rPr>
          <w:delText>ed</w:delText>
        </w:r>
        <w:r w:rsidR="0082708A" w:rsidRPr="00DE2F5F" w:rsidDel="0024717A">
          <w:rPr>
            <w:rFonts w:cs="Arial"/>
          </w:rPr>
          <w:delText xml:space="preserve"> </w:delText>
        </w:r>
        <w:r w:rsidR="00B86C68" w:rsidRPr="00DE2F5F" w:rsidDel="0024717A">
          <w:rPr>
            <w:rFonts w:cs="Arial"/>
          </w:rPr>
          <w:delText xml:space="preserve">a </w:delText>
        </w:r>
        <w:r w:rsidR="0082708A" w:rsidRPr="00DE2F5F" w:rsidDel="0024717A">
          <w:rPr>
            <w:rFonts w:cs="Arial"/>
          </w:rPr>
          <w:delText xml:space="preserve">bank teller or </w:delText>
        </w:r>
        <w:r w:rsidR="0057711D" w:rsidRPr="00DE2F5F" w:rsidDel="0024717A">
          <w:rPr>
            <w:rFonts w:cs="Arial"/>
          </w:rPr>
          <w:delText xml:space="preserve">bank </w:delText>
        </w:r>
        <w:r w:rsidR="0082708A" w:rsidRPr="00DE2F5F" w:rsidDel="0024717A">
          <w:rPr>
            <w:rFonts w:cs="Arial"/>
          </w:rPr>
          <w:delText>customer service agent</w:delText>
        </w:r>
        <w:r w:rsidR="009B1E68" w:rsidRPr="00DE2F5F" w:rsidDel="0024717A">
          <w:rPr>
            <w:rFonts w:cs="Arial"/>
          </w:rPr>
          <w:delText xml:space="preserve"> </w:delText>
        </w:r>
        <w:r w:rsidR="00B86C68" w:rsidRPr="00DE2F5F" w:rsidDel="0024717A">
          <w:rPr>
            <w:rFonts w:cs="Arial"/>
          </w:rPr>
          <w:delText>about financial products and services or managing your money</w:delText>
        </w:r>
        <w:r w:rsidR="00030412" w:rsidRPr="00DE2F5F" w:rsidDel="0024717A">
          <w:rPr>
            <w:rFonts w:cs="Arial"/>
          </w:rPr>
          <w:delText>?</w:delText>
        </w:r>
        <w:r w:rsidR="00EA32AE" w:rsidRPr="00DE2F5F" w:rsidDel="0024717A">
          <w:rPr>
            <w:rFonts w:cs="Arial"/>
          </w:rPr>
          <w:delText xml:space="preserve"> </w:delText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12" w:author="Goodstein, Ryan M." w:date="2017-01-05T14:43:00Z"/>
          <w:rFonts w:cs="Arial"/>
        </w:rPr>
      </w:pPr>
      <w:del w:id="513" w:author="Goodstein, Ryan M." w:date="2017-01-05T14:43:00Z">
        <w:r w:rsidRPr="00DE2F5F" w:rsidDel="0024717A">
          <w:rPr>
            <w:rFonts w:cs="Arial"/>
          </w:rPr>
          <w:delText>YES</w:delText>
        </w:r>
        <w:r w:rsidRPr="00DE2F5F" w:rsidDel="0024717A">
          <w:rPr>
            <w:rFonts w:cs="Arial"/>
          </w:rPr>
          <w:tab/>
          <w:delText>[CONTINUE]</w:delText>
        </w:r>
        <w:r w:rsidRPr="00DE2F5F" w:rsidDel="0024717A">
          <w:rPr>
            <w:rFonts w:cs="Arial"/>
          </w:rPr>
          <w:tab/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14" w:author="Goodstein, Ryan M." w:date="2017-01-05T14:43:00Z"/>
          <w:rFonts w:cs="Arial"/>
          <w:b/>
        </w:rPr>
      </w:pPr>
      <w:del w:id="515" w:author="Goodstein, Ryan M." w:date="2017-01-05T14:43:00Z">
        <w:r w:rsidRPr="00DE2F5F" w:rsidDel="0024717A">
          <w:rPr>
            <w:rFonts w:cs="Arial"/>
          </w:rPr>
          <w:delText>NO</w:delText>
        </w:r>
        <w:r w:rsidRPr="00DE2F5F" w:rsidDel="0024717A">
          <w:rPr>
            <w:rFonts w:cs="Arial"/>
          </w:rPr>
          <w:tab/>
          <w:delText>[CONTINUE]</w:delText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16" w:author="Goodstein, Ryan M." w:date="2017-01-05T14:43:00Z"/>
          <w:rFonts w:cs="Arial"/>
          <w:b/>
        </w:rPr>
      </w:pPr>
      <w:del w:id="517" w:author="Goodstein, Ryan M." w:date="2017-01-05T14:43:00Z">
        <w:r w:rsidRPr="00DE2F5F" w:rsidDel="0024717A">
          <w:rPr>
            <w:rFonts w:cs="Arial"/>
          </w:rPr>
          <w:delText>DK/REFUSE</w:delText>
        </w:r>
        <w:r w:rsidRPr="00DE2F5F" w:rsidDel="0024717A">
          <w:rPr>
            <w:rFonts w:cs="Arial"/>
          </w:rPr>
          <w:tab/>
          <w:delText>[CONTINUE]</w:delText>
        </w:r>
      </w:del>
    </w:p>
    <w:p w:rsidR="00712E97" w:rsidRPr="00DE2F5F" w:rsidDel="0024717A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del w:id="518" w:author="Goodstein, Ryan M." w:date="2017-01-05T14:43:00Z"/>
          <w:rFonts w:cs="Arial"/>
          <w:b/>
        </w:rPr>
      </w:pPr>
    </w:p>
    <w:p w:rsidR="00E247FD" w:rsidRPr="00DE2F5F" w:rsidDel="0024717A" w:rsidRDefault="005C0EB8" w:rsidP="009F5A52">
      <w:pPr>
        <w:spacing w:after="0"/>
        <w:contextualSpacing/>
        <w:rPr>
          <w:del w:id="519" w:author="Goodstein, Ryan M." w:date="2017-01-05T14:43:00Z"/>
          <w:rFonts w:cs="Arial"/>
        </w:rPr>
      </w:pPr>
      <w:del w:id="520" w:author="Goodstein, Ryan M." w:date="2017-01-05T14:43:00Z">
        <w:r w:rsidRPr="00DE2F5F" w:rsidDel="0024717A">
          <w:rPr>
            <w:rFonts w:cs="Arial"/>
          </w:rPr>
          <w:delText>1</w:delText>
        </w:r>
        <w:r w:rsidR="00673C47" w:rsidRPr="00DE2F5F" w:rsidDel="0024717A">
          <w:rPr>
            <w:rFonts w:cs="Arial"/>
          </w:rPr>
          <w:delText>8</w:delText>
        </w:r>
        <w:r w:rsidRPr="00DE2F5F" w:rsidDel="0024717A">
          <w:rPr>
            <w:rFonts w:cs="Arial"/>
          </w:rPr>
          <w:delText>3</w:delText>
        </w:r>
        <w:r w:rsidR="007211A0" w:rsidRPr="00DE2F5F" w:rsidDel="0024717A">
          <w:rPr>
            <w:rFonts w:cs="Arial"/>
          </w:rPr>
          <w:delText xml:space="preserve">. </w:delText>
        </w:r>
        <w:r w:rsidR="00AA19D5" w:rsidRPr="00DE2F5F" w:rsidDel="0024717A">
          <w:rPr>
            <w:rFonts w:cs="Arial"/>
          </w:rPr>
          <w:delText>In the past 12 months, did you</w:delText>
        </w:r>
        <w:r w:rsidR="00920481" w:rsidRPr="00DE2F5F" w:rsidDel="0024717A">
          <w:rPr>
            <w:rFonts w:cs="Arial"/>
          </w:rPr>
          <w:delText xml:space="preserve"> (if </w:delText>
        </w:r>
        <w:r w:rsidR="00D1748B" w:rsidRPr="00DE2F5F" w:rsidDel="0024717A">
          <w:rPr>
            <w:rFonts w:cs="Arial"/>
          </w:rPr>
          <w:delText>OTHERS AGE</w:delText>
        </w:r>
        <w:r w:rsidR="00997A0F" w:rsidRPr="00DE2F5F" w:rsidDel="0024717A">
          <w:rPr>
            <w:rFonts w:cs="Arial"/>
          </w:rPr>
          <w:delText>≥</w:delText>
        </w:r>
        <w:r w:rsidR="00D1748B" w:rsidRPr="00DE2F5F" w:rsidDel="0024717A">
          <w:rPr>
            <w:rFonts w:cs="Arial"/>
          </w:rPr>
          <w:delText>15</w:delText>
        </w:r>
        <w:r w:rsidR="00920481" w:rsidRPr="00DE2F5F" w:rsidDel="0024717A">
          <w:rPr>
            <w:rFonts w:cs="Arial"/>
          </w:rPr>
          <w:delText xml:space="preserve"> FILL: or others in your household</w:delText>
        </w:r>
        <w:r w:rsidR="00566D52" w:rsidRPr="00DE2F5F" w:rsidDel="0024717A">
          <w:rPr>
            <w:rFonts w:cs="Arial"/>
          </w:rPr>
          <w:delText>) attend</w:delText>
        </w:r>
        <w:r w:rsidR="00AA19D5" w:rsidRPr="00DE2F5F" w:rsidDel="0024717A">
          <w:rPr>
            <w:rFonts w:cs="Arial"/>
          </w:rPr>
          <w:delText xml:space="preserve"> a</w:delText>
        </w:r>
        <w:r w:rsidR="008C49F6" w:rsidRPr="00DE2F5F" w:rsidDel="0024717A">
          <w:rPr>
            <w:rFonts w:cs="Arial"/>
          </w:rPr>
          <w:delText>ny</w:delText>
        </w:r>
        <w:r w:rsidR="00AA19D5" w:rsidRPr="00DE2F5F" w:rsidDel="0024717A">
          <w:rPr>
            <w:rFonts w:cs="Arial"/>
          </w:rPr>
          <w:delText xml:space="preserve"> financial education class</w:delText>
        </w:r>
        <w:r w:rsidR="008C49F6" w:rsidRPr="00DE2F5F" w:rsidDel="0024717A">
          <w:rPr>
            <w:rFonts w:cs="Arial"/>
          </w:rPr>
          <w:delText>es</w:delText>
        </w:r>
        <w:r w:rsidR="00AA19D5" w:rsidRPr="00DE2F5F" w:rsidDel="0024717A">
          <w:rPr>
            <w:rFonts w:cs="Arial"/>
          </w:rPr>
          <w:delText xml:space="preserve"> or </w:delText>
        </w:r>
        <w:r w:rsidR="008C49F6" w:rsidRPr="00DE2F5F" w:rsidDel="0024717A">
          <w:rPr>
            <w:rFonts w:cs="Arial"/>
          </w:rPr>
          <w:delText xml:space="preserve">financial </w:delText>
        </w:r>
        <w:r w:rsidR="00AA19D5" w:rsidRPr="00DE2F5F" w:rsidDel="0024717A">
          <w:rPr>
            <w:rFonts w:cs="Arial"/>
          </w:rPr>
          <w:delText>counseling session</w:delText>
        </w:r>
        <w:r w:rsidR="008C49F6" w:rsidRPr="00DE2F5F" w:rsidDel="0024717A">
          <w:rPr>
            <w:rFonts w:cs="Arial"/>
          </w:rPr>
          <w:delText>s</w:delText>
        </w:r>
        <w:r w:rsidR="008150B3" w:rsidRPr="00DE2F5F" w:rsidDel="0024717A">
          <w:rPr>
            <w:rFonts w:cs="Arial"/>
          </w:rPr>
          <w:delText>, either in-person</w:delText>
        </w:r>
        <w:r w:rsidR="00196032" w:rsidRPr="00DE2F5F" w:rsidDel="0024717A">
          <w:rPr>
            <w:rFonts w:cs="Arial"/>
          </w:rPr>
          <w:delText>, by p</w:delText>
        </w:r>
        <w:r w:rsidR="0057711D" w:rsidRPr="00DE2F5F" w:rsidDel="0024717A">
          <w:rPr>
            <w:rFonts w:cs="Arial"/>
          </w:rPr>
          <w:delText>hone</w:delText>
        </w:r>
        <w:r w:rsidR="00196032" w:rsidRPr="00DE2F5F" w:rsidDel="0024717A">
          <w:rPr>
            <w:rFonts w:cs="Arial"/>
          </w:rPr>
          <w:delText>,</w:delText>
        </w:r>
        <w:r w:rsidR="0057711D" w:rsidRPr="00DE2F5F" w:rsidDel="0024717A">
          <w:rPr>
            <w:rFonts w:cs="Arial"/>
          </w:rPr>
          <w:delText xml:space="preserve"> </w:delText>
        </w:r>
        <w:r w:rsidR="008150B3" w:rsidRPr="00DE2F5F" w:rsidDel="0024717A">
          <w:rPr>
            <w:rFonts w:cs="Arial"/>
          </w:rPr>
          <w:delText>or online?</w:delText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21" w:author="Goodstein, Ryan M." w:date="2017-01-05T14:43:00Z"/>
          <w:rFonts w:cs="Arial"/>
        </w:rPr>
      </w:pPr>
      <w:del w:id="522" w:author="Goodstein, Ryan M." w:date="2017-01-05T14:43:00Z">
        <w:r w:rsidRPr="00DE2F5F" w:rsidDel="0024717A">
          <w:rPr>
            <w:rFonts w:cs="Arial"/>
          </w:rPr>
          <w:delText>YES</w:delText>
        </w:r>
        <w:r w:rsidRPr="00DE2F5F" w:rsidDel="0024717A">
          <w:rPr>
            <w:rFonts w:cs="Arial"/>
          </w:rPr>
          <w:tab/>
          <w:delText>[CONTINUE]</w:delText>
        </w:r>
        <w:r w:rsidRPr="00DE2F5F" w:rsidDel="0024717A">
          <w:rPr>
            <w:rFonts w:cs="Arial"/>
          </w:rPr>
          <w:tab/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23" w:author="Goodstein, Ryan M." w:date="2017-01-05T14:43:00Z"/>
          <w:rFonts w:cs="Arial"/>
          <w:b/>
        </w:rPr>
      </w:pPr>
      <w:del w:id="524" w:author="Goodstein, Ryan M." w:date="2017-01-05T14:43:00Z">
        <w:r w:rsidRPr="00DE2F5F" w:rsidDel="0024717A">
          <w:rPr>
            <w:rFonts w:cs="Arial"/>
          </w:rPr>
          <w:delText>NO</w:delText>
        </w:r>
        <w:r w:rsidRPr="00DE2F5F" w:rsidDel="0024717A">
          <w:rPr>
            <w:rFonts w:cs="Arial"/>
          </w:rPr>
          <w:tab/>
          <w:delText>[SKIP TO Q1</w:delText>
        </w:r>
        <w:r w:rsidR="00673C47" w:rsidRPr="00DE2F5F" w:rsidDel="0024717A">
          <w:rPr>
            <w:rFonts w:cs="Arial"/>
          </w:rPr>
          <w:delText>8</w:delText>
        </w:r>
        <w:r w:rsidRPr="00DE2F5F" w:rsidDel="0024717A">
          <w:rPr>
            <w:rFonts w:cs="Arial"/>
          </w:rPr>
          <w:delText>5]</w:delText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25" w:author="Goodstein, Ryan M." w:date="2017-01-05T14:43:00Z"/>
          <w:rFonts w:cs="Arial"/>
          <w:b/>
        </w:rPr>
      </w:pPr>
      <w:del w:id="526" w:author="Goodstein, Ryan M." w:date="2017-01-05T14:43:00Z">
        <w:r w:rsidRPr="00DE2F5F" w:rsidDel="0024717A">
          <w:rPr>
            <w:rFonts w:cs="Arial"/>
          </w:rPr>
          <w:delText>DK/REFUSE</w:delText>
        </w:r>
        <w:r w:rsidRPr="00DE2F5F" w:rsidDel="0024717A">
          <w:rPr>
            <w:rFonts w:cs="Arial"/>
          </w:rPr>
          <w:tab/>
          <w:delText>[SKIP TO Q1</w:delText>
        </w:r>
        <w:r w:rsidR="00673C47" w:rsidRPr="00DE2F5F" w:rsidDel="0024717A">
          <w:rPr>
            <w:rFonts w:cs="Arial"/>
          </w:rPr>
          <w:delText>8</w:delText>
        </w:r>
        <w:r w:rsidRPr="00DE2F5F" w:rsidDel="0024717A">
          <w:rPr>
            <w:rFonts w:cs="Arial"/>
          </w:rPr>
          <w:delText>5]</w:delText>
        </w:r>
      </w:del>
    </w:p>
    <w:p w:rsidR="00712E97" w:rsidRPr="00DE2F5F" w:rsidDel="0024717A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del w:id="527" w:author="Goodstein, Ryan M." w:date="2017-01-05T14:43:00Z"/>
          <w:rFonts w:cs="Arial"/>
          <w:b/>
        </w:rPr>
      </w:pPr>
    </w:p>
    <w:p w:rsidR="005C0EB8" w:rsidRPr="00DE2F5F" w:rsidDel="0024717A" w:rsidRDefault="00C11EC2" w:rsidP="009F5A52">
      <w:pPr>
        <w:spacing w:after="0" w:line="240" w:lineRule="auto"/>
        <w:contextualSpacing/>
        <w:rPr>
          <w:del w:id="528" w:author="Goodstein, Ryan M." w:date="2017-01-05T14:43:00Z"/>
          <w:rFonts w:cs="Arial"/>
          <w:i/>
        </w:rPr>
      </w:pPr>
      <w:del w:id="529" w:author="Goodstein, Ryan M." w:date="2017-01-05T14:43:00Z">
        <w:r w:rsidRPr="00DE2F5F" w:rsidDel="0024717A">
          <w:rPr>
            <w:rFonts w:cs="Arial"/>
            <w:i/>
          </w:rPr>
          <w:delText>[</w:delText>
        </w:r>
        <w:r w:rsidR="005C0EB8" w:rsidRPr="00DE2F5F" w:rsidDel="0024717A">
          <w:rPr>
            <w:rFonts w:cs="Arial"/>
            <w:i/>
          </w:rPr>
          <w:delText>Question 1</w:delText>
        </w:r>
        <w:r w:rsidR="00673C47" w:rsidRPr="00DE2F5F" w:rsidDel="0024717A">
          <w:rPr>
            <w:rFonts w:cs="Arial"/>
            <w:i/>
          </w:rPr>
          <w:delText>8</w:delText>
        </w:r>
        <w:r w:rsidR="005C0EB8" w:rsidRPr="00DE2F5F" w:rsidDel="0024717A">
          <w:rPr>
            <w:rFonts w:cs="Arial"/>
            <w:i/>
          </w:rPr>
          <w:delText>4 is asked only of households that attended a financial education class or counseling.</w:delText>
        </w:r>
        <w:r w:rsidRPr="00DE2F5F" w:rsidDel="0024717A">
          <w:rPr>
            <w:rFonts w:cs="Arial"/>
            <w:i/>
          </w:rPr>
          <w:delText>]</w:delText>
        </w:r>
      </w:del>
    </w:p>
    <w:p w:rsidR="008150B3" w:rsidRPr="00DE2F5F" w:rsidDel="0024717A" w:rsidRDefault="005C0EB8" w:rsidP="009F5A52">
      <w:pPr>
        <w:spacing w:after="0" w:line="240" w:lineRule="auto"/>
        <w:contextualSpacing/>
        <w:rPr>
          <w:del w:id="530" w:author="Goodstein, Ryan M." w:date="2017-01-05T14:43:00Z"/>
          <w:rFonts w:cs="Arial"/>
        </w:rPr>
      </w:pPr>
      <w:del w:id="531" w:author="Goodstein, Ryan M." w:date="2017-01-05T14:43:00Z">
        <w:r w:rsidRPr="00DE2F5F" w:rsidDel="0024717A">
          <w:rPr>
            <w:rFonts w:cs="Arial"/>
          </w:rPr>
          <w:delText>1</w:delText>
        </w:r>
        <w:r w:rsidR="00673C47" w:rsidRPr="00DE2F5F" w:rsidDel="0024717A">
          <w:rPr>
            <w:rFonts w:cs="Arial"/>
          </w:rPr>
          <w:delText>8</w:delText>
        </w:r>
        <w:r w:rsidRPr="00DE2F5F" w:rsidDel="0024717A">
          <w:rPr>
            <w:rFonts w:cs="Arial"/>
          </w:rPr>
          <w:delText>4</w:delText>
        </w:r>
        <w:r w:rsidR="007211A0" w:rsidRPr="00DE2F5F" w:rsidDel="0024717A">
          <w:rPr>
            <w:rFonts w:cs="Arial"/>
          </w:rPr>
          <w:delText xml:space="preserve">. </w:delText>
        </w:r>
        <w:r w:rsidR="008150B3" w:rsidRPr="00DE2F5F" w:rsidDel="0024717A">
          <w:rPr>
            <w:rFonts w:cs="Arial"/>
          </w:rPr>
          <w:delText>Did you</w:delText>
        </w:r>
        <w:r w:rsidR="00391CFA" w:rsidRPr="00DE2F5F" w:rsidDel="0024717A">
          <w:rPr>
            <w:rFonts w:cs="Arial"/>
          </w:rPr>
          <w:delText xml:space="preserve"> </w:delText>
        </w:r>
        <w:r w:rsidR="0033727E" w:rsidRPr="00DE2F5F" w:rsidDel="0024717A">
          <w:rPr>
            <w:rFonts w:cs="Arial"/>
          </w:rPr>
          <w:delText xml:space="preserve">(if </w:delText>
        </w:r>
        <w:r w:rsidR="00D1748B" w:rsidRPr="00DE2F5F" w:rsidDel="0024717A">
          <w:rPr>
            <w:rFonts w:cs="Arial"/>
          </w:rPr>
          <w:delText>OTHERS AGE</w:delText>
        </w:r>
        <w:r w:rsidR="00997A0F" w:rsidRPr="00DE2F5F" w:rsidDel="0024717A">
          <w:rPr>
            <w:rFonts w:cs="Arial"/>
          </w:rPr>
          <w:delText>≥</w:delText>
        </w:r>
        <w:r w:rsidR="00D1748B" w:rsidRPr="00DE2F5F" w:rsidDel="0024717A">
          <w:rPr>
            <w:rFonts w:cs="Arial"/>
          </w:rPr>
          <w:delText>15</w:delText>
        </w:r>
        <w:r w:rsidR="0033727E" w:rsidRPr="00DE2F5F" w:rsidDel="0024717A">
          <w:rPr>
            <w:rFonts w:cs="Arial"/>
          </w:rPr>
          <w:delText xml:space="preserve"> FILL: or someone else in your household) </w:delText>
        </w:r>
        <w:r w:rsidR="008150B3" w:rsidRPr="00DE2F5F" w:rsidDel="0024717A">
          <w:rPr>
            <w:rFonts w:cs="Arial"/>
          </w:rPr>
          <w:delText xml:space="preserve">learn about </w:delText>
        </w:r>
        <w:r w:rsidR="008C49F6" w:rsidRPr="00DE2F5F" w:rsidDel="0024717A">
          <w:rPr>
            <w:rFonts w:cs="Arial"/>
          </w:rPr>
          <w:delText>any of those</w:delText>
        </w:r>
        <w:r w:rsidR="008150B3" w:rsidRPr="00DE2F5F" w:rsidDel="0024717A">
          <w:rPr>
            <w:rFonts w:cs="Arial"/>
          </w:rPr>
          <w:delText xml:space="preserve"> financial education class</w:delText>
        </w:r>
        <w:r w:rsidR="008C49F6" w:rsidRPr="00DE2F5F" w:rsidDel="0024717A">
          <w:rPr>
            <w:rFonts w:cs="Arial"/>
          </w:rPr>
          <w:delText>es</w:delText>
        </w:r>
        <w:r w:rsidR="008150B3" w:rsidRPr="00DE2F5F" w:rsidDel="0024717A">
          <w:rPr>
            <w:rFonts w:cs="Arial"/>
          </w:rPr>
          <w:delText xml:space="preserve"> or counseling session</w:delText>
        </w:r>
        <w:r w:rsidR="008C49F6" w:rsidRPr="00DE2F5F" w:rsidDel="0024717A">
          <w:rPr>
            <w:rFonts w:cs="Arial"/>
          </w:rPr>
          <w:delText>s</w:delText>
        </w:r>
        <w:r w:rsidR="008150B3" w:rsidRPr="00DE2F5F" w:rsidDel="0024717A">
          <w:rPr>
            <w:rFonts w:cs="Arial"/>
          </w:rPr>
          <w:delText xml:space="preserve"> </w:delText>
        </w:r>
        <w:r w:rsidR="008C49F6" w:rsidRPr="00DE2F5F" w:rsidDel="0024717A">
          <w:rPr>
            <w:rFonts w:cs="Arial"/>
          </w:rPr>
          <w:delText>through</w:delText>
        </w:r>
        <w:r w:rsidR="008150B3" w:rsidRPr="00DE2F5F" w:rsidDel="0024717A">
          <w:rPr>
            <w:rFonts w:cs="Arial"/>
          </w:rPr>
          <w:delText xml:space="preserve"> a bank?  </w:delText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32" w:author="Goodstein, Ryan M." w:date="2017-01-05T14:43:00Z"/>
          <w:rFonts w:cs="Arial"/>
        </w:rPr>
      </w:pPr>
      <w:del w:id="533" w:author="Goodstein, Ryan M." w:date="2017-01-05T14:43:00Z">
        <w:r w:rsidRPr="00DE2F5F" w:rsidDel="0024717A">
          <w:rPr>
            <w:rFonts w:cs="Arial"/>
          </w:rPr>
          <w:delText>YES</w:delText>
        </w:r>
        <w:r w:rsidRPr="00DE2F5F" w:rsidDel="0024717A">
          <w:rPr>
            <w:rFonts w:cs="Arial"/>
          </w:rPr>
          <w:tab/>
          <w:delText>[CONTINUE]</w:delText>
        </w:r>
        <w:r w:rsidRPr="00DE2F5F" w:rsidDel="0024717A">
          <w:rPr>
            <w:rFonts w:cs="Arial"/>
          </w:rPr>
          <w:tab/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34" w:author="Goodstein, Ryan M." w:date="2017-01-05T14:43:00Z"/>
          <w:rFonts w:cs="Arial"/>
          <w:b/>
        </w:rPr>
      </w:pPr>
      <w:del w:id="535" w:author="Goodstein, Ryan M." w:date="2017-01-05T14:43:00Z">
        <w:r w:rsidRPr="00DE2F5F" w:rsidDel="0024717A">
          <w:rPr>
            <w:rFonts w:cs="Arial"/>
          </w:rPr>
          <w:delText>NO</w:delText>
        </w:r>
        <w:r w:rsidRPr="00DE2F5F" w:rsidDel="0024717A">
          <w:rPr>
            <w:rFonts w:cs="Arial"/>
          </w:rPr>
          <w:tab/>
          <w:delText>[CONTINUE]</w:delText>
        </w:r>
      </w:del>
    </w:p>
    <w:p w:rsidR="005C0EB8" w:rsidRPr="00DE2F5F" w:rsidDel="0024717A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del w:id="536" w:author="Goodstein, Ryan M." w:date="2017-01-05T14:43:00Z"/>
          <w:rFonts w:cs="Arial"/>
          <w:b/>
        </w:rPr>
      </w:pPr>
      <w:del w:id="537" w:author="Goodstein, Ryan M." w:date="2017-01-05T14:43:00Z">
        <w:r w:rsidRPr="00DE2F5F" w:rsidDel="0024717A">
          <w:rPr>
            <w:rFonts w:cs="Arial"/>
          </w:rPr>
          <w:delText>DK/REFUSE</w:delText>
        </w:r>
        <w:r w:rsidRPr="00DE2F5F" w:rsidDel="0024717A">
          <w:rPr>
            <w:rFonts w:cs="Arial"/>
          </w:rPr>
          <w:tab/>
          <w:delText>[CONTINUE]</w:delText>
        </w:r>
      </w:del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  <w:b/>
        </w:rPr>
      </w:pPr>
    </w:p>
    <w:p w:rsidR="00AF6E35" w:rsidRPr="00DE2F5F" w:rsidDel="00473727" w:rsidRDefault="00C11EC2" w:rsidP="009F5A52">
      <w:pPr>
        <w:spacing w:after="0" w:line="240" w:lineRule="auto"/>
        <w:contextualSpacing/>
        <w:rPr>
          <w:del w:id="538" w:author="Sharma, Dhruv" w:date="2017-01-06T08:46:00Z"/>
          <w:rFonts w:cs="Arial"/>
          <w:i/>
        </w:rPr>
      </w:pPr>
      <w:del w:id="539" w:author="Sharma, Dhruv" w:date="2017-01-06T08:46:00Z">
        <w:r w:rsidRPr="00DE2F5F" w:rsidDel="00473727">
          <w:rPr>
            <w:rFonts w:cs="Arial"/>
            <w:i/>
          </w:rPr>
          <w:delText>[</w:delText>
        </w:r>
        <w:r w:rsidR="00AF6E35" w:rsidRPr="00DE2F5F" w:rsidDel="00473727">
          <w:rPr>
            <w:rFonts w:cs="Arial"/>
            <w:i/>
          </w:rPr>
          <w:delText xml:space="preserve">Question </w:delText>
        </w:r>
        <w:r w:rsidR="00673C47" w:rsidRPr="00DE2F5F" w:rsidDel="00473727">
          <w:rPr>
            <w:rFonts w:cs="Arial"/>
            <w:i/>
          </w:rPr>
          <w:delText>185</w:delText>
        </w:r>
        <w:r w:rsidR="00AF6E35" w:rsidRPr="00DE2F5F" w:rsidDel="00473727">
          <w:rPr>
            <w:rFonts w:cs="Arial"/>
            <w:i/>
          </w:rPr>
          <w:delText xml:space="preserve"> is asked of all households.</w:delText>
        </w:r>
        <w:r w:rsidRPr="00DE2F5F" w:rsidDel="00473727">
          <w:rPr>
            <w:rFonts w:cs="Arial"/>
            <w:i/>
          </w:rPr>
          <w:delText>]</w:delText>
        </w:r>
      </w:del>
    </w:p>
    <w:p w:rsidR="007F1679" w:rsidRPr="00DE2F5F" w:rsidRDefault="00673C4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185</w:t>
      </w:r>
      <w:r w:rsidR="007211A0" w:rsidRPr="00DE2F5F">
        <w:rPr>
          <w:rFonts w:cs="Arial"/>
        </w:rPr>
        <w:t xml:space="preserve">. </w:t>
      </w:r>
      <w:r w:rsidR="007F1679" w:rsidRPr="00DE2F5F">
        <w:rPr>
          <w:rFonts w:cs="Arial"/>
        </w:rPr>
        <w:t xml:space="preserve">Do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7F1679" w:rsidRPr="00DE2F5F">
        <w:rPr>
          <w:rFonts w:cs="Arial"/>
        </w:rPr>
        <w:t xml:space="preserve"> FILL: or someone else in your household) currently own or have regular access to a mobile phone? 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  <w:r w:rsidRPr="00DE2F5F">
        <w:rPr>
          <w:rFonts w:cs="Arial"/>
        </w:rPr>
        <w:tab/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[SKIP TO Q1</w:t>
      </w:r>
      <w:r w:rsidR="00673C47" w:rsidRPr="00DE2F5F">
        <w:rPr>
          <w:rFonts w:cs="Arial"/>
        </w:rPr>
        <w:t>87</w:t>
      </w:r>
      <w:r w:rsidRPr="00DE2F5F">
        <w:rPr>
          <w:rFonts w:cs="Arial"/>
        </w:rPr>
        <w:t>]</w:t>
      </w:r>
    </w:p>
    <w:p w:rsidR="00AF6E35" w:rsidRPr="00DE2F5F" w:rsidRDefault="00673C47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[SKIP TO Q187</w:t>
      </w:r>
      <w:r w:rsidR="00AF6E35" w:rsidRPr="00DE2F5F">
        <w:rPr>
          <w:rFonts w:cs="Arial"/>
        </w:rPr>
        <w:t>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  <w:b/>
        </w:rPr>
      </w:pPr>
    </w:p>
    <w:p w:rsidR="00AF6E35" w:rsidRPr="00DE2F5F" w:rsidRDefault="00C11EC2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AF6E35" w:rsidRPr="00DE2F5F">
        <w:rPr>
          <w:rFonts w:cs="Arial"/>
          <w:i/>
        </w:rPr>
        <w:t xml:space="preserve">Question </w:t>
      </w:r>
      <w:r w:rsidR="00673C47" w:rsidRPr="00DE2F5F">
        <w:rPr>
          <w:rFonts w:cs="Arial"/>
          <w:i/>
        </w:rPr>
        <w:t>186</w:t>
      </w:r>
      <w:r w:rsidR="00AF6E35" w:rsidRPr="00DE2F5F">
        <w:rPr>
          <w:rFonts w:cs="Arial"/>
          <w:i/>
        </w:rPr>
        <w:t xml:space="preserve"> is asked only of households that have a mobile phone.</w:t>
      </w:r>
      <w:r w:rsidRPr="00DE2F5F">
        <w:rPr>
          <w:rFonts w:cs="Arial"/>
          <w:i/>
        </w:rPr>
        <w:t>]</w:t>
      </w:r>
    </w:p>
    <w:p w:rsidR="007F1679" w:rsidRPr="00DE2F5F" w:rsidRDefault="00673C4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186</w:t>
      </w:r>
      <w:r w:rsidR="007211A0" w:rsidRPr="00DE2F5F">
        <w:rPr>
          <w:rFonts w:cs="Arial"/>
        </w:rPr>
        <w:t xml:space="preserve">. </w:t>
      </w:r>
      <w:r w:rsidR="008B0308" w:rsidRPr="00DE2F5F">
        <w:rPr>
          <w:rFonts w:cs="Arial"/>
        </w:rPr>
        <w:t xml:space="preserve">Are any of these </w:t>
      </w:r>
      <w:r w:rsidR="007F1679" w:rsidRPr="00DE2F5F">
        <w:rPr>
          <w:rFonts w:cs="Arial"/>
        </w:rPr>
        <w:t>mobile phone</w:t>
      </w:r>
      <w:r w:rsidR="008B0308" w:rsidRPr="00DE2F5F">
        <w:rPr>
          <w:rFonts w:cs="Arial"/>
        </w:rPr>
        <w:t>s</w:t>
      </w:r>
      <w:r w:rsidR="007F1679" w:rsidRPr="00DE2F5F">
        <w:rPr>
          <w:rFonts w:cs="Arial"/>
        </w:rPr>
        <w:t xml:space="preserve"> a smartphone with features to access the Internet, send emails, and download apps?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  <w:r w:rsidRPr="00DE2F5F">
        <w:rPr>
          <w:rFonts w:cs="Arial"/>
        </w:rPr>
        <w:tab/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AF6E35" w:rsidRPr="00DE2F5F" w:rsidRDefault="00AF6E35" w:rsidP="009F5A52">
      <w:pPr>
        <w:pStyle w:val="ListParagraph"/>
        <w:spacing w:after="0" w:line="240" w:lineRule="auto"/>
        <w:ind w:left="1080"/>
        <w:rPr>
          <w:rFonts w:cs="Arial"/>
        </w:rPr>
      </w:pPr>
    </w:p>
    <w:p w:rsidR="00AF6E35" w:rsidRPr="00DE2F5F" w:rsidRDefault="00C11EC2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AF6E35" w:rsidRPr="00DE2F5F">
        <w:rPr>
          <w:rFonts w:cs="Arial"/>
          <w:i/>
        </w:rPr>
        <w:t xml:space="preserve">Question </w:t>
      </w:r>
      <w:r w:rsidR="00712E97" w:rsidRPr="00DE2F5F">
        <w:rPr>
          <w:rFonts w:cs="Arial"/>
          <w:i/>
        </w:rPr>
        <w:t>1</w:t>
      </w:r>
      <w:r w:rsidR="00673C47" w:rsidRPr="00DE2F5F">
        <w:rPr>
          <w:rFonts w:cs="Arial"/>
          <w:i/>
        </w:rPr>
        <w:t>87</w:t>
      </w:r>
      <w:r w:rsidR="00AF6E35" w:rsidRPr="00DE2F5F">
        <w:rPr>
          <w:rFonts w:cs="Arial"/>
          <w:i/>
        </w:rPr>
        <w:t xml:space="preserve"> is asked of all households.</w:t>
      </w:r>
      <w:r w:rsidRPr="00DE2F5F">
        <w:rPr>
          <w:rFonts w:cs="Arial"/>
          <w:i/>
        </w:rPr>
        <w:t>]</w:t>
      </w:r>
    </w:p>
    <w:p w:rsidR="007F1679" w:rsidRPr="00DE2F5F" w:rsidRDefault="00712E9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673C47" w:rsidRPr="00DE2F5F">
        <w:rPr>
          <w:rFonts w:cs="Arial"/>
        </w:rPr>
        <w:t>87</w:t>
      </w:r>
      <w:r w:rsidR="007211A0" w:rsidRPr="00DE2F5F">
        <w:rPr>
          <w:rFonts w:cs="Arial"/>
        </w:rPr>
        <w:t xml:space="preserve">. </w:t>
      </w:r>
      <w:r w:rsidR="007F1679" w:rsidRPr="00DE2F5F">
        <w:rPr>
          <w:rFonts w:cs="Arial"/>
        </w:rPr>
        <w:t xml:space="preserve">Do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7F1679" w:rsidRPr="00DE2F5F">
        <w:rPr>
          <w:rFonts w:cs="Arial"/>
        </w:rPr>
        <w:t xml:space="preserve"> FILL: or someone else in your household) currently have regular access to the </w:t>
      </w:r>
      <w:r w:rsidR="00B36341" w:rsidRPr="00DE2F5F">
        <w:rPr>
          <w:rFonts w:cs="Arial"/>
        </w:rPr>
        <w:t xml:space="preserve">Internet </w:t>
      </w:r>
      <w:r w:rsidR="007F1679" w:rsidRPr="00DE2F5F">
        <w:rPr>
          <w:rFonts w:cs="Arial"/>
        </w:rPr>
        <w:t xml:space="preserve">at </w:t>
      </w:r>
      <w:r w:rsidR="007F1679" w:rsidRPr="00DE2F5F">
        <w:rPr>
          <w:rFonts w:cs="Arial"/>
          <w:b/>
        </w:rPr>
        <w:t>home</w:t>
      </w:r>
      <w:r w:rsidR="00F2085D" w:rsidRPr="00DE2F5F">
        <w:rPr>
          <w:rFonts w:cs="Arial"/>
        </w:rPr>
        <w:t>,</w:t>
      </w:r>
      <w:r w:rsidR="007F1679" w:rsidRPr="00DE2F5F">
        <w:rPr>
          <w:rFonts w:cs="Arial"/>
        </w:rPr>
        <w:t xml:space="preserve"> using a desktop, laptop, or tablet computer?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  <w:r w:rsidRPr="00DE2F5F">
        <w:rPr>
          <w:rFonts w:cs="Arial"/>
        </w:rPr>
        <w:tab/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566B87" w:rsidRPr="00DE2F5F" w:rsidRDefault="00AF6E3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b/>
          <w:i/>
        </w:rPr>
        <w:t>&lt;END&gt;</w:t>
      </w:r>
    </w:p>
    <w:sectPr w:rsidR="00566B87" w:rsidRPr="00DE2F5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8A" w:rsidRDefault="0074238A" w:rsidP="008B3B24">
      <w:pPr>
        <w:spacing w:after="0" w:line="240" w:lineRule="auto"/>
      </w:pPr>
      <w:r>
        <w:separator/>
      </w:r>
    </w:p>
  </w:endnote>
  <w:endnote w:type="continuationSeparator" w:id="0">
    <w:p w:rsidR="0074238A" w:rsidRDefault="0074238A" w:rsidP="008B3B24">
      <w:pPr>
        <w:spacing w:after="0" w:line="240" w:lineRule="auto"/>
      </w:pPr>
      <w:r>
        <w:continuationSeparator/>
      </w:r>
    </w:p>
  </w:endnote>
  <w:endnote w:type="continuationNotice" w:id="1">
    <w:p w:rsidR="0074238A" w:rsidRDefault="00742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567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38A" w:rsidRDefault="007423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8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4238A" w:rsidRDefault="00742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8A" w:rsidRDefault="0074238A" w:rsidP="008B3B24">
      <w:pPr>
        <w:spacing w:after="0" w:line="240" w:lineRule="auto"/>
      </w:pPr>
      <w:r>
        <w:separator/>
      </w:r>
    </w:p>
  </w:footnote>
  <w:footnote w:type="continuationSeparator" w:id="0">
    <w:p w:rsidR="0074238A" w:rsidRDefault="0074238A" w:rsidP="008B3B24">
      <w:pPr>
        <w:spacing w:after="0" w:line="240" w:lineRule="auto"/>
      </w:pPr>
      <w:r>
        <w:continuationSeparator/>
      </w:r>
    </w:p>
  </w:footnote>
  <w:footnote w:type="continuationNotice" w:id="1">
    <w:p w:rsidR="0074238A" w:rsidRDefault="00742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8A" w:rsidRPr="001439D1" w:rsidRDefault="0074238A" w:rsidP="001439D1">
    <w:pPr>
      <w:spacing w:line="240" w:lineRule="auto"/>
      <w:contextualSpacing/>
      <w:jc w:val="center"/>
      <w:rPr>
        <w:b/>
      </w:rPr>
    </w:pPr>
    <w:r w:rsidRPr="00A8378B">
      <w:rPr>
        <w:b/>
        <w:sz w:val="24"/>
      </w:rPr>
      <w:t>Attachment A2- Revisions to the 2015 FDIC Survey of Unbanked and Underbanked Households</w:t>
    </w:r>
    <w:r>
      <w:rPr>
        <w:b/>
        <w:sz w:val="24"/>
      </w:rPr>
      <w:t xml:space="preserve"> for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CF8"/>
    <w:multiLevelType w:val="multilevel"/>
    <w:tmpl w:val="E064D95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14027F5"/>
    <w:multiLevelType w:val="hybridMultilevel"/>
    <w:tmpl w:val="38B861EA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801104"/>
    <w:multiLevelType w:val="hybridMultilevel"/>
    <w:tmpl w:val="F11430AE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E50C7"/>
    <w:multiLevelType w:val="multilevel"/>
    <w:tmpl w:val="55A864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853015E"/>
    <w:multiLevelType w:val="multilevel"/>
    <w:tmpl w:val="28FCCE0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E2263"/>
    <w:multiLevelType w:val="multilevel"/>
    <w:tmpl w:val="C834E5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3E90F6D"/>
    <w:multiLevelType w:val="hybridMultilevel"/>
    <w:tmpl w:val="1BB0795E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C393C"/>
    <w:multiLevelType w:val="hybridMultilevel"/>
    <w:tmpl w:val="EDA2FB9C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354268"/>
    <w:multiLevelType w:val="hybridMultilevel"/>
    <w:tmpl w:val="94342E38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97005"/>
    <w:multiLevelType w:val="multilevel"/>
    <w:tmpl w:val="93CEC52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99779D3"/>
    <w:multiLevelType w:val="hybridMultilevel"/>
    <w:tmpl w:val="EB025E9A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54592"/>
    <w:multiLevelType w:val="multilevel"/>
    <w:tmpl w:val="6D7C898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1EFE261E"/>
    <w:multiLevelType w:val="multilevel"/>
    <w:tmpl w:val="1202199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25361BF"/>
    <w:multiLevelType w:val="multilevel"/>
    <w:tmpl w:val="40EC29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35A4FFF"/>
    <w:multiLevelType w:val="multilevel"/>
    <w:tmpl w:val="5A34E85A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C70581C"/>
    <w:multiLevelType w:val="hybridMultilevel"/>
    <w:tmpl w:val="0BD696AA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92927"/>
    <w:multiLevelType w:val="hybridMultilevel"/>
    <w:tmpl w:val="F7C04840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5136A"/>
    <w:multiLevelType w:val="multilevel"/>
    <w:tmpl w:val="07A496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82045BD"/>
    <w:multiLevelType w:val="hybridMultilevel"/>
    <w:tmpl w:val="3AB00568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08FA"/>
    <w:multiLevelType w:val="hybridMultilevel"/>
    <w:tmpl w:val="44EEF470"/>
    <w:lvl w:ilvl="0" w:tplc="39AE5A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83DA9"/>
    <w:multiLevelType w:val="multilevel"/>
    <w:tmpl w:val="59CC74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CF234FF"/>
    <w:multiLevelType w:val="multilevel"/>
    <w:tmpl w:val="AB4648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D5B6DCB"/>
    <w:multiLevelType w:val="hybridMultilevel"/>
    <w:tmpl w:val="8E0A8666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E8334F"/>
    <w:multiLevelType w:val="multilevel"/>
    <w:tmpl w:val="4E86D4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BEB0203"/>
    <w:multiLevelType w:val="multilevel"/>
    <w:tmpl w:val="DB7A85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66C85BD4"/>
    <w:multiLevelType w:val="multilevel"/>
    <w:tmpl w:val="454027E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73070D8"/>
    <w:multiLevelType w:val="hybridMultilevel"/>
    <w:tmpl w:val="A6FEE5B0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4F6EE9"/>
    <w:multiLevelType w:val="hybridMultilevel"/>
    <w:tmpl w:val="3E5CCE18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153E7"/>
    <w:multiLevelType w:val="hybridMultilevel"/>
    <w:tmpl w:val="1602CD98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32097A"/>
    <w:multiLevelType w:val="multilevel"/>
    <w:tmpl w:val="59E88D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23A5A53"/>
    <w:multiLevelType w:val="hybridMultilevel"/>
    <w:tmpl w:val="B706EBA2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D411B"/>
    <w:multiLevelType w:val="multilevel"/>
    <w:tmpl w:val="C6CE4504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3E0395E"/>
    <w:multiLevelType w:val="hybridMultilevel"/>
    <w:tmpl w:val="D0087998"/>
    <w:lvl w:ilvl="0" w:tplc="29EEE9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B855DCF"/>
    <w:multiLevelType w:val="hybridMultilevel"/>
    <w:tmpl w:val="47C0FB68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D614C"/>
    <w:multiLevelType w:val="multilevel"/>
    <w:tmpl w:val="E7C4D5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4"/>
  </w:num>
  <w:num w:numId="3">
    <w:abstractNumId w:val="32"/>
  </w:num>
  <w:num w:numId="4">
    <w:abstractNumId w:val="25"/>
  </w:num>
  <w:num w:numId="5">
    <w:abstractNumId w:val="34"/>
  </w:num>
  <w:num w:numId="6">
    <w:abstractNumId w:val="17"/>
  </w:num>
  <w:num w:numId="7">
    <w:abstractNumId w:val="23"/>
  </w:num>
  <w:num w:numId="8">
    <w:abstractNumId w:val="0"/>
  </w:num>
  <w:num w:numId="9">
    <w:abstractNumId w:val="3"/>
  </w:num>
  <w:num w:numId="10">
    <w:abstractNumId w:val="13"/>
  </w:num>
  <w:num w:numId="11">
    <w:abstractNumId w:val="4"/>
  </w:num>
  <w:num w:numId="12">
    <w:abstractNumId w:val="29"/>
  </w:num>
  <w:num w:numId="13">
    <w:abstractNumId w:val="20"/>
  </w:num>
  <w:num w:numId="14">
    <w:abstractNumId w:val="11"/>
  </w:num>
  <w:num w:numId="15">
    <w:abstractNumId w:val="5"/>
  </w:num>
  <w:num w:numId="16">
    <w:abstractNumId w:val="9"/>
  </w:num>
  <w:num w:numId="17">
    <w:abstractNumId w:val="21"/>
  </w:num>
  <w:num w:numId="18">
    <w:abstractNumId w:val="31"/>
  </w:num>
  <w:num w:numId="19">
    <w:abstractNumId w:val="19"/>
  </w:num>
  <w:num w:numId="20">
    <w:abstractNumId w:val="14"/>
  </w:num>
  <w:num w:numId="21">
    <w:abstractNumId w:val="18"/>
  </w:num>
  <w:num w:numId="22">
    <w:abstractNumId w:val="6"/>
  </w:num>
  <w:num w:numId="23">
    <w:abstractNumId w:val="27"/>
  </w:num>
  <w:num w:numId="24">
    <w:abstractNumId w:val="30"/>
  </w:num>
  <w:num w:numId="25">
    <w:abstractNumId w:val="10"/>
  </w:num>
  <w:num w:numId="26">
    <w:abstractNumId w:val="16"/>
  </w:num>
  <w:num w:numId="27">
    <w:abstractNumId w:val="33"/>
  </w:num>
  <w:num w:numId="28">
    <w:abstractNumId w:val="15"/>
  </w:num>
  <w:num w:numId="29">
    <w:abstractNumId w:val="8"/>
  </w:num>
  <w:num w:numId="30">
    <w:abstractNumId w:val="22"/>
  </w:num>
  <w:num w:numId="31">
    <w:abstractNumId w:val="1"/>
  </w:num>
  <w:num w:numId="32">
    <w:abstractNumId w:val="2"/>
  </w:num>
  <w:num w:numId="33">
    <w:abstractNumId w:val="7"/>
  </w:num>
  <w:num w:numId="34">
    <w:abstractNumId w:val="26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oNotTrackFormatting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FF"/>
    <w:rsid w:val="0000108E"/>
    <w:rsid w:val="00001949"/>
    <w:rsid w:val="000043FF"/>
    <w:rsid w:val="000059B8"/>
    <w:rsid w:val="00005CE0"/>
    <w:rsid w:val="00006A76"/>
    <w:rsid w:val="00007B5A"/>
    <w:rsid w:val="00007D13"/>
    <w:rsid w:val="00012AF2"/>
    <w:rsid w:val="00014642"/>
    <w:rsid w:val="00017868"/>
    <w:rsid w:val="00017EC6"/>
    <w:rsid w:val="00020701"/>
    <w:rsid w:val="00022DA4"/>
    <w:rsid w:val="000260E3"/>
    <w:rsid w:val="00026374"/>
    <w:rsid w:val="00026A99"/>
    <w:rsid w:val="000275CB"/>
    <w:rsid w:val="00030229"/>
    <w:rsid w:val="00030412"/>
    <w:rsid w:val="00030DF0"/>
    <w:rsid w:val="00031D60"/>
    <w:rsid w:val="00031F26"/>
    <w:rsid w:val="000321E4"/>
    <w:rsid w:val="000331A8"/>
    <w:rsid w:val="00033BA6"/>
    <w:rsid w:val="00034EDF"/>
    <w:rsid w:val="000370F2"/>
    <w:rsid w:val="000421FC"/>
    <w:rsid w:val="00043CD3"/>
    <w:rsid w:val="000466D0"/>
    <w:rsid w:val="00047F92"/>
    <w:rsid w:val="00050813"/>
    <w:rsid w:val="000552B0"/>
    <w:rsid w:val="000568E8"/>
    <w:rsid w:val="00061804"/>
    <w:rsid w:val="000658F3"/>
    <w:rsid w:val="0007175D"/>
    <w:rsid w:val="000759FD"/>
    <w:rsid w:val="00076E93"/>
    <w:rsid w:val="000779E7"/>
    <w:rsid w:val="0008200E"/>
    <w:rsid w:val="0008200F"/>
    <w:rsid w:val="00082C61"/>
    <w:rsid w:val="00085497"/>
    <w:rsid w:val="00085C7E"/>
    <w:rsid w:val="00087E65"/>
    <w:rsid w:val="0009196D"/>
    <w:rsid w:val="00091FEE"/>
    <w:rsid w:val="00094C03"/>
    <w:rsid w:val="00095E7C"/>
    <w:rsid w:val="000961C5"/>
    <w:rsid w:val="000963E1"/>
    <w:rsid w:val="00096E73"/>
    <w:rsid w:val="000A0170"/>
    <w:rsid w:val="000A0407"/>
    <w:rsid w:val="000A08BF"/>
    <w:rsid w:val="000A1F62"/>
    <w:rsid w:val="000A4D22"/>
    <w:rsid w:val="000B0FF0"/>
    <w:rsid w:val="000B1BFE"/>
    <w:rsid w:val="000B2476"/>
    <w:rsid w:val="000B5874"/>
    <w:rsid w:val="000C0A24"/>
    <w:rsid w:val="000C11A4"/>
    <w:rsid w:val="000C540B"/>
    <w:rsid w:val="000C55F6"/>
    <w:rsid w:val="000C596F"/>
    <w:rsid w:val="000C6B3A"/>
    <w:rsid w:val="000C6F7A"/>
    <w:rsid w:val="000C7079"/>
    <w:rsid w:val="000C72A2"/>
    <w:rsid w:val="000C7737"/>
    <w:rsid w:val="000C7A84"/>
    <w:rsid w:val="000D06B7"/>
    <w:rsid w:val="000D33E7"/>
    <w:rsid w:val="000D457C"/>
    <w:rsid w:val="000D4CE4"/>
    <w:rsid w:val="000D5A16"/>
    <w:rsid w:val="000D7FBE"/>
    <w:rsid w:val="000E104D"/>
    <w:rsid w:val="000E13C4"/>
    <w:rsid w:val="000E1883"/>
    <w:rsid w:val="000E1995"/>
    <w:rsid w:val="000E245B"/>
    <w:rsid w:val="000E26D1"/>
    <w:rsid w:val="000E2F5A"/>
    <w:rsid w:val="000E6D5E"/>
    <w:rsid w:val="000F09BC"/>
    <w:rsid w:val="000F1F8E"/>
    <w:rsid w:val="000F21E1"/>
    <w:rsid w:val="000F232B"/>
    <w:rsid w:val="000F3B35"/>
    <w:rsid w:val="000F4FF1"/>
    <w:rsid w:val="000F592C"/>
    <w:rsid w:val="000F6F0C"/>
    <w:rsid w:val="000F7726"/>
    <w:rsid w:val="0010117C"/>
    <w:rsid w:val="001044B2"/>
    <w:rsid w:val="0010588B"/>
    <w:rsid w:val="00105AE4"/>
    <w:rsid w:val="00112495"/>
    <w:rsid w:val="001134DD"/>
    <w:rsid w:val="00113E8E"/>
    <w:rsid w:val="00116BBD"/>
    <w:rsid w:val="0011759E"/>
    <w:rsid w:val="00120CFE"/>
    <w:rsid w:val="0012223D"/>
    <w:rsid w:val="00126411"/>
    <w:rsid w:val="001274E2"/>
    <w:rsid w:val="00131A42"/>
    <w:rsid w:val="00133DC4"/>
    <w:rsid w:val="00137B9B"/>
    <w:rsid w:val="001401E8"/>
    <w:rsid w:val="00140475"/>
    <w:rsid w:val="00140E2E"/>
    <w:rsid w:val="00142F30"/>
    <w:rsid w:val="001439D1"/>
    <w:rsid w:val="00144B99"/>
    <w:rsid w:val="00144EE2"/>
    <w:rsid w:val="00146B34"/>
    <w:rsid w:val="00146C07"/>
    <w:rsid w:val="00150F1D"/>
    <w:rsid w:val="00153471"/>
    <w:rsid w:val="00160115"/>
    <w:rsid w:val="00160BD7"/>
    <w:rsid w:val="001624D4"/>
    <w:rsid w:val="00164919"/>
    <w:rsid w:val="00165F08"/>
    <w:rsid w:val="00166C8E"/>
    <w:rsid w:val="00173140"/>
    <w:rsid w:val="00173352"/>
    <w:rsid w:val="00173C37"/>
    <w:rsid w:val="00173FF7"/>
    <w:rsid w:val="00175484"/>
    <w:rsid w:val="00175CD9"/>
    <w:rsid w:val="00177B1F"/>
    <w:rsid w:val="001811EA"/>
    <w:rsid w:val="00181CD1"/>
    <w:rsid w:val="00181D67"/>
    <w:rsid w:val="00182DD5"/>
    <w:rsid w:val="00183ADD"/>
    <w:rsid w:val="00184998"/>
    <w:rsid w:val="00184D9D"/>
    <w:rsid w:val="0018681B"/>
    <w:rsid w:val="00190088"/>
    <w:rsid w:val="001900F8"/>
    <w:rsid w:val="001901AE"/>
    <w:rsid w:val="00190B1D"/>
    <w:rsid w:val="0019148E"/>
    <w:rsid w:val="0019494E"/>
    <w:rsid w:val="001953E3"/>
    <w:rsid w:val="00195917"/>
    <w:rsid w:val="00196032"/>
    <w:rsid w:val="00196464"/>
    <w:rsid w:val="001A203E"/>
    <w:rsid w:val="001A204D"/>
    <w:rsid w:val="001A27DA"/>
    <w:rsid w:val="001A3AD4"/>
    <w:rsid w:val="001A588B"/>
    <w:rsid w:val="001B1D07"/>
    <w:rsid w:val="001B3330"/>
    <w:rsid w:val="001B3689"/>
    <w:rsid w:val="001B532C"/>
    <w:rsid w:val="001C01D9"/>
    <w:rsid w:val="001C03FD"/>
    <w:rsid w:val="001C048D"/>
    <w:rsid w:val="001C24FC"/>
    <w:rsid w:val="001C70EE"/>
    <w:rsid w:val="001C7BE0"/>
    <w:rsid w:val="001C7C59"/>
    <w:rsid w:val="001D076C"/>
    <w:rsid w:val="001D17A2"/>
    <w:rsid w:val="001D4FD6"/>
    <w:rsid w:val="001D5F09"/>
    <w:rsid w:val="001E0A53"/>
    <w:rsid w:val="001E0C24"/>
    <w:rsid w:val="001E1F77"/>
    <w:rsid w:val="001E5C3E"/>
    <w:rsid w:val="001F4773"/>
    <w:rsid w:val="001F51CE"/>
    <w:rsid w:val="001F6683"/>
    <w:rsid w:val="00201473"/>
    <w:rsid w:val="00203968"/>
    <w:rsid w:val="00203BE2"/>
    <w:rsid w:val="0020526A"/>
    <w:rsid w:val="0020727F"/>
    <w:rsid w:val="00211317"/>
    <w:rsid w:val="0021300D"/>
    <w:rsid w:val="0021605A"/>
    <w:rsid w:val="00216B19"/>
    <w:rsid w:val="00217369"/>
    <w:rsid w:val="00220E7D"/>
    <w:rsid w:val="00221AF5"/>
    <w:rsid w:val="00221B01"/>
    <w:rsid w:val="00222CCB"/>
    <w:rsid w:val="00225596"/>
    <w:rsid w:val="00225BDA"/>
    <w:rsid w:val="00227731"/>
    <w:rsid w:val="00227FD2"/>
    <w:rsid w:val="0023178E"/>
    <w:rsid w:val="00232286"/>
    <w:rsid w:val="00233079"/>
    <w:rsid w:val="002343B2"/>
    <w:rsid w:val="0023520E"/>
    <w:rsid w:val="00235D3E"/>
    <w:rsid w:val="0023667A"/>
    <w:rsid w:val="00236A44"/>
    <w:rsid w:val="002374E1"/>
    <w:rsid w:val="0024088F"/>
    <w:rsid w:val="00242B14"/>
    <w:rsid w:val="00244115"/>
    <w:rsid w:val="0024481B"/>
    <w:rsid w:val="00244AB9"/>
    <w:rsid w:val="00244D39"/>
    <w:rsid w:val="0024717A"/>
    <w:rsid w:val="0025049D"/>
    <w:rsid w:val="0025102B"/>
    <w:rsid w:val="00251694"/>
    <w:rsid w:val="00256661"/>
    <w:rsid w:val="00260E37"/>
    <w:rsid w:val="002622DC"/>
    <w:rsid w:val="00264D13"/>
    <w:rsid w:val="002656E1"/>
    <w:rsid w:val="00266615"/>
    <w:rsid w:val="00267CAE"/>
    <w:rsid w:val="00267F5A"/>
    <w:rsid w:val="002719CF"/>
    <w:rsid w:val="00274281"/>
    <w:rsid w:val="00275F55"/>
    <w:rsid w:val="00276670"/>
    <w:rsid w:val="00276752"/>
    <w:rsid w:val="00277758"/>
    <w:rsid w:val="00277B62"/>
    <w:rsid w:val="00277E85"/>
    <w:rsid w:val="002834D3"/>
    <w:rsid w:val="002861EF"/>
    <w:rsid w:val="00287FAE"/>
    <w:rsid w:val="002904A6"/>
    <w:rsid w:val="0029069E"/>
    <w:rsid w:val="002911B8"/>
    <w:rsid w:val="00291F8A"/>
    <w:rsid w:val="0029373A"/>
    <w:rsid w:val="00293BBA"/>
    <w:rsid w:val="002963ED"/>
    <w:rsid w:val="00296904"/>
    <w:rsid w:val="00297B42"/>
    <w:rsid w:val="002A26E4"/>
    <w:rsid w:val="002A37AF"/>
    <w:rsid w:val="002A4863"/>
    <w:rsid w:val="002A5DB2"/>
    <w:rsid w:val="002A7454"/>
    <w:rsid w:val="002B2BD3"/>
    <w:rsid w:val="002B385D"/>
    <w:rsid w:val="002B56E5"/>
    <w:rsid w:val="002C3A00"/>
    <w:rsid w:val="002C4C80"/>
    <w:rsid w:val="002C5B3E"/>
    <w:rsid w:val="002C5C81"/>
    <w:rsid w:val="002C763F"/>
    <w:rsid w:val="002D208E"/>
    <w:rsid w:val="002D310B"/>
    <w:rsid w:val="002D321B"/>
    <w:rsid w:val="002D366D"/>
    <w:rsid w:val="002D37F8"/>
    <w:rsid w:val="002D448D"/>
    <w:rsid w:val="002D67C9"/>
    <w:rsid w:val="002E19A7"/>
    <w:rsid w:val="002E2553"/>
    <w:rsid w:val="002E3450"/>
    <w:rsid w:val="002E3517"/>
    <w:rsid w:val="002E55F5"/>
    <w:rsid w:val="002E71BC"/>
    <w:rsid w:val="002E7469"/>
    <w:rsid w:val="002E7EE3"/>
    <w:rsid w:val="002E7EF2"/>
    <w:rsid w:val="002F14B3"/>
    <w:rsid w:val="002F1BCA"/>
    <w:rsid w:val="002F22AE"/>
    <w:rsid w:val="002F2BA6"/>
    <w:rsid w:val="002F5A8F"/>
    <w:rsid w:val="003019EC"/>
    <w:rsid w:val="00301AB4"/>
    <w:rsid w:val="00302109"/>
    <w:rsid w:val="0030340B"/>
    <w:rsid w:val="003052A7"/>
    <w:rsid w:val="00305D45"/>
    <w:rsid w:val="003067F5"/>
    <w:rsid w:val="0030694A"/>
    <w:rsid w:val="00311881"/>
    <w:rsid w:val="00311BB3"/>
    <w:rsid w:val="00314595"/>
    <w:rsid w:val="00314682"/>
    <w:rsid w:val="00314A99"/>
    <w:rsid w:val="003174BD"/>
    <w:rsid w:val="0032257A"/>
    <w:rsid w:val="0032466E"/>
    <w:rsid w:val="00324CF2"/>
    <w:rsid w:val="00324D96"/>
    <w:rsid w:val="00326848"/>
    <w:rsid w:val="0032712D"/>
    <w:rsid w:val="00330402"/>
    <w:rsid w:val="00330CC2"/>
    <w:rsid w:val="00330FD3"/>
    <w:rsid w:val="00331114"/>
    <w:rsid w:val="00333E19"/>
    <w:rsid w:val="0033647E"/>
    <w:rsid w:val="00337173"/>
    <w:rsid w:val="0033726A"/>
    <w:rsid w:val="0033727E"/>
    <w:rsid w:val="0033765F"/>
    <w:rsid w:val="00340808"/>
    <w:rsid w:val="00340FE2"/>
    <w:rsid w:val="00342C60"/>
    <w:rsid w:val="0034329E"/>
    <w:rsid w:val="00345A0D"/>
    <w:rsid w:val="0034629E"/>
    <w:rsid w:val="00346443"/>
    <w:rsid w:val="00346F6C"/>
    <w:rsid w:val="00350063"/>
    <w:rsid w:val="00351C0D"/>
    <w:rsid w:val="003527FE"/>
    <w:rsid w:val="00356091"/>
    <w:rsid w:val="00360AA2"/>
    <w:rsid w:val="00370257"/>
    <w:rsid w:val="0037025C"/>
    <w:rsid w:val="00372DB5"/>
    <w:rsid w:val="00373074"/>
    <w:rsid w:val="003732A6"/>
    <w:rsid w:val="00375D88"/>
    <w:rsid w:val="003818AE"/>
    <w:rsid w:val="00381C45"/>
    <w:rsid w:val="00384A2F"/>
    <w:rsid w:val="003879F6"/>
    <w:rsid w:val="003900FD"/>
    <w:rsid w:val="00390D94"/>
    <w:rsid w:val="00391083"/>
    <w:rsid w:val="00391AD7"/>
    <w:rsid w:val="00391CFA"/>
    <w:rsid w:val="003926D6"/>
    <w:rsid w:val="003963F2"/>
    <w:rsid w:val="00396F86"/>
    <w:rsid w:val="003A03AB"/>
    <w:rsid w:val="003A22B0"/>
    <w:rsid w:val="003A3F94"/>
    <w:rsid w:val="003A559E"/>
    <w:rsid w:val="003A5851"/>
    <w:rsid w:val="003A5B48"/>
    <w:rsid w:val="003A7419"/>
    <w:rsid w:val="003B1B8A"/>
    <w:rsid w:val="003B3300"/>
    <w:rsid w:val="003B44B6"/>
    <w:rsid w:val="003B600C"/>
    <w:rsid w:val="003B6F05"/>
    <w:rsid w:val="003B7E5C"/>
    <w:rsid w:val="003C058F"/>
    <w:rsid w:val="003C1981"/>
    <w:rsid w:val="003C2E67"/>
    <w:rsid w:val="003C4B4C"/>
    <w:rsid w:val="003C4CB9"/>
    <w:rsid w:val="003C4E7D"/>
    <w:rsid w:val="003C50E0"/>
    <w:rsid w:val="003C7E1F"/>
    <w:rsid w:val="003D0CC7"/>
    <w:rsid w:val="003D268D"/>
    <w:rsid w:val="003D4F6C"/>
    <w:rsid w:val="003D743F"/>
    <w:rsid w:val="003D7D8C"/>
    <w:rsid w:val="003E3ADA"/>
    <w:rsid w:val="003E45D7"/>
    <w:rsid w:val="003E498B"/>
    <w:rsid w:val="003F1507"/>
    <w:rsid w:val="003F20EC"/>
    <w:rsid w:val="003F2290"/>
    <w:rsid w:val="003F2EED"/>
    <w:rsid w:val="003F53B6"/>
    <w:rsid w:val="003F5A48"/>
    <w:rsid w:val="003F7B26"/>
    <w:rsid w:val="0040017F"/>
    <w:rsid w:val="00402ED2"/>
    <w:rsid w:val="00405823"/>
    <w:rsid w:val="00407237"/>
    <w:rsid w:val="004109FF"/>
    <w:rsid w:val="0041287D"/>
    <w:rsid w:val="00413140"/>
    <w:rsid w:val="0041740B"/>
    <w:rsid w:val="004213C7"/>
    <w:rsid w:val="004217BA"/>
    <w:rsid w:val="0042296A"/>
    <w:rsid w:val="0042434C"/>
    <w:rsid w:val="00431C8C"/>
    <w:rsid w:val="00432E7E"/>
    <w:rsid w:val="00433985"/>
    <w:rsid w:val="00436095"/>
    <w:rsid w:val="00440BB9"/>
    <w:rsid w:val="0044139B"/>
    <w:rsid w:val="00444600"/>
    <w:rsid w:val="00444974"/>
    <w:rsid w:val="00445293"/>
    <w:rsid w:val="0045311B"/>
    <w:rsid w:val="00453F02"/>
    <w:rsid w:val="004547E4"/>
    <w:rsid w:val="00455E4E"/>
    <w:rsid w:val="00457911"/>
    <w:rsid w:val="00461CF4"/>
    <w:rsid w:val="00461E5B"/>
    <w:rsid w:val="00462294"/>
    <w:rsid w:val="00462986"/>
    <w:rsid w:val="00462E1B"/>
    <w:rsid w:val="00471A9E"/>
    <w:rsid w:val="00472EE5"/>
    <w:rsid w:val="00473727"/>
    <w:rsid w:val="00474F62"/>
    <w:rsid w:val="004752FB"/>
    <w:rsid w:val="00483270"/>
    <w:rsid w:val="00483B96"/>
    <w:rsid w:val="004840E2"/>
    <w:rsid w:val="00485F5A"/>
    <w:rsid w:val="00490957"/>
    <w:rsid w:val="00491BA8"/>
    <w:rsid w:val="004951E6"/>
    <w:rsid w:val="00497CC9"/>
    <w:rsid w:val="004A4EFC"/>
    <w:rsid w:val="004A5384"/>
    <w:rsid w:val="004A58C6"/>
    <w:rsid w:val="004A6A17"/>
    <w:rsid w:val="004B0989"/>
    <w:rsid w:val="004B1B6F"/>
    <w:rsid w:val="004B4DC3"/>
    <w:rsid w:val="004B6A61"/>
    <w:rsid w:val="004B6D81"/>
    <w:rsid w:val="004C0408"/>
    <w:rsid w:val="004C04F7"/>
    <w:rsid w:val="004C08AE"/>
    <w:rsid w:val="004C096B"/>
    <w:rsid w:val="004C1670"/>
    <w:rsid w:val="004C2A61"/>
    <w:rsid w:val="004C4C52"/>
    <w:rsid w:val="004C60AD"/>
    <w:rsid w:val="004C6A25"/>
    <w:rsid w:val="004C6D10"/>
    <w:rsid w:val="004D0039"/>
    <w:rsid w:val="004D0517"/>
    <w:rsid w:val="004D2F38"/>
    <w:rsid w:val="004D41B7"/>
    <w:rsid w:val="004E1781"/>
    <w:rsid w:val="004E6FCC"/>
    <w:rsid w:val="004E6FE5"/>
    <w:rsid w:val="004E7393"/>
    <w:rsid w:val="004E7483"/>
    <w:rsid w:val="004E7625"/>
    <w:rsid w:val="004E7A0D"/>
    <w:rsid w:val="004F0479"/>
    <w:rsid w:val="004F08E2"/>
    <w:rsid w:val="004F0F02"/>
    <w:rsid w:val="004F10EE"/>
    <w:rsid w:val="004F2B11"/>
    <w:rsid w:val="004F2E41"/>
    <w:rsid w:val="004F3F5B"/>
    <w:rsid w:val="00500C23"/>
    <w:rsid w:val="005059A3"/>
    <w:rsid w:val="005071BC"/>
    <w:rsid w:val="00507C9D"/>
    <w:rsid w:val="0051071E"/>
    <w:rsid w:val="00511172"/>
    <w:rsid w:val="00517A75"/>
    <w:rsid w:val="00522DD0"/>
    <w:rsid w:val="00523A8D"/>
    <w:rsid w:val="00524CC7"/>
    <w:rsid w:val="0052617D"/>
    <w:rsid w:val="00532B75"/>
    <w:rsid w:val="0053338C"/>
    <w:rsid w:val="005337B8"/>
    <w:rsid w:val="00533DAB"/>
    <w:rsid w:val="00534988"/>
    <w:rsid w:val="005350ED"/>
    <w:rsid w:val="00537DDA"/>
    <w:rsid w:val="00541F9F"/>
    <w:rsid w:val="00542222"/>
    <w:rsid w:val="005463C7"/>
    <w:rsid w:val="00551007"/>
    <w:rsid w:val="0055122B"/>
    <w:rsid w:val="0055245B"/>
    <w:rsid w:val="00552769"/>
    <w:rsid w:val="0055355F"/>
    <w:rsid w:val="00554DB4"/>
    <w:rsid w:val="00554EA4"/>
    <w:rsid w:val="0055788C"/>
    <w:rsid w:val="005603C4"/>
    <w:rsid w:val="005618C7"/>
    <w:rsid w:val="00562901"/>
    <w:rsid w:val="00563868"/>
    <w:rsid w:val="0056493B"/>
    <w:rsid w:val="00565BB1"/>
    <w:rsid w:val="00566878"/>
    <w:rsid w:val="00566B87"/>
    <w:rsid w:val="00566D52"/>
    <w:rsid w:val="00567EC3"/>
    <w:rsid w:val="00567F21"/>
    <w:rsid w:val="00570548"/>
    <w:rsid w:val="00570E35"/>
    <w:rsid w:val="00571B4C"/>
    <w:rsid w:val="00572774"/>
    <w:rsid w:val="005740EA"/>
    <w:rsid w:val="0057547D"/>
    <w:rsid w:val="00575804"/>
    <w:rsid w:val="0057652F"/>
    <w:rsid w:val="0057711D"/>
    <w:rsid w:val="00580DA5"/>
    <w:rsid w:val="00581023"/>
    <w:rsid w:val="00581DBB"/>
    <w:rsid w:val="005820A2"/>
    <w:rsid w:val="00582233"/>
    <w:rsid w:val="005828F8"/>
    <w:rsid w:val="00583081"/>
    <w:rsid w:val="005832A7"/>
    <w:rsid w:val="005840F6"/>
    <w:rsid w:val="00586077"/>
    <w:rsid w:val="00587C8C"/>
    <w:rsid w:val="00594F05"/>
    <w:rsid w:val="00597ACE"/>
    <w:rsid w:val="00597C95"/>
    <w:rsid w:val="005A07CA"/>
    <w:rsid w:val="005A13E0"/>
    <w:rsid w:val="005A157E"/>
    <w:rsid w:val="005A46B5"/>
    <w:rsid w:val="005A60EC"/>
    <w:rsid w:val="005B006C"/>
    <w:rsid w:val="005B030C"/>
    <w:rsid w:val="005B0782"/>
    <w:rsid w:val="005B1651"/>
    <w:rsid w:val="005B1963"/>
    <w:rsid w:val="005B3889"/>
    <w:rsid w:val="005B6498"/>
    <w:rsid w:val="005B6D26"/>
    <w:rsid w:val="005B7D82"/>
    <w:rsid w:val="005C0EB8"/>
    <w:rsid w:val="005C0FC1"/>
    <w:rsid w:val="005C36BF"/>
    <w:rsid w:val="005C3D46"/>
    <w:rsid w:val="005C7DA5"/>
    <w:rsid w:val="005C7FE3"/>
    <w:rsid w:val="005D0A62"/>
    <w:rsid w:val="005D24D3"/>
    <w:rsid w:val="005D2625"/>
    <w:rsid w:val="005D5B8B"/>
    <w:rsid w:val="005D6753"/>
    <w:rsid w:val="005F021E"/>
    <w:rsid w:val="005F5062"/>
    <w:rsid w:val="005F5099"/>
    <w:rsid w:val="005F52D6"/>
    <w:rsid w:val="00602E1A"/>
    <w:rsid w:val="00603B4C"/>
    <w:rsid w:val="00604F0F"/>
    <w:rsid w:val="0061033D"/>
    <w:rsid w:val="006114DC"/>
    <w:rsid w:val="00612081"/>
    <w:rsid w:val="00613DD2"/>
    <w:rsid w:val="00615CBD"/>
    <w:rsid w:val="00616EDA"/>
    <w:rsid w:val="006231BF"/>
    <w:rsid w:val="00623886"/>
    <w:rsid w:val="00623C4C"/>
    <w:rsid w:val="006242FF"/>
    <w:rsid w:val="006244EC"/>
    <w:rsid w:val="006263ED"/>
    <w:rsid w:val="00627F69"/>
    <w:rsid w:val="0063023A"/>
    <w:rsid w:val="00633541"/>
    <w:rsid w:val="00637688"/>
    <w:rsid w:val="00637F7B"/>
    <w:rsid w:val="006415A9"/>
    <w:rsid w:val="00642153"/>
    <w:rsid w:val="00643141"/>
    <w:rsid w:val="0064474D"/>
    <w:rsid w:val="0064548D"/>
    <w:rsid w:val="00646217"/>
    <w:rsid w:val="00647225"/>
    <w:rsid w:val="00651AB3"/>
    <w:rsid w:val="00651C5E"/>
    <w:rsid w:val="0065240D"/>
    <w:rsid w:val="00652AF3"/>
    <w:rsid w:val="00652C35"/>
    <w:rsid w:val="006531B2"/>
    <w:rsid w:val="0065383C"/>
    <w:rsid w:val="0065550D"/>
    <w:rsid w:val="00660F2E"/>
    <w:rsid w:val="006616CD"/>
    <w:rsid w:val="00661E87"/>
    <w:rsid w:val="00662207"/>
    <w:rsid w:val="00664FEB"/>
    <w:rsid w:val="006651C2"/>
    <w:rsid w:val="00665F80"/>
    <w:rsid w:val="00666BD3"/>
    <w:rsid w:val="00670716"/>
    <w:rsid w:val="0067248A"/>
    <w:rsid w:val="006731BD"/>
    <w:rsid w:val="00673C47"/>
    <w:rsid w:val="00674AE5"/>
    <w:rsid w:val="00677C4E"/>
    <w:rsid w:val="00677CAA"/>
    <w:rsid w:val="00681DD4"/>
    <w:rsid w:val="00683496"/>
    <w:rsid w:val="00685AD0"/>
    <w:rsid w:val="00686597"/>
    <w:rsid w:val="0068707D"/>
    <w:rsid w:val="006914EE"/>
    <w:rsid w:val="006916FA"/>
    <w:rsid w:val="00694A93"/>
    <w:rsid w:val="00694B3A"/>
    <w:rsid w:val="00694DAC"/>
    <w:rsid w:val="006952E3"/>
    <w:rsid w:val="00697EBE"/>
    <w:rsid w:val="006A05C8"/>
    <w:rsid w:val="006A426E"/>
    <w:rsid w:val="006A44A1"/>
    <w:rsid w:val="006A4AE6"/>
    <w:rsid w:val="006A506C"/>
    <w:rsid w:val="006A7BF6"/>
    <w:rsid w:val="006B0B9C"/>
    <w:rsid w:val="006B2AFE"/>
    <w:rsid w:val="006B46DA"/>
    <w:rsid w:val="006B544A"/>
    <w:rsid w:val="006C1337"/>
    <w:rsid w:val="006C59C8"/>
    <w:rsid w:val="006C5FAF"/>
    <w:rsid w:val="006D0A1C"/>
    <w:rsid w:val="006D2F58"/>
    <w:rsid w:val="006D35B3"/>
    <w:rsid w:val="006D51FD"/>
    <w:rsid w:val="006D523E"/>
    <w:rsid w:val="006D6FD5"/>
    <w:rsid w:val="006E0689"/>
    <w:rsid w:val="006E0EBB"/>
    <w:rsid w:val="006E2CD4"/>
    <w:rsid w:val="006E2D3B"/>
    <w:rsid w:val="006E3AA1"/>
    <w:rsid w:val="006E3AD7"/>
    <w:rsid w:val="006E4330"/>
    <w:rsid w:val="006F218C"/>
    <w:rsid w:val="006F2C55"/>
    <w:rsid w:val="006F44B0"/>
    <w:rsid w:val="006F7A15"/>
    <w:rsid w:val="007000F5"/>
    <w:rsid w:val="007002A9"/>
    <w:rsid w:val="007038B8"/>
    <w:rsid w:val="00705666"/>
    <w:rsid w:val="00706198"/>
    <w:rsid w:val="0070671A"/>
    <w:rsid w:val="007067B3"/>
    <w:rsid w:val="007113A4"/>
    <w:rsid w:val="00712E97"/>
    <w:rsid w:val="00714D1E"/>
    <w:rsid w:val="00715F12"/>
    <w:rsid w:val="00716A27"/>
    <w:rsid w:val="00717697"/>
    <w:rsid w:val="007211A0"/>
    <w:rsid w:val="0072206F"/>
    <w:rsid w:val="0072320F"/>
    <w:rsid w:val="0072381B"/>
    <w:rsid w:val="0072529E"/>
    <w:rsid w:val="007264C5"/>
    <w:rsid w:val="00727F74"/>
    <w:rsid w:val="007305FE"/>
    <w:rsid w:val="00730B6D"/>
    <w:rsid w:val="007319F0"/>
    <w:rsid w:val="00733D27"/>
    <w:rsid w:val="00734EB2"/>
    <w:rsid w:val="007377F4"/>
    <w:rsid w:val="0074235F"/>
    <w:rsid w:val="0074238A"/>
    <w:rsid w:val="0074313B"/>
    <w:rsid w:val="00743CE9"/>
    <w:rsid w:val="0074432A"/>
    <w:rsid w:val="007459C9"/>
    <w:rsid w:val="007461E8"/>
    <w:rsid w:val="007533CA"/>
    <w:rsid w:val="00762AE4"/>
    <w:rsid w:val="00763712"/>
    <w:rsid w:val="0076436B"/>
    <w:rsid w:val="0076450C"/>
    <w:rsid w:val="00764C9A"/>
    <w:rsid w:val="0076554E"/>
    <w:rsid w:val="007656F8"/>
    <w:rsid w:val="00765AE4"/>
    <w:rsid w:val="0076641B"/>
    <w:rsid w:val="00766605"/>
    <w:rsid w:val="007667AD"/>
    <w:rsid w:val="00771090"/>
    <w:rsid w:val="007738AA"/>
    <w:rsid w:val="007822B2"/>
    <w:rsid w:val="00785C84"/>
    <w:rsid w:val="00785F92"/>
    <w:rsid w:val="00786488"/>
    <w:rsid w:val="00787527"/>
    <w:rsid w:val="00790509"/>
    <w:rsid w:val="00790954"/>
    <w:rsid w:val="007911D6"/>
    <w:rsid w:val="00793FEC"/>
    <w:rsid w:val="007942FA"/>
    <w:rsid w:val="00796838"/>
    <w:rsid w:val="00797293"/>
    <w:rsid w:val="00797C01"/>
    <w:rsid w:val="007A044F"/>
    <w:rsid w:val="007A2616"/>
    <w:rsid w:val="007A446D"/>
    <w:rsid w:val="007A4824"/>
    <w:rsid w:val="007A5B66"/>
    <w:rsid w:val="007B101E"/>
    <w:rsid w:val="007B16F6"/>
    <w:rsid w:val="007B1924"/>
    <w:rsid w:val="007B2C70"/>
    <w:rsid w:val="007B343E"/>
    <w:rsid w:val="007B79DB"/>
    <w:rsid w:val="007B7E13"/>
    <w:rsid w:val="007C422B"/>
    <w:rsid w:val="007C629F"/>
    <w:rsid w:val="007C66ED"/>
    <w:rsid w:val="007C7BF0"/>
    <w:rsid w:val="007D131C"/>
    <w:rsid w:val="007D2315"/>
    <w:rsid w:val="007D24E5"/>
    <w:rsid w:val="007D33B1"/>
    <w:rsid w:val="007D572E"/>
    <w:rsid w:val="007D6755"/>
    <w:rsid w:val="007E0472"/>
    <w:rsid w:val="007E06B8"/>
    <w:rsid w:val="007E1974"/>
    <w:rsid w:val="007E2938"/>
    <w:rsid w:val="007E2D70"/>
    <w:rsid w:val="007E5FF5"/>
    <w:rsid w:val="007E63C2"/>
    <w:rsid w:val="007E7137"/>
    <w:rsid w:val="007E7E4C"/>
    <w:rsid w:val="007F093D"/>
    <w:rsid w:val="007F1679"/>
    <w:rsid w:val="007F16E1"/>
    <w:rsid w:val="007F2FAE"/>
    <w:rsid w:val="007F3DFE"/>
    <w:rsid w:val="007F6B12"/>
    <w:rsid w:val="008002C1"/>
    <w:rsid w:val="0080197C"/>
    <w:rsid w:val="00801ABF"/>
    <w:rsid w:val="00804440"/>
    <w:rsid w:val="008056AB"/>
    <w:rsid w:val="0080636E"/>
    <w:rsid w:val="00806852"/>
    <w:rsid w:val="00807EB6"/>
    <w:rsid w:val="00807F20"/>
    <w:rsid w:val="008116D2"/>
    <w:rsid w:val="00813166"/>
    <w:rsid w:val="008146FD"/>
    <w:rsid w:val="008147E7"/>
    <w:rsid w:val="008150B3"/>
    <w:rsid w:val="008172B5"/>
    <w:rsid w:val="008175D0"/>
    <w:rsid w:val="00821112"/>
    <w:rsid w:val="00821A68"/>
    <w:rsid w:val="00822F05"/>
    <w:rsid w:val="0082384B"/>
    <w:rsid w:val="00823963"/>
    <w:rsid w:val="0082708A"/>
    <w:rsid w:val="00827321"/>
    <w:rsid w:val="008301D5"/>
    <w:rsid w:val="0083165F"/>
    <w:rsid w:val="008323C0"/>
    <w:rsid w:val="0083332F"/>
    <w:rsid w:val="00833388"/>
    <w:rsid w:val="008401AD"/>
    <w:rsid w:val="00841E51"/>
    <w:rsid w:val="00842732"/>
    <w:rsid w:val="00842ED2"/>
    <w:rsid w:val="00843828"/>
    <w:rsid w:val="008452E7"/>
    <w:rsid w:val="00846994"/>
    <w:rsid w:val="00847A6D"/>
    <w:rsid w:val="008507F3"/>
    <w:rsid w:val="00850C2C"/>
    <w:rsid w:val="00854A27"/>
    <w:rsid w:val="00855D3D"/>
    <w:rsid w:val="00856838"/>
    <w:rsid w:val="008626F8"/>
    <w:rsid w:val="00864100"/>
    <w:rsid w:val="008648CB"/>
    <w:rsid w:val="008661B3"/>
    <w:rsid w:val="00871573"/>
    <w:rsid w:val="00871E55"/>
    <w:rsid w:val="00875296"/>
    <w:rsid w:val="00877C9A"/>
    <w:rsid w:val="00880D5D"/>
    <w:rsid w:val="008828F9"/>
    <w:rsid w:val="008841D2"/>
    <w:rsid w:val="00885CD7"/>
    <w:rsid w:val="0088639A"/>
    <w:rsid w:val="008868F4"/>
    <w:rsid w:val="00890495"/>
    <w:rsid w:val="00891398"/>
    <w:rsid w:val="00891B8A"/>
    <w:rsid w:val="00893AA2"/>
    <w:rsid w:val="008A0340"/>
    <w:rsid w:val="008A037C"/>
    <w:rsid w:val="008A089F"/>
    <w:rsid w:val="008A17D6"/>
    <w:rsid w:val="008A192F"/>
    <w:rsid w:val="008A1EEF"/>
    <w:rsid w:val="008A29F1"/>
    <w:rsid w:val="008A2C5D"/>
    <w:rsid w:val="008B0308"/>
    <w:rsid w:val="008B2E05"/>
    <w:rsid w:val="008B30C5"/>
    <w:rsid w:val="008B3AC6"/>
    <w:rsid w:val="008B3B24"/>
    <w:rsid w:val="008B48FD"/>
    <w:rsid w:val="008B49CA"/>
    <w:rsid w:val="008B5473"/>
    <w:rsid w:val="008B78EC"/>
    <w:rsid w:val="008B78FA"/>
    <w:rsid w:val="008C1CEA"/>
    <w:rsid w:val="008C1DE3"/>
    <w:rsid w:val="008C39B8"/>
    <w:rsid w:val="008C49F6"/>
    <w:rsid w:val="008C5483"/>
    <w:rsid w:val="008C593F"/>
    <w:rsid w:val="008C717C"/>
    <w:rsid w:val="008D0DD5"/>
    <w:rsid w:val="008D301E"/>
    <w:rsid w:val="008D51DC"/>
    <w:rsid w:val="008D67B4"/>
    <w:rsid w:val="008D7770"/>
    <w:rsid w:val="008D7DD8"/>
    <w:rsid w:val="008E1BE2"/>
    <w:rsid w:val="008E1FB4"/>
    <w:rsid w:val="008E2F75"/>
    <w:rsid w:val="008E6295"/>
    <w:rsid w:val="008E7107"/>
    <w:rsid w:val="008E726E"/>
    <w:rsid w:val="008F0067"/>
    <w:rsid w:val="008F4950"/>
    <w:rsid w:val="008F5844"/>
    <w:rsid w:val="008F5991"/>
    <w:rsid w:val="008F77D1"/>
    <w:rsid w:val="00901574"/>
    <w:rsid w:val="00902CD1"/>
    <w:rsid w:val="0090358B"/>
    <w:rsid w:val="00903698"/>
    <w:rsid w:val="009077B2"/>
    <w:rsid w:val="00907A37"/>
    <w:rsid w:val="009114A2"/>
    <w:rsid w:val="00912686"/>
    <w:rsid w:val="00912A46"/>
    <w:rsid w:val="00915EE8"/>
    <w:rsid w:val="00920481"/>
    <w:rsid w:val="00920CEC"/>
    <w:rsid w:val="00921AB2"/>
    <w:rsid w:val="009246AC"/>
    <w:rsid w:val="00924DEC"/>
    <w:rsid w:val="00930F60"/>
    <w:rsid w:val="00930F6A"/>
    <w:rsid w:val="00931AE8"/>
    <w:rsid w:val="00933103"/>
    <w:rsid w:val="009333AE"/>
    <w:rsid w:val="00935159"/>
    <w:rsid w:val="00935695"/>
    <w:rsid w:val="00940297"/>
    <w:rsid w:val="00940B43"/>
    <w:rsid w:val="009419E3"/>
    <w:rsid w:val="00942482"/>
    <w:rsid w:val="00942DA7"/>
    <w:rsid w:val="0094390F"/>
    <w:rsid w:val="00944165"/>
    <w:rsid w:val="00944194"/>
    <w:rsid w:val="00946866"/>
    <w:rsid w:val="00946AF7"/>
    <w:rsid w:val="00946C4F"/>
    <w:rsid w:val="00950B7A"/>
    <w:rsid w:val="00950D1F"/>
    <w:rsid w:val="00953954"/>
    <w:rsid w:val="009574C8"/>
    <w:rsid w:val="00960B2F"/>
    <w:rsid w:val="00962E5F"/>
    <w:rsid w:val="009634FB"/>
    <w:rsid w:val="00963B31"/>
    <w:rsid w:val="00963C24"/>
    <w:rsid w:val="00965953"/>
    <w:rsid w:val="00970CF2"/>
    <w:rsid w:val="009717DD"/>
    <w:rsid w:val="00971A9B"/>
    <w:rsid w:val="00975E35"/>
    <w:rsid w:val="00976B94"/>
    <w:rsid w:val="00977CBA"/>
    <w:rsid w:val="009811D7"/>
    <w:rsid w:val="0098247F"/>
    <w:rsid w:val="00983BA6"/>
    <w:rsid w:val="00984350"/>
    <w:rsid w:val="0098603D"/>
    <w:rsid w:val="0099230A"/>
    <w:rsid w:val="00992382"/>
    <w:rsid w:val="00994192"/>
    <w:rsid w:val="00994D98"/>
    <w:rsid w:val="009954A5"/>
    <w:rsid w:val="00996467"/>
    <w:rsid w:val="00997A0F"/>
    <w:rsid w:val="00997AA9"/>
    <w:rsid w:val="009A45AB"/>
    <w:rsid w:val="009A475A"/>
    <w:rsid w:val="009A49CD"/>
    <w:rsid w:val="009A5F26"/>
    <w:rsid w:val="009A69BA"/>
    <w:rsid w:val="009B0856"/>
    <w:rsid w:val="009B0C44"/>
    <w:rsid w:val="009B1E68"/>
    <w:rsid w:val="009B2CD7"/>
    <w:rsid w:val="009B3D61"/>
    <w:rsid w:val="009B4CD5"/>
    <w:rsid w:val="009B5081"/>
    <w:rsid w:val="009B55D7"/>
    <w:rsid w:val="009B6B08"/>
    <w:rsid w:val="009C1EDE"/>
    <w:rsid w:val="009C46C7"/>
    <w:rsid w:val="009C6A2D"/>
    <w:rsid w:val="009C6B55"/>
    <w:rsid w:val="009C6BBB"/>
    <w:rsid w:val="009C74B5"/>
    <w:rsid w:val="009C7749"/>
    <w:rsid w:val="009C7979"/>
    <w:rsid w:val="009D4929"/>
    <w:rsid w:val="009D6CEF"/>
    <w:rsid w:val="009E0B7A"/>
    <w:rsid w:val="009E3766"/>
    <w:rsid w:val="009F30F6"/>
    <w:rsid w:val="009F316C"/>
    <w:rsid w:val="009F5A52"/>
    <w:rsid w:val="009F6759"/>
    <w:rsid w:val="009F7CA8"/>
    <w:rsid w:val="00A03576"/>
    <w:rsid w:val="00A05139"/>
    <w:rsid w:val="00A05F82"/>
    <w:rsid w:val="00A06203"/>
    <w:rsid w:val="00A111EB"/>
    <w:rsid w:val="00A17475"/>
    <w:rsid w:val="00A20281"/>
    <w:rsid w:val="00A23A71"/>
    <w:rsid w:val="00A24C2A"/>
    <w:rsid w:val="00A253E3"/>
    <w:rsid w:val="00A257B5"/>
    <w:rsid w:val="00A274F5"/>
    <w:rsid w:val="00A27F96"/>
    <w:rsid w:val="00A303CC"/>
    <w:rsid w:val="00A31162"/>
    <w:rsid w:val="00A355DD"/>
    <w:rsid w:val="00A37F96"/>
    <w:rsid w:val="00A40847"/>
    <w:rsid w:val="00A43023"/>
    <w:rsid w:val="00A44166"/>
    <w:rsid w:val="00A44D06"/>
    <w:rsid w:val="00A477F4"/>
    <w:rsid w:val="00A47DA4"/>
    <w:rsid w:val="00A51F72"/>
    <w:rsid w:val="00A521D5"/>
    <w:rsid w:val="00A556E6"/>
    <w:rsid w:val="00A55A23"/>
    <w:rsid w:val="00A55D73"/>
    <w:rsid w:val="00A560EA"/>
    <w:rsid w:val="00A56715"/>
    <w:rsid w:val="00A568A7"/>
    <w:rsid w:val="00A60D0E"/>
    <w:rsid w:val="00A614F4"/>
    <w:rsid w:val="00A61C58"/>
    <w:rsid w:val="00A6235D"/>
    <w:rsid w:val="00A67E54"/>
    <w:rsid w:val="00A7023D"/>
    <w:rsid w:val="00A71C6D"/>
    <w:rsid w:val="00A7253D"/>
    <w:rsid w:val="00A74B3F"/>
    <w:rsid w:val="00A753BA"/>
    <w:rsid w:val="00A75AD6"/>
    <w:rsid w:val="00A75C0F"/>
    <w:rsid w:val="00A76759"/>
    <w:rsid w:val="00A80485"/>
    <w:rsid w:val="00A848B3"/>
    <w:rsid w:val="00A86465"/>
    <w:rsid w:val="00A865BE"/>
    <w:rsid w:val="00A86912"/>
    <w:rsid w:val="00A90B43"/>
    <w:rsid w:val="00A9208E"/>
    <w:rsid w:val="00A92A11"/>
    <w:rsid w:val="00A93397"/>
    <w:rsid w:val="00A95E33"/>
    <w:rsid w:val="00A9667D"/>
    <w:rsid w:val="00A979B1"/>
    <w:rsid w:val="00AA19D5"/>
    <w:rsid w:val="00AA40F1"/>
    <w:rsid w:val="00AA51B7"/>
    <w:rsid w:val="00AA542C"/>
    <w:rsid w:val="00AB209C"/>
    <w:rsid w:val="00AB23C0"/>
    <w:rsid w:val="00AB3DC8"/>
    <w:rsid w:val="00AB7E4D"/>
    <w:rsid w:val="00AC26D0"/>
    <w:rsid w:val="00AC26D7"/>
    <w:rsid w:val="00AC31CE"/>
    <w:rsid w:val="00AC4812"/>
    <w:rsid w:val="00AC4B71"/>
    <w:rsid w:val="00AC6165"/>
    <w:rsid w:val="00AD16CF"/>
    <w:rsid w:val="00AD1968"/>
    <w:rsid w:val="00AD27B4"/>
    <w:rsid w:val="00AD30E8"/>
    <w:rsid w:val="00AD4299"/>
    <w:rsid w:val="00AD6CCF"/>
    <w:rsid w:val="00AE0735"/>
    <w:rsid w:val="00AE2BAE"/>
    <w:rsid w:val="00AE63B0"/>
    <w:rsid w:val="00AF0AD1"/>
    <w:rsid w:val="00AF2E3E"/>
    <w:rsid w:val="00AF399D"/>
    <w:rsid w:val="00AF6E35"/>
    <w:rsid w:val="00B00D06"/>
    <w:rsid w:val="00B03405"/>
    <w:rsid w:val="00B03BBB"/>
    <w:rsid w:val="00B05929"/>
    <w:rsid w:val="00B10D38"/>
    <w:rsid w:val="00B1332C"/>
    <w:rsid w:val="00B14402"/>
    <w:rsid w:val="00B16B38"/>
    <w:rsid w:val="00B211A6"/>
    <w:rsid w:val="00B217AB"/>
    <w:rsid w:val="00B22A14"/>
    <w:rsid w:val="00B23E99"/>
    <w:rsid w:val="00B24720"/>
    <w:rsid w:val="00B25092"/>
    <w:rsid w:val="00B264A1"/>
    <w:rsid w:val="00B27C1F"/>
    <w:rsid w:val="00B34C9D"/>
    <w:rsid w:val="00B3577B"/>
    <w:rsid w:val="00B35FBD"/>
    <w:rsid w:val="00B36341"/>
    <w:rsid w:val="00B36479"/>
    <w:rsid w:val="00B366AE"/>
    <w:rsid w:val="00B37F53"/>
    <w:rsid w:val="00B42276"/>
    <w:rsid w:val="00B42FC7"/>
    <w:rsid w:val="00B43A8C"/>
    <w:rsid w:val="00B47704"/>
    <w:rsid w:val="00B505EB"/>
    <w:rsid w:val="00B52918"/>
    <w:rsid w:val="00B52BA9"/>
    <w:rsid w:val="00B5387F"/>
    <w:rsid w:val="00B56A8A"/>
    <w:rsid w:val="00B618BA"/>
    <w:rsid w:val="00B620EA"/>
    <w:rsid w:val="00B622C2"/>
    <w:rsid w:val="00B67DB5"/>
    <w:rsid w:val="00B7147D"/>
    <w:rsid w:val="00B71855"/>
    <w:rsid w:val="00B7197E"/>
    <w:rsid w:val="00B73195"/>
    <w:rsid w:val="00B73E4F"/>
    <w:rsid w:val="00B74EEC"/>
    <w:rsid w:val="00B758D5"/>
    <w:rsid w:val="00B76FE4"/>
    <w:rsid w:val="00B77798"/>
    <w:rsid w:val="00B7792B"/>
    <w:rsid w:val="00B8115F"/>
    <w:rsid w:val="00B814FD"/>
    <w:rsid w:val="00B852A0"/>
    <w:rsid w:val="00B86C2B"/>
    <w:rsid w:val="00B86C68"/>
    <w:rsid w:val="00B91008"/>
    <w:rsid w:val="00B91C0A"/>
    <w:rsid w:val="00B93647"/>
    <w:rsid w:val="00B9596C"/>
    <w:rsid w:val="00B97690"/>
    <w:rsid w:val="00B979C9"/>
    <w:rsid w:val="00BA10C3"/>
    <w:rsid w:val="00BA2613"/>
    <w:rsid w:val="00BA2E55"/>
    <w:rsid w:val="00BA49DB"/>
    <w:rsid w:val="00BA5C99"/>
    <w:rsid w:val="00BA6E0B"/>
    <w:rsid w:val="00BA756A"/>
    <w:rsid w:val="00BB11B7"/>
    <w:rsid w:val="00BB1FD5"/>
    <w:rsid w:val="00BB1FD9"/>
    <w:rsid w:val="00BB25C8"/>
    <w:rsid w:val="00BB25CA"/>
    <w:rsid w:val="00BB2981"/>
    <w:rsid w:val="00BB4ABA"/>
    <w:rsid w:val="00BB5EE4"/>
    <w:rsid w:val="00BB6A20"/>
    <w:rsid w:val="00BB731E"/>
    <w:rsid w:val="00BB74A3"/>
    <w:rsid w:val="00BB7AE0"/>
    <w:rsid w:val="00BC13BF"/>
    <w:rsid w:val="00BC59D8"/>
    <w:rsid w:val="00BC66E0"/>
    <w:rsid w:val="00BC746D"/>
    <w:rsid w:val="00BD05E0"/>
    <w:rsid w:val="00BD1748"/>
    <w:rsid w:val="00BD1B2C"/>
    <w:rsid w:val="00BD1E5A"/>
    <w:rsid w:val="00BD36AB"/>
    <w:rsid w:val="00BD61A7"/>
    <w:rsid w:val="00BD7AE5"/>
    <w:rsid w:val="00BE006E"/>
    <w:rsid w:val="00BE1162"/>
    <w:rsid w:val="00BE3F92"/>
    <w:rsid w:val="00BE61DA"/>
    <w:rsid w:val="00BE7BEC"/>
    <w:rsid w:val="00BF0447"/>
    <w:rsid w:val="00BF19CA"/>
    <w:rsid w:val="00BF375A"/>
    <w:rsid w:val="00BF67E9"/>
    <w:rsid w:val="00BF7548"/>
    <w:rsid w:val="00C00112"/>
    <w:rsid w:val="00C0017F"/>
    <w:rsid w:val="00C016EF"/>
    <w:rsid w:val="00C03411"/>
    <w:rsid w:val="00C06BF5"/>
    <w:rsid w:val="00C06C25"/>
    <w:rsid w:val="00C07B8E"/>
    <w:rsid w:val="00C11EC2"/>
    <w:rsid w:val="00C147FE"/>
    <w:rsid w:val="00C1525D"/>
    <w:rsid w:val="00C17096"/>
    <w:rsid w:val="00C23201"/>
    <w:rsid w:val="00C30450"/>
    <w:rsid w:val="00C3154A"/>
    <w:rsid w:val="00C31843"/>
    <w:rsid w:val="00C32A93"/>
    <w:rsid w:val="00C339BF"/>
    <w:rsid w:val="00C356A4"/>
    <w:rsid w:val="00C36027"/>
    <w:rsid w:val="00C36AA1"/>
    <w:rsid w:val="00C403A7"/>
    <w:rsid w:val="00C40658"/>
    <w:rsid w:val="00C432B0"/>
    <w:rsid w:val="00C43808"/>
    <w:rsid w:val="00C449A7"/>
    <w:rsid w:val="00C44BBA"/>
    <w:rsid w:val="00C556CD"/>
    <w:rsid w:val="00C55F24"/>
    <w:rsid w:val="00C55FC8"/>
    <w:rsid w:val="00C57E2C"/>
    <w:rsid w:val="00C60777"/>
    <w:rsid w:val="00C60D2E"/>
    <w:rsid w:val="00C620B1"/>
    <w:rsid w:val="00C6423C"/>
    <w:rsid w:val="00C652F2"/>
    <w:rsid w:val="00C6560A"/>
    <w:rsid w:val="00C65B97"/>
    <w:rsid w:val="00C712EB"/>
    <w:rsid w:val="00C73F8B"/>
    <w:rsid w:val="00C74FA6"/>
    <w:rsid w:val="00C75FE6"/>
    <w:rsid w:val="00C769B4"/>
    <w:rsid w:val="00C80A66"/>
    <w:rsid w:val="00C8169B"/>
    <w:rsid w:val="00C858E8"/>
    <w:rsid w:val="00C86BA5"/>
    <w:rsid w:val="00C92742"/>
    <w:rsid w:val="00C9513B"/>
    <w:rsid w:val="00C9633C"/>
    <w:rsid w:val="00CA020A"/>
    <w:rsid w:val="00CA1EAC"/>
    <w:rsid w:val="00CA20AD"/>
    <w:rsid w:val="00CA3236"/>
    <w:rsid w:val="00CA3D62"/>
    <w:rsid w:val="00CA4BD7"/>
    <w:rsid w:val="00CA526B"/>
    <w:rsid w:val="00CA723C"/>
    <w:rsid w:val="00CB42C0"/>
    <w:rsid w:val="00CB558D"/>
    <w:rsid w:val="00CB5867"/>
    <w:rsid w:val="00CB703F"/>
    <w:rsid w:val="00CC1D84"/>
    <w:rsid w:val="00CC2BBC"/>
    <w:rsid w:val="00CC2C2B"/>
    <w:rsid w:val="00CC327E"/>
    <w:rsid w:val="00CC3CF7"/>
    <w:rsid w:val="00CC66CA"/>
    <w:rsid w:val="00CC7478"/>
    <w:rsid w:val="00CD0E3D"/>
    <w:rsid w:val="00CD1947"/>
    <w:rsid w:val="00CD1B8F"/>
    <w:rsid w:val="00CD4039"/>
    <w:rsid w:val="00CD4954"/>
    <w:rsid w:val="00CE24A3"/>
    <w:rsid w:val="00CF0C74"/>
    <w:rsid w:val="00CF1166"/>
    <w:rsid w:val="00CF17FB"/>
    <w:rsid w:val="00CF2149"/>
    <w:rsid w:val="00CF22A0"/>
    <w:rsid w:val="00CF281E"/>
    <w:rsid w:val="00CF3262"/>
    <w:rsid w:val="00CF33D0"/>
    <w:rsid w:val="00CF564B"/>
    <w:rsid w:val="00CF656E"/>
    <w:rsid w:val="00CF6991"/>
    <w:rsid w:val="00D00FBD"/>
    <w:rsid w:val="00D01D92"/>
    <w:rsid w:val="00D02848"/>
    <w:rsid w:val="00D03053"/>
    <w:rsid w:val="00D04E6A"/>
    <w:rsid w:val="00D05093"/>
    <w:rsid w:val="00D06951"/>
    <w:rsid w:val="00D106CD"/>
    <w:rsid w:val="00D10D99"/>
    <w:rsid w:val="00D11795"/>
    <w:rsid w:val="00D13659"/>
    <w:rsid w:val="00D1748B"/>
    <w:rsid w:val="00D17D92"/>
    <w:rsid w:val="00D17DDA"/>
    <w:rsid w:val="00D208BF"/>
    <w:rsid w:val="00D22D08"/>
    <w:rsid w:val="00D22E0A"/>
    <w:rsid w:val="00D23356"/>
    <w:rsid w:val="00D23CF6"/>
    <w:rsid w:val="00D258BF"/>
    <w:rsid w:val="00D302EA"/>
    <w:rsid w:val="00D322D3"/>
    <w:rsid w:val="00D32590"/>
    <w:rsid w:val="00D330F0"/>
    <w:rsid w:val="00D33BDA"/>
    <w:rsid w:val="00D33D15"/>
    <w:rsid w:val="00D34DD4"/>
    <w:rsid w:val="00D40E38"/>
    <w:rsid w:val="00D41084"/>
    <w:rsid w:val="00D4119B"/>
    <w:rsid w:val="00D41256"/>
    <w:rsid w:val="00D42B82"/>
    <w:rsid w:val="00D43708"/>
    <w:rsid w:val="00D4385D"/>
    <w:rsid w:val="00D44E8B"/>
    <w:rsid w:val="00D4572C"/>
    <w:rsid w:val="00D45DA8"/>
    <w:rsid w:val="00D4665C"/>
    <w:rsid w:val="00D53118"/>
    <w:rsid w:val="00D560B3"/>
    <w:rsid w:val="00D561A9"/>
    <w:rsid w:val="00D5699E"/>
    <w:rsid w:val="00D60B90"/>
    <w:rsid w:val="00D61214"/>
    <w:rsid w:val="00D61BAE"/>
    <w:rsid w:val="00D63425"/>
    <w:rsid w:val="00D64AD7"/>
    <w:rsid w:val="00D64F66"/>
    <w:rsid w:val="00D7233E"/>
    <w:rsid w:val="00D72A0A"/>
    <w:rsid w:val="00D75F54"/>
    <w:rsid w:val="00D77A96"/>
    <w:rsid w:val="00D81469"/>
    <w:rsid w:val="00D8166B"/>
    <w:rsid w:val="00D864C4"/>
    <w:rsid w:val="00D918F8"/>
    <w:rsid w:val="00D96857"/>
    <w:rsid w:val="00D97EB7"/>
    <w:rsid w:val="00D97FA0"/>
    <w:rsid w:val="00DA16F5"/>
    <w:rsid w:val="00DA17C6"/>
    <w:rsid w:val="00DA3D4F"/>
    <w:rsid w:val="00DA44C1"/>
    <w:rsid w:val="00DA4C41"/>
    <w:rsid w:val="00DA593A"/>
    <w:rsid w:val="00DB19A7"/>
    <w:rsid w:val="00DB24FD"/>
    <w:rsid w:val="00DB3C79"/>
    <w:rsid w:val="00DB4871"/>
    <w:rsid w:val="00DB5A0C"/>
    <w:rsid w:val="00DC181D"/>
    <w:rsid w:val="00DC1D22"/>
    <w:rsid w:val="00DC4155"/>
    <w:rsid w:val="00DC5CC6"/>
    <w:rsid w:val="00DC7116"/>
    <w:rsid w:val="00DC74A1"/>
    <w:rsid w:val="00DC7D8D"/>
    <w:rsid w:val="00DC7F4C"/>
    <w:rsid w:val="00DD15D6"/>
    <w:rsid w:val="00DD299F"/>
    <w:rsid w:val="00DD3128"/>
    <w:rsid w:val="00DD34AF"/>
    <w:rsid w:val="00DD3BE5"/>
    <w:rsid w:val="00DE09A8"/>
    <w:rsid w:val="00DE0F92"/>
    <w:rsid w:val="00DE2F5F"/>
    <w:rsid w:val="00DE32A4"/>
    <w:rsid w:val="00DE39BF"/>
    <w:rsid w:val="00DE4725"/>
    <w:rsid w:val="00DE473D"/>
    <w:rsid w:val="00DE5055"/>
    <w:rsid w:val="00DE585F"/>
    <w:rsid w:val="00DE6EB0"/>
    <w:rsid w:val="00DF000D"/>
    <w:rsid w:val="00DF2694"/>
    <w:rsid w:val="00DF34CD"/>
    <w:rsid w:val="00DF6405"/>
    <w:rsid w:val="00E0352F"/>
    <w:rsid w:val="00E05110"/>
    <w:rsid w:val="00E060D6"/>
    <w:rsid w:val="00E0661E"/>
    <w:rsid w:val="00E116ED"/>
    <w:rsid w:val="00E12BA5"/>
    <w:rsid w:val="00E1509C"/>
    <w:rsid w:val="00E16DD6"/>
    <w:rsid w:val="00E20319"/>
    <w:rsid w:val="00E22636"/>
    <w:rsid w:val="00E226AB"/>
    <w:rsid w:val="00E247FD"/>
    <w:rsid w:val="00E315E4"/>
    <w:rsid w:val="00E31626"/>
    <w:rsid w:val="00E32930"/>
    <w:rsid w:val="00E33518"/>
    <w:rsid w:val="00E34B0C"/>
    <w:rsid w:val="00E350E2"/>
    <w:rsid w:val="00E371A8"/>
    <w:rsid w:val="00E37E5E"/>
    <w:rsid w:val="00E37F38"/>
    <w:rsid w:val="00E4245E"/>
    <w:rsid w:val="00E4257B"/>
    <w:rsid w:val="00E430F9"/>
    <w:rsid w:val="00E4346C"/>
    <w:rsid w:val="00E46487"/>
    <w:rsid w:val="00E47AF5"/>
    <w:rsid w:val="00E47F8D"/>
    <w:rsid w:val="00E51B7D"/>
    <w:rsid w:val="00E53DE7"/>
    <w:rsid w:val="00E55ADB"/>
    <w:rsid w:val="00E60518"/>
    <w:rsid w:val="00E634C9"/>
    <w:rsid w:val="00E6437F"/>
    <w:rsid w:val="00E66227"/>
    <w:rsid w:val="00E66AE6"/>
    <w:rsid w:val="00E66B6B"/>
    <w:rsid w:val="00E72F5C"/>
    <w:rsid w:val="00E74EEE"/>
    <w:rsid w:val="00E75F31"/>
    <w:rsid w:val="00E7600D"/>
    <w:rsid w:val="00E8016B"/>
    <w:rsid w:val="00E80364"/>
    <w:rsid w:val="00E83436"/>
    <w:rsid w:val="00E834AB"/>
    <w:rsid w:val="00E87606"/>
    <w:rsid w:val="00E95617"/>
    <w:rsid w:val="00E9677E"/>
    <w:rsid w:val="00E975EC"/>
    <w:rsid w:val="00EA0F00"/>
    <w:rsid w:val="00EA32AE"/>
    <w:rsid w:val="00EA45FC"/>
    <w:rsid w:val="00EA48B4"/>
    <w:rsid w:val="00EA7CCB"/>
    <w:rsid w:val="00EB1A64"/>
    <w:rsid w:val="00EB2D72"/>
    <w:rsid w:val="00EB2E26"/>
    <w:rsid w:val="00EB50A4"/>
    <w:rsid w:val="00EB584A"/>
    <w:rsid w:val="00EC411A"/>
    <w:rsid w:val="00EC457F"/>
    <w:rsid w:val="00EC49C1"/>
    <w:rsid w:val="00EC747E"/>
    <w:rsid w:val="00EC7CFE"/>
    <w:rsid w:val="00ED0E0C"/>
    <w:rsid w:val="00ED1B8B"/>
    <w:rsid w:val="00ED2FC6"/>
    <w:rsid w:val="00ED57F7"/>
    <w:rsid w:val="00EE0311"/>
    <w:rsid w:val="00EE0385"/>
    <w:rsid w:val="00EE053D"/>
    <w:rsid w:val="00EE1369"/>
    <w:rsid w:val="00EE31A1"/>
    <w:rsid w:val="00EE378E"/>
    <w:rsid w:val="00EE3891"/>
    <w:rsid w:val="00EE4473"/>
    <w:rsid w:val="00EE65A0"/>
    <w:rsid w:val="00EE7426"/>
    <w:rsid w:val="00EF0451"/>
    <w:rsid w:val="00EF216F"/>
    <w:rsid w:val="00EF5CC1"/>
    <w:rsid w:val="00EF79C6"/>
    <w:rsid w:val="00EF7E61"/>
    <w:rsid w:val="00F01632"/>
    <w:rsid w:val="00F03A03"/>
    <w:rsid w:val="00F07E73"/>
    <w:rsid w:val="00F07EC1"/>
    <w:rsid w:val="00F07EF7"/>
    <w:rsid w:val="00F12268"/>
    <w:rsid w:val="00F155AF"/>
    <w:rsid w:val="00F16C27"/>
    <w:rsid w:val="00F2085D"/>
    <w:rsid w:val="00F24D33"/>
    <w:rsid w:val="00F26065"/>
    <w:rsid w:val="00F262E7"/>
    <w:rsid w:val="00F27100"/>
    <w:rsid w:val="00F277B4"/>
    <w:rsid w:val="00F32EE5"/>
    <w:rsid w:val="00F337B4"/>
    <w:rsid w:val="00F34298"/>
    <w:rsid w:val="00F34E8B"/>
    <w:rsid w:val="00F35907"/>
    <w:rsid w:val="00F35D0E"/>
    <w:rsid w:val="00F3624E"/>
    <w:rsid w:val="00F42D68"/>
    <w:rsid w:val="00F43473"/>
    <w:rsid w:val="00F454C2"/>
    <w:rsid w:val="00F454E1"/>
    <w:rsid w:val="00F45CC3"/>
    <w:rsid w:val="00F45FB7"/>
    <w:rsid w:val="00F46763"/>
    <w:rsid w:val="00F46972"/>
    <w:rsid w:val="00F47F01"/>
    <w:rsid w:val="00F5112A"/>
    <w:rsid w:val="00F51693"/>
    <w:rsid w:val="00F5174C"/>
    <w:rsid w:val="00F53A4A"/>
    <w:rsid w:val="00F53D90"/>
    <w:rsid w:val="00F60205"/>
    <w:rsid w:val="00F60C99"/>
    <w:rsid w:val="00F63F2A"/>
    <w:rsid w:val="00F64C76"/>
    <w:rsid w:val="00F660E9"/>
    <w:rsid w:val="00F67D41"/>
    <w:rsid w:val="00F70BDF"/>
    <w:rsid w:val="00F71669"/>
    <w:rsid w:val="00F72D61"/>
    <w:rsid w:val="00F740D5"/>
    <w:rsid w:val="00F75531"/>
    <w:rsid w:val="00F75B46"/>
    <w:rsid w:val="00F76C67"/>
    <w:rsid w:val="00F7797C"/>
    <w:rsid w:val="00F82806"/>
    <w:rsid w:val="00F8698F"/>
    <w:rsid w:val="00F90701"/>
    <w:rsid w:val="00F90972"/>
    <w:rsid w:val="00F9157F"/>
    <w:rsid w:val="00F938A7"/>
    <w:rsid w:val="00F96C58"/>
    <w:rsid w:val="00F973B8"/>
    <w:rsid w:val="00FA00C8"/>
    <w:rsid w:val="00FA1D10"/>
    <w:rsid w:val="00FA22E1"/>
    <w:rsid w:val="00FA3BF1"/>
    <w:rsid w:val="00FA56C2"/>
    <w:rsid w:val="00FA62C0"/>
    <w:rsid w:val="00FA6EE0"/>
    <w:rsid w:val="00FB09A0"/>
    <w:rsid w:val="00FB1591"/>
    <w:rsid w:val="00FB1BF5"/>
    <w:rsid w:val="00FB20C9"/>
    <w:rsid w:val="00FB242A"/>
    <w:rsid w:val="00FB2D36"/>
    <w:rsid w:val="00FB402B"/>
    <w:rsid w:val="00FB48B4"/>
    <w:rsid w:val="00FB6AF1"/>
    <w:rsid w:val="00FB7428"/>
    <w:rsid w:val="00FC048E"/>
    <w:rsid w:val="00FC2742"/>
    <w:rsid w:val="00FC45EC"/>
    <w:rsid w:val="00FC47B3"/>
    <w:rsid w:val="00FC5920"/>
    <w:rsid w:val="00FC65BD"/>
    <w:rsid w:val="00FC6CF9"/>
    <w:rsid w:val="00FC7B70"/>
    <w:rsid w:val="00FC7EB1"/>
    <w:rsid w:val="00FD0562"/>
    <w:rsid w:val="00FD3308"/>
    <w:rsid w:val="00FD346B"/>
    <w:rsid w:val="00FD5F68"/>
    <w:rsid w:val="00FD783D"/>
    <w:rsid w:val="00FE238D"/>
    <w:rsid w:val="00FE32AE"/>
    <w:rsid w:val="00FE4643"/>
    <w:rsid w:val="00FE708E"/>
    <w:rsid w:val="00FF1298"/>
    <w:rsid w:val="00FF1624"/>
    <w:rsid w:val="00FF17D6"/>
    <w:rsid w:val="00FF236E"/>
    <w:rsid w:val="00FF5337"/>
    <w:rsid w:val="00FF6728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D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4"/>
  </w:style>
  <w:style w:type="paragraph" w:styleId="Footer">
    <w:name w:val="footer"/>
    <w:basedOn w:val="Normal"/>
    <w:link w:val="Foot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24"/>
  </w:style>
  <w:style w:type="paragraph" w:styleId="Revision">
    <w:name w:val="Revision"/>
    <w:hidden/>
    <w:uiPriority w:val="99"/>
    <w:semiHidden/>
    <w:rsid w:val="009C1EDE"/>
    <w:pPr>
      <w:spacing w:after="0" w:line="240" w:lineRule="auto"/>
    </w:pPr>
  </w:style>
  <w:style w:type="table" w:styleId="TableGrid">
    <w:name w:val="Table Grid"/>
    <w:basedOn w:val="TableNormal"/>
    <w:uiPriority w:val="59"/>
    <w:rsid w:val="0066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4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A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D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4"/>
  </w:style>
  <w:style w:type="paragraph" w:styleId="Footer">
    <w:name w:val="footer"/>
    <w:basedOn w:val="Normal"/>
    <w:link w:val="Foot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24"/>
  </w:style>
  <w:style w:type="paragraph" w:styleId="Revision">
    <w:name w:val="Revision"/>
    <w:hidden/>
    <w:uiPriority w:val="99"/>
    <w:semiHidden/>
    <w:rsid w:val="009C1EDE"/>
    <w:pPr>
      <w:spacing w:after="0" w:line="240" w:lineRule="auto"/>
    </w:pPr>
  </w:style>
  <w:style w:type="table" w:styleId="TableGrid">
    <w:name w:val="Table Grid"/>
    <w:basedOn w:val="TableNormal"/>
    <w:uiPriority w:val="59"/>
    <w:rsid w:val="0066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4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E9CA-CD49-476D-AAA6-7483FBB4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27413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Goodstein, Ryan M.</dc:creator>
  <cp:lastModifiedBy>Sharma, Dhruv</cp:lastModifiedBy>
  <cp:revision>9</cp:revision>
  <cp:lastPrinted>2017-02-01T15:04:00Z</cp:lastPrinted>
  <dcterms:created xsi:type="dcterms:W3CDTF">2017-02-01T17:21:00Z</dcterms:created>
  <dcterms:modified xsi:type="dcterms:W3CDTF">2017-02-01T18:52:00Z</dcterms:modified>
</cp:coreProperties>
</file>