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F087" w14:textId="77777777" w:rsidR="0070261D" w:rsidRDefault="0070261D" w:rsidP="0070261D">
      <w:pPr>
        <w:tabs>
          <w:tab w:val="left" w:pos="8612"/>
        </w:tabs>
        <w:spacing w:before="3" w:line="204" w:lineRule="exact"/>
        <w:ind w:right="419"/>
        <w:rPr>
          <w:sz w:val="16"/>
        </w:rPr>
      </w:pPr>
    </w:p>
    <w:p w14:paraId="24E421B8" w14:textId="7CE69049" w:rsidR="00164F58" w:rsidRDefault="0070261D" w:rsidP="0070261D">
      <w:pPr>
        <w:tabs>
          <w:tab w:val="left" w:pos="8612"/>
        </w:tabs>
        <w:spacing w:before="3" w:line="204" w:lineRule="exact"/>
        <w:ind w:right="419"/>
        <w:rPr>
          <w:sz w:val="16"/>
        </w:rPr>
      </w:pPr>
      <w:r>
        <w:rPr>
          <w:sz w:val="16"/>
        </w:rPr>
        <w:t xml:space="preserve">        </w:t>
      </w:r>
      <w:r w:rsidR="00D359C1">
        <w:rPr>
          <w:spacing w:val="-3"/>
          <w:sz w:val="16"/>
        </w:rPr>
        <w:t xml:space="preserve">DEPARTMENT </w:t>
      </w:r>
      <w:r w:rsidR="00D359C1">
        <w:rPr>
          <w:sz w:val="16"/>
        </w:rPr>
        <w:t xml:space="preserve">OF </w:t>
      </w:r>
      <w:r w:rsidR="00D359C1">
        <w:rPr>
          <w:spacing w:val="-3"/>
          <w:sz w:val="16"/>
        </w:rPr>
        <w:t xml:space="preserve">HEALTH </w:t>
      </w:r>
      <w:r w:rsidR="00D359C1">
        <w:rPr>
          <w:sz w:val="16"/>
        </w:rPr>
        <w:t>AND</w:t>
      </w:r>
      <w:r w:rsidR="00D359C1">
        <w:rPr>
          <w:spacing w:val="-7"/>
          <w:sz w:val="16"/>
        </w:rPr>
        <w:t xml:space="preserve"> </w:t>
      </w:r>
      <w:r w:rsidR="00D359C1">
        <w:rPr>
          <w:sz w:val="16"/>
        </w:rPr>
        <w:t>HUMAN</w:t>
      </w:r>
      <w:r w:rsidR="00D359C1">
        <w:rPr>
          <w:spacing w:val="1"/>
          <w:sz w:val="16"/>
        </w:rPr>
        <w:t xml:space="preserve"> </w:t>
      </w:r>
      <w:r w:rsidR="00B54D45">
        <w:rPr>
          <w:sz w:val="16"/>
        </w:rPr>
        <w:t>SERVICES</w:t>
      </w:r>
      <w:r w:rsidR="00B54D45">
        <w:rPr>
          <w:sz w:val="16"/>
        </w:rPr>
        <w:tab/>
      </w:r>
    </w:p>
    <w:p w14:paraId="5EEE55C0" w14:textId="15D09068" w:rsidR="00164F58" w:rsidRDefault="000003E4" w:rsidP="00D359C1">
      <w:pPr>
        <w:tabs>
          <w:tab w:val="left" w:pos="8685"/>
        </w:tabs>
        <w:spacing w:line="204" w:lineRule="exact"/>
        <w:ind w:right="420"/>
        <w:rPr>
          <w:sz w:val="16"/>
        </w:rPr>
      </w:pPr>
      <w:r>
        <w:rPr>
          <w:sz w:val="16"/>
        </w:rPr>
        <w:t xml:space="preserve">        </w:t>
      </w:r>
      <w:r w:rsidR="00D359C1">
        <w:rPr>
          <w:sz w:val="16"/>
        </w:rPr>
        <w:t>CENTERS FOR MEDICARE &amp;</w:t>
      </w:r>
      <w:r w:rsidR="00D359C1">
        <w:rPr>
          <w:spacing w:val="-11"/>
          <w:sz w:val="16"/>
        </w:rPr>
        <w:t xml:space="preserve"> </w:t>
      </w:r>
      <w:r w:rsidR="00D359C1">
        <w:rPr>
          <w:sz w:val="16"/>
        </w:rPr>
        <w:t>MEDICAID</w:t>
      </w:r>
      <w:r w:rsidR="00D359C1">
        <w:rPr>
          <w:spacing w:val="-5"/>
          <w:sz w:val="16"/>
        </w:rPr>
        <w:t xml:space="preserve"> </w:t>
      </w:r>
      <w:r w:rsidR="00D359C1">
        <w:rPr>
          <w:sz w:val="16"/>
        </w:rPr>
        <w:t>SERVICES</w:t>
      </w:r>
      <w:r w:rsidR="00D359C1">
        <w:rPr>
          <w:sz w:val="16"/>
        </w:rPr>
        <w:tab/>
      </w:r>
    </w:p>
    <w:p w14:paraId="785C92A5" w14:textId="77777777" w:rsidR="00164F58" w:rsidRDefault="00164F58">
      <w:pPr>
        <w:pStyle w:val="BodyText"/>
        <w:spacing w:before="6"/>
        <w:rPr>
          <w:sz w:val="28"/>
        </w:rPr>
      </w:pPr>
    </w:p>
    <w:p w14:paraId="1272B35D" w14:textId="77777777" w:rsidR="00164F58" w:rsidRPr="00D359C1" w:rsidRDefault="00D359C1" w:rsidP="00D359C1">
      <w:pPr>
        <w:pStyle w:val="Heading1"/>
        <w:ind w:left="427" w:right="787" w:hanging="2"/>
        <w:jc w:val="left"/>
        <w:rPr>
          <w:rFonts w:ascii="Arial" w:hAnsi="Arial" w:cs="Arial"/>
          <w:sz w:val="22"/>
          <w:szCs w:val="22"/>
        </w:rPr>
      </w:pPr>
      <w:r w:rsidRPr="00D359C1">
        <w:rPr>
          <w:rFonts w:ascii="Arial" w:hAnsi="Arial" w:cs="Arial"/>
          <w:b/>
          <w:sz w:val="22"/>
          <w:szCs w:val="22"/>
        </w:rPr>
        <w:t xml:space="preserve">Important: </w:t>
      </w:r>
      <w:r w:rsidRPr="00D359C1">
        <w:rPr>
          <w:rFonts w:ascii="Arial" w:hAnsi="Arial" w:cs="Arial"/>
          <w:sz w:val="22"/>
          <w:szCs w:val="22"/>
        </w:rPr>
        <w:t>This notice explains your right to appeal our decision. Read this notice carefully. If you need help, you can call one of the numbers listed on the last page under “Get help &amp; more information.”</w:t>
      </w:r>
    </w:p>
    <w:p w14:paraId="5557AE28" w14:textId="77777777" w:rsidR="00164F58" w:rsidRPr="00D359C1" w:rsidRDefault="00164F58">
      <w:pPr>
        <w:pStyle w:val="BodyText"/>
        <w:spacing w:before="3"/>
      </w:pPr>
    </w:p>
    <w:p w14:paraId="1FC1174A" w14:textId="77777777" w:rsidR="00164F58" w:rsidRDefault="00D359C1">
      <w:pPr>
        <w:jc w:val="center"/>
        <w:rPr>
          <w:sz w:val="24"/>
        </w:rPr>
      </w:pPr>
      <w:r>
        <w:rPr>
          <w:sz w:val="24"/>
        </w:rPr>
        <w:t>[Logo]</w:t>
      </w:r>
    </w:p>
    <w:p w14:paraId="4DA734CB" w14:textId="77777777" w:rsidR="00164F58" w:rsidRDefault="00164F58">
      <w:pPr>
        <w:pStyle w:val="BodyText"/>
        <w:rPr>
          <w:sz w:val="24"/>
        </w:rPr>
      </w:pPr>
    </w:p>
    <w:p w14:paraId="22A13174" w14:textId="77777777" w:rsidR="00164F58" w:rsidRDefault="00D359C1">
      <w:pPr>
        <w:ind w:left="340"/>
        <w:rPr>
          <w:b/>
          <w:sz w:val="28"/>
        </w:rPr>
      </w:pPr>
      <w:r>
        <w:rPr>
          <w:b/>
          <w:sz w:val="28"/>
        </w:rPr>
        <w:t>NOTICE OF DENIAL OF MEDICARE PART D PRESCRIPTION DRUG COVERAGE</w:t>
      </w:r>
    </w:p>
    <w:p w14:paraId="1CF30396" w14:textId="77777777" w:rsidR="00164F58" w:rsidRDefault="00164F58">
      <w:pPr>
        <w:pStyle w:val="BodyText"/>
        <w:spacing w:before="2"/>
        <w:rPr>
          <w:b/>
          <w:sz w:val="24"/>
        </w:rPr>
      </w:pPr>
    </w:p>
    <w:tbl>
      <w:tblPr>
        <w:tblW w:w="0" w:type="auto"/>
        <w:tblInd w:w="11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firstRow="1" w:lastRow="1" w:firstColumn="1" w:lastColumn="1" w:noHBand="0" w:noVBand="0"/>
      </w:tblPr>
      <w:tblGrid>
        <w:gridCol w:w="8370"/>
        <w:gridCol w:w="2612"/>
      </w:tblGrid>
      <w:tr w:rsidR="00164F58" w14:paraId="14BF20D3" w14:textId="77777777">
        <w:trPr>
          <w:trHeight w:hRule="exact" w:val="922"/>
        </w:trPr>
        <w:tc>
          <w:tcPr>
            <w:tcW w:w="10982" w:type="dxa"/>
            <w:gridSpan w:val="2"/>
          </w:tcPr>
          <w:p w14:paraId="31DD602B" w14:textId="77777777" w:rsidR="00164F58" w:rsidRDefault="00D359C1">
            <w:pPr>
              <w:pStyle w:val="TableParagraph"/>
              <w:spacing w:before="53"/>
            </w:pPr>
            <w:r>
              <w:t>Date:</w:t>
            </w:r>
          </w:p>
        </w:tc>
      </w:tr>
      <w:tr w:rsidR="00164F58" w14:paraId="1DCAC81D" w14:textId="77777777">
        <w:trPr>
          <w:trHeight w:hRule="exact" w:val="848"/>
        </w:trPr>
        <w:tc>
          <w:tcPr>
            <w:tcW w:w="8370" w:type="dxa"/>
          </w:tcPr>
          <w:p w14:paraId="035AF1E8" w14:textId="77777777" w:rsidR="00164F58" w:rsidRDefault="00D359C1">
            <w:pPr>
              <w:pStyle w:val="TableParagraph"/>
              <w:spacing w:before="53"/>
            </w:pPr>
            <w:r>
              <w:t>Enrollee's Name:</w:t>
            </w:r>
          </w:p>
        </w:tc>
        <w:tc>
          <w:tcPr>
            <w:tcW w:w="2612" w:type="dxa"/>
          </w:tcPr>
          <w:p w14:paraId="52FF0E0C" w14:textId="77777777" w:rsidR="00164F58" w:rsidRDefault="00D359C1">
            <w:pPr>
              <w:pStyle w:val="TableParagraph"/>
              <w:spacing w:before="53"/>
            </w:pPr>
            <w:r>
              <w:t>Member Number:</w:t>
            </w:r>
          </w:p>
        </w:tc>
      </w:tr>
      <w:tr w:rsidR="00164F58" w14:paraId="5C9990D6" w14:textId="77777777">
        <w:trPr>
          <w:trHeight w:hRule="exact" w:val="2534"/>
        </w:trPr>
        <w:tc>
          <w:tcPr>
            <w:tcW w:w="10982" w:type="dxa"/>
            <w:gridSpan w:val="2"/>
          </w:tcPr>
          <w:p w14:paraId="076BCDA4" w14:textId="77777777" w:rsidR="00164F58" w:rsidRDefault="00D359C1">
            <w:pPr>
              <w:pStyle w:val="TableParagraph"/>
              <w:spacing w:before="48"/>
              <w:rPr>
                <w:b/>
              </w:rPr>
            </w:pPr>
            <w:r>
              <w:rPr>
                <w:b/>
              </w:rPr>
              <w:t>Your request was denied</w:t>
            </w:r>
          </w:p>
          <w:p w14:paraId="4DBCBC88" w14:textId="77777777" w:rsidR="00164F58" w:rsidRDefault="00D359C1">
            <w:pPr>
              <w:pStyle w:val="TableParagraph"/>
              <w:spacing w:before="3"/>
            </w:pPr>
            <w:r>
              <w:t>We have denied coverage or payment under your Medicare Part D benefit for the following prescription drug(s) that you or your prescriber requested:</w:t>
            </w:r>
          </w:p>
        </w:tc>
      </w:tr>
      <w:tr w:rsidR="00164F58" w14:paraId="1C82E3FB" w14:textId="77777777">
        <w:trPr>
          <w:trHeight w:hRule="exact" w:val="6135"/>
        </w:trPr>
        <w:tc>
          <w:tcPr>
            <w:tcW w:w="10982" w:type="dxa"/>
            <w:gridSpan w:val="2"/>
          </w:tcPr>
          <w:p w14:paraId="0A563D02" w14:textId="77777777" w:rsidR="00164F58" w:rsidRDefault="00D359C1">
            <w:pPr>
              <w:pStyle w:val="TableParagraph"/>
              <w:spacing w:before="45"/>
              <w:rPr>
                <w:b/>
              </w:rPr>
            </w:pPr>
            <w:r>
              <w:rPr>
                <w:b/>
              </w:rPr>
              <w:t>Why did we deny your request?</w:t>
            </w:r>
          </w:p>
          <w:p w14:paraId="296F3258" w14:textId="77777777" w:rsidR="00164F58" w:rsidRDefault="00D359C1">
            <w:pPr>
              <w:pStyle w:val="TableParagraph"/>
              <w:spacing w:before="3"/>
              <w:ind w:right="167"/>
            </w:pPr>
            <w:r>
              <w:t>We denied this request under Medicare Part D because {Provide specific rationale for the denial, including any applicable Medicare coverage rule or Part D plan policy.  See instructions for additional detail.}:</w:t>
            </w:r>
          </w:p>
          <w:p w14:paraId="29EB31C9" w14:textId="77777777" w:rsidR="00164F58" w:rsidRDefault="00164F58">
            <w:pPr>
              <w:pStyle w:val="TableParagraph"/>
              <w:ind w:left="0"/>
              <w:rPr>
                <w:b/>
                <w:sz w:val="24"/>
              </w:rPr>
            </w:pPr>
          </w:p>
          <w:p w14:paraId="3EE1C15D" w14:textId="77777777" w:rsidR="00164F58" w:rsidRDefault="00164F58">
            <w:pPr>
              <w:pStyle w:val="TableParagraph"/>
              <w:ind w:left="0"/>
              <w:rPr>
                <w:b/>
                <w:sz w:val="24"/>
              </w:rPr>
            </w:pPr>
          </w:p>
          <w:p w14:paraId="75C3E25A" w14:textId="77777777" w:rsidR="00164F58" w:rsidRDefault="00164F58">
            <w:pPr>
              <w:pStyle w:val="TableParagraph"/>
              <w:ind w:left="0"/>
              <w:rPr>
                <w:b/>
                <w:sz w:val="24"/>
              </w:rPr>
            </w:pPr>
          </w:p>
          <w:p w14:paraId="76CF812A" w14:textId="77777777" w:rsidR="00164F58" w:rsidRDefault="00164F58">
            <w:pPr>
              <w:pStyle w:val="TableParagraph"/>
              <w:ind w:left="0"/>
              <w:rPr>
                <w:b/>
                <w:sz w:val="24"/>
              </w:rPr>
            </w:pPr>
          </w:p>
          <w:p w14:paraId="119B2CCF" w14:textId="2813844B" w:rsidR="00164F58" w:rsidRDefault="00D359C1">
            <w:pPr>
              <w:pStyle w:val="TableParagraph"/>
              <w:spacing w:before="138"/>
              <w:ind w:right="-16"/>
            </w:pPr>
            <w:r>
              <w:t xml:space="preserve">You should share a copy of this decision with your prescriber so you and your prescriber can discuss next steps. If your prescriber requested coverage on your behalf, we have </w:t>
            </w:r>
            <w:ins w:id="0" w:author="Kathryn McCann Smith" w:date="2017-02-23T08:23:00Z">
              <w:r w:rsidR="00B755F6">
                <w:t xml:space="preserve">shared </w:t>
              </w:r>
            </w:ins>
            <w:del w:id="1" w:author="Kathryn McCann Smith" w:date="2017-02-23T08:23:00Z">
              <w:r w:rsidDel="00B755F6">
                <w:delText xml:space="preserve">sent a copy of </w:delText>
              </w:r>
            </w:del>
            <w:r>
              <w:t xml:space="preserve">this decision </w:t>
            </w:r>
            <w:ins w:id="2" w:author="Kathryn McCann Smith" w:date="2017-02-23T08:25:00Z">
              <w:r w:rsidR="00CD1EA4">
                <w:t>with</w:t>
              </w:r>
            </w:ins>
            <w:del w:id="3" w:author="Kathryn McCann Smith" w:date="2017-02-23T08:25:00Z">
              <w:r w:rsidDel="00CD1EA4">
                <w:delText>to</w:delText>
              </w:r>
            </w:del>
            <w:r>
              <w:t xml:space="preserve"> your prescriber.</w:t>
            </w:r>
          </w:p>
          <w:p w14:paraId="0912C11E" w14:textId="77777777" w:rsidR="00164F58" w:rsidRDefault="00164F58">
            <w:pPr>
              <w:pStyle w:val="TableParagraph"/>
              <w:spacing w:before="9"/>
              <w:ind w:left="0"/>
              <w:rPr>
                <w:b/>
                <w:sz w:val="21"/>
              </w:rPr>
            </w:pPr>
          </w:p>
          <w:p w14:paraId="2F874D0D" w14:textId="214E2BEA" w:rsidR="00164F58" w:rsidRDefault="00D359C1">
            <w:pPr>
              <w:pStyle w:val="TableParagraph"/>
              <w:ind w:right="839"/>
            </w:pPr>
            <w:r>
              <w:t xml:space="preserve">[Language </w:t>
            </w:r>
            <w:ins w:id="4" w:author="Kathryn McCann Smith" w:date="2017-02-23T08:27:00Z">
              <w:r w:rsidR="00771DB3">
                <w:t xml:space="preserve">to be </w:t>
              </w:r>
            </w:ins>
            <w:del w:id="5" w:author="Kathryn McCann Smith" w:date="2017-02-23T08:27:00Z">
              <w:r w:rsidDel="00771DB3">
                <w:delText xml:space="preserve">that must be </w:delText>
              </w:r>
            </w:del>
            <w:r>
              <w:t>inserted, as applicable, for prescription drugs that are or may be covered under Medicare Parts A or B]:</w:t>
            </w:r>
          </w:p>
          <w:p w14:paraId="74A3CB8E" w14:textId="77777777" w:rsidR="00164F58" w:rsidRDefault="00164F58">
            <w:pPr>
              <w:pStyle w:val="TableParagraph"/>
              <w:ind w:left="0"/>
              <w:rPr>
                <w:b/>
              </w:rPr>
            </w:pPr>
          </w:p>
          <w:p w14:paraId="4AC4ECA3" w14:textId="3EE7CE7A" w:rsidR="00164F58" w:rsidRDefault="00D359C1">
            <w:pPr>
              <w:pStyle w:val="TableParagraph"/>
            </w:pPr>
            <w:r>
              <w:t>[Medicare Advantage plans that also provide Part D coverage (MA-PDs)</w:t>
            </w:r>
            <w:del w:id="6" w:author="Kathryn McCann Smith" w:date="2017-02-23T08:29:00Z">
              <w:r w:rsidDel="000F1C7C">
                <w:delText xml:space="preserve"> must insert the following statement, if applicable</w:delText>
              </w:r>
            </w:del>
            <w:r>
              <w:t>:]</w:t>
            </w:r>
          </w:p>
          <w:p w14:paraId="7FB71256" w14:textId="014BF881" w:rsidR="00164F58" w:rsidRDefault="00D359C1">
            <w:pPr>
              <w:pStyle w:val="TableParagraph"/>
            </w:pPr>
            <w:r>
              <w:t>{</w:t>
            </w:r>
            <w:r>
              <w:rPr>
                <w:i/>
              </w:rPr>
              <w:t xml:space="preserve">This request was denied under your Medicare Part D benefit; however, coverage/payment for the requested drug(s) has been approved under Medicare Part A/B </w:t>
            </w:r>
            <w:del w:id="7" w:author="Kathryn McCann Smith" w:date="2017-02-27T11:33:00Z">
              <w:r w:rsidDel="00291BD2">
                <w:delText>(</w:delText>
              </w:r>
            </w:del>
            <w:ins w:id="8" w:author="Kathryn McCann Smith" w:date="2017-02-27T13:37:00Z">
              <w:r w:rsidR="003E6CA5">
                <w:t>{</w:t>
              </w:r>
            </w:ins>
            <w:r>
              <w:t>explain the conditions of approval in a readable and understandable format</w:t>
            </w:r>
            <w:ins w:id="9" w:author="Kathryn McCann Smith" w:date="2017-02-27T13:37:00Z">
              <w:r w:rsidR="003E6CA5">
                <w:t>}</w:t>
              </w:r>
            </w:ins>
            <w:del w:id="10" w:author="Kathryn McCann Smith" w:date="2017-02-27T11:33:00Z">
              <w:r w:rsidDel="00291BD2">
                <w:delText>)</w:delText>
              </w:r>
            </w:del>
            <w:r>
              <w:t xml:space="preserve">.  </w:t>
            </w:r>
            <w:r>
              <w:rPr>
                <w:i/>
              </w:rPr>
              <w:t>If you think Medicare Part D should cover this drug for you, you may appeal.</w:t>
            </w:r>
            <w:r>
              <w:t>}</w:t>
            </w:r>
          </w:p>
          <w:p w14:paraId="2D476760" w14:textId="77777777" w:rsidR="00164F58" w:rsidRDefault="00164F58">
            <w:pPr>
              <w:pStyle w:val="TableParagraph"/>
              <w:ind w:left="0"/>
              <w:rPr>
                <w:b/>
              </w:rPr>
            </w:pPr>
          </w:p>
          <w:p w14:paraId="2755AAB7" w14:textId="27DA5847" w:rsidR="00164F58" w:rsidRDefault="00D359C1" w:rsidP="00C6355E">
            <w:pPr>
              <w:pStyle w:val="TableParagraph"/>
              <w:spacing w:before="1"/>
              <w:ind w:right="167"/>
            </w:pPr>
            <w:r>
              <w:t>[Standalone Part D plans (PDPs)</w:t>
            </w:r>
            <w:del w:id="11" w:author="Kathryn McCann Smith" w:date="2017-02-23T08:30:00Z">
              <w:r w:rsidDel="00C6355E">
                <w:delText xml:space="preserve"> must insert the following statement</w:delText>
              </w:r>
            </w:del>
            <w:r>
              <w:t>:] {</w:t>
            </w:r>
            <w:r>
              <w:rPr>
                <w:i/>
              </w:rPr>
              <w:t xml:space="preserve">This request was denied under your Medicare Part D benefit; however, it may be covered under Medicare Part A or Part B. For more information, talk to your prescriber or call 1-800-MEDICARE. </w:t>
            </w:r>
            <w:r>
              <w:t>}</w:t>
            </w:r>
          </w:p>
        </w:tc>
      </w:tr>
    </w:tbl>
    <w:p w14:paraId="6470E22F" w14:textId="77777777" w:rsidR="00164F58" w:rsidRDefault="00164F58">
      <w:pPr>
        <w:sectPr w:rsidR="00164F58">
          <w:footerReference w:type="default" r:id="rId7"/>
          <w:type w:val="continuous"/>
          <w:pgSz w:w="12240" w:h="15840"/>
          <w:pgMar w:top="740" w:right="420" w:bottom="1000" w:left="600" w:header="720" w:footer="811" w:gutter="0"/>
          <w:cols w:space="720"/>
        </w:sectPr>
      </w:pPr>
    </w:p>
    <w:p w14:paraId="59A20249" w14:textId="77777777" w:rsidR="00164F58" w:rsidRDefault="00D359C1">
      <w:pPr>
        <w:pStyle w:val="Heading2"/>
        <w:spacing w:before="66" w:line="252" w:lineRule="exact"/>
      </w:pPr>
      <w:r>
        <w:lastRenderedPageBreak/>
        <w:t>What If I Don’t Agree With This Decision?</w:t>
      </w:r>
    </w:p>
    <w:p w14:paraId="373E82DC" w14:textId="77777777" w:rsidR="00164F58" w:rsidRDefault="00D359C1">
      <w:pPr>
        <w:spacing w:line="252" w:lineRule="exact"/>
        <w:ind w:left="120"/>
      </w:pPr>
      <w:r>
        <w:rPr>
          <w:b/>
        </w:rPr>
        <w:t>You have the right to appeal</w:t>
      </w:r>
      <w:r>
        <w:t>. If you want to appeal, you must request your appeal within</w:t>
      </w:r>
    </w:p>
    <w:p w14:paraId="742F11AD" w14:textId="77777777" w:rsidR="00164F58" w:rsidRDefault="00D359C1">
      <w:pPr>
        <w:pStyle w:val="BodyText"/>
        <w:spacing w:before="2"/>
        <w:ind w:left="119" w:right="42"/>
      </w:pPr>
      <w:r>
        <w:t xml:space="preserve">60 calendar days after the date of this notice. We can give you more time if you have a good reason for missing the deadline. You have the right to ask us for a </w:t>
      </w:r>
      <w:r>
        <w:rPr>
          <w:b/>
        </w:rPr>
        <w:t xml:space="preserve">formulary exception </w:t>
      </w:r>
      <w:r>
        <w:t xml:space="preserve">if you believe you need a drug that is not on our list of covered drugs (formulary). You have the right to ask us for a </w:t>
      </w:r>
      <w:r>
        <w:rPr>
          <w:b/>
        </w:rPr>
        <w:t xml:space="preserve">coverage rule exception </w:t>
      </w:r>
      <w:r>
        <w:t xml:space="preserve">if you believe a rule such as prior authorization or a quantity limit should not apply to you. You can either provide information that shows that you meet the coverage rule that applies to the drug you are requesting or you can ask for a coverage rule exception.  You can ask for a </w:t>
      </w:r>
      <w:r>
        <w:rPr>
          <w:b/>
        </w:rPr>
        <w:t xml:space="preserve">tiering exception </w:t>
      </w:r>
      <w:r>
        <w:t>if you believe you should get a drug at a lower cost-sharing amount. Your prescriber must provide a statement to support your exception request.</w:t>
      </w:r>
    </w:p>
    <w:p w14:paraId="4CC61F4B" w14:textId="77777777" w:rsidR="00164F58" w:rsidRDefault="00164F58">
      <w:pPr>
        <w:pStyle w:val="BodyText"/>
        <w:spacing w:before="9"/>
        <w:rPr>
          <w:sz w:val="21"/>
        </w:rPr>
      </w:pPr>
    </w:p>
    <w:p w14:paraId="67AB6D6A" w14:textId="77777777" w:rsidR="00164F58" w:rsidRDefault="00D359C1">
      <w:pPr>
        <w:pStyle w:val="Heading2"/>
        <w:spacing w:before="1"/>
        <w:ind w:left="119"/>
      </w:pPr>
      <w:r>
        <w:t>Who May Request an Appeal?</w:t>
      </w:r>
    </w:p>
    <w:p w14:paraId="36916E4D" w14:textId="77777777" w:rsidR="00164F58" w:rsidRDefault="00D359C1">
      <w:pPr>
        <w:pStyle w:val="BodyText"/>
        <w:spacing w:before="1"/>
        <w:ind w:left="119"/>
      </w:pPr>
      <w: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14:paraId="04413DF1" w14:textId="77777777" w:rsidR="00164F58" w:rsidRDefault="00164F58">
      <w:pPr>
        <w:pStyle w:val="BodyText"/>
      </w:pPr>
    </w:p>
    <w:p w14:paraId="55F20258" w14:textId="77777777" w:rsidR="00164F58" w:rsidRDefault="00D359C1">
      <w:pPr>
        <w:pStyle w:val="BodyText"/>
        <w:tabs>
          <w:tab w:val="left" w:pos="2400"/>
          <w:tab w:val="left" w:pos="4616"/>
          <w:tab w:val="left" w:pos="5753"/>
          <w:tab w:val="left" w:pos="7966"/>
        </w:tabs>
        <w:ind w:left="119" w:right="639"/>
      </w:pPr>
      <w:r>
        <w:rPr>
          <w:spacing w:val="-7"/>
        </w:rPr>
        <w:t xml:space="preserve">You </w:t>
      </w:r>
      <w:r>
        <w:t>can call us</w:t>
      </w:r>
      <w:r>
        <w:rPr>
          <w:spacing w:val="5"/>
        </w:rPr>
        <w:t xml:space="preserve"> </w:t>
      </w:r>
      <w:r>
        <w:t>at: (</w:t>
      </w:r>
      <w:r>
        <w:tab/>
        <w:t>)</w:t>
      </w:r>
      <w:r>
        <w:rPr>
          <w:u w:val="single"/>
        </w:rPr>
        <w:tab/>
      </w:r>
      <w:r>
        <w:t>to learn how to appoint a representative. If you</w:t>
      </w:r>
      <w:r>
        <w:rPr>
          <w:spacing w:val="-6"/>
        </w:rPr>
        <w:t xml:space="preserve"> </w:t>
      </w:r>
      <w:r>
        <w:t>have</w:t>
      </w:r>
      <w:r>
        <w:rPr>
          <w:spacing w:val="-3"/>
        </w:rPr>
        <w:t xml:space="preserve"> </w:t>
      </w:r>
      <w:r>
        <w:t>a hearing or speech impairment, please call us at</w:t>
      </w:r>
      <w:r>
        <w:rPr>
          <w:spacing w:val="-14"/>
        </w:rPr>
        <w:t xml:space="preserve"> </w:t>
      </w:r>
      <w:r>
        <w:rPr>
          <w:spacing w:val="-3"/>
        </w:rPr>
        <w:t>TTY:</w:t>
      </w:r>
      <w:r>
        <w:rPr>
          <w:spacing w:val="1"/>
        </w:rPr>
        <w:t xml:space="preserve"> </w:t>
      </w:r>
      <w:r>
        <w:t>(</w:t>
      </w:r>
      <w:r>
        <w:tab/>
        <w:t>)</w:t>
      </w:r>
      <w:r>
        <w:rPr>
          <w:u w:val="single"/>
        </w:rPr>
        <w:t xml:space="preserve"> </w:t>
      </w:r>
      <w:r>
        <w:rPr>
          <w:u w:val="single"/>
        </w:rPr>
        <w:tab/>
      </w:r>
      <w:r>
        <w:t>.</w:t>
      </w:r>
    </w:p>
    <w:p w14:paraId="4050C1DC" w14:textId="77777777" w:rsidR="00164F58" w:rsidRDefault="00164F58">
      <w:pPr>
        <w:pStyle w:val="BodyText"/>
        <w:rPr>
          <w:sz w:val="20"/>
        </w:rPr>
      </w:pPr>
    </w:p>
    <w:p w14:paraId="7529F13B" w14:textId="77777777" w:rsidR="00164F58" w:rsidRDefault="00164F58">
      <w:pPr>
        <w:pStyle w:val="BodyText"/>
        <w:rPr>
          <w:sz w:val="20"/>
        </w:rPr>
      </w:pPr>
    </w:p>
    <w:p w14:paraId="65185C3E" w14:textId="77777777" w:rsidR="00164F58" w:rsidRDefault="00164F58">
      <w:pPr>
        <w:pStyle w:val="BodyText"/>
        <w:rPr>
          <w:sz w:val="20"/>
        </w:rPr>
      </w:pPr>
    </w:p>
    <w:p w14:paraId="7297A171" w14:textId="77777777" w:rsidR="00164F58" w:rsidRDefault="00F90CBE">
      <w:pPr>
        <w:pStyle w:val="BodyText"/>
        <w:spacing w:before="9"/>
        <w:rPr>
          <w:sz w:val="20"/>
        </w:rPr>
      </w:pPr>
      <w:r>
        <w:pict w14:anchorId="0C078B73">
          <v:line id="_x0000_s2051" style="position:absolute;z-index:251657216;mso-wrap-distance-left:0;mso-wrap-distance-right:0;mso-position-horizontal-relative:page" from="45pt,14pt" to="558.1pt,14pt" strokeweight=".12pt">
            <w10:wrap type="topAndBottom" anchorx="page"/>
          </v:line>
        </w:pict>
      </w:r>
    </w:p>
    <w:p w14:paraId="3E1973F9" w14:textId="77777777" w:rsidR="00164F58" w:rsidRDefault="00D359C1">
      <w:pPr>
        <w:spacing w:before="160"/>
        <w:ind w:left="1841"/>
        <w:rPr>
          <w:b/>
          <w:sz w:val="24"/>
        </w:rPr>
      </w:pPr>
      <w:r>
        <w:rPr>
          <w:b/>
          <w:sz w:val="24"/>
        </w:rPr>
        <w:t>IMPORTANT INFORMATION ABOUT YOUR APPEAL RIGHTS</w:t>
      </w:r>
    </w:p>
    <w:p w14:paraId="7182DE1D" w14:textId="77777777" w:rsidR="00164F58" w:rsidRDefault="00F90CBE">
      <w:pPr>
        <w:pStyle w:val="BodyText"/>
        <w:spacing w:before="9"/>
        <w:rPr>
          <w:b/>
          <w:sz w:val="13"/>
        </w:rPr>
      </w:pPr>
      <w:r>
        <w:pict w14:anchorId="187D6E8E">
          <v:line id="_x0000_s2050" style="position:absolute;z-index:251658240;mso-wrap-distance-left:0;mso-wrap-distance-right:0;mso-position-horizontal-relative:page" from="45pt,9.95pt" to="558.1pt,9.95pt" strokeweight=".12pt">
            <w10:wrap type="topAndBottom" anchorx="page"/>
          </v:line>
        </w:pict>
      </w:r>
    </w:p>
    <w:p w14:paraId="448FE364" w14:textId="77777777" w:rsidR="00164F58" w:rsidRDefault="00D359C1">
      <w:pPr>
        <w:pStyle w:val="Heading2"/>
        <w:spacing w:before="218"/>
      </w:pPr>
      <w:r>
        <w:t>There Are Two Kinds of Appeals You Can Request</w:t>
      </w:r>
    </w:p>
    <w:p w14:paraId="5F1339AF" w14:textId="77777777" w:rsidR="00164F58" w:rsidRDefault="00164F58">
      <w:pPr>
        <w:pStyle w:val="BodyText"/>
        <w:rPr>
          <w:b/>
        </w:rPr>
      </w:pPr>
    </w:p>
    <w:p w14:paraId="7F98DDEA" w14:textId="77777777" w:rsidR="00164F58" w:rsidRDefault="00D359C1">
      <w:pPr>
        <w:pStyle w:val="BodyText"/>
        <w:spacing w:line="244" w:lineRule="auto"/>
        <w:ind w:left="119" w:right="639"/>
      </w:pPr>
      <w:r>
        <w:rPr>
          <w:b/>
        </w:rPr>
        <w:t xml:space="preserve">Expedited (72 hours): </w:t>
      </w:r>
      <w:r>
        <w:t>You, your prescriber, or your representative can request an expedited (fast) appeal if you or your prescriber believe that your health could be seriously harmed by waiting up to</w:t>
      </w:r>
    </w:p>
    <w:p w14:paraId="26865711" w14:textId="77777777" w:rsidR="00164F58" w:rsidRDefault="00D359C1">
      <w:pPr>
        <w:pStyle w:val="BodyText"/>
        <w:ind w:left="119" w:right="225"/>
      </w:pPr>
      <w:r>
        <w:t>7 days for a decision. You cannot request an expedited appeal if you are asking us to pay you back for a prescription drug you already received. If your request to expedite is granted, we must give you a decision no later than 72 hours after we get your appeal.</w:t>
      </w:r>
    </w:p>
    <w:p w14:paraId="0AC6E0CD" w14:textId="77777777" w:rsidR="00164F58" w:rsidRDefault="00164F58">
      <w:pPr>
        <w:pStyle w:val="BodyText"/>
        <w:spacing w:before="3"/>
      </w:pPr>
    </w:p>
    <w:p w14:paraId="0AAABFBD" w14:textId="77777777" w:rsidR="00164F58" w:rsidRPr="00B21FC2" w:rsidRDefault="00D359C1">
      <w:pPr>
        <w:pStyle w:val="ListParagraph"/>
        <w:numPr>
          <w:ilvl w:val="0"/>
          <w:numId w:val="1"/>
        </w:numPr>
        <w:tabs>
          <w:tab w:val="left" w:pos="828"/>
          <w:tab w:val="left" w:pos="829"/>
        </w:tabs>
        <w:spacing w:line="240" w:lineRule="auto"/>
        <w:ind w:right="220" w:hanging="360"/>
        <w:rPr>
          <w:rFonts w:ascii="Arial" w:hAnsi="Arial" w:cs="Arial"/>
          <w:b/>
        </w:rPr>
      </w:pPr>
      <w:r w:rsidRPr="00B21FC2">
        <w:rPr>
          <w:rFonts w:ascii="Arial" w:hAnsi="Arial" w:cs="Arial"/>
          <w:b/>
        </w:rPr>
        <w:t xml:space="preserve">If your prescriber </w:t>
      </w:r>
      <w:r w:rsidRPr="00B21FC2">
        <w:rPr>
          <w:rFonts w:ascii="Arial" w:hAnsi="Arial" w:cs="Arial"/>
        </w:rPr>
        <w:t xml:space="preserve">asks for an expedited appeal for you, or supports you in asking for one, and indicates that waiting for 7 days could seriously harm your health, </w:t>
      </w:r>
      <w:r w:rsidRPr="00B21FC2">
        <w:rPr>
          <w:rFonts w:ascii="Arial" w:hAnsi="Arial" w:cs="Arial"/>
          <w:b/>
        </w:rPr>
        <w:t>we will automatically</w:t>
      </w:r>
      <w:r w:rsidRPr="00B21FC2">
        <w:rPr>
          <w:rFonts w:ascii="Arial" w:hAnsi="Arial" w:cs="Arial"/>
          <w:b/>
          <w:spacing w:val="-16"/>
        </w:rPr>
        <w:t xml:space="preserve"> </w:t>
      </w:r>
      <w:r w:rsidRPr="00B21FC2">
        <w:rPr>
          <w:rFonts w:ascii="Arial" w:hAnsi="Arial" w:cs="Arial"/>
          <w:b/>
        </w:rPr>
        <w:t>expedite your</w:t>
      </w:r>
      <w:r w:rsidRPr="00B21FC2">
        <w:rPr>
          <w:rFonts w:ascii="Arial" w:hAnsi="Arial" w:cs="Arial"/>
          <w:b/>
          <w:spacing w:val="-3"/>
        </w:rPr>
        <w:t xml:space="preserve"> </w:t>
      </w:r>
      <w:r w:rsidRPr="00B21FC2">
        <w:rPr>
          <w:rFonts w:ascii="Arial" w:hAnsi="Arial" w:cs="Arial"/>
          <w:b/>
        </w:rPr>
        <w:t>appeal.</w:t>
      </w:r>
    </w:p>
    <w:p w14:paraId="538A7007" w14:textId="77777777" w:rsidR="00164F58" w:rsidRPr="00B21FC2" w:rsidRDefault="00164F58">
      <w:pPr>
        <w:pStyle w:val="BodyText"/>
        <w:spacing w:before="10"/>
        <w:rPr>
          <w:b/>
        </w:rPr>
      </w:pPr>
    </w:p>
    <w:p w14:paraId="00F8A97E" w14:textId="77777777" w:rsidR="00164F58" w:rsidRPr="007C388B" w:rsidRDefault="00D359C1">
      <w:pPr>
        <w:pStyle w:val="Heading1"/>
        <w:numPr>
          <w:ilvl w:val="0"/>
          <w:numId w:val="1"/>
        </w:numPr>
        <w:tabs>
          <w:tab w:val="left" w:pos="828"/>
          <w:tab w:val="left" w:pos="829"/>
        </w:tabs>
        <w:spacing w:before="1" w:line="237" w:lineRule="auto"/>
        <w:ind w:right="327" w:hanging="360"/>
        <w:jc w:val="left"/>
        <w:rPr>
          <w:rFonts w:ascii="Arial" w:hAnsi="Arial" w:cs="Arial"/>
          <w:sz w:val="22"/>
          <w:szCs w:val="22"/>
        </w:rPr>
      </w:pPr>
      <w:r w:rsidRPr="007C388B">
        <w:rPr>
          <w:rFonts w:ascii="Arial" w:hAnsi="Arial" w:cs="Arial"/>
          <w:sz w:val="22"/>
          <w:szCs w:val="22"/>
        </w:rPr>
        <w:t>If you ask for an expedited appeal without support from your prescriber, we will decide if your health requires an expedited appeal. We will notify you if we do not give you an expedited</w:t>
      </w:r>
      <w:r w:rsidRPr="007C388B">
        <w:rPr>
          <w:rFonts w:ascii="Arial" w:hAnsi="Arial" w:cs="Arial"/>
          <w:spacing w:val="-18"/>
          <w:sz w:val="22"/>
          <w:szCs w:val="22"/>
        </w:rPr>
        <w:t xml:space="preserve"> </w:t>
      </w:r>
      <w:r w:rsidRPr="007C388B">
        <w:rPr>
          <w:rFonts w:ascii="Arial" w:hAnsi="Arial" w:cs="Arial"/>
          <w:sz w:val="22"/>
          <w:szCs w:val="22"/>
        </w:rPr>
        <w:t>appeal and we will decide your appeal within 7</w:t>
      </w:r>
      <w:r w:rsidRPr="007C388B">
        <w:rPr>
          <w:rFonts w:ascii="Arial" w:hAnsi="Arial" w:cs="Arial"/>
          <w:spacing w:val="-9"/>
          <w:sz w:val="22"/>
          <w:szCs w:val="22"/>
        </w:rPr>
        <w:t xml:space="preserve"> </w:t>
      </w:r>
      <w:r w:rsidRPr="007C388B">
        <w:rPr>
          <w:rFonts w:ascii="Arial" w:hAnsi="Arial" w:cs="Arial"/>
          <w:sz w:val="22"/>
          <w:szCs w:val="22"/>
        </w:rPr>
        <w:t>days.</w:t>
      </w:r>
    </w:p>
    <w:p w14:paraId="5E8AFE4B" w14:textId="77777777" w:rsidR="00164F58" w:rsidRPr="00CE2775" w:rsidRDefault="00164F58">
      <w:pPr>
        <w:pStyle w:val="BodyText"/>
        <w:spacing w:before="3"/>
        <w:rPr>
          <w:rFonts w:ascii="Times New Roman"/>
        </w:rPr>
      </w:pPr>
    </w:p>
    <w:p w14:paraId="154A73F1" w14:textId="77777777" w:rsidR="00164F58" w:rsidRDefault="00D359C1">
      <w:pPr>
        <w:pStyle w:val="BodyText"/>
        <w:spacing w:line="244" w:lineRule="auto"/>
        <w:ind w:left="120" w:right="173"/>
      </w:pPr>
      <w:r>
        <w:rPr>
          <w:b/>
        </w:rPr>
        <w:t xml:space="preserve">Standard (7 days): </w:t>
      </w:r>
      <w:r>
        <w:t>You, your prescriber, or your representative can request a standard appeal. We must give you a decision no later than 7 days after we get your appeal.</w:t>
      </w:r>
    </w:p>
    <w:p w14:paraId="644EAAAF" w14:textId="77777777" w:rsidR="00164F58" w:rsidRDefault="00164F58">
      <w:pPr>
        <w:pStyle w:val="BodyText"/>
        <w:spacing w:before="4"/>
        <w:rPr>
          <w:sz w:val="21"/>
        </w:rPr>
      </w:pPr>
    </w:p>
    <w:p w14:paraId="38F6D603" w14:textId="77777777" w:rsidR="00164F58" w:rsidRDefault="00D359C1">
      <w:pPr>
        <w:pStyle w:val="Heading2"/>
      </w:pPr>
      <w:r>
        <w:t>What Do I Include with My Appeal Request?</w:t>
      </w:r>
    </w:p>
    <w:p w14:paraId="707D1424" w14:textId="77777777" w:rsidR="00164F58" w:rsidRDefault="00D359C1">
      <w:pPr>
        <w:pStyle w:val="BodyText"/>
        <w:ind w:left="120" w:right="208"/>
      </w:pPr>
      <w:r>
        <w:t>You should include your name, address, Member number, the reasons for appealing, and any evidence you wish to attach. Remember, your doctor must provide us with a supporting statement if you’re requesting an exception to a coverage rule. You should include information about why the coverage rule should not apply to you because of your specific medical condition. If your appeal relates to a decision by us to deny a drug that is not on our formulary, your prescriber must indicate that all the drugs on any tier of our formulary would not be as effective to treat your condition as the requested off-formulary drug or would harm your health.</w:t>
      </w:r>
    </w:p>
    <w:p w14:paraId="097AAE3B" w14:textId="77777777" w:rsidR="00164F58" w:rsidRDefault="00164F58">
      <w:pPr>
        <w:sectPr w:rsidR="00164F58">
          <w:pgSz w:w="12240" w:h="15840"/>
          <w:pgMar w:top="920" w:right="900" w:bottom="1000" w:left="780" w:header="0" w:footer="811" w:gutter="0"/>
          <w:cols w:space="720"/>
        </w:sectPr>
      </w:pPr>
    </w:p>
    <w:p w14:paraId="427AB85E" w14:textId="77777777" w:rsidR="00164F58" w:rsidRDefault="00D359C1">
      <w:pPr>
        <w:pStyle w:val="Heading2"/>
        <w:spacing w:before="78"/>
        <w:ind w:left="100"/>
      </w:pPr>
      <w:r>
        <w:t>How Do I Request an Appeal?</w:t>
      </w:r>
    </w:p>
    <w:p w14:paraId="78FFCB0E" w14:textId="77777777" w:rsidR="00164F58" w:rsidRDefault="00164F58">
      <w:pPr>
        <w:pStyle w:val="BodyText"/>
        <w:rPr>
          <w:b/>
        </w:rPr>
      </w:pPr>
    </w:p>
    <w:p w14:paraId="081DE149" w14:textId="77777777" w:rsidR="00164F58" w:rsidRDefault="00D359C1">
      <w:pPr>
        <w:pStyle w:val="BodyText"/>
        <w:ind w:left="371" w:right="1025"/>
      </w:pPr>
      <w:r>
        <w:rPr>
          <w:b/>
        </w:rPr>
        <w:t xml:space="preserve">For an Expedited Appeal: </w:t>
      </w:r>
      <w:r>
        <w:t>You, your prescriber, or your representative should contact us by telephone or fax at the numbers below:</w:t>
      </w:r>
    </w:p>
    <w:p w14:paraId="7D58511B" w14:textId="77777777" w:rsidR="00164F58" w:rsidRDefault="00164F58">
      <w:pPr>
        <w:pStyle w:val="BodyText"/>
      </w:pPr>
    </w:p>
    <w:p w14:paraId="402C83BA" w14:textId="77777777" w:rsidR="00164F58" w:rsidRDefault="00D359C1">
      <w:pPr>
        <w:pStyle w:val="BodyText"/>
        <w:spacing w:line="480" w:lineRule="auto"/>
        <w:ind w:left="371" w:right="9351"/>
      </w:pPr>
      <w:r>
        <w:t>Phone: Fax:</w:t>
      </w:r>
    </w:p>
    <w:p w14:paraId="06C6476C" w14:textId="77777777" w:rsidR="00164F58" w:rsidRDefault="00D359C1">
      <w:pPr>
        <w:pStyle w:val="BodyText"/>
        <w:spacing w:before="5"/>
        <w:ind w:left="371" w:right="695"/>
      </w:pPr>
      <w:r>
        <w:rPr>
          <w:b/>
        </w:rPr>
        <w:t xml:space="preserve">For a Standard Appeal: </w:t>
      </w:r>
      <w:r>
        <w:t>You, your prescriber, or your representative should mail or deliver your written appeal request to the address below:</w:t>
      </w:r>
    </w:p>
    <w:p w14:paraId="7FAEAD55" w14:textId="77777777" w:rsidR="00164F58" w:rsidRDefault="00164F58">
      <w:pPr>
        <w:pStyle w:val="BodyText"/>
      </w:pPr>
    </w:p>
    <w:p w14:paraId="6B3C916F" w14:textId="77777777" w:rsidR="00164F58" w:rsidRDefault="00D359C1">
      <w:pPr>
        <w:pStyle w:val="BodyText"/>
        <w:ind w:left="371"/>
      </w:pPr>
      <w:r>
        <w:t>{Insert address}</w:t>
      </w:r>
    </w:p>
    <w:p w14:paraId="0DA43D66" w14:textId="77777777" w:rsidR="00164F58" w:rsidRDefault="00164F58">
      <w:pPr>
        <w:pStyle w:val="BodyText"/>
        <w:spacing w:before="9"/>
        <w:rPr>
          <w:sz w:val="21"/>
        </w:rPr>
      </w:pPr>
    </w:p>
    <w:p w14:paraId="70D41F15" w14:textId="77777777" w:rsidR="00164F58" w:rsidRDefault="00D359C1">
      <w:pPr>
        <w:pStyle w:val="Heading2"/>
        <w:ind w:left="371"/>
      </w:pPr>
      <w:r>
        <w:t>What Happens Next?</w:t>
      </w:r>
    </w:p>
    <w:p w14:paraId="14B96F34" w14:textId="77777777" w:rsidR="00164F58" w:rsidRDefault="00D359C1">
      <w:pPr>
        <w:pStyle w:val="BodyText"/>
        <w:spacing w:before="1"/>
        <w:ind w:left="371" w:right="85"/>
      </w:pPr>
      <w:r>
        <w:t>If you appeal, we will review your case and give you a decision. If any of the prescription drugs you requested are still denied, you can request an independent review of your case by a reviewer outside of your Medicare Drug Plan. If you disagree with that decision, you will have the right to further appeal. You will be notified of your appeal rights if this happens.</w:t>
      </w:r>
    </w:p>
    <w:p w14:paraId="28EBDA0F" w14:textId="77777777" w:rsidR="00164F58" w:rsidRDefault="00164F58">
      <w:pPr>
        <w:pStyle w:val="BodyText"/>
        <w:rPr>
          <w:sz w:val="24"/>
        </w:rPr>
      </w:pPr>
    </w:p>
    <w:p w14:paraId="7B1945D1" w14:textId="77777777" w:rsidR="00164F58" w:rsidRDefault="00164F58">
      <w:pPr>
        <w:pStyle w:val="BodyText"/>
        <w:spacing w:before="8"/>
        <w:rPr>
          <w:sz w:val="19"/>
        </w:rPr>
      </w:pPr>
    </w:p>
    <w:p w14:paraId="13985100" w14:textId="77777777" w:rsidR="00164F58" w:rsidRDefault="00D359C1">
      <w:pPr>
        <w:pStyle w:val="Heading2"/>
        <w:ind w:left="371"/>
      </w:pPr>
      <w:r>
        <w:t>Get help &amp; more information</w:t>
      </w:r>
    </w:p>
    <w:p w14:paraId="55681A08" w14:textId="77777777" w:rsidR="00164F58" w:rsidRDefault="00164F58">
      <w:pPr>
        <w:pStyle w:val="BodyText"/>
        <w:spacing w:before="2"/>
        <w:rPr>
          <w:b/>
          <w:sz w:val="28"/>
        </w:rPr>
      </w:pPr>
    </w:p>
    <w:p w14:paraId="15BB851E" w14:textId="4B32E406" w:rsidR="00164F58" w:rsidRPr="00420534" w:rsidRDefault="00420534" w:rsidP="00420534">
      <w:pPr>
        <w:tabs>
          <w:tab w:val="left" w:pos="808"/>
          <w:tab w:val="left" w:pos="809"/>
          <w:tab w:val="left" w:pos="4353"/>
        </w:tabs>
        <w:spacing w:line="269" w:lineRule="exact"/>
        <w:rPr>
          <w:rFonts w:ascii="Symbol"/>
        </w:rPr>
      </w:pPr>
      <w:r>
        <w:t xml:space="preserve">      </w:t>
      </w:r>
      <w:r>
        <w:sym w:font="Wingdings" w:char="F09F"/>
      </w:r>
      <w:r>
        <w:t xml:space="preserve"> </w:t>
      </w:r>
      <w:r w:rsidR="00D359C1" w:rsidRPr="00420534">
        <w:t>{Plan Name}</w:t>
      </w:r>
      <w:r w:rsidR="00D359C1" w:rsidRPr="00420534">
        <w:rPr>
          <w:spacing w:val="-4"/>
        </w:rPr>
        <w:t xml:space="preserve"> </w:t>
      </w:r>
      <w:r w:rsidR="00D359C1" w:rsidRPr="00420534">
        <w:t>Toll</w:t>
      </w:r>
      <w:r w:rsidR="00D359C1" w:rsidRPr="00420534">
        <w:rPr>
          <w:spacing w:val="-1"/>
        </w:rPr>
        <w:t xml:space="preserve"> </w:t>
      </w:r>
      <w:r w:rsidR="00D359C1" w:rsidRPr="00420534">
        <w:t>Free:</w:t>
      </w:r>
      <w:r w:rsidR="00D359C1" w:rsidRPr="00420534">
        <w:tab/>
        <w:t>TTY users</w:t>
      </w:r>
      <w:r w:rsidR="00D359C1" w:rsidRPr="00420534">
        <w:rPr>
          <w:spacing w:val="-3"/>
        </w:rPr>
        <w:t xml:space="preserve"> </w:t>
      </w:r>
      <w:r w:rsidR="00D359C1" w:rsidRPr="00420534">
        <w:t>call:</w:t>
      </w:r>
    </w:p>
    <w:p w14:paraId="55EE8C11" w14:textId="7FEAF0E6" w:rsidR="00164F58" w:rsidRDefault="00420534" w:rsidP="00420534">
      <w:pPr>
        <w:pStyle w:val="BodyText"/>
        <w:spacing w:line="252" w:lineRule="exact"/>
      </w:pPr>
      <w:r>
        <w:t xml:space="preserve">      </w:t>
      </w:r>
      <w:r w:rsidR="00184D27">
        <w:t xml:space="preserve">  </w:t>
      </w:r>
      <w:r w:rsidR="00D359C1">
        <w:t>{Insert call center hours of operation}</w:t>
      </w:r>
    </w:p>
    <w:p w14:paraId="3B803C8C" w14:textId="07DC98F4" w:rsidR="00164F58" w:rsidRDefault="00420534" w:rsidP="00420534">
      <w:pPr>
        <w:pStyle w:val="BodyText"/>
        <w:spacing w:line="252" w:lineRule="exact"/>
      </w:pPr>
      <w:r>
        <w:t xml:space="preserve">        </w:t>
      </w:r>
      <w:r w:rsidR="00D359C1">
        <w:t>{Insert plan website}</w:t>
      </w:r>
    </w:p>
    <w:p w14:paraId="419F8E91" w14:textId="1984A442" w:rsidR="00164F58" w:rsidRDefault="00420534" w:rsidP="00420534">
      <w:pPr>
        <w:pStyle w:val="BodyText"/>
        <w:tabs>
          <w:tab w:val="left" w:pos="808"/>
        </w:tabs>
        <w:spacing w:line="268" w:lineRule="exact"/>
      </w:pPr>
      <w:r>
        <w:rPr>
          <w:rFonts w:ascii="Times New Roman" w:hAnsi="Times New Roman"/>
        </w:rPr>
        <w:t xml:space="preserve">       </w:t>
      </w:r>
      <w:r>
        <w:rPr>
          <w:rFonts w:ascii="Times New Roman" w:hAnsi="Times New Roman"/>
        </w:rPr>
        <w:sym w:font="Wingdings" w:char="F09F"/>
      </w:r>
      <w:r>
        <w:rPr>
          <w:rFonts w:ascii="Times New Roman" w:hAnsi="Times New Roman"/>
        </w:rPr>
        <w:t xml:space="preserve"> </w:t>
      </w:r>
      <w:r w:rsidR="00D359C1">
        <w:t>1-800-MEDICARE (1-800-633-4227), 24 hours, 7 days a week. TTY users call:</w:t>
      </w:r>
      <w:r w:rsidR="00D359C1">
        <w:rPr>
          <w:spacing w:val="-32"/>
        </w:rPr>
        <w:t xml:space="preserve"> </w:t>
      </w:r>
      <w:r w:rsidR="00D359C1">
        <w:t>1-877-486-2048</w:t>
      </w:r>
    </w:p>
    <w:p w14:paraId="212D2400" w14:textId="0D62FFFB" w:rsidR="00164F58" w:rsidRPr="00420534" w:rsidRDefault="00420534" w:rsidP="00420534">
      <w:pPr>
        <w:tabs>
          <w:tab w:val="left" w:pos="808"/>
          <w:tab w:val="left" w:pos="809"/>
        </w:tabs>
        <w:spacing w:line="269" w:lineRule="exact"/>
        <w:rPr>
          <w:rFonts w:ascii="Symbol"/>
        </w:rPr>
      </w:pPr>
      <w:r>
        <w:t xml:space="preserve">      </w:t>
      </w:r>
      <w:r>
        <w:sym w:font="Wingdings" w:char="F09F"/>
      </w:r>
      <w:r>
        <w:t xml:space="preserve"> </w:t>
      </w:r>
      <w:r w:rsidR="00D359C1" w:rsidRPr="00420534">
        <w:t>Medicare Rights Center:</w:t>
      </w:r>
      <w:r w:rsidR="00D359C1" w:rsidRPr="00420534">
        <w:rPr>
          <w:spacing w:val="46"/>
        </w:rPr>
        <w:t xml:space="preserve"> </w:t>
      </w:r>
      <w:r w:rsidR="00D359C1" w:rsidRPr="00420534">
        <w:t>1-888-HMO-9050</w:t>
      </w:r>
    </w:p>
    <w:p w14:paraId="5BCAC6E0" w14:textId="2B52D45B"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Elder Care Locator:</w:t>
      </w:r>
      <w:r w:rsidR="00D359C1" w:rsidRPr="00420534">
        <w:rPr>
          <w:spacing w:val="49"/>
        </w:rPr>
        <w:t xml:space="preserve"> </w:t>
      </w:r>
      <w:r w:rsidR="00D359C1" w:rsidRPr="00420534">
        <w:t>1-800-677-1116</w:t>
      </w:r>
    </w:p>
    <w:p w14:paraId="0D3C6608" w14:textId="17E87BE8"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State Health Insurance Program National Technical Assistance Center:</w:t>
      </w:r>
      <w:r w:rsidR="00D359C1" w:rsidRPr="00420534">
        <w:rPr>
          <w:spacing w:val="37"/>
        </w:rPr>
        <w:t xml:space="preserve"> </w:t>
      </w:r>
      <w:r w:rsidR="00D359C1" w:rsidRPr="00420534">
        <w:t>877-839-2675</w:t>
      </w:r>
    </w:p>
    <w:p w14:paraId="6122EE89" w14:textId="77777777" w:rsidR="00164F58" w:rsidRDefault="00164F58">
      <w:pPr>
        <w:pStyle w:val="BodyText"/>
        <w:rPr>
          <w:sz w:val="26"/>
        </w:rPr>
      </w:pPr>
    </w:p>
    <w:p w14:paraId="1425EF5D" w14:textId="77777777" w:rsidR="00164F58" w:rsidRDefault="00164F58">
      <w:pPr>
        <w:pStyle w:val="BodyText"/>
        <w:rPr>
          <w:sz w:val="26"/>
        </w:rPr>
      </w:pPr>
    </w:p>
    <w:p w14:paraId="0E5C845A" w14:textId="77777777" w:rsidR="00164F58" w:rsidRDefault="00164F58">
      <w:pPr>
        <w:pStyle w:val="BodyText"/>
        <w:rPr>
          <w:sz w:val="26"/>
        </w:rPr>
      </w:pPr>
    </w:p>
    <w:p w14:paraId="0E4E21B4" w14:textId="77777777" w:rsidR="00164F58" w:rsidRDefault="00164F58">
      <w:pPr>
        <w:pStyle w:val="BodyText"/>
        <w:rPr>
          <w:sz w:val="26"/>
        </w:rPr>
      </w:pPr>
    </w:p>
    <w:p w14:paraId="666FA1EC" w14:textId="77777777" w:rsidR="00164F58" w:rsidRDefault="00164F58">
      <w:pPr>
        <w:pStyle w:val="BodyText"/>
        <w:rPr>
          <w:sz w:val="26"/>
        </w:rPr>
      </w:pPr>
    </w:p>
    <w:p w14:paraId="63A3C907" w14:textId="77777777" w:rsidR="00164F58" w:rsidRDefault="00164F58">
      <w:pPr>
        <w:pStyle w:val="BodyText"/>
        <w:rPr>
          <w:sz w:val="26"/>
        </w:rPr>
      </w:pPr>
    </w:p>
    <w:p w14:paraId="1D63F9C5" w14:textId="77777777" w:rsidR="00164F58" w:rsidRDefault="00D359C1" w:rsidP="0072298F">
      <w:pPr>
        <w:pStyle w:val="BodyText"/>
        <w:spacing w:before="186" w:line="252" w:lineRule="auto"/>
        <w:ind w:left="304" w:right="315" w:firstLine="22"/>
        <w:rPr>
          <w:ins w:id="12" w:author="Kathryn McCann Smith" w:date="2017-02-23T08:44:00Z"/>
        </w:rPr>
      </w:pPr>
      <w:r>
        <w:rPr>
          <w:b/>
        </w:rPr>
        <w:t xml:space="preserve">PRA Disclosure Statement </w:t>
      </w:r>
      <w:r>
        <w:t>According to the Paperwork Reduction Act of 1995, no persons are required to respond to a collection of information unless it displays a valid OMB control number. The valid OMB control number for this collection is 0938-0976.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Pr>
          <w:spacing w:val="22"/>
        </w:rPr>
        <w:t xml:space="preserve"> </w:t>
      </w:r>
      <w:r>
        <w:t>21244-1850.</w:t>
      </w:r>
    </w:p>
    <w:p w14:paraId="68CA1395" w14:textId="77777777" w:rsidR="009D1CC9" w:rsidRDefault="009D1CC9" w:rsidP="0072298F">
      <w:pPr>
        <w:pStyle w:val="BodyText"/>
        <w:spacing w:before="186" w:line="252" w:lineRule="auto"/>
        <w:ind w:left="304" w:right="315" w:firstLine="22"/>
        <w:rPr>
          <w:ins w:id="13" w:author="Kathryn McCann Smith" w:date="2017-02-23T08:44:00Z"/>
        </w:rPr>
      </w:pPr>
    </w:p>
    <w:p w14:paraId="577BF00B" w14:textId="38FFF35B" w:rsidR="009D1CC9" w:rsidRPr="009D1CC9" w:rsidRDefault="009D1CC9" w:rsidP="009D1CC9">
      <w:pPr>
        <w:kinsoku w:val="0"/>
        <w:overflowPunct w:val="0"/>
        <w:adjustRightInd w:val="0"/>
        <w:ind w:left="304"/>
        <w:rPr>
          <w:ins w:id="14" w:author="Kathryn McCann Smith" w:date="2017-02-23T08:44:00Z"/>
          <w:color w:val="FF0000"/>
        </w:rPr>
      </w:pPr>
      <w:ins w:id="15" w:author="Kathryn McCann Smith" w:date="2017-02-23T08:44:00Z">
        <w:r w:rsidRPr="009D1CC9">
          <w:rPr>
            <w:color w:val="FF0000"/>
          </w:rPr>
          <w:t>CMS does not discriminate in its programs and activities:</w:t>
        </w:r>
      </w:ins>
      <w:ins w:id="16" w:author="Kathryn McCann Smith" w:date="2017-02-23T08:45:00Z">
        <w:r w:rsidR="00DE7F1B">
          <w:rPr>
            <w:color w:val="FF0000"/>
          </w:rPr>
          <w:t xml:space="preserve">  T</w:t>
        </w:r>
      </w:ins>
      <w:ins w:id="17" w:author="Kathryn McCann Smith" w:date="2017-02-23T08:44:00Z">
        <w:r w:rsidRPr="009D1CC9">
          <w:rPr>
            <w:color w:val="FF0000"/>
          </w:rPr>
          <w:t xml:space="preserve">o request this form in an accessible format (e.g., Braille, Large Print, Audio CD) contact your Medicare </w:t>
        </w:r>
      </w:ins>
      <w:ins w:id="18" w:author="Kathryn McCann Smith" w:date="2017-02-23T08:45:00Z">
        <w:r>
          <w:rPr>
            <w:color w:val="FF0000"/>
          </w:rPr>
          <w:t xml:space="preserve">Drug </w:t>
        </w:r>
      </w:ins>
      <w:ins w:id="19" w:author="Kathryn McCann Smith" w:date="2017-02-23T08:44:00Z">
        <w:r w:rsidRPr="009D1CC9">
          <w:rPr>
            <w:color w:val="FF0000"/>
          </w:rPr>
          <w:t>Plan</w:t>
        </w:r>
      </w:ins>
      <w:ins w:id="20" w:author="Kathryn McCann Smith" w:date="2017-02-23T08:45:00Z">
        <w:r w:rsidR="00DE7F1B">
          <w:rPr>
            <w:color w:val="FF0000"/>
          </w:rPr>
          <w:t xml:space="preserve">.  </w:t>
        </w:r>
      </w:ins>
      <w:ins w:id="21" w:author="Kathryn McCann Smith" w:date="2017-02-23T08:44:00Z">
        <w:r w:rsidRPr="009D1CC9">
          <w:rPr>
            <w:color w:val="FF0000"/>
          </w:rPr>
          <w:t>If you need assistance contacting your plan, call:  1-800-MEDICARE</w:t>
        </w:r>
        <w:bookmarkStart w:id="22" w:name="_GoBack"/>
        <w:bookmarkEnd w:id="22"/>
        <w:r w:rsidRPr="009D1CC9">
          <w:rPr>
            <w:color w:val="FF0000"/>
          </w:rPr>
          <w:t xml:space="preserve">.  </w:t>
        </w:r>
      </w:ins>
    </w:p>
    <w:p w14:paraId="2B5E309E" w14:textId="77777777" w:rsidR="009D1CC9" w:rsidRPr="009D1CC9" w:rsidRDefault="009D1CC9" w:rsidP="0072298F">
      <w:pPr>
        <w:pStyle w:val="BodyText"/>
        <w:spacing w:before="186" w:line="252" w:lineRule="auto"/>
        <w:ind w:left="304" w:right="315" w:firstLine="22"/>
      </w:pPr>
    </w:p>
    <w:p w14:paraId="1F71C772" w14:textId="77777777" w:rsidR="00164F58" w:rsidRDefault="00164F58" w:rsidP="0072298F">
      <w:pPr>
        <w:pStyle w:val="BodyText"/>
        <w:spacing w:before="3"/>
        <w:rPr>
          <w:sz w:val="21"/>
        </w:rPr>
      </w:pPr>
    </w:p>
    <w:p w14:paraId="6AFD21D3" w14:textId="23E43E20" w:rsidR="00164F58" w:rsidRDefault="00D359C1" w:rsidP="00EB2B13">
      <w:pPr>
        <w:pStyle w:val="BodyText"/>
        <w:spacing w:before="1"/>
        <w:ind w:left="304" w:right="303"/>
      </w:pPr>
      <w:del w:id="23" w:author="Kathryn McCann Smith" w:date="2017-02-23T08:37:00Z">
        <w:r w:rsidDel="00534FCB">
          <w:delText xml:space="preserve">CMS does not discriminate in its programs and activities. To request this publication in an alternative format, please call 1-800-MEDICARE or email: </w:delText>
        </w:r>
        <w:r w:rsidDel="00534FCB">
          <w:fldChar w:fldCharType="begin"/>
        </w:r>
        <w:r w:rsidDel="00534FCB">
          <w:delInstrText xml:space="preserve"> HYPERLINK "mailto:AltFormat@cms.hhs.gov" \h </w:delInstrText>
        </w:r>
        <w:r w:rsidDel="00534FCB">
          <w:fldChar w:fldCharType="separate"/>
        </w:r>
        <w:r w:rsidDel="00534FCB">
          <w:delText>AltFormat@cms.hhs.gov</w:delText>
        </w:r>
        <w:r w:rsidDel="00534FCB">
          <w:fldChar w:fldCharType="end"/>
        </w:r>
        <w:r w:rsidDel="00534FCB">
          <w:delText>.</w:delText>
        </w:r>
      </w:del>
    </w:p>
    <w:sectPr w:rsidR="00164F58">
      <w:pgSz w:w="12240" w:h="15840"/>
      <w:pgMar w:top="1160" w:right="1000" w:bottom="1000" w:left="80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8A7F" w14:textId="77777777" w:rsidR="009A389D" w:rsidRDefault="00D359C1">
      <w:r>
        <w:separator/>
      </w:r>
    </w:p>
  </w:endnote>
  <w:endnote w:type="continuationSeparator" w:id="0">
    <w:p w14:paraId="02229A86" w14:textId="77777777" w:rsidR="009A389D" w:rsidRDefault="00D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251B" w14:textId="77777777" w:rsidR="00164F58" w:rsidRDefault="00F90CBE">
    <w:pPr>
      <w:pStyle w:val="BodyText"/>
      <w:spacing w:line="14" w:lineRule="auto"/>
      <w:rPr>
        <w:sz w:val="20"/>
      </w:rPr>
    </w:pPr>
    <w:r>
      <w:pict w14:anchorId="62C7A67E">
        <v:shapetype id="_x0000_t202" coordsize="21600,21600" o:spt="202" path="m,l,21600r21600,l21600,xe">
          <v:stroke joinstyle="miter"/>
          <v:path gradientshapeok="t" o:connecttype="rect"/>
        </v:shapetype>
        <v:shape id="_x0000_s1025" type="#_x0000_t202" style="position:absolute;margin-left:44pt;margin-top:751.75pt;width:521.15pt;height:19.2pt;z-index:-251658752;mso-position-horizontal-relative:page;mso-position-vertical-relative:page" filled="f" stroked="f">
          <v:textbox style="mso-next-textbox:#_x0000_s1025" inset="0,0,0,0">
            <w:txbxContent>
              <w:p w14:paraId="1A5FE00C" w14:textId="3D9157D4" w:rsidR="0070261D" w:rsidRDefault="00D359C1" w:rsidP="007C388B">
                <w:pPr>
                  <w:tabs>
                    <w:tab w:val="left" w:pos="8612"/>
                  </w:tabs>
                  <w:spacing w:before="3" w:line="204" w:lineRule="exact"/>
                  <w:ind w:right="419"/>
                  <w:rPr>
                    <w:sz w:val="16"/>
                  </w:rPr>
                </w:pPr>
                <w:r>
                  <w:rPr>
                    <w:sz w:val="18"/>
                  </w:rPr>
                  <w:t xml:space="preserve">Form CMS-10146 </w:t>
                </w:r>
                <w:r w:rsidR="0070261D">
                  <w:rPr>
                    <w:sz w:val="18"/>
                  </w:rPr>
                  <w:t xml:space="preserve">                                                                                    </w:t>
                </w:r>
                <w:r w:rsidR="007C388B">
                  <w:rPr>
                    <w:sz w:val="18"/>
                  </w:rPr>
                  <w:t xml:space="preserve">   </w:t>
                </w:r>
                <w:r w:rsidR="0070261D">
                  <w:rPr>
                    <w:sz w:val="18"/>
                  </w:rPr>
                  <w:t>OMB Approval</w:t>
                </w:r>
                <w:r w:rsidR="007C388B">
                  <w:rPr>
                    <w:sz w:val="18"/>
                  </w:rPr>
                  <w:t xml:space="preserve"> No.</w:t>
                </w:r>
                <w:r w:rsidR="0070261D">
                  <w:rPr>
                    <w:sz w:val="18"/>
                  </w:rPr>
                  <w:t xml:space="preserve"> 0938-0976</w:t>
                </w:r>
                <w:r w:rsidR="007C388B">
                  <w:rPr>
                    <w:sz w:val="18"/>
                  </w:rPr>
                  <w:t xml:space="preserve"> (Expires 02/29/2020)</w:t>
                </w:r>
              </w:p>
              <w:p w14:paraId="204B2065" w14:textId="7A353D5D" w:rsidR="00164F58" w:rsidRDefault="00164F58">
                <w:pPr>
                  <w:spacing w:before="14"/>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D63E" w14:textId="77777777" w:rsidR="009A389D" w:rsidRDefault="00D359C1">
      <w:r>
        <w:separator/>
      </w:r>
    </w:p>
  </w:footnote>
  <w:footnote w:type="continuationSeparator" w:id="0">
    <w:p w14:paraId="79BF9D35" w14:textId="77777777" w:rsidR="009A389D" w:rsidRDefault="00D3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ryn McCann Smith">
    <w15:presenceInfo w15:providerId="AD" w15:userId="S-1-5-21-4095628063-3556742122-3606576086-8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4F58"/>
    <w:rsid w:val="000003E4"/>
    <w:rsid w:val="00025D37"/>
    <w:rsid w:val="000F1C7C"/>
    <w:rsid w:val="00164F58"/>
    <w:rsid w:val="00184D27"/>
    <w:rsid w:val="001A5DE1"/>
    <w:rsid w:val="00291BD2"/>
    <w:rsid w:val="00351472"/>
    <w:rsid w:val="003C76A6"/>
    <w:rsid w:val="003D3DA1"/>
    <w:rsid w:val="003D74D0"/>
    <w:rsid w:val="003E6CA5"/>
    <w:rsid w:val="00420534"/>
    <w:rsid w:val="00423950"/>
    <w:rsid w:val="0049391D"/>
    <w:rsid w:val="004C135E"/>
    <w:rsid w:val="00513854"/>
    <w:rsid w:val="00534FCB"/>
    <w:rsid w:val="005856C4"/>
    <w:rsid w:val="0070261D"/>
    <w:rsid w:val="0072298F"/>
    <w:rsid w:val="00771DB3"/>
    <w:rsid w:val="00795BC5"/>
    <w:rsid w:val="007C388B"/>
    <w:rsid w:val="008E47F6"/>
    <w:rsid w:val="008E7438"/>
    <w:rsid w:val="009A389D"/>
    <w:rsid w:val="009D1CC9"/>
    <w:rsid w:val="00A958B3"/>
    <w:rsid w:val="00B21FC2"/>
    <w:rsid w:val="00B42E59"/>
    <w:rsid w:val="00B54D45"/>
    <w:rsid w:val="00B755F6"/>
    <w:rsid w:val="00C6355E"/>
    <w:rsid w:val="00C8198E"/>
    <w:rsid w:val="00CD1EA4"/>
    <w:rsid w:val="00CE2775"/>
    <w:rsid w:val="00D359C1"/>
    <w:rsid w:val="00D56364"/>
    <w:rsid w:val="00D97E42"/>
    <w:rsid w:val="00DE292A"/>
    <w:rsid w:val="00DE7F1B"/>
    <w:rsid w:val="00EB2B13"/>
    <w:rsid w:val="00EF1A05"/>
    <w:rsid w:val="00F40568"/>
    <w:rsid w:val="00F9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97F2EB"/>
  <w15:docId w15:val="{5D1B122B-4DC2-425A-840B-6FD495F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hanging="360"/>
      <w:jc w:val="center"/>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B42E59"/>
    <w:rPr>
      <w:sz w:val="16"/>
      <w:szCs w:val="16"/>
    </w:rPr>
  </w:style>
  <w:style w:type="paragraph" w:styleId="CommentText">
    <w:name w:val="annotation text"/>
    <w:basedOn w:val="Normal"/>
    <w:link w:val="CommentTextChar"/>
    <w:uiPriority w:val="99"/>
    <w:semiHidden/>
    <w:unhideWhenUsed/>
    <w:rsid w:val="00B42E59"/>
    <w:rPr>
      <w:sz w:val="20"/>
      <w:szCs w:val="20"/>
    </w:rPr>
  </w:style>
  <w:style w:type="character" w:customStyle="1" w:styleId="CommentTextChar">
    <w:name w:val="Comment Text Char"/>
    <w:basedOn w:val="DefaultParagraphFont"/>
    <w:link w:val="CommentText"/>
    <w:uiPriority w:val="99"/>
    <w:semiHidden/>
    <w:rsid w:val="00B42E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42E59"/>
    <w:rPr>
      <w:b/>
      <w:bCs/>
    </w:rPr>
  </w:style>
  <w:style w:type="character" w:customStyle="1" w:styleId="CommentSubjectChar">
    <w:name w:val="Comment Subject Char"/>
    <w:basedOn w:val="CommentTextChar"/>
    <w:link w:val="CommentSubject"/>
    <w:uiPriority w:val="99"/>
    <w:semiHidden/>
    <w:rsid w:val="00B42E59"/>
    <w:rPr>
      <w:rFonts w:ascii="Arial" w:eastAsia="Arial" w:hAnsi="Arial" w:cs="Arial"/>
      <w:b/>
      <w:bCs/>
      <w:sz w:val="20"/>
      <w:szCs w:val="20"/>
    </w:rPr>
  </w:style>
  <w:style w:type="paragraph" w:styleId="BalloonText">
    <w:name w:val="Balloon Text"/>
    <w:basedOn w:val="Normal"/>
    <w:link w:val="BalloonTextChar"/>
    <w:uiPriority w:val="99"/>
    <w:semiHidden/>
    <w:unhideWhenUsed/>
    <w:rsid w:val="00B42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59"/>
    <w:rPr>
      <w:rFonts w:ascii="Segoe UI" w:eastAsia="Arial" w:hAnsi="Segoe UI" w:cs="Segoe UI"/>
      <w:sz w:val="18"/>
      <w:szCs w:val="18"/>
    </w:rPr>
  </w:style>
  <w:style w:type="paragraph" w:styleId="Header">
    <w:name w:val="header"/>
    <w:basedOn w:val="Normal"/>
    <w:link w:val="HeaderChar"/>
    <w:uiPriority w:val="99"/>
    <w:unhideWhenUsed/>
    <w:rsid w:val="00F40568"/>
    <w:pPr>
      <w:tabs>
        <w:tab w:val="center" w:pos="4680"/>
        <w:tab w:val="right" w:pos="9360"/>
      </w:tabs>
    </w:pPr>
  </w:style>
  <w:style w:type="character" w:customStyle="1" w:styleId="HeaderChar">
    <w:name w:val="Header Char"/>
    <w:basedOn w:val="DefaultParagraphFont"/>
    <w:link w:val="Header"/>
    <w:uiPriority w:val="99"/>
    <w:rsid w:val="00F40568"/>
    <w:rPr>
      <w:rFonts w:ascii="Arial" w:eastAsia="Arial" w:hAnsi="Arial" w:cs="Arial"/>
    </w:rPr>
  </w:style>
  <w:style w:type="paragraph" w:styleId="Footer">
    <w:name w:val="footer"/>
    <w:basedOn w:val="Normal"/>
    <w:link w:val="FooterChar"/>
    <w:uiPriority w:val="99"/>
    <w:unhideWhenUsed/>
    <w:rsid w:val="00F40568"/>
    <w:pPr>
      <w:tabs>
        <w:tab w:val="center" w:pos="4680"/>
        <w:tab w:val="right" w:pos="9360"/>
      </w:tabs>
    </w:pPr>
  </w:style>
  <w:style w:type="character" w:customStyle="1" w:styleId="FooterChar">
    <w:name w:val="Footer Char"/>
    <w:basedOn w:val="DefaultParagraphFont"/>
    <w:link w:val="Footer"/>
    <w:uiPriority w:val="99"/>
    <w:rsid w:val="00F405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Notice of Denial of Medicare Prescription Drug Coverage</vt:lpstr>
    </vt:vector>
  </TitlesOfParts>
  <Company>CMS</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Denial of Medicare Prescription Drug Coverage</dc:title>
  <dc:subject>Drug Denial Notice</dc:subject>
  <dc:creator>CMS/CPC/MEAG/DAP</dc:creator>
  <cp:keywords>Prescription, Drug, Denial, appeal, denial, notice, Part, D</cp:keywords>
  <cp:lastModifiedBy>Kathryn McCann Smith</cp:lastModifiedBy>
  <cp:revision>5</cp:revision>
  <dcterms:created xsi:type="dcterms:W3CDTF">2017-03-01T20:50:00Z</dcterms:created>
  <dcterms:modified xsi:type="dcterms:W3CDTF">2017-03-01T20:55:00Z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2017-02-23T00:00:00Z</vt:filetime>
  </property>
  <property fmtid="{D5CDD505-2E9C-101B-9397-08002B2CF9AE}" pid="5" name="_AdHocReviewCycleID">
    <vt:i4>-1998923502</vt:i4>
  </property>
  <property fmtid="{D5CDD505-2E9C-101B-9397-08002B2CF9AE}" pid="6" name="_NewReviewCycle">
    <vt:lpwstr/>
  </property>
  <property fmtid="{D5CDD505-2E9C-101B-9397-08002B2CF9AE}" pid="7" name="_EmailSubject">
    <vt:lpwstr>Nonsubstantive Change Package &gt; RE: OMB Approval &gt; CMS-10146 PRA (Notice of Denial of Medicare Prescription Drug Coverage)</vt:lpwstr>
  </property>
  <property fmtid="{D5CDD505-2E9C-101B-9397-08002B2CF9AE}" pid="8" name="_AuthorEmail">
    <vt:lpwstr>Kathryn.McCannSmith@cms.hhs.gov</vt:lpwstr>
  </property>
  <property fmtid="{D5CDD505-2E9C-101B-9397-08002B2CF9AE}" pid="9" name="_AuthorEmailDisplayName">
    <vt:lpwstr>McCann Smith, Kathryn D. (CMS/CM)</vt:lpwstr>
  </property>
</Properties>
</file>