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C9D62B" w14:textId="77777777" w:rsidR="009A7C33" w:rsidRDefault="0041093A" w:rsidP="00EE4518">
      <w:pPr>
        <w:pStyle w:val="ListParagraph"/>
        <w:spacing w:before="100" w:beforeAutospacing="1" w:after="100" w:afterAutospacing="1"/>
        <w:ind w:left="0"/>
        <w:rPr>
          <w:rFonts w:ascii="Times New Roman" w:hAnsi="Times New Roman"/>
          <w:b/>
        </w:rPr>
      </w:pPr>
      <w:r w:rsidRPr="00440A38">
        <w:rPr>
          <w:rFonts w:ascii="Times New Roman" w:hAnsi="Times New Roman"/>
          <w:b/>
        </w:rPr>
        <w:t>Supporting Statement – Part B. Statistical Methods</w:t>
      </w:r>
    </w:p>
    <w:p w14:paraId="212A348C" w14:textId="77777777" w:rsidR="00342EE1" w:rsidRPr="00440A38" w:rsidRDefault="00342EE1" w:rsidP="00EE4518">
      <w:pPr>
        <w:pStyle w:val="ListParagraph"/>
        <w:spacing w:before="100" w:beforeAutospacing="1" w:after="100" w:afterAutospacing="1"/>
        <w:ind w:left="0"/>
        <w:rPr>
          <w:rFonts w:ascii="Times New Roman" w:hAnsi="Times New Roman"/>
          <w:b/>
        </w:rPr>
      </w:pPr>
    </w:p>
    <w:p w14:paraId="61E065A7" w14:textId="2F936DAC" w:rsidR="00AD52F1" w:rsidRPr="00440A38" w:rsidRDefault="0039285E" w:rsidP="00AD52F1">
      <w:pPr>
        <w:pStyle w:val="ListParagraph"/>
        <w:numPr>
          <w:ilvl w:val="0"/>
          <w:numId w:val="7"/>
        </w:numPr>
        <w:rPr>
          <w:rFonts w:ascii="Times New Roman" w:hAnsi="Times New Roman"/>
          <w:b/>
          <w:i/>
        </w:rPr>
      </w:pPr>
      <w:r>
        <w:rPr>
          <w:rFonts w:ascii="Times New Roman" w:hAnsi="Times New Roman"/>
          <w:b/>
          <w:i/>
        </w:rPr>
        <w:t>U</w:t>
      </w:r>
      <w:r w:rsidR="00DB24FE">
        <w:rPr>
          <w:rFonts w:ascii="Times New Roman" w:hAnsi="Times New Roman"/>
          <w:b/>
          <w:i/>
        </w:rPr>
        <w:t>niverse and Respondent Selection</w:t>
      </w:r>
    </w:p>
    <w:p w14:paraId="78A8AD87" w14:textId="77777777" w:rsidR="00D565D9" w:rsidRDefault="00F3506A" w:rsidP="00D565D9">
      <w:pPr>
        <w:spacing w:after="0"/>
        <w:rPr>
          <w:rFonts w:ascii="Times New Roman" w:hAnsi="Times New Roman"/>
        </w:rPr>
      </w:pPr>
      <w:r w:rsidRPr="00440A38">
        <w:rPr>
          <w:rFonts w:ascii="Times New Roman" w:hAnsi="Times New Roman"/>
        </w:rPr>
        <w:t xml:space="preserve">The FIST program is unique in the varied nature of the checking agencies to be surveyed. This uniqueness is a product of </w:t>
      </w:r>
      <w:r w:rsidR="00D02B61" w:rsidRPr="00440A38">
        <w:rPr>
          <w:rFonts w:ascii="Times New Roman" w:hAnsi="Times New Roman"/>
        </w:rPr>
        <w:t>f</w:t>
      </w:r>
      <w:r w:rsidRPr="00440A38">
        <w:rPr>
          <w:rFonts w:ascii="Times New Roman" w:hAnsi="Times New Roman"/>
        </w:rPr>
        <w:t xml:space="preserve">ederal law (notably the Brady </w:t>
      </w:r>
      <w:r w:rsidR="00E2150D" w:rsidRPr="00440A38">
        <w:rPr>
          <w:rFonts w:ascii="Times New Roman" w:hAnsi="Times New Roman"/>
        </w:rPr>
        <w:t>Handgun Violence Prevention Act of 1993</w:t>
      </w:r>
      <w:r w:rsidRPr="00440A38">
        <w:rPr>
          <w:rFonts w:ascii="Times New Roman" w:hAnsi="Times New Roman"/>
        </w:rPr>
        <w:t>)</w:t>
      </w:r>
      <w:r w:rsidR="00D02B61" w:rsidRPr="00440A38">
        <w:rPr>
          <w:rFonts w:ascii="Times New Roman" w:hAnsi="Times New Roman"/>
        </w:rPr>
        <w:t>,</w:t>
      </w:r>
      <w:r w:rsidRPr="00440A38">
        <w:rPr>
          <w:rFonts w:ascii="Times New Roman" w:hAnsi="Times New Roman"/>
        </w:rPr>
        <w:t xml:space="preserve"> plus a variety of state statu</w:t>
      </w:r>
      <w:r w:rsidR="00365330" w:rsidRPr="00440A38">
        <w:rPr>
          <w:rFonts w:ascii="Times New Roman" w:hAnsi="Times New Roman"/>
        </w:rPr>
        <w:t>t</w:t>
      </w:r>
      <w:r w:rsidRPr="00440A38">
        <w:rPr>
          <w:rFonts w:ascii="Times New Roman" w:hAnsi="Times New Roman"/>
        </w:rPr>
        <w:t xml:space="preserve">es that govern how background checks for firearm transfers and permits are conducted within certain states. </w:t>
      </w:r>
    </w:p>
    <w:p w14:paraId="7A160987" w14:textId="77777777" w:rsidR="0008656C" w:rsidRDefault="0008656C" w:rsidP="00D565D9">
      <w:pPr>
        <w:spacing w:after="0"/>
        <w:rPr>
          <w:rFonts w:ascii="Times New Roman" w:hAnsi="Times New Roman"/>
        </w:rPr>
      </w:pPr>
    </w:p>
    <w:p w14:paraId="7C74C2DD" w14:textId="2616283C" w:rsidR="007F174C" w:rsidRDefault="0008656C" w:rsidP="0008656C">
      <w:pPr>
        <w:spacing w:after="0"/>
        <w:rPr>
          <w:rFonts w:ascii="Times New Roman" w:hAnsi="Times New Roman"/>
        </w:rPr>
      </w:pPr>
      <w:r w:rsidRPr="009F1410">
        <w:rPr>
          <w:rFonts w:ascii="Times New Roman" w:hAnsi="Times New Roman"/>
        </w:rPr>
        <w:t xml:space="preserve">As described in Part A, </w:t>
      </w:r>
      <w:r w:rsidR="007F174C">
        <w:rPr>
          <w:rFonts w:ascii="Times New Roman" w:hAnsi="Times New Roman"/>
        </w:rPr>
        <w:t>a</w:t>
      </w:r>
      <w:r>
        <w:rPr>
          <w:rFonts w:ascii="Times New Roman" w:hAnsi="Times New Roman"/>
        </w:rPr>
        <w:t xml:space="preserve"> state may operate as a partial</w:t>
      </w:r>
      <w:r w:rsidR="007F174C">
        <w:rPr>
          <w:rFonts w:ascii="Times New Roman" w:hAnsi="Times New Roman"/>
        </w:rPr>
        <w:t xml:space="preserve"> </w:t>
      </w:r>
      <w:r w:rsidR="000D5C11">
        <w:rPr>
          <w:rFonts w:ascii="Times New Roman" w:hAnsi="Times New Roman"/>
        </w:rPr>
        <w:t xml:space="preserve">POC </w:t>
      </w:r>
      <w:r w:rsidR="007F174C">
        <w:rPr>
          <w:rFonts w:ascii="Times New Roman" w:hAnsi="Times New Roman"/>
        </w:rPr>
        <w:t>that conducts some NICS transfer checks, or as a full POC tha</w:t>
      </w:r>
      <w:r w:rsidR="003C10E9">
        <w:rPr>
          <w:rFonts w:ascii="Times New Roman" w:hAnsi="Times New Roman"/>
        </w:rPr>
        <w:t>t conducts all transfer checks.</w:t>
      </w:r>
      <w:r>
        <w:rPr>
          <w:rFonts w:ascii="Times New Roman" w:hAnsi="Times New Roman"/>
        </w:rPr>
        <w:t xml:space="preserve"> </w:t>
      </w:r>
      <w:r w:rsidR="003C10E9">
        <w:rPr>
          <w:rFonts w:ascii="Times New Roman" w:hAnsi="Times New Roman"/>
        </w:rPr>
        <w:t>A</w:t>
      </w:r>
      <w:r w:rsidR="007F174C">
        <w:rPr>
          <w:rFonts w:ascii="Times New Roman" w:hAnsi="Times New Roman"/>
        </w:rPr>
        <w:t>lternatively, a</w:t>
      </w:r>
      <w:r w:rsidR="00F8622B">
        <w:rPr>
          <w:rFonts w:ascii="Times New Roman" w:hAnsi="Times New Roman"/>
        </w:rPr>
        <w:t xml:space="preserve"> </w:t>
      </w:r>
      <w:r w:rsidR="003C10E9">
        <w:rPr>
          <w:rFonts w:ascii="Times New Roman" w:hAnsi="Times New Roman"/>
        </w:rPr>
        <w:t xml:space="preserve">state may </w:t>
      </w:r>
      <w:r w:rsidR="007F174C">
        <w:rPr>
          <w:rFonts w:ascii="Times New Roman" w:hAnsi="Times New Roman"/>
        </w:rPr>
        <w:t xml:space="preserve">decide to operate as what FIST refers to as a </w:t>
      </w:r>
      <w:r w:rsidR="003C10E9">
        <w:rPr>
          <w:rFonts w:ascii="Times New Roman" w:hAnsi="Times New Roman"/>
        </w:rPr>
        <w:t>“</w:t>
      </w:r>
      <w:r>
        <w:rPr>
          <w:rFonts w:ascii="Times New Roman" w:hAnsi="Times New Roman"/>
        </w:rPr>
        <w:t>NICS FBI state</w:t>
      </w:r>
      <w:r w:rsidR="00F8622B">
        <w:rPr>
          <w:rFonts w:ascii="Times New Roman" w:hAnsi="Times New Roman"/>
        </w:rPr>
        <w:t xml:space="preserve">” </w:t>
      </w:r>
      <w:r w:rsidR="007F174C">
        <w:rPr>
          <w:rFonts w:ascii="Times New Roman" w:hAnsi="Times New Roman"/>
        </w:rPr>
        <w:t>that</w:t>
      </w:r>
      <w:r>
        <w:rPr>
          <w:rFonts w:ascii="Times New Roman" w:hAnsi="Times New Roman"/>
        </w:rPr>
        <w:t xml:space="preserve"> is entirely reliant on the FBI to conduct firearm background check activities. All fifty states and the District of Columbia fall into one of these </w:t>
      </w:r>
      <w:r w:rsidR="003C10E9">
        <w:rPr>
          <w:rFonts w:ascii="Times New Roman" w:hAnsi="Times New Roman"/>
        </w:rPr>
        <w:t xml:space="preserve">basic NICS transfer check </w:t>
      </w:r>
      <w:r>
        <w:rPr>
          <w:rFonts w:ascii="Times New Roman" w:hAnsi="Times New Roman"/>
        </w:rPr>
        <w:t>categories</w:t>
      </w:r>
      <w:r w:rsidR="00F8622B">
        <w:rPr>
          <w:rFonts w:ascii="Times New Roman" w:hAnsi="Times New Roman"/>
        </w:rPr>
        <w:t>.</w:t>
      </w:r>
      <w:r w:rsidR="00C24411">
        <w:rPr>
          <w:rFonts w:ascii="Times New Roman" w:hAnsi="Times New Roman"/>
        </w:rPr>
        <w:t xml:space="preserve"> </w:t>
      </w:r>
      <w:r w:rsidR="003C10E9">
        <w:rPr>
          <w:rFonts w:ascii="Times New Roman" w:hAnsi="Times New Roman"/>
        </w:rPr>
        <w:t>Further, state and local checking agencies in many states are authorized to conduct background check activities in addition to the NICS transfer checks, as required by state statute</w:t>
      </w:r>
      <w:r w:rsidR="000D5C11">
        <w:rPr>
          <w:rFonts w:ascii="Times New Roman" w:hAnsi="Times New Roman"/>
        </w:rPr>
        <w:t>s</w:t>
      </w:r>
      <w:r w:rsidR="003C10E9">
        <w:rPr>
          <w:rFonts w:ascii="Times New Roman" w:hAnsi="Times New Roman"/>
        </w:rPr>
        <w:t>. For example, a state may rely on the FBI to conduct</w:t>
      </w:r>
      <w:r w:rsidR="000D5C11">
        <w:rPr>
          <w:rFonts w:ascii="Times New Roman" w:hAnsi="Times New Roman"/>
        </w:rPr>
        <w:t xml:space="preserve"> transfer checks while a state agency reporter or local agencies are </w:t>
      </w:r>
      <w:r w:rsidR="001B313A">
        <w:rPr>
          <w:rFonts w:ascii="Times New Roman" w:hAnsi="Times New Roman"/>
        </w:rPr>
        <w:t>authorized by state law</w:t>
      </w:r>
      <w:r w:rsidR="00E444F9">
        <w:rPr>
          <w:rFonts w:ascii="Times New Roman" w:hAnsi="Times New Roman"/>
        </w:rPr>
        <w:t xml:space="preserve"> and </w:t>
      </w:r>
      <w:r w:rsidR="00AF00E3">
        <w:rPr>
          <w:rFonts w:ascii="Times New Roman" w:hAnsi="Times New Roman"/>
        </w:rPr>
        <w:t xml:space="preserve">are </w:t>
      </w:r>
      <w:r w:rsidR="000D5C11">
        <w:rPr>
          <w:rFonts w:ascii="Times New Roman" w:hAnsi="Times New Roman"/>
        </w:rPr>
        <w:t xml:space="preserve">responsible for conducting an exempt carry permit. </w:t>
      </w:r>
      <w:r w:rsidR="003C10E9">
        <w:rPr>
          <w:rFonts w:ascii="Times New Roman" w:hAnsi="Times New Roman"/>
        </w:rPr>
        <w:t xml:space="preserve">In these instances, FIST obtains information from the FBI and from the state or local checking agencies responsible for conducting the additional checks. </w:t>
      </w:r>
    </w:p>
    <w:p w14:paraId="3AC8CF0D" w14:textId="294EC9AA" w:rsidR="00693E3D" w:rsidRDefault="00693E3D" w:rsidP="00D565D9">
      <w:pPr>
        <w:spacing w:after="0"/>
        <w:rPr>
          <w:rFonts w:ascii="Times New Roman" w:hAnsi="Times New Roman"/>
        </w:rPr>
      </w:pPr>
    </w:p>
    <w:p w14:paraId="44BBEBB5" w14:textId="3CD4DF33" w:rsidR="00693E3D" w:rsidRDefault="00F36BBB" w:rsidP="00693E3D">
      <w:pPr>
        <w:spacing w:after="0"/>
        <w:rPr>
          <w:rFonts w:ascii="Times New Roman" w:hAnsi="Times New Roman"/>
        </w:rPr>
      </w:pPr>
      <w:r>
        <w:rPr>
          <w:rFonts w:ascii="Times New Roman" w:hAnsi="Times New Roman"/>
        </w:rPr>
        <w:t xml:space="preserve">For the purposes of FIST, BJS </w:t>
      </w:r>
      <w:r w:rsidR="005E1A97">
        <w:rPr>
          <w:rFonts w:ascii="Times New Roman" w:hAnsi="Times New Roman"/>
        </w:rPr>
        <w:t xml:space="preserve">uses </w:t>
      </w:r>
      <w:r>
        <w:rPr>
          <w:rFonts w:ascii="Times New Roman" w:hAnsi="Times New Roman"/>
        </w:rPr>
        <w:t xml:space="preserve">data </w:t>
      </w:r>
      <w:r w:rsidR="00693E3D">
        <w:rPr>
          <w:rFonts w:ascii="Times New Roman" w:hAnsi="Times New Roman"/>
        </w:rPr>
        <w:t>from three</w:t>
      </w:r>
      <w:r w:rsidR="003C10E9">
        <w:rPr>
          <w:rFonts w:ascii="Times New Roman" w:hAnsi="Times New Roman"/>
        </w:rPr>
        <w:t xml:space="preserve"> general</w:t>
      </w:r>
      <w:r w:rsidR="00693E3D">
        <w:rPr>
          <w:rFonts w:ascii="Times New Roman" w:hAnsi="Times New Roman"/>
        </w:rPr>
        <w:t xml:space="preserve"> sources to generate the national FIST estimates</w:t>
      </w:r>
      <w:r w:rsidR="0039285E">
        <w:rPr>
          <w:rFonts w:ascii="Times New Roman" w:hAnsi="Times New Roman"/>
        </w:rPr>
        <w:t xml:space="preserve"> of firearm applications and denials</w:t>
      </w:r>
      <w:r w:rsidR="00AE514B">
        <w:rPr>
          <w:rFonts w:ascii="Times New Roman" w:hAnsi="Times New Roman"/>
        </w:rPr>
        <w:t>:</w:t>
      </w:r>
    </w:p>
    <w:p w14:paraId="784E4B41" w14:textId="77777777" w:rsidR="00F82D9D" w:rsidRDefault="00F82D9D" w:rsidP="00693E3D">
      <w:pPr>
        <w:spacing w:after="0"/>
        <w:rPr>
          <w:rFonts w:ascii="Times New Roman" w:hAnsi="Times New Roman"/>
        </w:rPr>
      </w:pPr>
    </w:p>
    <w:p w14:paraId="6EA9E7E8" w14:textId="60C84B13" w:rsidR="00693E3D" w:rsidRDefault="00693E3D" w:rsidP="00693E3D">
      <w:pPr>
        <w:numPr>
          <w:ilvl w:val="0"/>
          <w:numId w:val="18"/>
        </w:numPr>
        <w:spacing w:after="0"/>
        <w:rPr>
          <w:rFonts w:ascii="Times New Roman" w:hAnsi="Times New Roman"/>
        </w:rPr>
      </w:pPr>
      <w:r w:rsidRPr="00AA3341">
        <w:rPr>
          <w:rFonts w:ascii="Times New Roman" w:hAnsi="Times New Roman"/>
          <w:i/>
        </w:rPr>
        <w:t xml:space="preserve">FBI </w:t>
      </w:r>
      <w:r w:rsidR="006E45C0" w:rsidRPr="00AA3341">
        <w:rPr>
          <w:rFonts w:ascii="Times New Roman" w:hAnsi="Times New Roman"/>
          <w:i/>
        </w:rPr>
        <w:t>–</w:t>
      </w:r>
      <w:r>
        <w:rPr>
          <w:rFonts w:ascii="Times New Roman" w:hAnsi="Times New Roman"/>
        </w:rPr>
        <w:t xml:space="preserve"> </w:t>
      </w:r>
      <w:r w:rsidR="006E45C0">
        <w:rPr>
          <w:rFonts w:ascii="Times New Roman" w:hAnsi="Times New Roman"/>
        </w:rPr>
        <w:t>include</w:t>
      </w:r>
      <w:r w:rsidR="00AE514B">
        <w:rPr>
          <w:rFonts w:ascii="Times New Roman" w:hAnsi="Times New Roman"/>
        </w:rPr>
        <w:t>s</w:t>
      </w:r>
      <w:r w:rsidR="00AA3341">
        <w:rPr>
          <w:rFonts w:ascii="Times New Roman" w:hAnsi="Times New Roman"/>
        </w:rPr>
        <w:t xml:space="preserve"> </w:t>
      </w:r>
      <w:r w:rsidR="006E45C0">
        <w:rPr>
          <w:rFonts w:ascii="Times New Roman" w:hAnsi="Times New Roman"/>
        </w:rPr>
        <w:t xml:space="preserve">the states that rely </w:t>
      </w:r>
      <w:r w:rsidR="005E1A97">
        <w:rPr>
          <w:rFonts w:ascii="Times New Roman" w:hAnsi="Times New Roman"/>
        </w:rPr>
        <w:t xml:space="preserve">exclusively </w:t>
      </w:r>
      <w:r w:rsidR="006E45C0">
        <w:rPr>
          <w:rFonts w:ascii="Times New Roman" w:hAnsi="Times New Roman"/>
        </w:rPr>
        <w:t>on the FBI NICS to conduct firearm background check activities for handgun and long gun transfers</w:t>
      </w:r>
      <w:r w:rsidR="0000622B">
        <w:rPr>
          <w:rFonts w:ascii="Times New Roman" w:hAnsi="Times New Roman"/>
        </w:rPr>
        <w:t>,</w:t>
      </w:r>
      <w:r w:rsidR="00AE514B">
        <w:rPr>
          <w:rFonts w:ascii="Times New Roman" w:hAnsi="Times New Roman"/>
        </w:rPr>
        <w:t xml:space="preserve"> plus the partial POC states that rely on the FBI for long gun checks only</w:t>
      </w:r>
      <w:r w:rsidR="00AA3341">
        <w:rPr>
          <w:rFonts w:ascii="Times New Roman" w:hAnsi="Times New Roman"/>
        </w:rPr>
        <w:t>.</w:t>
      </w:r>
      <w:r w:rsidR="006E45C0">
        <w:rPr>
          <w:rFonts w:ascii="Times New Roman" w:hAnsi="Times New Roman"/>
        </w:rPr>
        <w:t xml:space="preserve"> </w:t>
      </w:r>
      <w:r w:rsidR="005E1A97">
        <w:rPr>
          <w:rFonts w:ascii="Times New Roman" w:hAnsi="Times New Roman"/>
        </w:rPr>
        <w:t xml:space="preserve">BJS </w:t>
      </w:r>
      <w:r w:rsidR="00A73151">
        <w:rPr>
          <w:rFonts w:ascii="Times New Roman" w:hAnsi="Times New Roman"/>
        </w:rPr>
        <w:t>will obtain counts of</w:t>
      </w:r>
      <w:r w:rsidR="005E1A97">
        <w:rPr>
          <w:rFonts w:ascii="Times New Roman" w:hAnsi="Times New Roman"/>
        </w:rPr>
        <w:t xml:space="preserve"> background check</w:t>
      </w:r>
      <w:r w:rsidR="00A73151">
        <w:rPr>
          <w:rFonts w:ascii="Times New Roman" w:hAnsi="Times New Roman"/>
        </w:rPr>
        <w:t xml:space="preserve"> activities directly from the FBI for these states</w:t>
      </w:r>
      <w:r w:rsidR="005E1A97">
        <w:rPr>
          <w:rFonts w:ascii="Times New Roman" w:hAnsi="Times New Roman"/>
        </w:rPr>
        <w:t xml:space="preserve">. </w:t>
      </w:r>
    </w:p>
    <w:p w14:paraId="0732B3AF" w14:textId="10FBA9ED" w:rsidR="00693E3D" w:rsidRDefault="00693E3D" w:rsidP="00693E3D">
      <w:pPr>
        <w:numPr>
          <w:ilvl w:val="0"/>
          <w:numId w:val="18"/>
        </w:numPr>
        <w:spacing w:after="0"/>
        <w:rPr>
          <w:rFonts w:ascii="Times New Roman" w:hAnsi="Times New Roman"/>
        </w:rPr>
      </w:pPr>
      <w:r w:rsidRPr="00AA3341">
        <w:rPr>
          <w:rFonts w:ascii="Times New Roman" w:hAnsi="Times New Roman"/>
          <w:i/>
        </w:rPr>
        <w:t>State agency reporters –</w:t>
      </w:r>
      <w:r>
        <w:rPr>
          <w:rFonts w:ascii="Times New Roman" w:hAnsi="Times New Roman"/>
        </w:rPr>
        <w:t xml:space="preserve"> </w:t>
      </w:r>
      <w:r w:rsidR="006E45C0">
        <w:rPr>
          <w:rFonts w:ascii="Times New Roman" w:hAnsi="Times New Roman"/>
        </w:rPr>
        <w:t xml:space="preserve">include full or partial NICS POC states, agencies that conduct checks required by state law, and those states where local agencies conduct background checks but report their activity to a state-level entity. </w:t>
      </w:r>
      <w:r w:rsidR="0039285E">
        <w:rPr>
          <w:rFonts w:ascii="Times New Roman" w:hAnsi="Times New Roman"/>
        </w:rPr>
        <w:t>BJ</w:t>
      </w:r>
      <w:r w:rsidR="00E64796">
        <w:rPr>
          <w:rFonts w:ascii="Times New Roman" w:hAnsi="Times New Roman"/>
        </w:rPr>
        <w:t>S will administer the FIST survey or use state-issued reports to collect c</w:t>
      </w:r>
      <w:r w:rsidR="0039285E">
        <w:rPr>
          <w:rFonts w:ascii="Times New Roman" w:hAnsi="Times New Roman"/>
        </w:rPr>
        <w:t xml:space="preserve">omplete statewide counts of applications for firearm transfers or permits, denials, and reasons for denial (as applicable) from these state-level entities. </w:t>
      </w:r>
    </w:p>
    <w:p w14:paraId="3F23F28D" w14:textId="29358230" w:rsidR="00923DF7" w:rsidRDefault="00693E3D" w:rsidP="00F82D9D">
      <w:pPr>
        <w:numPr>
          <w:ilvl w:val="0"/>
          <w:numId w:val="18"/>
        </w:numPr>
        <w:spacing w:after="0"/>
        <w:rPr>
          <w:rFonts w:ascii="Times New Roman" w:hAnsi="Times New Roman"/>
        </w:rPr>
      </w:pPr>
      <w:r w:rsidRPr="00AA3341">
        <w:rPr>
          <w:rFonts w:ascii="Times New Roman" w:hAnsi="Times New Roman"/>
          <w:i/>
        </w:rPr>
        <w:t>Local agencies</w:t>
      </w:r>
      <w:r w:rsidR="006E45C0">
        <w:rPr>
          <w:rFonts w:ascii="Times New Roman" w:hAnsi="Times New Roman"/>
        </w:rPr>
        <w:t xml:space="preserve"> </w:t>
      </w:r>
      <w:r w:rsidR="00F36BBB">
        <w:rPr>
          <w:rFonts w:ascii="Times New Roman" w:hAnsi="Times New Roman"/>
        </w:rPr>
        <w:t>–</w:t>
      </w:r>
      <w:r w:rsidRPr="0008656C">
        <w:rPr>
          <w:rFonts w:ascii="Times New Roman" w:hAnsi="Times New Roman"/>
        </w:rPr>
        <w:t xml:space="preserve"> </w:t>
      </w:r>
      <w:r w:rsidR="006E45C0">
        <w:rPr>
          <w:rFonts w:ascii="Times New Roman" w:hAnsi="Times New Roman"/>
        </w:rPr>
        <w:t>include</w:t>
      </w:r>
      <w:r w:rsidR="00923DF7">
        <w:rPr>
          <w:rFonts w:ascii="Times New Roman" w:hAnsi="Times New Roman"/>
        </w:rPr>
        <w:t xml:space="preserve"> local agencies in twelve states that are authorized to conduct firearm background check activities</w:t>
      </w:r>
      <w:r w:rsidR="00AA3341">
        <w:rPr>
          <w:rFonts w:ascii="Times New Roman" w:hAnsi="Times New Roman"/>
        </w:rPr>
        <w:t xml:space="preserve"> and do not </w:t>
      </w:r>
      <w:r w:rsidR="00DD69CF">
        <w:rPr>
          <w:rFonts w:ascii="Times New Roman" w:hAnsi="Times New Roman"/>
        </w:rPr>
        <w:t>report counts to a state agency</w:t>
      </w:r>
      <w:r w:rsidR="00AA3341">
        <w:rPr>
          <w:rFonts w:ascii="Times New Roman" w:hAnsi="Times New Roman"/>
        </w:rPr>
        <w:t>.</w:t>
      </w:r>
      <w:r w:rsidR="0039285E">
        <w:rPr>
          <w:rFonts w:ascii="Times New Roman" w:hAnsi="Times New Roman"/>
        </w:rPr>
        <w:t xml:space="preserve"> BJS will </w:t>
      </w:r>
      <w:r w:rsidR="00E64796">
        <w:rPr>
          <w:rFonts w:ascii="Times New Roman" w:hAnsi="Times New Roman"/>
        </w:rPr>
        <w:t xml:space="preserve">administer the FIST survey to </w:t>
      </w:r>
      <w:r w:rsidR="0039285E">
        <w:rPr>
          <w:rFonts w:ascii="Times New Roman" w:hAnsi="Times New Roman"/>
        </w:rPr>
        <w:t>obtain data on applications for firearm transfers or permits, denials, and reasons for denial (as applicable) from local agencies, either through an enumeration or a sample of local agencies within the state.</w:t>
      </w:r>
    </w:p>
    <w:p w14:paraId="611CEAFB" w14:textId="77777777" w:rsidR="00F82D9D" w:rsidRDefault="00F82D9D" w:rsidP="00AA3341">
      <w:pPr>
        <w:spacing w:after="0"/>
        <w:ind w:left="720"/>
        <w:rPr>
          <w:rFonts w:ascii="Times New Roman" w:hAnsi="Times New Roman"/>
        </w:rPr>
      </w:pPr>
    </w:p>
    <w:p w14:paraId="2D6F7E45" w14:textId="16D71125" w:rsidR="00923DF7" w:rsidRDefault="00F82D9D" w:rsidP="00AA3341">
      <w:pPr>
        <w:spacing w:after="0"/>
        <w:rPr>
          <w:rFonts w:ascii="Times New Roman" w:hAnsi="Times New Roman"/>
        </w:rPr>
      </w:pPr>
      <w:r>
        <w:rPr>
          <w:rFonts w:ascii="Times New Roman" w:hAnsi="Times New Roman"/>
        </w:rPr>
        <w:t xml:space="preserve">Attachment VII </w:t>
      </w:r>
      <w:r w:rsidR="004F39D3">
        <w:rPr>
          <w:rFonts w:ascii="Times New Roman" w:hAnsi="Times New Roman"/>
        </w:rPr>
        <w:t>details the</w:t>
      </w:r>
      <w:r w:rsidR="000D5C11">
        <w:rPr>
          <w:rFonts w:ascii="Times New Roman" w:hAnsi="Times New Roman"/>
        </w:rPr>
        <w:t xml:space="preserve"> FIST data reporting sources and provides additional explanation about how FIST obtains information from each state. </w:t>
      </w:r>
    </w:p>
    <w:p w14:paraId="294BE3CD" w14:textId="77777777" w:rsidR="00F82D9D" w:rsidRDefault="00F82D9D" w:rsidP="00923DF7">
      <w:pPr>
        <w:spacing w:after="0"/>
        <w:rPr>
          <w:rFonts w:ascii="Times New Roman" w:hAnsi="Times New Roman"/>
        </w:rPr>
      </w:pPr>
    </w:p>
    <w:p w14:paraId="3EB736E9" w14:textId="2971F8F9" w:rsidR="0039285E" w:rsidRPr="00AA3341" w:rsidRDefault="007511C6" w:rsidP="00D565D9">
      <w:pPr>
        <w:spacing w:after="0"/>
        <w:rPr>
          <w:rFonts w:ascii="Times New Roman" w:hAnsi="Times New Roman"/>
          <w:b/>
        </w:rPr>
      </w:pPr>
      <w:r w:rsidRPr="00AA3341">
        <w:rPr>
          <w:rFonts w:ascii="Times New Roman" w:hAnsi="Times New Roman"/>
          <w:b/>
        </w:rPr>
        <w:t xml:space="preserve">Eligibility </w:t>
      </w:r>
    </w:p>
    <w:p w14:paraId="5E79B302" w14:textId="2B85ECD0" w:rsidR="00AD5350" w:rsidRPr="00440A38" w:rsidRDefault="00AD5350" w:rsidP="00D565D9">
      <w:pPr>
        <w:spacing w:after="0"/>
        <w:rPr>
          <w:rFonts w:ascii="Times New Roman" w:hAnsi="Times New Roman"/>
        </w:rPr>
      </w:pPr>
      <w:r w:rsidRPr="00440A38">
        <w:rPr>
          <w:rFonts w:ascii="Times New Roman" w:hAnsi="Times New Roman"/>
        </w:rPr>
        <w:t xml:space="preserve">BJS and REJIS </w:t>
      </w:r>
      <w:r w:rsidR="00206943" w:rsidRPr="00440A38">
        <w:rPr>
          <w:rFonts w:ascii="Times New Roman" w:hAnsi="Times New Roman"/>
        </w:rPr>
        <w:t>worked extensively</w:t>
      </w:r>
      <w:r w:rsidR="00212FB2">
        <w:rPr>
          <w:rFonts w:ascii="Times New Roman" w:hAnsi="Times New Roman"/>
        </w:rPr>
        <w:t xml:space="preserve"> in 2012</w:t>
      </w:r>
      <w:r w:rsidR="00206943" w:rsidRPr="00440A38">
        <w:rPr>
          <w:rFonts w:ascii="Times New Roman" w:hAnsi="Times New Roman"/>
        </w:rPr>
        <w:t xml:space="preserve"> to revise the FIST methodology,</w:t>
      </w:r>
      <w:r w:rsidR="00D02B61" w:rsidRPr="00440A38">
        <w:rPr>
          <w:rFonts w:ascii="Times New Roman" w:hAnsi="Times New Roman"/>
        </w:rPr>
        <w:t xml:space="preserve"> including developing a new FIST sampling plan</w:t>
      </w:r>
      <w:r w:rsidR="00474CC6" w:rsidRPr="00440A38">
        <w:rPr>
          <w:rFonts w:ascii="Times New Roman" w:hAnsi="Times New Roman"/>
        </w:rPr>
        <w:t xml:space="preserve">, </w:t>
      </w:r>
      <w:r w:rsidR="00175EE1" w:rsidRPr="00440A38">
        <w:rPr>
          <w:rFonts w:ascii="Times New Roman" w:hAnsi="Times New Roman"/>
        </w:rPr>
        <w:t>redesigning the FIST survey</w:t>
      </w:r>
      <w:r w:rsidR="00474CC6" w:rsidRPr="00440A38">
        <w:rPr>
          <w:rFonts w:ascii="Times New Roman" w:hAnsi="Times New Roman"/>
        </w:rPr>
        <w:t>, and assessing the criteria for respondent eligibility</w:t>
      </w:r>
      <w:r w:rsidR="00CD61C5" w:rsidRPr="00440A38">
        <w:rPr>
          <w:rFonts w:ascii="Times New Roman" w:hAnsi="Times New Roman"/>
        </w:rPr>
        <w:t xml:space="preserve">. </w:t>
      </w:r>
      <w:r w:rsidR="00CD61C5" w:rsidRPr="00440A38">
        <w:rPr>
          <w:rFonts w:ascii="Times New Roman" w:hAnsi="Times New Roman"/>
        </w:rPr>
        <w:lastRenderedPageBreak/>
        <w:t>BJS</w:t>
      </w:r>
      <w:r w:rsidRPr="00440A38">
        <w:rPr>
          <w:rFonts w:ascii="Times New Roman" w:hAnsi="Times New Roman"/>
        </w:rPr>
        <w:t xml:space="preserve"> determined that eligible agencies should be</w:t>
      </w:r>
      <w:r w:rsidR="0045535E" w:rsidRPr="00440A38">
        <w:rPr>
          <w:rFonts w:ascii="Times New Roman" w:hAnsi="Times New Roman"/>
        </w:rPr>
        <w:t xml:space="preserve"> defined as</w:t>
      </w:r>
      <w:r w:rsidRPr="00440A38">
        <w:rPr>
          <w:rFonts w:ascii="Times New Roman" w:hAnsi="Times New Roman"/>
        </w:rPr>
        <w:t xml:space="preserve"> those</w:t>
      </w:r>
      <w:r w:rsidR="007511C6">
        <w:rPr>
          <w:rFonts w:ascii="Times New Roman" w:hAnsi="Times New Roman"/>
        </w:rPr>
        <w:t xml:space="preserve"> state and local</w:t>
      </w:r>
      <w:r w:rsidRPr="00440A38">
        <w:rPr>
          <w:rFonts w:ascii="Times New Roman" w:hAnsi="Times New Roman"/>
        </w:rPr>
        <w:t xml:space="preserve"> agencies that are authorized to conduct </w:t>
      </w:r>
      <w:r w:rsidRPr="00440A38">
        <w:rPr>
          <w:rFonts w:ascii="Times New Roman" w:hAnsi="Times New Roman"/>
          <w:i/>
        </w:rPr>
        <w:t>and are known to</w:t>
      </w:r>
      <w:r w:rsidRPr="00440A38">
        <w:rPr>
          <w:rFonts w:ascii="Times New Roman" w:hAnsi="Times New Roman"/>
        </w:rPr>
        <w:t xml:space="preserve"> conduct background checks</w:t>
      </w:r>
      <w:r w:rsidR="00995969" w:rsidRPr="00440A38">
        <w:rPr>
          <w:rFonts w:ascii="Times New Roman" w:hAnsi="Times New Roman"/>
        </w:rPr>
        <w:t>.</w:t>
      </w:r>
      <w:r w:rsidR="001C03A1" w:rsidRPr="00440A38">
        <w:rPr>
          <w:rFonts w:ascii="Times New Roman" w:hAnsi="Times New Roman"/>
        </w:rPr>
        <w:t xml:space="preserve"> </w:t>
      </w:r>
      <w:r w:rsidR="00995969" w:rsidRPr="00440A38">
        <w:rPr>
          <w:rFonts w:ascii="Times New Roman" w:hAnsi="Times New Roman"/>
        </w:rPr>
        <w:t>Such agencies</w:t>
      </w:r>
      <w:r w:rsidRPr="00440A38">
        <w:rPr>
          <w:rFonts w:ascii="Times New Roman" w:hAnsi="Times New Roman"/>
        </w:rPr>
        <w:t xml:space="preserve"> are accounted for in the universe because these are the agencies that collect or maintain data on the critical FIST data elements: </w:t>
      </w:r>
      <w:r w:rsidR="007C648C" w:rsidRPr="00440A38">
        <w:rPr>
          <w:rFonts w:ascii="Times New Roman" w:hAnsi="Times New Roman"/>
        </w:rPr>
        <w:t xml:space="preserve"> </w:t>
      </w:r>
      <w:r w:rsidR="003160EF" w:rsidRPr="00440A38">
        <w:rPr>
          <w:rFonts w:ascii="Times New Roman" w:hAnsi="Times New Roman"/>
        </w:rPr>
        <w:t xml:space="preserve">applications, denials, </w:t>
      </w:r>
      <w:r w:rsidR="00272674" w:rsidRPr="00440A38">
        <w:rPr>
          <w:rFonts w:ascii="Times New Roman" w:hAnsi="Times New Roman"/>
        </w:rPr>
        <w:t xml:space="preserve">and (as available) </w:t>
      </w:r>
      <w:r w:rsidRPr="00440A38">
        <w:rPr>
          <w:rFonts w:ascii="Times New Roman" w:hAnsi="Times New Roman"/>
        </w:rPr>
        <w:t>reasons for denial</w:t>
      </w:r>
      <w:r w:rsidR="002339C4" w:rsidRPr="00440A38">
        <w:rPr>
          <w:rFonts w:ascii="Times New Roman" w:hAnsi="Times New Roman"/>
        </w:rPr>
        <w:t>.</w:t>
      </w:r>
      <w:r w:rsidR="00206943" w:rsidRPr="00440A38">
        <w:rPr>
          <w:rFonts w:ascii="Times New Roman" w:hAnsi="Times New Roman"/>
        </w:rPr>
        <w:t xml:space="preserve"> </w:t>
      </w:r>
    </w:p>
    <w:p w14:paraId="7DD544A4" w14:textId="77777777" w:rsidR="00E2150D" w:rsidRPr="00440A38" w:rsidRDefault="00E2150D" w:rsidP="00D565D9">
      <w:pPr>
        <w:spacing w:after="0"/>
        <w:rPr>
          <w:rFonts w:ascii="Times New Roman" w:hAnsi="Times New Roman"/>
        </w:rPr>
      </w:pPr>
    </w:p>
    <w:p w14:paraId="79B73D83" w14:textId="77777777" w:rsidR="00760565" w:rsidRPr="00440A38" w:rsidRDefault="00CB0B82" w:rsidP="003E4540">
      <w:pPr>
        <w:spacing w:after="0"/>
        <w:rPr>
          <w:rFonts w:ascii="Times New Roman" w:hAnsi="Times New Roman"/>
        </w:rPr>
      </w:pPr>
      <w:r w:rsidRPr="00440A38">
        <w:rPr>
          <w:rFonts w:ascii="Times New Roman" w:hAnsi="Times New Roman"/>
        </w:rPr>
        <w:t>For the FIST program,</w:t>
      </w:r>
      <w:r w:rsidR="00F86C28" w:rsidRPr="00440A38">
        <w:rPr>
          <w:rFonts w:ascii="Times New Roman" w:hAnsi="Times New Roman"/>
        </w:rPr>
        <w:t xml:space="preserve"> t</w:t>
      </w:r>
      <w:r w:rsidR="003E4540" w:rsidRPr="00440A38">
        <w:rPr>
          <w:rFonts w:ascii="Times New Roman" w:hAnsi="Times New Roman"/>
        </w:rPr>
        <w:t xml:space="preserve">here is an important distinction to be made between agencies authorized by statute to conduct background checks and those that actually do the checks. Although in certain states local agencies are legally authorized to conduct background checks for firearm transfers or permits, these agencies are not </w:t>
      </w:r>
      <w:r w:rsidR="003E4540" w:rsidRPr="00440A38">
        <w:rPr>
          <w:rFonts w:ascii="Times New Roman" w:hAnsi="Times New Roman"/>
          <w:i/>
        </w:rPr>
        <w:t>required</w:t>
      </w:r>
      <w:r w:rsidR="003E4540" w:rsidRPr="00440A38">
        <w:rPr>
          <w:rFonts w:ascii="Times New Roman" w:hAnsi="Times New Roman"/>
        </w:rPr>
        <w:t xml:space="preserve"> to do so.</w:t>
      </w:r>
      <w:r w:rsidR="007C648C" w:rsidRPr="00440A38">
        <w:rPr>
          <w:rFonts w:ascii="Times New Roman" w:hAnsi="Times New Roman"/>
        </w:rPr>
        <w:t xml:space="preserve"> </w:t>
      </w:r>
      <w:r w:rsidR="00CD61C5" w:rsidRPr="00440A38">
        <w:rPr>
          <w:rFonts w:ascii="Times New Roman" w:hAnsi="Times New Roman"/>
        </w:rPr>
        <w:t>As part of the 201</w:t>
      </w:r>
      <w:r w:rsidR="0005439A" w:rsidRPr="00440A38">
        <w:rPr>
          <w:rFonts w:ascii="Times New Roman" w:hAnsi="Times New Roman"/>
        </w:rPr>
        <w:t>2</w:t>
      </w:r>
      <w:r w:rsidR="00CD61C5" w:rsidRPr="00440A38">
        <w:rPr>
          <w:rFonts w:ascii="Times New Roman" w:hAnsi="Times New Roman"/>
        </w:rPr>
        <w:t xml:space="preserve"> efforts to develop a new FIST sampling plan,</w:t>
      </w:r>
      <w:r w:rsidR="0045535E" w:rsidRPr="00440A38">
        <w:rPr>
          <w:rFonts w:ascii="Times New Roman" w:hAnsi="Times New Roman"/>
        </w:rPr>
        <w:t xml:space="preserve"> </w:t>
      </w:r>
      <w:r w:rsidR="00BB56B1" w:rsidRPr="00440A38">
        <w:rPr>
          <w:rFonts w:ascii="Times New Roman" w:hAnsi="Times New Roman"/>
        </w:rPr>
        <w:t>REJIS identified a sizable number of instances</w:t>
      </w:r>
      <w:r w:rsidR="003E4540" w:rsidRPr="00440A38">
        <w:rPr>
          <w:rFonts w:ascii="Times New Roman" w:hAnsi="Times New Roman"/>
        </w:rPr>
        <w:t xml:space="preserve"> </w:t>
      </w:r>
      <w:r w:rsidRPr="00440A38">
        <w:rPr>
          <w:rFonts w:ascii="Times New Roman" w:hAnsi="Times New Roman"/>
        </w:rPr>
        <w:t>where a</w:t>
      </w:r>
      <w:r w:rsidR="003E4540" w:rsidRPr="00440A38">
        <w:rPr>
          <w:rFonts w:ascii="Times New Roman" w:hAnsi="Times New Roman"/>
        </w:rPr>
        <w:t xml:space="preserve"> local agenc</w:t>
      </w:r>
      <w:r w:rsidR="00404883" w:rsidRPr="00440A38">
        <w:rPr>
          <w:rFonts w:ascii="Times New Roman" w:hAnsi="Times New Roman"/>
        </w:rPr>
        <w:t>y</w:t>
      </w:r>
      <w:r w:rsidR="00DA4431" w:rsidRPr="00440A38">
        <w:rPr>
          <w:rFonts w:ascii="Times New Roman" w:hAnsi="Times New Roman"/>
        </w:rPr>
        <w:t xml:space="preserve"> (usually a municipal police department)</w:t>
      </w:r>
      <w:r w:rsidR="00404883" w:rsidRPr="00440A38">
        <w:rPr>
          <w:rFonts w:ascii="Times New Roman" w:hAnsi="Times New Roman"/>
        </w:rPr>
        <w:t xml:space="preserve"> that was</w:t>
      </w:r>
      <w:r w:rsidR="003E4540" w:rsidRPr="00440A38">
        <w:rPr>
          <w:rFonts w:ascii="Times New Roman" w:hAnsi="Times New Roman"/>
        </w:rPr>
        <w:t xml:space="preserve"> legally authorized by state statute to conduct a background check</w:t>
      </w:r>
      <w:r w:rsidR="00DA4431" w:rsidRPr="00440A38">
        <w:rPr>
          <w:rFonts w:ascii="Times New Roman" w:hAnsi="Times New Roman"/>
        </w:rPr>
        <w:t xml:space="preserve"> </w:t>
      </w:r>
      <w:r w:rsidRPr="00440A38">
        <w:rPr>
          <w:rFonts w:ascii="Times New Roman" w:hAnsi="Times New Roman"/>
        </w:rPr>
        <w:t xml:space="preserve">had </w:t>
      </w:r>
      <w:r w:rsidR="003E4540" w:rsidRPr="00440A38">
        <w:rPr>
          <w:rFonts w:ascii="Times New Roman" w:hAnsi="Times New Roman"/>
        </w:rPr>
        <w:t xml:space="preserve">never actually </w:t>
      </w:r>
      <w:r w:rsidRPr="00440A38">
        <w:rPr>
          <w:rFonts w:ascii="Times New Roman" w:hAnsi="Times New Roman"/>
        </w:rPr>
        <w:t>conducted background check activities and was unlikely to ever do so.</w:t>
      </w:r>
      <w:r w:rsidR="003E4540" w:rsidRPr="00440A38">
        <w:rPr>
          <w:rFonts w:ascii="Times New Roman" w:hAnsi="Times New Roman"/>
        </w:rPr>
        <w:t xml:space="preserve"> Instead, transfer and permit applicants who might use such a local agency are directed to another local authority</w:t>
      </w:r>
      <w:r w:rsidRPr="00440A38">
        <w:rPr>
          <w:rFonts w:ascii="Times New Roman" w:hAnsi="Times New Roman"/>
        </w:rPr>
        <w:t xml:space="preserve"> </w:t>
      </w:r>
      <w:r w:rsidR="00DA4431" w:rsidRPr="00440A38">
        <w:rPr>
          <w:rFonts w:ascii="Times New Roman" w:hAnsi="Times New Roman"/>
        </w:rPr>
        <w:t xml:space="preserve">(usually the county sheriff) </w:t>
      </w:r>
      <w:r w:rsidRPr="00440A38">
        <w:rPr>
          <w:rFonts w:ascii="Times New Roman" w:hAnsi="Times New Roman"/>
        </w:rPr>
        <w:t>with jurisdiction</w:t>
      </w:r>
      <w:r w:rsidR="003E4540" w:rsidRPr="00440A38">
        <w:rPr>
          <w:rFonts w:ascii="Times New Roman" w:hAnsi="Times New Roman"/>
        </w:rPr>
        <w:t xml:space="preserve"> to </w:t>
      </w:r>
      <w:r w:rsidR="00DA4431" w:rsidRPr="00440A38">
        <w:rPr>
          <w:rFonts w:ascii="Times New Roman" w:hAnsi="Times New Roman"/>
        </w:rPr>
        <w:t xml:space="preserve">conduct </w:t>
      </w:r>
      <w:r w:rsidR="003E4540" w:rsidRPr="00440A38">
        <w:rPr>
          <w:rFonts w:ascii="Times New Roman" w:hAnsi="Times New Roman"/>
        </w:rPr>
        <w:t>a transfer</w:t>
      </w:r>
      <w:r w:rsidR="00DA4431" w:rsidRPr="00440A38">
        <w:rPr>
          <w:rFonts w:ascii="Times New Roman" w:hAnsi="Times New Roman"/>
        </w:rPr>
        <w:t xml:space="preserve"> check</w:t>
      </w:r>
      <w:r w:rsidR="003E4540" w:rsidRPr="00440A38">
        <w:rPr>
          <w:rFonts w:ascii="Times New Roman" w:hAnsi="Times New Roman"/>
        </w:rPr>
        <w:t xml:space="preserve"> or</w:t>
      </w:r>
      <w:r w:rsidR="00DA4431" w:rsidRPr="00440A38">
        <w:rPr>
          <w:rFonts w:ascii="Times New Roman" w:hAnsi="Times New Roman"/>
        </w:rPr>
        <w:t xml:space="preserve"> issue a</w:t>
      </w:r>
      <w:r w:rsidR="003E4540" w:rsidRPr="00440A38">
        <w:rPr>
          <w:rFonts w:ascii="Times New Roman" w:hAnsi="Times New Roman"/>
        </w:rPr>
        <w:t xml:space="preserve"> permit. </w:t>
      </w:r>
      <w:r w:rsidR="00BB56B1" w:rsidRPr="00440A38">
        <w:rPr>
          <w:rFonts w:ascii="Times New Roman" w:hAnsi="Times New Roman"/>
        </w:rPr>
        <w:t>For the purpose of FIST, BJS determined that</w:t>
      </w:r>
      <w:r w:rsidR="00B1524D" w:rsidRPr="00440A38">
        <w:rPr>
          <w:rFonts w:ascii="Times New Roman" w:hAnsi="Times New Roman"/>
        </w:rPr>
        <w:t xml:space="preserve"> these agencies </w:t>
      </w:r>
      <w:r w:rsidR="00BB56B1" w:rsidRPr="00440A38">
        <w:rPr>
          <w:rFonts w:ascii="Times New Roman" w:hAnsi="Times New Roman"/>
        </w:rPr>
        <w:t>should be considered</w:t>
      </w:r>
      <w:r w:rsidR="00B1524D" w:rsidRPr="00440A38">
        <w:rPr>
          <w:rFonts w:ascii="Times New Roman" w:hAnsi="Times New Roman"/>
        </w:rPr>
        <w:t xml:space="preserve"> </w:t>
      </w:r>
      <w:r w:rsidRPr="00440A38">
        <w:rPr>
          <w:rFonts w:ascii="Times New Roman" w:hAnsi="Times New Roman"/>
        </w:rPr>
        <w:t>out of scope because they do not actually conduct firearm background check activities and/or track information on such activities, which are the critical data collection items on the survey.</w:t>
      </w:r>
    </w:p>
    <w:p w14:paraId="05BFC733" w14:textId="77777777" w:rsidR="00760565" w:rsidRPr="00440A38" w:rsidRDefault="00760565" w:rsidP="003E4540">
      <w:pPr>
        <w:spacing w:after="0"/>
        <w:rPr>
          <w:rFonts w:ascii="Times New Roman" w:hAnsi="Times New Roman"/>
        </w:rPr>
      </w:pPr>
    </w:p>
    <w:p w14:paraId="2949A5B4" w14:textId="77777777" w:rsidR="00CB0B82" w:rsidRDefault="00F65940" w:rsidP="003E4540">
      <w:pPr>
        <w:spacing w:after="0"/>
        <w:rPr>
          <w:rFonts w:ascii="Times New Roman" w:hAnsi="Times New Roman"/>
        </w:rPr>
      </w:pPr>
      <w:r w:rsidRPr="00440A38">
        <w:rPr>
          <w:rFonts w:ascii="Times New Roman" w:hAnsi="Times New Roman"/>
        </w:rPr>
        <w:t>Thus</w:t>
      </w:r>
      <w:r w:rsidR="003E4540" w:rsidRPr="00440A38">
        <w:rPr>
          <w:rFonts w:ascii="Times New Roman" w:hAnsi="Times New Roman"/>
        </w:rPr>
        <w:t>, the local agencies that</w:t>
      </w:r>
      <w:r w:rsidR="00CB0B82" w:rsidRPr="00440A38">
        <w:rPr>
          <w:rFonts w:ascii="Times New Roman" w:hAnsi="Times New Roman"/>
        </w:rPr>
        <w:t xml:space="preserve"> </w:t>
      </w:r>
      <w:r w:rsidR="00DA4431" w:rsidRPr="00440A38">
        <w:rPr>
          <w:rFonts w:ascii="Times New Roman" w:hAnsi="Times New Roman"/>
        </w:rPr>
        <w:t>have delegated background check functions</w:t>
      </w:r>
      <w:r w:rsidR="00BB56B1" w:rsidRPr="00440A38">
        <w:rPr>
          <w:rFonts w:ascii="Times New Roman" w:hAnsi="Times New Roman"/>
        </w:rPr>
        <w:t xml:space="preserve"> </w:t>
      </w:r>
      <w:r w:rsidR="002C482C">
        <w:rPr>
          <w:rFonts w:ascii="Times New Roman" w:hAnsi="Times New Roman"/>
        </w:rPr>
        <w:t xml:space="preserve">but do not actually conduct background checks </w:t>
      </w:r>
      <w:r w:rsidR="00554A6C" w:rsidRPr="00440A38">
        <w:rPr>
          <w:rFonts w:ascii="Times New Roman" w:hAnsi="Times New Roman"/>
        </w:rPr>
        <w:t xml:space="preserve">are </w:t>
      </w:r>
      <w:r w:rsidR="00554A6C" w:rsidRPr="00440A38">
        <w:rPr>
          <w:rFonts w:ascii="Times New Roman" w:hAnsi="Times New Roman"/>
          <w:u w:val="single"/>
        </w:rPr>
        <w:t>not</w:t>
      </w:r>
      <w:r w:rsidR="003E4540" w:rsidRPr="00440A38">
        <w:rPr>
          <w:rFonts w:ascii="Times New Roman" w:hAnsi="Times New Roman"/>
        </w:rPr>
        <w:t xml:space="preserve"> included </w:t>
      </w:r>
      <w:r w:rsidR="00BA0172" w:rsidRPr="00440A38">
        <w:rPr>
          <w:rFonts w:ascii="Times New Roman" w:hAnsi="Times New Roman"/>
        </w:rPr>
        <w:t>in</w:t>
      </w:r>
      <w:r w:rsidR="003E4540" w:rsidRPr="00440A38">
        <w:rPr>
          <w:rFonts w:ascii="Times New Roman" w:hAnsi="Times New Roman"/>
        </w:rPr>
        <w:t xml:space="preserve"> the frame</w:t>
      </w:r>
      <w:r w:rsidR="00BB56B1" w:rsidRPr="00440A38">
        <w:rPr>
          <w:rFonts w:ascii="Times New Roman" w:hAnsi="Times New Roman"/>
        </w:rPr>
        <w:t xml:space="preserve">. </w:t>
      </w:r>
      <w:r w:rsidR="00CB0B82" w:rsidRPr="00440A38">
        <w:rPr>
          <w:rFonts w:ascii="Times New Roman" w:hAnsi="Times New Roman"/>
        </w:rPr>
        <w:t>Accordingly</w:t>
      </w:r>
      <w:r w:rsidR="00BB56B1" w:rsidRPr="00440A38">
        <w:rPr>
          <w:rFonts w:ascii="Times New Roman" w:hAnsi="Times New Roman"/>
        </w:rPr>
        <w:t>,</w:t>
      </w:r>
      <w:r w:rsidR="00B1524D" w:rsidRPr="00440A38">
        <w:rPr>
          <w:rFonts w:ascii="Times New Roman" w:hAnsi="Times New Roman"/>
        </w:rPr>
        <w:t xml:space="preserve"> only those agencies that are known to conduct </w:t>
      </w:r>
      <w:r w:rsidR="00CB0B82" w:rsidRPr="00440A38">
        <w:rPr>
          <w:rFonts w:ascii="Times New Roman" w:hAnsi="Times New Roman"/>
        </w:rPr>
        <w:t xml:space="preserve">background checks </w:t>
      </w:r>
      <w:r w:rsidRPr="00440A38">
        <w:rPr>
          <w:rFonts w:ascii="Times New Roman" w:hAnsi="Times New Roman"/>
        </w:rPr>
        <w:t>or have some involvement in</w:t>
      </w:r>
      <w:r w:rsidR="00CB0B82" w:rsidRPr="00440A38">
        <w:rPr>
          <w:rFonts w:ascii="Times New Roman" w:hAnsi="Times New Roman"/>
        </w:rPr>
        <w:t xml:space="preserve"> or </w:t>
      </w:r>
      <w:r w:rsidRPr="00440A38">
        <w:rPr>
          <w:rFonts w:ascii="Times New Roman" w:hAnsi="Times New Roman"/>
        </w:rPr>
        <w:t>information on the application process for a firearm transfer or permit</w:t>
      </w:r>
      <w:r w:rsidR="00B1524D" w:rsidRPr="00440A38">
        <w:rPr>
          <w:rFonts w:ascii="Times New Roman" w:hAnsi="Times New Roman"/>
        </w:rPr>
        <w:t xml:space="preserve"> are represented</w:t>
      </w:r>
      <w:r w:rsidR="003E4540" w:rsidRPr="00440A38">
        <w:rPr>
          <w:rFonts w:ascii="Times New Roman" w:hAnsi="Times New Roman"/>
        </w:rPr>
        <w:t xml:space="preserve">.  </w:t>
      </w:r>
      <w:r w:rsidR="00CB0B82" w:rsidRPr="00440A38">
        <w:rPr>
          <w:rFonts w:ascii="Times New Roman" w:hAnsi="Times New Roman"/>
        </w:rPr>
        <w:t xml:space="preserve"> </w:t>
      </w:r>
    </w:p>
    <w:p w14:paraId="42A329B9" w14:textId="77777777" w:rsidR="00CB0B82" w:rsidRPr="00440A38" w:rsidRDefault="00CB0B82" w:rsidP="003E4540">
      <w:pPr>
        <w:spacing w:after="0"/>
        <w:rPr>
          <w:rFonts w:ascii="Times New Roman" w:hAnsi="Times New Roman"/>
        </w:rPr>
      </w:pPr>
    </w:p>
    <w:p w14:paraId="52E4C8E7" w14:textId="3FEF0F4A" w:rsidR="00F16368" w:rsidRPr="00440A38" w:rsidRDefault="00F16368" w:rsidP="0077478E">
      <w:pPr>
        <w:spacing w:after="0"/>
        <w:rPr>
          <w:rFonts w:ascii="Times New Roman" w:hAnsi="Times New Roman"/>
          <w:b/>
        </w:rPr>
      </w:pPr>
      <w:r w:rsidRPr="00440A38">
        <w:rPr>
          <w:rFonts w:ascii="Times New Roman" w:hAnsi="Times New Roman"/>
          <w:b/>
        </w:rPr>
        <w:t>Frame generation and frame maintenance activities</w:t>
      </w:r>
    </w:p>
    <w:p w14:paraId="2DFC2CB9" w14:textId="4478A6ED" w:rsidR="00FC4A6A" w:rsidRPr="00440A38" w:rsidRDefault="00C700E8" w:rsidP="00FC4A6A">
      <w:pPr>
        <w:pStyle w:val="ListParagraph"/>
        <w:spacing w:after="0"/>
        <w:ind w:left="0"/>
        <w:rPr>
          <w:rFonts w:ascii="Times New Roman" w:hAnsi="Times New Roman"/>
        </w:rPr>
      </w:pPr>
      <w:r w:rsidRPr="00440A38">
        <w:rPr>
          <w:rFonts w:ascii="Times New Roman" w:hAnsi="Times New Roman"/>
        </w:rPr>
        <w:t>State statutes determine which agencies conduct background checks for a firearm permit or transfer, and there are typically few changes from year to y</w:t>
      </w:r>
      <w:r w:rsidR="00FC4A6A" w:rsidRPr="00440A38">
        <w:rPr>
          <w:rFonts w:ascii="Times New Roman" w:hAnsi="Times New Roman"/>
        </w:rPr>
        <w:t xml:space="preserve">ear. REJIS routinely researches these laws to identify changes that may impact the FIST frame. Additionally, BJS and REJIS have developed specialized knowledge of the background check processes and practices by state, and have used this information to maintain and update the FIST universe. For example, based on REJIS’s extensive research to maintain the FIST universe each year, BJS has determined that </w:t>
      </w:r>
      <w:r w:rsidR="00B66FD0">
        <w:rPr>
          <w:rFonts w:ascii="Times New Roman" w:hAnsi="Times New Roman"/>
        </w:rPr>
        <w:t>—</w:t>
      </w:r>
    </w:p>
    <w:p w14:paraId="3E4C70C7" w14:textId="77777777" w:rsidR="00FC4A6A" w:rsidRPr="00440A38" w:rsidRDefault="00FC4A6A" w:rsidP="00FC4A6A">
      <w:pPr>
        <w:pStyle w:val="ListParagraph"/>
        <w:spacing w:after="0"/>
        <w:ind w:left="0"/>
        <w:rPr>
          <w:rFonts w:ascii="Times New Roman" w:hAnsi="Times New Roman"/>
        </w:rPr>
      </w:pPr>
    </w:p>
    <w:p w14:paraId="158F4548" w14:textId="77777777" w:rsidR="00FC4A6A" w:rsidRPr="00440A38" w:rsidRDefault="00FC4A6A" w:rsidP="00FC4A6A">
      <w:pPr>
        <w:pStyle w:val="ListParagraph"/>
        <w:numPr>
          <w:ilvl w:val="0"/>
          <w:numId w:val="6"/>
        </w:numPr>
        <w:spacing w:after="0"/>
        <w:rPr>
          <w:rFonts w:ascii="Times New Roman" w:hAnsi="Times New Roman"/>
        </w:rPr>
      </w:pPr>
      <w:r w:rsidRPr="00440A38">
        <w:rPr>
          <w:rFonts w:ascii="Times New Roman" w:hAnsi="Times New Roman"/>
        </w:rPr>
        <w:t xml:space="preserve">In most states where the authorized background check agency is a county-level agency, it is assumed that all of these agencies (often </w:t>
      </w:r>
      <w:r w:rsidR="00F363F1">
        <w:rPr>
          <w:rFonts w:ascii="Times New Roman" w:hAnsi="Times New Roman"/>
        </w:rPr>
        <w:t>s</w:t>
      </w:r>
      <w:r w:rsidRPr="00440A38">
        <w:rPr>
          <w:rFonts w:ascii="Times New Roman" w:hAnsi="Times New Roman"/>
        </w:rPr>
        <w:t>heriff’s offices) are eligible to be in the FIST frame, unless information about a particular agency’s checking or permitting status is known from past FIST collections; and</w:t>
      </w:r>
    </w:p>
    <w:p w14:paraId="34619D78" w14:textId="77777777" w:rsidR="00FC4A6A" w:rsidRPr="00440A38" w:rsidRDefault="00FC4A6A" w:rsidP="00FC4A6A">
      <w:pPr>
        <w:pStyle w:val="ListParagraph"/>
        <w:numPr>
          <w:ilvl w:val="0"/>
          <w:numId w:val="6"/>
        </w:numPr>
        <w:spacing w:after="0"/>
        <w:rPr>
          <w:rFonts w:ascii="Times New Roman" w:hAnsi="Times New Roman"/>
        </w:rPr>
      </w:pPr>
      <w:r w:rsidRPr="00440A38">
        <w:rPr>
          <w:rFonts w:ascii="Times New Roman" w:hAnsi="Times New Roman"/>
        </w:rPr>
        <w:t>In certain states, the authorized checking agency or reporting agency is not a law enforcement agency at all, but rather another county government authority. For example, in Georgia, the authorized checking agencies are the county probate courts</w:t>
      </w:r>
      <w:r w:rsidR="00F363F1">
        <w:rPr>
          <w:rFonts w:ascii="Times New Roman" w:hAnsi="Times New Roman"/>
        </w:rPr>
        <w:t>, and in</w:t>
      </w:r>
      <w:r w:rsidRPr="00440A38">
        <w:rPr>
          <w:rFonts w:ascii="Times New Roman" w:hAnsi="Times New Roman"/>
        </w:rPr>
        <w:t xml:space="preserve"> New York, most of the agencies reporting to FIST are county clerks’ offices, depending on the county. </w:t>
      </w:r>
    </w:p>
    <w:p w14:paraId="1FE2D4EB" w14:textId="77777777" w:rsidR="00FC4A6A" w:rsidRPr="00440A38" w:rsidRDefault="00FC4A6A" w:rsidP="0077478E">
      <w:pPr>
        <w:spacing w:after="0"/>
        <w:rPr>
          <w:rFonts w:ascii="Times New Roman" w:hAnsi="Times New Roman"/>
        </w:rPr>
      </w:pPr>
    </w:p>
    <w:p w14:paraId="1F7E3C48" w14:textId="6E101048" w:rsidR="00A17BF4" w:rsidRDefault="004C6372" w:rsidP="00D06D9B">
      <w:pPr>
        <w:rPr>
          <w:rFonts w:ascii="Times New Roman" w:hAnsi="Times New Roman"/>
        </w:rPr>
      </w:pPr>
      <w:r w:rsidRPr="00440A38">
        <w:rPr>
          <w:rFonts w:ascii="Times New Roman" w:hAnsi="Times New Roman"/>
        </w:rPr>
        <w:t xml:space="preserve">BJS proposes to use the </w:t>
      </w:r>
      <w:r w:rsidR="00D9306D" w:rsidRPr="00440A38">
        <w:rPr>
          <w:rFonts w:ascii="Times New Roman" w:hAnsi="Times New Roman"/>
        </w:rPr>
        <w:t>201</w:t>
      </w:r>
      <w:r w:rsidR="009B7B12" w:rsidRPr="00440A38">
        <w:rPr>
          <w:rFonts w:ascii="Times New Roman" w:hAnsi="Times New Roman"/>
        </w:rPr>
        <w:t>5</w:t>
      </w:r>
      <w:r w:rsidR="00D9306D" w:rsidRPr="00440A38">
        <w:rPr>
          <w:rFonts w:ascii="Times New Roman" w:hAnsi="Times New Roman"/>
        </w:rPr>
        <w:t xml:space="preserve"> FIST frame </w:t>
      </w:r>
      <w:r w:rsidR="009B6A64" w:rsidRPr="00440A38">
        <w:rPr>
          <w:rFonts w:ascii="Times New Roman" w:hAnsi="Times New Roman"/>
        </w:rPr>
        <w:t>to create the</w:t>
      </w:r>
      <w:r w:rsidR="00AF1FF3" w:rsidRPr="00440A38">
        <w:rPr>
          <w:rFonts w:ascii="Times New Roman" w:hAnsi="Times New Roman"/>
        </w:rPr>
        <w:t xml:space="preserve"> 2016 frame</w:t>
      </w:r>
      <w:r w:rsidRPr="00440A38">
        <w:rPr>
          <w:rFonts w:ascii="Times New Roman" w:hAnsi="Times New Roman"/>
        </w:rPr>
        <w:t>, and REJIS</w:t>
      </w:r>
      <w:r w:rsidR="009B6A64" w:rsidRPr="00440A38">
        <w:rPr>
          <w:rFonts w:ascii="Times New Roman" w:hAnsi="Times New Roman"/>
        </w:rPr>
        <w:t xml:space="preserve"> </w:t>
      </w:r>
      <w:r w:rsidR="00F82D9D">
        <w:rPr>
          <w:rFonts w:ascii="Times New Roman" w:hAnsi="Times New Roman"/>
        </w:rPr>
        <w:t>has reviewed</w:t>
      </w:r>
      <w:r w:rsidR="009B6A64" w:rsidRPr="00440A38">
        <w:rPr>
          <w:rFonts w:ascii="Times New Roman" w:hAnsi="Times New Roman"/>
        </w:rPr>
        <w:t xml:space="preserve"> applicable state laws, ATF decisions, and responses to the screener questions on the 2015 FIST survey to </w:t>
      </w:r>
      <w:r w:rsidR="00C700E8" w:rsidRPr="00440A38">
        <w:rPr>
          <w:rFonts w:ascii="Times New Roman" w:hAnsi="Times New Roman"/>
        </w:rPr>
        <w:t>update the frame as appropriate</w:t>
      </w:r>
      <w:r w:rsidR="009B6A64" w:rsidRPr="00440A38">
        <w:rPr>
          <w:rFonts w:ascii="Times New Roman" w:hAnsi="Times New Roman"/>
        </w:rPr>
        <w:t xml:space="preserve">. </w:t>
      </w:r>
    </w:p>
    <w:p w14:paraId="48DB5BFD" w14:textId="4B5762B4" w:rsidR="00A17BF4" w:rsidRPr="00440A38" w:rsidRDefault="00A17BF4" w:rsidP="00A17BF4">
      <w:pPr>
        <w:spacing w:after="0"/>
        <w:rPr>
          <w:rFonts w:ascii="Times New Roman" w:hAnsi="Times New Roman"/>
        </w:rPr>
      </w:pPr>
      <w:r w:rsidRPr="00440A38">
        <w:rPr>
          <w:rFonts w:ascii="Times New Roman" w:hAnsi="Times New Roman"/>
        </w:rPr>
        <w:lastRenderedPageBreak/>
        <w:t>REJIS, under BJS’s direction, u</w:t>
      </w:r>
      <w:r>
        <w:rPr>
          <w:rFonts w:ascii="Times New Roman" w:hAnsi="Times New Roman"/>
        </w:rPr>
        <w:t>s</w:t>
      </w:r>
      <w:r w:rsidRPr="00440A38">
        <w:rPr>
          <w:rFonts w:ascii="Times New Roman" w:hAnsi="Times New Roman"/>
        </w:rPr>
        <w:t xml:space="preserve">ed multiple data sources combined with a large known pool of past FIST responders to generate and verify the 2015 FIST </w:t>
      </w:r>
      <w:r w:rsidR="006D501E">
        <w:rPr>
          <w:rFonts w:ascii="Times New Roman" w:hAnsi="Times New Roman"/>
        </w:rPr>
        <w:t>universe</w:t>
      </w:r>
      <w:r w:rsidR="00B66FD0">
        <w:rPr>
          <w:rFonts w:ascii="Times New Roman" w:hAnsi="Times New Roman"/>
        </w:rPr>
        <w:t>, including —</w:t>
      </w:r>
    </w:p>
    <w:p w14:paraId="2264DDD7" w14:textId="77777777" w:rsidR="00A17BF4" w:rsidRPr="00440A38" w:rsidRDefault="00A17BF4" w:rsidP="00A17BF4">
      <w:pPr>
        <w:pStyle w:val="ListParagraph"/>
        <w:spacing w:after="0"/>
        <w:rPr>
          <w:rFonts w:ascii="Times New Roman" w:hAnsi="Times New Roman"/>
        </w:rPr>
      </w:pPr>
    </w:p>
    <w:p w14:paraId="129F4E49" w14:textId="77777777" w:rsidR="00A17BF4" w:rsidRPr="00440A38" w:rsidRDefault="00A17BF4" w:rsidP="00A17BF4">
      <w:pPr>
        <w:pStyle w:val="ListParagraph"/>
        <w:numPr>
          <w:ilvl w:val="0"/>
          <w:numId w:val="6"/>
        </w:numPr>
        <w:spacing w:after="0"/>
        <w:rPr>
          <w:rFonts w:ascii="Times New Roman" w:hAnsi="Times New Roman"/>
        </w:rPr>
      </w:pPr>
      <w:r w:rsidRPr="00440A38">
        <w:rPr>
          <w:rFonts w:ascii="Times New Roman" w:hAnsi="Times New Roman"/>
        </w:rPr>
        <w:t>The 2013-2014 FIST frame, updated with information from the 2014 collection on agencies eligible to participate in FIST;</w:t>
      </w:r>
    </w:p>
    <w:p w14:paraId="048AFD72" w14:textId="669B05B0" w:rsidR="00A17BF4" w:rsidRPr="00440A38" w:rsidRDefault="00A17BF4" w:rsidP="00A17BF4">
      <w:pPr>
        <w:pStyle w:val="ListParagraph"/>
        <w:numPr>
          <w:ilvl w:val="0"/>
          <w:numId w:val="6"/>
        </w:numPr>
        <w:spacing w:after="0"/>
        <w:rPr>
          <w:rFonts w:ascii="Times New Roman" w:hAnsi="Times New Roman"/>
        </w:rPr>
      </w:pPr>
      <w:r w:rsidRPr="00440A38">
        <w:rPr>
          <w:rFonts w:ascii="Times New Roman" w:hAnsi="Times New Roman"/>
        </w:rPr>
        <w:t>Published agency lists from professional offi</w:t>
      </w:r>
      <w:r w:rsidR="00B66FD0">
        <w:rPr>
          <w:rFonts w:ascii="Times New Roman" w:hAnsi="Times New Roman"/>
        </w:rPr>
        <w:t>cer associations such as state sheriffs’ and police c</w:t>
      </w:r>
      <w:r w:rsidRPr="00440A38">
        <w:rPr>
          <w:rFonts w:ascii="Times New Roman" w:hAnsi="Times New Roman"/>
        </w:rPr>
        <w:t>hiefs’ association lists and officer standards and training office lists; and</w:t>
      </w:r>
    </w:p>
    <w:p w14:paraId="6329B75C" w14:textId="77777777" w:rsidR="00F82D9D" w:rsidRDefault="00A17BF4" w:rsidP="00AA3341">
      <w:pPr>
        <w:pStyle w:val="ListParagraph"/>
        <w:numPr>
          <w:ilvl w:val="0"/>
          <w:numId w:val="6"/>
        </w:numPr>
        <w:spacing w:after="0"/>
        <w:rPr>
          <w:rFonts w:ascii="Times New Roman" w:hAnsi="Times New Roman"/>
        </w:rPr>
      </w:pPr>
      <w:r w:rsidRPr="00440A38">
        <w:rPr>
          <w:rFonts w:ascii="Times New Roman" w:hAnsi="Times New Roman"/>
        </w:rPr>
        <w:t>FIST respondents’ answers to the screener questions on the 2015 survey related to firearm background check functions and responsibilities.</w:t>
      </w:r>
    </w:p>
    <w:p w14:paraId="526C200F" w14:textId="77777777" w:rsidR="00B10050" w:rsidRPr="00AA3341" w:rsidRDefault="00B10050" w:rsidP="00AA3341">
      <w:pPr>
        <w:pStyle w:val="ListParagraph"/>
        <w:spacing w:after="0"/>
        <w:rPr>
          <w:rFonts w:ascii="Times New Roman" w:hAnsi="Times New Roman"/>
        </w:rPr>
      </w:pPr>
    </w:p>
    <w:p w14:paraId="1916BEE9" w14:textId="3DE9BBC1" w:rsidR="009B6A64" w:rsidRPr="00440A38" w:rsidRDefault="009B6A64" w:rsidP="00D06D9B">
      <w:pPr>
        <w:rPr>
          <w:rFonts w:ascii="Times New Roman" w:hAnsi="Times New Roman"/>
        </w:rPr>
      </w:pPr>
      <w:r w:rsidRPr="00440A38">
        <w:rPr>
          <w:rFonts w:ascii="Times New Roman" w:hAnsi="Times New Roman"/>
        </w:rPr>
        <w:t xml:space="preserve">The 2016 </w:t>
      </w:r>
      <w:r w:rsidR="006D501E">
        <w:rPr>
          <w:rFonts w:ascii="Times New Roman" w:hAnsi="Times New Roman"/>
        </w:rPr>
        <w:t>universe</w:t>
      </w:r>
      <w:r w:rsidR="006D501E" w:rsidRPr="00440A38">
        <w:rPr>
          <w:rFonts w:ascii="Times New Roman" w:hAnsi="Times New Roman"/>
        </w:rPr>
        <w:t xml:space="preserve"> </w:t>
      </w:r>
      <w:r w:rsidRPr="00440A38">
        <w:rPr>
          <w:rFonts w:ascii="Times New Roman" w:hAnsi="Times New Roman"/>
        </w:rPr>
        <w:t xml:space="preserve">will be updated </w:t>
      </w:r>
      <w:r w:rsidR="00C700E8" w:rsidRPr="00440A38">
        <w:rPr>
          <w:rFonts w:ascii="Times New Roman" w:hAnsi="Times New Roman"/>
        </w:rPr>
        <w:t>to include the following additions that reflect ATF’s determination that the carry permits in these two states are qualified as alternatives to the NICS point-of-transfer check</w:t>
      </w:r>
      <w:r w:rsidR="004C6372" w:rsidRPr="00440A38">
        <w:rPr>
          <w:rFonts w:ascii="Times New Roman" w:hAnsi="Times New Roman"/>
        </w:rPr>
        <w:t>:</w:t>
      </w:r>
    </w:p>
    <w:p w14:paraId="18A6B3DC" w14:textId="2D702B3F" w:rsidR="009B6A64" w:rsidRPr="00440A38" w:rsidRDefault="00175EE1" w:rsidP="009B6A64">
      <w:pPr>
        <w:numPr>
          <w:ilvl w:val="0"/>
          <w:numId w:val="15"/>
        </w:numPr>
        <w:rPr>
          <w:rFonts w:ascii="Times New Roman" w:hAnsi="Times New Roman"/>
        </w:rPr>
      </w:pPr>
      <w:r w:rsidRPr="00440A38">
        <w:rPr>
          <w:rFonts w:ascii="Times New Roman" w:hAnsi="Times New Roman"/>
        </w:rPr>
        <w:t>Sixty-seven</w:t>
      </w:r>
      <w:r w:rsidR="00C700E8" w:rsidRPr="00440A38">
        <w:rPr>
          <w:rFonts w:ascii="Times New Roman" w:hAnsi="Times New Roman"/>
        </w:rPr>
        <w:t xml:space="preserve"> </w:t>
      </w:r>
      <w:r w:rsidR="009B7B12" w:rsidRPr="00440A38">
        <w:rPr>
          <w:rFonts w:ascii="Times New Roman" w:hAnsi="Times New Roman"/>
        </w:rPr>
        <w:t xml:space="preserve">Alabama county sheriffs </w:t>
      </w:r>
      <w:r w:rsidR="009B6A64" w:rsidRPr="00440A38">
        <w:rPr>
          <w:rFonts w:ascii="Times New Roman" w:hAnsi="Times New Roman"/>
        </w:rPr>
        <w:t>will be added; and</w:t>
      </w:r>
    </w:p>
    <w:p w14:paraId="4E4EAFC6" w14:textId="4F374279" w:rsidR="00FC4A6A" w:rsidRDefault="009B6A64" w:rsidP="006C4971">
      <w:pPr>
        <w:numPr>
          <w:ilvl w:val="0"/>
          <w:numId w:val="15"/>
        </w:numPr>
        <w:rPr>
          <w:rFonts w:ascii="Times New Roman" w:hAnsi="Times New Roman"/>
        </w:rPr>
      </w:pPr>
      <w:r w:rsidRPr="00440A38">
        <w:rPr>
          <w:rFonts w:ascii="Times New Roman" w:hAnsi="Times New Roman"/>
        </w:rPr>
        <w:t>One</w:t>
      </w:r>
      <w:r w:rsidR="00AF1FF3" w:rsidRPr="00440A38">
        <w:rPr>
          <w:rFonts w:ascii="Times New Roman" w:hAnsi="Times New Roman"/>
        </w:rPr>
        <w:t xml:space="preserve"> state agency reporter (the Ohio </w:t>
      </w:r>
      <w:r w:rsidR="00175EE1" w:rsidRPr="00440A38">
        <w:rPr>
          <w:rFonts w:ascii="Times New Roman" w:hAnsi="Times New Roman"/>
        </w:rPr>
        <w:t>S</w:t>
      </w:r>
      <w:r w:rsidR="00AF1FF3" w:rsidRPr="00440A38">
        <w:rPr>
          <w:rFonts w:ascii="Times New Roman" w:hAnsi="Times New Roman"/>
        </w:rPr>
        <w:t>tate</w:t>
      </w:r>
      <w:r w:rsidR="00175EE1" w:rsidRPr="00440A38">
        <w:rPr>
          <w:rFonts w:ascii="Times New Roman" w:hAnsi="Times New Roman"/>
        </w:rPr>
        <w:t xml:space="preserve"> </w:t>
      </w:r>
      <w:r w:rsidR="00AF1FF3" w:rsidRPr="00440A38">
        <w:rPr>
          <w:rFonts w:ascii="Times New Roman" w:hAnsi="Times New Roman"/>
        </w:rPr>
        <w:t>Attorney General) will be</w:t>
      </w:r>
      <w:r w:rsidR="009B7B12" w:rsidRPr="00440A38">
        <w:rPr>
          <w:rFonts w:ascii="Times New Roman" w:hAnsi="Times New Roman"/>
        </w:rPr>
        <w:t xml:space="preserve"> added</w:t>
      </w:r>
      <w:r w:rsidRPr="00440A38">
        <w:rPr>
          <w:rFonts w:ascii="Times New Roman" w:hAnsi="Times New Roman"/>
        </w:rPr>
        <w:t>.</w:t>
      </w:r>
    </w:p>
    <w:p w14:paraId="3BBA2941" w14:textId="200257AE" w:rsidR="006D501E" w:rsidRPr="00AA3341" w:rsidRDefault="006D501E" w:rsidP="00AA3341">
      <w:pPr>
        <w:spacing w:after="0"/>
        <w:rPr>
          <w:rFonts w:ascii="Times New Roman" w:hAnsi="Times New Roman"/>
        </w:rPr>
      </w:pPr>
      <w:r>
        <w:rPr>
          <w:rFonts w:ascii="Times New Roman" w:hAnsi="Times New Roman"/>
        </w:rPr>
        <w:t xml:space="preserve">Table </w:t>
      </w:r>
      <w:r w:rsidR="0000337E">
        <w:rPr>
          <w:rFonts w:ascii="Times New Roman" w:hAnsi="Times New Roman"/>
        </w:rPr>
        <w:t>4</w:t>
      </w:r>
      <w:r>
        <w:rPr>
          <w:rFonts w:ascii="Times New Roman" w:hAnsi="Times New Roman"/>
        </w:rPr>
        <w:t xml:space="preserve"> shows the </w:t>
      </w:r>
      <w:r w:rsidR="0039285E">
        <w:rPr>
          <w:rFonts w:ascii="Times New Roman" w:hAnsi="Times New Roman"/>
        </w:rPr>
        <w:t>projecte</w:t>
      </w:r>
      <w:r>
        <w:rPr>
          <w:rFonts w:ascii="Times New Roman" w:hAnsi="Times New Roman"/>
        </w:rPr>
        <w:t>d 2016 FIST universe based on REJIS’s ongoing frame maintenance activities</w:t>
      </w:r>
      <w:r w:rsidR="000D5C11">
        <w:rPr>
          <w:rFonts w:ascii="Times New Roman" w:hAnsi="Times New Roman"/>
        </w:rPr>
        <w:t xml:space="preserve"> and details</w:t>
      </w:r>
      <w:r>
        <w:rPr>
          <w:rFonts w:ascii="Times New Roman" w:hAnsi="Times New Roman"/>
        </w:rPr>
        <w:t xml:space="preserve"> how BJS will obtain information by data source and jurisdiction. </w:t>
      </w:r>
    </w:p>
    <w:p w14:paraId="6FCD72C9" w14:textId="77777777" w:rsidR="0039285E" w:rsidRDefault="0039285E">
      <w:r>
        <w:br w:type="page"/>
      </w:r>
    </w:p>
    <w:tbl>
      <w:tblPr>
        <w:tblW w:w="10116" w:type="dxa"/>
        <w:tblLayout w:type="fixed"/>
        <w:tblLook w:val="04A0" w:firstRow="1" w:lastRow="0" w:firstColumn="1" w:lastColumn="0" w:noHBand="0" w:noVBand="1"/>
      </w:tblPr>
      <w:tblGrid>
        <w:gridCol w:w="1080"/>
        <w:gridCol w:w="1080"/>
        <w:gridCol w:w="360"/>
        <w:gridCol w:w="1548"/>
        <w:gridCol w:w="540"/>
        <w:gridCol w:w="630"/>
        <w:gridCol w:w="629"/>
        <w:gridCol w:w="720"/>
        <w:gridCol w:w="540"/>
        <w:gridCol w:w="540"/>
        <w:gridCol w:w="539"/>
        <w:gridCol w:w="540"/>
        <w:gridCol w:w="630"/>
        <w:gridCol w:w="740"/>
      </w:tblGrid>
      <w:tr w:rsidR="00F82D9D" w:rsidRPr="00563B33" w14:paraId="601D8C21" w14:textId="77777777" w:rsidTr="000D5C11">
        <w:trPr>
          <w:trHeight w:val="297"/>
        </w:trPr>
        <w:tc>
          <w:tcPr>
            <w:tcW w:w="10116" w:type="dxa"/>
            <w:gridSpan w:val="14"/>
            <w:tcBorders>
              <w:top w:val="nil"/>
              <w:left w:val="nil"/>
              <w:bottom w:val="single" w:sz="4" w:space="0" w:color="auto"/>
              <w:right w:val="nil"/>
            </w:tcBorders>
            <w:shd w:val="clear" w:color="auto" w:fill="auto"/>
            <w:vAlign w:val="center"/>
          </w:tcPr>
          <w:p w14:paraId="37B9707F" w14:textId="0141D121" w:rsidR="00F82D9D" w:rsidRPr="00057113" w:rsidRDefault="00B675C5" w:rsidP="0000337E">
            <w:pPr>
              <w:spacing w:after="0" w:line="240" w:lineRule="auto"/>
              <w:rPr>
                <w:rFonts w:ascii="Times New Roman" w:hAnsi="Times New Roman"/>
                <w:b/>
                <w:color w:val="000000"/>
                <w:sz w:val="20"/>
                <w:szCs w:val="20"/>
              </w:rPr>
            </w:pPr>
            <w:r>
              <w:rPr>
                <w:rFonts w:ascii="Times New Roman" w:hAnsi="Times New Roman"/>
                <w:b/>
                <w:color w:val="000000"/>
                <w:sz w:val="20"/>
                <w:szCs w:val="20"/>
              </w:rPr>
              <w:lastRenderedPageBreak/>
              <w:t>T</w:t>
            </w:r>
            <w:r w:rsidR="00F82D9D">
              <w:rPr>
                <w:rFonts w:ascii="Times New Roman" w:hAnsi="Times New Roman"/>
                <w:b/>
                <w:color w:val="000000"/>
                <w:sz w:val="20"/>
                <w:szCs w:val="20"/>
              </w:rPr>
              <w:t xml:space="preserve">able </w:t>
            </w:r>
            <w:r w:rsidR="0000337E">
              <w:rPr>
                <w:rFonts w:ascii="Times New Roman" w:hAnsi="Times New Roman"/>
                <w:b/>
                <w:color w:val="000000"/>
                <w:sz w:val="20"/>
                <w:szCs w:val="20"/>
              </w:rPr>
              <w:t>4</w:t>
            </w:r>
            <w:r w:rsidR="00F82D9D">
              <w:rPr>
                <w:rFonts w:ascii="Times New Roman" w:hAnsi="Times New Roman"/>
                <w:b/>
                <w:color w:val="000000"/>
                <w:sz w:val="20"/>
                <w:szCs w:val="20"/>
              </w:rPr>
              <w:t xml:space="preserve">. </w:t>
            </w:r>
            <w:r w:rsidR="00F82D9D" w:rsidRPr="00057113">
              <w:rPr>
                <w:rFonts w:ascii="Times New Roman" w:hAnsi="Times New Roman"/>
                <w:b/>
                <w:color w:val="000000"/>
                <w:sz w:val="20"/>
                <w:szCs w:val="20"/>
              </w:rPr>
              <w:t>2016 FIST Universe</w:t>
            </w:r>
          </w:p>
        </w:tc>
      </w:tr>
      <w:tr w:rsidR="001500B0" w:rsidRPr="00563B33" w14:paraId="32B34EC0" w14:textId="77777777" w:rsidTr="000D5C11">
        <w:trPr>
          <w:trHeight w:val="828"/>
        </w:trPr>
        <w:tc>
          <w:tcPr>
            <w:tcW w:w="1080" w:type="dxa"/>
            <w:tcBorders>
              <w:top w:val="nil"/>
              <w:left w:val="nil"/>
              <w:bottom w:val="single" w:sz="4" w:space="0" w:color="auto"/>
              <w:right w:val="nil"/>
            </w:tcBorders>
            <w:shd w:val="clear" w:color="auto" w:fill="auto"/>
            <w:vAlign w:val="center"/>
          </w:tcPr>
          <w:p w14:paraId="6895BF94" w14:textId="77777777" w:rsidR="001500B0" w:rsidRPr="00057113" w:rsidRDefault="001500B0" w:rsidP="00AC5401">
            <w:pPr>
              <w:spacing w:after="0" w:line="240" w:lineRule="auto"/>
              <w:jc w:val="center"/>
              <w:rPr>
                <w:rFonts w:ascii="Times New Roman" w:hAnsi="Times New Roman"/>
                <w:b/>
                <w:color w:val="000000"/>
                <w:sz w:val="16"/>
                <w:szCs w:val="16"/>
              </w:rPr>
            </w:pPr>
            <w:r w:rsidRPr="00057113">
              <w:rPr>
                <w:rFonts w:ascii="Times New Roman" w:hAnsi="Times New Roman"/>
                <w:b/>
                <w:color w:val="000000"/>
                <w:sz w:val="16"/>
                <w:szCs w:val="16"/>
              </w:rPr>
              <w:t>Data Collection Method</w:t>
            </w:r>
          </w:p>
        </w:tc>
        <w:tc>
          <w:tcPr>
            <w:tcW w:w="1080" w:type="dxa"/>
            <w:tcBorders>
              <w:top w:val="nil"/>
              <w:left w:val="nil"/>
              <w:bottom w:val="single" w:sz="4" w:space="0" w:color="auto"/>
              <w:right w:val="nil"/>
            </w:tcBorders>
            <w:shd w:val="clear" w:color="auto" w:fill="auto"/>
            <w:vAlign w:val="center"/>
          </w:tcPr>
          <w:p w14:paraId="53E378B1" w14:textId="77777777" w:rsidR="001500B0" w:rsidRPr="00057113" w:rsidRDefault="001500B0" w:rsidP="00AC5401">
            <w:pPr>
              <w:spacing w:after="0" w:line="240" w:lineRule="auto"/>
              <w:rPr>
                <w:rFonts w:ascii="Times New Roman" w:hAnsi="Times New Roman"/>
                <w:b/>
                <w:color w:val="000000"/>
                <w:sz w:val="16"/>
                <w:szCs w:val="16"/>
              </w:rPr>
            </w:pPr>
            <w:r w:rsidRPr="00057113">
              <w:rPr>
                <w:rFonts w:ascii="Times New Roman" w:hAnsi="Times New Roman"/>
                <w:b/>
                <w:color w:val="000000"/>
                <w:sz w:val="16"/>
                <w:szCs w:val="16"/>
              </w:rPr>
              <w:t>Reporting Agency Type</w:t>
            </w:r>
          </w:p>
        </w:tc>
        <w:tc>
          <w:tcPr>
            <w:tcW w:w="360" w:type="dxa"/>
            <w:tcBorders>
              <w:top w:val="nil"/>
              <w:left w:val="nil"/>
              <w:bottom w:val="single" w:sz="4" w:space="0" w:color="auto"/>
              <w:right w:val="nil"/>
            </w:tcBorders>
            <w:shd w:val="clear" w:color="auto" w:fill="auto"/>
            <w:vAlign w:val="center"/>
          </w:tcPr>
          <w:p w14:paraId="5899F5AA" w14:textId="08BBA5F0" w:rsidR="001500B0" w:rsidRPr="00057113" w:rsidRDefault="001500B0" w:rsidP="00AC5401">
            <w:pPr>
              <w:spacing w:after="0" w:line="240" w:lineRule="auto"/>
              <w:rPr>
                <w:rFonts w:ascii="Times New Roman" w:hAnsi="Times New Roman"/>
                <w:color w:val="000000"/>
                <w:sz w:val="16"/>
                <w:szCs w:val="16"/>
              </w:rPr>
            </w:pPr>
          </w:p>
        </w:tc>
        <w:tc>
          <w:tcPr>
            <w:tcW w:w="7596" w:type="dxa"/>
            <w:gridSpan w:val="11"/>
            <w:tcBorders>
              <w:top w:val="nil"/>
              <w:left w:val="nil"/>
              <w:bottom w:val="single" w:sz="4" w:space="0" w:color="auto"/>
              <w:right w:val="nil"/>
            </w:tcBorders>
            <w:shd w:val="clear" w:color="auto" w:fill="auto"/>
            <w:vAlign w:val="center"/>
          </w:tcPr>
          <w:p w14:paraId="25727305" w14:textId="609D2C5C" w:rsidR="001500B0" w:rsidRPr="00057113" w:rsidRDefault="001500B0" w:rsidP="00AC5401">
            <w:pPr>
              <w:spacing w:after="0" w:line="240" w:lineRule="auto"/>
              <w:rPr>
                <w:rFonts w:ascii="Times New Roman" w:hAnsi="Times New Roman"/>
                <w:color w:val="000000"/>
                <w:sz w:val="16"/>
                <w:szCs w:val="16"/>
              </w:rPr>
            </w:pPr>
          </w:p>
        </w:tc>
      </w:tr>
      <w:tr w:rsidR="001500B0" w:rsidRPr="00563B33" w14:paraId="5E15C466" w14:textId="77777777" w:rsidTr="000D5C11">
        <w:trPr>
          <w:trHeight w:val="828"/>
        </w:trPr>
        <w:tc>
          <w:tcPr>
            <w:tcW w:w="1080" w:type="dxa"/>
            <w:tcBorders>
              <w:top w:val="nil"/>
              <w:left w:val="nil"/>
              <w:bottom w:val="single" w:sz="4" w:space="0" w:color="auto"/>
              <w:right w:val="nil"/>
            </w:tcBorders>
            <w:shd w:val="clear" w:color="auto" w:fill="auto"/>
            <w:vAlign w:val="center"/>
            <w:hideMark/>
          </w:tcPr>
          <w:p w14:paraId="23E0DD9D" w14:textId="21B2A857" w:rsidR="001500B0" w:rsidRPr="00057113" w:rsidRDefault="001500B0" w:rsidP="00E64796">
            <w:pPr>
              <w:spacing w:after="0" w:line="240" w:lineRule="auto"/>
              <w:jc w:val="center"/>
              <w:rPr>
                <w:rFonts w:ascii="Times New Roman" w:hAnsi="Times New Roman"/>
                <w:b/>
                <w:color w:val="000000"/>
                <w:sz w:val="16"/>
                <w:szCs w:val="16"/>
              </w:rPr>
            </w:pPr>
            <w:r w:rsidRPr="00057113">
              <w:rPr>
                <w:rFonts w:ascii="Times New Roman" w:hAnsi="Times New Roman"/>
                <w:b/>
                <w:color w:val="000000"/>
                <w:sz w:val="16"/>
                <w:szCs w:val="16"/>
              </w:rPr>
              <w:t>Data reported</w:t>
            </w:r>
            <w:r>
              <w:rPr>
                <w:rFonts w:ascii="Times New Roman" w:hAnsi="Times New Roman"/>
                <w:b/>
                <w:color w:val="000000"/>
                <w:sz w:val="16"/>
                <w:szCs w:val="16"/>
              </w:rPr>
              <w:t xml:space="preserve"> to BJS </w:t>
            </w:r>
            <w:r w:rsidRPr="00057113">
              <w:rPr>
                <w:rFonts w:ascii="Times New Roman" w:hAnsi="Times New Roman"/>
                <w:b/>
                <w:color w:val="000000"/>
                <w:sz w:val="16"/>
                <w:szCs w:val="16"/>
              </w:rPr>
              <w:t xml:space="preserve"> by </w:t>
            </w:r>
            <w:r>
              <w:rPr>
                <w:rFonts w:ascii="Times New Roman" w:hAnsi="Times New Roman"/>
                <w:b/>
                <w:color w:val="000000"/>
                <w:sz w:val="16"/>
                <w:szCs w:val="16"/>
              </w:rPr>
              <w:t xml:space="preserve">the </w:t>
            </w:r>
            <w:r w:rsidRPr="00057113">
              <w:rPr>
                <w:rFonts w:ascii="Times New Roman" w:hAnsi="Times New Roman"/>
                <w:b/>
                <w:color w:val="000000"/>
                <w:sz w:val="16"/>
                <w:szCs w:val="16"/>
              </w:rPr>
              <w:t xml:space="preserve">FBI </w:t>
            </w:r>
          </w:p>
        </w:tc>
        <w:tc>
          <w:tcPr>
            <w:tcW w:w="1080" w:type="dxa"/>
            <w:tcBorders>
              <w:top w:val="nil"/>
              <w:left w:val="nil"/>
              <w:bottom w:val="single" w:sz="4" w:space="0" w:color="auto"/>
              <w:right w:val="nil"/>
            </w:tcBorders>
            <w:shd w:val="clear" w:color="auto" w:fill="auto"/>
            <w:noWrap/>
            <w:vAlign w:val="center"/>
            <w:hideMark/>
          </w:tcPr>
          <w:p w14:paraId="04A29CEA" w14:textId="77777777" w:rsidR="001500B0" w:rsidRDefault="001500B0" w:rsidP="00AC5401">
            <w:pPr>
              <w:spacing w:after="0" w:line="240" w:lineRule="auto"/>
              <w:rPr>
                <w:rFonts w:ascii="Times New Roman" w:hAnsi="Times New Roman"/>
                <w:b/>
                <w:color w:val="000000"/>
                <w:sz w:val="16"/>
                <w:szCs w:val="16"/>
              </w:rPr>
            </w:pPr>
            <w:r w:rsidRPr="00057113">
              <w:rPr>
                <w:rFonts w:ascii="Times New Roman" w:hAnsi="Times New Roman"/>
                <w:b/>
                <w:color w:val="000000"/>
                <w:sz w:val="16"/>
                <w:szCs w:val="16"/>
              </w:rPr>
              <w:t>FBI NICS</w:t>
            </w:r>
          </w:p>
          <w:p w14:paraId="6D6A7E6B" w14:textId="7A85F41F" w:rsidR="001500B0" w:rsidRPr="00057113" w:rsidRDefault="001500B0" w:rsidP="000D5C11">
            <w:pPr>
              <w:spacing w:after="0" w:line="240" w:lineRule="auto"/>
              <w:rPr>
                <w:rFonts w:ascii="Times New Roman" w:hAnsi="Times New Roman"/>
                <w:b/>
                <w:color w:val="000000"/>
                <w:sz w:val="16"/>
                <w:szCs w:val="16"/>
              </w:rPr>
            </w:pPr>
            <w:r>
              <w:rPr>
                <w:rFonts w:ascii="Times New Roman" w:hAnsi="Times New Roman"/>
                <w:b/>
                <w:color w:val="000000"/>
                <w:sz w:val="16"/>
                <w:szCs w:val="16"/>
              </w:rPr>
              <w:t>(n=3</w:t>
            </w:r>
            <w:r w:rsidR="00E64796">
              <w:rPr>
                <w:rFonts w:ascii="Times New Roman" w:hAnsi="Times New Roman"/>
                <w:b/>
                <w:color w:val="000000"/>
                <w:sz w:val="16"/>
                <w:szCs w:val="16"/>
              </w:rPr>
              <w:t>1*</w:t>
            </w:r>
            <w:r w:rsidR="000D5C11">
              <w:rPr>
                <w:rFonts w:ascii="Times New Roman" w:hAnsi="Times New Roman"/>
                <w:b/>
                <w:color w:val="000000"/>
                <w:sz w:val="16"/>
                <w:szCs w:val="16"/>
              </w:rPr>
              <w:t>)</w:t>
            </w:r>
          </w:p>
        </w:tc>
        <w:tc>
          <w:tcPr>
            <w:tcW w:w="360" w:type="dxa"/>
            <w:tcBorders>
              <w:top w:val="nil"/>
              <w:left w:val="nil"/>
              <w:bottom w:val="single" w:sz="4" w:space="0" w:color="auto"/>
              <w:right w:val="nil"/>
            </w:tcBorders>
            <w:shd w:val="clear" w:color="auto" w:fill="auto"/>
            <w:noWrap/>
            <w:vAlign w:val="bottom"/>
            <w:hideMark/>
          </w:tcPr>
          <w:p w14:paraId="2980BEAA" w14:textId="77777777" w:rsidR="001500B0" w:rsidRPr="00057113" w:rsidRDefault="001500B0" w:rsidP="00AC5401">
            <w:pPr>
              <w:spacing w:after="0" w:line="240" w:lineRule="auto"/>
              <w:rPr>
                <w:rFonts w:ascii="Times New Roman" w:hAnsi="Times New Roman"/>
                <w:color w:val="000000"/>
                <w:sz w:val="16"/>
                <w:szCs w:val="16"/>
              </w:rPr>
            </w:pPr>
            <w:r w:rsidRPr="00057113">
              <w:rPr>
                <w:rFonts w:ascii="Times New Roman" w:hAnsi="Times New Roman"/>
                <w:color w:val="000000"/>
                <w:sz w:val="16"/>
                <w:szCs w:val="16"/>
              </w:rPr>
              <w:t> </w:t>
            </w:r>
          </w:p>
        </w:tc>
        <w:tc>
          <w:tcPr>
            <w:tcW w:w="7596" w:type="dxa"/>
            <w:gridSpan w:val="11"/>
            <w:tcBorders>
              <w:top w:val="single" w:sz="4" w:space="0" w:color="auto"/>
              <w:left w:val="nil"/>
              <w:bottom w:val="single" w:sz="4" w:space="0" w:color="auto"/>
              <w:right w:val="nil"/>
            </w:tcBorders>
            <w:shd w:val="clear" w:color="auto" w:fill="auto"/>
            <w:noWrap/>
            <w:vAlign w:val="center"/>
            <w:hideMark/>
          </w:tcPr>
          <w:p w14:paraId="0CC893BD" w14:textId="3B1394F8" w:rsidR="001500B0" w:rsidRPr="00F82D9D" w:rsidRDefault="001500B0" w:rsidP="00AC5401">
            <w:pPr>
              <w:spacing w:after="0" w:line="240" w:lineRule="auto"/>
              <w:rPr>
                <w:rFonts w:ascii="Times New Roman" w:hAnsi="Times New Roman"/>
                <w:color w:val="000000"/>
                <w:sz w:val="16"/>
                <w:szCs w:val="16"/>
              </w:rPr>
            </w:pPr>
            <w:r w:rsidRPr="00F82D9D">
              <w:rPr>
                <w:rFonts w:ascii="Times New Roman" w:hAnsi="Times New Roman"/>
                <w:color w:val="000000"/>
                <w:sz w:val="16"/>
                <w:szCs w:val="16"/>
              </w:rPr>
              <w:t>AL, AK, AR, AZ, DC,</w:t>
            </w:r>
            <w:r w:rsidR="00E64796">
              <w:rPr>
                <w:rFonts w:ascii="Times New Roman" w:hAnsi="Times New Roman"/>
                <w:color w:val="000000"/>
                <w:sz w:val="16"/>
                <w:szCs w:val="16"/>
              </w:rPr>
              <w:t xml:space="preserve"> DE,</w:t>
            </w:r>
            <w:r w:rsidRPr="00F82D9D">
              <w:rPr>
                <w:rFonts w:ascii="Times New Roman" w:hAnsi="Times New Roman"/>
                <w:color w:val="000000"/>
                <w:sz w:val="16"/>
                <w:szCs w:val="16"/>
              </w:rPr>
              <w:t xml:space="preserve"> GA, </w:t>
            </w:r>
            <w:r w:rsidRPr="00057113">
              <w:rPr>
                <w:rFonts w:ascii="Times New Roman" w:hAnsi="Times New Roman"/>
                <w:color w:val="000000"/>
                <w:sz w:val="16"/>
                <w:szCs w:val="16"/>
              </w:rPr>
              <w:t xml:space="preserve">ID, </w:t>
            </w:r>
            <w:r w:rsidR="00E64796">
              <w:rPr>
                <w:rFonts w:ascii="Times New Roman" w:hAnsi="Times New Roman"/>
                <w:color w:val="000000"/>
                <w:sz w:val="16"/>
                <w:szCs w:val="16"/>
              </w:rPr>
              <w:t xml:space="preserve">IN, </w:t>
            </w:r>
            <w:r w:rsidRPr="00057113">
              <w:rPr>
                <w:rFonts w:ascii="Times New Roman" w:hAnsi="Times New Roman"/>
                <w:color w:val="000000"/>
                <w:sz w:val="16"/>
                <w:szCs w:val="16"/>
              </w:rPr>
              <w:t xml:space="preserve">KS, KY, LA, MA, </w:t>
            </w:r>
            <w:r w:rsidR="00E64796">
              <w:rPr>
                <w:rFonts w:ascii="Times New Roman" w:hAnsi="Times New Roman"/>
                <w:color w:val="000000"/>
                <w:sz w:val="16"/>
                <w:szCs w:val="16"/>
              </w:rPr>
              <w:t xml:space="preserve">ME, </w:t>
            </w:r>
            <w:r w:rsidRPr="00057113">
              <w:rPr>
                <w:rFonts w:ascii="Times New Roman" w:hAnsi="Times New Roman"/>
                <w:color w:val="000000"/>
                <w:sz w:val="16"/>
                <w:szCs w:val="16"/>
              </w:rPr>
              <w:t xml:space="preserve">MI, MN, </w:t>
            </w:r>
            <w:r w:rsidR="00E64796">
              <w:rPr>
                <w:rFonts w:ascii="Times New Roman" w:hAnsi="Times New Roman"/>
                <w:color w:val="000000"/>
                <w:sz w:val="16"/>
                <w:szCs w:val="16"/>
              </w:rPr>
              <w:t xml:space="preserve">MO, </w:t>
            </w:r>
            <w:r w:rsidRPr="00057113">
              <w:rPr>
                <w:rFonts w:ascii="Times New Roman" w:hAnsi="Times New Roman"/>
                <w:color w:val="000000"/>
                <w:sz w:val="16"/>
                <w:szCs w:val="16"/>
              </w:rPr>
              <w:t>MS, MT, ND,</w:t>
            </w:r>
            <w:r w:rsidR="00E64796">
              <w:rPr>
                <w:rFonts w:ascii="Times New Roman" w:hAnsi="Times New Roman"/>
                <w:color w:val="000000"/>
                <w:sz w:val="16"/>
                <w:szCs w:val="16"/>
              </w:rPr>
              <w:t xml:space="preserve"> NM, </w:t>
            </w:r>
            <w:r w:rsidRPr="00057113">
              <w:rPr>
                <w:rFonts w:ascii="Times New Roman" w:hAnsi="Times New Roman"/>
                <w:color w:val="000000"/>
                <w:sz w:val="16"/>
                <w:szCs w:val="16"/>
              </w:rPr>
              <w:t xml:space="preserve">NY, OH, </w:t>
            </w:r>
            <w:r w:rsidR="00E64796">
              <w:rPr>
                <w:rFonts w:ascii="Times New Roman" w:hAnsi="Times New Roman"/>
                <w:color w:val="000000"/>
                <w:sz w:val="16"/>
                <w:szCs w:val="16"/>
              </w:rPr>
              <w:t xml:space="preserve">OK, </w:t>
            </w:r>
            <w:r w:rsidRPr="00057113">
              <w:rPr>
                <w:rFonts w:ascii="Times New Roman" w:hAnsi="Times New Roman"/>
                <w:color w:val="000000"/>
                <w:sz w:val="16"/>
                <w:szCs w:val="16"/>
              </w:rPr>
              <w:t xml:space="preserve">RI, SC, </w:t>
            </w:r>
            <w:r w:rsidR="00E64796">
              <w:rPr>
                <w:rFonts w:ascii="Times New Roman" w:hAnsi="Times New Roman"/>
                <w:color w:val="000000"/>
                <w:sz w:val="16"/>
                <w:szCs w:val="16"/>
              </w:rPr>
              <w:t xml:space="preserve">SD, </w:t>
            </w:r>
            <w:r w:rsidRPr="00057113">
              <w:rPr>
                <w:rFonts w:ascii="Times New Roman" w:hAnsi="Times New Roman"/>
                <w:color w:val="000000"/>
                <w:sz w:val="16"/>
                <w:szCs w:val="16"/>
              </w:rPr>
              <w:t>TX,</w:t>
            </w:r>
            <w:r w:rsidR="00E64796">
              <w:rPr>
                <w:rFonts w:ascii="Times New Roman" w:hAnsi="Times New Roman"/>
                <w:color w:val="000000"/>
                <w:sz w:val="16"/>
                <w:szCs w:val="16"/>
              </w:rPr>
              <w:t xml:space="preserve"> VT,</w:t>
            </w:r>
            <w:r w:rsidRPr="00057113">
              <w:rPr>
                <w:rFonts w:ascii="Times New Roman" w:hAnsi="Times New Roman"/>
                <w:color w:val="000000"/>
                <w:sz w:val="16"/>
                <w:szCs w:val="16"/>
              </w:rPr>
              <w:t xml:space="preserve"> WV, WY</w:t>
            </w:r>
            <w:r>
              <w:rPr>
                <w:rFonts w:ascii="Times New Roman" w:hAnsi="Times New Roman"/>
                <w:color w:val="000000"/>
                <w:sz w:val="16"/>
                <w:szCs w:val="16"/>
              </w:rPr>
              <w:t xml:space="preserve"> </w:t>
            </w:r>
          </w:p>
          <w:p w14:paraId="05D88292" w14:textId="77777777" w:rsidR="001500B0" w:rsidRPr="00057113" w:rsidRDefault="001500B0" w:rsidP="00AC5401">
            <w:pPr>
              <w:spacing w:after="0" w:line="240" w:lineRule="auto"/>
              <w:rPr>
                <w:rFonts w:ascii="Times New Roman" w:hAnsi="Times New Roman"/>
                <w:color w:val="000000"/>
                <w:sz w:val="16"/>
                <w:szCs w:val="16"/>
              </w:rPr>
            </w:pPr>
          </w:p>
        </w:tc>
      </w:tr>
      <w:tr w:rsidR="001500B0" w:rsidRPr="00563B33" w14:paraId="2EFFCCD7" w14:textId="77777777" w:rsidTr="000D5C11">
        <w:trPr>
          <w:trHeight w:val="528"/>
        </w:trPr>
        <w:tc>
          <w:tcPr>
            <w:tcW w:w="1080" w:type="dxa"/>
            <w:vMerge w:val="restart"/>
            <w:tcBorders>
              <w:top w:val="nil"/>
              <w:left w:val="nil"/>
              <w:bottom w:val="single" w:sz="4" w:space="0" w:color="000000"/>
              <w:right w:val="nil"/>
            </w:tcBorders>
            <w:shd w:val="clear" w:color="auto" w:fill="auto"/>
            <w:vAlign w:val="center"/>
            <w:hideMark/>
          </w:tcPr>
          <w:p w14:paraId="041C6117" w14:textId="77777777" w:rsidR="001500B0" w:rsidRPr="00057113" w:rsidRDefault="001500B0" w:rsidP="00AC5401">
            <w:pPr>
              <w:spacing w:after="0" w:line="240" w:lineRule="auto"/>
              <w:jc w:val="center"/>
              <w:rPr>
                <w:rFonts w:ascii="Times New Roman" w:hAnsi="Times New Roman"/>
                <w:b/>
                <w:color w:val="000000"/>
                <w:sz w:val="16"/>
                <w:szCs w:val="16"/>
              </w:rPr>
            </w:pPr>
            <w:r w:rsidRPr="00F82D9D">
              <w:rPr>
                <w:rFonts w:ascii="Times New Roman" w:hAnsi="Times New Roman"/>
                <w:b/>
                <w:color w:val="000000"/>
                <w:sz w:val="16"/>
                <w:szCs w:val="16"/>
              </w:rPr>
              <w:t>Data c</w:t>
            </w:r>
            <w:r w:rsidRPr="00057113">
              <w:rPr>
                <w:rFonts w:ascii="Times New Roman" w:hAnsi="Times New Roman"/>
                <w:b/>
                <w:color w:val="000000"/>
                <w:sz w:val="16"/>
                <w:szCs w:val="16"/>
              </w:rPr>
              <w:t xml:space="preserve">ollected by </w:t>
            </w:r>
            <w:r>
              <w:rPr>
                <w:rFonts w:ascii="Times New Roman" w:hAnsi="Times New Roman"/>
                <w:b/>
                <w:color w:val="000000"/>
                <w:sz w:val="16"/>
                <w:szCs w:val="16"/>
              </w:rPr>
              <w:t xml:space="preserve">BJS for </w:t>
            </w:r>
            <w:r w:rsidRPr="00057113">
              <w:rPr>
                <w:rFonts w:ascii="Times New Roman" w:hAnsi="Times New Roman"/>
                <w:b/>
                <w:color w:val="000000"/>
                <w:sz w:val="16"/>
                <w:szCs w:val="16"/>
              </w:rPr>
              <w:t xml:space="preserve">FIST </w:t>
            </w:r>
          </w:p>
        </w:tc>
        <w:tc>
          <w:tcPr>
            <w:tcW w:w="1080" w:type="dxa"/>
            <w:tcBorders>
              <w:top w:val="nil"/>
              <w:left w:val="nil"/>
              <w:bottom w:val="single" w:sz="4" w:space="0" w:color="auto"/>
              <w:right w:val="nil"/>
            </w:tcBorders>
            <w:shd w:val="clear" w:color="auto" w:fill="auto"/>
            <w:vAlign w:val="center"/>
            <w:hideMark/>
          </w:tcPr>
          <w:p w14:paraId="4FC54F46" w14:textId="77777777" w:rsidR="001500B0" w:rsidRPr="00057113" w:rsidRDefault="001500B0" w:rsidP="00AC5401">
            <w:pPr>
              <w:spacing w:after="0" w:line="240" w:lineRule="auto"/>
              <w:rPr>
                <w:rFonts w:ascii="Times New Roman" w:hAnsi="Times New Roman"/>
                <w:b/>
                <w:color w:val="000000"/>
                <w:sz w:val="16"/>
                <w:szCs w:val="16"/>
              </w:rPr>
            </w:pPr>
            <w:r w:rsidRPr="00057113">
              <w:rPr>
                <w:rFonts w:ascii="Times New Roman" w:hAnsi="Times New Roman"/>
                <w:b/>
                <w:color w:val="000000"/>
                <w:sz w:val="16"/>
                <w:szCs w:val="16"/>
              </w:rPr>
              <w:t>State agency reporter</w:t>
            </w:r>
            <w:r>
              <w:rPr>
                <w:rFonts w:ascii="Times New Roman" w:hAnsi="Times New Roman"/>
                <w:b/>
                <w:color w:val="000000"/>
                <w:sz w:val="16"/>
                <w:szCs w:val="16"/>
              </w:rPr>
              <w:t>s (n=34)</w:t>
            </w:r>
          </w:p>
        </w:tc>
        <w:tc>
          <w:tcPr>
            <w:tcW w:w="360" w:type="dxa"/>
            <w:tcBorders>
              <w:top w:val="nil"/>
              <w:left w:val="nil"/>
              <w:bottom w:val="single" w:sz="4" w:space="0" w:color="auto"/>
              <w:right w:val="nil"/>
            </w:tcBorders>
            <w:shd w:val="clear" w:color="auto" w:fill="auto"/>
            <w:vAlign w:val="center"/>
            <w:hideMark/>
          </w:tcPr>
          <w:p w14:paraId="5F7F18CE" w14:textId="77777777" w:rsidR="001500B0" w:rsidRPr="00057113" w:rsidRDefault="001500B0" w:rsidP="00AC5401">
            <w:pPr>
              <w:spacing w:after="0" w:line="240" w:lineRule="auto"/>
              <w:rPr>
                <w:rFonts w:ascii="Times New Roman" w:hAnsi="Times New Roman"/>
                <w:color w:val="000000"/>
                <w:sz w:val="16"/>
                <w:szCs w:val="16"/>
              </w:rPr>
            </w:pPr>
            <w:r w:rsidRPr="00057113">
              <w:rPr>
                <w:rFonts w:ascii="Times New Roman" w:hAnsi="Times New Roman"/>
                <w:color w:val="000000"/>
                <w:sz w:val="16"/>
                <w:szCs w:val="16"/>
              </w:rPr>
              <w:t> </w:t>
            </w:r>
          </w:p>
        </w:tc>
        <w:tc>
          <w:tcPr>
            <w:tcW w:w="7596" w:type="dxa"/>
            <w:gridSpan w:val="11"/>
            <w:tcBorders>
              <w:top w:val="nil"/>
              <w:left w:val="nil"/>
              <w:bottom w:val="single" w:sz="4" w:space="0" w:color="auto"/>
              <w:right w:val="nil"/>
            </w:tcBorders>
            <w:shd w:val="clear" w:color="auto" w:fill="auto"/>
            <w:vAlign w:val="center"/>
            <w:hideMark/>
          </w:tcPr>
          <w:p w14:paraId="29E771A7" w14:textId="77777777" w:rsidR="001500B0" w:rsidRPr="00057113" w:rsidRDefault="001500B0" w:rsidP="00AC5401">
            <w:pPr>
              <w:spacing w:after="0" w:line="240" w:lineRule="auto"/>
              <w:rPr>
                <w:rFonts w:ascii="Times New Roman" w:hAnsi="Times New Roman"/>
                <w:color w:val="000000"/>
                <w:sz w:val="16"/>
                <w:szCs w:val="16"/>
              </w:rPr>
            </w:pPr>
            <w:r w:rsidRPr="00057113">
              <w:rPr>
                <w:rFonts w:ascii="Times New Roman" w:hAnsi="Times New Roman"/>
                <w:color w:val="000000"/>
                <w:sz w:val="16"/>
                <w:szCs w:val="16"/>
              </w:rPr>
              <w:t>AK, AZ, AR, CA, CO, CT, DC, FL, HI, IL, KS, KY, LA, MD, MA, MI, MN, MS, NE, NV, NH, NJ, ND, OH, OR, PA, RI, SC, TN, TX, UT, VA, WI, WY</w:t>
            </w:r>
          </w:p>
        </w:tc>
      </w:tr>
      <w:tr w:rsidR="001500B0" w:rsidRPr="00563B33" w14:paraId="332ABB86" w14:textId="77777777" w:rsidTr="000D5C11">
        <w:trPr>
          <w:trHeight w:val="276"/>
        </w:trPr>
        <w:tc>
          <w:tcPr>
            <w:tcW w:w="1080" w:type="dxa"/>
            <w:vMerge/>
            <w:tcBorders>
              <w:top w:val="nil"/>
              <w:left w:val="nil"/>
              <w:bottom w:val="single" w:sz="4" w:space="0" w:color="000000"/>
              <w:right w:val="nil"/>
            </w:tcBorders>
            <w:vAlign w:val="center"/>
            <w:hideMark/>
          </w:tcPr>
          <w:p w14:paraId="26621E49" w14:textId="77777777" w:rsidR="001500B0" w:rsidRPr="00057113" w:rsidRDefault="001500B0" w:rsidP="00AC5401">
            <w:pPr>
              <w:spacing w:after="0" w:line="240" w:lineRule="auto"/>
              <w:rPr>
                <w:rFonts w:ascii="Times New Roman" w:hAnsi="Times New Roman"/>
                <w:b/>
                <w:color w:val="000000"/>
                <w:sz w:val="16"/>
                <w:szCs w:val="16"/>
              </w:rPr>
            </w:pPr>
          </w:p>
        </w:tc>
        <w:tc>
          <w:tcPr>
            <w:tcW w:w="1080" w:type="dxa"/>
            <w:vMerge w:val="restart"/>
            <w:tcBorders>
              <w:top w:val="nil"/>
              <w:left w:val="nil"/>
              <w:bottom w:val="single" w:sz="4" w:space="0" w:color="000000"/>
              <w:right w:val="nil"/>
            </w:tcBorders>
            <w:shd w:val="clear" w:color="auto" w:fill="auto"/>
            <w:vAlign w:val="center"/>
            <w:hideMark/>
          </w:tcPr>
          <w:p w14:paraId="1D30A99E" w14:textId="77777777" w:rsidR="001500B0" w:rsidRDefault="001500B0" w:rsidP="00AC5401">
            <w:pPr>
              <w:spacing w:after="0" w:line="240" w:lineRule="auto"/>
              <w:rPr>
                <w:rFonts w:ascii="Times New Roman" w:hAnsi="Times New Roman"/>
                <w:b/>
                <w:color w:val="000000"/>
                <w:sz w:val="16"/>
                <w:szCs w:val="16"/>
              </w:rPr>
            </w:pPr>
            <w:r w:rsidRPr="00057113">
              <w:rPr>
                <w:rFonts w:ascii="Times New Roman" w:hAnsi="Times New Roman"/>
                <w:b/>
                <w:color w:val="000000"/>
                <w:sz w:val="16"/>
                <w:szCs w:val="16"/>
              </w:rPr>
              <w:t>Local agencies</w:t>
            </w:r>
          </w:p>
          <w:p w14:paraId="6EE7D6BB" w14:textId="77777777" w:rsidR="001500B0" w:rsidRPr="00057113" w:rsidRDefault="001500B0" w:rsidP="00AC5401">
            <w:pPr>
              <w:spacing w:after="0" w:line="240" w:lineRule="auto"/>
              <w:rPr>
                <w:rFonts w:ascii="Times New Roman" w:hAnsi="Times New Roman"/>
                <w:b/>
                <w:color w:val="000000"/>
                <w:sz w:val="16"/>
                <w:szCs w:val="16"/>
              </w:rPr>
            </w:pPr>
            <w:r>
              <w:rPr>
                <w:rFonts w:ascii="Times New Roman" w:hAnsi="Times New Roman"/>
                <w:b/>
                <w:color w:val="000000"/>
                <w:sz w:val="16"/>
                <w:szCs w:val="16"/>
              </w:rPr>
              <w:t>(n=1,333)</w:t>
            </w:r>
          </w:p>
        </w:tc>
        <w:tc>
          <w:tcPr>
            <w:tcW w:w="360" w:type="dxa"/>
            <w:vMerge w:val="restart"/>
            <w:tcBorders>
              <w:top w:val="nil"/>
              <w:left w:val="nil"/>
              <w:bottom w:val="single" w:sz="4" w:space="0" w:color="000000"/>
              <w:right w:val="nil"/>
            </w:tcBorders>
            <w:shd w:val="clear" w:color="auto" w:fill="auto"/>
            <w:textDirection w:val="btLr"/>
            <w:vAlign w:val="center"/>
            <w:hideMark/>
          </w:tcPr>
          <w:p w14:paraId="4F25B6F3" w14:textId="77777777" w:rsidR="001500B0" w:rsidRPr="00057113" w:rsidRDefault="001500B0" w:rsidP="00AC5401">
            <w:pPr>
              <w:spacing w:after="0" w:line="240" w:lineRule="auto"/>
              <w:ind w:left="113" w:right="113"/>
              <w:jc w:val="center"/>
              <w:rPr>
                <w:rFonts w:ascii="Times New Roman" w:hAnsi="Times New Roman"/>
                <w:color w:val="000000"/>
                <w:sz w:val="16"/>
                <w:szCs w:val="16"/>
              </w:rPr>
            </w:pPr>
            <w:r w:rsidRPr="00057113">
              <w:rPr>
                <w:rFonts w:ascii="Times New Roman" w:hAnsi="Times New Roman"/>
                <w:color w:val="000000"/>
                <w:sz w:val="16"/>
                <w:szCs w:val="16"/>
              </w:rPr>
              <w:t>Sampled states</w:t>
            </w:r>
          </w:p>
        </w:tc>
        <w:tc>
          <w:tcPr>
            <w:tcW w:w="1548" w:type="dxa"/>
            <w:tcBorders>
              <w:top w:val="nil"/>
              <w:left w:val="nil"/>
              <w:bottom w:val="nil"/>
              <w:right w:val="nil"/>
            </w:tcBorders>
            <w:shd w:val="clear" w:color="auto" w:fill="auto"/>
            <w:vAlign w:val="center"/>
            <w:hideMark/>
          </w:tcPr>
          <w:p w14:paraId="74E85B38" w14:textId="77777777" w:rsidR="001500B0" w:rsidRPr="00057113" w:rsidRDefault="001500B0" w:rsidP="00AC5401">
            <w:pPr>
              <w:spacing w:after="0" w:line="240" w:lineRule="auto"/>
              <w:rPr>
                <w:rFonts w:ascii="Times New Roman" w:hAnsi="Times New Roman"/>
                <w:color w:val="000000"/>
                <w:sz w:val="16"/>
                <w:szCs w:val="16"/>
              </w:rPr>
            </w:pPr>
            <w:r w:rsidRPr="00057113">
              <w:rPr>
                <w:rFonts w:ascii="Times New Roman" w:hAnsi="Times New Roman"/>
                <w:color w:val="000000"/>
                <w:sz w:val="16"/>
                <w:szCs w:val="16"/>
              </w:rPr>
              <w:t>Population Category</w:t>
            </w:r>
          </w:p>
        </w:tc>
        <w:tc>
          <w:tcPr>
            <w:tcW w:w="540" w:type="dxa"/>
            <w:tcBorders>
              <w:top w:val="nil"/>
              <w:left w:val="nil"/>
              <w:bottom w:val="nil"/>
              <w:right w:val="nil"/>
            </w:tcBorders>
            <w:shd w:val="clear" w:color="auto" w:fill="auto"/>
            <w:vAlign w:val="center"/>
            <w:hideMark/>
          </w:tcPr>
          <w:p w14:paraId="11007679" w14:textId="77777777" w:rsidR="001500B0" w:rsidRPr="00057113" w:rsidRDefault="001500B0" w:rsidP="00AC5401">
            <w:pPr>
              <w:spacing w:after="0" w:line="240" w:lineRule="auto"/>
              <w:rPr>
                <w:rFonts w:ascii="Times New Roman" w:hAnsi="Times New Roman"/>
                <w:color w:val="000000"/>
                <w:sz w:val="16"/>
                <w:szCs w:val="16"/>
              </w:rPr>
            </w:pPr>
            <w:r w:rsidRPr="00057113">
              <w:rPr>
                <w:rFonts w:ascii="Times New Roman" w:hAnsi="Times New Roman"/>
                <w:color w:val="000000"/>
                <w:sz w:val="16"/>
                <w:szCs w:val="16"/>
              </w:rPr>
              <w:t>GA</w:t>
            </w:r>
          </w:p>
        </w:tc>
        <w:tc>
          <w:tcPr>
            <w:tcW w:w="630" w:type="dxa"/>
            <w:tcBorders>
              <w:top w:val="nil"/>
              <w:left w:val="nil"/>
              <w:bottom w:val="nil"/>
              <w:right w:val="nil"/>
            </w:tcBorders>
            <w:shd w:val="clear" w:color="auto" w:fill="auto"/>
            <w:vAlign w:val="center"/>
            <w:hideMark/>
          </w:tcPr>
          <w:p w14:paraId="59CDAEA3" w14:textId="77777777" w:rsidR="001500B0" w:rsidRPr="00057113" w:rsidRDefault="001500B0" w:rsidP="00AC5401">
            <w:pPr>
              <w:spacing w:after="0" w:line="240" w:lineRule="auto"/>
              <w:rPr>
                <w:rFonts w:ascii="Times New Roman" w:hAnsi="Times New Roman"/>
                <w:color w:val="000000"/>
                <w:sz w:val="16"/>
                <w:szCs w:val="16"/>
              </w:rPr>
            </w:pPr>
            <w:r w:rsidRPr="00057113">
              <w:rPr>
                <w:rFonts w:ascii="Times New Roman" w:hAnsi="Times New Roman"/>
                <w:color w:val="000000"/>
                <w:sz w:val="16"/>
                <w:szCs w:val="16"/>
              </w:rPr>
              <w:t>MN</w:t>
            </w:r>
          </w:p>
        </w:tc>
        <w:tc>
          <w:tcPr>
            <w:tcW w:w="629" w:type="dxa"/>
            <w:tcBorders>
              <w:top w:val="nil"/>
              <w:left w:val="nil"/>
              <w:bottom w:val="nil"/>
              <w:right w:val="nil"/>
            </w:tcBorders>
            <w:shd w:val="clear" w:color="auto" w:fill="auto"/>
            <w:vAlign w:val="center"/>
            <w:hideMark/>
          </w:tcPr>
          <w:p w14:paraId="42B18346" w14:textId="77777777" w:rsidR="001500B0" w:rsidRPr="00057113" w:rsidRDefault="001500B0" w:rsidP="00AC5401">
            <w:pPr>
              <w:spacing w:after="0" w:line="240" w:lineRule="auto"/>
              <w:rPr>
                <w:rFonts w:ascii="Times New Roman" w:hAnsi="Times New Roman"/>
                <w:color w:val="000000"/>
                <w:sz w:val="16"/>
                <w:szCs w:val="16"/>
              </w:rPr>
            </w:pPr>
            <w:r w:rsidRPr="00057113">
              <w:rPr>
                <w:rFonts w:ascii="Times New Roman" w:hAnsi="Times New Roman"/>
                <w:color w:val="000000"/>
                <w:sz w:val="16"/>
                <w:szCs w:val="16"/>
              </w:rPr>
              <w:t>WA</w:t>
            </w:r>
          </w:p>
        </w:tc>
        <w:tc>
          <w:tcPr>
            <w:tcW w:w="720" w:type="dxa"/>
            <w:tcBorders>
              <w:top w:val="nil"/>
              <w:left w:val="nil"/>
              <w:bottom w:val="nil"/>
              <w:right w:val="nil"/>
            </w:tcBorders>
            <w:shd w:val="clear" w:color="auto" w:fill="auto"/>
            <w:vAlign w:val="center"/>
            <w:hideMark/>
          </w:tcPr>
          <w:p w14:paraId="2F05E906" w14:textId="77777777" w:rsidR="001500B0" w:rsidRPr="00057113" w:rsidRDefault="001500B0" w:rsidP="00AC5401">
            <w:pPr>
              <w:spacing w:after="0" w:line="240" w:lineRule="auto"/>
              <w:rPr>
                <w:rFonts w:ascii="Times New Roman" w:hAnsi="Times New Roman"/>
                <w:color w:val="000000"/>
                <w:sz w:val="16"/>
                <w:szCs w:val="16"/>
              </w:rPr>
            </w:pPr>
            <w:r w:rsidRPr="00057113">
              <w:rPr>
                <w:rFonts w:ascii="Times New Roman" w:hAnsi="Times New Roman"/>
                <w:color w:val="000000"/>
                <w:sz w:val="16"/>
                <w:szCs w:val="16"/>
              </w:rPr>
              <w:t>Total</w:t>
            </w:r>
          </w:p>
        </w:tc>
        <w:tc>
          <w:tcPr>
            <w:tcW w:w="540" w:type="dxa"/>
            <w:tcBorders>
              <w:top w:val="nil"/>
              <w:left w:val="nil"/>
              <w:bottom w:val="nil"/>
              <w:right w:val="nil"/>
            </w:tcBorders>
            <w:shd w:val="clear" w:color="auto" w:fill="auto"/>
            <w:noWrap/>
            <w:vAlign w:val="bottom"/>
            <w:hideMark/>
          </w:tcPr>
          <w:p w14:paraId="10C967CB" w14:textId="77777777" w:rsidR="001500B0" w:rsidRPr="00057113" w:rsidRDefault="001500B0" w:rsidP="00AC5401">
            <w:pPr>
              <w:spacing w:after="0" w:line="240" w:lineRule="auto"/>
              <w:rPr>
                <w:rFonts w:ascii="Times New Roman" w:hAnsi="Times New Roman"/>
                <w:color w:val="000000"/>
                <w:sz w:val="16"/>
                <w:szCs w:val="16"/>
              </w:rPr>
            </w:pPr>
          </w:p>
        </w:tc>
        <w:tc>
          <w:tcPr>
            <w:tcW w:w="540" w:type="dxa"/>
            <w:tcBorders>
              <w:top w:val="nil"/>
              <w:left w:val="nil"/>
              <w:bottom w:val="nil"/>
              <w:right w:val="nil"/>
            </w:tcBorders>
            <w:shd w:val="clear" w:color="auto" w:fill="auto"/>
            <w:vAlign w:val="center"/>
            <w:hideMark/>
          </w:tcPr>
          <w:p w14:paraId="199F9DB5" w14:textId="77777777" w:rsidR="001500B0" w:rsidRPr="00057113" w:rsidRDefault="001500B0" w:rsidP="00AC5401">
            <w:pPr>
              <w:spacing w:after="0" w:line="240" w:lineRule="auto"/>
              <w:rPr>
                <w:rFonts w:ascii="Times New Roman" w:hAnsi="Times New Roman"/>
                <w:sz w:val="16"/>
                <w:szCs w:val="16"/>
              </w:rPr>
            </w:pPr>
          </w:p>
        </w:tc>
        <w:tc>
          <w:tcPr>
            <w:tcW w:w="539" w:type="dxa"/>
            <w:tcBorders>
              <w:top w:val="nil"/>
              <w:left w:val="nil"/>
              <w:bottom w:val="nil"/>
              <w:right w:val="nil"/>
            </w:tcBorders>
            <w:shd w:val="clear" w:color="auto" w:fill="auto"/>
            <w:vAlign w:val="center"/>
            <w:hideMark/>
          </w:tcPr>
          <w:p w14:paraId="1B71DCC2" w14:textId="77777777" w:rsidR="001500B0" w:rsidRPr="00057113" w:rsidRDefault="001500B0" w:rsidP="00AC5401">
            <w:pPr>
              <w:spacing w:after="0" w:line="240" w:lineRule="auto"/>
              <w:rPr>
                <w:rFonts w:ascii="Times New Roman" w:hAnsi="Times New Roman"/>
                <w:sz w:val="16"/>
                <w:szCs w:val="16"/>
              </w:rPr>
            </w:pPr>
          </w:p>
        </w:tc>
        <w:tc>
          <w:tcPr>
            <w:tcW w:w="540" w:type="dxa"/>
            <w:tcBorders>
              <w:top w:val="nil"/>
              <w:left w:val="nil"/>
              <w:bottom w:val="nil"/>
              <w:right w:val="nil"/>
            </w:tcBorders>
            <w:shd w:val="clear" w:color="auto" w:fill="auto"/>
            <w:vAlign w:val="center"/>
            <w:hideMark/>
          </w:tcPr>
          <w:p w14:paraId="7A2EB432" w14:textId="77777777" w:rsidR="001500B0" w:rsidRPr="00057113" w:rsidRDefault="001500B0" w:rsidP="00AC5401">
            <w:pPr>
              <w:spacing w:after="0" w:line="240" w:lineRule="auto"/>
              <w:rPr>
                <w:rFonts w:ascii="Times New Roman" w:hAnsi="Times New Roman"/>
                <w:sz w:val="16"/>
                <w:szCs w:val="16"/>
              </w:rPr>
            </w:pPr>
          </w:p>
        </w:tc>
        <w:tc>
          <w:tcPr>
            <w:tcW w:w="630" w:type="dxa"/>
            <w:tcBorders>
              <w:top w:val="nil"/>
              <w:left w:val="nil"/>
              <w:bottom w:val="nil"/>
              <w:right w:val="nil"/>
            </w:tcBorders>
            <w:shd w:val="clear" w:color="auto" w:fill="auto"/>
            <w:vAlign w:val="center"/>
            <w:hideMark/>
          </w:tcPr>
          <w:p w14:paraId="6CC3EB6E" w14:textId="77777777" w:rsidR="001500B0" w:rsidRPr="00057113" w:rsidRDefault="001500B0" w:rsidP="00AC5401">
            <w:pPr>
              <w:spacing w:after="0" w:line="240" w:lineRule="auto"/>
              <w:rPr>
                <w:rFonts w:ascii="Times New Roman" w:hAnsi="Times New Roman"/>
                <w:sz w:val="16"/>
                <w:szCs w:val="16"/>
              </w:rPr>
            </w:pPr>
          </w:p>
        </w:tc>
        <w:tc>
          <w:tcPr>
            <w:tcW w:w="740" w:type="dxa"/>
            <w:tcBorders>
              <w:top w:val="nil"/>
              <w:left w:val="nil"/>
              <w:bottom w:val="nil"/>
              <w:right w:val="nil"/>
            </w:tcBorders>
            <w:shd w:val="clear" w:color="auto" w:fill="auto"/>
            <w:vAlign w:val="center"/>
            <w:hideMark/>
          </w:tcPr>
          <w:p w14:paraId="332BD22C" w14:textId="77777777" w:rsidR="001500B0" w:rsidRPr="00057113" w:rsidRDefault="001500B0" w:rsidP="00AC5401">
            <w:pPr>
              <w:spacing w:after="0" w:line="240" w:lineRule="auto"/>
              <w:rPr>
                <w:rFonts w:ascii="Times New Roman" w:hAnsi="Times New Roman"/>
                <w:sz w:val="16"/>
                <w:szCs w:val="16"/>
              </w:rPr>
            </w:pPr>
          </w:p>
        </w:tc>
      </w:tr>
      <w:tr w:rsidR="001500B0" w:rsidRPr="00563B33" w14:paraId="6CBFDA45" w14:textId="77777777" w:rsidTr="000D5C11">
        <w:trPr>
          <w:trHeight w:val="276"/>
        </w:trPr>
        <w:tc>
          <w:tcPr>
            <w:tcW w:w="1080" w:type="dxa"/>
            <w:vMerge/>
            <w:tcBorders>
              <w:top w:val="nil"/>
              <w:left w:val="nil"/>
              <w:bottom w:val="single" w:sz="4" w:space="0" w:color="000000"/>
              <w:right w:val="nil"/>
            </w:tcBorders>
            <w:vAlign w:val="center"/>
            <w:hideMark/>
          </w:tcPr>
          <w:p w14:paraId="0968DFD8" w14:textId="77777777" w:rsidR="001500B0" w:rsidRPr="00057113" w:rsidRDefault="001500B0" w:rsidP="00AC5401">
            <w:pPr>
              <w:spacing w:after="0" w:line="240" w:lineRule="auto"/>
              <w:rPr>
                <w:rFonts w:ascii="Times New Roman" w:hAnsi="Times New Roman"/>
                <w:color w:val="000000"/>
                <w:sz w:val="16"/>
                <w:szCs w:val="16"/>
              </w:rPr>
            </w:pPr>
          </w:p>
        </w:tc>
        <w:tc>
          <w:tcPr>
            <w:tcW w:w="1080" w:type="dxa"/>
            <w:vMerge/>
            <w:tcBorders>
              <w:top w:val="nil"/>
              <w:left w:val="nil"/>
              <w:bottom w:val="single" w:sz="4" w:space="0" w:color="000000"/>
              <w:right w:val="nil"/>
            </w:tcBorders>
            <w:vAlign w:val="center"/>
            <w:hideMark/>
          </w:tcPr>
          <w:p w14:paraId="176024FB" w14:textId="77777777" w:rsidR="001500B0" w:rsidRPr="00057113" w:rsidRDefault="001500B0" w:rsidP="00AC5401">
            <w:pPr>
              <w:spacing w:after="0" w:line="240" w:lineRule="auto"/>
              <w:rPr>
                <w:rFonts w:ascii="Times New Roman" w:hAnsi="Times New Roman"/>
                <w:color w:val="000000"/>
                <w:sz w:val="16"/>
                <w:szCs w:val="16"/>
              </w:rPr>
            </w:pPr>
          </w:p>
        </w:tc>
        <w:tc>
          <w:tcPr>
            <w:tcW w:w="360" w:type="dxa"/>
            <w:vMerge/>
            <w:tcBorders>
              <w:top w:val="nil"/>
              <w:left w:val="nil"/>
              <w:bottom w:val="single" w:sz="4" w:space="0" w:color="000000"/>
              <w:right w:val="nil"/>
            </w:tcBorders>
            <w:vAlign w:val="center"/>
            <w:hideMark/>
          </w:tcPr>
          <w:p w14:paraId="5E777DE9" w14:textId="77777777" w:rsidR="001500B0" w:rsidRPr="00057113" w:rsidRDefault="001500B0" w:rsidP="00AC5401">
            <w:pPr>
              <w:spacing w:after="0" w:line="240" w:lineRule="auto"/>
              <w:rPr>
                <w:rFonts w:ascii="Times New Roman" w:hAnsi="Times New Roman"/>
                <w:color w:val="000000"/>
                <w:sz w:val="16"/>
                <w:szCs w:val="16"/>
              </w:rPr>
            </w:pPr>
          </w:p>
        </w:tc>
        <w:tc>
          <w:tcPr>
            <w:tcW w:w="1548" w:type="dxa"/>
            <w:tcBorders>
              <w:top w:val="nil"/>
              <w:left w:val="nil"/>
              <w:bottom w:val="nil"/>
              <w:right w:val="nil"/>
            </w:tcBorders>
            <w:shd w:val="clear" w:color="auto" w:fill="auto"/>
            <w:vAlign w:val="center"/>
            <w:hideMark/>
          </w:tcPr>
          <w:p w14:paraId="29262D7C" w14:textId="77777777" w:rsidR="001500B0" w:rsidRPr="00057113" w:rsidRDefault="001500B0" w:rsidP="00AC5401">
            <w:pPr>
              <w:spacing w:after="0" w:line="240" w:lineRule="auto"/>
              <w:rPr>
                <w:rFonts w:ascii="Times New Roman" w:hAnsi="Times New Roman"/>
                <w:color w:val="000000"/>
                <w:sz w:val="16"/>
                <w:szCs w:val="16"/>
              </w:rPr>
            </w:pPr>
            <w:r w:rsidRPr="00057113">
              <w:rPr>
                <w:rFonts w:ascii="Times New Roman" w:hAnsi="Times New Roman"/>
                <w:color w:val="000000"/>
                <w:sz w:val="16"/>
                <w:szCs w:val="16"/>
              </w:rPr>
              <w:t>1) 1-9,999</w:t>
            </w:r>
          </w:p>
        </w:tc>
        <w:tc>
          <w:tcPr>
            <w:tcW w:w="540" w:type="dxa"/>
            <w:tcBorders>
              <w:top w:val="nil"/>
              <w:left w:val="nil"/>
              <w:bottom w:val="nil"/>
              <w:right w:val="nil"/>
            </w:tcBorders>
            <w:shd w:val="clear" w:color="auto" w:fill="auto"/>
            <w:vAlign w:val="center"/>
            <w:hideMark/>
          </w:tcPr>
          <w:p w14:paraId="38ABBFB8"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33</w:t>
            </w:r>
          </w:p>
        </w:tc>
        <w:tc>
          <w:tcPr>
            <w:tcW w:w="630" w:type="dxa"/>
            <w:tcBorders>
              <w:top w:val="nil"/>
              <w:left w:val="nil"/>
              <w:bottom w:val="nil"/>
              <w:right w:val="nil"/>
            </w:tcBorders>
            <w:shd w:val="clear" w:color="auto" w:fill="auto"/>
            <w:vAlign w:val="center"/>
            <w:hideMark/>
          </w:tcPr>
          <w:p w14:paraId="2FE6CF3C"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235</w:t>
            </w:r>
          </w:p>
        </w:tc>
        <w:tc>
          <w:tcPr>
            <w:tcW w:w="629" w:type="dxa"/>
            <w:tcBorders>
              <w:top w:val="nil"/>
              <w:left w:val="nil"/>
              <w:bottom w:val="nil"/>
              <w:right w:val="nil"/>
            </w:tcBorders>
            <w:shd w:val="clear" w:color="auto" w:fill="auto"/>
            <w:vAlign w:val="center"/>
            <w:hideMark/>
          </w:tcPr>
          <w:p w14:paraId="44A8FF06"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81</w:t>
            </w:r>
          </w:p>
        </w:tc>
        <w:tc>
          <w:tcPr>
            <w:tcW w:w="720" w:type="dxa"/>
            <w:tcBorders>
              <w:top w:val="nil"/>
              <w:left w:val="nil"/>
              <w:bottom w:val="nil"/>
              <w:right w:val="nil"/>
            </w:tcBorders>
            <w:shd w:val="clear" w:color="auto" w:fill="auto"/>
            <w:vAlign w:val="center"/>
            <w:hideMark/>
          </w:tcPr>
          <w:p w14:paraId="224C54EF"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349</w:t>
            </w:r>
          </w:p>
        </w:tc>
        <w:tc>
          <w:tcPr>
            <w:tcW w:w="540" w:type="dxa"/>
            <w:tcBorders>
              <w:top w:val="nil"/>
              <w:left w:val="nil"/>
              <w:bottom w:val="nil"/>
              <w:right w:val="nil"/>
            </w:tcBorders>
            <w:shd w:val="clear" w:color="auto" w:fill="auto"/>
            <w:noWrap/>
            <w:vAlign w:val="bottom"/>
            <w:hideMark/>
          </w:tcPr>
          <w:p w14:paraId="656320CD" w14:textId="77777777" w:rsidR="001500B0" w:rsidRPr="00057113" w:rsidRDefault="001500B0" w:rsidP="00AC5401">
            <w:pPr>
              <w:spacing w:after="0" w:line="240" w:lineRule="auto"/>
              <w:jc w:val="right"/>
              <w:rPr>
                <w:rFonts w:ascii="Times New Roman" w:hAnsi="Times New Roman"/>
                <w:color w:val="000000"/>
                <w:sz w:val="16"/>
                <w:szCs w:val="16"/>
              </w:rPr>
            </w:pPr>
          </w:p>
        </w:tc>
        <w:tc>
          <w:tcPr>
            <w:tcW w:w="540" w:type="dxa"/>
            <w:tcBorders>
              <w:top w:val="nil"/>
              <w:left w:val="nil"/>
              <w:bottom w:val="nil"/>
              <w:right w:val="nil"/>
            </w:tcBorders>
            <w:shd w:val="clear" w:color="auto" w:fill="auto"/>
            <w:vAlign w:val="center"/>
            <w:hideMark/>
          </w:tcPr>
          <w:p w14:paraId="26EE395B" w14:textId="77777777" w:rsidR="001500B0" w:rsidRPr="00057113" w:rsidRDefault="001500B0" w:rsidP="00AC5401">
            <w:pPr>
              <w:spacing w:after="0" w:line="240" w:lineRule="auto"/>
              <w:rPr>
                <w:rFonts w:ascii="Times New Roman" w:hAnsi="Times New Roman"/>
                <w:sz w:val="16"/>
                <w:szCs w:val="16"/>
              </w:rPr>
            </w:pPr>
          </w:p>
        </w:tc>
        <w:tc>
          <w:tcPr>
            <w:tcW w:w="539" w:type="dxa"/>
            <w:tcBorders>
              <w:top w:val="nil"/>
              <w:left w:val="nil"/>
              <w:bottom w:val="nil"/>
              <w:right w:val="nil"/>
            </w:tcBorders>
            <w:shd w:val="clear" w:color="auto" w:fill="auto"/>
            <w:vAlign w:val="center"/>
            <w:hideMark/>
          </w:tcPr>
          <w:p w14:paraId="1C1B2C95" w14:textId="77777777" w:rsidR="001500B0" w:rsidRPr="00057113" w:rsidRDefault="001500B0" w:rsidP="00AC5401">
            <w:pPr>
              <w:spacing w:after="0" w:line="240" w:lineRule="auto"/>
              <w:rPr>
                <w:rFonts w:ascii="Times New Roman" w:hAnsi="Times New Roman"/>
                <w:sz w:val="16"/>
                <w:szCs w:val="16"/>
              </w:rPr>
            </w:pPr>
          </w:p>
        </w:tc>
        <w:tc>
          <w:tcPr>
            <w:tcW w:w="540" w:type="dxa"/>
            <w:tcBorders>
              <w:top w:val="nil"/>
              <w:left w:val="nil"/>
              <w:bottom w:val="nil"/>
              <w:right w:val="nil"/>
            </w:tcBorders>
            <w:shd w:val="clear" w:color="auto" w:fill="auto"/>
            <w:vAlign w:val="center"/>
            <w:hideMark/>
          </w:tcPr>
          <w:p w14:paraId="5989FF68" w14:textId="77777777" w:rsidR="001500B0" w:rsidRPr="00057113" w:rsidRDefault="001500B0" w:rsidP="00AC5401">
            <w:pPr>
              <w:spacing w:after="0" w:line="240" w:lineRule="auto"/>
              <w:rPr>
                <w:rFonts w:ascii="Times New Roman" w:hAnsi="Times New Roman"/>
                <w:sz w:val="16"/>
                <w:szCs w:val="16"/>
              </w:rPr>
            </w:pPr>
          </w:p>
        </w:tc>
        <w:tc>
          <w:tcPr>
            <w:tcW w:w="630" w:type="dxa"/>
            <w:tcBorders>
              <w:top w:val="nil"/>
              <w:left w:val="nil"/>
              <w:bottom w:val="nil"/>
              <w:right w:val="nil"/>
            </w:tcBorders>
            <w:shd w:val="clear" w:color="auto" w:fill="auto"/>
            <w:vAlign w:val="center"/>
            <w:hideMark/>
          </w:tcPr>
          <w:p w14:paraId="1E182A3A" w14:textId="77777777" w:rsidR="001500B0" w:rsidRPr="00057113" w:rsidRDefault="001500B0" w:rsidP="00AC5401">
            <w:pPr>
              <w:spacing w:after="0" w:line="240" w:lineRule="auto"/>
              <w:rPr>
                <w:rFonts w:ascii="Times New Roman" w:hAnsi="Times New Roman"/>
                <w:sz w:val="16"/>
                <w:szCs w:val="16"/>
              </w:rPr>
            </w:pPr>
          </w:p>
        </w:tc>
        <w:tc>
          <w:tcPr>
            <w:tcW w:w="740" w:type="dxa"/>
            <w:tcBorders>
              <w:top w:val="nil"/>
              <w:left w:val="nil"/>
              <w:bottom w:val="nil"/>
              <w:right w:val="nil"/>
            </w:tcBorders>
            <w:shd w:val="clear" w:color="auto" w:fill="auto"/>
            <w:vAlign w:val="center"/>
            <w:hideMark/>
          </w:tcPr>
          <w:p w14:paraId="2018A6B3" w14:textId="77777777" w:rsidR="001500B0" w:rsidRPr="00057113" w:rsidRDefault="001500B0" w:rsidP="00AC5401">
            <w:pPr>
              <w:spacing w:after="0" w:line="240" w:lineRule="auto"/>
              <w:rPr>
                <w:rFonts w:ascii="Times New Roman" w:hAnsi="Times New Roman"/>
                <w:sz w:val="16"/>
                <w:szCs w:val="16"/>
              </w:rPr>
            </w:pPr>
          </w:p>
        </w:tc>
      </w:tr>
      <w:tr w:rsidR="001500B0" w:rsidRPr="00563B33" w14:paraId="6C6E5102" w14:textId="77777777" w:rsidTr="000D5C11">
        <w:trPr>
          <w:trHeight w:val="276"/>
        </w:trPr>
        <w:tc>
          <w:tcPr>
            <w:tcW w:w="1080" w:type="dxa"/>
            <w:vMerge/>
            <w:tcBorders>
              <w:top w:val="nil"/>
              <w:left w:val="nil"/>
              <w:bottom w:val="single" w:sz="4" w:space="0" w:color="000000"/>
              <w:right w:val="nil"/>
            </w:tcBorders>
            <w:vAlign w:val="center"/>
            <w:hideMark/>
          </w:tcPr>
          <w:p w14:paraId="17258094" w14:textId="77777777" w:rsidR="001500B0" w:rsidRPr="00057113" w:rsidRDefault="001500B0" w:rsidP="00AC5401">
            <w:pPr>
              <w:spacing w:after="0" w:line="240" w:lineRule="auto"/>
              <w:rPr>
                <w:rFonts w:ascii="Times New Roman" w:hAnsi="Times New Roman"/>
                <w:color w:val="000000"/>
                <w:sz w:val="16"/>
                <w:szCs w:val="16"/>
              </w:rPr>
            </w:pPr>
          </w:p>
        </w:tc>
        <w:tc>
          <w:tcPr>
            <w:tcW w:w="1080" w:type="dxa"/>
            <w:vMerge/>
            <w:tcBorders>
              <w:top w:val="nil"/>
              <w:left w:val="nil"/>
              <w:bottom w:val="single" w:sz="4" w:space="0" w:color="000000"/>
              <w:right w:val="nil"/>
            </w:tcBorders>
            <w:vAlign w:val="center"/>
            <w:hideMark/>
          </w:tcPr>
          <w:p w14:paraId="14C27CD1" w14:textId="77777777" w:rsidR="001500B0" w:rsidRPr="00057113" w:rsidRDefault="001500B0" w:rsidP="00AC5401">
            <w:pPr>
              <w:spacing w:after="0" w:line="240" w:lineRule="auto"/>
              <w:rPr>
                <w:rFonts w:ascii="Times New Roman" w:hAnsi="Times New Roman"/>
                <w:color w:val="000000"/>
                <w:sz w:val="16"/>
                <w:szCs w:val="16"/>
              </w:rPr>
            </w:pPr>
          </w:p>
        </w:tc>
        <w:tc>
          <w:tcPr>
            <w:tcW w:w="360" w:type="dxa"/>
            <w:vMerge/>
            <w:tcBorders>
              <w:top w:val="nil"/>
              <w:left w:val="nil"/>
              <w:bottom w:val="single" w:sz="4" w:space="0" w:color="000000"/>
              <w:right w:val="nil"/>
            </w:tcBorders>
            <w:vAlign w:val="center"/>
            <w:hideMark/>
          </w:tcPr>
          <w:p w14:paraId="043B299B" w14:textId="77777777" w:rsidR="001500B0" w:rsidRPr="00057113" w:rsidRDefault="001500B0" w:rsidP="00AC5401">
            <w:pPr>
              <w:spacing w:after="0" w:line="240" w:lineRule="auto"/>
              <w:rPr>
                <w:rFonts w:ascii="Times New Roman" w:hAnsi="Times New Roman"/>
                <w:color w:val="000000"/>
                <w:sz w:val="16"/>
                <w:szCs w:val="16"/>
              </w:rPr>
            </w:pPr>
          </w:p>
        </w:tc>
        <w:tc>
          <w:tcPr>
            <w:tcW w:w="1548" w:type="dxa"/>
            <w:tcBorders>
              <w:top w:val="nil"/>
              <w:left w:val="nil"/>
              <w:bottom w:val="nil"/>
              <w:right w:val="nil"/>
            </w:tcBorders>
            <w:shd w:val="clear" w:color="auto" w:fill="auto"/>
            <w:vAlign w:val="center"/>
            <w:hideMark/>
          </w:tcPr>
          <w:p w14:paraId="6CB7E451" w14:textId="77777777" w:rsidR="001500B0" w:rsidRPr="00057113" w:rsidRDefault="001500B0" w:rsidP="00AC5401">
            <w:pPr>
              <w:spacing w:after="0" w:line="240" w:lineRule="auto"/>
              <w:rPr>
                <w:rFonts w:ascii="Times New Roman" w:hAnsi="Times New Roman"/>
                <w:color w:val="000000"/>
                <w:sz w:val="16"/>
                <w:szCs w:val="16"/>
              </w:rPr>
            </w:pPr>
            <w:r w:rsidRPr="00057113">
              <w:rPr>
                <w:rFonts w:ascii="Times New Roman" w:hAnsi="Times New Roman"/>
                <w:color w:val="000000"/>
                <w:sz w:val="16"/>
                <w:szCs w:val="16"/>
              </w:rPr>
              <w:t>2) 10,000-99,999</w:t>
            </w:r>
          </w:p>
        </w:tc>
        <w:tc>
          <w:tcPr>
            <w:tcW w:w="540" w:type="dxa"/>
            <w:tcBorders>
              <w:top w:val="nil"/>
              <w:left w:val="nil"/>
              <w:bottom w:val="nil"/>
              <w:right w:val="nil"/>
            </w:tcBorders>
            <w:shd w:val="clear" w:color="auto" w:fill="auto"/>
            <w:vAlign w:val="center"/>
            <w:hideMark/>
          </w:tcPr>
          <w:p w14:paraId="65BEDC6D"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101</w:t>
            </w:r>
          </w:p>
        </w:tc>
        <w:tc>
          <w:tcPr>
            <w:tcW w:w="630" w:type="dxa"/>
            <w:tcBorders>
              <w:top w:val="nil"/>
              <w:left w:val="nil"/>
              <w:bottom w:val="nil"/>
              <w:right w:val="nil"/>
            </w:tcBorders>
            <w:shd w:val="clear" w:color="auto" w:fill="auto"/>
            <w:vAlign w:val="center"/>
            <w:hideMark/>
          </w:tcPr>
          <w:p w14:paraId="661B3C1A"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126</w:t>
            </w:r>
          </w:p>
        </w:tc>
        <w:tc>
          <w:tcPr>
            <w:tcW w:w="629" w:type="dxa"/>
            <w:tcBorders>
              <w:top w:val="nil"/>
              <w:left w:val="nil"/>
              <w:bottom w:val="nil"/>
              <w:right w:val="nil"/>
            </w:tcBorders>
            <w:shd w:val="clear" w:color="auto" w:fill="auto"/>
            <w:vAlign w:val="center"/>
            <w:hideMark/>
          </w:tcPr>
          <w:p w14:paraId="3DDDB0F9"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86</w:t>
            </w:r>
          </w:p>
        </w:tc>
        <w:tc>
          <w:tcPr>
            <w:tcW w:w="720" w:type="dxa"/>
            <w:tcBorders>
              <w:top w:val="nil"/>
              <w:left w:val="nil"/>
              <w:bottom w:val="nil"/>
              <w:right w:val="nil"/>
            </w:tcBorders>
            <w:shd w:val="clear" w:color="auto" w:fill="auto"/>
            <w:vAlign w:val="center"/>
            <w:hideMark/>
          </w:tcPr>
          <w:p w14:paraId="7CDB2023"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313</w:t>
            </w:r>
          </w:p>
        </w:tc>
        <w:tc>
          <w:tcPr>
            <w:tcW w:w="540" w:type="dxa"/>
            <w:tcBorders>
              <w:top w:val="nil"/>
              <w:left w:val="nil"/>
              <w:bottom w:val="nil"/>
              <w:right w:val="nil"/>
            </w:tcBorders>
            <w:shd w:val="clear" w:color="auto" w:fill="auto"/>
            <w:noWrap/>
            <w:vAlign w:val="bottom"/>
            <w:hideMark/>
          </w:tcPr>
          <w:p w14:paraId="7D6CDD31" w14:textId="77777777" w:rsidR="001500B0" w:rsidRPr="00057113" w:rsidRDefault="001500B0" w:rsidP="00AC5401">
            <w:pPr>
              <w:spacing w:after="0" w:line="240" w:lineRule="auto"/>
              <w:jc w:val="right"/>
              <w:rPr>
                <w:rFonts w:ascii="Times New Roman" w:hAnsi="Times New Roman"/>
                <w:color w:val="000000"/>
                <w:sz w:val="16"/>
                <w:szCs w:val="16"/>
              </w:rPr>
            </w:pPr>
          </w:p>
        </w:tc>
        <w:tc>
          <w:tcPr>
            <w:tcW w:w="540" w:type="dxa"/>
            <w:tcBorders>
              <w:top w:val="nil"/>
              <w:left w:val="nil"/>
              <w:bottom w:val="nil"/>
              <w:right w:val="nil"/>
            </w:tcBorders>
            <w:shd w:val="clear" w:color="auto" w:fill="auto"/>
            <w:vAlign w:val="center"/>
            <w:hideMark/>
          </w:tcPr>
          <w:p w14:paraId="546E9204" w14:textId="77777777" w:rsidR="001500B0" w:rsidRPr="00057113" w:rsidRDefault="001500B0" w:rsidP="00AC5401">
            <w:pPr>
              <w:spacing w:after="0" w:line="240" w:lineRule="auto"/>
              <w:rPr>
                <w:rFonts w:ascii="Times New Roman" w:hAnsi="Times New Roman"/>
                <w:sz w:val="16"/>
                <w:szCs w:val="16"/>
              </w:rPr>
            </w:pPr>
          </w:p>
        </w:tc>
        <w:tc>
          <w:tcPr>
            <w:tcW w:w="539" w:type="dxa"/>
            <w:tcBorders>
              <w:top w:val="nil"/>
              <w:left w:val="nil"/>
              <w:bottom w:val="nil"/>
              <w:right w:val="nil"/>
            </w:tcBorders>
            <w:shd w:val="clear" w:color="auto" w:fill="auto"/>
            <w:vAlign w:val="center"/>
            <w:hideMark/>
          </w:tcPr>
          <w:p w14:paraId="30E48EFA" w14:textId="77777777" w:rsidR="001500B0" w:rsidRPr="00057113" w:rsidRDefault="001500B0" w:rsidP="00AC5401">
            <w:pPr>
              <w:spacing w:after="0" w:line="240" w:lineRule="auto"/>
              <w:rPr>
                <w:rFonts w:ascii="Times New Roman" w:hAnsi="Times New Roman"/>
                <w:sz w:val="16"/>
                <w:szCs w:val="16"/>
              </w:rPr>
            </w:pPr>
          </w:p>
        </w:tc>
        <w:tc>
          <w:tcPr>
            <w:tcW w:w="540" w:type="dxa"/>
            <w:tcBorders>
              <w:top w:val="nil"/>
              <w:left w:val="nil"/>
              <w:bottom w:val="nil"/>
              <w:right w:val="nil"/>
            </w:tcBorders>
            <w:shd w:val="clear" w:color="auto" w:fill="auto"/>
            <w:vAlign w:val="center"/>
            <w:hideMark/>
          </w:tcPr>
          <w:p w14:paraId="4B4DD966" w14:textId="77777777" w:rsidR="001500B0" w:rsidRPr="00057113" w:rsidRDefault="001500B0" w:rsidP="00AC5401">
            <w:pPr>
              <w:spacing w:after="0" w:line="240" w:lineRule="auto"/>
              <w:rPr>
                <w:rFonts w:ascii="Times New Roman" w:hAnsi="Times New Roman"/>
                <w:sz w:val="16"/>
                <w:szCs w:val="16"/>
              </w:rPr>
            </w:pPr>
          </w:p>
        </w:tc>
        <w:tc>
          <w:tcPr>
            <w:tcW w:w="630" w:type="dxa"/>
            <w:tcBorders>
              <w:top w:val="nil"/>
              <w:left w:val="nil"/>
              <w:bottom w:val="nil"/>
              <w:right w:val="nil"/>
            </w:tcBorders>
            <w:shd w:val="clear" w:color="auto" w:fill="auto"/>
            <w:vAlign w:val="center"/>
            <w:hideMark/>
          </w:tcPr>
          <w:p w14:paraId="0499E9F6" w14:textId="77777777" w:rsidR="001500B0" w:rsidRPr="00057113" w:rsidRDefault="001500B0" w:rsidP="00AC5401">
            <w:pPr>
              <w:spacing w:after="0" w:line="240" w:lineRule="auto"/>
              <w:rPr>
                <w:rFonts w:ascii="Times New Roman" w:hAnsi="Times New Roman"/>
                <w:sz w:val="16"/>
                <w:szCs w:val="16"/>
              </w:rPr>
            </w:pPr>
          </w:p>
        </w:tc>
        <w:tc>
          <w:tcPr>
            <w:tcW w:w="740" w:type="dxa"/>
            <w:tcBorders>
              <w:top w:val="nil"/>
              <w:left w:val="nil"/>
              <w:bottom w:val="nil"/>
              <w:right w:val="nil"/>
            </w:tcBorders>
            <w:shd w:val="clear" w:color="auto" w:fill="auto"/>
            <w:vAlign w:val="center"/>
            <w:hideMark/>
          </w:tcPr>
          <w:p w14:paraId="1FB135EC" w14:textId="77777777" w:rsidR="001500B0" w:rsidRPr="00057113" w:rsidRDefault="001500B0" w:rsidP="00AC5401">
            <w:pPr>
              <w:spacing w:after="0" w:line="240" w:lineRule="auto"/>
              <w:rPr>
                <w:rFonts w:ascii="Times New Roman" w:hAnsi="Times New Roman"/>
                <w:sz w:val="16"/>
                <w:szCs w:val="16"/>
              </w:rPr>
            </w:pPr>
          </w:p>
        </w:tc>
      </w:tr>
      <w:tr w:rsidR="001500B0" w:rsidRPr="00563B33" w14:paraId="067A35FB" w14:textId="77777777" w:rsidTr="000D5C11">
        <w:trPr>
          <w:trHeight w:val="276"/>
        </w:trPr>
        <w:tc>
          <w:tcPr>
            <w:tcW w:w="1080" w:type="dxa"/>
            <w:vMerge/>
            <w:tcBorders>
              <w:top w:val="nil"/>
              <w:left w:val="nil"/>
              <w:bottom w:val="single" w:sz="4" w:space="0" w:color="000000"/>
              <w:right w:val="nil"/>
            </w:tcBorders>
            <w:vAlign w:val="center"/>
            <w:hideMark/>
          </w:tcPr>
          <w:p w14:paraId="5F26B55B" w14:textId="77777777" w:rsidR="001500B0" w:rsidRPr="00057113" w:rsidRDefault="001500B0" w:rsidP="00AC5401">
            <w:pPr>
              <w:spacing w:after="0" w:line="240" w:lineRule="auto"/>
              <w:rPr>
                <w:rFonts w:ascii="Times New Roman" w:hAnsi="Times New Roman"/>
                <w:color w:val="000000"/>
                <w:sz w:val="16"/>
                <w:szCs w:val="16"/>
              </w:rPr>
            </w:pPr>
          </w:p>
        </w:tc>
        <w:tc>
          <w:tcPr>
            <w:tcW w:w="1080" w:type="dxa"/>
            <w:vMerge/>
            <w:tcBorders>
              <w:top w:val="nil"/>
              <w:left w:val="nil"/>
              <w:bottom w:val="single" w:sz="4" w:space="0" w:color="000000"/>
              <w:right w:val="nil"/>
            </w:tcBorders>
            <w:vAlign w:val="center"/>
            <w:hideMark/>
          </w:tcPr>
          <w:p w14:paraId="6B08592B" w14:textId="77777777" w:rsidR="001500B0" w:rsidRPr="00057113" w:rsidRDefault="001500B0" w:rsidP="00AC5401">
            <w:pPr>
              <w:spacing w:after="0" w:line="240" w:lineRule="auto"/>
              <w:rPr>
                <w:rFonts w:ascii="Times New Roman" w:hAnsi="Times New Roman"/>
                <w:color w:val="000000"/>
                <w:sz w:val="16"/>
                <w:szCs w:val="16"/>
              </w:rPr>
            </w:pPr>
          </w:p>
        </w:tc>
        <w:tc>
          <w:tcPr>
            <w:tcW w:w="360" w:type="dxa"/>
            <w:vMerge/>
            <w:tcBorders>
              <w:top w:val="nil"/>
              <w:left w:val="nil"/>
              <w:bottom w:val="single" w:sz="4" w:space="0" w:color="000000"/>
              <w:right w:val="nil"/>
            </w:tcBorders>
            <w:vAlign w:val="center"/>
            <w:hideMark/>
          </w:tcPr>
          <w:p w14:paraId="3A51C327" w14:textId="77777777" w:rsidR="001500B0" w:rsidRPr="00057113" w:rsidRDefault="001500B0" w:rsidP="00AC5401">
            <w:pPr>
              <w:spacing w:after="0" w:line="240" w:lineRule="auto"/>
              <w:rPr>
                <w:rFonts w:ascii="Times New Roman" w:hAnsi="Times New Roman"/>
                <w:color w:val="000000"/>
                <w:sz w:val="16"/>
                <w:szCs w:val="16"/>
              </w:rPr>
            </w:pPr>
          </w:p>
        </w:tc>
        <w:tc>
          <w:tcPr>
            <w:tcW w:w="1548" w:type="dxa"/>
            <w:tcBorders>
              <w:top w:val="nil"/>
              <w:left w:val="nil"/>
              <w:bottom w:val="nil"/>
              <w:right w:val="nil"/>
            </w:tcBorders>
            <w:shd w:val="clear" w:color="auto" w:fill="auto"/>
            <w:vAlign w:val="center"/>
            <w:hideMark/>
          </w:tcPr>
          <w:p w14:paraId="6DB884CF" w14:textId="77777777" w:rsidR="001500B0" w:rsidRPr="00057113" w:rsidRDefault="001500B0" w:rsidP="00AC5401">
            <w:pPr>
              <w:spacing w:after="0" w:line="240" w:lineRule="auto"/>
              <w:rPr>
                <w:rFonts w:ascii="Times New Roman" w:hAnsi="Times New Roman"/>
                <w:color w:val="000000"/>
                <w:sz w:val="16"/>
                <w:szCs w:val="16"/>
              </w:rPr>
            </w:pPr>
            <w:r w:rsidRPr="00057113">
              <w:rPr>
                <w:rFonts w:ascii="Times New Roman" w:hAnsi="Times New Roman"/>
                <w:color w:val="000000"/>
                <w:sz w:val="16"/>
                <w:szCs w:val="16"/>
              </w:rPr>
              <w:t>3) 100,000-199,999</w:t>
            </w:r>
          </w:p>
        </w:tc>
        <w:tc>
          <w:tcPr>
            <w:tcW w:w="540" w:type="dxa"/>
            <w:tcBorders>
              <w:top w:val="nil"/>
              <w:left w:val="nil"/>
              <w:bottom w:val="nil"/>
              <w:right w:val="nil"/>
            </w:tcBorders>
            <w:shd w:val="clear" w:color="auto" w:fill="auto"/>
            <w:vAlign w:val="center"/>
            <w:hideMark/>
          </w:tcPr>
          <w:p w14:paraId="5ACBEAA4"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14</w:t>
            </w:r>
          </w:p>
        </w:tc>
        <w:tc>
          <w:tcPr>
            <w:tcW w:w="630" w:type="dxa"/>
            <w:tcBorders>
              <w:top w:val="nil"/>
              <w:left w:val="nil"/>
              <w:bottom w:val="nil"/>
              <w:right w:val="nil"/>
            </w:tcBorders>
            <w:shd w:val="clear" w:color="auto" w:fill="auto"/>
            <w:vAlign w:val="center"/>
            <w:hideMark/>
          </w:tcPr>
          <w:p w14:paraId="5BF56FB7"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2</w:t>
            </w:r>
          </w:p>
        </w:tc>
        <w:tc>
          <w:tcPr>
            <w:tcW w:w="629" w:type="dxa"/>
            <w:tcBorders>
              <w:top w:val="nil"/>
              <w:left w:val="nil"/>
              <w:bottom w:val="nil"/>
              <w:right w:val="nil"/>
            </w:tcBorders>
            <w:shd w:val="clear" w:color="auto" w:fill="auto"/>
            <w:vAlign w:val="center"/>
            <w:hideMark/>
          </w:tcPr>
          <w:p w14:paraId="71CBAD06"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5</w:t>
            </w:r>
          </w:p>
        </w:tc>
        <w:tc>
          <w:tcPr>
            <w:tcW w:w="720" w:type="dxa"/>
            <w:tcBorders>
              <w:top w:val="nil"/>
              <w:left w:val="nil"/>
              <w:bottom w:val="nil"/>
              <w:right w:val="nil"/>
            </w:tcBorders>
            <w:shd w:val="clear" w:color="auto" w:fill="auto"/>
            <w:vAlign w:val="center"/>
            <w:hideMark/>
          </w:tcPr>
          <w:p w14:paraId="2DB9AE73"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21</w:t>
            </w:r>
          </w:p>
        </w:tc>
        <w:tc>
          <w:tcPr>
            <w:tcW w:w="540" w:type="dxa"/>
            <w:tcBorders>
              <w:top w:val="nil"/>
              <w:left w:val="nil"/>
              <w:bottom w:val="nil"/>
              <w:right w:val="nil"/>
            </w:tcBorders>
            <w:shd w:val="clear" w:color="auto" w:fill="auto"/>
            <w:noWrap/>
            <w:vAlign w:val="bottom"/>
            <w:hideMark/>
          </w:tcPr>
          <w:p w14:paraId="47664193" w14:textId="77777777" w:rsidR="001500B0" w:rsidRPr="00057113" w:rsidRDefault="001500B0" w:rsidP="00AC5401">
            <w:pPr>
              <w:spacing w:after="0" w:line="240" w:lineRule="auto"/>
              <w:jc w:val="right"/>
              <w:rPr>
                <w:rFonts w:ascii="Times New Roman" w:hAnsi="Times New Roman"/>
                <w:color w:val="000000"/>
                <w:sz w:val="16"/>
                <w:szCs w:val="16"/>
              </w:rPr>
            </w:pPr>
          </w:p>
        </w:tc>
        <w:tc>
          <w:tcPr>
            <w:tcW w:w="540" w:type="dxa"/>
            <w:tcBorders>
              <w:top w:val="nil"/>
              <w:left w:val="nil"/>
              <w:bottom w:val="nil"/>
              <w:right w:val="nil"/>
            </w:tcBorders>
            <w:shd w:val="clear" w:color="auto" w:fill="auto"/>
            <w:vAlign w:val="center"/>
            <w:hideMark/>
          </w:tcPr>
          <w:p w14:paraId="38EE8F67" w14:textId="77777777" w:rsidR="001500B0" w:rsidRPr="00057113" w:rsidRDefault="001500B0" w:rsidP="00AC5401">
            <w:pPr>
              <w:spacing w:after="0" w:line="240" w:lineRule="auto"/>
              <w:rPr>
                <w:rFonts w:ascii="Times New Roman" w:hAnsi="Times New Roman"/>
                <w:sz w:val="16"/>
                <w:szCs w:val="16"/>
              </w:rPr>
            </w:pPr>
          </w:p>
        </w:tc>
        <w:tc>
          <w:tcPr>
            <w:tcW w:w="539" w:type="dxa"/>
            <w:tcBorders>
              <w:top w:val="nil"/>
              <w:left w:val="nil"/>
              <w:bottom w:val="nil"/>
              <w:right w:val="nil"/>
            </w:tcBorders>
            <w:shd w:val="clear" w:color="auto" w:fill="auto"/>
            <w:vAlign w:val="center"/>
            <w:hideMark/>
          </w:tcPr>
          <w:p w14:paraId="33002495" w14:textId="77777777" w:rsidR="001500B0" w:rsidRPr="00057113" w:rsidRDefault="001500B0" w:rsidP="00AC5401">
            <w:pPr>
              <w:spacing w:after="0" w:line="240" w:lineRule="auto"/>
              <w:rPr>
                <w:rFonts w:ascii="Times New Roman" w:hAnsi="Times New Roman"/>
                <w:sz w:val="16"/>
                <w:szCs w:val="16"/>
              </w:rPr>
            </w:pPr>
          </w:p>
        </w:tc>
        <w:tc>
          <w:tcPr>
            <w:tcW w:w="540" w:type="dxa"/>
            <w:tcBorders>
              <w:top w:val="nil"/>
              <w:left w:val="nil"/>
              <w:bottom w:val="nil"/>
              <w:right w:val="nil"/>
            </w:tcBorders>
            <w:shd w:val="clear" w:color="auto" w:fill="auto"/>
            <w:vAlign w:val="center"/>
            <w:hideMark/>
          </w:tcPr>
          <w:p w14:paraId="27882A84" w14:textId="77777777" w:rsidR="001500B0" w:rsidRPr="00057113" w:rsidRDefault="001500B0" w:rsidP="00AC5401">
            <w:pPr>
              <w:spacing w:after="0" w:line="240" w:lineRule="auto"/>
              <w:rPr>
                <w:rFonts w:ascii="Times New Roman" w:hAnsi="Times New Roman"/>
                <w:sz w:val="16"/>
                <w:szCs w:val="16"/>
              </w:rPr>
            </w:pPr>
          </w:p>
        </w:tc>
        <w:tc>
          <w:tcPr>
            <w:tcW w:w="630" w:type="dxa"/>
            <w:tcBorders>
              <w:top w:val="nil"/>
              <w:left w:val="nil"/>
              <w:bottom w:val="nil"/>
              <w:right w:val="nil"/>
            </w:tcBorders>
            <w:shd w:val="clear" w:color="auto" w:fill="auto"/>
            <w:vAlign w:val="center"/>
            <w:hideMark/>
          </w:tcPr>
          <w:p w14:paraId="2DD3E13F" w14:textId="77777777" w:rsidR="001500B0" w:rsidRPr="00057113" w:rsidRDefault="001500B0" w:rsidP="00AC5401">
            <w:pPr>
              <w:spacing w:after="0" w:line="240" w:lineRule="auto"/>
              <w:rPr>
                <w:rFonts w:ascii="Times New Roman" w:hAnsi="Times New Roman"/>
                <w:sz w:val="16"/>
                <w:szCs w:val="16"/>
              </w:rPr>
            </w:pPr>
          </w:p>
        </w:tc>
        <w:tc>
          <w:tcPr>
            <w:tcW w:w="740" w:type="dxa"/>
            <w:tcBorders>
              <w:top w:val="nil"/>
              <w:left w:val="nil"/>
              <w:bottom w:val="nil"/>
              <w:right w:val="nil"/>
            </w:tcBorders>
            <w:shd w:val="clear" w:color="auto" w:fill="auto"/>
            <w:vAlign w:val="center"/>
            <w:hideMark/>
          </w:tcPr>
          <w:p w14:paraId="3474F8D1" w14:textId="77777777" w:rsidR="001500B0" w:rsidRPr="00057113" w:rsidRDefault="001500B0" w:rsidP="00AC5401">
            <w:pPr>
              <w:spacing w:after="0" w:line="240" w:lineRule="auto"/>
              <w:rPr>
                <w:rFonts w:ascii="Times New Roman" w:hAnsi="Times New Roman"/>
                <w:sz w:val="16"/>
                <w:szCs w:val="16"/>
              </w:rPr>
            </w:pPr>
          </w:p>
        </w:tc>
      </w:tr>
      <w:tr w:rsidR="001500B0" w:rsidRPr="00563B33" w14:paraId="2B72F7C5" w14:textId="77777777" w:rsidTr="000D5C11">
        <w:trPr>
          <w:trHeight w:val="276"/>
        </w:trPr>
        <w:tc>
          <w:tcPr>
            <w:tcW w:w="1080" w:type="dxa"/>
            <w:vMerge/>
            <w:tcBorders>
              <w:top w:val="nil"/>
              <w:left w:val="nil"/>
              <w:bottom w:val="single" w:sz="4" w:space="0" w:color="000000"/>
              <w:right w:val="nil"/>
            </w:tcBorders>
            <w:vAlign w:val="center"/>
            <w:hideMark/>
          </w:tcPr>
          <w:p w14:paraId="19759FAC" w14:textId="77777777" w:rsidR="001500B0" w:rsidRPr="00057113" w:rsidRDefault="001500B0" w:rsidP="00AC5401">
            <w:pPr>
              <w:spacing w:after="0" w:line="240" w:lineRule="auto"/>
              <w:rPr>
                <w:rFonts w:ascii="Times New Roman" w:hAnsi="Times New Roman"/>
                <w:color w:val="000000"/>
                <w:sz w:val="16"/>
                <w:szCs w:val="16"/>
              </w:rPr>
            </w:pPr>
          </w:p>
        </w:tc>
        <w:tc>
          <w:tcPr>
            <w:tcW w:w="1080" w:type="dxa"/>
            <w:vMerge/>
            <w:tcBorders>
              <w:top w:val="nil"/>
              <w:left w:val="nil"/>
              <w:bottom w:val="single" w:sz="4" w:space="0" w:color="000000"/>
              <w:right w:val="nil"/>
            </w:tcBorders>
            <w:vAlign w:val="center"/>
            <w:hideMark/>
          </w:tcPr>
          <w:p w14:paraId="507B59E2" w14:textId="77777777" w:rsidR="001500B0" w:rsidRPr="00057113" w:rsidRDefault="001500B0" w:rsidP="00AC5401">
            <w:pPr>
              <w:spacing w:after="0" w:line="240" w:lineRule="auto"/>
              <w:rPr>
                <w:rFonts w:ascii="Times New Roman" w:hAnsi="Times New Roman"/>
                <w:color w:val="000000"/>
                <w:sz w:val="16"/>
                <w:szCs w:val="16"/>
              </w:rPr>
            </w:pPr>
          </w:p>
        </w:tc>
        <w:tc>
          <w:tcPr>
            <w:tcW w:w="360" w:type="dxa"/>
            <w:vMerge/>
            <w:tcBorders>
              <w:top w:val="nil"/>
              <w:left w:val="nil"/>
              <w:bottom w:val="single" w:sz="4" w:space="0" w:color="000000"/>
              <w:right w:val="nil"/>
            </w:tcBorders>
            <w:vAlign w:val="center"/>
            <w:hideMark/>
          </w:tcPr>
          <w:p w14:paraId="2734091F" w14:textId="77777777" w:rsidR="001500B0" w:rsidRPr="00057113" w:rsidRDefault="001500B0" w:rsidP="00AC5401">
            <w:pPr>
              <w:spacing w:after="0" w:line="240" w:lineRule="auto"/>
              <w:rPr>
                <w:rFonts w:ascii="Times New Roman" w:hAnsi="Times New Roman"/>
                <w:color w:val="000000"/>
                <w:sz w:val="16"/>
                <w:szCs w:val="16"/>
              </w:rPr>
            </w:pPr>
          </w:p>
        </w:tc>
        <w:tc>
          <w:tcPr>
            <w:tcW w:w="1548" w:type="dxa"/>
            <w:tcBorders>
              <w:top w:val="nil"/>
              <w:left w:val="nil"/>
              <w:bottom w:val="nil"/>
              <w:right w:val="nil"/>
            </w:tcBorders>
            <w:shd w:val="clear" w:color="auto" w:fill="auto"/>
            <w:vAlign w:val="center"/>
            <w:hideMark/>
          </w:tcPr>
          <w:p w14:paraId="124EB1D2" w14:textId="77777777" w:rsidR="001500B0" w:rsidRPr="00057113" w:rsidRDefault="001500B0" w:rsidP="00AC5401">
            <w:pPr>
              <w:spacing w:after="0" w:line="240" w:lineRule="auto"/>
              <w:rPr>
                <w:rFonts w:ascii="Times New Roman" w:hAnsi="Times New Roman"/>
                <w:color w:val="000000"/>
                <w:sz w:val="16"/>
                <w:szCs w:val="16"/>
              </w:rPr>
            </w:pPr>
            <w:r w:rsidRPr="00057113">
              <w:rPr>
                <w:rFonts w:ascii="Times New Roman" w:hAnsi="Times New Roman"/>
                <w:color w:val="000000"/>
                <w:sz w:val="16"/>
                <w:szCs w:val="16"/>
              </w:rPr>
              <w:t>4) 200,000+</w:t>
            </w:r>
          </w:p>
        </w:tc>
        <w:tc>
          <w:tcPr>
            <w:tcW w:w="540" w:type="dxa"/>
            <w:tcBorders>
              <w:top w:val="nil"/>
              <w:left w:val="nil"/>
              <w:bottom w:val="nil"/>
              <w:right w:val="nil"/>
            </w:tcBorders>
            <w:shd w:val="clear" w:color="auto" w:fill="auto"/>
            <w:vAlign w:val="center"/>
            <w:hideMark/>
          </w:tcPr>
          <w:p w14:paraId="70088AAC"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11</w:t>
            </w:r>
          </w:p>
        </w:tc>
        <w:tc>
          <w:tcPr>
            <w:tcW w:w="630" w:type="dxa"/>
            <w:tcBorders>
              <w:top w:val="nil"/>
              <w:left w:val="nil"/>
              <w:bottom w:val="nil"/>
              <w:right w:val="nil"/>
            </w:tcBorders>
            <w:shd w:val="clear" w:color="auto" w:fill="auto"/>
            <w:vAlign w:val="center"/>
            <w:hideMark/>
          </w:tcPr>
          <w:p w14:paraId="12BCC9F8"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2</w:t>
            </w:r>
          </w:p>
        </w:tc>
        <w:tc>
          <w:tcPr>
            <w:tcW w:w="629" w:type="dxa"/>
            <w:tcBorders>
              <w:top w:val="nil"/>
              <w:left w:val="nil"/>
              <w:bottom w:val="nil"/>
              <w:right w:val="nil"/>
            </w:tcBorders>
            <w:shd w:val="clear" w:color="auto" w:fill="auto"/>
            <w:vAlign w:val="center"/>
            <w:hideMark/>
          </w:tcPr>
          <w:p w14:paraId="6F9CEEB5"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6</w:t>
            </w:r>
          </w:p>
        </w:tc>
        <w:tc>
          <w:tcPr>
            <w:tcW w:w="720" w:type="dxa"/>
            <w:tcBorders>
              <w:top w:val="nil"/>
              <w:left w:val="nil"/>
              <w:bottom w:val="nil"/>
              <w:right w:val="nil"/>
            </w:tcBorders>
            <w:shd w:val="clear" w:color="auto" w:fill="auto"/>
            <w:vAlign w:val="center"/>
            <w:hideMark/>
          </w:tcPr>
          <w:p w14:paraId="727E77C2"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19</w:t>
            </w:r>
          </w:p>
        </w:tc>
        <w:tc>
          <w:tcPr>
            <w:tcW w:w="540" w:type="dxa"/>
            <w:tcBorders>
              <w:top w:val="nil"/>
              <w:left w:val="nil"/>
              <w:bottom w:val="nil"/>
              <w:right w:val="nil"/>
            </w:tcBorders>
            <w:shd w:val="clear" w:color="auto" w:fill="auto"/>
            <w:noWrap/>
            <w:vAlign w:val="bottom"/>
            <w:hideMark/>
          </w:tcPr>
          <w:p w14:paraId="78C53DCA" w14:textId="77777777" w:rsidR="001500B0" w:rsidRPr="00057113" w:rsidRDefault="001500B0" w:rsidP="00AC5401">
            <w:pPr>
              <w:spacing w:after="0" w:line="240" w:lineRule="auto"/>
              <w:jc w:val="right"/>
              <w:rPr>
                <w:rFonts w:ascii="Times New Roman" w:hAnsi="Times New Roman"/>
                <w:color w:val="000000"/>
                <w:sz w:val="16"/>
                <w:szCs w:val="16"/>
              </w:rPr>
            </w:pPr>
          </w:p>
        </w:tc>
        <w:tc>
          <w:tcPr>
            <w:tcW w:w="540" w:type="dxa"/>
            <w:tcBorders>
              <w:top w:val="nil"/>
              <w:left w:val="nil"/>
              <w:bottom w:val="nil"/>
              <w:right w:val="nil"/>
            </w:tcBorders>
            <w:shd w:val="clear" w:color="auto" w:fill="auto"/>
            <w:vAlign w:val="center"/>
            <w:hideMark/>
          </w:tcPr>
          <w:p w14:paraId="41E07960" w14:textId="77777777" w:rsidR="001500B0" w:rsidRPr="00057113" w:rsidRDefault="001500B0" w:rsidP="00AC5401">
            <w:pPr>
              <w:spacing w:after="0" w:line="240" w:lineRule="auto"/>
              <w:rPr>
                <w:rFonts w:ascii="Times New Roman" w:hAnsi="Times New Roman"/>
                <w:sz w:val="16"/>
                <w:szCs w:val="16"/>
              </w:rPr>
            </w:pPr>
          </w:p>
        </w:tc>
        <w:tc>
          <w:tcPr>
            <w:tcW w:w="539" w:type="dxa"/>
            <w:tcBorders>
              <w:top w:val="nil"/>
              <w:left w:val="nil"/>
              <w:bottom w:val="nil"/>
              <w:right w:val="nil"/>
            </w:tcBorders>
            <w:shd w:val="clear" w:color="auto" w:fill="auto"/>
            <w:vAlign w:val="center"/>
            <w:hideMark/>
          </w:tcPr>
          <w:p w14:paraId="5B9D2F9D" w14:textId="77777777" w:rsidR="001500B0" w:rsidRPr="00057113" w:rsidRDefault="001500B0" w:rsidP="00AC5401">
            <w:pPr>
              <w:spacing w:after="0" w:line="240" w:lineRule="auto"/>
              <w:rPr>
                <w:rFonts w:ascii="Times New Roman" w:hAnsi="Times New Roman"/>
                <w:sz w:val="16"/>
                <w:szCs w:val="16"/>
              </w:rPr>
            </w:pPr>
          </w:p>
        </w:tc>
        <w:tc>
          <w:tcPr>
            <w:tcW w:w="540" w:type="dxa"/>
            <w:tcBorders>
              <w:top w:val="nil"/>
              <w:left w:val="nil"/>
              <w:bottom w:val="nil"/>
              <w:right w:val="nil"/>
            </w:tcBorders>
            <w:shd w:val="clear" w:color="auto" w:fill="auto"/>
            <w:vAlign w:val="center"/>
            <w:hideMark/>
          </w:tcPr>
          <w:p w14:paraId="38388EC6" w14:textId="77777777" w:rsidR="001500B0" w:rsidRPr="00057113" w:rsidRDefault="001500B0" w:rsidP="00AC5401">
            <w:pPr>
              <w:spacing w:after="0" w:line="240" w:lineRule="auto"/>
              <w:rPr>
                <w:rFonts w:ascii="Times New Roman" w:hAnsi="Times New Roman"/>
                <w:sz w:val="16"/>
                <w:szCs w:val="16"/>
              </w:rPr>
            </w:pPr>
          </w:p>
        </w:tc>
        <w:tc>
          <w:tcPr>
            <w:tcW w:w="630" w:type="dxa"/>
            <w:tcBorders>
              <w:top w:val="nil"/>
              <w:left w:val="nil"/>
              <w:bottom w:val="nil"/>
              <w:right w:val="nil"/>
            </w:tcBorders>
            <w:shd w:val="clear" w:color="auto" w:fill="auto"/>
            <w:vAlign w:val="center"/>
            <w:hideMark/>
          </w:tcPr>
          <w:p w14:paraId="6CCA1B9E" w14:textId="77777777" w:rsidR="001500B0" w:rsidRPr="00057113" w:rsidRDefault="001500B0" w:rsidP="00AC5401">
            <w:pPr>
              <w:spacing w:after="0" w:line="240" w:lineRule="auto"/>
              <w:rPr>
                <w:rFonts w:ascii="Times New Roman" w:hAnsi="Times New Roman"/>
                <w:sz w:val="16"/>
                <w:szCs w:val="16"/>
              </w:rPr>
            </w:pPr>
          </w:p>
        </w:tc>
        <w:tc>
          <w:tcPr>
            <w:tcW w:w="740" w:type="dxa"/>
            <w:tcBorders>
              <w:top w:val="nil"/>
              <w:left w:val="nil"/>
              <w:bottom w:val="nil"/>
              <w:right w:val="nil"/>
            </w:tcBorders>
            <w:shd w:val="clear" w:color="auto" w:fill="auto"/>
            <w:vAlign w:val="center"/>
            <w:hideMark/>
          </w:tcPr>
          <w:p w14:paraId="20926680" w14:textId="77777777" w:rsidR="001500B0" w:rsidRPr="00057113" w:rsidRDefault="001500B0" w:rsidP="00AC5401">
            <w:pPr>
              <w:spacing w:after="0" w:line="240" w:lineRule="auto"/>
              <w:rPr>
                <w:rFonts w:ascii="Times New Roman" w:hAnsi="Times New Roman"/>
                <w:sz w:val="16"/>
                <w:szCs w:val="16"/>
              </w:rPr>
            </w:pPr>
          </w:p>
        </w:tc>
      </w:tr>
      <w:tr w:rsidR="001500B0" w:rsidRPr="00563B33" w14:paraId="60CA59CE" w14:textId="77777777" w:rsidTr="000D5C11">
        <w:trPr>
          <w:trHeight w:val="276"/>
        </w:trPr>
        <w:tc>
          <w:tcPr>
            <w:tcW w:w="1080" w:type="dxa"/>
            <w:vMerge/>
            <w:tcBorders>
              <w:top w:val="nil"/>
              <w:left w:val="nil"/>
              <w:bottom w:val="single" w:sz="4" w:space="0" w:color="000000"/>
              <w:right w:val="nil"/>
            </w:tcBorders>
            <w:vAlign w:val="center"/>
            <w:hideMark/>
          </w:tcPr>
          <w:p w14:paraId="74980E0A" w14:textId="77777777" w:rsidR="001500B0" w:rsidRPr="00057113" w:rsidRDefault="001500B0" w:rsidP="00AC5401">
            <w:pPr>
              <w:spacing w:after="0" w:line="240" w:lineRule="auto"/>
              <w:rPr>
                <w:rFonts w:ascii="Times New Roman" w:hAnsi="Times New Roman"/>
                <w:color w:val="000000"/>
                <w:sz w:val="16"/>
                <w:szCs w:val="16"/>
              </w:rPr>
            </w:pPr>
          </w:p>
        </w:tc>
        <w:tc>
          <w:tcPr>
            <w:tcW w:w="1080" w:type="dxa"/>
            <w:vMerge/>
            <w:tcBorders>
              <w:top w:val="nil"/>
              <w:left w:val="nil"/>
              <w:bottom w:val="single" w:sz="4" w:space="0" w:color="000000"/>
              <w:right w:val="nil"/>
            </w:tcBorders>
            <w:vAlign w:val="center"/>
            <w:hideMark/>
          </w:tcPr>
          <w:p w14:paraId="085F8ECC" w14:textId="77777777" w:rsidR="001500B0" w:rsidRPr="00057113" w:rsidRDefault="001500B0" w:rsidP="00AC5401">
            <w:pPr>
              <w:spacing w:after="0" w:line="240" w:lineRule="auto"/>
              <w:rPr>
                <w:rFonts w:ascii="Times New Roman" w:hAnsi="Times New Roman"/>
                <w:color w:val="000000"/>
                <w:sz w:val="16"/>
                <w:szCs w:val="16"/>
              </w:rPr>
            </w:pPr>
          </w:p>
        </w:tc>
        <w:tc>
          <w:tcPr>
            <w:tcW w:w="360" w:type="dxa"/>
            <w:vMerge/>
            <w:tcBorders>
              <w:top w:val="nil"/>
              <w:left w:val="nil"/>
              <w:bottom w:val="single" w:sz="4" w:space="0" w:color="000000"/>
              <w:right w:val="nil"/>
            </w:tcBorders>
            <w:vAlign w:val="center"/>
            <w:hideMark/>
          </w:tcPr>
          <w:p w14:paraId="54F5D0A5" w14:textId="77777777" w:rsidR="001500B0" w:rsidRPr="00057113" w:rsidRDefault="001500B0" w:rsidP="00AC5401">
            <w:pPr>
              <w:spacing w:after="0" w:line="240" w:lineRule="auto"/>
              <w:rPr>
                <w:rFonts w:ascii="Times New Roman" w:hAnsi="Times New Roman"/>
                <w:color w:val="000000"/>
                <w:sz w:val="16"/>
                <w:szCs w:val="16"/>
              </w:rPr>
            </w:pPr>
          </w:p>
        </w:tc>
        <w:tc>
          <w:tcPr>
            <w:tcW w:w="1548" w:type="dxa"/>
            <w:tcBorders>
              <w:top w:val="nil"/>
              <w:left w:val="nil"/>
              <w:bottom w:val="single" w:sz="4" w:space="0" w:color="auto"/>
              <w:right w:val="nil"/>
            </w:tcBorders>
            <w:shd w:val="clear" w:color="auto" w:fill="auto"/>
            <w:vAlign w:val="center"/>
            <w:hideMark/>
          </w:tcPr>
          <w:p w14:paraId="75522E0B" w14:textId="77777777" w:rsidR="001500B0" w:rsidRPr="00057113" w:rsidRDefault="001500B0" w:rsidP="00AC5401">
            <w:pPr>
              <w:spacing w:after="0" w:line="240" w:lineRule="auto"/>
              <w:rPr>
                <w:rFonts w:ascii="Times New Roman" w:hAnsi="Times New Roman"/>
                <w:color w:val="000000"/>
                <w:sz w:val="16"/>
                <w:szCs w:val="16"/>
              </w:rPr>
            </w:pPr>
            <w:r w:rsidRPr="00057113">
              <w:rPr>
                <w:rFonts w:ascii="Times New Roman" w:hAnsi="Times New Roman"/>
                <w:color w:val="000000"/>
                <w:sz w:val="16"/>
                <w:szCs w:val="16"/>
              </w:rPr>
              <w:t>Totals</w:t>
            </w:r>
          </w:p>
        </w:tc>
        <w:tc>
          <w:tcPr>
            <w:tcW w:w="540" w:type="dxa"/>
            <w:tcBorders>
              <w:top w:val="nil"/>
              <w:left w:val="nil"/>
              <w:bottom w:val="single" w:sz="4" w:space="0" w:color="auto"/>
              <w:right w:val="nil"/>
            </w:tcBorders>
            <w:shd w:val="clear" w:color="auto" w:fill="auto"/>
            <w:vAlign w:val="center"/>
            <w:hideMark/>
          </w:tcPr>
          <w:p w14:paraId="6CBD4F9C"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159</w:t>
            </w:r>
          </w:p>
        </w:tc>
        <w:tc>
          <w:tcPr>
            <w:tcW w:w="630" w:type="dxa"/>
            <w:tcBorders>
              <w:top w:val="nil"/>
              <w:left w:val="nil"/>
              <w:bottom w:val="single" w:sz="4" w:space="0" w:color="auto"/>
              <w:right w:val="nil"/>
            </w:tcBorders>
            <w:shd w:val="clear" w:color="auto" w:fill="auto"/>
            <w:vAlign w:val="center"/>
            <w:hideMark/>
          </w:tcPr>
          <w:p w14:paraId="35A3F800"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365</w:t>
            </w:r>
          </w:p>
        </w:tc>
        <w:tc>
          <w:tcPr>
            <w:tcW w:w="629" w:type="dxa"/>
            <w:tcBorders>
              <w:top w:val="nil"/>
              <w:left w:val="nil"/>
              <w:bottom w:val="single" w:sz="4" w:space="0" w:color="auto"/>
              <w:right w:val="nil"/>
            </w:tcBorders>
            <w:shd w:val="clear" w:color="auto" w:fill="auto"/>
            <w:vAlign w:val="center"/>
            <w:hideMark/>
          </w:tcPr>
          <w:p w14:paraId="6E6DFA3A"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178</w:t>
            </w:r>
          </w:p>
        </w:tc>
        <w:tc>
          <w:tcPr>
            <w:tcW w:w="720" w:type="dxa"/>
            <w:tcBorders>
              <w:top w:val="nil"/>
              <w:left w:val="nil"/>
              <w:bottom w:val="single" w:sz="4" w:space="0" w:color="auto"/>
              <w:right w:val="nil"/>
            </w:tcBorders>
            <w:shd w:val="clear" w:color="auto" w:fill="auto"/>
            <w:vAlign w:val="center"/>
            <w:hideMark/>
          </w:tcPr>
          <w:p w14:paraId="0C25884C"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702</w:t>
            </w:r>
          </w:p>
        </w:tc>
        <w:tc>
          <w:tcPr>
            <w:tcW w:w="540" w:type="dxa"/>
            <w:tcBorders>
              <w:top w:val="nil"/>
              <w:left w:val="nil"/>
              <w:bottom w:val="single" w:sz="4" w:space="0" w:color="auto"/>
              <w:right w:val="nil"/>
            </w:tcBorders>
            <w:shd w:val="clear" w:color="auto" w:fill="auto"/>
            <w:noWrap/>
            <w:vAlign w:val="bottom"/>
            <w:hideMark/>
          </w:tcPr>
          <w:p w14:paraId="16EA7D97" w14:textId="77777777" w:rsidR="001500B0" w:rsidRPr="00057113" w:rsidRDefault="001500B0" w:rsidP="00AC5401">
            <w:pPr>
              <w:spacing w:after="0" w:line="240" w:lineRule="auto"/>
              <w:rPr>
                <w:rFonts w:ascii="Times New Roman" w:hAnsi="Times New Roman"/>
                <w:color w:val="000000"/>
                <w:sz w:val="16"/>
                <w:szCs w:val="16"/>
              </w:rPr>
            </w:pPr>
            <w:r w:rsidRPr="00057113">
              <w:rPr>
                <w:rFonts w:ascii="Times New Roman" w:hAnsi="Times New Roman"/>
                <w:color w:val="000000"/>
                <w:sz w:val="16"/>
                <w:szCs w:val="16"/>
              </w:rPr>
              <w:t> </w:t>
            </w:r>
          </w:p>
        </w:tc>
        <w:tc>
          <w:tcPr>
            <w:tcW w:w="540" w:type="dxa"/>
            <w:tcBorders>
              <w:top w:val="nil"/>
              <w:left w:val="nil"/>
              <w:bottom w:val="single" w:sz="4" w:space="0" w:color="auto"/>
              <w:right w:val="nil"/>
            </w:tcBorders>
            <w:shd w:val="clear" w:color="auto" w:fill="auto"/>
            <w:vAlign w:val="center"/>
            <w:hideMark/>
          </w:tcPr>
          <w:p w14:paraId="3CE0C340" w14:textId="77777777" w:rsidR="001500B0" w:rsidRPr="00057113" w:rsidRDefault="001500B0" w:rsidP="00AC5401">
            <w:pPr>
              <w:spacing w:after="0" w:line="240" w:lineRule="auto"/>
              <w:rPr>
                <w:rFonts w:ascii="Times New Roman" w:hAnsi="Times New Roman"/>
                <w:color w:val="000000"/>
                <w:sz w:val="16"/>
                <w:szCs w:val="16"/>
              </w:rPr>
            </w:pPr>
            <w:r w:rsidRPr="00057113">
              <w:rPr>
                <w:rFonts w:ascii="Times New Roman" w:hAnsi="Times New Roman"/>
                <w:color w:val="000000"/>
                <w:sz w:val="16"/>
                <w:szCs w:val="16"/>
              </w:rPr>
              <w:t> </w:t>
            </w:r>
          </w:p>
        </w:tc>
        <w:tc>
          <w:tcPr>
            <w:tcW w:w="539" w:type="dxa"/>
            <w:tcBorders>
              <w:top w:val="nil"/>
              <w:left w:val="nil"/>
              <w:bottom w:val="single" w:sz="4" w:space="0" w:color="auto"/>
              <w:right w:val="nil"/>
            </w:tcBorders>
            <w:shd w:val="clear" w:color="auto" w:fill="auto"/>
            <w:vAlign w:val="center"/>
            <w:hideMark/>
          </w:tcPr>
          <w:p w14:paraId="15AF4D56" w14:textId="77777777" w:rsidR="001500B0" w:rsidRPr="00057113" w:rsidRDefault="001500B0" w:rsidP="00AC5401">
            <w:pPr>
              <w:spacing w:after="0" w:line="240" w:lineRule="auto"/>
              <w:rPr>
                <w:rFonts w:ascii="Times New Roman" w:hAnsi="Times New Roman"/>
                <w:color w:val="000000"/>
                <w:sz w:val="16"/>
                <w:szCs w:val="16"/>
              </w:rPr>
            </w:pPr>
            <w:r w:rsidRPr="00057113">
              <w:rPr>
                <w:rFonts w:ascii="Times New Roman" w:hAnsi="Times New Roman"/>
                <w:color w:val="000000"/>
                <w:sz w:val="16"/>
                <w:szCs w:val="16"/>
              </w:rPr>
              <w:t> </w:t>
            </w:r>
          </w:p>
        </w:tc>
        <w:tc>
          <w:tcPr>
            <w:tcW w:w="540" w:type="dxa"/>
            <w:tcBorders>
              <w:top w:val="nil"/>
              <w:left w:val="nil"/>
              <w:bottom w:val="single" w:sz="4" w:space="0" w:color="auto"/>
              <w:right w:val="nil"/>
            </w:tcBorders>
            <w:shd w:val="clear" w:color="auto" w:fill="auto"/>
            <w:vAlign w:val="center"/>
            <w:hideMark/>
          </w:tcPr>
          <w:p w14:paraId="0136A2FB" w14:textId="77777777" w:rsidR="001500B0" w:rsidRPr="00057113" w:rsidRDefault="001500B0" w:rsidP="00AC5401">
            <w:pPr>
              <w:spacing w:after="0" w:line="240" w:lineRule="auto"/>
              <w:rPr>
                <w:rFonts w:ascii="Times New Roman" w:hAnsi="Times New Roman"/>
                <w:color w:val="000000"/>
                <w:sz w:val="16"/>
                <w:szCs w:val="16"/>
              </w:rPr>
            </w:pPr>
            <w:r w:rsidRPr="00057113">
              <w:rPr>
                <w:rFonts w:ascii="Times New Roman" w:hAnsi="Times New Roman"/>
                <w:color w:val="000000"/>
                <w:sz w:val="16"/>
                <w:szCs w:val="16"/>
              </w:rPr>
              <w:t> </w:t>
            </w:r>
          </w:p>
        </w:tc>
        <w:tc>
          <w:tcPr>
            <w:tcW w:w="630" w:type="dxa"/>
            <w:tcBorders>
              <w:top w:val="nil"/>
              <w:left w:val="nil"/>
              <w:bottom w:val="single" w:sz="4" w:space="0" w:color="auto"/>
              <w:right w:val="nil"/>
            </w:tcBorders>
            <w:shd w:val="clear" w:color="auto" w:fill="auto"/>
            <w:vAlign w:val="center"/>
            <w:hideMark/>
          </w:tcPr>
          <w:p w14:paraId="28171648" w14:textId="77777777" w:rsidR="001500B0" w:rsidRPr="00057113" w:rsidRDefault="001500B0" w:rsidP="00AC5401">
            <w:pPr>
              <w:spacing w:after="0" w:line="240" w:lineRule="auto"/>
              <w:rPr>
                <w:rFonts w:ascii="Times New Roman" w:hAnsi="Times New Roman"/>
                <w:color w:val="000000"/>
                <w:sz w:val="16"/>
                <w:szCs w:val="16"/>
              </w:rPr>
            </w:pPr>
            <w:r w:rsidRPr="00057113">
              <w:rPr>
                <w:rFonts w:ascii="Times New Roman" w:hAnsi="Times New Roman"/>
                <w:color w:val="000000"/>
                <w:sz w:val="16"/>
                <w:szCs w:val="16"/>
              </w:rPr>
              <w:t> </w:t>
            </w:r>
          </w:p>
        </w:tc>
        <w:tc>
          <w:tcPr>
            <w:tcW w:w="740" w:type="dxa"/>
            <w:tcBorders>
              <w:top w:val="nil"/>
              <w:left w:val="nil"/>
              <w:bottom w:val="single" w:sz="4" w:space="0" w:color="auto"/>
              <w:right w:val="nil"/>
            </w:tcBorders>
            <w:shd w:val="clear" w:color="auto" w:fill="auto"/>
            <w:vAlign w:val="center"/>
            <w:hideMark/>
          </w:tcPr>
          <w:p w14:paraId="18BE8A3F" w14:textId="77777777" w:rsidR="001500B0" w:rsidRPr="00057113" w:rsidRDefault="001500B0" w:rsidP="00AC5401">
            <w:pPr>
              <w:spacing w:after="0" w:line="240" w:lineRule="auto"/>
              <w:rPr>
                <w:rFonts w:ascii="Times New Roman" w:hAnsi="Times New Roman"/>
                <w:color w:val="000000"/>
                <w:sz w:val="16"/>
                <w:szCs w:val="16"/>
              </w:rPr>
            </w:pPr>
            <w:r w:rsidRPr="00057113">
              <w:rPr>
                <w:rFonts w:ascii="Times New Roman" w:hAnsi="Times New Roman"/>
                <w:color w:val="000000"/>
                <w:sz w:val="16"/>
                <w:szCs w:val="16"/>
              </w:rPr>
              <w:t> </w:t>
            </w:r>
          </w:p>
        </w:tc>
      </w:tr>
      <w:tr w:rsidR="001500B0" w:rsidRPr="00563B33" w14:paraId="107F7489" w14:textId="77777777" w:rsidTr="000D5C11">
        <w:trPr>
          <w:trHeight w:val="276"/>
        </w:trPr>
        <w:tc>
          <w:tcPr>
            <w:tcW w:w="1080" w:type="dxa"/>
            <w:vMerge/>
            <w:tcBorders>
              <w:top w:val="nil"/>
              <w:left w:val="nil"/>
              <w:bottom w:val="single" w:sz="4" w:space="0" w:color="000000"/>
              <w:right w:val="nil"/>
            </w:tcBorders>
            <w:vAlign w:val="center"/>
            <w:hideMark/>
          </w:tcPr>
          <w:p w14:paraId="4DE41DE5" w14:textId="77777777" w:rsidR="001500B0" w:rsidRPr="00057113" w:rsidRDefault="001500B0" w:rsidP="00AC5401">
            <w:pPr>
              <w:spacing w:after="0" w:line="240" w:lineRule="auto"/>
              <w:rPr>
                <w:rFonts w:ascii="Times New Roman" w:hAnsi="Times New Roman"/>
                <w:color w:val="000000"/>
                <w:sz w:val="16"/>
                <w:szCs w:val="16"/>
              </w:rPr>
            </w:pPr>
          </w:p>
        </w:tc>
        <w:tc>
          <w:tcPr>
            <w:tcW w:w="1080" w:type="dxa"/>
            <w:vMerge/>
            <w:tcBorders>
              <w:top w:val="nil"/>
              <w:left w:val="nil"/>
              <w:bottom w:val="single" w:sz="4" w:space="0" w:color="000000"/>
              <w:right w:val="nil"/>
            </w:tcBorders>
            <w:vAlign w:val="center"/>
            <w:hideMark/>
          </w:tcPr>
          <w:p w14:paraId="435BCB7C" w14:textId="77777777" w:rsidR="001500B0" w:rsidRPr="00057113" w:rsidRDefault="001500B0" w:rsidP="00AC5401">
            <w:pPr>
              <w:spacing w:after="0" w:line="240" w:lineRule="auto"/>
              <w:rPr>
                <w:rFonts w:ascii="Times New Roman" w:hAnsi="Times New Roman"/>
                <w:color w:val="000000"/>
                <w:sz w:val="16"/>
                <w:szCs w:val="16"/>
              </w:rPr>
            </w:pPr>
          </w:p>
        </w:tc>
        <w:tc>
          <w:tcPr>
            <w:tcW w:w="360" w:type="dxa"/>
            <w:vMerge w:val="restart"/>
            <w:tcBorders>
              <w:top w:val="nil"/>
              <w:left w:val="nil"/>
              <w:bottom w:val="single" w:sz="4" w:space="0" w:color="000000"/>
              <w:right w:val="nil"/>
            </w:tcBorders>
            <w:shd w:val="clear" w:color="auto" w:fill="auto"/>
            <w:textDirection w:val="btLr"/>
            <w:vAlign w:val="center"/>
            <w:hideMark/>
          </w:tcPr>
          <w:p w14:paraId="339A201A" w14:textId="77777777" w:rsidR="001500B0" w:rsidRPr="00057113" w:rsidRDefault="001500B0" w:rsidP="00AC5401">
            <w:pPr>
              <w:spacing w:after="0" w:line="240" w:lineRule="auto"/>
              <w:ind w:left="113" w:right="113"/>
              <w:jc w:val="center"/>
              <w:rPr>
                <w:rFonts w:ascii="Times New Roman" w:hAnsi="Times New Roman"/>
                <w:color w:val="000000"/>
                <w:sz w:val="16"/>
                <w:szCs w:val="16"/>
              </w:rPr>
            </w:pPr>
            <w:r w:rsidRPr="00057113">
              <w:rPr>
                <w:rFonts w:ascii="Times New Roman" w:hAnsi="Times New Roman"/>
                <w:color w:val="000000"/>
                <w:sz w:val="16"/>
                <w:szCs w:val="16"/>
              </w:rPr>
              <w:t>Census states</w:t>
            </w:r>
          </w:p>
        </w:tc>
        <w:tc>
          <w:tcPr>
            <w:tcW w:w="1548" w:type="dxa"/>
            <w:tcBorders>
              <w:top w:val="nil"/>
              <w:left w:val="nil"/>
              <w:bottom w:val="nil"/>
              <w:right w:val="nil"/>
            </w:tcBorders>
            <w:shd w:val="clear" w:color="auto" w:fill="auto"/>
            <w:vAlign w:val="center"/>
            <w:hideMark/>
          </w:tcPr>
          <w:p w14:paraId="3ACE46EF" w14:textId="77777777" w:rsidR="001500B0" w:rsidRPr="00057113" w:rsidRDefault="001500B0" w:rsidP="00AC5401">
            <w:pPr>
              <w:spacing w:after="0" w:line="240" w:lineRule="auto"/>
              <w:rPr>
                <w:rFonts w:ascii="Times New Roman" w:hAnsi="Times New Roman"/>
                <w:color w:val="000000"/>
                <w:sz w:val="16"/>
                <w:szCs w:val="16"/>
              </w:rPr>
            </w:pPr>
            <w:r w:rsidRPr="00057113">
              <w:rPr>
                <w:rFonts w:ascii="Times New Roman" w:hAnsi="Times New Roman"/>
                <w:color w:val="000000"/>
                <w:sz w:val="16"/>
                <w:szCs w:val="16"/>
              </w:rPr>
              <w:t>Population Category</w:t>
            </w:r>
          </w:p>
        </w:tc>
        <w:tc>
          <w:tcPr>
            <w:tcW w:w="540" w:type="dxa"/>
            <w:tcBorders>
              <w:top w:val="nil"/>
              <w:left w:val="nil"/>
              <w:bottom w:val="nil"/>
              <w:right w:val="nil"/>
            </w:tcBorders>
            <w:shd w:val="clear" w:color="auto" w:fill="auto"/>
            <w:vAlign w:val="center"/>
            <w:hideMark/>
          </w:tcPr>
          <w:p w14:paraId="16840F3A" w14:textId="77777777" w:rsidR="001500B0" w:rsidRPr="00057113" w:rsidRDefault="001500B0" w:rsidP="00AC5401">
            <w:pPr>
              <w:spacing w:after="0" w:line="240" w:lineRule="auto"/>
              <w:rPr>
                <w:rFonts w:ascii="Times New Roman" w:hAnsi="Times New Roman"/>
                <w:color w:val="000000"/>
                <w:sz w:val="16"/>
                <w:szCs w:val="16"/>
              </w:rPr>
            </w:pPr>
            <w:r w:rsidRPr="00057113">
              <w:rPr>
                <w:rFonts w:ascii="Times New Roman" w:hAnsi="Times New Roman"/>
                <w:color w:val="000000"/>
                <w:sz w:val="16"/>
                <w:szCs w:val="16"/>
              </w:rPr>
              <w:t>AL</w:t>
            </w:r>
          </w:p>
        </w:tc>
        <w:tc>
          <w:tcPr>
            <w:tcW w:w="630" w:type="dxa"/>
            <w:tcBorders>
              <w:top w:val="nil"/>
              <w:left w:val="nil"/>
              <w:bottom w:val="nil"/>
              <w:right w:val="nil"/>
            </w:tcBorders>
            <w:shd w:val="clear" w:color="auto" w:fill="auto"/>
            <w:vAlign w:val="center"/>
            <w:hideMark/>
          </w:tcPr>
          <w:p w14:paraId="6348D3B9" w14:textId="77777777" w:rsidR="001500B0" w:rsidRPr="00057113" w:rsidRDefault="001500B0" w:rsidP="00AC5401">
            <w:pPr>
              <w:spacing w:after="0" w:line="240" w:lineRule="auto"/>
              <w:rPr>
                <w:rFonts w:ascii="Times New Roman" w:hAnsi="Times New Roman"/>
                <w:color w:val="000000"/>
                <w:sz w:val="16"/>
                <w:szCs w:val="16"/>
              </w:rPr>
            </w:pPr>
            <w:r w:rsidRPr="00057113">
              <w:rPr>
                <w:rFonts w:ascii="Times New Roman" w:hAnsi="Times New Roman"/>
                <w:color w:val="000000"/>
                <w:sz w:val="16"/>
                <w:szCs w:val="16"/>
              </w:rPr>
              <w:t>IA</w:t>
            </w:r>
          </w:p>
        </w:tc>
        <w:tc>
          <w:tcPr>
            <w:tcW w:w="629" w:type="dxa"/>
            <w:tcBorders>
              <w:top w:val="nil"/>
              <w:left w:val="nil"/>
              <w:bottom w:val="nil"/>
              <w:right w:val="nil"/>
            </w:tcBorders>
            <w:shd w:val="clear" w:color="auto" w:fill="auto"/>
            <w:vAlign w:val="center"/>
            <w:hideMark/>
          </w:tcPr>
          <w:p w14:paraId="7BEF4E20" w14:textId="77777777" w:rsidR="001500B0" w:rsidRPr="00057113" w:rsidRDefault="001500B0" w:rsidP="00AC5401">
            <w:pPr>
              <w:spacing w:after="0" w:line="240" w:lineRule="auto"/>
              <w:rPr>
                <w:rFonts w:ascii="Times New Roman" w:hAnsi="Times New Roman"/>
                <w:color w:val="000000"/>
                <w:sz w:val="16"/>
                <w:szCs w:val="16"/>
              </w:rPr>
            </w:pPr>
            <w:r w:rsidRPr="00057113">
              <w:rPr>
                <w:rFonts w:ascii="Times New Roman" w:hAnsi="Times New Roman"/>
                <w:color w:val="000000"/>
                <w:sz w:val="16"/>
                <w:szCs w:val="16"/>
              </w:rPr>
              <w:t>ID</w:t>
            </w:r>
          </w:p>
        </w:tc>
        <w:tc>
          <w:tcPr>
            <w:tcW w:w="720" w:type="dxa"/>
            <w:tcBorders>
              <w:top w:val="nil"/>
              <w:left w:val="nil"/>
              <w:bottom w:val="nil"/>
              <w:right w:val="nil"/>
            </w:tcBorders>
            <w:shd w:val="clear" w:color="auto" w:fill="auto"/>
            <w:vAlign w:val="center"/>
            <w:hideMark/>
          </w:tcPr>
          <w:p w14:paraId="26950D60" w14:textId="77777777" w:rsidR="001500B0" w:rsidRPr="00057113" w:rsidRDefault="001500B0" w:rsidP="00AC5401">
            <w:pPr>
              <w:spacing w:after="0" w:line="240" w:lineRule="auto"/>
              <w:rPr>
                <w:rFonts w:ascii="Times New Roman" w:hAnsi="Times New Roman"/>
                <w:color w:val="000000"/>
                <w:sz w:val="16"/>
                <w:szCs w:val="16"/>
              </w:rPr>
            </w:pPr>
            <w:r w:rsidRPr="00057113">
              <w:rPr>
                <w:rFonts w:ascii="Times New Roman" w:hAnsi="Times New Roman"/>
                <w:color w:val="000000"/>
                <w:sz w:val="16"/>
                <w:szCs w:val="16"/>
              </w:rPr>
              <w:t>MT</w:t>
            </w:r>
          </w:p>
        </w:tc>
        <w:tc>
          <w:tcPr>
            <w:tcW w:w="540" w:type="dxa"/>
            <w:tcBorders>
              <w:top w:val="nil"/>
              <w:left w:val="nil"/>
              <w:bottom w:val="nil"/>
              <w:right w:val="nil"/>
            </w:tcBorders>
            <w:shd w:val="clear" w:color="auto" w:fill="auto"/>
            <w:vAlign w:val="center"/>
            <w:hideMark/>
          </w:tcPr>
          <w:p w14:paraId="3F2ED725" w14:textId="77777777" w:rsidR="001500B0" w:rsidRPr="00057113" w:rsidRDefault="001500B0" w:rsidP="00AC5401">
            <w:pPr>
              <w:spacing w:after="0" w:line="240" w:lineRule="auto"/>
              <w:rPr>
                <w:rFonts w:ascii="Times New Roman" w:hAnsi="Times New Roman"/>
                <w:color w:val="000000"/>
                <w:sz w:val="16"/>
                <w:szCs w:val="16"/>
              </w:rPr>
            </w:pPr>
            <w:r w:rsidRPr="00057113">
              <w:rPr>
                <w:rFonts w:ascii="Times New Roman" w:hAnsi="Times New Roman"/>
                <w:color w:val="000000"/>
                <w:sz w:val="16"/>
                <w:szCs w:val="16"/>
              </w:rPr>
              <w:t>NC</w:t>
            </w:r>
          </w:p>
        </w:tc>
        <w:tc>
          <w:tcPr>
            <w:tcW w:w="540" w:type="dxa"/>
            <w:tcBorders>
              <w:top w:val="nil"/>
              <w:left w:val="nil"/>
              <w:bottom w:val="nil"/>
              <w:right w:val="nil"/>
            </w:tcBorders>
            <w:shd w:val="clear" w:color="auto" w:fill="auto"/>
            <w:vAlign w:val="center"/>
            <w:hideMark/>
          </w:tcPr>
          <w:p w14:paraId="030073EC" w14:textId="77777777" w:rsidR="001500B0" w:rsidRPr="00057113" w:rsidRDefault="001500B0" w:rsidP="00AC5401">
            <w:pPr>
              <w:spacing w:after="0" w:line="240" w:lineRule="auto"/>
              <w:rPr>
                <w:rFonts w:ascii="Times New Roman" w:hAnsi="Times New Roman"/>
                <w:color w:val="000000"/>
                <w:sz w:val="16"/>
                <w:szCs w:val="16"/>
              </w:rPr>
            </w:pPr>
            <w:r w:rsidRPr="00057113">
              <w:rPr>
                <w:rFonts w:ascii="Times New Roman" w:hAnsi="Times New Roman"/>
                <w:color w:val="000000"/>
                <w:sz w:val="16"/>
                <w:szCs w:val="16"/>
              </w:rPr>
              <w:t>NE</w:t>
            </w:r>
          </w:p>
        </w:tc>
        <w:tc>
          <w:tcPr>
            <w:tcW w:w="539" w:type="dxa"/>
            <w:tcBorders>
              <w:top w:val="nil"/>
              <w:left w:val="nil"/>
              <w:bottom w:val="nil"/>
              <w:right w:val="nil"/>
            </w:tcBorders>
            <w:shd w:val="clear" w:color="auto" w:fill="auto"/>
            <w:vAlign w:val="center"/>
            <w:hideMark/>
          </w:tcPr>
          <w:p w14:paraId="436BD12B" w14:textId="77777777" w:rsidR="001500B0" w:rsidRPr="00057113" w:rsidRDefault="001500B0" w:rsidP="00AC5401">
            <w:pPr>
              <w:spacing w:after="0" w:line="240" w:lineRule="auto"/>
              <w:rPr>
                <w:rFonts w:ascii="Times New Roman" w:hAnsi="Times New Roman"/>
                <w:color w:val="000000"/>
                <w:sz w:val="16"/>
                <w:szCs w:val="16"/>
              </w:rPr>
            </w:pPr>
            <w:r w:rsidRPr="00057113">
              <w:rPr>
                <w:rFonts w:ascii="Times New Roman" w:hAnsi="Times New Roman"/>
                <w:color w:val="000000"/>
                <w:sz w:val="16"/>
                <w:szCs w:val="16"/>
              </w:rPr>
              <w:t>NV</w:t>
            </w:r>
          </w:p>
        </w:tc>
        <w:tc>
          <w:tcPr>
            <w:tcW w:w="540" w:type="dxa"/>
            <w:tcBorders>
              <w:top w:val="nil"/>
              <w:left w:val="nil"/>
              <w:bottom w:val="nil"/>
              <w:right w:val="nil"/>
            </w:tcBorders>
            <w:shd w:val="clear" w:color="auto" w:fill="auto"/>
            <w:vAlign w:val="center"/>
            <w:hideMark/>
          </w:tcPr>
          <w:p w14:paraId="1A442D73" w14:textId="77777777" w:rsidR="001500B0" w:rsidRPr="00057113" w:rsidRDefault="001500B0" w:rsidP="00AC5401">
            <w:pPr>
              <w:spacing w:after="0" w:line="240" w:lineRule="auto"/>
              <w:rPr>
                <w:rFonts w:ascii="Times New Roman" w:hAnsi="Times New Roman"/>
                <w:color w:val="000000"/>
                <w:sz w:val="16"/>
                <w:szCs w:val="16"/>
              </w:rPr>
            </w:pPr>
            <w:r w:rsidRPr="00057113">
              <w:rPr>
                <w:rFonts w:ascii="Times New Roman" w:hAnsi="Times New Roman"/>
                <w:color w:val="000000"/>
                <w:sz w:val="16"/>
                <w:szCs w:val="16"/>
              </w:rPr>
              <w:t>NY</w:t>
            </w:r>
          </w:p>
        </w:tc>
        <w:tc>
          <w:tcPr>
            <w:tcW w:w="630" w:type="dxa"/>
            <w:tcBorders>
              <w:top w:val="nil"/>
              <w:left w:val="nil"/>
              <w:bottom w:val="nil"/>
              <w:right w:val="nil"/>
            </w:tcBorders>
            <w:shd w:val="clear" w:color="auto" w:fill="auto"/>
            <w:vAlign w:val="center"/>
            <w:hideMark/>
          </w:tcPr>
          <w:p w14:paraId="4490628E" w14:textId="77777777" w:rsidR="001500B0" w:rsidRPr="00057113" w:rsidRDefault="001500B0" w:rsidP="00AC5401">
            <w:pPr>
              <w:spacing w:after="0" w:line="240" w:lineRule="auto"/>
              <w:rPr>
                <w:rFonts w:ascii="Times New Roman" w:hAnsi="Times New Roman"/>
                <w:color w:val="000000"/>
                <w:sz w:val="16"/>
                <w:szCs w:val="16"/>
              </w:rPr>
            </w:pPr>
            <w:r w:rsidRPr="00057113">
              <w:rPr>
                <w:rFonts w:ascii="Times New Roman" w:hAnsi="Times New Roman"/>
                <w:color w:val="000000"/>
                <w:sz w:val="16"/>
                <w:szCs w:val="16"/>
              </w:rPr>
              <w:t>WV</w:t>
            </w:r>
          </w:p>
        </w:tc>
        <w:tc>
          <w:tcPr>
            <w:tcW w:w="740" w:type="dxa"/>
            <w:tcBorders>
              <w:top w:val="nil"/>
              <w:left w:val="nil"/>
              <w:bottom w:val="nil"/>
              <w:right w:val="nil"/>
            </w:tcBorders>
            <w:shd w:val="clear" w:color="auto" w:fill="auto"/>
            <w:vAlign w:val="center"/>
            <w:hideMark/>
          </w:tcPr>
          <w:p w14:paraId="7221A9E4" w14:textId="77777777" w:rsidR="001500B0" w:rsidRPr="00057113" w:rsidRDefault="001500B0" w:rsidP="00AC5401">
            <w:pPr>
              <w:spacing w:after="0" w:line="240" w:lineRule="auto"/>
              <w:rPr>
                <w:rFonts w:ascii="Times New Roman" w:hAnsi="Times New Roman"/>
                <w:color w:val="000000"/>
                <w:sz w:val="16"/>
                <w:szCs w:val="16"/>
              </w:rPr>
            </w:pPr>
            <w:r w:rsidRPr="00057113">
              <w:rPr>
                <w:rFonts w:ascii="Times New Roman" w:hAnsi="Times New Roman"/>
                <w:color w:val="000000"/>
                <w:sz w:val="16"/>
                <w:szCs w:val="16"/>
              </w:rPr>
              <w:t>Totals</w:t>
            </w:r>
          </w:p>
        </w:tc>
      </w:tr>
      <w:tr w:rsidR="001500B0" w:rsidRPr="00563B33" w14:paraId="1AD7EA4B" w14:textId="77777777" w:rsidTr="000D5C11">
        <w:trPr>
          <w:trHeight w:val="276"/>
        </w:trPr>
        <w:tc>
          <w:tcPr>
            <w:tcW w:w="1080" w:type="dxa"/>
            <w:vMerge/>
            <w:tcBorders>
              <w:top w:val="nil"/>
              <w:left w:val="nil"/>
              <w:bottom w:val="single" w:sz="4" w:space="0" w:color="000000"/>
              <w:right w:val="nil"/>
            </w:tcBorders>
            <w:vAlign w:val="center"/>
            <w:hideMark/>
          </w:tcPr>
          <w:p w14:paraId="04A6640B" w14:textId="77777777" w:rsidR="001500B0" w:rsidRPr="00057113" w:rsidRDefault="001500B0" w:rsidP="00AC5401">
            <w:pPr>
              <w:spacing w:after="0" w:line="240" w:lineRule="auto"/>
              <w:rPr>
                <w:rFonts w:ascii="Times New Roman" w:hAnsi="Times New Roman"/>
                <w:color w:val="000000"/>
                <w:sz w:val="16"/>
                <w:szCs w:val="16"/>
              </w:rPr>
            </w:pPr>
          </w:p>
        </w:tc>
        <w:tc>
          <w:tcPr>
            <w:tcW w:w="1080" w:type="dxa"/>
            <w:vMerge/>
            <w:tcBorders>
              <w:top w:val="nil"/>
              <w:left w:val="nil"/>
              <w:bottom w:val="single" w:sz="4" w:space="0" w:color="000000"/>
              <w:right w:val="nil"/>
            </w:tcBorders>
            <w:vAlign w:val="center"/>
            <w:hideMark/>
          </w:tcPr>
          <w:p w14:paraId="7E58BD47" w14:textId="77777777" w:rsidR="001500B0" w:rsidRPr="00057113" w:rsidRDefault="001500B0" w:rsidP="00AC5401">
            <w:pPr>
              <w:spacing w:after="0" w:line="240" w:lineRule="auto"/>
              <w:rPr>
                <w:rFonts w:ascii="Times New Roman" w:hAnsi="Times New Roman"/>
                <w:color w:val="000000"/>
                <w:sz w:val="16"/>
                <w:szCs w:val="16"/>
              </w:rPr>
            </w:pPr>
          </w:p>
        </w:tc>
        <w:tc>
          <w:tcPr>
            <w:tcW w:w="360" w:type="dxa"/>
            <w:vMerge/>
            <w:tcBorders>
              <w:top w:val="nil"/>
              <w:left w:val="nil"/>
              <w:bottom w:val="single" w:sz="4" w:space="0" w:color="000000"/>
              <w:right w:val="nil"/>
            </w:tcBorders>
            <w:vAlign w:val="center"/>
            <w:hideMark/>
          </w:tcPr>
          <w:p w14:paraId="2D625158" w14:textId="77777777" w:rsidR="001500B0" w:rsidRPr="00057113" w:rsidRDefault="001500B0" w:rsidP="00AC5401">
            <w:pPr>
              <w:spacing w:after="0" w:line="240" w:lineRule="auto"/>
              <w:rPr>
                <w:rFonts w:ascii="Times New Roman" w:hAnsi="Times New Roman"/>
                <w:color w:val="000000"/>
                <w:sz w:val="16"/>
                <w:szCs w:val="16"/>
              </w:rPr>
            </w:pPr>
          </w:p>
        </w:tc>
        <w:tc>
          <w:tcPr>
            <w:tcW w:w="1548" w:type="dxa"/>
            <w:tcBorders>
              <w:top w:val="nil"/>
              <w:left w:val="nil"/>
              <w:bottom w:val="nil"/>
              <w:right w:val="nil"/>
            </w:tcBorders>
            <w:shd w:val="clear" w:color="auto" w:fill="auto"/>
            <w:vAlign w:val="center"/>
            <w:hideMark/>
          </w:tcPr>
          <w:p w14:paraId="2FD75CE2" w14:textId="77777777" w:rsidR="001500B0" w:rsidRPr="00057113" w:rsidRDefault="001500B0" w:rsidP="00AC5401">
            <w:pPr>
              <w:spacing w:after="0" w:line="240" w:lineRule="auto"/>
              <w:rPr>
                <w:rFonts w:ascii="Times New Roman" w:hAnsi="Times New Roman"/>
                <w:color w:val="000000"/>
                <w:sz w:val="16"/>
                <w:szCs w:val="16"/>
              </w:rPr>
            </w:pPr>
            <w:r w:rsidRPr="00057113">
              <w:rPr>
                <w:rFonts w:ascii="Times New Roman" w:hAnsi="Times New Roman"/>
                <w:color w:val="000000"/>
                <w:sz w:val="16"/>
                <w:szCs w:val="16"/>
              </w:rPr>
              <w:t>1) 1-9,999</w:t>
            </w:r>
          </w:p>
        </w:tc>
        <w:tc>
          <w:tcPr>
            <w:tcW w:w="540" w:type="dxa"/>
            <w:tcBorders>
              <w:top w:val="nil"/>
              <w:left w:val="nil"/>
              <w:bottom w:val="nil"/>
              <w:right w:val="nil"/>
            </w:tcBorders>
            <w:shd w:val="clear" w:color="auto" w:fill="auto"/>
            <w:vAlign w:val="center"/>
            <w:hideMark/>
          </w:tcPr>
          <w:p w14:paraId="7413219D"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2</w:t>
            </w:r>
          </w:p>
        </w:tc>
        <w:tc>
          <w:tcPr>
            <w:tcW w:w="630" w:type="dxa"/>
            <w:tcBorders>
              <w:top w:val="nil"/>
              <w:left w:val="nil"/>
              <w:bottom w:val="nil"/>
              <w:right w:val="nil"/>
            </w:tcBorders>
            <w:shd w:val="clear" w:color="auto" w:fill="auto"/>
            <w:vAlign w:val="center"/>
            <w:hideMark/>
          </w:tcPr>
          <w:p w14:paraId="1CFD8A3C"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24</w:t>
            </w:r>
          </w:p>
        </w:tc>
        <w:tc>
          <w:tcPr>
            <w:tcW w:w="629" w:type="dxa"/>
            <w:tcBorders>
              <w:top w:val="nil"/>
              <w:left w:val="nil"/>
              <w:bottom w:val="nil"/>
              <w:right w:val="nil"/>
            </w:tcBorders>
            <w:shd w:val="clear" w:color="auto" w:fill="auto"/>
            <w:vAlign w:val="center"/>
            <w:hideMark/>
          </w:tcPr>
          <w:p w14:paraId="45ACDF90"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16</w:t>
            </w:r>
          </w:p>
        </w:tc>
        <w:tc>
          <w:tcPr>
            <w:tcW w:w="720" w:type="dxa"/>
            <w:tcBorders>
              <w:top w:val="nil"/>
              <w:left w:val="nil"/>
              <w:bottom w:val="nil"/>
              <w:right w:val="nil"/>
            </w:tcBorders>
            <w:shd w:val="clear" w:color="auto" w:fill="auto"/>
            <w:vAlign w:val="center"/>
            <w:hideMark/>
          </w:tcPr>
          <w:p w14:paraId="140960E5"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35</w:t>
            </w:r>
          </w:p>
        </w:tc>
        <w:tc>
          <w:tcPr>
            <w:tcW w:w="540" w:type="dxa"/>
            <w:tcBorders>
              <w:top w:val="nil"/>
              <w:left w:val="nil"/>
              <w:bottom w:val="nil"/>
              <w:right w:val="nil"/>
            </w:tcBorders>
            <w:shd w:val="clear" w:color="auto" w:fill="auto"/>
            <w:vAlign w:val="center"/>
            <w:hideMark/>
          </w:tcPr>
          <w:p w14:paraId="46D6F2E7"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3</w:t>
            </w:r>
          </w:p>
        </w:tc>
        <w:tc>
          <w:tcPr>
            <w:tcW w:w="540" w:type="dxa"/>
            <w:tcBorders>
              <w:top w:val="nil"/>
              <w:left w:val="nil"/>
              <w:bottom w:val="nil"/>
              <w:right w:val="nil"/>
            </w:tcBorders>
            <w:shd w:val="clear" w:color="auto" w:fill="auto"/>
            <w:vAlign w:val="center"/>
            <w:hideMark/>
          </w:tcPr>
          <w:p w14:paraId="3F316D39"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105</w:t>
            </w:r>
          </w:p>
        </w:tc>
        <w:tc>
          <w:tcPr>
            <w:tcW w:w="539" w:type="dxa"/>
            <w:tcBorders>
              <w:top w:val="nil"/>
              <w:left w:val="nil"/>
              <w:bottom w:val="nil"/>
              <w:right w:val="nil"/>
            </w:tcBorders>
            <w:shd w:val="clear" w:color="auto" w:fill="auto"/>
            <w:vAlign w:val="center"/>
            <w:hideMark/>
          </w:tcPr>
          <w:p w14:paraId="6637ED5C"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7</w:t>
            </w:r>
          </w:p>
        </w:tc>
        <w:tc>
          <w:tcPr>
            <w:tcW w:w="540" w:type="dxa"/>
            <w:tcBorders>
              <w:top w:val="nil"/>
              <w:left w:val="nil"/>
              <w:bottom w:val="nil"/>
              <w:right w:val="nil"/>
            </w:tcBorders>
            <w:shd w:val="clear" w:color="auto" w:fill="auto"/>
            <w:vAlign w:val="center"/>
            <w:hideMark/>
          </w:tcPr>
          <w:p w14:paraId="0A99D178"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2</w:t>
            </w:r>
          </w:p>
        </w:tc>
        <w:tc>
          <w:tcPr>
            <w:tcW w:w="630" w:type="dxa"/>
            <w:tcBorders>
              <w:top w:val="nil"/>
              <w:left w:val="nil"/>
              <w:bottom w:val="nil"/>
              <w:right w:val="nil"/>
            </w:tcBorders>
            <w:shd w:val="clear" w:color="auto" w:fill="auto"/>
            <w:vAlign w:val="center"/>
            <w:hideMark/>
          </w:tcPr>
          <w:p w14:paraId="4A05A36A"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11</w:t>
            </w:r>
          </w:p>
        </w:tc>
        <w:tc>
          <w:tcPr>
            <w:tcW w:w="740" w:type="dxa"/>
            <w:tcBorders>
              <w:top w:val="nil"/>
              <w:left w:val="nil"/>
              <w:bottom w:val="nil"/>
              <w:right w:val="nil"/>
            </w:tcBorders>
            <w:shd w:val="clear" w:color="auto" w:fill="auto"/>
            <w:vAlign w:val="center"/>
            <w:hideMark/>
          </w:tcPr>
          <w:p w14:paraId="555AE389"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205</w:t>
            </w:r>
          </w:p>
        </w:tc>
      </w:tr>
      <w:tr w:rsidR="001500B0" w:rsidRPr="00563B33" w14:paraId="033E8240" w14:textId="77777777" w:rsidTr="000D5C11">
        <w:trPr>
          <w:trHeight w:val="276"/>
        </w:trPr>
        <w:tc>
          <w:tcPr>
            <w:tcW w:w="1080" w:type="dxa"/>
            <w:vMerge/>
            <w:tcBorders>
              <w:top w:val="nil"/>
              <w:left w:val="nil"/>
              <w:bottom w:val="single" w:sz="4" w:space="0" w:color="000000"/>
              <w:right w:val="nil"/>
            </w:tcBorders>
            <w:vAlign w:val="center"/>
            <w:hideMark/>
          </w:tcPr>
          <w:p w14:paraId="68440BD2" w14:textId="77777777" w:rsidR="001500B0" w:rsidRPr="00057113" w:rsidRDefault="001500B0" w:rsidP="00AC5401">
            <w:pPr>
              <w:spacing w:after="0" w:line="240" w:lineRule="auto"/>
              <w:rPr>
                <w:rFonts w:ascii="Times New Roman" w:hAnsi="Times New Roman"/>
                <w:color w:val="000000"/>
                <w:sz w:val="16"/>
                <w:szCs w:val="16"/>
              </w:rPr>
            </w:pPr>
          </w:p>
        </w:tc>
        <w:tc>
          <w:tcPr>
            <w:tcW w:w="1080" w:type="dxa"/>
            <w:vMerge/>
            <w:tcBorders>
              <w:top w:val="nil"/>
              <w:left w:val="nil"/>
              <w:bottom w:val="single" w:sz="4" w:space="0" w:color="000000"/>
              <w:right w:val="nil"/>
            </w:tcBorders>
            <w:vAlign w:val="center"/>
            <w:hideMark/>
          </w:tcPr>
          <w:p w14:paraId="1586698F" w14:textId="77777777" w:rsidR="001500B0" w:rsidRPr="00057113" w:rsidRDefault="001500B0" w:rsidP="00AC5401">
            <w:pPr>
              <w:spacing w:after="0" w:line="240" w:lineRule="auto"/>
              <w:rPr>
                <w:rFonts w:ascii="Times New Roman" w:hAnsi="Times New Roman"/>
                <w:color w:val="000000"/>
                <w:sz w:val="16"/>
                <w:szCs w:val="16"/>
              </w:rPr>
            </w:pPr>
          </w:p>
        </w:tc>
        <w:tc>
          <w:tcPr>
            <w:tcW w:w="360" w:type="dxa"/>
            <w:vMerge/>
            <w:tcBorders>
              <w:top w:val="nil"/>
              <w:left w:val="nil"/>
              <w:bottom w:val="single" w:sz="4" w:space="0" w:color="000000"/>
              <w:right w:val="nil"/>
            </w:tcBorders>
            <w:vAlign w:val="center"/>
            <w:hideMark/>
          </w:tcPr>
          <w:p w14:paraId="608C4680" w14:textId="77777777" w:rsidR="001500B0" w:rsidRPr="00057113" w:rsidRDefault="001500B0" w:rsidP="00AC5401">
            <w:pPr>
              <w:spacing w:after="0" w:line="240" w:lineRule="auto"/>
              <w:rPr>
                <w:rFonts w:ascii="Times New Roman" w:hAnsi="Times New Roman"/>
                <w:color w:val="000000"/>
                <w:sz w:val="16"/>
                <w:szCs w:val="16"/>
              </w:rPr>
            </w:pPr>
          </w:p>
        </w:tc>
        <w:tc>
          <w:tcPr>
            <w:tcW w:w="1548" w:type="dxa"/>
            <w:tcBorders>
              <w:top w:val="nil"/>
              <w:left w:val="nil"/>
              <w:bottom w:val="nil"/>
              <w:right w:val="nil"/>
            </w:tcBorders>
            <w:shd w:val="clear" w:color="auto" w:fill="auto"/>
            <w:vAlign w:val="center"/>
            <w:hideMark/>
          </w:tcPr>
          <w:p w14:paraId="00797525" w14:textId="77777777" w:rsidR="001500B0" w:rsidRPr="00057113" w:rsidRDefault="001500B0" w:rsidP="00AC5401">
            <w:pPr>
              <w:spacing w:after="0" w:line="240" w:lineRule="auto"/>
              <w:rPr>
                <w:rFonts w:ascii="Times New Roman" w:hAnsi="Times New Roman"/>
                <w:color w:val="000000"/>
                <w:sz w:val="16"/>
                <w:szCs w:val="16"/>
              </w:rPr>
            </w:pPr>
            <w:r w:rsidRPr="00057113">
              <w:rPr>
                <w:rFonts w:ascii="Times New Roman" w:hAnsi="Times New Roman"/>
                <w:color w:val="000000"/>
                <w:sz w:val="16"/>
                <w:szCs w:val="16"/>
              </w:rPr>
              <w:t>2) 10,000-99,999</w:t>
            </w:r>
          </w:p>
        </w:tc>
        <w:tc>
          <w:tcPr>
            <w:tcW w:w="540" w:type="dxa"/>
            <w:tcBorders>
              <w:top w:val="nil"/>
              <w:left w:val="nil"/>
              <w:bottom w:val="nil"/>
              <w:right w:val="nil"/>
            </w:tcBorders>
            <w:shd w:val="clear" w:color="auto" w:fill="auto"/>
            <w:vAlign w:val="center"/>
            <w:hideMark/>
          </w:tcPr>
          <w:p w14:paraId="4E8FBB59"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53</w:t>
            </w:r>
          </w:p>
        </w:tc>
        <w:tc>
          <w:tcPr>
            <w:tcW w:w="630" w:type="dxa"/>
            <w:tcBorders>
              <w:top w:val="nil"/>
              <w:left w:val="nil"/>
              <w:bottom w:val="nil"/>
              <w:right w:val="nil"/>
            </w:tcBorders>
            <w:shd w:val="clear" w:color="auto" w:fill="auto"/>
            <w:vAlign w:val="center"/>
            <w:hideMark/>
          </w:tcPr>
          <w:p w14:paraId="7B1313EE"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69</w:t>
            </w:r>
          </w:p>
        </w:tc>
        <w:tc>
          <w:tcPr>
            <w:tcW w:w="629" w:type="dxa"/>
            <w:tcBorders>
              <w:top w:val="nil"/>
              <w:left w:val="nil"/>
              <w:bottom w:val="nil"/>
              <w:right w:val="nil"/>
            </w:tcBorders>
            <w:shd w:val="clear" w:color="auto" w:fill="auto"/>
            <w:vAlign w:val="center"/>
            <w:hideMark/>
          </w:tcPr>
          <w:p w14:paraId="25F08B85"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24</w:t>
            </w:r>
          </w:p>
        </w:tc>
        <w:tc>
          <w:tcPr>
            <w:tcW w:w="720" w:type="dxa"/>
            <w:tcBorders>
              <w:top w:val="nil"/>
              <w:left w:val="nil"/>
              <w:bottom w:val="nil"/>
              <w:right w:val="nil"/>
            </w:tcBorders>
            <w:shd w:val="clear" w:color="auto" w:fill="auto"/>
            <w:vAlign w:val="center"/>
            <w:hideMark/>
          </w:tcPr>
          <w:p w14:paraId="1825431D"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19</w:t>
            </w:r>
          </w:p>
        </w:tc>
        <w:tc>
          <w:tcPr>
            <w:tcW w:w="540" w:type="dxa"/>
            <w:tcBorders>
              <w:top w:val="nil"/>
              <w:left w:val="nil"/>
              <w:bottom w:val="nil"/>
              <w:right w:val="nil"/>
            </w:tcBorders>
            <w:shd w:val="clear" w:color="auto" w:fill="auto"/>
            <w:vAlign w:val="center"/>
            <w:hideMark/>
          </w:tcPr>
          <w:p w14:paraId="688C622F"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70</w:t>
            </w:r>
          </w:p>
        </w:tc>
        <w:tc>
          <w:tcPr>
            <w:tcW w:w="540" w:type="dxa"/>
            <w:tcBorders>
              <w:top w:val="nil"/>
              <w:left w:val="nil"/>
              <w:bottom w:val="nil"/>
              <w:right w:val="nil"/>
            </w:tcBorders>
            <w:shd w:val="clear" w:color="auto" w:fill="auto"/>
            <w:vAlign w:val="center"/>
            <w:hideMark/>
          </w:tcPr>
          <w:p w14:paraId="6C9F9D2F"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25</w:t>
            </w:r>
          </w:p>
        </w:tc>
        <w:tc>
          <w:tcPr>
            <w:tcW w:w="539" w:type="dxa"/>
            <w:tcBorders>
              <w:top w:val="nil"/>
              <w:left w:val="nil"/>
              <w:bottom w:val="nil"/>
              <w:right w:val="nil"/>
            </w:tcBorders>
            <w:shd w:val="clear" w:color="auto" w:fill="auto"/>
            <w:vAlign w:val="center"/>
            <w:hideMark/>
          </w:tcPr>
          <w:p w14:paraId="425DF46F"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8</w:t>
            </w:r>
          </w:p>
        </w:tc>
        <w:tc>
          <w:tcPr>
            <w:tcW w:w="540" w:type="dxa"/>
            <w:tcBorders>
              <w:top w:val="nil"/>
              <w:left w:val="nil"/>
              <w:bottom w:val="nil"/>
              <w:right w:val="nil"/>
            </w:tcBorders>
            <w:shd w:val="clear" w:color="auto" w:fill="auto"/>
            <w:vAlign w:val="center"/>
            <w:hideMark/>
          </w:tcPr>
          <w:p w14:paraId="29771094"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33</w:t>
            </w:r>
          </w:p>
        </w:tc>
        <w:tc>
          <w:tcPr>
            <w:tcW w:w="630" w:type="dxa"/>
            <w:tcBorders>
              <w:top w:val="nil"/>
              <w:left w:val="nil"/>
              <w:bottom w:val="nil"/>
              <w:right w:val="nil"/>
            </w:tcBorders>
            <w:shd w:val="clear" w:color="auto" w:fill="auto"/>
            <w:vAlign w:val="center"/>
            <w:hideMark/>
          </w:tcPr>
          <w:p w14:paraId="57C3D7D4"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41</w:t>
            </w:r>
          </w:p>
        </w:tc>
        <w:tc>
          <w:tcPr>
            <w:tcW w:w="740" w:type="dxa"/>
            <w:tcBorders>
              <w:top w:val="nil"/>
              <w:left w:val="nil"/>
              <w:bottom w:val="nil"/>
              <w:right w:val="nil"/>
            </w:tcBorders>
            <w:shd w:val="clear" w:color="auto" w:fill="auto"/>
            <w:vAlign w:val="center"/>
            <w:hideMark/>
          </w:tcPr>
          <w:p w14:paraId="0F3BC699"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342</w:t>
            </w:r>
          </w:p>
        </w:tc>
      </w:tr>
      <w:tr w:rsidR="001500B0" w:rsidRPr="00563B33" w14:paraId="0C63D1D1" w14:textId="77777777" w:rsidTr="000D5C11">
        <w:trPr>
          <w:trHeight w:val="276"/>
        </w:trPr>
        <w:tc>
          <w:tcPr>
            <w:tcW w:w="1080" w:type="dxa"/>
            <w:vMerge/>
            <w:tcBorders>
              <w:top w:val="nil"/>
              <w:left w:val="nil"/>
              <w:bottom w:val="single" w:sz="4" w:space="0" w:color="000000"/>
              <w:right w:val="nil"/>
            </w:tcBorders>
            <w:vAlign w:val="center"/>
            <w:hideMark/>
          </w:tcPr>
          <w:p w14:paraId="10177A3D" w14:textId="77777777" w:rsidR="001500B0" w:rsidRPr="00057113" w:rsidRDefault="001500B0" w:rsidP="00AC5401">
            <w:pPr>
              <w:spacing w:after="0" w:line="240" w:lineRule="auto"/>
              <w:rPr>
                <w:rFonts w:ascii="Times New Roman" w:hAnsi="Times New Roman"/>
                <w:color w:val="000000"/>
                <w:sz w:val="16"/>
                <w:szCs w:val="16"/>
              </w:rPr>
            </w:pPr>
          </w:p>
        </w:tc>
        <w:tc>
          <w:tcPr>
            <w:tcW w:w="1080" w:type="dxa"/>
            <w:vMerge/>
            <w:tcBorders>
              <w:top w:val="nil"/>
              <w:left w:val="nil"/>
              <w:bottom w:val="single" w:sz="4" w:space="0" w:color="000000"/>
              <w:right w:val="nil"/>
            </w:tcBorders>
            <w:vAlign w:val="center"/>
            <w:hideMark/>
          </w:tcPr>
          <w:p w14:paraId="6FB93759" w14:textId="77777777" w:rsidR="001500B0" w:rsidRPr="00057113" w:rsidRDefault="001500B0" w:rsidP="00AC5401">
            <w:pPr>
              <w:spacing w:after="0" w:line="240" w:lineRule="auto"/>
              <w:rPr>
                <w:rFonts w:ascii="Times New Roman" w:hAnsi="Times New Roman"/>
                <w:color w:val="000000"/>
                <w:sz w:val="16"/>
                <w:szCs w:val="16"/>
              </w:rPr>
            </w:pPr>
          </w:p>
        </w:tc>
        <w:tc>
          <w:tcPr>
            <w:tcW w:w="360" w:type="dxa"/>
            <w:vMerge/>
            <w:tcBorders>
              <w:top w:val="nil"/>
              <w:left w:val="nil"/>
              <w:bottom w:val="single" w:sz="4" w:space="0" w:color="000000"/>
              <w:right w:val="nil"/>
            </w:tcBorders>
            <w:vAlign w:val="center"/>
            <w:hideMark/>
          </w:tcPr>
          <w:p w14:paraId="2F8D4339" w14:textId="77777777" w:rsidR="001500B0" w:rsidRPr="00057113" w:rsidRDefault="001500B0" w:rsidP="00AC5401">
            <w:pPr>
              <w:spacing w:after="0" w:line="240" w:lineRule="auto"/>
              <w:rPr>
                <w:rFonts w:ascii="Times New Roman" w:hAnsi="Times New Roman"/>
                <w:color w:val="000000"/>
                <w:sz w:val="16"/>
                <w:szCs w:val="16"/>
              </w:rPr>
            </w:pPr>
          </w:p>
        </w:tc>
        <w:tc>
          <w:tcPr>
            <w:tcW w:w="1548" w:type="dxa"/>
            <w:tcBorders>
              <w:top w:val="nil"/>
              <w:left w:val="nil"/>
              <w:bottom w:val="nil"/>
              <w:right w:val="nil"/>
            </w:tcBorders>
            <w:shd w:val="clear" w:color="auto" w:fill="auto"/>
            <w:vAlign w:val="center"/>
            <w:hideMark/>
          </w:tcPr>
          <w:p w14:paraId="5958BF24" w14:textId="77777777" w:rsidR="001500B0" w:rsidRPr="00057113" w:rsidRDefault="001500B0" w:rsidP="00AC5401">
            <w:pPr>
              <w:spacing w:after="0" w:line="240" w:lineRule="auto"/>
              <w:rPr>
                <w:rFonts w:ascii="Times New Roman" w:hAnsi="Times New Roman"/>
                <w:color w:val="000000"/>
                <w:sz w:val="16"/>
                <w:szCs w:val="16"/>
              </w:rPr>
            </w:pPr>
            <w:r w:rsidRPr="00057113">
              <w:rPr>
                <w:rFonts w:ascii="Times New Roman" w:hAnsi="Times New Roman"/>
                <w:color w:val="000000"/>
                <w:sz w:val="16"/>
                <w:szCs w:val="16"/>
              </w:rPr>
              <w:t>3) 100,000-199,999</w:t>
            </w:r>
          </w:p>
        </w:tc>
        <w:tc>
          <w:tcPr>
            <w:tcW w:w="540" w:type="dxa"/>
            <w:tcBorders>
              <w:top w:val="nil"/>
              <w:left w:val="nil"/>
              <w:bottom w:val="nil"/>
              <w:right w:val="nil"/>
            </w:tcBorders>
            <w:shd w:val="clear" w:color="auto" w:fill="auto"/>
            <w:vAlign w:val="center"/>
            <w:hideMark/>
          </w:tcPr>
          <w:p w14:paraId="3CA9B553"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5</w:t>
            </w:r>
          </w:p>
        </w:tc>
        <w:tc>
          <w:tcPr>
            <w:tcW w:w="630" w:type="dxa"/>
            <w:tcBorders>
              <w:top w:val="nil"/>
              <w:left w:val="nil"/>
              <w:bottom w:val="nil"/>
              <w:right w:val="nil"/>
            </w:tcBorders>
            <w:shd w:val="clear" w:color="auto" w:fill="auto"/>
            <w:vAlign w:val="center"/>
            <w:hideMark/>
          </w:tcPr>
          <w:p w14:paraId="559E048C"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4</w:t>
            </w:r>
          </w:p>
        </w:tc>
        <w:tc>
          <w:tcPr>
            <w:tcW w:w="629" w:type="dxa"/>
            <w:tcBorders>
              <w:top w:val="nil"/>
              <w:left w:val="nil"/>
              <w:bottom w:val="nil"/>
              <w:right w:val="nil"/>
            </w:tcBorders>
            <w:shd w:val="clear" w:color="auto" w:fill="auto"/>
            <w:vAlign w:val="center"/>
            <w:hideMark/>
          </w:tcPr>
          <w:p w14:paraId="2A214F12"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2</w:t>
            </w:r>
          </w:p>
        </w:tc>
        <w:tc>
          <w:tcPr>
            <w:tcW w:w="720" w:type="dxa"/>
            <w:tcBorders>
              <w:top w:val="nil"/>
              <w:left w:val="nil"/>
              <w:bottom w:val="nil"/>
              <w:right w:val="nil"/>
            </w:tcBorders>
            <w:shd w:val="clear" w:color="auto" w:fill="auto"/>
            <w:vAlign w:val="center"/>
            <w:hideMark/>
          </w:tcPr>
          <w:p w14:paraId="5AE321B5"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2</w:t>
            </w:r>
          </w:p>
        </w:tc>
        <w:tc>
          <w:tcPr>
            <w:tcW w:w="540" w:type="dxa"/>
            <w:tcBorders>
              <w:top w:val="nil"/>
              <w:left w:val="nil"/>
              <w:bottom w:val="nil"/>
              <w:right w:val="nil"/>
            </w:tcBorders>
            <w:shd w:val="clear" w:color="auto" w:fill="auto"/>
            <w:vAlign w:val="center"/>
            <w:hideMark/>
          </w:tcPr>
          <w:p w14:paraId="5690F11F"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17</w:t>
            </w:r>
          </w:p>
        </w:tc>
        <w:tc>
          <w:tcPr>
            <w:tcW w:w="540" w:type="dxa"/>
            <w:tcBorders>
              <w:top w:val="nil"/>
              <w:left w:val="nil"/>
              <w:bottom w:val="nil"/>
              <w:right w:val="nil"/>
            </w:tcBorders>
            <w:shd w:val="clear" w:color="auto" w:fill="auto"/>
            <w:vAlign w:val="center"/>
            <w:hideMark/>
          </w:tcPr>
          <w:p w14:paraId="117F2056"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1</w:t>
            </w:r>
          </w:p>
        </w:tc>
        <w:tc>
          <w:tcPr>
            <w:tcW w:w="539" w:type="dxa"/>
            <w:tcBorders>
              <w:top w:val="nil"/>
              <w:left w:val="nil"/>
              <w:bottom w:val="nil"/>
              <w:right w:val="nil"/>
            </w:tcBorders>
            <w:shd w:val="clear" w:color="auto" w:fill="auto"/>
            <w:vAlign w:val="center"/>
            <w:hideMark/>
          </w:tcPr>
          <w:p w14:paraId="55083033"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0</w:t>
            </w:r>
          </w:p>
        </w:tc>
        <w:tc>
          <w:tcPr>
            <w:tcW w:w="540" w:type="dxa"/>
            <w:tcBorders>
              <w:top w:val="nil"/>
              <w:left w:val="nil"/>
              <w:bottom w:val="nil"/>
              <w:right w:val="nil"/>
            </w:tcBorders>
            <w:shd w:val="clear" w:color="auto" w:fill="auto"/>
            <w:vAlign w:val="center"/>
            <w:hideMark/>
          </w:tcPr>
          <w:p w14:paraId="362DEDC5"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11</w:t>
            </w:r>
          </w:p>
        </w:tc>
        <w:tc>
          <w:tcPr>
            <w:tcW w:w="630" w:type="dxa"/>
            <w:tcBorders>
              <w:top w:val="nil"/>
              <w:left w:val="nil"/>
              <w:bottom w:val="nil"/>
              <w:right w:val="nil"/>
            </w:tcBorders>
            <w:shd w:val="clear" w:color="auto" w:fill="auto"/>
            <w:vAlign w:val="center"/>
            <w:hideMark/>
          </w:tcPr>
          <w:p w14:paraId="1B075EDC"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3</w:t>
            </w:r>
          </w:p>
        </w:tc>
        <w:tc>
          <w:tcPr>
            <w:tcW w:w="740" w:type="dxa"/>
            <w:tcBorders>
              <w:top w:val="nil"/>
              <w:left w:val="nil"/>
              <w:bottom w:val="nil"/>
              <w:right w:val="nil"/>
            </w:tcBorders>
            <w:shd w:val="clear" w:color="auto" w:fill="auto"/>
            <w:vAlign w:val="center"/>
            <w:hideMark/>
          </w:tcPr>
          <w:p w14:paraId="04CECB8F"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45</w:t>
            </w:r>
          </w:p>
        </w:tc>
      </w:tr>
      <w:tr w:rsidR="001500B0" w:rsidRPr="00563B33" w14:paraId="30ABC103" w14:textId="77777777" w:rsidTr="000D5C11">
        <w:trPr>
          <w:trHeight w:val="276"/>
        </w:trPr>
        <w:tc>
          <w:tcPr>
            <w:tcW w:w="1080" w:type="dxa"/>
            <w:vMerge/>
            <w:tcBorders>
              <w:top w:val="nil"/>
              <w:left w:val="nil"/>
              <w:bottom w:val="single" w:sz="4" w:space="0" w:color="000000"/>
              <w:right w:val="nil"/>
            </w:tcBorders>
            <w:vAlign w:val="center"/>
            <w:hideMark/>
          </w:tcPr>
          <w:p w14:paraId="6C75007C" w14:textId="77777777" w:rsidR="001500B0" w:rsidRPr="00057113" w:rsidRDefault="001500B0" w:rsidP="00AC5401">
            <w:pPr>
              <w:spacing w:after="0" w:line="240" w:lineRule="auto"/>
              <w:rPr>
                <w:rFonts w:ascii="Times New Roman" w:hAnsi="Times New Roman"/>
                <w:color w:val="000000"/>
                <w:sz w:val="16"/>
                <w:szCs w:val="16"/>
              </w:rPr>
            </w:pPr>
          </w:p>
        </w:tc>
        <w:tc>
          <w:tcPr>
            <w:tcW w:w="1080" w:type="dxa"/>
            <w:vMerge/>
            <w:tcBorders>
              <w:top w:val="nil"/>
              <w:left w:val="nil"/>
              <w:bottom w:val="single" w:sz="4" w:space="0" w:color="000000"/>
              <w:right w:val="nil"/>
            </w:tcBorders>
            <w:vAlign w:val="center"/>
            <w:hideMark/>
          </w:tcPr>
          <w:p w14:paraId="5FA092C6" w14:textId="77777777" w:rsidR="001500B0" w:rsidRPr="00057113" w:rsidRDefault="001500B0" w:rsidP="00AC5401">
            <w:pPr>
              <w:spacing w:after="0" w:line="240" w:lineRule="auto"/>
              <w:rPr>
                <w:rFonts w:ascii="Times New Roman" w:hAnsi="Times New Roman"/>
                <w:color w:val="000000"/>
                <w:sz w:val="16"/>
                <w:szCs w:val="16"/>
              </w:rPr>
            </w:pPr>
          </w:p>
        </w:tc>
        <w:tc>
          <w:tcPr>
            <w:tcW w:w="360" w:type="dxa"/>
            <w:vMerge/>
            <w:tcBorders>
              <w:top w:val="nil"/>
              <w:left w:val="nil"/>
              <w:bottom w:val="single" w:sz="4" w:space="0" w:color="000000"/>
              <w:right w:val="nil"/>
            </w:tcBorders>
            <w:vAlign w:val="center"/>
            <w:hideMark/>
          </w:tcPr>
          <w:p w14:paraId="2E2BAE57" w14:textId="77777777" w:rsidR="001500B0" w:rsidRPr="00057113" w:rsidRDefault="001500B0" w:rsidP="00AC5401">
            <w:pPr>
              <w:spacing w:after="0" w:line="240" w:lineRule="auto"/>
              <w:rPr>
                <w:rFonts w:ascii="Times New Roman" w:hAnsi="Times New Roman"/>
                <w:color w:val="000000"/>
                <w:sz w:val="16"/>
                <w:szCs w:val="16"/>
              </w:rPr>
            </w:pPr>
          </w:p>
        </w:tc>
        <w:tc>
          <w:tcPr>
            <w:tcW w:w="1548" w:type="dxa"/>
            <w:tcBorders>
              <w:top w:val="nil"/>
              <w:left w:val="nil"/>
              <w:bottom w:val="nil"/>
              <w:right w:val="nil"/>
            </w:tcBorders>
            <w:shd w:val="clear" w:color="auto" w:fill="auto"/>
            <w:vAlign w:val="center"/>
            <w:hideMark/>
          </w:tcPr>
          <w:p w14:paraId="5CCC1579" w14:textId="77777777" w:rsidR="001500B0" w:rsidRPr="00057113" w:rsidRDefault="001500B0" w:rsidP="00AC5401">
            <w:pPr>
              <w:spacing w:after="0" w:line="240" w:lineRule="auto"/>
              <w:rPr>
                <w:rFonts w:ascii="Times New Roman" w:hAnsi="Times New Roman"/>
                <w:color w:val="000000"/>
                <w:sz w:val="16"/>
                <w:szCs w:val="16"/>
              </w:rPr>
            </w:pPr>
            <w:r w:rsidRPr="00057113">
              <w:rPr>
                <w:rFonts w:ascii="Times New Roman" w:hAnsi="Times New Roman"/>
                <w:color w:val="000000"/>
                <w:sz w:val="16"/>
                <w:szCs w:val="16"/>
              </w:rPr>
              <w:t>4) 200,000+</w:t>
            </w:r>
          </w:p>
        </w:tc>
        <w:tc>
          <w:tcPr>
            <w:tcW w:w="540" w:type="dxa"/>
            <w:tcBorders>
              <w:top w:val="nil"/>
              <w:left w:val="nil"/>
              <w:bottom w:val="nil"/>
              <w:right w:val="nil"/>
            </w:tcBorders>
            <w:shd w:val="clear" w:color="auto" w:fill="auto"/>
            <w:vAlign w:val="center"/>
            <w:hideMark/>
          </w:tcPr>
          <w:p w14:paraId="1C60A2F1"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7</w:t>
            </w:r>
          </w:p>
        </w:tc>
        <w:tc>
          <w:tcPr>
            <w:tcW w:w="630" w:type="dxa"/>
            <w:tcBorders>
              <w:top w:val="nil"/>
              <w:left w:val="nil"/>
              <w:bottom w:val="nil"/>
              <w:right w:val="nil"/>
            </w:tcBorders>
            <w:shd w:val="clear" w:color="auto" w:fill="auto"/>
            <w:vAlign w:val="center"/>
            <w:hideMark/>
          </w:tcPr>
          <w:p w14:paraId="4257C52D"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2</w:t>
            </w:r>
          </w:p>
        </w:tc>
        <w:tc>
          <w:tcPr>
            <w:tcW w:w="629" w:type="dxa"/>
            <w:tcBorders>
              <w:top w:val="nil"/>
              <w:left w:val="nil"/>
              <w:bottom w:val="nil"/>
              <w:right w:val="nil"/>
            </w:tcBorders>
            <w:shd w:val="clear" w:color="auto" w:fill="auto"/>
            <w:vAlign w:val="center"/>
            <w:hideMark/>
          </w:tcPr>
          <w:p w14:paraId="3C343015"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2</w:t>
            </w:r>
          </w:p>
        </w:tc>
        <w:tc>
          <w:tcPr>
            <w:tcW w:w="720" w:type="dxa"/>
            <w:tcBorders>
              <w:top w:val="nil"/>
              <w:left w:val="nil"/>
              <w:bottom w:val="nil"/>
              <w:right w:val="nil"/>
            </w:tcBorders>
            <w:shd w:val="clear" w:color="auto" w:fill="auto"/>
            <w:vAlign w:val="center"/>
            <w:hideMark/>
          </w:tcPr>
          <w:p w14:paraId="39255C36"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0</w:t>
            </w:r>
          </w:p>
        </w:tc>
        <w:tc>
          <w:tcPr>
            <w:tcW w:w="540" w:type="dxa"/>
            <w:tcBorders>
              <w:top w:val="nil"/>
              <w:left w:val="nil"/>
              <w:bottom w:val="nil"/>
              <w:right w:val="nil"/>
            </w:tcBorders>
            <w:shd w:val="clear" w:color="auto" w:fill="auto"/>
            <w:vAlign w:val="center"/>
            <w:hideMark/>
          </w:tcPr>
          <w:p w14:paraId="694F6180"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10</w:t>
            </w:r>
          </w:p>
        </w:tc>
        <w:tc>
          <w:tcPr>
            <w:tcW w:w="540" w:type="dxa"/>
            <w:tcBorders>
              <w:top w:val="nil"/>
              <w:left w:val="nil"/>
              <w:bottom w:val="nil"/>
              <w:right w:val="nil"/>
            </w:tcBorders>
            <w:shd w:val="clear" w:color="auto" w:fill="auto"/>
            <w:vAlign w:val="center"/>
            <w:hideMark/>
          </w:tcPr>
          <w:p w14:paraId="255C5C32"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2</w:t>
            </w:r>
          </w:p>
        </w:tc>
        <w:tc>
          <w:tcPr>
            <w:tcW w:w="539" w:type="dxa"/>
            <w:tcBorders>
              <w:top w:val="nil"/>
              <w:left w:val="nil"/>
              <w:bottom w:val="nil"/>
              <w:right w:val="nil"/>
            </w:tcBorders>
            <w:shd w:val="clear" w:color="auto" w:fill="auto"/>
            <w:vAlign w:val="center"/>
            <w:hideMark/>
          </w:tcPr>
          <w:p w14:paraId="6349A4D5"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2</w:t>
            </w:r>
          </w:p>
        </w:tc>
        <w:tc>
          <w:tcPr>
            <w:tcW w:w="540" w:type="dxa"/>
            <w:tcBorders>
              <w:top w:val="nil"/>
              <w:left w:val="nil"/>
              <w:bottom w:val="nil"/>
              <w:right w:val="nil"/>
            </w:tcBorders>
            <w:shd w:val="clear" w:color="auto" w:fill="auto"/>
            <w:vAlign w:val="center"/>
            <w:hideMark/>
          </w:tcPr>
          <w:p w14:paraId="1B4561D6"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14</w:t>
            </w:r>
          </w:p>
        </w:tc>
        <w:tc>
          <w:tcPr>
            <w:tcW w:w="630" w:type="dxa"/>
            <w:tcBorders>
              <w:top w:val="nil"/>
              <w:left w:val="nil"/>
              <w:bottom w:val="nil"/>
              <w:right w:val="nil"/>
            </w:tcBorders>
            <w:shd w:val="clear" w:color="auto" w:fill="auto"/>
            <w:vAlign w:val="center"/>
            <w:hideMark/>
          </w:tcPr>
          <w:p w14:paraId="4FC71C24"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0</w:t>
            </w:r>
          </w:p>
        </w:tc>
        <w:tc>
          <w:tcPr>
            <w:tcW w:w="740" w:type="dxa"/>
            <w:tcBorders>
              <w:top w:val="nil"/>
              <w:left w:val="nil"/>
              <w:bottom w:val="nil"/>
              <w:right w:val="nil"/>
            </w:tcBorders>
            <w:shd w:val="clear" w:color="auto" w:fill="auto"/>
            <w:vAlign w:val="center"/>
            <w:hideMark/>
          </w:tcPr>
          <w:p w14:paraId="248F8345"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39</w:t>
            </w:r>
          </w:p>
        </w:tc>
      </w:tr>
      <w:tr w:rsidR="001500B0" w:rsidRPr="00563B33" w14:paraId="54B9490D" w14:textId="77777777" w:rsidTr="000D5C11">
        <w:trPr>
          <w:trHeight w:val="276"/>
        </w:trPr>
        <w:tc>
          <w:tcPr>
            <w:tcW w:w="1080" w:type="dxa"/>
            <w:vMerge/>
            <w:tcBorders>
              <w:top w:val="nil"/>
              <w:left w:val="nil"/>
              <w:bottom w:val="single" w:sz="4" w:space="0" w:color="000000"/>
              <w:right w:val="nil"/>
            </w:tcBorders>
            <w:vAlign w:val="center"/>
            <w:hideMark/>
          </w:tcPr>
          <w:p w14:paraId="48186CDA" w14:textId="77777777" w:rsidR="001500B0" w:rsidRPr="00057113" w:rsidRDefault="001500B0" w:rsidP="00AC5401">
            <w:pPr>
              <w:spacing w:after="0" w:line="240" w:lineRule="auto"/>
              <w:rPr>
                <w:rFonts w:ascii="Times New Roman" w:hAnsi="Times New Roman"/>
                <w:color w:val="000000"/>
                <w:sz w:val="16"/>
                <w:szCs w:val="16"/>
              </w:rPr>
            </w:pPr>
          </w:p>
        </w:tc>
        <w:tc>
          <w:tcPr>
            <w:tcW w:w="1080" w:type="dxa"/>
            <w:vMerge/>
            <w:tcBorders>
              <w:top w:val="nil"/>
              <w:left w:val="nil"/>
              <w:bottom w:val="single" w:sz="4" w:space="0" w:color="000000"/>
              <w:right w:val="nil"/>
            </w:tcBorders>
            <w:vAlign w:val="center"/>
            <w:hideMark/>
          </w:tcPr>
          <w:p w14:paraId="6C14BC16" w14:textId="77777777" w:rsidR="001500B0" w:rsidRPr="00057113" w:rsidRDefault="001500B0" w:rsidP="00AC5401">
            <w:pPr>
              <w:spacing w:after="0" w:line="240" w:lineRule="auto"/>
              <w:rPr>
                <w:rFonts w:ascii="Times New Roman" w:hAnsi="Times New Roman"/>
                <w:color w:val="000000"/>
                <w:sz w:val="16"/>
                <w:szCs w:val="16"/>
              </w:rPr>
            </w:pPr>
          </w:p>
        </w:tc>
        <w:tc>
          <w:tcPr>
            <w:tcW w:w="360" w:type="dxa"/>
            <w:vMerge/>
            <w:tcBorders>
              <w:top w:val="nil"/>
              <w:left w:val="nil"/>
              <w:bottom w:val="single" w:sz="4" w:space="0" w:color="000000"/>
              <w:right w:val="nil"/>
            </w:tcBorders>
            <w:vAlign w:val="center"/>
            <w:hideMark/>
          </w:tcPr>
          <w:p w14:paraId="72809079" w14:textId="77777777" w:rsidR="001500B0" w:rsidRPr="00057113" w:rsidRDefault="001500B0" w:rsidP="00AC5401">
            <w:pPr>
              <w:spacing w:after="0" w:line="240" w:lineRule="auto"/>
              <w:rPr>
                <w:rFonts w:ascii="Times New Roman" w:hAnsi="Times New Roman"/>
                <w:color w:val="000000"/>
                <w:sz w:val="16"/>
                <w:szCs w:val="16"/>
              </w:rPr>
            </w:pPr>
          </w:p>
        </w:tc>
        <w:tc>
          <w:tcPr>
            <w:tcW w:w="1548" w:type="dxa"/>
            <w:tcBorders>
              <w:top w:val="nil"/>
              <w:left w:val="nil"/>
              <w:bottom w:val="single" w:sz="4" w:space="0" w:color="auto"/>
              <w:right w:val="nil"/>
            </w:tcBorders>
            <w:shd w:val="clear" w:color="auto" w:fill="auto"/>
            <w:vAlign w:val="center"/>
            <w:hideMark/>
          </w:tcPr>
          <w:p w14:paraId="49337528" w14:textId="77777777" w:rsidR="001500B0" w:rsidRPr="00057113" w:rsidRDefault="001500B0" w:rsidP="00AC5401">
            <w:pPr>
              <w:spacing w:after="0" w:line="240" w:lineRule="auto"/>
              <w:rPr>
                <w:rFonts w:ascii="Times New Roman" w:hAnsi="Times New Roman"/>
                <w:color w:val="000000"/>
                <w:sz w:val="16"/>
                <w:szCs w:val="16"/>
              </w:rPr>
            </w:pPr>
            <w:r w:rsidRPr="00057113">
              <w:rPr>
                <w:rFonts w:ascii="Times New Roman" w:hAnsi="Times New Roman"/>
                <w:color w:val="000000"/>
                <w:sz w:val="16"/>
                <w:szCs w:val="16"/>
              </w:rPr>
              <w:t>Totals</w:t>
            </w:r>
          </w:p>
        </w:tc>
        <w:tc>
          <w:tcPr>
            <w:tcW w:w="540" w:type="dxa"/>
            <w:tcBorders>
              <w:top w:val="nil"/>
              <w:left w:val="nil"/>
              <w:bottom w:val="single" w:sz="4" w:space="0" w:color="auto"/>
              <w:right w:val="nil"/>
            </w:tcBorders>
            <w:shd w:val="clear" w:color="auto" w:fill="auto"/>
            <w:vAlign w:val="center"/>
            <w:hideMark/>
          </w:tcPr>
          <w:p w14:paraId="56225B78"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67</w:t>
            </w:r>
          </w:p>
        </w:tc>
        <w:tc>
          <w:tcPr>
            <w:tcW w:w="630" w:type="dxa"/>
            <w:tcBorders>
              <w:top w:val="nil"/>
              <w:left w:val="nil"/>
              <w:bottom w:val="single" w:sz="4" w:space="0" w:color="auto"/>
              <w:right w:val="nil"/>
            </w:tcBorders>
            <w:shd w:val="clear" w:color="auto" w:fill="auto"/>
            <w:vAlign w:val="center"/>
            <w:hideMark/>
          </w:tcPr>
          <w:p w14:paraId="7F1BDF8F"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99</w:t>
            </w:r>
          </w:p>
        </w:tc>
        <w:tc>
          <w:tcPr>
            <w:tcW w:w="629" w:type="dxa"/>
            <w:tcBorders>
              <w:top w:val="nil"/>
              <w:left w:val="nil"/>
              <w:bottom w:val="single" w:sz="4" w:space="0" w:color="auto"/>
              <w:right w:val="nil"/>
            </w:tcBorders>
            <w:shd w:val="clear" w:color="auto" w:fill="auto"/>
            <w:vAlign w:val="center"/>
            <w:hideMark/>
          </w:tcPr>
          <w:p w14:paraId="6B5C7066"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44</w:t>
            </w:r>
          </w:p>
        </w:tc>
        <w:tc>
          <w:tcPr>
            <w:tcW w:w="720" w:type="dxa"/>
            <w:tcBorders>
              <w:top w:val="nil"/>
              <w:left w:val="nil"/>
              <w:bottom w:val="single" w:sz="4" w:space="0" w:color="auto"/>
              <w:right w:val="nil"/>
            </w:tcBorders>
            <w:shd w:val="clear" w:color="auto" w:fill="auto"/>
            <w:vAlign w:val="center"/>
            <w:hideMark/>
          </w:tcPr>
          <w:p w14:paraId="5450F835"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56</w:t>
            </w:r>
          </w:p>
        </w:tc>
        <w:tc>
          <w:tcPr>
            <w:tcW w:w="540" w:type="dxa"/>
            <w:tcBorders>
              <w:top w:val="nil"/>
              <w:left w:val="nil"/>
              <w:bottom w:val="single" w:sz="4" w:space="0" w:color="auto"/>
              <w:right w:val="nil"/>
            </w:tcBorders>
            <w:shd w:val="clear" w:color="auto" w:fill="auto"/>
            <w:vAlign w:val="center"/>
            <w:hideMark/>
          </w:tcPr>
          <w:p w14:paraId="414EEC89"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100</w:t>
            </w:r>
          </w:p>
        </w:tc>
        <w:tc>
          <w:tcPr>
            <w:tcW w:w="540" w:type="dxa"/>
            <w:tcBorders>
              <w:top w:val="nil"/>
              <w:left w:val="nil"/>
              <w:bottom w:val="single" w:sz="4" w:space="0" w:color="auto"/>
              <w:right w:val="nil"/>
            </w:tcBorders>
            <w:shd w:val="clear" w:color="auto" w:fill="auto"/>
            <w:vAlign w:val="center"/>
            <w:hideMark/>
          </w:tcPr>
          <w:p w14:paraId="0BD51119"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133</w:t>
            </w:r>
          </w:p>
        </w:tc>
        <w:tc>
          <w:tcPr>
            <w:tcW w:w="539" w:type="dxa"/>
            <w:tcBorders>
              <w:top w:val="nil"/>
              <w:left w:val="nil"/>
              <w:bottom w:val="single" w:sz="4" w:space="0" w:color="auto"/>
              <w:right w:val="nil"/>
            </w:tcBorders>
            <w:shd w:val="clear" w:color="auto" w:fill="auto"/>
            <w:vAlign w:val="center"/>
            <w:hideMark/>
          </w:tcPr>
          <w:p w14:paraId="07FDB0F2"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17</w:t>
            </w:r>
          </w:p>
        </w:tc>
        <w:tc>
          <w:tcPr>
            <w:tcW w:w="540" w:type="dxa"/>
            <w:tcBorders>
              <w:top w:val="nil"/>
              <w:left w:val="nil"/>
              <w:bottom w:val="single" w:sz="4" w:space="0" w:color="auto"/>
              <w:right w:val="nil"/>
            </w:tcBorders>
            <w:shd w:val="clear" w:color="auto" w:fill="auto"/>
            <w:vAlign w:val="center"/>
            <w:hideMark/>
          </w:tcPr>
          <w:p w14:paraId="2A79E49E"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60</w:t>
            </w:r>
          </w:p>
        </w:tc>
        <w:tc>
          <w:tcPr>
            <w:tcW w:w="630" w:type="dxa"/>
            <w:tcBorders>
              <w:top w:val="nil"/>
              <w:left w:val="nil"/>
              <w:bottom w:val="single" w:sz="4" w:space="0" w:color="auto"/>
              <w:right w:val="nil"/>
            </w:tcBorders>
            <w:shd w:val="clear" w:color="auto" w:fill="auto"/>
            <w:vAlign w:val="center"/>
            <w:hideMark/>
          </w:tcPr>
          <w:p w14:paraId="21445DCA"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55</w:t>
            </w:r>
          </w:p>
        </w:tc>
        <w:tc>
          <w:tcPr>
            <w:tcW w:w="740" w:type="dxa"/>
            <w:tcBorders>
              <w:top w:val="nil"/>
              <w:left w:val="nil"/>
              <w:bottom w:val="single" w:sz="4" w:space="0" w:color="auto"/>
              <w:right w:val="nil"/>
            </w:tcBorders>
            <w:shd w:val="clear" w:color="auto" w:fill="auto"/>
            <w:vAlign w:val="center"/>
            <w:hideMark/>
          </w:tcPr>
          <w:p w14:paraId="56CEC06F" w14:textId="77777777" w:rsidR="001500B0" w:rsidRPr="00057113" w:rsidRDefault="001500B0" w:rsidP="00AC5401">
            <w:pPr>
              <w:spacing w:after="0" w:line="240" w:lineRule="auto"/>
              <w:jc w:val="right"/>
              <w:rPr>
                <w:rFonts w:ascii="Times New Roman" w:hAnsi="Times New Roman"/>
                <w:color w:val="000000"/>
                <w:sz w:val="16"/>
                <w:szCs w:val="16"/>
              </w:rPr>
            </w:pPr>
            <w:r w:rsidRPr="00057113">
              <w:rPr>
                <w:rFonts w:ascii="Times New Roman" w:hAnsi="Times New Roman"/>
                <w:color w:val="000000"/>
                <w:sz w:val="16"/>
                <w:szCs w:val="16"/>
              </w:rPr>
              <w:t>631</w:t>
            </w:r>
          </w:p>
        </w:tc>
      </w:tr>
    </w:tbl>
    <w:p w14:paraId="633452AF" w14:textId="65CCAFF5" w:rsidR="00F82D9D" w:rsidRPr="00F82D9D" w:rsidRDefault="00F82D9D" w:rsidP="00AA3341">
      <w:r w:rsidRPr="00057113">
        <w:rPr>
          <w:rFonts w:ascii="Times New Roman" w:hAnsi="Times New Roman"/>
          <w:color w:val="000000"/>
          <w:sz w:val="16"/>
          <w:szCs w:val="16"/>
        </w:rPr>
        <w:t xml:space="preserve">*BJS also obtains data from the FBI </w:t>
      </w:r>
      <w:r w:rsidRPr="00F82D9D">
        <w:rPr>
          <w:rFonts w:ascii="Times New Roman" w:hAnsi="Times New Roman"/>
          <w:color w:val="000000"/>
          <w:sz w:val="16"/>
          <w:szCs w:val="16"/>
        </w:rPr>
        <w:t>on applications</w:t>
      </w:r>
      <w:r>
        <w:rPr>
          <w:rFonts w:ascii="Times New Roman" w:hAnsi="Times New Roman"/>
          <w:color w:val="000000"/>
          <w:sz w:val="16"/>
          <w:szCs w:val="16"/>
        </w:rPr>
        <w:t xml:space="preserve"> and denials</w:t>
      </w:r>
      <w:r w:rsidR="009735F8">
        <w:rPr>
          <w:rFonts w:ascii="Times New Roman" w:hAnsi="Times New Roman"/>
          <w:color w:val="000000"/>
          <w:sz w:val="16"/>
          <w:szCs w:val="16"/>
        </w:rPr>
        <w:t xml:space="preserve"> for long gun</w:t>
      </w:r>
      <w:r w:rsidRPr="00F82D9D">
        <w:rPr>
          <w:rFonts w:ascii="Times New Roman" w:hAnsi="Times New Roman"/>
          <w:color w:val="000000"/>
          <w:sz w:val="16"/>
          <w:szCs w:val="16"/>
        </w:rPr>
        <w:t xml:space="preserve"> transfers </w:t>
      </w:r>
      <w:r>
        <w:rPr>
          <w:rFonts w:ascii="Times New Roman" w:hAnsi="Times New Roman"/>
          <w:color w:val="000000"/>
          <w:sz w:val="16"/>
          <w:szCs w:val="16"/>
        </w:rPr>
        <w:t xml:space="preserve">only </w:t>
      </w:r>
      <w:r w:rsidRPr="00F82D9D">
        <w:rPr>
          <w:rFonts w:ascii="Times New Roman" w:hAnsi="Times New Roman"/>
          <w:color w:val="000000"/>
          <w:sz w:val="16"/>
          <w:szCs w:val="16"/>
        </w:rPr>
        <w:t>i</w:t>
      </w:r>
      <w:r w:rsidRPr="00057113">
        <w:rPr>
          <w:rFonts w:ascii="Times New Roman" w:hAnsi="Times New Roman"/>
          <w:color w:val="000000"/>
          <w:sz w:val="16"/>
          <w:szCs w:val="16"/>
        </w:rPr>
        <w:t xml:space="preserve">n </w:t>
      </w:r>
      <w:r w:rsidRPr="00F82D9D">
        <w:rPr>
          <w:rFonts w:ascii="Times New Roman" w:hAnsi="Times New Roman"/>
          <w:color w:val="000000"/>
          <w:sz w:val="16"/>
          <w:szCs w:val="16"/>
        </w:rPr>
        <w:t>IO, MD, NC, NE, NH, WA, and WI.</w:t>
      </w:r>
    </w:p>
    <w:p w14:paraId="7AB01B4B" w14:textId="77777777" w:rsidR="00FC4A6A" w:rsidRPr="00AA3341" w:rsidRDefault="00FC4A6A" w:rsidP="00212FB2">
      <w:pPr>
        <w:pStyle w:val="ListParagraph"/>
        <w:spacing w:after="0"/>
        <w:ind w:left="0"/>
        <w:rPr>
          <w:rFonts w:ascii="Times New Roman" w:hAnsi="Times New Roman"/>
        </w:rPr>
      </w:pPr>
      <w:r w:rsidRPr="00AA3341">
        <w:rPr>
          <w:rFonts w:ascii="Times New Roman" w:hAnsi="Times New Roman"/>
        </w:rPr>
        <w:t>BJS and REJIS will continue to complete similar frame building and maintenance activities annually to review and update the frame for future FIST collections, and will continue to assess the availability of other methods to ensure accuracy and completeness.</w:t>
      </w:r>
    </w:p>
    <w:p w14:paraId="6E6A14AA" w14:textId="77777777" w:rsidR="00212FB2" w:rsidRPr="00212FB2" w:rsidRDefault="00212FB2" w:rsidP="00212FB2">
      <w:pPr>
        <w:pStyle w:val="ListParagraph"/>
        <w:spacing w:after="0"/>
        <w:ind w:left="0"/>
      </w:pPr>
    </w:p>
    <w:p w14:paraId="3C33EA10" w14:textId="77777777" w:rsidR="00AA48EC" w:rsidRDefault="00AA48EC" w:rsidP="00212FB2">
      <w:pPr>
        <w:numPr>
          <w:ilvl w:val="0"/>
          <w:numId w:val="7"/>
        </w:numPr>
        <w:rPr>
          <w:rFonts w:ascii="Times New Roman" w:hAnsi="Times New Roman"/>
          <w:b/>
          <w:i/>
        </w:rPr>
      </w:pPr>
      <w:r w:rsidRPr="00440A38">
        <w:rPr>
          <w:rFonts w:ascii="Times New Roman" w:hAnsi="Times New Roman"/>
          <w:b/>
          <w:i/>
        </w:rPr>
        <w:t xml:space="preserve">Procedures for </w:t>
      </w:r>
      <w:r w:rsidR="00DB24FE">
        <w:rPr>
          <w:rFonts w:ascii="Times New Roman" w:hAnsi="Times New Roman"/>
          <w:b/>
          <w:i/>
        </w:rPr>
        <w:t>C</w:t>
      </w:r>
      <w:r w:rsidRPr="00440A38">
        <w:rPr>
          <w:rFonts w:ascii="Times New Roman" w:hAnsi="Times New Roman"/>
          <w:b/>
          <w:i/>
        </w:rPr>
        <w:t>ollecti</w:t>
      </w:r>
      <w:r w:rsidR="00DB24FE">
        <w:rPr>
          <w:rFonts w:ascii="Times New Roman" w:hAnsi="Times New Roman"/>
          <w:b/>
          <w:i/>
        </w:rPr>
        <w:t>ng</w:t>
      </w:r>
      <w:r w:rsidRPr="00440A38">
        <w:rPr>
          <w:rFonts w:ascii="Times New Roman" w:hAnsi="Times New Roman"/>
          <w:b/>
          <w:i/>
        </w:rPr>
        <w:t xml:space="preserve"> </w:t>
      </w:r>
      <w:r w:rsidR="00DB24FE">
        <w:rPr>
          <w:rFonts w:ascii="Times New Roman" w:hAnsi="Times New Roman"/>
          <w:b/>
          <w:i/>
        </w:rPr>
        <w:t>I</w:t>
      </w:r>
      <w:r w:rsidRPr="00440A38">
        <w:rPr>
          <w:rFonts w:ascii="Times New Roman" w:hAnsi="Times New Roman"/>
          <w:b/>
          <w:i/>
        </w:rPr>
        <w:t>nformation</w:t>
      </w:r>
    </w:p>
    <w:p w14:paraId="2EA740D4" w14:textId="77777777" w:rsidR="00B675C5" w:rsidRPr="00440A38" w:rsidRDefault="00B675C5" w:rsidP="00AA3341">
      <w:pPr>
        <w:pStyle w:val="ListParagraph"/>
        <w:ind w:left="360"/>
        <w:rPr>
          <w:rFonts w:ascii="Times New Roman" w:hAnsi="Times New Roman"/>
          <w:b/>
          <w:i/>
        </w:rPr>
      </w:pPr>
    </w:p>
    <w:p w14:paraId="616ED6C3" w14:textId="6B4C194D" w:rsidR="006D501E" w:rsidRPr="00AA3341" w:rsidRDefault="006D501E" w:rsidP="00AA3341">
      <w:pPr>
        <w:pStyle w:val="ListParagraph"/>
        <w:ind w:left="0"/>
        <w:rPr>
          <w:rFonts w:ascii="Times New Roman" w:hAnsi="Times New Roman"/>
          <w:i/>
        </w:rPr>
      </w:pPr>
      <w:r w:rsidRPr="00AA3341">
        <w:rPr>
          <w:rFonts w:ascii="Times New Roman" w:hAnsi="Times New Roman"/>
        </w:rPr>
        <w:t>The 2016 FIST data collection</w:t>
      </w:r>
      <w:r w:rsidRPr="00440A38">
        <w:rPr>
          <w:rStyle w:val="FootnoteReference"/>
          <w:rFonts w:ascii="Times New Roman" w:hAnsi="Times New Roman"/>
        </w:rPr>
        <w:footnoteReference w:id="2"/>
      </w:r>
      <w:r w:rsidRPr="00AA3341">
        <w:rPr>
          <w:rFonts w:ascii="Times New Roman" w:hAnsi="Times New Roman"/>
        </w:rPr>
        <w:t xml:space="preserve"> will be administered through a survey to</w:t>
      </w:r>
      <w:r w:rsidR="00B66FD0">
        <w:rPr>
          <w:rFonts w:ascii="Times New Roman" w:hAnsi="Times New Roman"/>
        </w:rPr>
        <w:t xml:space="preserve"> thirty-four</w:t>
      </w:r>
      <w:r w:rsidRPr="00AA3341">
        <w:rPr>
          <w:rFonts w:ascii="Times New Roman" w:hAnsi="Times New Roman"/>
        </w:rPr>
        <w:t xml:space="preserve"> state agency reporters that serve an entire state population, including Washington, D.C., a statewide census of local checking agencies in </w:t>
      </w:r>
      <w:r w:rsidR="00B66FD0">
        <w:rPr>
          <w:rFonts w:ascii="Times New Roman" w:hAnsi="Times New Roman"/>
        </w:rPr>
        <w:t>nine</w:t>
      </w:r>
      <w:r w:rsidRPr="00AA3341">
        <w:rPr>
          <w:rFonts w:ascii="Times New Roman" w:hAnsi="Times New Roman"/>
        </w:rPr>
        <w:t xml:space="preserve"> states, and a sample of local checking agencies in </w:t>
      </w:r>
      <w:r w:rsidR="00B66FD0">
        <w:rPr>
          <w:rFonts w:ascii="Times New Roman" w:hAnsi="Times New Roman"/>
        </w:rPr>
        <w:t>3</w:t>
      </w:r>
      <w:r w:rsidRPr="00AA3341">
        <w:rPr>
          <w:rFonts w:ascii="Times New Roman" w:hAnsi="Times New Roman"/>
        </w:rPr>
        <w:t>states. REJIS will combine the data obtained from state and local agencies with FBI NICS transaction data</w:t>
      </w:r>
      <w:r w:rsidRPr="00440A38">
        <w:rPr>
          <w:rStyle w:val="FootnoteReference"/>
          <w:rFonts w:ascii="Times New Roman" w:hAnsi="Times New Roman"/>
        </w:rPr>
        <w:footnoteReference w:id="3"/>
      </w:r>
      <w:r w:rsidRPr="00AA3341">
        <w:rPr>
          <w:rFonts w:ascii="Times New Roman" w:hAnsi="Times New Roman"/>
        </w:rPr>
        <w:t xml:space="preserve"> to create an estimate of the total number of applications received and denied for the year. </w:t>
      </w:r>
      <w:r w:rsidR="004C745E">
        <w:rPr>
          <w:rFonts w:ascii="Times New Roman" w:hAnsi="Times New Roman"/>
        </w:rPr>
        <w:t xml:space="preserve">The </w:t>
      </w:r>
      <w:r w:rsidRPr="00AA3341">
        <w:rPr>
          <w:rFonts w:ascii="Times New Roman" w:hAnsi="Times New Roman"/>
        </w:rPr>
        <w:t xml:space="preserve">2016 FIST collection will use a multi-mode design to allow respondents to submit data via web-form, email, paper survey, phone, or fax. Recognizing that this is a voluntary survey, BJS and REJIS will make all reasonable efforts to make the data collection process as convenient and least burdensome as possible for respondents.  </w:t>
      </w:r>
    </w:p>
    <w:p w14:paraId="21E9E8FE" w14:textId="77777777" w:rsidR="002E1439" w:rsidRDefault="006D501E" w:rsidP="002E1439">
      <w:pPr>
        <w:rPr>
          <w:rFonts w:ascii="Times New Roman" w:hAnsi="Times New Roman"/>
          <w:i/>
        </w:rPr>
      </w:pPr>
      <w:r w:rsidRPr="00440A38">
        <w:rPr>
          <w:rFonts w:ascii="Times New Roman" w:hAnsi="Times New Roman"/>
          <w:i/>
        </w:rPr>
        <w:t>State agency reporters</w:t>
      </w:r>
      <w:r w:rsidR="002E1439">
        <w:rPr>
          <w:rFonts w:ascii="Times New Roman" w:hAnsi="Times New Roman"/>
          <w:i/>
        </w:rPr>
        <w:t xml:space="preserve"> </w:t>
      </w:r>
    </w:p>
    <w:p w14:paraId="371989A2" w14:textId="259C2C45" w:rsidR="006D501E" w:rsidRPr="002E1439" w:rsidRDefault="006D501E" w:rsidP="002E1439">
      <w:pPr>
        <w:rPr>
          <w:rFonts w:ascii="Times New Roman" w:hAnsi="Times New Roman"/>
          <w:i/>
        </w:rPr>
      </w:pPr>
      <w:r w:rsidRPr="00440A38">
        <w:rPr>
          <w:rFonts w:ascii="Times New Roman" w:hAnsi="Times New Roman"/>
        </w:rPr>
        <w:t xml:space="preserve">REJIS has routinely obtained data for several state agency reporters from state-issued reports on criminal justice statistics or publicly available sources, such as state websites. REJIS maintains a list of agencies </w:t>
      </w:r>
      <w:r w:rsidRPr="00440A38">
        <w:rPr>
          <w:rFonts w:ascii="Times New Roman" w:hAnsi="Times New Roman"/>
        </w:rPr>
        <w:lastRenderedPageBreak/>
        <w:t xml:space="preserve">that provide data via these methods and will obtain the data directly from the state reports or websites, where practical, in order to reduce the respondent burden. In these circumstances, REJIS will verify the accuracy of the data with the agency. There will be no duplication of effort required for the state agencies that choose to submit information through these methods, and the associated burden will consist of the time spent emailing the reports to REJIS and/or verifying data. For agencies that do not provide data via state reports or publically available websites, REJIS will send the survey notification letter request to the agency POC with </w:t>
      </w:r>
      <w:r w:rsidR="00B66FD0">
        <w:rPr>
          <w:rFonts w:ascii="Times New Roman" w:hAnsi="Times New Roman"/>
        </w:rPr>
        <w:t xml:space="preserve">a link to the FIST web-form </w:t>
      </w:r>
      <w:r w:rsidRPr="00440A38">
        <w:rPr>
          <w:rFonts w:ascii="Times New Roman" w:hAnsi="Times New Roman"/>
        </w:rPr>
        <w:t>and REJIS’s contact information.</w:t>
      </w:r>
    </w:p>
    <w:p w14:paraId="69C1D80D" w14:textId="77777777" w:rsidR="006D501E" w:rsidRPr="00440A38" w:rsidRDefault="006D501E" w:rsidP="00AA3341">
      <w:pPr>
        <w:spacing w:before="100" w:beforeAutospacing="1" w:after="100" w:afterAutospacing="1"/>
        <w:rPr>
          <w:rFonts w:ascii="Times New Roman" w:hAnsi="Times New Roman"/>
          <w:i/>
        </w:rPr>
      </w:pPr>
      <w:r w:rsidRPr="00440A38">
        <w:rPr>
          <w:rFonts w:ascii="Times New Roman" w:hAnsi="Times New Roman"/>
          <w:i/>
        </w:rPr>
        <w:t>Local checking agencies</w:t>
      </w:r>
    </w:p>
    <w:p w14:paraId="4C8A6082" w14:textId="350C0FAC" w:rsidR="006D501E" w:rsidRPr="00440A38" w:rsidRDefault="006D501E" w:rsidP="00AA3341">
      <w:pPr>
        <w:spacing w:before="100" w:beforeAutospacing="1" w:after="100" w:afterAutospacing="1"/>
        <w:rPr>
          <w:rFonts w:ascii="Times New Roman" w:hAnsi="Times New Roman"/>
        </w:rPr>
      </w:pPr>
      <w:r w:rsidRPr="00440A38">
        <w:rPr>
          <w:rFonts w:ascii="Times New Roman" w:hAnsi="Times New Roman"/>
        </w:rPr>
        <w:t>REJIS maintains a comprehensive list of local agencies, agency POCs, and the type of background check each agency is responsible for conducting. REJIS will use this information to tailor the language in the survey correspondence to each agency’s function</w:t>
      </w:r>
      <w:r>
        <w:rPr>
          <w:rFonts w:ascii="Times New Roman" w:hAnsi="Times New Roman"/>
        </w:rPr>
        <w:t xml:space="preserve"> to reduce respondent burden.</w:t>
      </w:r>
    </w:p>
    <w:p w14:paraId="73A549BE" w14:textId="77777777" w:rsidR="006D501E" w:rsidRPr="00440A38" w:rsidRDefault="005A5E06" w:rsidP="00AA3341">
      <w:pPr>
        <w:rPr>
          <w:rFonts w:ascii="Times New Roman" w:hAnsi="Times New Roman"/>
          <w:i/>
        </w:rPr>
      </w:pPr>
      <w:r>
        <w:rPr>
          <w:rFonts w:ascii="Times New Roman" w:hAnsi="Times New Roman"/>
          <w:i/>
        </w:rPr>
        <w:t xml:space="preserve">FBI NICS </w:t>
      </w:r>
      <w:r w:rsidR="006D501E" w:rsidRPr="00440A38">
        <w:rPr>
          <w:rFonts w:ascii="Times New Roman" w:hAnsi="Times New Roman"/>
          <w:i/>
        </w:rPr>
        <w:t>and ATF data</w:t>
      </w:r>
    </w:p>
    <w:p w14:paraId="270AFB28" w14:textId="4898BCA8" w:rsidR="006D501E" w:rsidRDefault="006D501E" w:rsidP="00AA3341">
      <w:pPr>
        <w:rPr>
          <w:rFonts w:ascii="Times New Roman" w:hAnsi="Times New Roman"/>
        </w:rPr>
      </w:pPr>
      <w:r w:rsidRPr="00440A38">
        <w:rPr>
          <w:rFonts w:ascii="Times New Roman" w:hAnsi="Times New Roman"/>
        </w:rPr>
        <w:t xml:space="preserve">REJIS will </w:t>
      </w:r>
      <w:r w:rsidR="000A0133">
        <w:rPr>
          <w:rFonts w:ascii="Times New Roman" w:hAnsi="Times New Roman"/>
        </w:rPr>
        <w:t>o</w:t>
      </w:r>
      <w:r w:rsidRPr="00440A38">
        <w:rPr>
          <w:rFonts w:ascii="Times New Roman" w:hAnsi="Times New Roman"/>
        </w:rPr>
        <w:t xml:space="preserve">btain relevant data from the FBI NICS section and ATF </w:t>
      </w:r>
      <w:r w:rsidR="00AF00E3">
        <w:rPr>
          <w:rFonts w:ascii="Times New Roman" w:hAnsi="Times New Roman"/>
        </w:rPr>
        <w:t>Denial Enforcement and NICS Intelligence (</w:t>
      </w:r>
      <w:r w:rsidRPr="00440A38">
        <w:rPr>
          <w:rFonts w:ascii="Times New Roman" w:hAnsi="Times New Roman"/>
        </w:rPr>
        <w:t>DENI</w:t>
      </w:r>
      <w:r w:rsidR="00AF00E3">
        <w:rPr>
          <w:rFonts w:ascii="Times New Roman" w:hAnsi="Times New Roman"/>
        </w:rPr>
        <w:t>)</w:t>
      </w:r>
      <w:r w:rsidRPr="00440A38">
        <w:rPr>
          <w:rFonts w:ascii="Times New Roman" w:hAnsi="Times New Roman"/>
        </w:rPr>
        <w:t xml:space="preserve"> Branch to complete the analysis and preparation of </w:t>
      </w:r>
      <w:r w:rsidR="005A5E06">
        <w:rPr>
          <w:rFonts w:ascii="Times New Roman" w:hAnsi="Times New Roman"/>
        </w:rPr>
        <w:t>the FIST estimates</w:t>
      </w:r>
      <w:r w:rsidRPr="00440A38">
        <w:rPr>
          <w:rFonts w:ascii="Times New Roman" w:hAnsi="Times New Roman"/>
        </w:rPr>
        <w:t xml:space="preserve">. REJIS </w:t>
      </w:r>
      <w:r w:rsidR="005A5E06">
        <w:rPr>
          <w:rFonts w:ascii="Times New Roman" w:hAnsi="Times New Roman"/>
        </w:rPr>
        <w:t>will obtain</w:t>
      </w:r>
      <w:r w:rsidRPr="00440A38">
        <w:rPr>
          <w:rFonts w:ascii="Times New Roman" w:hAnsi="Times New Roman"/>
        </w:rPr>
        <w:t xml:space="preserve"> data from the FBI NICS Section on federal</w:t>
      </w:r>
      <w:r w:rsidR="002B1908">
        <w:rPr>
          <w:rFonts w:ascii="Times New Roman" w:hAnsi="Times New Roman"/>
        </w:rPr>
        <w:t xml:space="preserve"> transactions</w:t>
      </w:r>
      <w:r w:rsidRPr="00440A38">
        <w:rPr>
          <w:rFonts w:ascii="Times New Roman" w:hAnsi="Times New Roman"/>
        </w:rPr>
        <w:t xml:space="preserve"> and denials</w:t>
      </w:r>
      <w:r>
        <w:rPr>
          <w:rFonts w:ascii="Times New Roman" w:hAnsi="Times New Roman"/>
        </w:rPr>
        <w:t xml:space="preserve"> for the</w:t>
      </w:r>
      <w:r w:rsidR="002B1908">
        <w:rPr>
          <w:rFonts w:ascii="Times New Roman" w:hAnsi="Times New Roman"/>
        </w:rPr>
        <w:t xml:space="preserve"> states for which the FBI conducts all or part of the NICS checks.</w:t>
      </w:r>
      <w:r w:rsidR="005A5E06">
        <w:rPr>
          <w:rFonts w:ascii="Times New Roman" w:hAnsi="Times New Roman"/>
        </w:rPr>
        <w:t xml:space="preserve"> REJIS will also</w:t>
      </w:r>
      <w:r w:rsidRPr="00440A38">
        <w:rPr>
          <w:rFonts w:ascii="Times New Roman" w:hAnsi="Times New Roman"/>
        </w:rPr>
        <w:t xml:space="preserve"> obtain data from the FBI’s NICS Operations report and other publically available FBI data on reasons for denials and NICS Index totals, and from the ATF DENI Branch on FBI denials that are screened by DENI and referred to the ATF field offices for investigation to compile the relevant data on post-denial activities.</w:t>
      </w:r>
    </w:p>
    <w:p w14:paraId="6B51EE31" w14:textId="77777777" w:rsidR="006D501E" w:rsidRPr="00AA3341" w:rsidRDefault="006D501E" w:rsidP="00AA3341">
      <w:pPr>
        <w:spacing w:after="0"/>
        <w:rPr>
          <w:rFonts w:ascii="Times New Roman" w:hAnsi="Times New Roman"/>
          <w:b/>
        </w:rPr>
      </w:pPr>
      <w:r w:rsidRPr="00AA3341">
        <w:rPr>
          <w:rFonts w:ascii="Times New Roman" w:hAnsi="Times New Roman"/>
          <w:b/>
        </w:rPr>
        <w:t>2016 Sampling Plan</w:t>
      </w:r>
    </w:p>
    <w:p w14:paraId="412BC4A3" w14:textId="6C8107D2" w:rsidR="0039285E" w:rsidRPr="00440A38" w:rsidRDefault="00494D97" w:rsidP="0039285E">
      <w:pPr>
        <w:spacing w:after="0"/>
        <w:rPr>
          <w:rFonts w:ascii="Times New Roman" w:hAnsi="Times New Roman"/>
        </w:rPr>
      </w:pPr>
      <w:r w:rsidRPr="00440A38">
        <w:rPr>
          <w:rFonts w:ascii="Times New Roman" w:hAnsi="Times New Roman"/>
        </w:rPr>
        <w:t>For the 2016</w:t>
      </w:r>
      <w:r w:rsidR="00206943" w:rsidRPr="00440A38">
        <w:rPr>
          <w:rFonts w:ascii="Times New Roman" w:hAnsi="Times New Roman"/>
        </w:rPr>
        <w:t xml:space="preserve"> FIST</w:t>
      </w:r>
      <w:r w:rsidR="00E869DB" w:rsidRPr="00440A38">
        <w:rPr>
          <w:rFonts w:ascii="Times New Roman" w:hAnsi="Times New Roman"/>
        </w:rPr>
        <w:t xml:space="preserve"> collection, </w:t>
      </w:r>
      <w:r w:rsidR="008A4BEB" w:rsidRPr="00440A38">
        <w:rPr>
          <w:rFonts w:ascii="Times New Roman" w:hAnsi="Times New Roman"/>
        </w:rPr>
        <w:t xml:space="preserve">BJS is requesting OMB approval to </w:t>
      </w:r>
      <w:r w:rsidR="00F363F1">
        <w:rPr>
          <w:rFonts w:ascii="Times New Roman" w:hAnsi="Times New Roman"/>
        </w:rPr>
        <w:t>us</w:t>
      </w:r>
      <w:r w:rsidR="00F363F1" w:rsidRPr="00440A38">
        <w:rPr>
          <w:rFonts w:ascii="Times New Roman" w:hAnsi="Times New Roman"/>
        </w:rPr>
        <w:t xml:space="preserve">e </w:t>
      </w:r>
      <w:r w:rsidR="009001FF" w:rsidRPr="00440A38">
        <w:rPr>
          <w:rFonts w:ascii="Times New Roman" w:hAnsi="Times New Roman"/>
        </w:rPr>
        <w:t>a similar</w:t>
      </w:r>
      <w:r w:rsidR="008A4BEB" w:rsidRPr="00440A38">
        <w:rPr>
          <w:rFonts w:ascii="Times New Roman" w:hAnsi="Times New Roman"/>
        </w:rPr>
        <w:t xml:space="preserve"> sampl</w:t>
      </w:r>
      <w:r w:rsidR="009001FF" w:rsidRPr="00440A38">
        <w:rPr>
          <w:rFonts w:ascii="Times New Roman" w:hAnsi="Times New Roman"/>
        </w:rPr>
        <w:t>e</w:t>
      </w:r>
      <w:r w:rsidR="008A4BEB" w:rsidRPr="00440A38">
        <w:rPr>
          <w:rFonts w:ascii="Times New Roman" w:hAnsi="Times New Roman"/>
        </w:rPr>
        <w:t xml:space="preserve"> design and sampling plan implemented for </w:t>
      </w:r>
      <w:r w:rsidR="00206943" w:rsidRPr="00440A38">
        <w:rPr>
          <w:rFonts w:ascii="Times New Roman" w:hAnsi="Times New Roman"/>
        </w:rPr>
        <w:t>the two most recent collections (2014 and 2015).</w:t>
      </w:r>
      <w:r w:rsidR="003415C8">
        <w:rPr>
          <w:rFonts w:ascii="Times New Roman" w:hAnsi="Times New Roman"/>
        </w:rPr>
        <w:t xml:space="preserve"> </w:t>
      </w:r>
      <w:r w:rsidR="0039285E" w:rsidRPr="00440A38">
        <w:rPr>
          <w:rFonts w:ascii="Times New Roman" w:hAnsi="Times New Roman"/>
        </w:rPr>
        <w:t>The vast majority of FIST data is comprised of counts provided by</w:t>
      </w:r>
      <w:r w:rsidR="0039285E">
        <w:rPr>
          <w:rFonts w:ascii="Times New Roman" w:hAnsi="Times New Roman"/>
        </w:rPr>
        <w:t xml:space="preserve"> the</w:t>
      </w:r>
      <w:r w:rsidR="0039285E" w:rsidRPr="00440A38">
        <w:rPr>
          <w:rFonts w:ascii="Times New Roman" w:hAnsi="Times New Roman"/>
        </w:rPr>
        <w:t xml:space="preserve"> FBI and state agency reporters, with a relatively small proportion (less than 10%) of the FIST national estimate derived from the local agency population. </w:t>
      </w:r>
      <w:r w:rsidR="0000622B">
        <w:rPr>
          <w:rFonts w:ascii="Times New Roman" w:hAnsi="Times New Roman"/>
        </w:rPr>
        <w:t xml:space="preserve">Table </w:t>
      </w:r>
      <w:r w:rsidR="0000337E">
        <w:rPr>
          <w:rFonts w:ascii="Times New Roman" w:hAnsi="Times New Roman"/>
        </w:rPr>
        <w:t>5</w:t>
      </w:r>
      <w:r w:rsidR="0039285E">
        <w:rPr>
          <w:rFonts w:ascii="Times New Roman" w:hAnsi="Times New Roman"/>
        </w:rPr>
        <w:t xml:space="preserve"> shows the proposed 2016 FIST sampling frame.</w:t>
      </w:r>
    </w:p>
    <w:p w14:paraId="47237E5A" w14:textId="77777777" w:rsidR="00E75032" w:rsidRPr="00AA3341" w:rsidRDefault="00E75032" w:rsidP="00AA3341">
      <w:pPr>
        <w:spacing w:after="0"/>
        <w:rPr>
          <w:rFonts w:ascii="Times New Roman" w:hAnsi="Times New Roman"/>
        </w:rPr>
      </w:pPr>
    </w:p>
    <w:p w14:paraId="37B31411" w14:textId="77777777" w:rsidR="0039285E" w:rsidRDefault="0039285E">
      <w:r>
        <w:br w:type="page"/>
      </w:r>
    </w:p>
    <w:tbl>
      <w:tblPr>
        <w:tblW w:w="9738" w:type="dxa"/>
        <w:tblLayout w:type="fixed"/>
        <w:tblLook w:val="04A0" w:firstRow="1" w:lastRow="0" w:firstColumn="1" w:lastColumn="0" w:noHBand="0" w:noVBand="1"/>
      </w:tblPr>
      <w:tblGrid>
        <w:gridCol w:w="1080"/>
        <w:gridCol w:w="360"/>
        <w:gridCol w:w="1638"/>
        <w:gridCol w:w="540"/>
        <w:gridCol w:w="630"/>
        <w:gridCol w:w="629"/>
        <w:gridCol w:w="720"/>
        <w:gridCol w:w="540"/>
        <w:gridCol w:w="540"/>
        <w:gridCol w:w="539"/>
        <w:gridCol w:w="540"/>
        <w:gridCol w:w="630"/>
        <w:gridCol w:w="720"/>
        <w:gridCol w:w="632"/>
      </w:tblGrid>
      <w:tr w:rsidR="00E75032" w:rsidRPr="00563B33" w14:paraId="17A95BCC" w14:textId="77777777" w:rsidTr="00AA3341">
        <w:trPr>
          <w:trHeight w:val="207"/>
        </w:trPr>
        <w:tc>
          <w:tcPr>
            <w:tcW w:w="9738" w:type="dxa"/>
            <w:gridSpan w:val="14"/>
            <w:tcBorders>
              <w:top w:val="nil"/>
              <w:left w:val="nil"/>
              <w:bottom w:val="single" w:sz="4" w:space="0" w:color="auto"/>
              <w:right w:val="nil"/>
            </w:tcBorders>
            <w:shd w:val="clear" w:color="auto" w:fill="auto"/>
            <w:vAlign w:val="center"/>
          </w:tcPr>
          <w:p w14:paraId="6C15B40E" w14:textId="0F1A1246" w:rsidR="00E75032" w:rsidRPr="00057113" w:rsidRDefault="00E75032" w:rsidP="0000337E">
            <w:pPr>
              <w:spacing w:after="0" w:line="240" w:lineRule="auto"/>
              <w:rPr>
                <w:rFonts w:ascii="Times New Roman" w:hAnsi="Times New Roman"/>
                <w:b/>
                <w:color w:val="000000"/>
                <w:sz w:val="20"/>
                <w:szCs w:val="20"/>
              </w:rPr>
            </w:pPr>
            <w:r w:rsidRPr="00057113">
              <w:rPr>
                <w:rFonts w:ascii="Times New Roman" w:hAnsi="Times New Roman"/>
                <w:b/>
                <w:color w:val="000000"/>
                <w:sz w:val="20"/>
                <w:szCs w:val="20"/>
              </w:rPr>
              <w:lastRenderedPageBreak/>
              <w:t xml:space="preserve">Table </w:t>
            </w:r>
            <w:r w:rsidR="0000337E">
              <w:rPr>
                <w:rFonts w:ascii="Times New Roman" w:hAnsi="Times New Roman"/>
                <w:b/>
                <w:color w:val="000000"/>
                <w:sz w:val="20"/>
                <w:szCs w:val="20"/>
              </w:rPr>
              <w:t>5</w:t>
            </w:r>
            <w:r w:rsidRPr="00057113">
              <w:rPr>
                <w:rFonts w:ascii="Times New Roman" w:hAnsi="Times New Roman"/>
                <w:b/>
                <w:color w:val="000000"/>
                <w:sz w:val="20"/>
                <w:szCs w:val="20"/>
              </w:rPr>
              <w:t>. Proposed 2016 FIST Sampling Plan</w:t>
            </w:r>
          </w:p>
        </w:tc>
      </w:tr>
      <w:tr w:rsidR="00E75032" w:rsidRPr="00563B33" w14:paraId="45047755" w14:textId="77777777" w:rsidTr="00AA3341">
        <w:trPr>
          <w:trHeight w:val="20"/>
        </w:trPr>
        <w:tc>
          <w:tcPr>
            <w:tcW w:w="1080" w:type="dxa"/>
            <w:tcBorders>
              <w:top w:val="nil"/>
              <w:left w:val="nil"/>
              <w:bottom w:val="single" w:sz="4" w:space="0" w:color="auto"/>
              <w:right w:val="nil"/>
            </w:tcBorders>
            <w:shd w:val="clear" w:color="auto" w:fill="auto"/>
            <w:vAlign w:val="center"/>
          </w:tcPr>
          <w:p w14:paraId="57336B5D" w14:textId="77777777" w:rsidR="00E75032" w:rsidRPr="00AA3341" w:rsidRDefault="00E75032" w:rsidP="00AC5401">
            <w:pPr>
              <w:spacing w:after="0" w:line="240" w:lineRule="auto"/>
              <w:rPr>
                <w:rFonts w:ascii="Times New Roman" w:hAnsi="Times New Roman"/>
                <w:color w:val="000000"/>
                <w:sz w:val="16"/>
                <w:szCs w:val="16"/>
              </w:rPr>
            </w:pPr>
            <w:r w:rsidRPr="00AA3341">
              <w:rPr>
                <w:rFonts w:ascii="Times New Roman" w:hAnsi="Times New Roman"/>
                <w:color w:val="000000"/>
                <w:sz w:val="16"/>
                <w:szCs w:val="16"/>
              </w:rPr>
              <w:t>Reporting Agency Type</w:t>
            </w:r>
          </w:p>
        </w:tc>
        <w:tc>
          <w:tcPr>
            <w:tcW w:w="360" w:type="dxa"/>
            <w:tcBorders>
              <w:top w:val="nil"/>
              <w:left w:val="nil"/>
              <w:bottom w:val="single" w:sz="4" w:space="0" w:color="auto"/>
              <w:right w:val="nil"/>
            </w:tcBorders>
            <w:shd w:val="clear" w:color="auto" w:fill="auto"/>
            <w:vAlign w:val="center"/>
          </w:tcPr>
          <w:p w14:paraId="6AAAA8D9" w14:textId="407CF629" w:rsidR="00E75032" w:rsidRPr="00AA3341" w:rsidRDefault="00E75032" w:rsidP="00AC5401">
            <w:pPr>
              <w:spacing w:after="0" w:line="240" w:lineRule="auto"/>
              <w:rPr>
                <w:rFonts w:ascii="Times New Roman" w:hAnsi="Times New Roman"/>
                <w:color w:val="000000"/>
                <w:sz w:val="16"/>
                <w:szCs w:val="16"/>
              </w:rPr>
            </w:pPr>
          </w:p>
        </w:tc>
        <w:tc>
          <w:tcPr>
            <w:tcW w:w="7666" w:type="dxa"/>
            <w:gridSpan w:val="11"/>
            <w:tcBorders>
              <w:top w:val="nil"/>
              <w:left w:val="nil"/>
              <w:bottom w:val="single" w:sz="4" w:space="0" w:color="auto"/>
              <w:right w:val="nil"/>
            </w:tcBorders>
            <w:shd w:val="clear" w:color="auto" w:fill="auto"/>
            <w:vAlign w:val="center"/>
          </w:tcPr>
          <w:p w14:paraId="301C7369" w14:textId="5190F111" w:rsidR="00E75032" w:rsidRPr="00AA3341" w:rsidRDefault="00E75032" w:rsidP="00AC5401">
            <w:pPr>
              <w:spacing w:after="0" w:line="240" w:lineRule="auto"/>
              <w:rPr>
                <w:rFonts w:ascii="Times New Roman" w:hAnsi="Times New Roman"/>
                <w:color w:val="000000"/>
                <w:sz w:val="16"/>
                <w:szCs w:val="16"/>
              </w:rPr>
            </w:pPr>
          </w:p>
        </w:tc>
        <w:tc>
          <w:tcPr>
            <w:tcW w:w="632" w:type="dxa"/>
            <w:tcBorders>
              <w:top w:val="nil"/>
              <w:left w:val="nil"/>
              <w:bottom w:val="single" w:sz="4" w:space="0" w:color="auto"/>
              <w:right w:val="nil"/>
            </w:tcBorders>
            <w:shd w:val="clear" w:color="auto" w:fill="auto"/>
            <w:noWrap/>
            <w:vAlign w:val="center"/>
          </w:tcPr>
          <w:p w14:paraId="4E84502C" w14:textId="77777777" w:rsidR="00E75032" w:rsidRPr="00AA3341" w:rsidRDefault="00E75032" w:rsidP="00AC5401">
            <w:pPr>
              <w:spacing w:after="0" w:line="240" w:lineRule="auto"/>
              <w:jc w:val="center"/>
              <w:rPr>
                <w:rFonts w:ascii="Times New Roman" w:hAnsi="Times New Roman"/>
                <w:color w:val="000000"/>
                <w:sz w:val="16"/>
                <w:szCs w:val="16"/>
                <w:u w:val="single"/>
              </w:rPr>
            </w:pPr>
            <w:r w:rsidRPr="00AA3341">
              <w:rPr>
                <w:rFonts w:ascii="Times New Roman" w:hAnsi="Times New Roman"/>
                <w:color w:val="000000"/>
                <w:sz w:val="16"/>
                <w:szCs w:val="16"/>
                <w:u w:val="single"/>
              </w:rPr>
              <w:t>n</w:t>
            </w:r>
          </w:p>
        </w:tc>
      </w:tr>
      <w:tr w:rsidR="00E75032" w:rsidRPr="00563B33" w14:paraId="4A5C8271" w14:textId="77777777" w:rsidTr="00AA3341">
        <w:trPr>
          <w:trHeight w:val="20"/>
        </w:trPr>
        <w:tc>
          <w:tcPr>
            <w:tcW w:w="1080" w:type="dxa"/>
            <w:tcBorders>
              <w:top w:val="nil"/>
              <w:left w:val="nil"/>
              <w:bottom w:val="single" w:sz="4" w:space="0" w:color="auto"/>
              <w:right w:val="nil"/>
            </w:tcBorders>
            <w:shd w:val="clear" w:color="auto" w:fill="auto"/>
            <w:vAlign w:val="center"/>
            <w:hideMark/>
          </w:tcPr>
          <w:p w14:paraId="5762DF6E" w14:textId="77777777" w:rsidR="00E75032" w:rsidRPr="00AA3341" w:rsidRDefault="00E75032" w:rsidP="00CE637D">
            <w:pPr>
              <w:spacing w:after="0" w:line="240" w:lineRule="auto"/>
              <w:rPr>
                <w:rFonts w:ascii="Times New Roman" w:hAnsi="Times New Roman"/>
                <w:color w:val="000000"/>
                <w:sz w:val="16"/>
                <w:szCs w:val="16"/>
              </w:rPr>
            </w:pPr>
            <w:r w:rsidRPr="00AA3341">
              <w:rPr>
                <w:rFonts w:ascii="Times New Roman" w:hAnsi="Times New Roman"/>
                <w:color w:val="000000"/>
                <w:sz w:val="16"/>
                <w:szCs w:val="16"/>
              </w:rPr>
              <w:t>State agency reporter</w:t>
            </w:r>
            <w:r w:rsidR="007B4ED6">
              <w:rPr>
                <w:rFonts w:ascii="Times New Roman" w:hAnsi="Times New Roman"/>
                <w:color w:val="000000"/>
                <w:sz w:val="16"/>
                <w:szCs w:val="16"/>
              </w:rPr>
              <w:t xml:space="preserve"> </w:t>
            </w:r>
          </w:p>
        </w:tc>
        <w:tc>
          <w:tcPr>
            <w:tcW w:w="360" w:type="dxa"/>
            <w:tcBorders>
              <w:top w:val="single" w:sz="4" w:space="0" w:color="auto"/>
              <w:left w:val="nil"/>
              <w:bottom w:val="single" w:sz="4" w:space="0" w:color="auto"/>
              <w:right w:val="nil"/>
            </w:tcBorders>
            <w:shd w:val="clear" w:color="auto" w:fill="auto"/>
            <w:vAlign w:val="center"/>
            <w:hideMark/>
          </w:tcPr>
          <w:p w14:paraId="072259DA" w14:textId="14FC6CB2" w:rsidR="00E75032" w:rsidRPr="00AA3341" w:rsidRDefault="00E75032" w:rsidP="00AC5401">
            <w:pPr>
              <w:spacing w:after="0" w:line="240" w:lineRule="auto"/>
              <w:rPr>
                <w:rFonts w:ascii="Times New Roman" w:hAnsi="Times New Roman"/>
                <w:color w:val="000000"/>
                <w:sz w:val="16"/>
                <w:szCs w:val="16"/>
              </w:rPr>
            </w:pPr>
          </w:p>
        </w:tc>
        <w:tc>
          <w:tcPr>
            <w:tcW w:w="7666" w:type="dxa"/>
            <w:gridSpan w:val="11"/>
            <w:tcBorders>
              <w:top w:val="nil"/>
              <w:left w:val="nil"/>
              <w:bottom w:val="single" w:sz="4" w:space="0" w:color="auto"/>
              <w:right w:val="nil"/>
            </w:tcBorders>
            <w:shd w:val="clear" w:color="auto" w:fill="auto"/>
            <w:vAlign w:val="center"/>
            <w:hideMark/>
          </w:tcPr>
          <w:p w14:paraId="4BDDC055" w14:textId="77777777" w:rsidR="00E75032" w:rsidRPr="00AA3341" w:rsidRDefault="00E75032" w:rsidP="00AC5401">
            <w:pPr>
              <w:spacing w:after="0" w:line="240" w:lineRule="auto"/>
              <w:rPr>
                <w:rFonts w:ascii="Times New Roman" w:hAnsi="Times New Roman"/>
                <w:color w:val="000000"/>
                <w:sz w:val="16"/>
                <w:szCs w:val="16"/>
              </w:rPr>
            </w:pPr>
            <w:r w:rsidRPr="00AA3341">
              <w:rPr>
                <w:rFonts w:ascii="Times New Roman" w:hAnsi="Times New Roman"/>
                <w:color w:val="000000"/>
                <w:sz w:val="16"/>
                <w:szCs w:val="16"/>
              </w:rPr>
              <w:t>AK, AZ, AR, CA, CO, CT, DC, FL, HI, IL, KS, KY, LA, MD, MA, MI, MN, MS, NE, NV, NH, NJ, ND, OH, OR, PA, RI, SC, TN, TX, UT, VA, WI, WY</w:t>
            </w:r>
          </w:p>
        </w:tc>
        <w:tc>
          <w:tcPr>
            <w:tcW w:w="632" w:type="dxa"/>
            <w:tcBorders>
              <w:top w:val="single" w:sz="4" w:space="0" w:color="auto"/>
              <w:left w:val="nil"/>
              <w:bottom w:val="single" w:sz="4" w:space="0" w:color="auto"/>
              <w:right w:val="nil"/>
            </w:tcBorders>
            <w:shd w:val="clear" w:color="auto" w:fill="auto"/>
            <w:noWrap/>
            <w:vAlign w:val="center"/>
            <w:hideMark/>
          </w:tcPr>
          <w:p w14:paraId="1528694E" w14:textId="77777777" w:rsidR="00E75032" w:rsidRPr="00AA3341" w:rsidRDefault="00E75032" w:rsidP="00AC5401">
            <w:pPr>
              <w:spacing w:after="0" w:line="240" w:lineRule="auto"/>
              <w:jc w:val="center"/>
              <w:rPr>
                <w:rFonts w:ascii="Times New Roman" w:hAnsi="Times New Roman"/>
                <w:color w:val="000000"/>
                <w:sz w:val="16"/>
                <w:szCs w:val="16"/>
              </w:rPr>
            </w:pPr>
            <w:r w:rsidRPr="00AA3341">
              <w:rPr>
                <w:rFonts w:ascii="Times New Roman" w:hAnsi="Times New Roman"/>
                <w:color w:val="000000"/>
                <w:sz w:val="16"/>
                <w:szCs w:val="16"/>
              </w:rPr>
              <w:t>34</w:t>
            </w:r>
          </w:p>
        </w:tc>
      </w:tr>
      <w:tr w:rsidR="00E75032" w:rsidRPr="00563B33" w14:paraId="21C6331A" w14:textId="77777777" w:rsidTr="00AA3341">
        <w:trPr>
          <w:trHeight w:val="20"/>
        </w:trPr>
        <w:tc>
          <w:tcPr>
            <w:tcW w:w="1080" w:type="dxa"/>
            <w:vMerge w:val="restart"/>
            <w:tcBorders>
              <w:top w:val="nil"/>
              <w:left w:val="nil"/>
              <w:bottom w:val="single" w:sz="4" w:space="0" w:color="000000"/>
              <w:right w:val="nil"/>
            </w:tcBorders>
            <w:shd w:val="clear" w:color="auto" w:fill="auto"/>
            <w:vAlign w:val="center"/>
            <w:hideMark/>
          </w:tcPr>
          <w:p w14:paraId="5A05103A" w14:textId="77777777" w:rsidR="00E75032" w:rsidRPr="00AA3341" w:rsidRDefault="00E75032" w:rsidP="00CE637D">
            <w:pPr>
              <w:spacing w:after="0" w:line="240" w:lineRule="auto"/>
              <w:rPr>
                <w:rFonts w:ascii="Times New Roman" w:hAnsi="Times New Roman"/>
                <w:color w:val="000000"/>
                <w:sz w:val="16"/>
                <w:szCs w:val="16"/>
              </w:rPr>
            </w:pPr>
            <w:r w:rsidRPr="00AA3341">
              <w:rPr>
                <w:rFonts w:ascii="Times New Roman" w:hAnsi="Times New Roman"/>
                <w:color w:val="000000"/>
                <w:sz w:val="16"/>
                <w:szCs w:val="16"/>
              </w:rPr>
              <w:t>Local agencies</w:t>
            </w:r>
            <w:r w:rsidR="007B4ED6">
              <w:rPr>
                <w:rFonts w:ascii="Times New Roman" w:hAnsi="Times New Roman"/>
                <w:color w:val="000000"/>
                <w:sz w:val="16"/>
                <w:szCs w:val="16"/>
              </w:rPr>
              <w:t xml:space="preserve"> </w:t>
            </w:r>
          </w:p>
        </w:tc>
        <w:tc>
          <w:tcPr>
            <w:tcW w:w="360" w:type="dxa"/>
            <w:vMerge w:val="restart"/>
            <w:tcBorders>
              <w:top w:val="single" w:sz="4" w:space="0" w:color="auto"/>
              <w:left w:val="nil"/>
              <w:bottom w:val="single" w:sz="4" w:space="0" w:color="000000"/>
              <w:right w:val="nil"/>
            </w:tcBorders>
            <w:shd w:val="clear" w:color="auto" w:fill="auto"/>
            <w:textDirection w:val="btLr"/>
            <w:vAlign w:val="center"/>
            <w:hideMark/>
          </w:tcPr>
          <w:p w14:paraId="0F4C5F7C" w14:textId="77777777" w:rsidR="00E75032" w:rsidRPr="00AA3341" w:rsidRDefault="00E75032" w:rsidP="00AC5401">
            <w:pPr>
              <w:spacing w:after="0" w:line="240" w:lineRule="auto"/>
              <w:ind w:left="113" w:right="113"/>
              <w:jc w:val="center"/>
              <w:rPr>
                <w:rFonts w:ascii="Times New Roman" w:hAnsi="Times New Roman"/>
                <w:color w:val="000000"/>
                <w:sz w:val="16"/>
                <w:szCs w:val="16"/>
              </w:rPr>
            </w:pPr>
            <w:r w:rsidRPr="00AA3341">
              <w:rPr>
                <w:rFonts w:ascii="Times New Roman" w:hAnsi="Times New Roman"/>
                <w:color w:val="000000"/>
                <w:sz w:val="16"/>
                <w:szCs w:val="16"/>
              </w:rPr>
              <w:t>Sampled states</w:t>
            </w:r>
          </w:p>
        </w:tc>
        <w:tc>
          <w:tcPr>
            <w:tcW w:w="1638" w:type="dxa"/>
            <w:tcBorders>
              <w:top w:val="nil"/>
              <w:left w:val="nil"/>
              <w:bottom w:val="nil"/>
              <w:right w:val="nil"/>
            </w:tcBorders>
            <w:shd w:val="clear" w:color="auto" w:fill="auto"/>
            <w:vAlign w:val="center"/>
            <w:hideMark/>
          </w:tcPr>
          <w:p w14:paraId="7FF7C66D" w14:textId="77777777" w:rsidR="00E75032" w:rsidRPr="00AA3341" w:rsidRDefault="00E75032" w:rsidP="00CE637D">
            <w:pPr>
              <w:spacing w:after="0" w:line="240" w:lineRule="auto"/>
              <w:rPr>
                <w:rFonts w:ascii="Times New Roman" w:hAnsi="Times New Roman"/>
                <w:color w:val="000000"/>
                <w:sz w:val="16"/>
                <w:szCs w:val="16"/>
              </w:rPr>
            </w:pPr>
            <w:r w:rsidRPr="00AA3341">
              <w:rPr>
                <w:rFonts w:ascii="Times New Roman" w:hAnsi="Times New Roman"/>
                <w:color w:val="000000"/>
                <w:sz w:val="16"/>
                <w:szCs w:val="16"/>
              </w:rPr>
              <w:t>Population Category</w:t>
            </w:r>
          </w:p>
        </w:tc>
        <w:tc>
          <w:tcPr>
            <w:tcW w:w="540" w:type="dxa"/>
            <w:tcBorders>
              <w:top w:val="nil"/>
              <w:left w:val="nil"/>
              <w:bottom w:val="nil"/>
              <w:right w:val="nil"/>
            </w:tcBorders>
            <w:shd w:val="clear" w:color="auto" w:fill="auto"/>
            <w:vAlign w:val="center"/>
            <w:hideMark/>
          </w:tcPr>
          <w:p w14:paraId="5F842E25" w14:textId="77777777" w:rsidR="00E75032" w:rsidRPr="00AA3341" w:rsidRDefault="00E75032" w:rsidP="00CE637D">
            <w:pPr>
              <w:spacing w:after="0" w:line="240" w:lineRule="auto"/>
              <w:rPr>
                <w:rFonts w:ascii="Times New Roman" w:hAnsi="Times New Roman"/>
                <w:color w:val="000000"/>
                <w:sz w:val="16"/>
                <w:szCs w:val="16"/>
              </w:rPr>
            </w:pPr>
            <w:r w:rsidRPr="00AA3341">
              <w:rPr>
                <w:rFonts w:ascii="Times New Roman" w:hAnsi="Times New Roman"/>
                <w:color w:val="000000"/>
                <w:sz w:val="16"/>
                <w:szCs w:val="16"/>
              </w:rPr>
              <w:t>GA</w:t>
            </w:r>
          </w:p>
        </w:tc>
        <w:tc>
          <w:tcPr>
            <w:tcW w:w="630" w:type="dxa"/>
            <w:tcBorders>
              <w:top w:val="nil"/>
              <w:left w:val="nil"/>
              <w:bottom w:val="nil"/>
              <w:right w:val="nil"/>
            </w:tcBorders>
            <w:shd w:val="clear" w:color="auto" w:fill="auto"/>
            <w:vAlign w:val="center"/>
            <w:hideMark/>
          </w:tcPr>
          <w:p w14:paraId="6CEB26AB" w14:textId="77777777" w:rsidR="00E75032" w:rsidRPr="00AA3341" w:rsidRDefault="00E75032" w:rsidP="00EA5724">
            <w:pPr>
              <w:spacing w:after="0" w:line="240" w:lineRule="auto"/>
              <w:rPr>
                <w:rFonts w:ascii="Times New Roman" w:hAnsi="Times New Roman"/>
                <w:color w:val="000000"/>
                <w:sz w:val="16"/>
                <w:szCs w:val="16"/>
              </w:rPr>
            </w:pPr>
            <w:r w:rsidRPr="00AA3341">
              <w:rPr>
                <w:rFonts w:ascii="Times New Roman" w:hAnsi="Times New Roman"/>
                <w:color w:val="000000"/>
                <w:sz w:val="16"/>
                <w:szCs w:val="16"/>
              </w:rPr>
              <w:t>MN</w:t>
            </w:r>
          </w:p>
        </w:tc>
        <w:tc>
          <w:tcPr>
            <w:tcW w:w="629" w:type="dxa"/>
            <w:tcBorders>
              <w:top w:val="nil"/>
              <w:left w:val="nil"/>
              <w:bottom w:val="nil"/>
              <w:right w:val="nil"/>
            </w:tcBorders>
            <w:shd w:val="clear" w:color="auto" w:fill="auto"/>
            <w:vAlign w:val="center"/>
            <w:hideMark/>
          </w:tcPr>
          <w:p w14:paraId="1437572C" w14:textId="77777777" w:rsidR="00E75032" w:rsidRPr="00AA3341" w:rsidRDefault="00E75032" w:rsidP="00DD6379">
            <w:pPr>
              <w:spacing w:after="0" w:line="240" w:lineRule="auto"/>
              <w:rPr>
                <w:rFonts w:ascii="Times New Roman" w:hAnsi="Times New Roman"/>
                <w:color w:val="000000"/>
                <w:sz w:val="16"/>
                <w:szCs w:val="16"/>
              </w:rPr>
            </w:pPr>
            <w:r w:rsidRPr="00AA3341">
              <w:rPr>
                <w:rFonts w:ascii="Times New Roman" w:hAnsi="Times New Roman"/>
                <w:color w:val="000000"/>
                <w:sz w:val="16"/>
                <w:szCs w:val="16"/>
              </w:rPr>
              <w:t>WA</w:t>
            </w:r>
          </w:p>
        </w:tc>
        <w:tc>
          <w:tcPr>
            <w:tcW w:w="720" w:type="dxa"/>
            <w:tcBorders>
              <w:top w:val="nil"/>
              <w:left w:val="nil"/>
              <w:bottom w:val="nil"/>
              <w:right w:val="nil"/>
            </w:tcBorders>
            <w:shd w:val="clear" w:color="auto" w:fill="auto"/>
            <w:vAlign w:val="center"/>
            <w:hideMark/>
          </w:tcPr>
          <w:p w14:paraId="2A17FFF0" w14:textId="77777777" w:rsidR="00E75032" w:rsidRPr="00AA3341" w:rsidRDefault="00E75032" w:rsidP="00405278">
            <w:pPr>
              <w:spacing w:after="0" w:line="240" w:lineRule="auto"/>
              <w:rPr>
                <w:rFonts w:ascii="Times New Roman" w:hAnsi="Times New Roman"/>
                <w:color w:val="000000"/>
                <w:sz w:val="16"/>
                <w:szCs w:val="16"/>
              </w:rPr>
            </w:pPr>
            <w:r w:rsidRPr="00AA3341">
              <w:rPr>
                <w:rFonts w:ascii="Times New Roman" w:hAnsi="Times New Roman"/>
                <w:color w:val="000000"/>
                <w:sz w:val="16"/>
                <w:szCs w:val="16"/>
              </w:rPr>
              <w:t>Total</w:t>
            </w:r>
          </w:p>
        </w:tc>
        <w:tc>
          <w:tcPr>
            <w:tcW w:w="540" w:type="dxa"/>
            <w:tcBorders>
              <w:top w:val="nil"/>
              <w:left w:val="nil"/>
              <w:bottom w:val="nil"/>
              <w:right w:val="nil"/>
            </w:tcBorders>
            <w:shd w:val="clear" w:color="auto" w:fill="auto"/>
            <w:noWrap/>
            <w:vAlign w:val="center"/>
            <w:hideMark/>
          </w:tcPr>
          <w:p w14:paraId="75C26291" w14:textId="77777777" w:rsidR="00E75032" w:rsidRPr="00AA3341" w:rsidRDefault="00E75032" w:rsidP="00930040">
            <w:pPr>
              <w:spacing w:after="0" w:line="240" w:lineRule="auto"/>
              <w:rPr>
                <w:rFonts w:ascii="Times New Roman" w:hAnsi="Times New Roman"/>
                <w:color w:val="000000"/>
                <w:sz w:val="16"/>
                <w:szCs w:val="16"/>
              </w:rPr>
            </w:pPr>
          </w:p>
        </w:tc>
        <w:tc>
          <w:tcPr>
            <w:tcW w:w="540" w:type="dxa"/>
            <w:tcBorders>
              <w:top w:val="nil"/>
              <w:left w:val="nil"/>
              <w:bottom w:val="nil"/>
              <w:right w:val="nil"/>
            </w:tcBorders>
            <w:shd w:val="clear" w:color="auto" w:fill="auto"/>
            <w:vAlign w:val="center"/>
            <w:hideMark/>
          </w:tcPr>
          <w:p w14:paraId="3D4C4059" w14:textId="77777777" w:rsidR="00E75032" w:rsidRPr="00AA3341" w:rsidRDefault="00E75032" w:rsidP="000D1E63">
            <w:pPr>
              <w:spacing w:after="0" w:line="240" w:lineRule="auto"/>
              <w:rPr>
                <w:rFonts w:ascii="Times New Roman" w:hAnsi="Times New Roman"/>
                <w:sz w:val="16"/>
                <w:szCs w:val="16"/>
              </w:rPr>
            </w:pPr>
          </w:p>
        </w:tc>
        <w:tc>
          <w:tcPr>
            <w:tcW w:w="539" w:type="dxa"/>
            <w:tcBorders>
              <w:top w:val="nil"/>
              <w:left w:val="nil"/>
              <w:bottom w:val="nil"/>
              <w:right w:val="nil"/>
            </w:tcBorders>
            <w:shd w:val="clear" w:color="auto" w:fill="auto"/>
            <w:vAlign w:val="center"/>
            <w:hideMark/>
          </w:tcPr>
          <w:p w14:paraId="314D70EC" w14:textId="77777777" w:rsidR="00E75032" w:rsidRPr="00AA3341" w:rsidRDefault="00E75032" w:rsidP="000D1E63">
            <w:pPr>
              <w:spacing w:after="0" w:line="240" w:lineRule="auto"/>
              <w:rPr>
                <w:rFonts w:ascii="Times New Roman" w:hAnsi="Times New Roman"/>
                <w:sz w:val="16"/>
                <w:szCs w:val="16"/>
              </w:rPr>
            </w:pPr>
          </w:p>
        </w:tc>
        <w:tc>
          <w:tcPr>
            <w:tcW w:w="540" w:type="dxa"/>
            <w:tcBorders>
              <w:top w:val="nil"/>
              <w:left w:val="nil"/>
              <w:bottom w:val="nil"/>
              <w:right w:val="nil"/>
            </w:tcBorders>
            <w:shd w:val="clear" w:color="auto" w:fill="auto"/>
            <w:vAlign w:val="center"/>
            <w:hideMark/>
          </w:tcPr>
          <w:p w14:paraId="02F1D85E" w14:textId="77777777" w:rsidR="00E75032" w:rsidRPr="00AA3341" w:rsidRDefault="00E75032" w:rsidP="000D1E63">
            <w:pPr>
              <w:spacing w:after="0" w:line="240" w:lineRule="auto"/>
              <w:rPr>
                <w:rFonts w:ascii="Times New Roman" w:hAnsi="Times New Roman"/>
                <w:sz w:val="16"/>
                <w:szCs w:val="16"/>
              </w:rPr>
            </w:pPr>
          </w:p>
        </w:tc>
        <w:tc>
          <w:tcPr>
            <w:tcW w:w="630" w:type="dxa"/>
            <w:tcBorders>
              <w:top w:val="nil"/>
              <w:left w:val="nil"/>
              <w:bottom w:val="nil"/>
              <w:right w:val="nil"/>
            </w:tcBorders>
            <w:shd w:val="clear" w:color="auto" w:fill="auto"/>
            <w:vAlign w:val="center"/>
            <w:hideMark/>
          </w:tcPr>
          <w:p w14:paraId="13063E55" w14:textId="77777777" w:rsidR="00E75032" w:rsidRPr="00AA3341" w:rsidRDefault="00E75032" w:rsidP="000D1E63">
            <w:pPr>
              <w:spacing w:after="0" w:line="240" w:lineRule="auto"/>
              <w:rPr>
                <w:rFonts w:ascii="Times New Roman" w:hAnsi="Times New Roman"/>
                <w:sz w:val="16"/>
                <w:szCs w:val="16"/>
              </w:rPr>
            </w:pPr>
          </w:p>
        </w:tc>
        <w:tc>
          <w:tcPr>
            <w:tcW w:w="720" w:type="dxa"/>
            <w:tcBorders>
              <w:top w:val="nil"/>
              <w:left w:val="nil"/>
              <w:bottom w:val="nil"/>
              <w:right w:val="nil"/>
            </w:tcBorders>
            <w:shd w:val="clear" w:color="auto" w:fill="auto"/>
            <w:vAlign w:val="center"/>
            <w:hideMark/>
          </w:tcPr>
          <w:p w14:paraId="7191EE7D" w14:textId="77777777" w:rsidR="00E75032" w:rsidRPr="00AA3341" w:rsidRDefault="00E75032" w:rsidP="000D1E63">
            <w:pPr>
              <w:spacing w:after="0" w:line="240" w:lineRule="auto"/>
              <w:rPr>
                <w:rFonts w:ascii="Times New Roman" w:hAnsi="Times New Roman"/>
                <w:sz w:val="16"/>
                <w:szCs w:val="16"/>
              </w:rPr>
            </w:pPr>
          </w:p>
        </w:tc>
        <w:tc>
          <w:tcPr>
            <w:tcW w:w="632" w:type="dxa"/>
            <w:tcBorders>
              <w:top w:val="single" w:sz="4" w:space="0" w:color="auto"/>
              <w:left w:val="nil"/>
              <w:bottom w:val="nil"/>
              <w:right w:val="nil"/>
            </w:tcBorders>
            <w:shd w:val="clear" w:color="auto" w:fill="auto"/>
            <w:noWrap/>
            <w:vAlign w:val="center"/>
            <w:hideMark/>
          </w:tcPr>
          <w:p w14:paraId="06771751" w14:textId="77777777" w:rsidR="00E75032" w:rsidRPr="00AA3341" w:rsidRDefault="00E75032" w:rsidP="00AC5401">
            <w:pPr>
              <w:spacing w:after="0" w:line="240" w:lineRule="auto"/>
              <w:rPr>
                <w:rFonts w:ascii="Times New Roman" w:hAnsi="Times New Roman"/>
                <w:sz w:val="16"/>
                <w:szCs w:val="16"/>
              </w:rPr>
            </w:pPr>
          </w:p>
        </w:tc>
      </w:tr>
      <w:tr w:rsidR="00E75032" w:rsidRPr="00563B33" w14:paraId="4EBFB979" w14:textId="77777777" w:rsidTr="00AA3341">
        <w:trPr>
          <w:trHeight w:val="20"/>
        </w:trPr>
        <w:tc>
          <w:tcPr>
            <w:tcW w:w="1080" w:type="dxa"/>
            <w:vMerge/>
            <w:tcBorders>
              <w:top w:val="nil"/>
              <w:left w:val="nil"/>
              <w:bottom w:val="single" w:sz="4" w:space="0" w:color="000000"/>
              <w:right w:val="nil"/>
            </w:tcBorders>
            <w:vAlign w:val="center"/>
            <w:hideMark/>
          </w:tcPr>
          <w:p w14:paraId="4BA33A85" w14:textId="77777777" w:rsidR="00E75032" w:rsidRPr="00CE283A" w:rsidRDefault="00E75032" w:rsidP="00AC5401">
            <w:pPr>
              <w:spacing w:after="0" w:line="240" w:lineRule="auto"/>
              <w:rPr>
                <w:rFonts w:ascii="Times New Roman" w:hAnsi="Times New Roman"/>
                <w:color w:val="000000"/>
                <w:sz w:val="16"/>
                <w:szCs w:val="16"/>
              </w:rPr>
            </w:pPr>
          </w:p>
        </w:tc>
        <w:tc>
          <w:tcPr>
            <w:tcW w:w="360" w:type="dxa"/>
            <w:vMerge/>
            <w:tcBorders>
              <w:top w:val="nil"/>
              <w:left w:val="nil"/>
              <w:bottom w:val="single" w:sz="4" w:space="0" w:color="000000"/>
              <w:right w:val="nil"/>
            </w:tcBorders>
            <w:vAlign w:val="center"/>
            <w:hideMark/>
          </w:tcPr>
          <w:p w14:paraId="5008E47F" w14:textId="77777777" w:rsidR="00E75032" w:rsidRPr="00CE283A" w:rsidRDefault="00E75032" w:rsidP="00AC5401">
            <w:pPr>
              <w:spacing w:after="0" w:line="240" w:lineRule="auto"/>
              <w:rPr>
                <w:rFonts w:ascii="Times New Roman" w:hAnsi="Times New Roman"/>
                <w:color w:val="000000"/>
                <w:sz w:val="16"/>
                <w:szCs w:val="16"/>
              </w:rPr>
            </w:pPr>
          </w:p>
        </w:tc>
        <w:tc>
          <w:tcPr>
            <w:tcW w:w="1638" w:type="dxa"/>
            <w:tcBorders>
              <w:top w:val="nil"/>
              <w:left w:val="nil"/>
              <w:bottom w:val="nil"/>
              <w:right w:val="nil"/>
            </w:tcBorders>
            <w:shd w:val="clear" w:color="auto" w:fill="auto"/>
            <w:vAlign w:val="center"/>
            <w:hideMark/>
          </w:tcPr>
          <w:p w14:paraId="0032B05C" w14:textId="77777777" w:rsidR="00E75032" w:rsidRPr="00CE283A" w:rsidRDefault="00E75032" w:rsidP="00CE637D">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1) 1-9,999</w:t>
            </w:r>
          </w:p>
        </w:tc>
        <w:tc>
          <w:tcPr>
            <w:tcW w:w="540" w:type="dxa"/>
            <w:tcBorders>
              <w:top w:val="nil"/>
              <w:left w:val="nil"/>
              <w:bottom w:val="nil"/>
              <w:right w:val="nil"/>
            </w:tcBorders>
            <w:shd w:val="clear" w:color="auto" w:fill="auto"/>
            <w:vAlign w:val="center"/>
            <w:hideMark/>
          </w:tcPr>
          <w:p w14:paraId="33A47331" w14:textId="77777777" w:rsidR="00E75032" w:rsidRPr="00CE283A" w:rsidRDefault="00E75032" w:rsidP="00AA3341">
            <w:pPr>
              <w:spacing w:after="0"/>
              <w:rPr>
                <w:rFonts w:ascii="Times New Roman" w:hAnsi="Times New Roman"/>
                <w:color w:val="000000"/>
                <w:sz w:val="16"/>
                <w:szCs w:val="16"/>
              </w:rPr>
            </w:pPr>
            <w:r w:rsidRPr="00CE283A">
              <w:rPr>
                <w:rFonts w:ascii="Times New Roman" w:hAnsi="Times New Roman"/>
                <w:color w:val="000000"/>
                <w:sz w:val="16"/>
                <w:szCs w:val="16"/>
              </w:rPr>
              <w:t>23</w:t>
            </w:r>
          </w:p>
        </w:tc>
        <w:tc>
          <w:tcPr>
            <w:tcW w:w="630" w:type="dxa"/>
            <w:tcBorders>
              <w:top w:val="nil"/>
              <w:left w:val="nil"/>
              <w:bottom w:val="nil"/>
              <w:right w:val="nil"/>
            </w:tcBorders>
            <w:shd w:val="clear" w:color="auto" w:fill="auto"/>
            <w:vAlign w:val="center"/>
            <w:hideMark/>
          </w:tcPr>
          <w:p w14:paraId="46E3FA5D" w14:textId="77777777" w:rsidR="00E75032" w:rsidRPr="00CE283A" w:rsidRDefault="00E75032" w:rsidP="00AA3341">
            <w:pPr>
              <w:spacing w:after="0"/>
              <w:rPr>
                <w:rFonts w:ascii="Times New Roman" w:hAnsi="Times New Roman"/>
                <w:color w:val="000000"/>
                <w:sz w:val="16"/>
                <w:szCs w:val="16"/>
              </w:rPr>
            </w:pPr>
            <w:r w:rsidRPr="00CE283A">
              <w:rPr>
                <w:rFonts w:ascii="Times New Roman" w:hAnsi="Times New Roman"/>
                <w:color w:val="000000"/>
                <w:sz w:val="16"/>
                <w:szCs w:val="16"/>
              </w:rPr>
              <w:t>94</w:t>
            </w:r>
          </w:p>
        </w:tc>
        <w:tc>
          <w:tcPr>
            <w:tcW w:w="629" w:type="dxa"/>
            <w:tcBorders>
              <w:top w:val="nil"/>
              <w:left w:val="nil"/>
              <w:bottom w:val="nil"/>
              <w:right w:val="nil"/>
            </w:tcBorders>
            <w:shd w:val="clear" w:color="auto" w:fill="auto"/>
            <w:vAlign w:val="center"/>
            <w:hideMark/>
          </w:tcPr>
          <w:p w14:paraId="3308A8AA" w14:textId="77777777" w:rsidR="00E75032" w:rsidRPr="00CE283A" w:rsidRDefault="00E75032" w:rsidP="00AA3341">
            <w:pPr>
              <w:spacing w:after="0"/>
              <w:rPr>
                <w:rFonts w:ascii="Times New Roman" w:hAnsi="Times New Roman"/>
                <w:color w:val="000000"/>
                <w:sz w:val="16"/>
                <w:szCs w:val="16"/>
              </w:rPr>
            </w:pPr>
            <w:r w:rsidRPr="00CE283A">
              <w:rPr>
                <w:rFonts w:ascii="Times New Roman" w:hAnsi="Times New Roman"/>
                <w:color w:val="000000"/>
                <w:sz w:val="16"/>
                <w:szCs w:val="16"/>
              </w:rPr>
              <w:t>49</w:t>
            </w:r>
          </w:p>
        </w:tc>
        <w:tc>
          <w:tcPr>
            <w:tcW w:w="720" w:type="dxa"/>
            <w:tcBorders>
              <w:top w:val="nil"/>
              <w:left w:val="nil"/>
              <w:bottom w:val="nil"/>
              <w:right w:val="nil"/>
            </w:tcBorders>
            <w:shd w:val="clear" w:color="auto" w:fill="auto"/>
            <w:vAlign w:val="center"/>
            <w:hideMark/>
          </w:tcPr>
          <w:p w14:paraId="6E3B444B" w14:textId="77777777" w:rsidR="00E75032" w:rsidRPr="00CE283A" w:rsidRDefault="00E75032" w:rsidP="00AA3341">
            <w:pPr>
              <w:spacing w:after="0"/>
              <w:rPr>
                <w:rFonts w:ascii="Times New Roman" w:hAnsi="Times New Roman"/>
                <w:color w:val="000000"/>
                <w:sz w:val="16"/>
                <w:szCs w:val="16"/>
              </w:rPr>
            </w:pPr>
            <w:r w:rsidRPr="00CE283A">
              <w:rPr>
                <w:rFonts w:ascii="Times New Roman" w:hAnsi="Times New Roman"/>
                <w:color w:val="000000"/>
                <w:sz w:val="16"/>
                <w:szCs w:val="16"/>
              </w:rPr>
              <w:t>166</w:t>
            </w:r>
          </w:p>
        </w:tc>
        <w:tc>
          <w:tcPr>
            <w:tcW w:w="540" w:type="dxa"/>
            <w:tcBorders>
              <w:top w:val="nil"/>
              <w:left w:val="nil"/>
              <w:bottom w:val="nil"/>
              <w:right w:val="nil"/>
            </w:tcBorders>
            <w:shd w:val="clear" w:color="auto" w:fill="auto"/>
            <w:noWrap/>
            <w:vAlign w:val="center"/>
            <w:hideMark/>
          </w:tcPr>
          <w:p w14:paraId="72B7D679" w14:textId="77777777" w:rsidR="00E75032" w:rsidRPr="00CE283A" w:rsidRDefault="00E75032" w:rsidP="00CE637D">
            <w:pPr>
              <w:spacing w:after="0" w:line="240" w:lineRule="auto"/>
              <w:rPr>
                <w:rFonts w:ascii="Times New Roman" w:hAnsi="Times New Roman"/>
                <w:color w:val="000000"/>
                <w:sz w:val="16"/>
                <w:szCs w:val="16"/>
              </w:rPr>
            </w:pPr>
          </w:p>
        </w:tc>
        <w:tc>
          <w:tcPr>
            <w:tcW w:w="540" w:type="dxa"/>
            <w:tcBorders>
              <w:top w:val="nil"/>
              <w:left w:val="nil"/>
              <w:bottom w:val="nil"/>
              <w:right w:val="nil"/>
            </w:tcBorders>
            <w:shd w:val="clear" w:color="auto" w:fill="auto"/>
            <w:vAlign w:val="center"/>
            <w:hideMark/>
          </w:tcPr>
          <w:p w14:paraId="11ABC916" w14:textId="77777777" w:rsidR="00E75032" w:rsidRPr="00CE283A" w:rsidRDefault="00E75032" w:rsidP="00CE637D">
            <w:pPr>
              <w:spacing w:after="0" w:line="240" w:lineRule="auto"/>
              <w:rPr>
                <w:rFonts w:ascii="Times New Roman" w:hAnsi="Times New Roman"/>
                <w:sz w:val="16"/>
                <w:szCs w:val="16"/>
              </w:rPr>
            </w:pPr>
          </w:p>
        </w:tc>
        <w:tc>
          <w:tcPr>
            <w:tcW w:w="539" w:type="dxa"/>
            <w:tcBorders>
              <w:top w:val="nil"/>
              <w:left w:val="nil"/>
              <w:bottom w:val="nil"/>
              <w:right w:val="nil"/>
            </w:tcBorders>
            <w:shd w:val="clear" w:color="auto" w:fill="auto"/>
            <w:vAlign w:val="center"/>
            <w:hideMark/>
          </w:tcPr>
          <w:p w14:paraId="064DFE7A" w14:textId="77777777" w:rsidR="00E75032" w:rsidRPr="00CE283A" w:rsidRDefault="00E75032" w:rsidP="00EA5724">
            <w:pPr>
              <w:spacing w:after="0" w:line="240" w:lineRule="auto"/>
              <w:rPr>
                <w:rFonts w:ascii="Times New Roman" w:hAnsi="Times New Roman"/>
                <w:sz w:val="16"/>
                <w:szCs w:val="16"/>
              </w:rPr>
            </w:pPr>
          </w:p>
        </w:tc>
        <w:tc>
          <w:tcPr>
            <w:tcW w:w="540" w:type="dxa"/>
            <w:tcBorders>
              <w:top w:val="nil"/>
              <w:left w:val="nil"/>
              <w:bottom w:val="nil"/>
              <w:right w:val="nil"/>
            </w:tcBorders>
            <w:shd w:val="clear" w:color="auto" w:fill="auto"/>
            <w:vAlign w:val="center"/>
            <w:hideMark/>
          </w:tcPr>
          <w:p w14:paraId="79284B9C" w14:textId="77777777" w:rsidR="00E75032" w:rsidRPr="00CE283A" w:rsidRDefault="00E75032" w:rsidP="00DD6379">
            <w:pPr>
              <w:spacing w:after="0" w:line="240" w:lineRule="auto"/>
              <w:rPr>
                <w:rFonts w:ascii="Times New Roman" w:hAnsi="Times New Roman"/>
                <w:sz w:val="16"/>
                <w:szCs w:val="16"/>
              </w:rPr>
            </w:pPr>
          </w:p>
        </w:tc>
        <w:tc>
          <w:tcPr>
            <w:tcW w:w="630" w:type="dxa"/>
            <w:tcBorders>
              <w:top w:val="nil"/>
              <w:left w:val="nil"/>
              <w:bottom w:val="nil"/>
              <w:right w:val="nil"/>
            </w:tcBorders>
            <w:shd w:val="clear" w:color="auto" w:fill="auto"/>
            <w:vAlign w:val="center"/>
            <w:hideMark/>
          </w:tcPr>
          <w:p w14:paraId="19E98FD8" w14:textId="77777777" w:rsidR="00E75032" w:rsidRPr="00CE283A" w:rsidRDefault="00E75032" w:rsidP="00405278">
            <w:pPr>
              <w:spacing w:after="0" w:line="240" w:lineRule="auto"/>
              <w:rPr>
                <w:rFonts w:ascii="Times New Roman" w:hAnsi="Times New Roman"/>
                <w:sz w:val="16"/>
                <w:szCs w:val="16"/>
              </w:rPr>
            </w:pPr>
          </w:p>
        </w:tc>
        <w:tc>
          <w:tcPr>
            <w:tcW w:w="720" w:type="dxa"/>
            <w:tcBorders>
              <w:top w:val="nil"/>
              <w:left w:val="nil"/>
              <w:bottom w:val="nil"/>
              <w:right w:val="nil"/>
            </w:tcBorders>
            <w:shd w:val="clear" w:color="auto" w:fill="auto"/>
            <w:vAlign w:val="center"/>
            <w:hideMark/>
          </w:tcPr>
          <w:p w14:paraId="304001CC" w14:textId="77777777" w:rsidR="00E75032" w:rsidRPr="00CE283A" w:rsidRDefault="00E75032" w:rsidP="00930040">
            <w:pPr>
              <w:spacing w:after="0" w:line="240" w:lineRule="auto"/>
              <w:rPr>
                <w:rFonts w:ascii="Times New Roman" w:hAnsi="Times New Roman"/>
                <w:sz w:val="16"/>
                <w:szCs w:val="16"/>
              </w:rPr>
            </w:pPr>
          </w:p>
        </w:tc>
        <w:tc>
          <w:tcPr>
            <w:tcW w:w="632" w:type="dxa"/>
            <w:tcBorders>
              <w:top w:val="nil"/>
              <w:left w:val="nil"/>
              <w:bottom w:val="nil"/>
              <w:right w:val="nil"/>
            </w:tcBorders>
            <w:shd w:val="clear" w:color="auto" w:fill="auto"/>
            <w:noWrap/>
            <w:vAlign w:val="center"/>
            <w:hideMark/>
          </w:tcPr>
          <w:p w14:paraId="2291CF05" w14:textId="77777777" w:rsidR="00E75032" w:rsidRPr="00CE283A" w:rsidRDefault="00E75032" w:rsidP="00AC5401">
            <w:pPr>
              <w:spacing w:after="0" w:line="240" w:lineRule="auto"/>
              <w:rPr>
                <w:rFonts w:ascii="Times New Roman" w:hAnsi="Times New Roman"/>
                <w:sz w:val="16"/>
                <w:szCs w:val="16"/>
              </w:rPr>
            </w:pPr>
          </w:p>
        </w:tc>
      </w:tr>
      <w:tr w:rsidR="00E75032" w:rsidRPr="00563B33" w14:paraId="1CB1BB6C" w14:textId="77777777" w:rsidTr="00AA3341">
        <w:trPr>
          <w:trHeight w:val="20"/>
        </w:trPr>
        <w:tc>
          <w:tcPr>
            <w:tcW w:w="1080" w:type="dxa"/>
            <w:vMerge/>
            <w:tcBorders>
              <w:top w:val="nil"/>
              <w:left w:val="nil"/>
              <w:bottom w:val="single" w:sz="4" w:space="0" w:color="000000"/>
              <w:right w:val="nil"/>
            </w:tcBorders>
            <w:vAlign w:val="center"/>
            <w:hideMark/>
          </w:tcPr>
          <w:p w14:paraId="2C3B3BD0" w14:textId="77777777" w:rsidR="00E75032" w:rsidRPr="00CE283A" w:rsidRDefault="00E75032" w:rsidP="00AC5401">
            <w:pPr>
              <w:spacing w:after="0" w:line="240" w:lineRule="auto"/>
              <w:rPr>
                <w:rFonts w:ascii="Times New Roman" w:hAnsi="Times New Roman"/>
                <w:color w:val="000000"/>
                <w:sz w:val="16"/>
                <w:szCs w:val="16"/>
              </w:rPr>
            </w:pPr>
          </w:p>
        </w:tc>
        <w:tc>
          <w:tcPr>
            <w:tcW w:w="360" w:type="dxa"/>
            <w:vMerge/>
            <w:tcBorders>
              <w:top w:val="nil"/>
              <w:left w:val="nil"/>
              <w:bottom w:val="single" w:sz="4" w:space="0" w:color="000000"/>
              <w:right w:val="nil"/>
            </w:tcBorders>
            <w:vAlign w:val="center"/>
            <w:hideMark/>
          </w:tcPr>
          <w:p w14:paraId="777260C4" w14:textId="77777777" w:rsidR="00E75032" w:rsidRPr="00CE283A" w:rsidRDefault="00E75032" w:rsidP="00AC5401">
            <w:pPr>
              <w:spacing w:after="0" w:line="240" w:lineRule="auto"/>
              <w:rPr>
                <w:rFonts w:ascii="Times New Roman" w:hAnsi="Times New Roman"/>
                <w:color w:val="000000"/>
                <w:sz w:val="16"/>
                <w:szCs w:val="16"/>
              </w:rPr>
            </w:pPr>
          </w:p>
        </w:tc>
        <w:tc>
          <w:tcPr>
            <w:tcW w:w="1638" w:type="dxa"/>
            <w:tcBorders>
              <w:top w:val="nil"/>
              <w:left w:val="nil"/>
              <w:bottom w:val="nil"/>
              <w:right w:val="nil"/>
            </w:tcBorders>
            <w:shd w:val="clear" w:color="auto" w:fill="auto"/>
            <w:vAlign w:val="center"/>
            <w:hideMark/>
          </w:tcPr>
          <w:p w14:paraId="79F746F8" w14:textId="77777777" w:rsidR="00E75032" w:rsidRPr="00CE283A" w:rsidRDefault="00E75032" w:rsidP="00CE637D">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2) 10- 99,999</w:t>
            </w:r>
          </w:p>
        </w:tc>
        <w:tc>
          <w:tcPr>
            <w:tcW w:w="540" w:type="dxa"/>
            <w:tcBorders>
              <w:top w:val="nil"/>
              <w:left w:val="nil"/>
              <w:bottom w:val="nil"/>
              <w:right w:val="nil"/>
            </w:tcBorders>
            <w:shd w:val="clear" w:color="auto" w:fill="auto"/>
            <w:vAlign w:val="center"/>
            <w:hideMark/>
          </w:tcPr>
          <w:p w14:paraId="1E6A9D65" w14:textId="77777777" w:rsidR="00E75032" w:rsidRPr="00CE283A" w:rsidRDefault="00E75032" w:rsidP="00AA3341">
            <w:pPr>
              <w:spacing w:after="0"/>
              <w:rPr>
                <w:rFonts w:ascii="Times New Roman" w:hAnsi="Times New Roman"/>
                <w:color w:val="000000"/>
                <w:sz w:val="16"/>
                <w:szCs w:val="16"/>
              </w:rPr>
            </w:pPr>
            <w:r w:rsidRPr="00CE283A">
              <w:rPr>
                <w:rFonts w:ascii="Times New Roman" w:hAnsi="Times New Roman"/>
                <w:color w:val="000000"/>
                <w:sz w:val="16"/>
                <w:szCs w:val="16"/>
              </w:rPr>
              <w:t>71</w:t>
            </w:r>
          </w:p>
        </w:tc>
        <w:tc>
          <w:tcPr>
            <w:tcW w:w="630" w:type="dxa"/>
            <w:tcBorders>
              <w:top w:val="nil"/>
              <w:left w:val="nil"/>
              <w:bottom w:val="nil"/>
              <w:right w:val="nil"/>
            </w:tcBorders>
            <w:shd w:val="clear" w:color="auto" w:fill="auto"/>
            <w:vAlign w:val="center"/>
            <w:hideMark/>
          </w:tcPr>
          <w:p w14:paraId="7B24E48F" w14:textId="77777777" w:rsidR="00E75032" w:rsidRPr="00CE283A" w:rsidRDefault="00E75032" w:rsidP="00AA3341">
            <w:pPr>
              <w:spacing w:after="0"/>
              <w:rPr>
                <w:rFonts w:ascii="Times New Roman" w:hAnsi="Times New Roman"/>
                <w:color w:val="000000"/>
                <w:sz w:val="16"/>
                <w:szCs w:val="16"/>
              </w:rPr>
            </w:pPr>
            <w:r w:rsidRPr="00CE283A">
              <w:rPr>
                <w:rFonts w:ascii="Times New Roman" w:hAnsi="Times New Roman"/>
                <w:color w:val="000000"/>
                <w:sz w:val="16"/>
                <w:szCs w:val="16"/>
              </w:rPr>
              <w:t>50</w:t>
            </w:r>
          </w:p>
        </w:tc>
        <w:tc>
          <w:tcPr>
            <w:tcW w:w="629" w:type="dxa"/>
            <w:tcBorders>
              <w:top w:val="nil"/>
              <w:left w:val="nil"/>
              <w:bottom w:val="nil"/>
              <w:right w:val="nil"/>
            </w:tcBorders>
            <w:shd w:val="clear" w:color="auto" w:fill="auto"/>
            <w:vAlign w:val="center"/>
            <w:hideMark/>
          </w:tcPr>
          <w:p w14:paraId="51613CFB" w14:textId="77777777" w:rsidR="00E75032" w:rsidRPr="00CE283A" w:rsidRDefault="00E75032" w:rsidP="00AA3341">
            <w:pPr>
              <w:spacing w:after="0"/>
              <w:rPr>
                <w:rFonts w:ascii="Times New Roman" w:hAnsi="Times New Roman"/>
                <w:color w:val="000000"/>
                <w:sz w:val="16"/>
                <w:szCs w:val="16"/>
              </w:rPr>
            </w:pPr>
            <w:r w:rsidRPr="00CE283A">
              <w:rPr>
                <w:rFonts w:ascii="Times New Roman" w:hAnsi="Times New Roman"/>
                <w:color w:val="000000"/>
                <w:sz w:val="16"/>
                <w:szCs w:val="16"/>
              </w:rPr>
              <w:t>52</w:t>
            </w:r>
          </w:p>
        </w:tc>
        <w:tc>
          <w:tcPr>
            <w:tcW w:w="720" w:type="dxa"/>
            <w:tcBorders>
              <w:top w:val="nil"/>
              <w:left w:val="nil"/>
              <w:bottom w:val="nil"/>
              <w:right w:val="nil"/>
            </w:tcBorders>
            <w:shd w:val="clear" w:color="auto" w:fill="auto"/>
            <w:vAlign w:val="center"/>
            <w:hideMark/>
          </w:tcPr>
          <w:p w14:paraId="1A6D4CEA" w14:textId="77777777" w:rsidR="00E75032" w:rsidRPr="00CE283A" w:rsidRDefault="00E75032" w:rsidP="00AA3341">
            <w:pPr>
              <w:spacing w:after="0"/>
              <w:rPr>
                <w:rFonts w:ascii="Times New Roman" w:hAnsi="Times New Roman"/>
                <w:color w:val="000000"/>
                <w:sz w:val="16"/>
                <w:szCs w:val="16"/>
              </w:rPr>
            </w:pPr>
            <w:r w:rsidRPr="00CE283A">
              <w:rPr>
                <w:rFonts w:ascii="Times New Roman" w:hAnsi="Times New Roman"/>
                <w:color w:val="000000"/>
                <w:sz w:val="16"/>
                <w:szCs w:val="16"/>
              </w:rPr>
              <w:t>173</w:t>
            </w:r>
          </w:p>
        </w:tc>
        <w:tc>
          <w:tcPr>
            <w:tcW w:w="540" w:type="dxa"/>
            <w:tcBorders>
              <w:top w:val="nil"/>
              <w:left w:val="nil"/>
              <w:bottom w:val="nil"/>
              <w:right w:val="nil"/>
            </w:tcBorders>
            <w:shd w:val="clear" w:color="auto" w:fill="auto"/>
            <w:noWrap/>
            <w:vAlign w:val="center"/>
            <w:hideMark/>
          </w:tcPr>
          <w:p w14:paraId="6E2C7DC7" w14:textId="77777777" w:rsidR="00E75032" w:rsidRPr="00CE283A" w:rsidRDefault="00E75032" w:rsidP="00CE637D">
            <w:pPr>
              <w:spacing w:after="0" w:line="240" w:lineRule="auto"/>
              <w:rPr>
                <w:rFonts w:ascii="Times New Roman" w:hAnsi="Times New Roman"/>
                <w:color w:val="000000"/>
                <w:sz w:val="16"/>
                <w:szCs w:val="16"/>
              </w:rPr>
            </w:pPr>
          </w:p>
        </w:tc>
        <w:tc>
          <w:tcPr>
            <w:tcW w:w="540" w:type="dxa"/>
            <w:tcBorders>
              <w:top w:val="nil"/>
              <w:left w:val="nil"/>
              <w:bottom w:val="nil"/>
              <w:right w:val="nil"/>
            </w:tcBorders>
            <w:shd w:val="clear" w:color="auto" w:fill="auto"/>
            <w:vAlign w:val="center"/>
            <w:hideMark/>
          </w:tcPr>
          <w:p w14:paraId="3BE23427" w14:textId="77777777" w:rsidR="00E75032" w:rsidRPr="00CE283A" w:rsidRDefault="00E75032" w:rsidP="00CE637D">
            <w:pPr>
              <w:spacing w:after="0" w:line="240" w:lineRule="auto"/>
              <w:rPr>
                <w:rFonts w:ascii="Times New Roman" w:hAnsi="Times New Roman"/>
                <w:sz w:val="16"/>
                <w:szCs w:val="16"/>
              </w:rPr>
            </w:pPr>
          </w:p>
        </w:tc>
        <w:tc>
          <w:tcPr>
            <w:tcW w:w="539" w:type="dxa"/>
            <w:tcBorders>
              <w:top w:val="nil"/>
              <w:left w:val="nil"/>
              <w:bottom w:val="nil"/>
              <w:right w:val="nil"/>
            </w:tcBorders>
            <w:shd w:val="clear" w:color="auto" w:fill="auto"/>
            <w:vAlign w:val="center"/>
            <w:hideMark/>
          </w:tcPr>
          <w:p w14:paraId="6FF7958E" w14:textId="77777777" w:rsidR="00E75032" w:rsidRPr="00CE283A" w:rsidRDefault="00E75032" w:rsidP="00EA5724">
            <w:pPr>
              <w:spacing w:after="0" w:line="240" w:lineRule="auto"/>
              <w:rPr>
                <w:rFonts w:ascii="Times New Roman" w:hAnsi="Times New Roman"/>
                <w:sz w:val="16"/>
                <w:szCs w:val="16"/>
              </w:rPr>
            </w:pPr>
          </w:p>
        </w:tc>
        <w:tc>
          <w:tcPr>
            <w:tcW w:w="540" w:type="dxa"/>
            <w:tcBorders>
              <w:top w:val="nil"/>
              <w:left w:val="nil"/>
              <w:bottom w:val="nil"/>
              <w:right w:val="nil"/>
            </w:tcBorders>
            <w:shd w:val="clear" w:color="auto" w:fill="auto"/>
            <w:vAlign w:val="center"/>
            <w:hideMark/>
          </w:tcPr>
          <w:p w14:paraId="08315D2E" w14:textId="77777777" w:rsidR="00E75032" w:rsidRPr="00CE283A" w:rsidRDefault="00E75032" w:rsidP="00DD6379">
            <w:pPr>
              <w:spacing w:after="0" w:line="240" w:lineRule="auto"/>
              <w:rPr>
                <w:rFonts w:ascii="Times New Roman" w:hAnsi="Times New Roman"/>
                <w:sz w:val="16"/>
                <w:szCs w:val="16"/>
              </w:rPr>
            </w:pPr>
          </w:p>
        </w:tc>
        <w:tc>
          <w:tcPr>
            <w:tcW w:w="630" w:type="dxa"/>
            <w:tcBorders>
              <w:top w:val="nil"/>
              <w:left w:val="nil"/>
              <w:bottom w:val="nil"/>
              <w:right w:val="nil"/>
            </w:tcBorders>
            <w:shd w:val="clear" w:color="auto" w:fill="auto"/>
            <w:vAlign w:val="center"/>
            <w:hideMark/>
          </w:tcPr>
          <w:p w14:paraId="68D05319" w14:textId="77777777" w:rsidR="00E75032" w:rsidRPr="00CE283A" w:rsidRDefault="00E75032" w:rsidP="00405278">
            <w:pPr>
              <w:spacing w:after="0" w:line="240" w:lineRule="auto"/>
              <w:rPr>
                <w:rFonts w:ascii="Times New Roman" w:hAnsi="Times New Roman"/>
                <w:sz w:val="16"/>
                <w:szCs w:val="16"/>
              </w:rPr>
            </w:pPr>
          </w:p>
        </w:tc>
        <w:tc>
          <w:tcPr>
            <w:tcW w:w="720" w:type="dxa"/>
            <w:tcBorders>
              <w:top w:val="nil"/>
              <w:left w:val="nil"/>
              <w:bottom w:val="nil"/>
              <w:right w:val="nil"/>
            </w:tcBorders>
            <w:shd w:val="clear" w:color="auto" w:fill="auto"/>
            <w:vAlign w:val="center"/>
            <w:hideMark/>
          </w:tcPr>
          <w:p w14:paraId="1B10D86D" w14:textId="77777777" w:rsidR="00E75032" w:rsidRPr="00CE283A" w:rsidRDefault="00E75032" w:rsidP="00930040">
            <w:pPr>
              <w:spacing w:after="0" w:line="240" w:lineRule="auto"/>
              <w:rPr>
                <w:rFonts w:ascii="Times New Roman" w:hAnsi="Times New Roman"/>
                <w:sz w:val="16"/>
                <w:szCs w:val="16"/>
              </w:rPr>
            </w:pPr>
          </w:p>
        </w:tc>
        <w:tc>
          <w:tcPr>
            <w:tcW w:w="632" w:type="dxa"/>
            <w:tcBorders>
              <w:top w:val="nil"/>
              <w:left w:val="nil"/>
              <w:bottom w:val="nil"/>
              <w:right w:val="nil"/>
            </w:tcBorders>
            <w:shd w:val="clear" w:color="auto" w:fill="auto"/>
            <w:noWrap/>
            <w:vAlign w:val="center"/>
            <w:hideMark/>
          </w:tcPr>
          <w:p w14:paraId="704B881D" w14:textId="77777777" w:rsidR="00E75032" w:rsidRPr="00CE283A" w:rsidRDefault="00E75032" w:rsidP="00AC5401">
            <w:pPr>
              <w:spacing w:after="0" w:line="240" w:lineRule="auto"/>
              <w:rPr>
                <w:rFonts w:ascii="Times New Roman" w:hAnsi="Times New Roman"/>
                <w:sz w:val="16"/>
                <w:szCs w:val="16"/>
              </w:rPr>
            </w:pPr>
          </w:p>
        </w:tc>
      </w:tr>
      <w:tr w:rsidR="00E75032" w:rsidRPr="00563B33" w14:paraId="61774175" w14:textId="77777777" w:rsidTr="00AA3341">
        <w:trPr>
          <w:trHeight w:val="20"/>
        </w:trPr>
        <w:tc>
          <w:tcPr>
            <w:tcW w:w="1080" w:type="dxa"/>
            <w:vMerge/>
            <w:tcBorders>
              <w:top w:val="nil"/>
              <w:left w:val="nil"/>
              <w:bottom w:val="single" w:sz="4" w:space="0" w:color="000000"/>
              <w:right w:val="nil"/>
            </w:tcBorders>
            <w:vAlign w:val="center"/>
            <w:hideMark/>
          </w:tcPr>
          <w:p w14:paraId="696FCD83" w14:textId="77777777" w:rsidR="00E75032" w:rsidRPr="00CE283A" w:rsidRDefault="00E75032" w:rsidP="00AC5401">
            <w:pPr>
              <w:spacing w:after="0" w:line="240" w:lineRule="auto"/>
              <w:rPr>
                <w:rFonts w:ascii="Times New Roman" w:hAnsi="Times New Roman"/>
                <w:color w:val="000000"/>
                <w:sz w:val="16"/>
                <w:szCs w:val="16"/>
              </w:rPr>
            </w:pPr>
          </w:p>
        </w:tc>
        <w:tc>
          <w:tcPr>
            <w:tcW w:w="360" w:type="dxa"/>
            <w:vMerge/>
            <w:tcBorders>
              <w:top w:val="nil"/>
              <w:left w:val="nil"/>
              <w:bottom w:val="single" w:sz="4" w:space="0" w:color="000000"/>
              <w:right w:val="nil"/>
            </w:tcBorders>
            <w:vAlign w:val="center"/>
            <w:hideMark/>
          </w:tcPr>
          <w:p w14:paraId="012C0C09" w14:textId="77777777" w:rsidR="00E75032" w:rsidRPr="00CE283A" w:rsidRDefault="00E75032" w:rsidP="00AC5401">
            <w:pPr>
              <w:spacing w:after="0" w:line="240" w:lineRule="auto"/>
              <w:rPr>
                <w:rFonts w:ascii="Times New Roman" w:hAnsi="Times New Roman"/>
                <w:color w:val="000000"/>
                <w:sz w:val="16"/>
                <w:szCs w:val="16"/>
              </w:rPr>
            </w:pPr>
          </w:p>
        </w:tc>
        <w:tc>
          <w:tcPr>
            <w:tcW w:w="1638" w:type="dxa"/>
            <w:tcBorders>
              <w:top w:val="nil"/>
              <w:left w:val="nil"/>
              <w:bottom w:val="nil"/>
              <w:right w:val="nil"/>
            </w:tcBorders>
            <w:shd w:val="clear" w:color="auto" w:fill="auto"/>
            <w:vAlign w:val="center"/>
            <w:hideMark/>
          </w:tcPr>
          <w:p w14:paraId="11D668E6" w14:textId="77777777" w:rsidR="00E75032" w:rsidRPr="00CE283A" w:rsidRDefault="00E75032" w:rsidP="00CE637D">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3) 100,000-199,999</w:t>
            </w:r>
          </w:p>
        </w:tc>
        <w:tc>
          <w:tcPr>
            <w:tcW w:w="540" w:type="dxa"/>
            <w:tcBorders>
              <w:top w:val="nil"/>
              <w:left w:val="nil"/>
              <w:bottom w:val="nil"/>
              <w:right w:val="nil"/>
            </w:tcBorders>
            <w:shd w:val="clear" w:color="auto" w:fill="auto"/>
            <w:vAlign w:val="center"/>
            <w:hideMark/>
          </w:tcPr>
          <w:p w14:paraId="6982F8CD" w14:textId="77777777" w:rsidR="00E75032" w:rsidRPr="00CE283A" w:rsidRDefault="00E75032" w:rsidP="00AA3341">
            <w:pPr>
              <w:spacing w:after="0"/>
              <w:rPr>
                <w:rFonts w:ascii="Times New Roman" w:hAnsi="Times New Roman"/>
                <w:color w:val="000000"/>
                <w:sz w:val="16"/>
                <w:szCs w:val="16"/>
              </w:rPr>
            </w:pPr>
            <w:r w:rsidRPr="00CE283A">
              <w:rPr>
                <w:rFonts w:ascii="Times New Roman" w:hAnsi="Times New Roman"/>
                <w:color w:val="000000"/>
                <w:sz w:val="16"/>
                <w:szCs w:val="16"/>
              </w:rPr>
              <w:t>14</w:t>
            </w:r>
          </w:p>
        </w:tc>
        <w:tc>
          <w:tcPr>
            <w:tcW w:w="630" w:type="dxa"/>
            <w:tcBorders>
              <w:top w:val="nil"/>
              <w:left w:val="nil"/>
              <w:bottom w:val="nil"/>
              <w:right w:val="nil"/>
            </w:tcBorders>
            <w:shd w:val="clear" w:color="auto" w:fill="auto"/>
            <w:vAlign w:val="center"/>
            <w:hideMark/>
          </w:tcPr>
          <w:p w14:paraId="608FAD1F" w14:textId="77777777" w:rsidR="00E75032" w:rsidRPr="00CE283A" w:rsidRDefault="00E75032" w:rsidP="00AA3341">
            <w:pPr>
              <w:spacing w:after="0"/>
              <w:rPr>
                <w:rFonts w:ascii="Times New Roman" w:hAnsi="Times New Roman"/>
                <w:color w:val="000000"/>
                <w:sz w:val="16"/>
                <w:szCs w:val="16"/>
              </w:rPr>
            </w:pPr>
            <w:r w:rsidRPr="00CE283A">
              <w:rPr>
                <w:rFonts w:ascii="Times New Roman" w:hAnsi="Times New Roman"/>
                <w:color w:val="000000"/>
                <w:sz w:val="16"/>
                <w:szCs w:val="16"/>
              </w:rPr>
              <w:t>2</w:t>
            </w:r>
          </w:p>
        </w:tc>
        <w:tc>
          <w:tcPr>
            <w:tcW w:w="629" w:type="dxa"/>
            <w:tcBorders>
              <w:top w:val="nil"/>
              <w:left w:val="nil"/>
              <w:bottom w:val="nil"/>
              <w:right w:val="nil"/>
            </w:tcBorders>
            <w:shd w:val="clear" w:color="auto" w:fill="auto"/>
            <w:vAlign w:val="center"/>
            <w:hideMark/>
          </w:tcPr>
          <w:p w14:paraId="02F15BED" w14:textId="77777777" w:rsidR="00E75032" w:rsidRPr="00CE283A" w:rsidRDefault="00E75032" w:rsidP="00AA3341">
            <w:pPr>
              <w:spacing w:after="0"/>
              <w:rPr>
                <w:rFonts w:ascii="Times New Roman" w:hAnsi="Times New Roman"/>
                <w:color w:val="000000"/>
                <w:sz w:val="16"/>
                <w:szCs w:val="16"/>
              </w:rPr>
            </w:pPr>
            <w:r w:rsidRPr="00CE283A">
              <w:rPr>
                <w:rFonts w:ascii="Times New Roman" w:hAnsi="Times New Roman"/>
                <w:color w:val="000000"/>
                <w:sz w:val="16"/>
                <w:szCs w:val="16"/>
              </w:rPr>
              <w:t>5</w:t>
            </w:r>
          </w:p>
        </w:tc>
        <w:tc>
          <w:tcPr>
            <w:tcW w:w="720" w:type="dxa"/>
            <w:tcBorders>
              <w:top w:val="nil"/>
              <w:left w:val="nil"/>
              <w:bottom w:val="nil"/>
              <w:right w:val="nil"/>
            </w:tcBorders>
            <w:shd w:val="clear" w:color="auto" w:fill="auto"/>
            <w:vAlign w:val="center"/>
            <w:hideMark/>
          </w:tcPr>
          <w:p w14:paraId="00604887" w14:textId="77777777" w:rsidR="00E75032" w:rsidRPr="00CE283A" w:rsidRDefault="00E75032" w:rsidP="00AA3341">
            <w:pPr>
              <w:spacing w:after="0"/>
              <w:rPr>
                <w:rFonts w:ascii="Times New Roman" w:hAnsi="Times New Roman"/>
                <w:color w:val="000000"/>
                <w:sz w:val="16"/>
                <w:szCs w:val="16"/>
              </w:rPr>
            </w:pPr>
            <w:r w:rsidRPr="00CE283A">
              <w:rPr>
                <w:rFonts w:ascii="Times New Roman" w:hAnsi="Times New Roman"/>
                <w:color w:val="000000"/>
                <w:sz w:val="16"/>
                <w:szCs w:val="16"/>
              </w:rPr>
              <w:t>21</w:t>
            </w:r>
          </w:p>
        </w:tc>
        <w:tc>
          <w:tcPr>
            <w:tcW w:w="540" w:type="dxa"/>
            <w:tcBorders>
              <w:top w:val="nil"/>
              <w:left w:val="nil"/>
              <w:bottom w:val="nil"/>
              <w:right w:val="nil"/>
            </w:tcBorders>
            <w:shd w:val="clear" w:color="auto" w:fill="auto"/>
            <w:noWrap/>
            <w:vAlign w:val="center"/>
            <w:hideMark/>
          </w:tcPr>
          <w:p w14:paraId="08CB03B8" w14:textId="77777777" w:rsidR="00E75032" w:rsidRPr="00CE283A" w:rsidRDefault="00E75032" w:rsidP="00CE637D">
            <w:pPr>
              <w:spacing w:after="0" w:line="240" w:lineRule="auto"/>
              <w:rPr>
                <w:rFonts w:ascii="Times New Roman" w:hAnsi="Times New Roman"/>
                <w:color w:val="000000"/>
                <w:sz w:val="16"/>
                <w:szCs w:val="16"/>
              </w:rPr>
            </w:pPr>
          </w:p>
        </w:tc>
        <w:tc>
          <w:tcPr>
            <w:tcW w:w="540" w:type="dxa"/>
            <w:tcBorders>
              <w:top w:val="nil"/>
              <w:left w:val="nil"/>
              <w:bottom w:val="nil"/>
              <w:right w:val="nil"/>
            </w:tcBorders>
            <w:shd w:val="clear" w:color="auto" w:fill="auto"/>
            <w:vAlign w:val="center"/>
            <w:hideMark/>
          </w:tcPr>
          <w:p w14:paraId="6F5A5572" w14:textId="77777777" w:rsidR="00E75032" w:rsidRPr="00CE283A" w:rsidRDefault="00E75032" w:rsidP="00CE637D">
            <w:pPr>
              <w:spacing w:after="0" w:line="240" w:lineRule="auto"/>
              <w:rPr>
                <w:rFonts w:ascii="Times New Roman" w:hAnsi="Times New Roman"/>
                <w:sz w:val="16"/>
                <w:szCs w:val="16"/>
              </w:rPr>
            </w:pPr>
          </w:p>
        </w:tc>
        <w:tc>
          <w:tcPr>
            <w:tcW w:w="539" w:type="dxa"/>
            <w:tcBorders>
              <w:top w:val="nil"/>
              <w:left w:val="nil"/>
              <w:bottom w:val="nil"/>
              <w:right w:val="nil"/>
            </w:tcBorders>
            <w:shd w:val="clear" w:color="auto" w:fill="auto"/>
            <w:vAlign w:val="center"/>
            <w:hideMark/>
          </w:tcPr>
          <w:p w14:paraId="778CDB6C" w14:textId="77777777" w:rsidR="00E75032" w:rsidRPr="00CE283A" w:rsidRDefault="00E75032" w:rsidP="00EA5724">
            <w:pPr>
              <w:spacing w:after="0" w:line="240" w:lineRule="auto"/>
              <w:rPr>
                <w:rFonts w:ascii="Times New Roman" w:hAnsi="Times New Roman"/>
                <w:sz w:val="16"/>
                <w:szCs w:val="16"/>
              </w:rPr>
            </w:pPr>
          </w:p>
        </w:tc>
        <w:tc>
          <w:tcPr>
            <w:tcW w:w="540" w:type="dxa"/>
            <w:tcBorders>
              <w:top w:val="nil"/>
              <w:left w:val="nil"/>
              <w:bottom w:val="nil"/>
              <w:right w:val="nil"/>
            </w:tcBorders>
            <w:shd w:val="clear" w:color="auto" w:fill="auto"/>
            <w:vAlign w:val="center"/>
            <w:hideMark/>
          </w:tcPr>
          <w:p w14:paraId="71CAC806" w14:textId="77777777" w:rsidR="00E75032" w:rsidRPr="00CE283A" w:rsidRDefault="00E75032" w:rsidP="00DD6379">
            <w:pPr>
              <w:spacing w:after="0" w:line="240" w:lineRule="auto"/>
              <w:rPr>
                <w:rFonts w:ascii="Times New Roman" w:hAnsi="Times New Roman"/>
                <w:sz w:val="16"/>
                <w:szCs w:val="16"/>
              </w:rPr>
            </w:pPr>
          </w:p>
        </w:tc>
        <w:tc>
          <w:tcPr>
            <w:tcW w:w="630" w:type="dxa"/>
            <w:tcBorders>
              <w:top w:val="nil"/>
              <w:left w:val="nil"/>
              <w:bottom w:val="nil"/>
              <w:right w:val="nil"/>
            </w:tcBorders>
            <w:shd w:val="clear" w:color="auto" w:fill="auto"/>
            <w:vAlign w:val="center"/>
            <w:hideMark/>
          </w:tcPr>
          <w:p w14:paraId="0B688FE2" w14:textId="77777777" w:rsidR="00E75032" w:rsidRPr="00CE283A" w:rsidRDefault="00E75032" w:rsidP="00405278">
            <w:pPr>
              <w:spacing w:after="0" w:line="240" w:lineRule="auto"/>
              <w:rPr>
                <w:rFonts w:ascii="Times New Roman" w:hAnsi="Times New Roman"/>
                <w:sz w:val="16"/>
                <w:szCs w:val="16"/>
              </w:rPr>
            </w:pPr>
          </w:p>
        </w:tc>
        <w:tc>
          <w:tcPr>
            <w:tcW w:w="720" w:type="dxa"/>
            <w:tcBorders>
              <w:top w:val="nil"/>
              <w:left w:val="nil"/>
              <w:bottom w:val="nil"/>
              <w:right w:val="nil"/>
            </w:tcBorders>
            <w:shd w:val="clear" w:color="auto" w:fill="auto"/>
            <w:vAlign w:val="center"/>
            <w:hideMark/>
          </w:tcPr>
          <w:p w14:paraId="456494C3" w14:textId="77777777" w:rsidR="00E75032" w:rsidRPr="00CE283A" w:rsidRDefault="00E75032" w:rsidP="00930040">
            <w:pPr>
              <w:spacing w:after="0" w:line="240" w:lineRule="auto"/>
              <w:rPr>
                <w:rFonts w:ascii="Times New Roman" w:hAnsi="Times New Roman"/>
                <w:sz w:val="16"/>
                <w:szCs w:val="16"/>
              </w:rPr>
            </w:pPr>
          </w:p>
        </w:tc>
        <w:tc>
          <w:tcPr>
            <w:tcW w:w="632" w:type="dxa"/>
            <w:tcBorders>
              <w:top w:val="nil"/>
              <w:left w:val="nil"/>
              <w:bottom w:val="nil"/>
              <w:right w:val="nil"/>
            </w:tcBorders>
            <w:shd w:val="clear" w:color="auto" w:fill="auto"/>
            <w:noWrap/>
            <w:vAlign w:val="center"/>
            <w:hideMark/>
          </w:tcPr>
          <w:p w14:paraId="3EABD781" w14:textId="77777777" w:rsidR="00E75032" w:rsidRPr="00CE283A" w:rsidRDefault="00E75032" w:rsidP="00AC5401">
            <w:pPr>
              <w:spacing w:after="0" w:line="240" w:lineRule="auto"/>
              <w:rPr>
                <w:rFonts w:ascii="Times New Roman" w:hAnsi="Times New Roman"/>
                <w:sz w:val="16"/>
                <w:szCs w:val="16"/>
              </w:rPr>
            </w:pPr>
          </w:p>
        </w:tc>
      </w:tr>
      <w:tr w:rsidR="00E75032" w:rsidRPr="00563B33" w14:paraId="0F13D94E" w14:textId="77777777" w:rsidTr="00AA3341">
        <w:trPr>
          <w:trHeight w:val="20"/>
        </w:trPr>
        <w:tc>
          <w:tcPr>
            <w:tcW w:w="1080" w:type="dxa"/>
            <w:vMerge/>
            <w:tcBorders>
              <w:top w:val="nil"/>
              <w:left w:val="nil"/>
              <w:bottom w:val="single" w:sz="4" w:space="0" w:color="000000"/>
              <w:right w:val="nil"/>
            </w:tcBorders>
            <w:vAlign w:val="center"/>
            <w:hideMark/>
          </w:tcPr>
          <w:p w14:paraId="37171E4A" w14:textId="77777777" w:rsidR="00E75032" w:rsidRPr="00CE283A" w:rsidRDefault="00E75032" w:rsidP="00AC5401">
            <w:pPr>
              <w:spacing w:after="0" w:line="240" w:lineRule="auto"/>
              <w:rPr>
                <w:rFonts w:ascii="Times New Roman" w:hAnsi="Times New Roman"/>
                <w:color w:val="000000"/>
                <w:sz w:val="16"/>
                <w:szCs w:val="16"/>
              </w:rPr>
            </w:pPr>
          </w:p>
        </w:tc>
        <w:tc>
          <w:tcPr>
            <w:tcW w:w="360" w:type="dxa"/>
            <w:vMerge/>
            <w:tcBorders>
              <w:top w:val="nil"/>
              <w:left w:val="nil"/>
              <w:bottom w:val="single" w:sz="4" w:space="0" w:color="000000"/>
              <w:right w:val="nil"/>
            </w:tcBorders>
            <w:vAlign w:val="center"/>
            <w:hideMark/>
          </w:tcPr>
          <w:p w14:paraId="0CF1CF3C" w14:textId="77777777" w:rsidR="00E75032" w:rsidRPr="00CE283A" w:rsidRDefault="00E75032" w:rsidP="00AC5401">
            <w:pPr>
              <w:spacing w:after="0" w:line="240" w:lineRule="auto"/>
              <w:rPr>
                <w:rFonts w:ascii="Times New Roman" w:hAnsi="Times New Roman"/>
                <w:color w:val="000000"/>
                <w:sz w:val="16"/>
                <w:szCs w:val="16"/>
              </w:rPr>
            </w:pPr>
          </w:p>
        </w:tc>
        <w:tc>
          <w:tcPr>
            <w:tcW w:w="1638" w:type="dxa"/>
            <w:tcBorders>
              <w:top w:val="nil"/>
              <w:left w:val="nil"/>
              <w:bottom w:val="nil"/>
              <w:right w:val="nil"/>
            </w:tcBorders>
            <w:shd w:val="clear" w:color="auto" w:fill="auto"/>
            <w:vAlign w:val="center"/>
            <w:hideMark/>
          </w:tcPr>
          <w:p w14:paraId="33A7D5D0" w14:textId="77777777" w:rsidR="00E75032" w:rsidRPr="00CE283A" w:rsidRDefault="00E75032" w:rsidP="00CE637D">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4) 200,000+</w:t>
            </w:r>
          </w:p>
        </w:tc>
        <w:tc>
          <w:tcPr>
            <w:tcW w:w="540" w:type="dxa"/>
            <w:tcBorders>
              <w:top w:val="nil"/>
              <w:left w:val="nil"/>
              <w:bottom w:val="nil"/>
              <w:right w:val="nil"/>
            </w:tcBorders>
            <w:shd w:val="clear" w:color="auto" w:fill="auto"/>
            <w:vAlign w:val="center"/>
            <w:hideMark/>
          </w:tcPr>
          <w:p w14:paraId="48C25C10" w14:textId="77777777" w:rsidR="00E75032" w:rsidRPr="00CE283A" w:rsidRDefault="00E75032" w:rsidP="00AA3341">
            <w:pPr>
              <w:spacing w:after="0"/>
              <w:rPr>
                <w:rFonts w:ascii="Times New Roman" w:hAnsi="Times New Roman"/>
                <w:color w:val="000000"/>
                <w:sz w:val="16"/>
                <w:szCs w:val="16"/>
              </w:rPr>
            </w:pPr>
            <w:r w:rsidRPr="00CE283A">
              <w:rPr>
                <w:rFonts w:ascii="Times New Roman" w:hAnsi="Times New Roman"/>
                <w:color w:val="000000"/>
                <w:sz w:val="16"/>
                <w:szCs w:val="16"/>
              </w:rPr>
              <w:t>11</w:t>
            </w:r>
          </w:p>
        </w:tc>
        <w:tc>
          <w:tcPr>
            <w:tcW w:w="630" w:type="dxa"/>
            <w:tcBorders>
              <w:top w:val="nil"/>
              <w:left w:val="nil"/>
              <w:bottom w:val="nil"/>
              <w:right w:val="nil"/>
            </w:tcBorders>
            <w:shd w:val="clear" w:color="auto" w:fill="auto"/>
            <w:vAlign w:val="center"/>
            <w:hideMark/>
          </w:tcPr>
          <w:p w14:paraId="6352A0EF" w14:textId="77777777" w:rsidR="00E75032" w:rsidRPr="00CE283A" w:rsidRDefault="00E75032" w:rsidP="00AA3341">
            <w:pPr>
              <w:spacing w:after="0"/>
              <w:rPr>
                <w:rFonts w:ascii="Times New Roman" w:hAnsi="Times New Roman"/>
                <w:color w:val="000000"/>
                <w:sz w:val="16"/>
                <w:szCs w:val="16"/>
              </w:rPr>
            </w:pPr>
            <w:r w:rsidRPr="00CE283A">
              <w:rPr>
                <w:rFonts w:ascii="Times New Roman" w:hAnsi="Times New Roman"/>
                <w:color w:val="000000"/>
                <w:sz w:val="16"/>
                <w:szCs w:val="16"/>
              </w:rPr>
              <w:t>2</w:t>
            </w:r>
          </w:p>
        </w:tc>
        <w:tc>
          <w:tcPr>
            <w:tcW w:w="629" w:type="dxa"/>
            <w:tcBorders>
              <w:top w:val="nil"/>
              <w:left w:val="nil"/>
              <w:bottom w:val="nil"/>
              <w:right w:val="nil"/>
            </w:tcBorders>
            <w:shd w:val="clear" w:color="auto" w:fill="auto"/>
            <w:vAlign w:val="center"/>
            <w:hideMark/>
          </w:tcPr>
          <w:p w14:paraId="73F4E9D5" w14:textId="77777777" w:rsidR="00E75032" w:rsidRPr="00CE283A" w:rsidRDefault="00E75032" w:rsidP="00AA3341">
            <w:pPr>
              <w:spacing w:after="0"/>
              <w:rPr>
                <w:rFonts w:ascii="Times New Roman" w:hAnsi="Times New Roman"/>
                <w:color w:val="000000"/>
                <w:sz w:val="16"/>
                <w:szCs w:val="16"/>
              </w:rPr>
            </w:pPr>
            <w:r w:rsidRPr="00CE283A">
              <w:rPr>
                <w:rFonts w:ascii="Times New Roman" w:hAnsi="Times New Roman"/>
                <w:color w:val="000000"/>
                <w:sz w:val="16"/>
                <w:szCs w:val="16"/>
              </w:rPr>
              <w:t>6</w:t>
            </w:r>
          </w:p>
        </w:tc>
        <w:tc>
          <w:tcPr>
            <w:tcW w:w="720" w:type="dxa"/>
            <w:tcBorders>
              <w:top w:val="nil"/>
              <w:left w:val="nil"/>
              <w:bottom w:val="nil"/>
              <w:right w:val="nil"/>
            </w:tcBorders>
            <w:shd w:val="clear" w:color="auto" w:fill="auto"/>
            <w:vAlign w:val="center"/>
            <w:hideMark/>
          </w:tcPr>
          <w:p w14:paraId="15BB77A2" w14:textId="77777777" w:rsidR="00E75032" w:rsidRPr="00CE283A" w:rsidRDefault="00E75032" w:rsidP="00AA3341">
            <w:pPr>
              <w:spacing w:after="0"/>
              <w:rPr>
                <w:rFonts w:ascii="Times New Roman" w:hAnsi="Times New Roman"/>
                <w:color w:val="000000"/>
                <w:sz w:val="16"/>
                <w:szCs w:val="16"/>
              </w:rPr>
            </w:pPr>
            <w:r w:rsidRPr="00CE283A">
              <w:rPr>
                <w:rFonts w:ascii="Times New Roman" w:hAnsi="Times New Roman"/>
                <w:color w:val="000000"/>
                <w:sz w:val="16"/>
                <w:szCs w:val="16"/>
              </w:rPr>
              <w:t>19</w:t>
            </w:r>
          </w:p>
        </w:tc>
        <w:tc>
          <w:tcPr>
            <w:tcW w:w="540" w:type="dxa"/>
            <w:tcBorders>
              <w:top w:val="nil"/>
              <w:left w:val="nil"/>
              <w:bottom w:val="nil"/>
              <w:right w:val="nil"/>
            </w:tcBorders>
            <w:shd w:val="clear" w:color="auto" w:fill="auto"/>
            <w:noWrap/>
            <w:vAlign w:val="center"/>
            <w:hideMark/>
          </w:tcPr>
          <w:p w14:paraId="53E94104" w14:textId="77777777" w:rsidR="00E75032" w:rsidRPr="00CE283A" w:rsidRDefault="00E75032" w:rsidP="00CE637D">
            <w:pPr>
              <w:spacing w:after="0" w:line="240" w:lineRule="auto"/>
              <w:rPr>
                <w:rFonts w:ascii="Times New Roman" w:hAnsi="Times New Roman"/>
                <w:color w:val="000000"/>
                <w:sz w:val="16"/>
                <w:szCs w:val="16"/>
              </w:rPr>
            </w:pPr>
          </w:p>
        </w:tc>
        <w:tc>
          <w:tcPr>
            <w:tcW w:w="540" w:type="dxa"/>
            <w:tcBorders>
              <w:top w:val="nil"/>
              <w:left w:val="nil"/>
              <w:bottom w:val="nil"/>
              <w:right w:val="nil"/>
            </w:tcBorders>
            <w:shd w:val="clear" w:color="auto" w:fill="auto"/>
            <w:vAlign w:val="center"/>
            <w:hideMark/>
          </w:tcPr>
          <w:p w14:paraId="36701503" w14:textId="77777777" w:rsidR="00E75032" w:rsidRPr="00CE283A" w:rsidRDefault="00E75032" w:rsidP="00CE637D">
            <w:pPr>
              <w:spacing w:after="0" w:line="240" w:lineRule="auto"/>
              <w:rPr>
                <w:rFonts w:ascii="Times New Roman" w:hAnsi="Times New Roman"/>
                <w:sz w:val="16"/>
                <w:szCs w:val="16"/>
              </w:rPr>
            </w:pPr>
          </w:p>
        </w:tc>
        <w:tc>
          <w:tcPr>
            <w:tcW w:w="539" w:type="dxa"/>
            <w:tcBorders>
              <w:top w:val="nil"/>
              <w:left w:val="nil"/>
              <w:bottom w:val="nil"/>
              <w:right w:val="nil"/>
            </w:tcBorders>
            <w:shd w:val="clear" w:color="auto" w:fill="auto"/>
            <w:vAlign w:val="center"/>
            <w:hideMark/>
          </w:tcPr>
          <w:p w14:paraId="04E2F6C6" w14:textId="77777777" w:rsidR="00E75032" w:rsidRPr="00CE283A" w:rsidRDefault="00E75032" w:rsidP="00EA5724">
            <w:pPr>
              <w:spacing w:after="0" w:line="240" w:lineRule="auto"/>
              <w:rPr>
                <w:rFonts w:ascii="Times New Roman" w:hAnsi="Times New Roman"/>
                <w:sz w:val="16"/>
                <w:szCs w:val="16"/>
              </w:rPr>
            </w:pPr>
          </w:p>
        </w:tc>
        <w:tc>
          <w:tcPr>
            <w:tcW w:w="540" w:type="dxa"/>
            <w:tcBorders>
              <w:top w:val="nil"/>
              <w:left w:val="nil"/>
              <w:bottom w:val="nil"/>
              <w:right w:val="nil"/>
            </w:tcBorders>
            <w:shd w:val="clear" w:color="auto" w:fill="auto"/>
            <w:vAlign w:val="center"/>
            <w:hideMark/>
          </w:tcPr>
          <w:p w14:paraId="1221C5E0" w14:textId="77777777" w:rsidR="00E75032" w:rsidRPr="00CE283A" w:rsidRDefault="00E75032" w:rsidP="00DD6379">
            <w:pPr>
              <w:spacing w:after="0" w:line="240" w:lineRule="auto"/>
              <w:rPr>
                <w:rFonts w:ascii="Times New Roman" w:hAnsi="Times New Roman"/>
                <w:sz w:val="16"/>
                <w:szCs w:val="16"/>
              </w:rPr>
            </w:pPr>
          </w:p>
        </w:tc>
        <w:tc>
          <w:tcPr>
            <w:tcW w:w="630" w:type="dxa"/>
            <w:tcBorders>
              <w:top w:val="nil"/>
              <w:left w:val="nil"/>
              <w:bottom w:val="nil"/>
              <w:right w:val="nil"/>
            </w:tcBorders>
            <w:shd w:val="clear" w:color="auto" w:fill="auto"/>
            <w:vAlign w:val="center"/>
            <w:hideMark/>
          </w:tcPr>
          <w:p w14:paraId="34B0E1D7" w14:textId="77777777" w:rsidR="00E75032" w:rsidRPr="00CE283A" w:rsidRDefault="00E75032" w:rsidP="00405278">
            <w:pPr>
              <w:spacing w:after="0" w:line="240" w:lineRule="auto"/>
              <w:rPr>
                <w:rFonts w:ascii="Times New Roman" w:hAnsi="Times New Roman"/>
                <w:sz w:val="16"/>
                <w:szCs w:val="16"/>
              </w:rPr>
            </w:pPr>
          </w:p>
        </w:tc>
        <w:tc>
          <w:tcPr>
            <w:tcW w:w="720" w:type="dxa"/>
            <w:tcBorders>
              <w:top w:val="nil"/>
              <w:left w:val="nil"/>
              <w:bottom w:val="nil"/>
              <w:right w:val="nil"/>
            </w:tcBorders>
            <w:shd w:val="clear" w:color="auto" w:fill="auto"/>
            <w:vAlign w:val="center"/>
            <w:hideMark/>
          </w:tcPr>
          <w:p w14:paraId="00D4C92E" w14:textId="77777777" w:rsidR="00E75032" w:rsidRPr="00CE283A" w:rsidRDefault="00E75032" w:rsidP="00930040">
            <w:pPr>
              <w:spacing w:after="0" w:line="240" w:lineRule="auto"/>
              <w:rPr>
                <w:rFonts w:ascii="Times New Roman" w:hAnsi="Times New Roman"/>
                <w:sz w:val="16"/>
                <w:szCs w:val="16"/>
              </w:rPr>
            </w:pPr>
          </w:p>
        </w:tc>
        <w:tc>
          <w:tcPr>
            <w:tcW w:w="632" w:type="dxa"/>
            <w:tcBorders>
              <w:top w:val="nil"/>
              <w:left w:val="nil"/>
              <w:bottom w:val="nil"/>
              <w:right w:val="nil"/>
            </w:tcBorders>
            <w:shd w:val="clear" w:color="auto" w:fill="auto"/>
            <w:noWrap/>
            <w:vAlign w:val="center"/>
            <w:hideMark/>
          </w:tcPr>
          <w:p w14:paraId="7E36958A" w14:textId="77777777" w:rsidR="00E75032" w:rsidRPr="00CE283A" w:rsidRDefault="00E75032" w:rsidP="00AC5401">
            <w:pPr>
              <w:spacing w:after="0" w:line="240" w:lineRule="auto"/>
              <w:rPr>
                <w:rFonts w:ascii="Times New Roman" w:hAnsi="Times New Roman"/>
                <w:sz w:val="16"/>
                <w:szCs w:val="16"/>
              </w:rPr>
            </w:pPr>
          </w:p>
        </w:tc>
      </w:tr>
      <w:tr w:rsidR="00E75032" w:rsidRPr="00563B33" w14:paraId="451EEBAC" w14:textId="77777777" w:rsidTr="00AA3341">
        <w:trPr>
          <w:trHeight w:val="20"/>
        </w:trPr>
        <w:tc>
          <w:tcPr>
            <w:tcW w:w="1080" w:type="dxa"/>
            <w:vMerge/>
            <w:tcBorders>
              <w:top w:val="nil"/>
              <w:left w:val="nil"/>
              <w:bottom w:val="single" w:sz="4" w:space="0" w:color="000000"/>
              <w:right w:val="nil"/>
            </w:tcBorders>
            <w:vAlign w:val="center"/>
            <w:hideMark/>
          </w:tcPr>
          <w:p w14:paraId="07844242" w14:textId="77777777" w:rsidR="00E75032" w:rsidRPr="00CE283A" w:rsidRDefault="00E75032" w:rsidP="00AC5401">
            <w:pPr>
              <w:spacing w:after="0" w:line="240" w:lineRule="auto"/>
              <w:rPr>
                <w:rFonts w:ascii="Times New Roman" w:hAnsi="Times New Roman"/>
                <w:color w:val="000000"/>
                <w:sz w:val="16"/>
                <w:szCs w:val="16"/>
              </w:rPr>
            </w:pPr>
          </w:p>
        </w:tc>
        <w:tc>
          <w:tcPr>
            <w:tcW w:w="360" w:type="dxa"/>
            <w:vMerge/>
            <w:tcBorders>
              <w:top w:val="nil"/>
              <w:left w:val="nil"/>
              <w:bottom w:val="single" w:sz="4" w:space="0" w:color="000000"/>
              <w:right w:val="nil"/>
            </w:tcBorders>
            <w:vAlign w:val="center"/>
            <w:hideMark/>
          </w:tcPr>
          <w:p w14:paraId="77EE84F0" w14:textId="77777777" w:rsidR="00E75032" w:rsidRPr="00CE283A" w:rsidRDefault="00E75032" w:rsidP="00AC5401">
            <w:pPr>
              <w:spacing w:after="0" w:line="240" w:lineRule="auto"/>
              <w:rPr>
                <w:rFonts w:ascii="Times New Roman" w:hAnsi="Times New Roman"/>
                <w:color w:val="000000"/>
                <w:sz w:val="16"/>
                <w:szCs w:val="16"/>
              </w:rPr>
            </w:pPr>
          </w:p>
        </w:tc>
        <w:tc>
          <w:tcPr>
            <w:tcW w:w="1638" w:type="dxa"/>
            <w:tcBorders>
              <w:top w:val="nil"/>
              <w:left w:val="nil"/>
              <w:bottom w:val="single" w:sz="4" w:space="0" w:color="auto"/>
              <w:right w:val="nil"/>
            </w:tcBorders>
            <w:shd w:val="clear" w:color="auto" w:fill="auto"/>
            <w:vAlign w:val="center"/>
            <w:hideMark/>
          </w:tcPr>
          <w:p w14:paraId="146ED66A" w14:textId="77777777" w:rsidR="00E75032" w:rsidRPr="00CE283A" w:rsidRDefault="00E75032" w:rsidP="00CE637D">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Totals</w:t>
            </w:r>
          </w:p>
        </w:tc>
        <w:tc>
          <w:tcPr>
            <w:tcW w:w="540" w:type="dxa"/>
            <w:tcBorders>
              <w:top w:val="nil"/>
              <w:left w:val="nil"/>
              <w:bottom w:val="single" w:sz="4" w:space="0" w:color="auto"/>
              <w:right w:val="nil"/>
            </w:tcBorders>
            <w:shd w:val="clear" w:color="auto" w:fill="auto"/>
            <w:vAlign w:val="center"/>
            <w:hideMark/>
          </w:tcPr>
          <w:p w14:paraId="7B245148" w14:textId="77777777" w:rsidR="00E75032" w:rsidRPr="00CE283A" w:rsidRDefault="00E75032" w:rsidP="00AA3341">
            <w:pPr>
              <w:spacing w:after="0"/>
              <w:rPr>
                <w:rFonts w:ascii="Times New Roman" w:hAnsi="Times New Roman"/>
                <w:color w:val="000000"/>
                <w:sz w:val="16"/>
                <w:szCs w:val="16"/>
              </w:rPr>
            </w:pPr>
            <w:r w:rsidRPr="00CE283A">
              <w:rPr>
                <w:rFonts w:ascii="Times New Roman" w:hAnsi="Times New Roman"/>
                <w:color w:val="000000"/>
                <w:sz w:val="16"/>
                <w:szCs w:val="16"/>
              </w:rPr>
              <w:t>119</w:t>
            </w:r>
          </w:p>
        </w:tc>
        <w:tc>
          <w:tcPr>
            <w:tcW w:w="630" w:type="dxa"/>
            <w:tcBorders>
              <w:top w:val="nil"/>
              <w:left w:val="nil"/>
              <w:bottom w:val="single" w:sz="4" w:space="0" w:color="auto"/>
              <w:right w:val="nil"/>
            </w:tcBorders>
            <w:shd w:val="clear" w:color="auto" w:fill="auto"/>
            <w:vAlign w:val="center"/>
            <w:hideMark/>
          </w:tcPr>
          <w:p w14:paraId="3B4F40E0" w14:textId="77777777" w:rsidR="00E75032" w:rsidRPr="00CE283A" w:rsidRDefault="00E75032" w:rsidP="00AA3341">
            <w:pPr>
              <w:spacing w:after="0"/>
              <w:rPr>
                <w:rFonts w:ascii="Times New Roman" w:hAnsi="Times New Roman"/>
                <w:color w:val="000000"/>
                <w:sz w:val="16"/>
                <w:szCs w:val="16"/>
              </w:rPr>
            </w:pPr>
            <w:r w:rsidRPr="00CE283A">
              <w:rPr>
                <w:rFonts w:ascii="Times New Roman" w:hAnsi="Times New Roman"/>
                <w:color w:val="000000"/>
                <w:sz w:val="16"/>
                <w:szCs w:val="16"/>
              </w:rPr>
              <w:t>148</w:t>
            </w:r>
          </w:p>
        </w:tc>
        <w:tc>
          <w:tcPr>
            <w:tcW w:w="629" w:type="dxa"/>
            <w:tcBorders>
              <w:top w:val="nil"/>
              <w:left w:val="nil"/>
              <w:bottom w:val="single" w:sz="4" w:space="0" w:color="auto"/>
              <w:right w:val="nil"/>
            </w:tcBorders>
            <w:shd w:val="clear" w:color="auto" w:fill="auto"/>
            <w:vAlign w:val="center"/>
            <w:hideMark/>
          </w:tcPr>
          <w:p w14:paraId="6A78A5D1" w14:textId="77777777" w:rsidR="00E75032" w:rsidRPr="00CE283A" w:rsidRDefault="00E75032" w:rsidP="00AA3341">
            <w:pPr>
              <w:spacing w:after="0"/>
              <w:rPr>
                <w:rFonts w:ascii="Times New Roman" w:hAnsi="Times New Roman"/>
                <w:color w:val="000000"/>
                <w:sz w:val="16"/>
                <w:szCs w:val="16"/>
              </w:rPr>
            </w:pPr>
            <w:r w:rsidRPr="00CE283A">
              <w:rPr>
                <w:rFonts w:ascii="Times New Roman" w:hAnsi="Times New Roman"/>
                <w:color w:val="000000"/>
                <w:sz w:val="16"/>
                <w:szCs w:val="16"/>
              </w:rPr>
              <w:t>112</w:t>
            </w:r>
          </w:p>
        </w:tc>
        <w:tc>
          <w:tcPr>
            <w:tcW w:w="720" w:type="dxa"/>
            <w:tcBorders>
              <w:top w:val="nil"/>
              <w:left w:val="nil"/>
              <w:bottom w:val="single" w:sz="4" w:space="0" w:color="auto"/>
              <w:right w:val="nil"/>
            </w:tcBorders>
            <w:shd w:val="clear" w:color="auto" w:fill="auto"/>
            <w:vAlign w:val="center"/>
            <w:hideMark/>
          </w:tcPr>
          <w:p w14:paraId="317E37F7" w14:textId="77777777" w:rsidR="00E75032" w:rsidRPr="00CE283A" w:rsidRDefault="00E75032" w:rsidP="00AA3341">
            <w:pPr>
              <w:spacing w:after="0"/>
              <w:rPr>
                <w:rFonts w:ascii="Times New Roman" w:hAnsi="Times New Roman"/>
                <w:color w:val="000000"/>
                <w:sz w:val="16"/>
                <w:szCs w:val="16"/>
              </w:rPr>
            </w:pPr>
            <w:r w:rsidRPr="00CE283A">
              <w:rPr>
                <w:rFonts w:ascii="Times New Roman" w:hAnsi="Times New Roman"/>
                <w:color w:val="000000"/>
                <w:sz w:val="16"/>
                <w:szCs w:val="16"/>
              </w:rPr>
              <w:t>379</w:t>
            </w:r>
          </w:p>
        </w:tc>
        <w:tc>
          <w:tcPr>
            <w:tcW w:w="540" w:type="dxa"/>
            <w:tcBorders>
              <w:top w:val="nil"/>
              <w:left w:val="nil"/>
              <w:bottom w:val="single" w:sz="4" w:space="0" w:color="auto"/>
              <w:right w:val="nil"/>
            </w:tcBorders>
            <w:shd w:val="clear" w:color="auto" w:fill="auto"/>
            <w:noWrap/>
            <w:vAlign w:val="center"/>
            <w:hideMark/>
          </w:tcPr>
          <w:p w14:paraId="5235CDEE" w14:textId="77777777" w:rsidR="00E75032" w:rsidRPr="00CE283A" w:rsidRDefault="00E75032" w:rsidP="00CE637D">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 </w:t>
            </w:r>
          </w:p>
        </w:tc>
        <w:tc>
          <w:tcPr>
            <w:tcW w:w="540" w:type="dxa"/>
            <w:tcBorders>
              <w:top w:val="nil"/>
              <w:left w:val="nil"/>
              <w:bottom w:val="single" w:sz="4" w:space="0" w:color="auto"/>
              <w:right w:val="nil"/>
            </w:tcBorders>
            <w:shd w:val="clear" w:color="auto" w:fill="auto"/>
            <w:vAlign w:val="center"/>
            <w:hideMark/>
          </w:tcPr>
          <w:p w14:paraId="7529FD12" w14:textId="77777777" w:rsidR="00E75032" w:rsidRPr="00CE283A" w:rsidRDefault="00E75032" w:rsidP="00CE637D">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 </w:t>
            </w:r>
          </w:p>
        </w:tc>
        <w:tc>
          <w:tcPr>
            <w:tcW w:w="539" w:type="dxa"/>
            <w:tcBorders>
              <w:top w:val="nil"/>
              <w:left w:val="nil"/>
              <w:bottom w:val="single" w:sz="4" w:space="0" w:color="auto"/>
              <w:right w:val="nil"/>
            </w:tcBorders>
            <w:shd w:val="clear" w:color="auto" w:fill="auto"/>
            <w:vAlign w:val="center"/>
            <w:hideMark/>
          </w:tcPr>
          <w:p w14:paraId="66DEA508" w14:textId="77777777" w:rsidR="00E75032" w:rsidRPr="00CE283A" w:rsidRDefault="00E75032" w:rsidP="00EA5724">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 </w:t>
            </w:r>
          </w:p>
        </w:tc>
        <w:tc>
          <w:tcPr>
            <w:tcW w:w="540" w:type="dxa"/>
            <w:tcBorders>
              <w:top w:val="nil"/>
              <w:left w:val="nil"/>
              <w:bottom w:val="single" w:sz="4" w:space="0" w:color="auto"/>
              <w:right w:val="nil"/>
            </w:tcBorders>
            <w:shd w:val="clear" w:color="auto" w:fill="auto"/>
            <w:vAlign w:val="center"/>
            <w:hideMark/>
          </w:tcPr>
          <w:p w14:paraId="066E09BD" w14:textId="77777777" w:rsidR="00E75032" w:rsidRPr="00CE283A" w:rsidRDefault="00E75032" w:rsidP="00DD6379">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 </w:t>
            </w:r>
          </w:p>
        </w:tc>
        <w:tc>
          <w:tcPr>
            <w:tcW w:w="630" w:type="dxa"/>
            <w:tcBorders>
              <w:top w:val="nil"/>
              <w:left w:val="nil"/>
              <w:bottom w:val="single" w:sz="4" w:space="0" w:color="auto"/>
              <w:right w:val="nil"/>
            </w:tcBorders>
            <w:shd w:val="clear" w:color="auto" w:fill="auto"/>
            <w:vAlign w:val="center"/>
            <w:hideMark/>
          </w:tcPr>
          <w:p w14:paraId="4678455E" w14:textId="77777777" w:rsidR="00E75032" w:rsidRPr="00CE283A" w:rsidRDefault="00E75032" w:rsidP="00405278">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 </w:t>
            </w:r>
          </w:p>
        </w:tc>
        <w:tc>
          <w:tcPr>
            <w:tcW w:w="720" w:type="dxa"/>
            <w:tcBorders>
              <w:top w:val="nil"/>
              <w:left w:val="nil"/>
              <w:bottom w:val="single" w:sz="4" w:space="0" w:color="auto"/>
              <w:right w:val="nil"/>
            </w:tcBorders>
            <w:shd w:val="clear" w:color="auto" w:fill="auto"/>
            <w:vAlign w:val="center"/>
            <w:hideMark/>
          </w:tcPr>
          <w:p w14:paraId="0F09F959" w14:textId="77777777" w:rsidR="00E75032" w:rsidRPr="00CE283A" w:rsidRDefault="00E75032" w:rsidP="00930040">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 </w:t>
            </w:r>
          </w:p>
        </w:tc>
        <w:tc>
          <w:tcPr>
            <w:tcW w:w="632" w:type="dxa"/>
            <w:tcBorders>
              <w:top w:val="nil"/>
              <w:left w:val="nil"/>
              <w:bottom w:val="nil"/>
              <w:right w:val="nil"/>
            </w:tcBorders>
            <w:shd w:val="clear" w:color="auto" w:fill="auto"/>
            <w:vAlign w:val="center"/>
            <w:hideMark/>
          </w:tcPr>
          <w:p w14:paraId="0CAF88C7" w14:textId="77777777" w:rsidR="00E75032" w:rsidRPr="00CE283A" w:rsidRDefault="00E75032" w:rsidP="00AC5401">
            <w:pPr>
              <w:spacing w:after="0" w:line="240" w:lineRule="auto"/>
              <w:jc w:val="center"/>
              <w:rPr>
                <w:rFonts w:ascii="Times New Roman" w:hAnsi="Times New Roman"/>
                <w:color w:val="000000"/>
                <w:sz w:val="16"/>
                <w:szCs w:val="16"/>
              </w:rPr>
            </w:pPr>
            <w:r w:rsidRPr="00CE283A">
              <w:rPr>
                <w:rFonts w:ascii="Times New Roman" w:hAnsi="Times New Roman"/>
                <w:color w:val="000000"/>
                <w:sz w:val="16"/>
                <w:szCs w:val="16"/>
              </w:rPr>
              <w:t>379</w:t>
            </w:r>
          </w:p>
        </w:tc>
      </w:tr>
      <w:tr w:rsidR="00E75032" w:rsidRPr="00563B33" w14:paraId="265338AD" w14:textId="77777777" w:rsidTr="00AA3341">
        <w:trPr>
          <w:trHeight w:val="20"/>
        </w:trPr>
        <w:tc>
          <w:tcPr>
            <w:tcW w:w="1080" w:type="dxa"/>
            <w:vMerge/>
            <w:tcBorders>
              <w:top w:val="nil"/>
              <w:left w:val="nil"/>
              <w:bottom w:val="single" w:sz="4" w:space="0" w:color="000000"/>
              <w:right w:val="nil"/>
            </w:tcBorders>
            <w:vAlign w:val="center"/>
            <w:hideMark/>
          </w:tcPr>
          <w:p w14:paraId="4E43F3DC" w14:textId="77777777" w:rsidR="00E75032" w:rsidRPr="00CE283A" w:rsidRDefault="00E75032" w:rsidP="00AC5401">
            <w:pPr>
              <w:spacing w:after="0" w:line="240" w:lineRule="auto"/>
              <w:rPr>
                <w:rFonts w:ascii="Times New Roman" w:hAnsi="Times New Roman"/>
                <w:color w:val="000000"/>
                <w:sz w:val="16"/>
                <w:szCs w:val="16"/>
              </w:rPr>
            </w:pPr>
          </w:p>
        </w:tc>
        <w:tc>
          <w:tcPr>
            <w:tcW w:w="360" w:type="dxa"/>
            <w:vMerge w:val="restart"/>
            <w:tcBorders>
              <w:top w:val="nil"/>
              <w:left w:val="nil"/>
              <w:bottom w:val="single" w:sz="4" w:space="0" w:color="000000"/>
              <w:right w:val="nil"/>
            </w:tcBorders>
            <w:shd w:val="clear" w:color="auto" w:fill="auto"/>
            <w:textDirection w:val="btLr"/>
            <w:vAlign w:val="center"/>
            <w:hideMark/>
          </w:tcPr>
          <w:p w14:paraId="1FEF189D" w14:textId="77777777" w:rsidR="00E75032" w:rsidRPr="00CE283A" w:rsidRDefault="00E75032" w:rsidP="00AC5401">
            <w:pPr>
              <w:spacing w:after="0" w:line="240" w:lineRule="auto"/>
              <w:ind w:left="113" w:right="113"/>
              <w:jc w:val="center"/>
              <w:rPr>
                <w:rFonts w:ascii="Times New Roman" w:hAnsi="Times New Roman"/>
                <w:color w:val="000000"/>
                <w:sz w:val="16"/>
                <w:szCs w:val="16"/>
              </w:rPr>
            </w:pPr>
            <w:r w:rsidRPr="00CE283A">
              <w:rPr>
                <w:rFonts w:ascii="Times New Roman" w:hAnsi="Times New Roman"/>
                <w:color w:val="000000"/>
                <w:sz w:val="16"/>
                <w:szCs w:val="16"/>
              </w:rPr>
              <w:t>Census states</w:t>
            </w:r>
          </w:p>
        </w:tc>
        <w:tc>
          <w:tcPr>
            <w:tcW w:w="1638" w:type="dxa"/>
            <w:tcBorders>
              <w:top w:val="nil"/>
              <w:left w:val="nil"/>
              <w:bottom w:val="nil"/>
              <w:right w:val="nil"/>
            </w:tcBorders>
            <w:shd w:val="clear" w:color="auto" w:fill="auto"/>
            <w:vAlign w:val="center"/>
            <w:hideMark/>
          </w:tcPr>
          <w:p w14:paraId="329002C5"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Population Category</w:t>
            </w:r>
          </w:p>
        </w:tc>
        <w:tc>
          <w:tcPr>
            <w:tcW w:w="540" w:type="dxa"/>
            <w:tcBorders>
              <w:top w:val="nil"/>
              <w:left w:val="nil"/>
              <w:bottom w:val="nil"/>
              <w:right w:val="nil"/>
            </w:tcBorders>
            <w:shd w:val="clear" w:color="auto" w:fill="auto"/>
            <w:vAlign w:val="center"/>
            <w:hideMark/>
          </w:tcPr>
          <w:p w14:paraId="59C72132"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AL</w:t>
            </w:r>
          </w:p>
        </w:tc>
        <w:tc>
          <w:tcPr>
            <w:tcW w:w="630" w:type="dxa"/>
            <w:tcBorders>
              <w:top w:val="nil"/>
              <w:left w:val="nil"/>
              <w:bottom w:val="nil"/>
              <w:right w:val="nil"/>
            </w:tcBorders>
            <w:shd w:val="clear" w:color="auto" w:fill="auto"/>
            <w:vAlign w:val="center"/>
            <w:hideMark/>
          </w:tcPr>
          <w:p w14:paraId="47516F01"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IA</w:t>
            </w:r>
          </w:p>
        </w:tc>
        <w:tc>
          <w:tcPr>
            <w:tcW w:w="629" w:type="dxa"/>
            <w:tcBorders>
              <w:top w:val="nil"/>
              <w:left w:val="nil"/>
              <w:bottom w:val="nil"/>
              <w:right w:val="nil"/>
            </w:tcBorders>
            <w:shd w:val="clear" w:color="auto" w:fill="auto"/>
            <w:vAlign w:val="center"/>
            <w:hideMark/>
          </w:tcPr>
          <w:p w14:paraId="1A1C4C29"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ID</w:t>
            </w:r>
          </w:p>
        </w:tc>
        <w:tc>
          <w:tcPr>
            <w:tcW w:w="720" w:type="dxa"/>
            <w:tcBorders>
              <w:top w:val="nil"/>
              <w:left w:val="nil"/>
              <w:bottom w:val="nil"/>
              <w:right w:val="nil"/>
            </w:tcBorders>
            <w:shd w:val="clear" w:color="auto" w:fill="auto"/>
            <w:vAlign w:val="center"/>
            <w:hideMark/>
          </w:tcPr>
          <w:p w14:paraId="4AA28FB8"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MT</w:t>
            </w:r>
          </w:p>
        </w:tc>
        <w:tc>
          <w:tcPr>
            <w:tcW w:w="540" w:type="dxa"/>
            <w:tcBorders>
              <w:top w:val="nil"/>
              <w:left w:val="nil"/>
              <w:bottom w:val="nil"/>
              <w:right w:val="nil"/>
            </w:tcBorders>
            <w:shd w:val="clear" w:color="auto" w:fill="auto"/>
            <w:vAlign w:val="center"/>
            <w:hideMark/>
          </w:tcPr>
          <w:p w14:paraId="597062FA"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NC</w:t>
            </w:r>
          </w:p>
        </w:tc>
        <w:tc>
          <w:tcPr>
            <w:tcW w:w="540" w:type="dxa"/>
            <w:tcBorders>
              <w:top w:val="nil"/>
              <w:left w:val="nil"/>
              <w:bottom w:val="nil"/>
              <w:right w:val="nil"/>
            </w:tcBorders>
            <w:shd w:val="clear" w:color="auto" w:fill="auto"/>
            <w:vAlign w:val="center"/>
            <w:hideMark/>
          </w:tcPr>
          <w:p w14:paraId="4792088E"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NE</w:t>
            </w:r>
          </w:p>
        </w:tc>
        <w:tc>
          <w:tcPr>
            <w:tcW w:w="539" w:type="dxa"/>
            <w:tcBorders>
              <w:top w:val="nil"/>
              <w:left w:val="nil"/>
              <w:bottom w:val="nil"/>
              <w:right w:val="nil"/>
            </w:tcBorders>
            <w:shd w:val="clear" w:color="auto" w:fill="auto"/>
            <w:vAlign w:val="center"/>
            <w:hideMark/>
          </w:tcPr>
          <w:p w14:paraId="485F1377"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NV</w:t>
            </w:r>
          </w:p>
        </w:tc>
        <w:tc>
          <w:tcPr>
            <w:tcW w:w="540" w:type="dxa"/>
            <w:tcBorders>
              <w:top w:val="nil"/>
              <w:left w:val="nil"/>
              <w:bottom w:val="nil"/>
              <w:right w:val="nil"/>
            </w:tcBorders>
            <w:shd w:val="clear" w:color="auto" w:fill="auto"/>
            <w:vAlign w:val="center"/>
            <w:hideMark/>
          </w:tcPr>
          <w:p w14:paraId="027A9AF2"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NY</w:t>
            </w:r>
          </w:p>
        </w:tc>
        <w:tc>
          <w:tcPr>
            <w:tcW w:w="630" w:type="dxa"/>
            <w:tcBorders>
              <w:top w:val="nil"/>
              <w:left w:val="nil"/>
              <w:bottom w:val="nil"/>
              <w:right w:val="nil"/>
            </w:tcBorders>
            <w:shd w:val="clear" w:color="auto" w:fill="auto"/>
            <w:vAlign w:val="center"/>
            <w:hideMark/>
          </w:tcPr>
          <w:p w14:paraId="3496D9CE"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WV</w:t>
            </w:r>
          </w:p>
        </w:tc>
        <w:tc>
          <w:tcPr>
            <w:tcW w:w="720" w:type="dxa"/>
            <w:tcBorders>
              <w:top w:val="nil"/>
              <w:left w:val="nil"/>
              <w:bottom w:val="nil"/>
              <w:right w:val="nil"/>
            </w:tcBorders>
            <w:shd w:val="clear" w:color="auto" w:fill="auto"/>
            <w:vAlign w:val="center"/>
            <w:hideMark/>
          </w:tcPr>
          <w:p w14:paraId="1A2E8DE8"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Totals</w:t>
            </w:r>
          </w:p>
        </w:tc>
        <w:tc>
          <w:tcPr>
            <w:tcW w:w="632" w:type="dxa"/>
            <w:tcBorders>
              <w:top w:val="nil"/>
              <w:left w:val="nil"/>
              <w:bottom w:val="nil"/>
              <w:right w:val="nil"/>
            </w:tcBorders>
            <w:shd w:val="clear" w:color="auto" w:fill="auto"/>
            <w:noWrap/>
            <w:vAlign w:val="center"/>
            <w:hideMark/>
          </w:tcPr>
          <w:p w14:paraId="0706AE23" w14:textId="77777777" w:rsidR="00E75032" w:rsidRPr="00CE283A" w:rsidRDefault="00E75032" w:rsidP="00AC5401">
            <w:pPr>
              <w:spacing w:after="0" w:line="240" w:lineRule="auto"/>
              <w:rPr>
                <w:rFonts w:ascii="Times New Roman" w:hAnsi="Times New Roman"/>
                <w:sz w:val="16"/>
                <w:szCs w:val="16"/>
              </w:rPr>
            </w:pPr>
          </w:p>
        </w:tc>
      </w:tr>
      <w:tr w:rsidR="00E75032" w:rsidRPr="00563B33" w14:paraId="0415CB1C" w14:textId="77777777" w:rsidTr="00AA3341">
        <w:trPr>
          <w:trHeight w:val="20"/>
        </w:trPr>
        <w:tc>
          <w:tcPr>
            <w:tcW w:w="1080" w:type="dxa"/>
            <w:vMerge/>
            <w:tcBorders>
              <w:top w:val="nil"/>
              <w:left w:val="nil"/>
              <w:bottom w:val="single" w:sz="4" w:space="0" w:color="000000"/>
              <w:right w:val="nil"/>
            </w:tcBorders>
            <w:vAlign w:val="center"/>
            <w:hideMark/>
          </w:tcPr>
          <w:p w14:paraId="61B21505" w14:textId="77777777" w:rsidR="00E75032" w:rsidRPr="00CE283A" w:rsidRDefault="00E75032" w:rsidP="00AC5401">
            <w:pPr>
              <w:spacing w:after="0" w:line="240" w:lineRule="auto"/>
              <w:rPr>
                <w:rFonts w:ascii="Times New Roman" w:hAnsi="Times New Roman"/>
                <w:color w:val="000000"/>
                <w:sz w:val="16"/>
                <w:szCs w:val="16"/>
              </w:rPr>
            </w:pPr>
          </w:p>
        </w:tc>
        <w:tc>
          <w:tcPr>
            <w:tcW w:w="360" w:type="dxa"/>
            <w:vMerge/>
            <w:tcBorders>
              <w:top w:val="nil"/>
              <w:left w:val="nil"/>
              <w:bottom w:val="single" w:sz="4" w:space="0" w:color="000000"/>
              <w:right w:val="nil"/>
            </w:tcBorders>
            <w:vAlign w:val="center"/>
            <w:hideMark/>
          </w:tcPr>
          <w:p w14:paraId="07DD484C" w14:textId="77777777" w:rsidR="00E75032" w:rsidRPr="00CE283A" w:rsidRDefault="00E75032" w:rsidP="00AC5401">
            <w:pPr>
              <w:spacing w:after="0" w:line="240" w:lineRule="auto"/>
              <w:rPr>
                <w:rFonts w:ascii="Times New Roman" w:hAnsi="Times New Roman"/>
                <w:color w:val="000000"/>
                <w:sz w:val="16"/>
                <w:szCs w:val="16"/>
              </w:rPr>
            </w:pPr>
          </w:p>
        </w:tc>
        <w:tc>
          <w:tcPr>
            <w:tcW w:w="1638" w:type="dxa"/>
            <w:tcBorders>
              <w:top w:val="nil"/>
              <w:left w:val="nil"/>
              <w:bottom w:val="nil"/>
              <w:right w:val="nil"/>
            </w:tcBorders>
            <w:shd w:val="clear" w:color="auto" w:fill="auto"/>
            <w:vAlign w:val="center"/>
            <w:hideMark/>
          </w:tcPr>
          <w:p w14:paraId="4F2B392A"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1) 1-9,999</w:t>
            </w:r>
          </w:p>
        </w:tc>
        <w:tc>
          <w:tcPr>
            <w:tcW w:w="540" w:type="dxa"/>
            <w:tcBorders>
              <w:top w:val="nil"/>
              <w:left w:val="nil"/>
              <w:bottom w:val="nil"/>
              <w:right w:val="nil"/>
            </w:tcBorders>
            <w:shd w:val="clear" w:color="auto" w:fill="auto"/>
            <w:vAlign w:val="center"/>
            <w:hideMark/>
          </w:tcPr>
          <w:p w14:paraId="483CEAE1"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2</w:t>
            </w:r>
          </w:p>
        </w:tc>
        <w:tc>
          <w:tcPr>
            <w:tcW w:w="630" w:type="dxa"/>
            <w:tcBorders>
              <w:top w:val="nil"/>
              <w:left w:val="nil"/>
              <w:bottom w:val="nil"/>
              <w:right w:val="nil"/>
            </w:tcBorders>
            <w:shd w:val="clear" w:color="auto" w:fill="auto"/>
            <w:vAlign w:val="center"/>
            <w:hideMark/>
          </w:tcPr>
          <w:p w14:paraId="640BA5C8"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24</w:t>
            </w:r>
          </w:p>
        </w:tc>
        <w:tc>
          <w:tcPr>
            <w:tcW w:w="629" w:type="dxa"/>
            <w:tcBorders>
              <w:top w:val="nil"/>
              <w:left w:val="nil"/>
              <w:bottom w:val="nil"/>
              <w:right w:val="nil"/>
            </w:tcBorders>
            <w:shd w:val="clear" w:color="auto" w:fill="auto"/>
            <w:vAlign w:val="center"/>
            <w:hideMark/>
          </w:tcPr>
          <w:p w14:paraId="2DE3E703"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16</w:t>
            </w:r>
          </w:p>
        </w:tc>
        <w:tc>
          <w:tcPr>
            <w:tcW w:w="720" w:type="dxa"/>
            <w:tcBorders>
              <w:top w:val="nil"/>
              <w:left w:val="nil"/>
              <w:bottom w:val="nil"/>
              <w:right w:val="nil"/>
            </w:tcBorders>
            <w:shd w:val="clear" w:color="auto" w:fill="auto"/>
            <w:vAlign w:val="center"/>
            <w:hideMark/>
          </w:tcPr>
          <w:p w14:paraId="1B223383"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35</w:t>
            </w:r>
          </w:p>
        </w:tc>
        <w:tc>
          <w:tcPr>
            <w:tcW w:w="540" w:type="dxa"/>
            <w:tcBorders>
              <w:top w:val="nil"/>
              <w:left w:val="nil"/>
              <w:bottom w:val="nil"/>
              <w:right w:val="nil"/>
            </w:tcBorders>
            <w:shd w:val="clear" w:color="auto" w:fill="auto"/>
            <w:vAlign w:val="center"/>
            <w:hideMark/>
          </w:tcPr>
          <w:p w14:paraId="0A1EDEC4"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3</w:t>
            </w:r>
          </w:p>
        </w:tc>
        <w:tc>
          <w:tcPr>
            <w:tcW w:w="540" w:type="dxa"/>
            <w:tcBorders>
              <w:top w:val="nil"/>
              <w:left w:val="nil"/>
              <w:bottom w:val="nil"/>
              <w:right w:val="nil"/>
            </w:tcBorders>
            <w:shd w:val="clear" w:color="auto" w:fill="auto"/>
            <w:vAlign w:val="center"/>
            <w:hideMark/>
          </w:tcPr>
          <w:p w14:paraId="5D54C531"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105</w:t>
            </w:r>
          </w:p>
        </w:tc>
        <w:tc>
          <w:tcPr>
            <w:tcW w:w="539" w:type="dxa"/>
            <w:tcBorders>
              <w:top w:val="nil"/>
              <w:left w:val="nil"/>
              <w:bottom w:val="nil"/>
              <w:right w:val="nil"/>
            </w:tcBorders>
            <w:shd w:val="clear" w:color="auto" w:fill="auto"/>
            <w:vAlign w:val="center"/>
            <w:hideMark/>
          </w:tcPr>
          <w:p w14:paraId="181DC74A"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7</w:t>
            </w:r>
          </w:p>
        </w:tc>
        <w:tc>
          <w:tcPr>
            <w:tcW w:w="540" w:type="dxa"/>
            <w:tcBorders>
              <w:top w:val="nil"/>
              <w:left w:val="nil"/>
              <w:bottom w:val="nil"/>
              <w:right w:val="nil"/>
            </w:tcBorders>
            <w:shd w:val="clear" w:color="auto" w:fill="auto"/>
            <w:vAlign w:val="center"/>
            <w:hideMark/>
          </w:tcPr>
          <w:p w14:paraId="4973173B"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2</w:t>
            </w:r>
          </w:p>
        </w:tc>
        <w:tc>
          <w:tcPr>
            <w:tcW w:w="630" w:type="dxa"/>
            <w:tcBorders>
              <w:top w:val="nil"/>
              <w:left w:val="nil"/>
              <w:bottom w:val="nil"/>
              <w:right w:val="nil"/>
            </w:tcBorders>
            <w:shd w:val="clear" w:color="auto" w:fill="auto"/>
            <w:vAlign w:val="center"/>
            <w:hideMark/>
          </w:tcPr>
          <w:p w14:paraId="5F4F18DC"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11</w:t>
            </w:r>
          </w:p>
        </w:tc>
        <w:tc>
          <w:tcPr>
            <w:tcW w:w="720" w:type="dxa"/>
            <w:tcBorders>
              <w:top w:val="nil"/>
              <w:left w:val="nil"/>
              <w:bottom w:val="nil"/>
              <w:right w:val="nil"/>
            </w:tcBorders>
            <w:shd w:val="clear" w:color="auto" w:fill="auto"/>
            <w:vAlign w:val="center"/>
            <w:hideMark/>
          </w:tcPr>
          <w:p w14:paraId="7879955F"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205</w:t>
            </w:r>
          </w:p>
        </w:tc>
        <w:tc>
          <w:tcPr>
            <w:tcW w:w="632" w:type="dxa"/>
            <w:tcBorders>
              <w:top w:val="nil"/>
              <w:left w:val="nil"/>
              <w:bottom w:val="nil"/>
              <w:right w:val="nil"/>
            </w:tcBorders>
            <w:shd w:val="clear" w:color="auto" w:fill="auto"/>
            <w:noWrap/>
            <w:vAlign w:val="center"/>
            <w:hideMark/>
          </w:tcPr>
          <w:p w14:paraId="6B645B77" w14:textId="77777777" w:rsidR="00E75032" w:rsidRPr="00CE283A" w:rsidRDefault="00E75032" w:rsidP="00AC5401">
            <w:pPr>
              <w:spacing w:after="0" w:line="240" w:lineRule="auto"/>
              <w:rPr>
                <w:rFonts w:ascii="Times New Roman" w:hAnsi="Times New Roman"/>
                <w:sz w:val="16"/>
                <w:szCs w:val="16"/>
              </w:rPr>
            </w:pPr>
          </w:p>
        </w:tc>
      </w:tr>
      <w:tr w:rsidR="00E75032" w:rsidRPr="00563B33" w14:paraId="12B75FBB" w14:textId="77777777" w:rsidTr="00AA3341">
        <w:trPr>
          <w:trHeight w:val="20"/>
        </w:trPr>
        <w:tc>
          <w:tcPr>
            <w:tcW w:w="1080" w:type="dxa"/>
            <w:vMerge/>
            <w:tcBorders>
              <w:top w:val="nil"/>
              <w:left w:val="nil"/>
              <w:bottom w:val="single" w:sz="4" w:space="0" w:color="000000"/>
              <w:right w:val="nil"/>
            </w:tcBorders>
            <w:vAlign w:val="center"/>
            <w:hideMark/>
          </w:tcPr>
          <w:p w14:paraId="531DB3C8" w14:textId="77777777" w:rsidR="00E75032" w:rsidRPr="00CE283A" w:rsidRDefault="00E75032" w:rsidP="00AC5401">
            <w:pPr>
              <w:spacing w:after="0" w:line="240" w:lineRule="auto"/>
              <w:rPr>
                <w:rFonts w:ascii="Times New Roman" w:hAnsi="Times New Roman"/>
                <w:color w:val="000000"/>
                <w:sz w:val="16"/>
                <w:szCs w:val="16"/>
              </w:rPr>
            </w:pPr>
          </w:p>
        </w:tc>
        <w:tc>
          <w:tcPr>
            <w:tcW w:w="360" w:type="dxa"/>
            <w:vMerge/>
            <w:tcBorders>
              <w:top w:val="nil"/>
              <w:left w:val="nil"/>
              <w:bottom w:val="single" w:sz="4" w:space="0" w:color="000000"/>
              <w:right w:val="nil"/>
            </w:tcBorders>
            <w:vAlign w:val="center"/>
            <w:hideMark/>
          </w:tcPr>
          <w:p w14:paraId="3586EBDB" w14:textId="77777777" w:rsidR="00E75032" w:rsidRPr="00CE283A" w:rsidRDefault="00E75032" w:rsidP="00AC5401">
            <w:pPr>
              <w:spacing w:after="0" w:line="240" w:lineRule="auto"/>
              <w:rPr>
                <w:rFonts w:ascii="Times New Roman" w:hAnsi="Times New Roman"/>
                <w:color w:val="000000"/>
                <w:sz w:val="16"/>
                <w:szCs w:val="16"/>
              </w:rPr>
            </w:pPr>
          </w:p>
        </w:tc>
        <w:tc>
          <w:tcPr>
            <w:tcW w:w="1638" w:type="dxa"/>
            <w:tcBorders>
              <w:top w:val="nil"/>
              <w:left w:val="nil"/>
              <w:bottom w:val="nil"/>
              <w:right w:val="nil"/>
            </w:tcBorders>
            <w:shd w:val="clear" w:color="auto" w:fill="auto"/>
            <w:vAlign w:val="center"/>
            <w:hideMark/>
          </w:tcPr>
          <w:p w14:paraId="1412EF20"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2) 10,000-99,999</w:t>
            </w:r>
          </w:p>
        </w:tc>
        <w:tc>
          <w:tcPr>
            <w:tcW w:w="540" w:type="dxa"/>
            <w:tcBorders>
              <w:top w:val="nil"/>
              <w:left w:val="nil"/>
              <w:bottom w:val="nil"/>
              <w:right w:val="nil"/>
            </w:tcBorders>
            <w:shd w:val="clear" w:color="auto" w:fill="auto"/>
            <w:vAlign w:val="center"/>
            <w:hideMark/>
          </w:tcPr>
          <w:p w14:paraId="356C6BCD"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53</w:t>
            </w:r>
          </w:p>
        </w:tc>
        <w:tc>
          <w:tcPr>
            <w:tcW w:w="630" w:type="dxa"/>
            <w:tcBorders>
              <w:top w:val="nil"/>
              <w:left w:val="nil"/>
              <w:bottom w:val="nil"/>
              <w:right w:val="nil"/>
            </w:tcBorders>
            <w:shd w:val="clear" w:color="auto" w:fill="auto"/>
            <w:vAlign w:val="center"/>
            <w:hideMark/>
          </w:tcPr>
          <w:p w14:paraId="1B7074C3"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69</w:t>
            </w:r>
          </w:p>
        </w:tc>
        <w:tc>
          <w:tcPr>
            <w:tcW w:w="629" w:type="dxa"/>
            <w:tcBorders>
              <w:top w:val="nil"/>
              <w:left w:val="nil"/>
              <w:bottom w:val="nil"/>
              <w:right w:val="nil"/>
            </w:tcBorders>
            <w:shd w:val="clear" w:color="auto" w:fill="auto"/>
            <w:vAlign w:val="center"/>
            <w:hideMark/>
          </w:tcPr>
          <w:p w14:paraId="443C15C9"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24</w:t>
            </w:r>
          </w:p>
        </w:tc>
        <w:tc>
          <w:tcPr>
            <w:tcW w:w="720" w:type="dxa"/>
            <w:tcBorders>
              <w:top w:val="nil"/>
              <w:left w:val="nil"/>
              <w:bottom w:val="nil"/>
              <w:right w:val="nil"/>
            </w:tcBorders>
            <w:shd w:val="clear" w:color="auto" w:fill="auto"/>
            <w:vAlign w:val="center"/>
            <w:hideMark/>
          </w:tcPr>
          <w:p w14:paraId="501C9BA8"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19</w:t>
            </w:r>
          </w:p>
        </w:tc>
        <w:tc>
          <w:tcPr>
            <w:tcW w:w="540" w:type="dxa"/>
            <w:tcBorders>
              <w:top w:val="nil"/>
              <w:left w:val="nil"/>
              <w:bottom w:val="nil"/>
              <w:right w:val="nil"/>
            </w:tcBorders>
            <w:shd w:val="clear" w:color="auto" w:fill="auto"/>
            <w:vAlign w:val="center"/>
            <w:hideMark/>
          </w:tcPr>
          <w:p w14:paraId="748C5B7D"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70</w:t>
            </w:r>
          </w:p>
        </w:tc>
        <w:tc>
          <w:tcPr>
            <w:tcW w:w="540" w:type="dxa"/>
            <w:tcBorders>
              <w:top w:val="nil"/>
              <w:left w:val="nil"/>
              <w:bottom w:val="nil"/>
              <w:right w:val="nil"/>
            </w:tcBorders>
            <w:shd w:val="clear" w:color="auto" w:fill="auto"/>
            <w:vAlign w:val="center"/>
            <w:hideMark/>
          </w:tcPr>
          <w:p w14:paraId="479EB3FC"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25</w:t>
            </w:r>
          </w:p>
        </w:tc>
        <w:tc>
          <w:tcPr>
            <w:tcW w:w="539" w:type="dxa"/>
            <w:tcBorders>
              <w:top w:val="nil"/>
              <w:left w:val="nil"/>
              <w:bottom w:val="nil"/>
              <w:right w:val="nil"/>
            </w:tcBorders>
            <w:shd w:val="clear" w:color="auto" w:fill="auto"/>
            <w:vAlign w:val="center"/>
            <w:hideMark/>
          </w:tcPr>
          <w:p w14:paraId="2E6BA1D7"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8</w:t>
            </w:r>
          </w:p>
        </w:tc>
        <w:tc>
          <w:tcPr>
            <w:tcW w:w="540" w:type="dxa"/>
            <w:tcBorders>
              <w:top w:val="nil"/>
              <w:left w:val="nil"/>
              <w:bottom w:val="nil"/>
              <w:right w:val="nil"/>
            </w:tcBorders>
            <w:shd w:val="clear" w:color="auto" w:fill="auto"/>
            <w:vAlign w:val="center"/>
            <w:hideMark/>
          </w:tcPr>
          <w:p w14:paraId="722C8008"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33</w:t>
            </w:r>
          </w:p>
        </w:tc>
        <w:tc>
          <w:tcPr>
            <w:tcW w:w="630" w:type="dxa"/>
            <w:tcBorders>
              <w:top w:val="nil"/>
              <w:left w:val="nil"/>
              <w:bottom w:val="nil"/>
              <w:right w:val="nil"/>
            </w:tcBorders>
            <w:shd w:val="clear" w:color="auto" w:fill="auto"/>
            <w:vAlign w:val="center"/>
            <w:hideMark/>
          </w:tcPr>
          <w:p w14:paraId="3038A553"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41</w:t>
            </w:r>
          </w:p>
        </w:tc>
        <w:tc>
          <w:tcPr>
            <w:tcW w:w="720" w:type="dxa"/>
            <w:tcBorders>
              <w:top w:val="nil"/>
              <w:left w:val="nil"/>
              <w:bottom w:val="nil"/>
              <w:right w:val="nil"/>
            </w:tcBorders>
            <w:shd w:val="clear" w:color="auto" w:fill="auto"/>
            <w:vAlign w:val="center"/>
            <w:hideMark/>
          </w:tcPr>
          <w:p w14:paraId="082B22B8"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342</w:t>
            </w:r>
          </w:p>
        </w:tc>
        <w:tc>
          <w:tcPr>
            <w:tcW w:w="632" w:type="dxa"/>
            <w:tcBorders>
              <w:top w:val="nil"/>
              <w:left w:val="nil"/>
              <w:bottom w:val="nil"/>
              <w:right w:val="nil"/>
            </w:tcBorders>
            <w:shd w:val="clear" w:color="auto" w:fill="auto"/>
            <w:noWrap/>
            <w:vAlign w:val="center"/>
            <w:hideMark/>
          </w:tcPr>
          <w:p w14:paraId="79DF9DD8" w14:textId="77777777" w:rsidR="00E75032" w:rsidRPr="00CE283A" w:rsidRDefault="00E75032" w:rsidP="00AC5401">
            <w:pPr>
              <w:spacing w:after="0" w:line="240" w:lineRule="auto"/>
              <w:rPr>
                <w:rFonts w:ascii="Times New Roman" w:hAnsi="Times New Roman"/>
                <w:sz w:val="16"/>
                <w:szCs w:val="16"/>
              </w:rPr>
            </w:pPr>
          </w:p>
        </w:tc>
      </w:tr>
      <w:tr w:rsidR="00E75032" w:rsidRPr="00563B33" w14:paraId="65906F66" w14:textId="77777777" w:rsidTr="00AA3341">
        <w:trPr>
          <w:trHeight w:val="20"/>
        </w:trPr>
        <w:tc>
          <w:tcPr>
            <w:tcW w:w="1080" w:type="dxa"/>
            <w:vMerge/>
            <w:tcBorders>
              <w:top w:val="nil"/>
              <w:left w:val="nil"/>
              <w:bottom w:val="single" w:sz="4" w:space="0" w:color="000000"/>
              <w:right w:val="nil"/>
            </w:tcBorders>
            <w:vAlign w:val="center"/>
            <w:hideMark/>
          </w:tcPr>
          <w:p w14:paraId="1FE050F1" w14:textId="77777777" w:rsidR="00E75032" w:rsidRPr="00CE283A" w:rsidRDefault="00E75032" w:rsidP="00AC5401">
            <w:pPr>
              <w:spacing w:after="0" w:line="240" w:lineRule="auto"/>
              <w:rPr>
                <w:rFonts w:ascii="Times New Roman" w:hAnsi="Times New Roman"/>
                <w:color w:val="000000"/>
                <w:sz w:val="16"/>
                <w:szCs w:val="16"/>
              </w:rPr>
            </w:pPr>
          </w:p>
        </w:tc>
        <w:tc>
          <w:tcPr>
            <w:tcW w:w="360" w:type="dxa"/>
            <w:vMerge/>
            <w:tcBorders>
              <w:top w:val="nil"/>
              <w:left w:val="nil"/>
              <w:bottom w:val="single" w:sz="4" w:space="0" w:color="000000"/>
              <w:right w:val="nil"/>
            </w:tcBorders>
            <w:vAlign w:val="center"/>
            <w:hideMark/>
          </w:tcPr>
          <w:p w14:paraId="7B8DF661" w14:textId="77777777" w:rsidR="00E75032" w:rsidRPr="00CE283A" w:rsidRDefault="00E75032" w:rsidP="00AC5401">
            <w:pPr>
              <w:spacing w:after="0" w:line="240" w:lineRule="auto"/>
              <w:rPr>
                <w:rFonts w:ascii="Times New Roman" w:hAnsi="Times New Roman"/>
                <w:color w:val="000000"/>
                <w:sz w:val="16"/>
                <w:szCs w:val="16"/>
              </w:rPr>
            </w:pPr>
          </w:p>
        </w:tc>
        <w:tc>
          <w:tcPr>
            <w:tcW w:w="1638" w:type="dxa"/>
            <w:tcBorders>
              <w:top w:val="nil"/>
              <w:left w:val="nil"/>
              <w:bottom w:val="nil"/>
              <w:right w:val="nil"/>
            </w:tcBorders>
            <w:shd w:val="clear" w:color="auto" w:fill="auto"/>
            <w:vAlign w:val="center"/>
            <w:hideMark/>
          </w:tcPr>
          <w:p w14:paraId="1031D65C"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3) 100,000-199,999</w:t>
            </w:r>
          </w:p>
        </w:tc>
        <w:tc>
          <w:tcPr>
            <w:tcW w:w="540" w:type="dxa"/>
            <w:tcBorders>
              <w:top w:val="nil"/>
              <w:left w:val="nil"/>
              <w:bottom w:val="nil"/>
              <w:right w:val="nil"/>
            </w:tcBorders>
            <w:shd w:val="clear" w:color="auto" w:fill="auto"/>
            <w:vAlign w:val="center"/>
            <w:hideMark/>
          </w:tcPr>
          <w:p w14:paraId="62F94948"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5</w:t>
            </w:r>
          </w:p>
        </w:tc>
        <w:tc>
          <w:tcPr>
            <w:tcW w:w="630" w:type="dxa"/>
            <w:tcBorders>
              <w:top w:val="nil"/>
              <w:left w:val="nil"/>
              <w:bottom w:val="nil"/>
              <w:right w:val="nil"/>
            </w:tcBorders>
            <w:shd w:val="clear" w:color="auto" w:fill="auto"/>
            <w:vAlign w:val="center"/>
            <w:hideMark/>
          </w:tcPr>
          <w:p w14:paraId="107D4266"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4</w:t>
            </w:r>
          </w:p>
        </w:tc>
        <w:tc>
          <w:tcPr>
            <w:tcW w:w="629" w:type="dxa"/>
            <w:tcBorders>
              <w:top w:val="nil"/>
              <w:left w:val="nil"/>
              <w:bottom w:val="nil"/>
              <w:right w:val="nil"/>
            </w:tcBorders>
            <w:shd w:val="clear" w:color="auto" w:fill="auto"/>
            <w:vAlign w:val="center"/>
            <w:hideMark/>
          </w:tcPr>
          <w:p w14:paraId="30690478"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2</w:t>
            </w:r>
          </w:p>
        </w:tc>
        <w:tc>
          <w:tcPr>
            <w:tcW w:w="720" w:type="dxa"/>
            <w:tcBorders>
              <w:top w:val="nil"/>
              <w:left w:val="nil"/>
              <w:bottom w:val="nil"/>
              <w:right w:val="nil"/>
            </w:tcBorders>
            <w:shd w:val="clear" w:color="auto" w:fill="auto"/>
            <w:vAlign w:val="center"/>
            <w:hideMark/>
          </w:tcPr>
          <w:p w14:paraId="47DD3906"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2</w:t>
            </w:r>
          </w:p>
        </w:tc>
        <w:tc>
          <w:tcPr>
            <w:tcW w:w="540" w:type="dxa"/>
            <w:tcBorders>
              <w:top w:val="nil"/>
              <w:left w:val="nil"/>
              <w:bottom w:val="nil"/>
              <w:right w:val="nil"/>
            </w:tcBorders>
            <w:shd w:val="clear" w:color="auto" w:fill="auto"/>
            <w:vAlign w:val="center"/>
            <w:hideMark/>
          </w:tcPr>
          <w:p w14:paraId="0CE17552"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17</w:t>
            </w:r>
          </w:p>
        </w:tc>
        <w:tc>
          <w:tcPr>
            <w:tcW w:w="540" w:type="dxa"/>
            <w:tcBorders>
              <w:top w:val="nil"/>
              <w:left w:val="nil"/>
              <w:bottom w:val="nil"/>
              <w:right w:val="nil"/>
            </w:tcBorders>
            <w:shd w:val="clear" w:color="auto" w:fill="auto"/>
            <w:vAlign w:val="center"/>
            <w:hideMark/>
          </w:tcPr>
          <w:p w14:paraId="405E91F9"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1</w:t>
            </w:r>
          </w:p>
        </w:tc>
        <w:tc>
          <w:tcPr>
            <w:tcW w:w="539" w:type="dxa"/>
            <w:tcBorders>
              <w:top w:val="nil"/>
              <w:left w:val="nil"/>
              <w:bottom w:val="nil"/>
              <w:right w:val="nil"/>
            </w:tcBorders>
            <w:shd w:val="clear" w:color="auto" w:fill="auto"/>
            <w:vAlign w:val="center"/>
            <w:hideMark/>
          </w:tcPr>
          <w:p w14:paraId="0712C65E"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0</w:t>
            </w:r>
          </w:p>
        </w:tc>
        <w:tc>
          <w:tcPr>
            <w:tcW w:w="540" w:type="dxa"/>
            <w:tcBorders>
              <w:top w:val="nil"/>
              <w:left w:val="nil"/>
              <w:bottom w:val="nil"/>
              <w:right w:val="nil"/>
            </w:tcBorders>
            <w:shd w:val="clear" w:color="auto" w:fill="auto"/>
            <w:vAlign w:val="center"/>
            <w:hideMark/>
          </w:tcPr>
          <w:p w14:paraId="7650AD82"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11</w:t>
            </w:r>
          </w:p>
        </w:tc>
        <w:tc>
          <w:tcPr>
            <w:tcW w:w="630" w:type="dxa"/>
            <w:tcBorders>
              <w:top w:val="nil"/>
              <w:left w:val="nil"/>
              <w:bottom w:val="nil"/>
              <w:right w:val="nil"/>
            </w:tcBorders>
            <w:shd w:val="clear" w:color="auto" w:fill="auto"/>
            <w:vAlign w:val="center"/>
            <w:hideMark/>
          </w:tcPr>
          <w:p w14:paraId="101D3842"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3</w:t>
            </w:r>
          </w:p>
        </w:tc>
        <w:tc>
          <w:tcPr>
            <w:tcW w:w="720" w:type="dxa"/>
            <w:tcBorders>
              <w:top w:val="nil"/>
              <w:left w:val="nil"/>
              <w:bottom w:val="nil"/>
              <w:right w:val="nil"/>
            </w:tcBorders>
            <w:shd w:val="clear" w:color="auto" w:fill="auto"/>
            <w:vAlign w:val="center"/>
            <w:hideMark/>
          </w:tcPr>
          <w:p w14:paraId="4C040255"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45</w:t>
            </w:r>
          </w:p>
        </w:tc>
        <w:tc>
          <w:tcPr>
            <w:tcW w:w="632" w:type="dxa"/>
            <w:tcBorders>
              <w:top w:val="nil"/>
              <w:left w:val="nil"/>
              <w:bottom w:val="nil"/>
              <w:right w:val="nil"/>
            </w:tcBorders>
            <w:shd w:val="clear" w:color="auto" w:fill="auto"/>
            <w:noWrap/>
            <w:vAlign w:val="center"/>
            <w:hideMark/>
          </w:tcPr>
          <w:p w14:paraId="50DA6639" w14:textId="77777777" w:rsidR="00E75032" w:rsidRPr="00CE283A" w:rsidRDefault="00E75032" w:rsidP="00AC5401">
            <w:pPr>
              <w:spacing w:after="0" w:line="240" w:lineRule="auto"/>
              <w:rPr>
                <w:rFonts w:ascii="Times New Roman" w:hAnsi="Times New Roman"/>
                <w:sz w:val="16"/>
                <w:szCs w:val="16"/>
              </w:rPr>
            </w:pPr>
          </w:p>
        </w:tc>
      </w:tr>
      <w:tr w:rsidR="00E75032" w:rsidRPr="00563B33" w14:paraId="2D4E73E4" w14:textId="77777777" w:rsidTr="00AA3341">
        <w:trPr>
          <w:trHeight w:val="20"/>
        </w:trPr>
        <w:tc>
          <w:tcPr>
            <w:tcW w:w="1080" w:type="dxa"/>
            <w:vMerge/>
            <w:tcBorders>
              <w:top w:val="nil"/>
              <w:left w:val="nil"/>
              <w:bottom w:val="single" w:sz="4" w:space="0" w:color="000000"/>
              <w:right w:val="nil"/>
            </w:tcBorders>
            <w:vAlign w:val="center"/>
            <w:hideMark/>
          </w:tcPr>
          <w:p w14:paraId="710E7BF6" w14:textId="77777777" w:rsidR="00E75032" w:rsidRPr="00CE283A" w:rsidRDefault="00E75032" w:rsidP="00AC5401">
            <w:pPr>
              <w:spacing w:after="0" w:line="240" w:lineRule="auto"/>
              <w:rPr>
                <w:rFonts w:ascii="Times New Roman" w:hAnsi="Times New Roman"/>
                <w:color w:val="000000"/>
                <w:sz w:val="16"/>
                <w:szCs w:val="16"/>
              </w:rPr>
            </w:pPr>
          </w:p>
        </w:tc>
        <w:tc>
          <w:tcPr>
            <w:tcW w:w="360" w:type="dxa"/>
            <w:vMerge/>
            <w:tcBorders>
              <w:top w:val="nil"/>
              <w:left w:val="nil"/>
              <w:bottom w:val="single" w:sz="4" w:space="0" w:color="000000"/>
              <w:right w:val="nil"/>
            </w:tcBorders>
            <w:vAlign w:val="center"/>
            <w:hideMark/>
          </w:tcPr>
          <w:p w14:paraId="53B67963" w14:textId="77777777" w:rsidR="00E75032" w:rsidRPr="00CE283A" w:rsidRDefault="00E75032" w:rsidP="00AC5401">
            <w:pPr>
              <w:spacing w:after="0" w:line="240" w:lineRule="auto"/>
              <w:rPr>
                <w:rFonts w:ascii="Times New Roman" w:hAnsi="Times New Roman"/>
                <w:color w:val="000000"/>
                <w:sz w:val="16"/>
                <w:szCs w:val="16"/>
              </w:rPr>
            </w:pPr>
          </w:p>
        </w:tc>
        <w:tc>
          <w:tcPr>
            <w:tcW w:w="1638" w:type="dxa"/>
            <w:tcBorders>
              <w:top w:val="nil"/>
              <w:left w:val="nil"/>
              <w:bottom w:val="nil"/>
              <w:right w:val="nil"/>
            </w:tcBorders>
            <w:shd w:val="clear" w:color="auto" w:fill="auto"/>
            <w:vAlign w:val="center"/>
            <w:hideMark/>
          </w:tcPr>
          <w:p w14:paraId="1A5BAFE5"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4) 200,000+</w:t>
            </w:r>
          </w:p>
        </w:tc>
        <w:tc>
          <w:tcPr>
            <w:tcW w:w="540" w:type="dxa"/>
            <w:tcBorders>
              <w:top w:val="nil"/>
              <w:left w:val="nil"/>
              <w:bottom w:val="nil"/>
              <w:right w:val="nil"/>
            </w:tcBorders>
            <w:shd w:val="clear" w:color="auto" w:fill="auto"/>
            <w:vAlign w:val="center"/>
            <w:hideMark/>
          </w:tcPr>
          <w:p w14:paraId="4A77B15E"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7</w:t>
            </w:r>
          </w:p>
        </w:tc>
        <w:tc>
          <w:tcPr>
            <w:tcW w:w="630" w:type="dxa"/>
            <w:tcBorders>
              <w:top w:val="nil"/>
              <w:left w:val="nil"/>
              <w:bottom w:val="nil"/>
              <w:right w:val="nil"/>
            </w:tcBorders>
            <w:shd w:val="clear" w:color="auto" w:fill="auto"/>
            <w:vAlign w:val="center"/>
            <w:hideMark/>
          </w:tcPr>
          <w:p w14:paraId="6CDC406F"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2</w:t>
            </w:r>
          </w:p>
        </w:tc>
        <w:tc>
          <w:tcPr>
            <w:tcW w:w="629" w:type="dxa"/>
            <w:tcBorders>
              <w:top w:val="nil"/>
              <w:left w:val="nil"/>
              <w:bottom w:val="nil"/>
              <w:right w:val="nil"/>
            </w:tcBorders>
            <w:shd w:val="clear" w:color="auto" w:fill="auto"/>
            <w:vAlign w:val="center"/>
            <w:hideMark/>
          </w:tcPr>
          <w:p w14:paraId="58A0C1A2"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2</w:t>
            </w:r>
          </w:p>
        </w:tc>
        <w:tc>
          <w:tcPr>
            <w:tcW w:w="720" w:type="dxa"/>
            <w:tcBorders>
              <w:top w:val="nil"/>
              <w:left w:val="nil"/>
              <w:bottom w:val="nil"/>
              <w:right w:val="nil"/>
            </w:tcBorders>
            <w:shd w:val="clear" w:color="auto" w:fill="auto"/>
            <w:vAlign w:val="center"/>
            <w:hideMark/>
          </w:tcPr>
          <w:p w14:paraId="2A313F7E"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0</w:t>
            </w:r>
          </w:p>
        </w:tc>
        <w:tc>
          <w:tcPr>
            <w:tcW w:w="540" w:type="dxa"/>
            <w:tcBorders>
              <w:top w:val="nil"/>
              <w:left w:val="nil"/>
              <w:bottom w:val="nil"/>
              <w:right w:val="nil"/>
            </w:tcBorders>
            <w:shd w:val="clear" w:color="auto" w:fill="auto"/>
            <w:vAlign w:val="center"/>
            <w:hideMark/>
          </w:tcPr>
          <w:p w14:paraId="3E5D7DDF"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10</w:t>
            </w:r>
          </w:p>
        </w:tc>
        <w:tc>
          <w:tcPr>
            <w:tcW w:w="540" w:type="dxa"/>
            <w:tcBorders>
              <w:top w:val="nil"/>
              <w:left w:val="nil"/>
              <w:bottom w:val="nil"/>
              <w:right w:val="nil"/>
            </w:tcBorders>
            <w:shd w:val="clear" w:color="auto" w:fill="auto"/>
            <w:vAlign w:val="center"/>
            <w:hideMark/>
          </w:tcPr>
          <w:p w14:paraId="23B29739"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2</w:t>
            </w:r>
          </w:p>
        </w:tc>
        <w:tc>
          <w:tcPr>
            <w:tcW w:w="539" w:type="dxa"/>
            <w:tcBorders>
              <w:top w:val="nil"/>
              <w:left w:val="nil"/>
              <w:bottom w:val="nil"/>
              <w:right w:val="nil"/>
            </w:tcBorders>
            <w:shd w:val="clear" w:color="auto" w:fill="auto"/>
            <w:vAlign w:val="center"/>
            <w:hideMark/>
          </w:tcPr>
          <w:p w14:paraId="15603CED"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2</w:t>
            </w:r>
          </w:p>
        </w:tc>
        <w:tc>
          <w:tcPr>
            <w:tcW w:w="540" w:type="dxa"/>
            <w:tcBorders>
              <w:top w:val="nil"/>
              <w:left w:val="nil"/>
              <w:bottom w:val="nil"/>
              <w:right w:val="nil"/>
            </w:tcBorders>
            <w:shd w:val="clear" w:color="auto" w:fill="auto"/>
            <w:vAlign w:val="center"/>
            <w:hideMark/>
          </w:tcPr>
          <w:p w14:paraId="280E140F"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14</w:t>
            </w:r>
          </w:p>
        </w:tc>
        <w:tc>
          <w:tcPr>
            <w:tcW w:w="630" w:type="dxa"/>
            <w:tcBorders>
              <w:top w:val="nil"/>
              <w:left w:val="nil"/>
              <w:bottom w:val="nil"/>
              <w:right w:val="nil"/>
            </w:tcBorders>
            <w:shd w:val="clear" w:color="auto" w:fill="auto"/>
            <w:vAlign w:val="center"/>
            <w:hideMark/>
          </w:tcPr>
          <w:p w14:paraId="3F24539F"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0</w:t>
            </w:r>
          </w:p>
        </w:tc>
        <w:tc>
          <w:tcPr>
            <w:tcW w:w="720" w:type="dxa"/>
            <w:tcBorders>
              <w:top w:val="nil"/>
              <w:left w:val="nil"/>
              <w:bottom w:val="nil"/>
              <w:right w:val="nil"/>
            </w:tcBorders>
            <w:shd w:val="clear" w:color="auto" w:fill="auto"/>
            <w:vAlign w:val="center"/>
            <w:hideMark/>
          </w:tcPr>
          <w:p w14:paraId="6FA8E23C"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39</w:t>
            </w:r>
          </w:p>
        </w:tc>
        <w:tc>
          <w:tcPr>
            <w:tcW w:w="632" w:type="dxa"/>
            <w:tcBorders>
              <w:top w:val="nil"/>
              <w:left w:val="nil"/>
              <w:right w:val="nil"/>
            </w:tcBorders>
            <w:shd w:val="clear" w:color="auto" w:fill="auto"/>
            <w:noWrap/>
            <w:vAlign w:val="center"/>
            <w:hideMark/>
          </w:tcPr>
          <w:p w14:paraId="3CFC1215" w14:textId="77777777" w:rsidR="00E75032" w:rsidRPr="00CE283A" w:rsidRDefault="00E75032" w:rsidP="00AC5401">
            <w:pPr>
              <w:spacing w:after="0" w:line="240" w:lineRule="auto"/>
              <w:rPr>
                <w:rFonts w:ascii="Times New Roman" w:hAnsi="Times New Roman"/>
                <w:sz w:val="16"/>
                <w:szCs w:val="16"/>
              </w:rPr>
            </w:pPr>
          </w:p>
        </w:tc>
      </w:tr>
      <w:tr w:rsidR="00E75032" w:rsidRPr="00563B33" w14:paraId="77DCA504" w14:textId="77777777" w:rsidTr="00AA3341">
        <w:trPr>
          <w:trHeight w:val="20"/>
        </w:trPr>
        <w:tc>
          <w:tcPr>
            <w:tcW w:w="1080" w:type="dxa"/>
            <w:vMerge/>
            <w:tcBorders>
              <w:top w:val="nil"/>
              <w:left w:val="nil"/>
              <w:bottom w:val="single" w:sz="4" w:space="0" w:color="000000"/>
              <w:right w:val="nil"/>
            </w:tcBorders>
            <w:vAlign w:val="center"/>
            <w:hideMark/>
          </w:tcPr>
          <w:p w14:paraId="35C0B783" w14:textId="77777777" w:rsidR="00E75032" w:rsidRPr="00CE283A" w:rsidRDefault="00E75032" w:rsidP="00AC5401">
            <w:pPr>
              <w:spacing w:after="0" w:line="240" w:lineRule="auto"/>
              <w:rPr>
                <w:rFonts w:ascii="Times New Roman" w:hAnsi="Times New Roman"/>
                <w:color w:val="000000"/>
                <w:sz w:val="16"/>
                <w:szCs w:val="16"/>
              </w:rPr>
            </w:pPr>
          </w:p>
        </w:tc>
        <w:tc>
          <w:tcPr>
            <w:tcW w:w="360" w:type="dxa"/>
            <w:vMerge/>
            <w:tcBorders>
              <w:top w:val="nil"/>
              <w:left w:val="nil"/>
              <w:bottom w:val="single" w:sz="4" w:space="0" w:color="000000"/>
              <w:right w:val="nil"/>
            </w:tcBorders>
            <w:vAlign w:val="center"/>
            <w:hideMark/>
          </w:tcPr>
          <w:p w14:paraId="3D4CF395" w14:textId="77777777" w:rsidR="00E75032" w:rsidRPr="00CE283A" w:rsidRDefault="00E75032" w:rsidP="00AC5401">
            <w:pPr>
              <w:spacing w:after="0" w:line="240" w:lineRule="auto"/>
              <w:rPr>
                <w:rFonts w:ascii="Times New Roman" w:hAnsi="Times New Roman"/>
                <w:color w:val="000000"/>
                <w:sz w:val="16"/>
                <w:szCs w:val="16"/>
              </w:rPr>
            </w:pPr>
          </w:p>
        </w:tc>
        <w:tc>
          <w:tcPr>
            <w:tcW w:w="1638" w:type="dxa"/>
            <w:tcBorders>
              <w:top w:val="nil"/>
              <w:left w:val="nil"/>
              <w:bottom w:val="single" w:sz="4" w:space="0" w:color="auto"/>
              <w:right w:val="nil"/>
            </w:tcBorders>
            <w:shd w:val="clear" w:color="auto" w:fill="auto"/>
            <w:vAlign w:val="center"/>
            <w:hideMark/>
          </w:tcPr>
          <w:p w14:paraId="4C29708C"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Totals</w:t>
            </w:r>
          </w:p>
        </w:tc>
        <w:tc>
          <w:tcPr>
            <w:tcW w:w="540" w:type="dxa"/>
            <w:tcBorders>
              <w:top w:val="nil"/>
              <w:left w:val="nil"/>
              <w:bottom w:val="single" w:sz="4" w:space="0" w:color="auto"/>
              <w:right w:val="nil"/>
            </w:tcBorders>
            <w:shd w:val="clear" w:color="auto" w:fill="auto"/>
            <w:vAlign w:val="center"/>
            <w:hideMark/>
          </w:tcPr>
          <w:p w14:paraId="6CCF8765"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67</w:t>
            </w:r>
          </w:p>
        </w:tc>
        <w:tc>
          <w:tcPr>
            <w:tcW w:w="630" w:type="dxa"/>
            <w:tcBorders>
              <w:top w:val="nil"/>
              <w:left w:val="nil"/>
              <w:bottom w:val="single" w:sz="4" w:space="0" w:color="auto"/>
              <w:right w:val="nil"/>
            </w:tcBorders>
            <w:shd w:val="clear" w:color="auto" w:fill="auto"/>
            <w:vAlign w:val="center"/>
            <w:hideMark/>
          </w:tcPr>
          <w:p w14:paraId="708A140A"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99</w:t>
            </w:r>
          </w:p>
        </w:tc>
        <w:tc>
          <w:tcPr>
            <w:tcW w:w="629" w:type="dxa"/>
            <w:tcBorders>
              <w:top w:val="nil"/>
              <w:left w:val="nil"/>
              <w:bottom w:val="single" w:sz="4" w:space="0" w:color="auto"/>
              <w:right w:val="nil"/>
            </w:tcBorders>
            <w:shd w:val="clear" w:color="auto" w:fill="auto"/>
            <w:vAlign w:val="center"/>
            <w:hideMark/>
          </w:tcPr>
          <w:p w14:paraId="7C2FC8A1"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44</w:t>
            </w:r>
          </w:p>
        </w:tc>
        <w:tc>
          <w:tcPr>
            <w:tcW w:w="720" w:type="dxa"/>
            <w:tcBorders>
              <w:top w:val="nil"/>
              <w:left w:val="nil"/>
              <w:bottom w:val="single" w:sz="4" w:space="0" w:color="auto"/>
              <w:right w:val="nil"/>
            </w:tcBorders>
            <w:shd w:val="clear" w:color="auto" w:fill="auto"/>
            <w:vAlign w:val="center"/>
            <w:hideMark/>
          </w:tcPr>
          <w:p w14:paraId="5030B236"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56</w:t>
            </w:r>
          </w:p>
        </w:tc>
        <w:tc>
          <w:tcPr>
            <w:tcW w:w="540" w:type="dxa"/>
            <w:tcBorders>
              <w:top w:val="nil"/>
              <w:left w:val="nil"/>
              <w:bottom w:val="single" w:sz="4" w:space="0" w:color="auto"/>
              <w:right w:val="nil"/>
            </w:tcBorders>
            <w:shd w:val="clear" w:color="auto" w:fill="auto"/>
            <w:vAlign w:val="center"/>
            <w:hideMark/>
          </w:tcPr>
          <w:p w14:paraId="7731A6D8"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100</w:t>
            </w:r>
          </w:p>
        </w:tc>
        <w:tc>
          <w:tcPr>
            <w:tcW w:w="540" w:type="dxa"/>
            <w:tcBorders>
              <w:top w:val="nil"/>
              <w:left w:val="nil"/>
              <w:bottom w:val="single" w:sz="4" w:space="0" w:color="auto"/>
              <w:right w:val="nil"/>
            </w:tcBorders>
            <w:shd w:val="clear" w:color="auto" w:fill="auto"/>
            <w:vAlign w:val="center"/>
            <w:hideMark/>
          </w:tcPr>
          <w:p w14:paraId="46DA9585"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133</w:t>
            </w:r>
          </w:p>
        </w:tc>
        <w:tc>
          <w:tcPr>
            <w:tcW w:w="539" w:type="dxa"/>
            <w:tcBorders>
              <w:top w:val="nil"/>
              <w:left w:val="nil"/>
              <w:bottom w:val="single" w:sz="4" w:space="0" w:color="auto"/>
              <w:right w:val="nil"/>
            </w:tcBorders>
            <w:shd w:val="clear" w:color="auto" w:fill="auto"/>
            <w:vAlign w:val="center"/>
            <w:hideMark/>
          </w:tcPr>
          <w:p w14:paraId="4AA6DC44"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17</w:t>
            </w:r>
          </w:p>
        </w:tc>
        <w:tc>
          <w:tcPr>
            <w:tcW w:w="540" w:type="dxa"/>
            <w:tcBorders>
              <w:top w:val="nil"/>
              <w:left w:val="nil"/>
              <w:bottom w:val="single" w:sz="4" w:space="0" w:color="auto"/>
              <w:right w:val="nil"/>
            </w:tcBorders>
            <w:shd w:val="clear" w:color="auto" w:fill="auto"/>
            <w:vAlign w:val="center"/>
            <w:hideMark/>
          </w:tcPr>
          <w:p w14:paraId="7E5D0B72"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60</w:t>
            </w:r>
          </w:p>
        </w:tc>
        <w:tc>
          <w:tcPr>
            <w:tcW w:w="630" w:type="dxa"/>
            <w:tcBorders>
              <w:top w:val="nil"/>
              <w:left w:val="nil"/>
              <w:bottom w:val="single" w:sz="4" w:space="0" w:color="auto"/>
              <w:right w:val="nil"/>
            </w:tcBorders>
            <w:shd w:val="clear" w:color="auto" w:fill="auto"/>
            <w:vAlign w:val="center"/>
            <w:hideMark/>
          </w:tcPr>
          <w:p w14:paraId="528D0016"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55</w:t>
            </w:r>
          </w:p>
        </w:tc>
        <w:tc>
          <w:tcPr>
            <w:tcW w:w="720" w:type="dxa"/>
            <w:tcBorders>
              <w:top w:val="nil"/>
              <w:left w:val="nil"/>
              <w:bottom w:val="single" w:sz="4" w:space="0" w:color="auto"/>
              <w:right w:val="nil"/>
            </w:tcBorders>
            <w:shd w:val="clear" w:color="auto" w:fill="auto"/>
            <w:vAlign w:val="center"/>
            <w:hideMark/>
          </w:tcPr>
          <w:p w14:paraId="06492696" w14:textId="77777777" w:rsidR="00E75032" w:rsidRPr="00CE283A" w:rsidRDefault="00E75032" w:rsidP="00AC5401">
            <w:pPr>
              <w:spacing w:after="0" w:line="240" w:lineRule="auto"/>
              <w:rPr>
                <w:rFonts w:ascii="Times New Roman" w:hAnsi="Times New Roman"/>
                <w:color w:val="000000"/>
                <w:sz w:val="16"/>
                <w:szCs w:val="16"/>
              </w:rPr>
            </w:pPr>
            <w:r w:rsidRPr="00CE283A">
              <w:rPr>
                <w:rFonts w:ascii="Times New Roman" w:hAnsi="Times New Roman"/>
                <w:color w:val="000000"/>
                <w:sz w:val="16"/>
                <w:szCs w:val="16"/>
              </w:rPr>
              <w:t>631</w:t>
            </w:r>
          </w:p>
        </w:tc>
        <w:tc>
          <w:tcPr>
            <w:tcW w:w="632" w:type="dxa"/>
            <w:tcBorders>
              <w:top w:val="nil"/>
              <w:left w:val="nil"/>
              <w:bottom w:val="single" w:sz="4" w:space="0" w:color="auto"/>
              <w:right w:val="nil"/>
            </w:tcBorders>
            <w:shd w:val="clear" w:color="auto" w:fill="auto"/>
            <w:noWrap/>
            <w:vAlign w:val="center"/>
            <w:hideMark/>
          </w:tcPr>
          <w:p w14:paraId="3F59ECC2" w14:textId="77777777" w:rsidR="00E75032" w:rsidRPr="00CE283A" w:rsidRDefault="00E75032" w:rsidP="00AC5401">
            <w:pPr>
              <w:spacing w:after="0" w:line="240" w:lineRule="auto"/>
              <w:jc w:val="center"/>
              <w:rPr>
                <w:rFonts w:ascii="Times New Roman" w:hAnsi="Times New Roman"/>
                <w:color w:val="000000"/>
                <w:sz w:val="16"/>
                <w:szCs w:val="16"/>
              </w:rPr>
            </w:pPr>
            <w:r w:rsidRPr="00CE283A">
              <w:rPr>
                <w:rFonts w:ascii="Times New Roman" w:hAnsi="Times New Roman"/>
                <w:color w:val="000000"/>
                <w:sz w:val="16"/>
                <w:szCs w:val="16"/>
              </w:rPr>
              <w:t>631</w:t>
            </w:r>
          </w:p>
        </w:tc>
      </w:tr>
      <w:tr w:rsidR="00E75032" w:rsidRPr="00563B33" w14:paraId="2AEA1277" w14:textId="77777777" w:rsidTr="00AA3341">
        <w:trPr>
          <w:trHeight w:val="20"/>
        </w:trPr>
        <w:tc>
          <w:tcPr>
            <w:tcW w:w="1080" w:type="dxa"/>
            <w:tcBorders>
              <w:top w:val="nil"/>
              <w:left w:val="nil"/>
              <w:bottom w:val="single" w:sz="4" w:space="0" w:color="auto"/>
              <w:right w:val="nil"/>
            </w:tcBorders>
            <w:shd w:val="clear" w:color="auto" w:fill="auto"/>
            <w:hideMark/>
          </w:tcPr>
          <w:p w14:paraId="66B382C9" w14:textId="77777777" w:rsidR="00E75032" w:rsidRPr="00AA3341" w:rsidRDefault="00E75032" w:rsidP="00AC5401">
            <w:pPr>
              <w:spacing w:after="0" w:line="240" w:lineRule="auto"/>
              <w:rPr>
                <w:rFonts w:ascii="Times New Roman" w:hAnsi="Times New Roman"/>
                <w:color w:val="000000"/>
                <w:sz w:val="16"/>
                <w:szCs w:val="16"/>
              </w:rPr>
            </w:pPr>
            <w:r w:rsidRPr="00AA3341">
              <w:rPr>
                <w:rFonts w:ascii="Times New Roman" w:hAnsi="Times New Roman"/>
                <w:color w:val="000000"/>
                <w:sz w:val="16"/>
                <w:szCs w:val="16"/>
              </w:rPr>
              <w:t>Total Agencies for Potential FIST Collection</w:t>
            </w:r>
          </w:p>
        </w:tc>
        <w:tc>
          <w:tcPr>
            <w:tcW w:w="360" w:type="dxa"/>
            <w:tcBorders>
              <w:top w:val="nil"/>
              <w:left w:val="nil"/>
              <w:bottom w:val="single" w:sz="4" w:space="0" w:color="auto"/>
              <w:right w:val="nil"/>
            </w:tcBorders>
            <w:shd w:val="clear" w:color="auto" w:fill="auto"/>
            <w:noWrap/>
            <w:vAlign w:val="bottom"/>
            <w:hideMark/>
          </w:tcPr>
          <w:p w14:paraId="0FAD4E6F" w14:textId="77777777" w:rsidR="00E75032" w:rsidRPr="00AA3341" w:rsidRDefault="00E75032" w:rsidP="00AC5401">
            <w:pPr>
              <w:spacing w:after="0" w:line="240" w:lineRule="auto"/>
              <w:rPr>
                <w:rFonts w:ascii="Times New Roman" w:hAnsi="Times New Roman"/>
                <w:color w:val="000000"/>
                <w:sz w:val="16"/>
                <w:szCs w:val="16"/>
              </w:rPr>
            </w:pPr>
            <w:r w:rsidRPr="00AA3341">
              <w:rPr>
                <w:rFonts w:ascii="Times New Roman" w:hAnsi="Times New Roman"/>
                <w:color w:val="000000"/>
                <w:sz w:val="16"/>
                <w:szCs w:val="16"/>
              </w:rPr>
              <w:t> </w:t>
            </w:r>
          </w:p>
        </w:tc>
        <w:tc>
          <w:tcPr>
            <w:tcW w:w="1638" w:type="dxa"/>
            <w:tcBorders>
              <w:top w:val="nil"/>
              <w:left w:val="nil"/>
              <w:bottom w:val="single" w:sz="4" w:space="0" w:color="auto"/>
              <w:right w:val="nil"/>
            </w:tcBorders>
            <w:shd w:val="clear" w:color="auto" w:fill="auto"/>
            <w:noWrap/>
            <w:vAlign w:val="bottom"/>
            <w:hideMark/>
          </w:tcPr>
          <w:p w14:paraId="06A6C401" w14:textId="77777777" w:rsidR="00E75032" w:rsidRPr="00AA3341" w:rsidRDefault="00E75032" w:rsidP="00AC5401">
            <w:pPr>
              <w:spacing w:after="0" w:line="240" w:lineRule="auto"/>
              <w:rPr>
                <w:rFonts w:ascii="Times New Roman" w:hAnsi="Times New Roman"/>
                <w:color w:val="000000"/>
                <w:sz w:val="16"/>
                <w:szCs w:val="16"/>
              </w:rPr>
            </w:pPr>
            <w:r w:rsidRPr="00AA3341">
              <w:rPr>
                <w:rFonts w:ascii="Times New Roman" w:hAnsi="Times New Roman"/>
                <w:color w:val="000000"/>
                <w:sz w:val="16"/>
                <w:szCs w:val="16"/>
              </w:rPr>
              <w:t> </w:t>
            </w:r>
          </w:p>
        </w:tc>
        <w:tc>
          <w:tcPr>
            <w:tcW w:w="540" w:type="dxa"/>
            <w:tcBorders>
              <w:top w:val="nil"/>
              <w:left w:val="nil"/>
              <w:bottom w:val="single" w:sz="4" w:space="0" w:color="auto"/>
              <w:right w:val="nil"/>
            </w:tcBorders>
            <w:shd w:val="clear" w:color="auto" w:fill="auto"/>
            <w:noWrap/>
            <w:vAlign w:val="bottom"/>
            <w:hideMark/>
          </w:tcPr>
          <w:p w14:paraId="46BA1F5F" w14:textId="77777777" w:rsidR="00E75032" w:rsidRPr="00AA3341" w:rsidRDefault="00E75032" w:rsidP="00AC5401">
            <w:pPr>
              <w:spacing w:after="0" w:line="240" w:lineRule="auto"/>
              <w:rPr>
                <w:rFonts w:ascii="Times New Roman" w:hAnsi="Times New Roman"/>
                <w:color w:val="000000"/>
                <w:sz w:val="16"/>
                <w:szCs w:val="16"/>
              </w:rPr>
            </w:pPr>
            <w:r w:rsidRPr="00AA3341">
              <w:rPr>
                <w:rFonts w:ascii="Times New Roman" w:hAnsi="Times New Roman"/>
                <w:color w:val="000000"/>
                <w:sz w:val="16"/>
                <w:szCs w:val="16"/>
              </w:rPr>
              <w:t> </w:t>
            </w:r>
          </w:p>
        </w:tc>
        <w:tc>
          <w:tcPr>
            <w:tcW w:w="630" w:type="dxa"/>
            <w:tcBorders>
              <w:top w:val="nil"/>
              <w:left w:val="nil"/>
              <w:bottom w:val="single" w:sz="4" w:space="0" w:color="auto"/>
              <w:right w:val="nil"/>
            </w:tcBorders>
            <w:shd w:val="clear" w:color="auto" w:fill="auto"/>
            <w:noWrap/>
            <w:vAlign w:val="bottom"/>
            <w:hideMark/>
          </w:tcPr>
          <w:p w14:paraId="6D526483" w14:textId="77777777" w:rsidR="00E75032" w:rsidRPr="00AA3341" w:rsidRDefault="00E75032" w:rsidP="00AC5401">
            <w:pPr>
              <w:spacing w:after="0" w:line="240" w:lineRule="auto"/>
              <w:rPr>
                <w:rFonts w:ascii="Times New Roman" w:hAnsi="Times New Roman"/>
                <w:color w:val="000000"/>
                <w:sz w:val="16"/>
                <w:szCs w:val="16"/>
              </w:rPr>
            </w:pPr>
            <w:r w:rsidRPr="00AA3341">
              <w:rPr>
                <w:rFonts w:ascii="Times New Roman" w:hAnsi="Times New Roman"/>
                <w:color w:val="000000"/>
                <w:sz w:val="16"/>
                <w:szCs w:val="16"/>
              </w:rPr>
              <w:t> </w:t>
            </w:r>
          </w:p>
        </w:tc>
        <w:tc>
          <w:tcPr>
            <w:tcW w:w="629" w:type="dxa"/>
            <w:tcBorders>
              <w:top w:val="nil"/>
              <w:left w:val="nil"/>
              <w:bottom w:val="single" w:sz="4" w:space="0" w:color="auto"/>
              <w:right w:val="nil"/>
            </w:tcBorders>
            <w:shd w:val="clear" w:color="auto" w:fill="auto"/>
            <w:noWrap/>
            <w:vAlign w:val="bottom"/>
            <w:hideMark/>
          </w:tcPr>
          <w:p w14:paraId="0CE6F01A" w14:textId="77777777" w:rsidR="00E75032" w:rsidRPr="00AA3341" w:rsidRDefault="00E75032" w:rsidP="00AC5401">
            <w:pPr>
              <w:spacing w:after="0" w:line="240" w:lineRule="auto"/>
              <w:rPr>
                <w:rFonts w:ascii="Times New Roman" w:hAnsi="Times New Roman"/>
                <w:color w:val="000000"/>
                <w:sz w:val="16"/>
                <w:szCs w:val="16"/>
              </w:rPr>
            </w:pPr>
            <w:r w:rsidRPr="00AA3341">
              <w:rPr>
                <w:rFonts w:ascii="Times New Roman" w:hAnsi="Times New Roman"/>
                <w:color w:val="000000"/>
                <w:sz w:val="16"/>
                <w:szCs w:val="16"/>
              </w:rPr>
              <w:t> </w:t>
            </w:r>
          </w:p>
        </w:tc>
        <w:tc>
          <w:tcPr>
            <w:tcW w:w="720" w:type="dxa"/>
            <w:tcBorders>
              <w:top w:val="nil"/>
              <w:left w:val="nil"/>
              <w:bottom w:val="single" w:sz="4" w:space="0" w:color="auto"/>
              <w:right w:val="nil"/>
            </w:tcBorders>
            <w:shd w:val="clear" w:color="auto" w:fill="auto"/>
            <w:noWrap/>
            <w:vAlign w:val="bottom"/>
            <w:hideMark/>
          </w:tcPr>
          <w:p w14:paraId="1295C853" w14:textId="77777777" w:rsidR="00E75032" w:rsidRPr="00AA3341" w:rsidRDefault="00E75032" w:rsidP="00AC5401">
            <w:pPr>
              <w:spacing w:after="0" w:line="240" w:lineRule="auto"/>
              <w:rPr>
                <w:rFonts w:ascii="Times New Roman" w:hAnsi="Times New Roman"/>
                <w:color w:val="000000"/>
                <w:sz w:val="16"/>
                <w:szCs w:val="16"/>
              </w:rPr>
            </w:pPr>
            <w:r w:rsidRPr="00AA3341">
              <w:rPr>
                <w:rFonts w:ascii="Times New Roman" w:hAnsi="Times New Roman"/>
                <w:color w:val="000000"/>
                <w:sz w:val="16"/>
                <w:szCs w:val="16"/>
              </w:rPr>
              <w:t> </w:t>
            </w:r>
          </w:p>
        </w:tc>
        <w:tc>
          <w:tcPr>
            <w:tcW w:w="540" w:type="dxa"/>
            <w:tcBorders>
              <w:top w:val="nil"/>
              <w:left w:val="nil"/>
              <w:bottom w:val="single" w:sz="4" w:space="0" w:color="auto"/>
              <w:right w:val="nil"/>
            </w:tcBorders>
            <w:shd w:val="clear" w:color="auto" w:fill="auto"/>
            <w:noWrap/>
            <w:vAlign w:val="bottom"/>
            <w:hideMark/>
          </w:tcPr>
          <w:p w14:paraId="1732D872" w14:textId="77777777" w:rsidR="00E75032" w:rsidRPr="00AA3341" w:rsidRDefault="00E75032" w:rsidP="00AC5401">
            <w:pPr>
              <w:spacing w:after="0" w:line="240" w:lineRule="auto"/>
              <w:rPr>
                <w:rFonts w:ascii="Times New Roman" w:hAnsi="Times New Roman"/>
                <w:color w:val="000000"/>
                <w:sz w:val="16"/>
                <w:szCs w:val="16"/>
              </w:rPr>
            </w:pPr>
            <w:r w:rsidRPr="00AA3341">
              <w:rPr>
                <w:rFonts w:ascii="Times New Roman" w:hAnsi="Times New Roman"/>
                <w:color w:val="000000"/>
                <w:sz w:val="16"/>
                <w:szCs w:val="16"/>
              </w:rPr>
              <w:t> </w:t>
            </w:r>
          </w:p>
        </w:tc>
        <w:tc>
          <w:tcPr>
            <w:tcW w:w="540" w:type="dxa"/>
            <w:tcBorders>
              <w:top w:val="nil"/>
              <w:left w:val="nil"/>
              <w:bottom w:val="single" w:sz="4" w:space="0" w:color="auto"/>
              <w:right w:val="nil"/>
            </w:tcBorders>
            <w:shd w:val="clear" w:color="auto" w:fill="auto"/>
            <w:noWrap/>
            <w:vAlign w:val="bottom"/>
            <w:hideMark/>
          </w:tcPr>
          <w:p w14:paraId="14A63B0C" w14:textId="77777777" w:rsidR="00E75032" w:rsidRPr="00AA3341" w:rsidRDefault="00E75032" w:rsidP="00AC5401">
            <w:pPr>
              <w:spacing w:after="0" w:line="240" w:lineRule="auto"/>
              <w:rPr>
                <w:rFonts w:ascii="Times New Roman" w:hAnsi="Times New Roman"/>
                <w:color w:val="000000"/>
                <w:sz w:val="16"/>
                <w:szCs w:val="16"/>
              </w:rPr>
            </w:pPr>
            <w:r w:rsidRPr="00AA3341">
              <w:rPr>
                <w:rFonts w:ascii="Times New Roman" w:hAnsi="Times New Roman"/>
                <w:color w:val="000000"/>
                <w:sz w:val="16"/>
                <w:szCs w:val="16"/>
              </w:rPr>
              <w:t> </w:t>
            </w:r>
          </w:p>
        </w:tc>
        <w:tc>
          <w:tcPr>
            <w:tcW w:w="539" w:type="dxa"/>
            <w:tcBorders>
              <w:top w:val="nil"/>
              <w:left w:val="nil"/>
              <w:bottom w:val="single" w:sz="4" w:space="0" w:color="auto"/>
              <w:right w:val="nil"/>
            </w:tcBorders>
            <w:shd w:val="clear" w:color="auto" w:fill="auto"/>
            <w:noWrap/>
            <w:vAlign w:val="bottom"/>
            <w:hideMark/>
          </w:tcPr>
          <w:p w14:paraId="48340696" w14:textId="77777777" w:rsidR="00E75032" w:rsidRPr="00AA3341" w:rsidRDefault="00E75032" w:rsidP="00AC5401">
            <w:pPr>
              <w:spacing w:after="0" w:line="240" w:lineRule="auto"/>
              <w:rPr>
                <w:rFonts w:ascii="Times New Roman" w:hAnsi="Times New Roman"/>
                <w:color w:val="000000"/>
                <w:sz w:val="16"/>
                <w:szCs w:val="16"/>
              </w:rPr>
            </w:pPr>
            <w:r w:rsidRPr="00AA3341">
              <w:rPr>
                <w:rFonts w:ascii="Times New Roman" w:hAnsi="Times New Roman"/>
                <w:color w:val="000000"/>
                <w:sz w:val="16"/>
                <w:szCs w:val="16"/>
              </w:rPr>
              <w:t> </w:t>
            </w:r>
          </w:p>
        </w:tc>
        <w:tc>
          <w:tcPr>
            <w:tcW w:w="540" w:type="dxa"/>
            <w:tcBorders>
              <w:top w:val="nil"/>
              <w:left w:val="nil"/>
              <w:bottom w:val="single" w:sz="4" w:space="0" w:color="auto"/>
              <w:right w:val="nil"/>
            </w:tcBorders>
            <w:shd w:val="clear" w:color="auto" w:fill="auto"/>
            <w:noWrap/>
            <w:vAlign w:val="bottom"/>
            <w:hideMark/>
          </w:tcPr>
          <w:p w14:paraId="0EED906C" w14:textId="77777777" w:rsidR="00E75032" w:rsidRPr="00AA3341" w:rsidRDefault="00E75032" w:rsidP="00AC5401">
            <w:pPr>
              <w:spacing w:after="0" w:line="240" w:lineRule="auto"/>
              <w:rPr>
                <w:rFonts w:ascii="Times New Roman" w:hAnsi="Times New Roman"/>
                <w:color w:val="000000"/>
                <w:sz w:val="16"/>
                <w:szCs w:val="16"/>
              </w:rPr>
            </w:pPr>
            <w:r w:rsidRPr="00AA3341">
              <w:rPr>
                <w:rFonts w:ascii="Times New Roman" w:hAnsi="Times New Roman"/>
                <w:color w:val="000000"/>
                <w:sz w:val="16"/>
                <w:szCs w:val="16"/>
              </w:rPr>
              <w:t> </w:t>
            </w:r>
          </w:p>
        </w:tc>
        <w:tc>
          <w:tcPr>
            <w:tcW w:w="630" w:type="dxa"/>
            <w:tcBorders>
              <w:top w:val="nil"/>
              <w:left w:val="nil"/>
              <w:bottom w:val="single" w:sz="4" w:space="0" w:color="auto"/>
              <w:right w:val="nil"/>
            </w:tcBorders>
            <w:shd w:val="clear" w:color="auto" w:fill="auto"/>
            <w:noWrap/>
            <w:vAlign w:val="bottom"/>
            <w:hideMark/>
          </w:tcPr>
          <w:p w14:paraId="4ACA303D" w14:textId="77777777" w:rsidR="00E75032" w:rsidRPr="00AA3341" w:rsidRDefault="00E75032" w:rsidP="00AC5401">
            <w:pPr>
              <w:spacing w:after="0" w:line="240" w:lineRule="auto"/>
              <w:rPr>
                <w:rFonts w:ascii="Times New Roman" w:hAnsi="Times New Roman"/>
                <w:color w:val="000000"/>
                <w:sz w:val="16"/>
                <w:szCs w:val="16"/>
              </w:rPr>
            </w:pPr>
            <w:r w:rsidRPr="00AA3341">
              <w:rPr>
                <w:rFonts w:ascii="Times New Roman" w:hAnsi="Times New Roman"/>
                <w:color w:val="000000"/>
                <w:sz w:val="16"/>
                <w:szCs w:val="16"/>
              </w:rPr>
              <w:t> </w:t>
            </w:r>
          </w:p>
        </w:tc>
        <w:tc>
          <w:tcPr>
            <w:tcW w:w="720" w:type="dxa"/>
            <w:tcBorders>
              <w:top w:val="nil"/>
              <w:left w:val="nil"/>
              <w:bottom w:val="single" w:sz="4" w:space="0" w:color="auto"/>
              <w:right w:val="nil"/>
            </w:tcBorders>
            <w:shd w:val="clear" w:color="auto" w:fill="auto"/>
            <w:noWrap/>
            <w:vAlign w:val="bottom"/>
            <w:hideMark/>
          </w:tcPr>
          <w:p w14:paraId="49A9660E" w14:textId="77777777" w:rsidR="00E75032" w:rsidRPr="00AA3341" w:rsidRDefault="00E75032" w:rsidP="00AC5401">
            <w:pPr>
              <w:spacing w:after="0" w:line="240" w:lineRule="auto"/>
              <w:rPr>
                <w:rFonts w:ascii="Times New Roman" w:hAnsi="Times New Roman"/>
                <w:color w:val="000000"/>
                <w:sz w:val="16"/>
                <w:szCs w:val="16"/>
              </w:rPr>
            </w:pPr>
            <w:r w:rsidRPr="00AA3341">
              <w:rPr>
                <w:rFonts w:ascii="Times New Roman" w:hAnsi="Times New Roman"/>
                <w:color w:val="000000"/>
                <w:sz w:val="16"/>
                <w:szCs w:val="16"/>
              </w:rPr>
              <w:t> </w:t>
            </w:r>
          </w:p>
        </w:tc>
        <w:tc>
          <w:tcPr>
            <w:tcW w:w="632" w:type="dxa"/>
            <w:tcBorders>
              <w:top w:val="single" w:sz="4" w:space="0" w:color="auto"/>
              <w:left w:val="nil"/>
              <w:bottom w:val="single" w:sz="4" w:space="0" w:color="auto"/>
              <w:right w:val="nil"/>
            </w:tcBorders>
            <w:shd w:val="clear" w:color="auto" w:fill="auto"/>
            <w:noWrap/>
            <w:vAlign w:val="center"/>
            <w:hideMark/>
          </w:tcPr>
          <w:p w14:paraId="02BD1562" w14:textId="77777777" w:rsidR="00E75032" w:rsidRPr="00AA3341" w:rsidRDefault="00E75032" w:rsidP="00AC5401">
            <w:pPr>
              <w:spacing w:after="0" w:line="240" w:lineRule="auto"/>
              <w:jc w:val="center"/>
              <w:rPr>
                <w:rFonts w:ascii="Times New Roman" w:hAnsi="Times New Roman"/>
                <w:color w:val="000000"/>
                <w:sz w:val="16"/>
                <w:szCs w:val="16"/>
              </w:rPr>
            </w:pPr>
            <w:r w:rsidRPr="00AA3341">
              <w:rPr>
                <w:rFonts w:ascii="Times New Roman" w:hAnsi="Times New Roman"/>
                <w:color w:val="000000"/>
                <w:sz w:val="16"/>
                <w:szCs w:val="16"/>
              </w:rPr>
              <w:t>1044</w:t>
            </w:r>
          </w:p>
        </w:tc>
      </w:tr>
    </w:tbl>
    <w:p w14:paraId="70D32C1B" w14:textId="77594990" w:rsidR="00BF66A1" w:rsidRDefault="00BF66A1" w:rsidP="009F5323">
      <w:pPr>
        <w:spacing w:after="0"/>
        <w:rPr>
          <w:rFonts w:ascii="Times New Roman" w:hAnsi="Times New Roman"/>
        </w:rPr>
      </w:pPr>
    </w:p>
    <w:p w14:paraId="74983261" w14:textId="6F3BCD8D" w:rsidR="009F5323" w:rsidRPr="00440A38" w:rsidRDefault="008A4BEB" w:rsidP="008A4BEB">
      <w:pPr>
        <w:rPr>
          <w:rFonts w:ascii="Times New Roman" w:hAnsi="Times New Roman"/>
        </w:rPr>
      </w:pPr>
      <w:r w:rsidRPr="00440A38">
        <w:rPr>
          <w:rFonts w:ascii="Times New Roman" w:hAnsi="Times New Roman"/>
        </w:rPr>
        <w:t xml:space="preserve">BJS proposes to </w:t>
      </w:r>
      <w:r w:rsidR="00A66CC7">
        <w:rPr>
          <w:rFonts w:ascii="Times New Roman" w:hAnsi="Times New Roman"/>
        </w:rPr>
        <w:t xml:space="preserve">again </w:t>
      </w:r>
      <w:r w:rsidRPr="00440A38">
        <w:rPr>
          <w:rFonts w:ascii="Times New Roman" w:hAnsi="Times New Roman"/>
        </w:rPr>
        <w:t xml:space="preserve">employ an enumeration of local agencies </w:t>
      </w:r>
      <w:r w:rsidR="00A13FA5">
        <w:rPr>
          <w:rFonts w:ascii="Times New Roman" w:hAnsi="Times New Roman"/>
        </w:rPr>
        <w:t>in</w:t>
      </w:r>
      <w:r w:rsidR="00A66CC7">
        <w:rPr>
          <w:rFonts w:ascii="Times New Roman" w:hAnsi="Times New Roman"/>
        </w:rPr>
        <w:t xml:space="preserve"> nine states</w:t>
      </w:r>
      <w:r w:rsidR="00A13FA5">
        <w:rPr>
          <w:rFonts w:ascii="Times New Roman" w:hAnsi="Times New Roman"/>
        </w:rPr>
        <w:t xml:space="preserve"> </w:t>
      </w:r>
      <w:r w:rsidR="00A66CC7">
        <w:rPr>
          <w:rFonts w:ascii="Times New Roman" w:hAnsi="Times New Roman"/>
        </w:rPr>
        <w:t>(</w:t>
      </w:r>
      <w:r w:rsidR="002C1BA5" w:rsidRPr="00440A38">
        <w:rPr>
          <w:rFonts w:ascii="Times New Roman" w:hAnsi="Times New Roman"/>
        </w:rPr>
        <w:t>AL, ID, IA, MT, NE, NV, NY, NC, and WV</w:t>
      </w:r>
      <w:r w:rsidR="00A66CC7">
        <w:rPr>
          <w:rFonts w:ascii="Times New Roman" w:hAnsi="Times New Roman"/>
        </w:rPr>
        <w:t>)</w:t>
      </w:r>
      <w:r w:rsidR="00C21556">
        <w:rPr>
          <w:rFonts w:ascii="Times New Roman" w:hAnsi="Times New Roman"/>
        </w:rPr>
        <w:t xml:space="preserve"> </w:t>
      </w:r>
      <w:r w:rsidR="008C53DE">
        <w:rPr>
          <w:rFonts w:ascii="Times New Roman" w:hAnsi="Times New Roman"/>
        </w:rPr>
        <w:t>after determining that</w:t>
      </w:r>
      <w:r w:rsidR="00A13FA5">
        <w:rPr>
          <w:rFonts w:ascii="Times New Roman" w:hAnsi="Times New Roman"/>
        </w:rPr>
        <w:t xml:space="preserve"> </w:t>
      </w:r>
      <w:r w:rsidR="002C1BA5" w:rsidRPr="00440A38">
        <w:rPr>
          <w:rFonts w:ascii="Times New Roman" w:hAnsi="Times New Roman"/>
        </w:rPr>
        <w:t xml:space="preserve">a census </w:t>
      </w:r>
      <w:r w:rsidR="000E1092" w:rsidRPr="00440A38">
        <w:rPr>
          <w:rFonts w:ascii="Times New Roman" w:hAnsi="Times New Roman"/>
        </w:rPr>
        <w:t xml:space="preserve">will produce </w:t>
      </w:r>
      <w:r w:rsidR="002C1BA5" w:rsidRPr="00440A38">
        <w:rPr>
          <w:rFonts w:ascii="Times New Roman" w:hAnsi="Times New Roman"/>
        </w:rPr>
        <w:t xml:space="preserve">more reliable results than sampling </w:t>
      </w:r>
      <w:r w:rsidR="00C21556">
        <w:rPr>
          <w:rFonts w:ascii="Times New Roman" w:hAnsi="Times New Roman"/>
        </w:rPr>
        <w:t>due to</w:t>
      </w:r>
      <w:r w:rsidR="002C1BA5" w:rsidRPr="00440A38">
        <w:rPr>
          <w:rFonts w:ascii="Times New Roman" w:hAnsi="Times New Roman"/>
        </w:rPr>
        <w:t xml:space="preserve"> the small number of agencies overall that operate within the state, and within stratum, as well as the uniqueness and diversity of the FIST agency respondents. </w:t>
      </w:r>
      <w:r w:rsidR="00B66FD0">
        <w:rPr>
          <w:rFonts w:ascii="Times New Roman" w:hAnsi="Times New Roman"/>
        </w:rPr>
        <w:t>This approach will also enable BJS to produce more reliable state-level estimates.</w:t>
      </w:r>
    </w:p>
    <w:p w14:paraId="0DD1A7AE" w14:textId="64498717" w:rsidR="00770504" w:rsidRPr="00440A38" w:rsidRDefault="000455A5" w:rsidP="008A4BEB">
      <w:pPr>
        <w:rPr>
          <w:rFonts w:ascii="Times New Roman" w:hAnsi="Times New Roman"/>
        </w:rPr>
      </w:pPr>
      <w:r>
        <w:rPr>
          <w:rFonts w:ascii="Times New Roman" w:hAnsi="Times New Roman"/>
        </w:rPr>
        <w:t xml:space="preserve">BJS </w:t>
      </w:r>
      <w:r w:rsidR="0039285E">
        <w:rPr>
          <w:rFonts w:ascii="Times New Roman" w:hAnsi="Times New Roman"/>
        </w:rPr>
        <w:t>will</w:t>
      </w:r>
      <w:r w:rsidR="00C21556">
        <w:rPr>
          <w:rFonts w:ascii="Times New Roman" w:hAnsi="Times New Roman"/>
        </w:rPr>
        <w:t xml:space="preserve"> sample a</w:t>
      </w:r>
      <w:r w:rsidR="008A4BEB" w:rsidRPr="00440A38">
        <w:rPr>
          <w:rFonts w:ascii="Times New Roman" w:hAnsi="Times New Roman"/>
        </w:rPr>
        <w:t>gencies responsible for conducting background checks in</w:t>
      </w:r>
      <w:r w:rsidR="00A66CC7">
        <w:rPr>
          <w:rFonts w:ascii="Times New Roman" w:hAnsi="Times New Roman"/>
        </w:rPr>
        <w:t xml:space="preserve"> three states</w:t>
      </w:r>
      <w:r w:rsidR="008A4BEB" w:rsidRPr="00440A38">
        <w:rPr>
          <w:rFonts w:ascii="Times New Roman" w:hAnsi="Times New Roman"/>
        </w:rPr>
        <w:t xml:space="preserve"> </w:t>
      </w:r>
      <w:r w:rsidR="00A66CC7">
        <w:rPr>
          <w:rFonts w:ascii="Times New Roman" w:hAnsi="Times New Roman"/>
        </w:rPr>
        <w:t>(</w:t>
      </w:r>
      <w:r w:rsidR="008A4BEB" w:rsidRPr="00440A38">
        <w:rPr>
          <w:rFonts w:ascii="Times New Roman" w:hAnsi="Times New Roman"/>
        </w:rPr>
        <w:t>GA, MN, and WA</w:t>
      </w:r>
      <w:r w:rsidR="00A66CC7">
        <w:rPr>
          <w:rFonts w:ascii="Times New Roman" w:hAnsi="Times New Roman"/>
        </w:rPr>
        <w:t>)</w:t>
      </w:r>
      <w:r w:rsidR="008A4BEB" w:rsidRPr="00440A38">
        <w:rPr>
          <w:rFonts w:ascii="Times New Roman" w:hAnsi="Times New Roman"/>
        </w:rPr>
        <w:t xml:space="preserve"> due to the greater number of agencies in these states compared to the other</w:t>
      </w:r>
      <w:r w:rsidR="00E71D44" w:rsidRPr="00440A38">
        <w:rPr>
          <w:rFonts w:ascii="Times New Roman" w:hAnsi="Times New Roman"/>
        </w:rPr>
        <w:t xml:space="preserve"> </w:t>
      </w:r>
      <w:r w:rsidR="004B7F12" w:rsidRPr="00440A38">
        <w:rPr>
          <w:rFonts w:ascii="Times New Roman" w:hAnsi="Times New Roman"/>
        </w:rPr>
        <w:t>nine</w:t>
      </w:r>
      <w:r w:rsidR="008A4BEB" w:rsidRPr="00440A38">
        <w:rPr>
          <w:rFonts w:ascii="Times New Roman" w:hAnsi="Times New Roman"/>
        </w:rPr>
        <w:t xml:space="preserve">. In these states, </w:t>
      </w:r>
      <w:r w:rsidR="009F70AF" w:rsidRPr="00440A38">
        <w:rPr>
          <w:rFonts w:ascii="Times New Roman" w:hAnsi="Times New Roman"/>
        </w:rPr>
        <w:t xml:space="preserve">a </w:t>
      </w:r>
      <w:r w:rsidR="008A4BEB" w:rsidRPr="00440A38">
        <w:rPr>
          <w:rFonts w:ascii="Times New Roman" w:hAnsi="Times New Roman"/>
        </w:rPr>
        <w:t>stratified sample</w:t>
      </w:r>
      <w:r w:rsidR="009F70AF" w:rsidRPr="00440A38">
        <w:rPr>
          <w:rFonts w:ascii="Times New Roman" w:hAnsi="Times New Roman"/>
        </w:rPr>
        <w:t xml:space="preserve"> will be created</w:t>
      </w:r>
      <w:r w:rsidR="008A4BEB" w:rsidRPr="00440A38">
        <w:rPr>
          <w:rFonts w:ascii="Times New Roman" w:hAnsi="Times New Roman"/>
        </w:rPr>
        <w:t xml:space="preserve"> based on population size that roughly equates to</w:t>
      </w:r>
      <w:r w:rsidR="00770504" w:rsidRPr="00440A38">
        <w:rPr>
          <w:rFonts w:ascii="Times New Roman" w:hAnsi="Times New Roman"/>
        </w:rPr>
        <w:t>:</w:t>
      </w:r>
      <w:r w:rsidR="0080699E" w:rsidRPr="00440A38">
        <w:rPr>
          <w:rFonts w:ascii="Times New Roman" w:hAnsi="Times New Roman"/>
        </w:rPr>
        <w:t xml:space="preserve"> </w:t>
      </w:r>
    </w:p>
    <w:p w14:paraId="3F1A7C2D" w14:textId="77777777" w:rsidR="00770504" w:rsidRPr="00440A38" w:rsidRDefault="008A4BEB" w:rsidP="00D06D9B">
      <w:pPr>
        <w:pStyle w:val="ListParagraph"/>
        <w:numPr>
          <w:ilvl w:val="0"/>
          <w:numId w:val="12"/>
        </w:numPr>
        <w:rPr>
          <w:rFonts w:ascii="Times New Roman" w:hAnsi="Times New Roman"/>
        </w:rPr>
      </w:pPr>
      <w:r w:rsidRPr="00440A38">
        <w:rPr>
          <w:rFonts w:ascii="Times New Roman" w:hAnsi="Times New Roman"/>
        </w:rPr>
        <w:t>Category 1) rural – places of less than 10,000 population</w:t>
      </w:r>
      <w:r w:rsidR="000F4BD7" w:rsidRPr="00440A38">
        <w:rPr>
          <w:rFonts w:ascii="Times New Roman" w:hAnsi="Times New Roman"/>
        </w:rPr>
        <w:t xml:space="preserve"> </w:t>
      </w:r>
      <w:r w:rsidR="00244D50" w:rsidRPr="00440A38">
        <w:rPr>
          <w:rFonts w:ascii="Times New Roman" w:hAnsi="Times New Roman"/>
        </w:rPr>
        <w:t xml:space="preserve">(556 </w:t>
      </w:r>
      <w:r w:rsidR="004B7F12" w:rsidRPr="00440A38">
        <w:rPr>
          <w:rFonts w:ascii="Times New Roman" w:hAnsi="Times New Roman"/>
        </w:rPr>
        <w:t>agencies)</w:t>
      </w:r>
    </w:p>
    <w:p w14:paraId="761AAC80" w14:textId="77777777" w:rsidR="00770504" w:rsidRPr="00440A38" w:rsidRDefault="008A4BEB" w:rsidP="00D06D9B">
      <w:pPr>
        <w:pStyle w:val="ListParagraph"/>
        <w:numPr>
          <w:ilvl w:val="0"/>
          <w:numId w:val="12"/>
        </w:numPr>
        <w:rPr>
          <w:rFonts w:ascii="Times New Roman" w:hAnsi="Times New Roman"/>
        </w:rPr>
      </w:pPr>
      <w:r w:rsidRPr="00440A38">
        <w:rPr>
          <w:rFonts w:ascii="Times New Roman" w:hAnsi="Times New Roman"/>
        </w:rPr>
        <w:t>Category 2) small cities – places of between 10,000 and 99,999 population</w:t>
      </w:r>
      <w:r w:rsidR="000F4BD7" w:rsidRPr="00440A38">
        <w:rPr>
          <w:rFonts w:ascii="Times New Roman" w:hAnsi="Times New Roman"/>
        </w:rPr>
        <w:t xml:space="preserve"> </w:t>
      </w:r>
      <w:r w:rsidR="004B7F12" w:rsidRPr="00440A38">
        <w:rPr>
          <w:rFonts w:ascii="Times New Roman" w:hAnsi="Times New Roman"/>
        </w:rPr>
        <w:t>(</w:t>
      </w:r>
      <w:r w:rsidR="00244D50" w:rsidRPr="00440A38">
        <w:rPr>
          <w:rFonts w:ascii="Times New Roman" w:hAnsi="Times New Roman"/>
        </w:rPr>
        <w:t>655</w:t>
      </w:r>
      <w:r w:rsidR="004B7F12" w:rsidRPr="00440A38">
        <w:rPr>
          <w:rFonts w:ascii="Times New Roman" w:hAnsi="Times New Roman"/>
        </w:rPr>
        <w:t xml:space="preserve"> agencies)</w:t>
      </w:r>
    </w:p>
    <w:p w14:paraId="7858A8C0" w14:textId="77777777" w:rsidR="00770504" w:rsidRPr="00440A38" w:rsidRDefault="008A4BEB" w:rsidP="00D06D9B">
      <w:pPr>
        <w:pStyle w:val="ListParagraph"/>
        <w:numPr>
          <w:ilvl w:val="0"/>
          <w:numId w:val="12"/>
        </w:numPr>
        <w:rPr>
          <w:rFonts w:ascii="Times New Roman" w:hAnsi="Times New Roman"/>
        </w:rPr>
      </w:pPr>
      <w:r w:rsidRPr="00440A38">
        <w:rPr>
          <w:rFonts w:ascii="Times New Roman" w:hAnsi="Times New Roman"/>
        </w:rPr>
        <w:t>Category 3) small metropolitan areas – places of between 100,000 and 199,999 population</w:t>
      </w:r>
      <w:r w:rsidR="000F4BD7" w:rsidRPr="00440A38">
        <w:rPr>
          <w:rFonts w:ascii="Times New Roman" w:hAnsi="Times New Roman"/>
        </w:rPr>
        <w:t xml:space="preserve"> </w:t>
      </w:r>
      <w:r w:rsidR="004B7F12" w:rsidRPr="00440A38">
        <w:rPr>
          <w:rFonts w:ascii="Times New Roman" w:hAnsi="Times New Roman"/>
        </w:rPr>
        <w:t>(</w:t>
      </w:r>
      <w:r w:rsidR="00244D50" w:rsidRPr="00440A38">
        <w:rPr>
          <w:rFonts w:ascii="Times New Roman" w:hAnsi="Times New Roman"/>
        </w:rPr>
        <w:t>66</w:t>
      </w:r>
      <w:r w:rsidR="004B7F12" w:rsidRPr="00440A38">
        <w:rPr>
          <w:rFonts w:ascii="Times New Roman" w:hAnsi="Times New Roman"/>
        </w:rPr>
        <w:t xml:space="preserve"> agencies)</w:t>
      </w:r>
    </w:p>
    <w:p w14:paraId="7C4ED07F" w14:textId="77777777" w:rsidR="00770504" w:rsidRPr="00440A38" w:rsidRDefault="008A4BEB" w:rsidP="00D06D9B">
      <w:pPr>
        <w:pStyle w:val="ListParagraph"/>
        <w:numPr>
          <w:ilvl w:val="0"/>
          <w:numId w:val="12"/>
        </w:numPr>
        <w:rPr>
          <w:rFonts w:ascii="Times New Roman" w:hAnsi="Times New Roman"/>
        </w:rPr>
      </w:pPr>
      <w:r w:rsidRPr="00440A38">
        <w:rPr>
          <w:rFonts w:ascii="Times New Roman" w:hAnsi="Times New Roman"/>
        </w:rPr>
        <w:t>Category 4) large metropolitan areas – places of 200,000 or more population</w:t>
      </w:r>
      <w:r w:rsidR="000F4BD7" w:rsidRPr="00440A38" w:rsidDel="000F4BD7">
        <w:rPr>
          <w:rFonts w:ascii="Times New Roman" w:hAnsi="Times New Roman"/>
        </w:rPr>
        <w:t xml:space="preserve"> </w:t>
      </w:r>
      <w:r w:rsidR="000F4BD7" w:rsidRPr="00440A38">
        <w:rPr>
          <w:rFonts w:ascii="Times New Roman" w:hAnsi="Times New Roman"/>
        </w:rPr>
        <w:t>(</w:t>
      </w:r>
      <w:r w:rsidR="00244D50" w:rsidRPr="00440A38">
        <w:rPr>
          <w:rFonts w:ascii="Times New Roman" w:hAnsi="Times New Roman"/>
        </w:rPr>
        <w:t>58</w:t>
      </w:r>
      <w:r w:rsidR="004B7F12" w:rsidRPr="00440A38">
        <w:rPr>
          <w:rFonts w:ascii="Times New Roman" w:hAnsi="Times New Roman"/>
        </w:rPr>
        <w:t xml:space="preserve"> agencies)</w:t>
      </w:r>
    </w:p>
    <w:p w14:paraId="76A196FD" w14:textId="318672EB" w:rsidR="0039285E" w:rsidRDefault="008A4BEB" w:rsidP="00770504">
      <w:pPr>
        <w:rPr>
          <w:rFonts w:ascii="Times New Roman" w:hAnsi="Times New Roman"/>
        </w:rPr>
      </w:pPr>
      <w:r w:rsidRPr="00440A38">
        <w:rPr>
          <w:rFonts w:ascii="Times New Roman" w:hAnsi="Times New Roman"/>
        </w:rPr>
        <w:t xml:space="preserve">These population categories were </w:t>
      </w:r>
      <w:r w:rsidR="000F4BD7" w:rsidRPr="00440A38">
        <w:rPr>
          <w:rFonts w:ascii="Times New Roman" w:hAnsi="Times New Roman"/>
        </w:rPr>
        <w:t xml:space="preserve">chosen </w:t>
      </w:r>
      <w:r w:rsidRPr="00440A38">
        <w:rPr>
          <w:rFonts w:ascii="Times New Roman" w:hAnsi="Times New Roman"/>
        </w:rPr>
        <w:t>to be consistent with definitions of various census place levels. Additionally, they allow the collection to maintain some consistency with portions of the methodology</w:t>
      </w:r>
      <w:r w:rsidR="00770504" w:rsidRPr="00440A38">
        <w:rPr>
          <w:rFonts w:ascii="Times New Roman" w:hAnsi="Times New Roman"/>
        </w:rPr>
        <w:t xml:space="preserve"> </w:t>
      </w:r>
      <w:r w:rsidR="00152222">
        <w:rPr>
          <w:rFonts w:ascii="Times New Roman" w:hAnsi="Times New Roman"/>
        </w:rPr>
        <w:t>us</w:t>
      </w:r>
      <w:r w:rsidR="00152222" w:rsidRPr="00440A38">
        <w:rPr>
          <w:rFonts w:ascii="Times New Roman" w:hAnsi="Times New Roman"/>
        </w:rPr>
        <w:t xml:space="preserve">ed </w:t>
      </w:r>
      <w:r w:rsidRPr="00440A38">
        <w:rPr>
          <w:rFonts w:ascii="Times New Roman" w:hAnsi="Times New Roman"/>
        </w:rPr>
        <w:t xml:space="preserve">for previous FIST collections. </w:t>
      </w:r>
      <w:r w:rsidR="0039285E" w:rsidRPr="0008656C">
        <w:rPr>
          <w:rFonts w:ascii="Times New Roman" w:hAnsi="Times New Roman"/>
        </w:rPr>
        <w:t xml:space="preserve">During the 2012 FIST methodology redesign, BJS and REJIS took several steps to determine if correlates could be found between population size and the number of applications, including several variables (such as the number of sworn officers) </w:t>
      </w:r>
      <w:r w:rsidR="0039285E" w:rsidRPr="00693E3D">
        <w:rPr>
          <w:rFonts w:ascii="Times New Roman" w:hAnsi="Times New Roman"/>
        </w:rPr>
        <w:t xml:space="preserve">from BJS’s 2008 Census of Local Law Enforcement Agencies. BJS </w:t>
      </w:r>
      <w:r w:rsidR="0048057D">
        <w:rPr>
          <w:rFonts w:ascii="Times New Roman" w:hAnsi="Times New Roman"/>
        </w:rPr>
        <w:t xml:space="preserve">determined </w:t>
      </w:r>
      <w:r w:rsidR="0039285E" w:rsidRPr="00693E3D">
        <w:rPr>
          <w:rFonts w:ascii="Times New Roman" w:hAnsi="Times New Roman"/>
        </w:rPr>
        <w:t>that using the four</w:t>
      </w:r>
      <w:r w:rsidR="0039285E">
        <w:rPr>
          <w:rFonts w:ascii="Times New Roman" w:hAnsi="Times New Roman"/>
        </w:rPr>
        <w:t xml:space="preserve"> standard Census Place population categories correlated better with the number of applications than the other variables.  </w:t>
      </w:r>
    </w:p>
    <w:p w14:paraId="6325D218" w14:textId="40D74443" w:rsidR="003E6584" w:rsidRPr="00440A38" w:rsidRDefault="008A4BEB" w:rsidP="00E11F48">
      <w:pPr>
        <w:rPr>
          <w:rFonts w:ascii="Times New Roman" w:hAnsi="Times New Roman"/>
        </w:rPr>
      </w:pPr>
      <w:r w:rsidRPr="00440A38">
        <w:rPr>
          <w:rFonts w:ascii="Times New Roman" w:hAnsi="Times New Roman"/>
        </w:rPr>
        <w:t xml:space="preserve">Sampling will be done for agencies in Categories 1 and 2, while the agencies in Categories 3 and 4 will be kept in the sample </w:t>
      </w:r>
      <w:r w:rsidR="00F87C31">
        <w:rPr>
          <w:rFonts w:ascii="Times New Roman" w:hAnsi="Times New Roman"/>
        </w:rPr>
        <w:t>with</w:t>
      </w:r>
      <w:r w:rsidR="00F87C31" w:rsidRPr="00440A38">
        <w:rPr>
          <w:rFonts w:ascii="Times New Roman" w:hAnsi="Times New Roman"/>
        </w:rPr>
        <w:t xml:space="preserve"> </w:t>
      </w:r>
      <w:r w:rsidRPr="00440A38">
        <w:rPr>
          <w:rFonts w:ascii="Times New Roman" w:hAnsi="Times New Roman"/>
        </w:rPr>
        <w:t>certainty</w:t>
      </w:r>
      <w:r w:rsidR="009F70AF" w:rsidRPr="00440A38">
        <w:rPr>
          <w:rFonts w:ascii="Times New Roman" w:hAnsi="Times New Roman"/>
        </w:rPr>
        <w:t xml:space="preserve">. </w:t>
      </w:r>
      <w:r w:rsidR="00D67115" w:rsidRPr="00440A38">
        <w:rPr>
          <w:rFonts w:ascii="Times New Roman" w:hAnsi="Times New Roman"/>
        </w:rPr>
        <w:t xml:space="preserve">BJS will </w:t>
      </w:r>
      <w:r w:rsidR="00152222">
        <w:rPr>
          <w:rFonts w:ascii="Times New Roman" w:hAnsi="Times New Roman"/>
        </w:rPr>
        <w:t>us</w:t>
      </w:r>
      <w:r w:rsidR="00152222" w:rsidRPr="00440A38">
        <w:rPr>
          <w:rFonts w:ascii="Times New Roman" w:hAnsi="Times New Roman"/>
        </w:rPr>
        <w:t xml:space="preserve">e </w:t>
      </w:r>
      <w:r w:rsidR="00D67115" w:rsidRPr="00440A38">
        <w:rPr>
          <w:rFonts w:ascii="Times New Roman" w:hAnsi="Times New Roman"/>
        </w:rPr>
        <w:t xml:space="preserve">a random sample, proportionate to size, for each </w:t>
      </w:r>
      <w:r w:rsidR="00864FAA" w:rsidRPr="00440A38">
        <w:rPr>
          <w:rFonts w:ascii="Times New Roman" w:hAnsi="Times New Roman"/>
        </w:rPr>
        <w:t xml:space="preserve">sampled </w:t>
      </w:r>
      <w:r w:rsidR="00D67115" w:rsidRPr="00440A38">
        <w:rPr>
          <w:rFonts w:ascii="Times New Roman" w:hAnsi="Times New Roman"/>
        </w:rPr>
        <w:t xml:space="preserve">state. </w:t>
      </w:r>
      <w:r w:rsidR="00B91839" w:rsidRPr="00440A38">
        <w:rPr>
          <w:rFonts w:ascii="Times New Roman" w:hAnsi="Times New Roman"/>
        </w:rPr>
        <w:t xml:space="preserve">The sampling design was determined based on the appropriate precision needed to calculate a reliable national estimate </w:t>
      </w:r>
      <w:r w:rsidR="00AF00E3">
        <w:rPr>
          <w:rFonts w:ascii="Times New Roman" w:hAnsi="Times New Roman"/>
        </w:rPr>
        <w:t>and</w:t>
      </w:r>
      <w:r w:rsidR="00B91839" w:rsidRPr="00440A38">
        <w:rPr>
          <w:rFonts w:ascii="Times New Roman" w:hAnsi="Times New Roman"/>
        </w:rPr>
        <w:t xml:space="preserve"> individual state-level estimates, and to improve the overall robustness of the </w:t>
      </w:r>
      <w:r w:rsidR="00B91839" w:rsidRPr="00440A38">
        <w:rPr>
          <w:rFonts w:ascii="Times New Roman" w:hAnsi="Times New Roman"/>
        </w:rPr>
        <w:lastRenderedPageBreak/>
        <w:t xml:space="preserve">sample. </w:t>
      </w:r>
      <w:r w:rsidR="00D67115" w:rsidRPr="00440A38">
        <w:rPr>
          <w:rFonts w:ascii="Times New Roman" w:hAnsi="Times New Roman"/>
        </w:rPr>
        <w:t xml:space="preserve">Attachment </w:t>
      </w:r>
      <w:r w:rsidR="00D16BB9">
        <w:rPr>
          <w:rFonts w:ascii="Times New Roman" w:hAnsi="Times New Roman"/>
        </w:rPr>
        <w:t xml:space="preserve">VIII </w:t>
      </w:r>
      <w:r w:rsidR="00D67115" w:rsidRPr="00440A38">
        <w:rPr>
          <w:rFonts w:ascii="Times New Roman" w:hAnsi="Times New Roman"/>
        </w:rPr>
        <w:t xml:space="preserve">provides </w:t>
      </w:r>
      <w:r w:rsidR="009F3C22">
        <w:rPr>
          <w:rFonts w:ascii="Times New Roman" w:hAnsi="Times New Roman"/>
        </w:rPr>
        <w:t>the</w:t>
      </w:r>
      <w:r w:rsidR="00D67115" w:rsidRPr="00440A38">
        <w:rPr>
          <w:rFonts w:ascii="Times New Roman" w:hAnsi="Times New Roman"/>
        </w:rPr>
        <w:t xml:space="preserve"> formula used to determine the sample size and weight allocation for the stratified sample of the</w:t>
      </w:r>
      <w:r w:rsidR="009F3C22">
        <w:rPr>
          <w:rFonts w:ascii="Times New Roman" w:hAnsi="Times New Roman"/>
        </w:rPr>
        <w:t xml:space="preserve"> three</w:t>
      </w:r>
      <w:r w:rsidR="00D67115" w:rsidRPr="00440A38">
        <w:rPr>
          <w:rFonts w:ascii="Times New Roman" w:hAnsi="Times New Roman"/>
        </w:rPr>
        <w:t xml:space="preserve"> states taken as a group as well as the formula used to determine the sample size of a random sample in each state. </w:t>
      </w:r>
      <w:r w:rsidR="0046132B" w:rsidRPr="00440A38">
        <w:rPr>
          <w:rFonts w:ascii="Times New Roman" w:hAnsi="Times New Roman"/>
        </w:rPr>
        <w:t xml:space="preserve">Appropriate sampling weights </w:t>
      </w:r>
      <w:r w:rsidR="00F40F85" w:rsidRPr="00440A38">
        <w:rPr>
          <w:rFonts w:ascii="Times New Roman" w:hAnsi="Times New Roman"/>
        </w:rPr>
        <w:t>will be</w:t>
      </w:r>
      <w:r w:rsidR="0046132B" w:rsidRPr="00440A38">
        <w:rPr>
          <w:rFonts w:ascii="Times New Roman" w:hAnsi="Times New Roman"/>
        </w:rPr>
        <w:t xml:space="preserve"> assigned such that state-level estimates may be made in addition to a national estimate. </w:t>
      </w:r>
    </w:p>
    <w:p w14:paraId="3CF9D369" w14:textId="2EE07FB0" w:rsidR="000F4BD7" w:rsidRPr="00440A38" w:rsidRDefault="000F4BD7" w:rsidP="00E11F48">
      <w:pPr>
        <w:rPr>
          <w:rFonts w:ascii="Times New Roman" w:hAnsi="Times New Roman"/>
          <w:b/>
        </w:rPr>
      </w:pPr>
      <w:r w:rsidRPr="00440A38">
        <w:rPr>
          <w:rFonts w:ascii="Times New Roman" w:hAnsi="Times New Roman"/>
          <w:b/>
        </w:rPr>
        <w:t xml:space="preserve">Changes to 2016 </w:t>
      </w:r>
      <w:r w:rsidR="00F87C31">
        <w:rPr>
          <w:rFonts w:ascii="Times New Roman" w:hAnsi="Times New Roman"/>
          <w:b/>
        </w:rPr>
        <w:t>sampling</w:t>
      </w:r>
      <w:r w:rsidR="00F87C31" w:rsidRPr="00440A38">
        <w:rPr>
          <w:rFonts w:ascii="Times New Roman" w:hAnsi="Times New Roman"/>
          <w:b/>
        </w:rPr>
        <w:t xml:space="preserve"> </w:t>
      </w:r>
      <w:r w:rsidRPr="00440A38">
        <w:rPr>
          <w:rFonts w:ascii="Times New Roman" w:hAnsi="Times New Roman"/>
          <w:b/>
        </w:rPr>
        <w:t>methodology</w:t>
      </w:r>
    </w:p>
    <w:p w14:paraId="5730442D" w14:textId="189947F3" w:rsidR="007B48A0" w:rsidRPr="00440A38" w:rsidRDefault="007B48A0" w:rsidP="00E11F48">
      <w:pPr>
        <w:rPr>
          <w:rFonts w:ascii="Times New Roman" w:hAnsi="Times New Roman"/>
        </w:rPr>
      </w:pPr>
      <w:r w:rsidRPr="00440A38">
        <w:rPr>
          <w:rFonts w:ascii="Times New Roman" w:hAnsi="Times New Roman"/>
        </w:rPr>
        <w:t>For the past three collection</w:t>
      </w:r>
      <w:r w:rsidR="0052516D">
        <w:rPr>
          <w:rFonts w:ascii="Times New Roman" w:hAnsi="Times New Roman"/>
        </w:rPr>
        <w:t xml:space="preserve"> year</w:t>
      </w:r>
      <w:r w:rsidRPr="00440A38">
        <w:rPr>
          <w:rFonts w:ascii="Times New Roman" w:hAnsi="Times New Roman"/>
        </w:rPr>
        <w:t>s (2012, 2014, and 2015), BJS created reserve samples in the sampled states</w:t>
      </w:r>
      <w:r w:rsidR="00200929">
        <w:rPr>
          <w:rFonts w:ascii="Times New Roman" w:hAnsi="Times New Roman"/>
        </w:rPr>
        <w:t xml:space="preserve">. The reserve samples were randomly selected and were </w:t>
      </w:r>
      <w:r w:rsidRPr="00440A38">
        <w:rPr>
          <w:rFonts w:ascii="Times New Roman" w:hAnsi="Times New Roman"/>
        </w:rPr>
        <w:t>deployed if the response rate within the state was less than 8</w:t>
      </w:r>
      <w:r w:rsidR="00C43917">
        <w:rPr>
          <w:rFonts w:ascii="Times New Roman" w:hAnsi="Times New Roman"/>
        </w:rPr>
        <w:t>5</w:t>
      </w:r>
      <w:r w:rsidRPr="00440A38">
        <w:rPr>
          <w:rFonts w:ascii="Times New Roman" w:hAnsi="Times New Roman"/>
        </w:rPr>
        <w:t>% after the data collection for the main sample was complete.</w:t>
      </w:r>
    </w:p>
    <w:p w14:paraId="71B454CD" w14:textId="51E370D0" w:rsidR="00D569EB" w:rsidRPr="00440A38" w:rsidRDefault="0080699E" w:rsidP="00E11F48">
      <w:pPr>
        <w:rPr>
          <w:rFonts w:ascii="Times New Roman" w:hAnsi="Times New Roman"/>
        </w:rPr>
      </w:pPr>
      <w:r w:rsidRPr="00440A38">
        <w:rPr>
          <w:rFonts w:ascii="Times New Roman" w:hAnsi="Times New Roman"/>
        </w:rPr>
        <w:t>BJS</w:t>
      </w:r>
      <w:r w:rsidR="00D569EB" w:rsidRPr="00440A38">
        <w:rPr>
          <w:rFonts w:ascii="Times New Roman" w:hAnsi="Times New Roman"/>
        </w:rPr>
        <w:t xml:space="preserve"> and REJIS reviewed the survey </w:t>
      </w:r>
      <w:proofErr w:type="spellStart"/>
      <w:r w:rsidR="00D569EB" w:rsidRPr="00440A38">
        <w:rPr>
          <w:rFonts w:ascii="Times New Roman" w:hAnsi="Times New Roman"/>
        </w:rPr>
        <w:t>paradata</w:t>
      </w:r>
      <w:proofErr w:type="spellEnd"/>
      <w:r w:rsidR="00D569EB" w:rsidRPr="00440A38">
        <w:rPr>
          <w:rFonts w:ascii="Times New Roman" w:hAnsi="Times New Roman"/>
        </w:rPr>
        <w:t xml:space="preserve"> on response burden from prior year collections and </w:t>
      </w:r>
      <w:r w:rsidR="000F4BD7" w:rsidRPr="00440A38">
        <w:rPr>
          <w:rFonts w:ascii="Times New Roman" w:hAnsi="Times New Roman"/>
        </w:rPr>
        <w:t xml:space="preserve">determined </w:t>
      </w:r>
      <w:r w:rsidR="003415C8">
        <w:rPr>
          <w:rFonts w:ascii="Times New Roman" w:hAnsi="Times New Roman"/>
        </w:rPr>
        <w:t>increasing the sample size</w:t>
      </w:r>
      <w:r w:rsidR="007B48A0" w:rsidRPr="00440A38">
        <w:rPr>
          <w:rFonts w:ascii="Times New Roman" w:hAnsi="Times New Roman"/>
        </w:rPr>
        <w:t xml:space="preserve"> </w:t>
      </w:r>
      <w:r w:rsidR="00D569EB" w:rsidRPr="00440A38">
        <w:rPr>
          <w:rFonts w:ascii="Times New Roman" w:hAnsi="Times New Roman"/>
        </w:rPr>
        <w:t xml:space="preserve">would </w:t>
      </w:r>
      <w:r w:rsidR="00206943" w:rsidRPr="00440A38">
        <w:rPr>
          <w:rFonts w:ascii="Times New Roman" w:hAnsi="Times New Roman"/>
        </w:rPr>
        <w:t>more effectively</w:t>
      </w:r>
      <w:r w:rsidR="00D569EB" w:rsidRPr="00440A38">
        <w:rPr>
          <w:rFonts w:ascii="Times New Roman" w:hAnsi="Times New Roman"/>
        </w:rPr>
        <w:t xml:space="preserve"> mitigate nonresponse and realize time efficiencies in the data collection schedule. </w:t>
      </w:r>
      <w:r w:rsidR="007B48A0" w:rsidRPr="00440A38">
        <w:rPr>
          <w:rFonts w:ascii="Times New Roman" w:hAnsi="Times New Roman"/>
        </w:rPr>
        <w:t xml:space="preserve">The </w:t>
      </w:r>
      <w:r w:rsidR="00D569EB" w:rsidRPr="00440A38">
        <w:rPr>
          <w:rFonts w:ascii="Times New Roman" w:hAnsi="Times New Roman"/>
        </w:rPr>
        <w:t xml:space="preserve">survey </w:t>
      </w:r>
      <w:proofErr w:type="spellStart"/>
      <w:r w:rsidR="00D569EB" w:rsidRPr="00440A38">
        <w:rPr>
          <w:rFonts w:ascii="Times New Roman" w:hAnsi="Times New Roman"/>
        </w:rPr>
        <w:t>paradata</w:t>
      </w:r>
      <w:proofErr w:type="spellEnd"/>
      <w:r w:rsidR="00D569EB" w:rsidRPr="00440A38">
        <w:rPr>
          <w:rFonts w:ascii="Times New Roman" w:hAnsi="Times New Roman"/>
        </w:rPr>
        <w:t xml:space="preserve"> revealed that the reserve samples used in prior year collections did not successfully increase the response rates in MN and WA</w:t>
      </w:r>
      <w:r w:rsidR="00BF702B" w:rsidRPr="00440A38">
        <w:rPr>
          <w:rFonts w:ascii="Times New Roman" w:hAnsi="Times New Roman"/>
        </w:rPr>
        <w:t xml:space="preserve">. </w:t>
      </w:r>
      <w:r w:rsidR="00D569EB" w:rsidRPr="00440A38">
        <w:rPr>
          <w:rFonts w:ascii="Times New Roman" w:hAnsi="Times New Roman"/>
        </w:rPr>
        <w:t xml:space="preserve">Additionally, the reserve samples were </w:t>
      </w:r>
      <w:r w:rsidR="007B48A0" w:rsidRPr="00440A38">
        <w:rPr>
          <w:rFonts w:ascii="Times New Roman" w:hAnsi="Times New Roman"/>
        </w:rPr>
        <w:t>deployed</w:t>
      </w:r>
      <w:r w:rsidR="00D569EB" w:rsidRPr="00440A38">
        <w:rPr>
          <w:rFonts w:ascii="Times New Roman" w:hAnsi="Times New Roman"/>
        </w:rPr>
        <w:t xml:space="preserve"> in GA </w:t>
      </w:r>
      <w:r w:rsidR="007B48A0" w:rsidRPr="00440A38">
        <w:rPr>
          <w:rFonts w:ascii="Times New Roman" w:hAnsi="Times New Roman"/>
        </w:rPr>
        <w:t xml:space="preserve">in all </w:t>
      </w:r>
      <w:r w:rsidR="0048057D">
        <w:rPr>
          <w:rFonts w:ascii="Times New Roman" w:hAnsi="Times New Roman"/>
        </w:rPr>
        <w:t>three</w:t>
      </w:r>
      <w:r w:rsidR="0048057D" w:rsidRPr="00440A38">
        <w:rPr>
          <w:rFonts w:ascii="Times New Roman" w:hAnsi="Times New Roman"/>
        </w:rPr>
        <w:t xml:space="preserve"> </w:t>
      </w:r>
      <w:r w:rsidR="007B48A0" w:rsidRPr="00440A38">
        <w:rPr>
          <w:rFonts w:ascii="Times New Roman" w:hAnsi="Times New Roman"/>
        </w:rPr>
        <w:t>years</w:t>
      </w:r>
      <w:r w:rsidR="001419B6" w:rsidRPr="00440A38">
        <w:rPr>
          <w:rFonts w:ascii="Times New Roman" w:hAnsi="Times New Roman"/>
        </w:rPr>
        <w:t xml:space="preserve"> because the initial re</w:t>
      </w:r>
      <w:r w:rsidR="007B48A0" w:rsidRPr="00440A38">
        <w:rPr>
          <w:rFonts w:ascii="Times New Roman" w:hAnsi="Times New Roman"/>
        </w:rPr>
        <w:t>sponse rate never reached the 80</w:t>
      </w:r>
      <w:r w:rsidR="001419B6" w:rsidRPr="00440A38">
        <w:rPr>
          <w:rFonts w:ascii="Times New Roman" w:hAnsi="Times New Roman"/>
        </w:rPr>
        <w:t xml:space="preserve">% target. Further, the use of the reserve samples added </w:t>
      </w:r>
      <w:r w:rsidR="00434C23" w:rsidRPr="00440A38">
        <w:rPr>
          <w:rFonts w:ascii="Times New Roman" w:hAnsi="Times New Roman"/>
        </w:rPr>
        <w:t xml:space="preserve">up to </w:t>
      </w:r>
      <w:r w:rsidR="0048057D">
        <w:rPr>
          <w:rFonts w:ascii="Times New Roman" w:hAnsi="Times New Roman"/>
        </w:rPr>
        <w:t>eight</w:t>
      </w:r>
      <w:r w:rsidR="0048057D" w:rsidRPr="00440A38">
        <w:rPr>
          <w:rFonts w:ascii="Times New Roman" w:hAnsi="Times New Roman"/>
        </w:rPr>
        <w:t xml:space="preserve"> </w:t>
      </w:r>
      <w:r w:rsidR="001419B6" w:rsidRPr="00440A38">
        <w:rPr>
          <w:rFonts w:ascii="Times New Roman" w:hAnsi="Times New Roman"/>
        </w:rPr>
        <w:t>weeks to the data collection schedule, which created timeliness issues for data analysis and publication.</w:t>
      </w:r>
    </w:p>
    <w:p w14:paraId="2E26303D" w14:textId="3FE268AE" w:rsidR="00B1087E" w:rsidRPr="00440A38" w:rsidRDefault="00E41A00" w:rsidP="00AA48EC">
      <w:pPr>
        <w:rPr>
          <w:rFonts w:ascii="Times New Roman" w:hAnsi="Times New Roman"/>
        </w:rPr>
      </w:pPr>
      <w:r>
        <w:rPr>
          <w:rFonts w:ascii="Times New Roman" w:hAnsi="Times New Roman"/>
        </w:rPr>
        <w:t>The</w:t>
      </w:r>
      <w:r w:rsidR="009F5654" w:rsidRPr="00D02A05">
        <w:rPr>
          <w:rFonts w:ascii="Times New Roman" w:hAnsi="Times New Roman"/>
        </w:rPr>
        <w:t xml:space="preserve"> allocation of reserve samples </w:t>
      </w:r>
      <w:r w:rsidR="00531D6E">
        <w:rPr>
          <w:rFonts w:ascii="Times New Roman" w:hAnsi="Times New Roman"/>
        </w:rPr>
        <w:t>has proven to be</w:t>
      </w:r>
      <w:r w:rsidR="00531D6E" w:rsidRPr="00D02A05">
        <w:rPr>
          <w:rFonts w:ascii="Times New Roman" w:hAnsi="Times New Roman"/>
        </w:rPr>
        <w:t xml:space="preserve"> </w:t>
      </w:r>
      <w:r w:rsidR="009F5654" w:rsidRPr="00D02A05">
        <w:rPr>
          <w:rFonts w:ascii="Times New Roman" w:hAnsi="Times New Roman"/>
        </w:rPr>
        <w:t>inefficient for</w:t>
      </w:r>
      <w:r w:rsidR="001419B6" w:rsidRPr="00D02A05">
        <w:rPr>
          <w:rFonts w:ascii="Times New Roman" w:hAnsi="Times New Roman"/>
        </w:rPr>
        <w:t xml:space="preserve"> the FIST</w:t>
      </w:r>
      <w:r w:rsidR="009F5654" w:rsidRPr="00326C2D">
        <w:rPr>
          <w:rFonts w:ascii="Times New Roman" w:hAnsi="Times New Roman"/>
        </w:rPr>
        <w:t xml:space="preserve"> data collection </w:t>
      </w:r>
      <w:r w:rsidR="00434C23" w:rsidRPr="001574C9">
        <w:rPr>
          <w:rFonts w:ascii="Times New Roman" w:hAnsi="Times New Roman"/>
        </w:rPr>
        <w:t xml:space="preserve">and </w:t>
      </w:r>
      <w:r w:rsidR="001419B6" w:rsidRPr="0052516D">
        <w:rPr>
          <w:rFonts w:ascii="Times New Roman" w:hAnsi="Times New Roman"/>
        </w:rPr>
        <w:t xml:space="preserve">unnecessarily </w:t>
      </w:r>
      <w:r w:rsidR="009F5654" w:rsidRPr="0052516D">
        <w:rPr>
          <w:rFonts w:ascii="Times New Roman" w:hAnsi="Times New Roman"/>
        </w:rPr>
        <w:t>extends the data collection period</w:t>
      </w:r>
      <w:r>
        <w:rPr>
          <w:rFonts w:ascii="Times New Roman" w:hAnsi="Times New Roman"/>
        </w:rPr>
        <w:t>.</w:t>
      </w:r>
      <w:r w:rsidR="001419B6" w:rsidRPr="0052516D">
        <w:rPr>
          <w:rFonts w:ascii="Times New Roman" w:hAnsi="Times New Roman"/>
        </w:rPr>
        <w:t xml:space="preserve"> </w:t>
      </w:r>
      <w:r w:rsidR="00531D6E">
        <w:rPr>
          <w:rFonts w:ascii="Times New Roman" w:hAnsi="Times New Roman"/>
        </w:rPr>
        <w:t xml:space="preserve"> </w:t>
      </w:r>
      <w:r w:rsidR="004645AE" w:rsidRPr="00D02A05">
        <w:rPr>
          <w:rFonts w:ascii="Times New Roman" w:hAnsi="Times New Roman"/>
        </w:rPr>
        <w:t xml:space="preserve">BJS </w:t>
      </w:r>
      <w:r w:rsidR="007B48A0" w:rsidRPr="00D02A05">
        <w:rPr>
          <w:rFonts w:ascii="Times New Roman" w:hAnsi="Times New Roman"/>
        </w:rPr>
        <w:t>proposes to</w:t>
      </w:r>
      <w:r w:rsidR="00D02A05" w:rsidRPr="00D02A05">
        <w:rPr>
          <w:rFonts w:ascii="Times New Roman" w:hAnsi="Times New Roman"/>
        </w:rPr>
        <w:t xml:space="preserve"> increase the 2016 FIST sample to 1,044</w:t>
      </w:r>
      <w:r w:rsidR="006F44B9">
        <w:rPr>
          <w:rFonts w:ascii="Times New Roman" w:hAnsi="Times New Roman"/>
        </w:rPr>
        <w:t xml:space="preserve"> to include what previously had been reserve samples</w:t>
      </w:r>
      <w:r w:rsidR="006C4971">
        <w:rPr>
          <w:rFonts w:ascii="Times New Roman" w:hAnsi="Times New Roman"/>
        </w:rPr>
        <w:t xml:space="preserve"> and update the frame to include newly eligible agencies</w:t>
      </w:r>
      <w:r w:rsidR="00D02A05" w:rsidRPr="00D02A05">
        <w:rPr>
          <w:rFonts w:ascii="Times New Roman" w:hAnsi="Times New Roman"/>
        </w:rPr>
        <w:t xml:space="preserve">. This sample size will be sufficient to address potential variance within </w:t>
      </w:r>
      <w:r w:rsidR="00531D6E">
        <w:rPr>
          <w:rFonts w:ascii="Times New Roman" w:hAnsi="Times New Roman"/>
        </w:rPr>
        <w:t xml:space="preserve">each </w:t>
      </w:r>
      <w:r w:rsidR="00D02A05" w:rsidRPr="00D02A05">
        <w:rPr>
          <w:rFonts w:ascii="Times New Roman" w:hAnsi="Times New Roman"/>
        </w:rPr>
        <w:t xml:space="preserve">state. </w:t>
      </w:r>
      <w:r w:rsidR="009F5654" w:rsidRPr="00EC11E6">
        <w:rPr>
          <w:rFonts w:ascii="Times New Roman" w:hAnsi="Times New Roman"/>
        </w:rPr>
        <w:t xml:space="preserve">This change </w:t>
      </w:r>
      <w:r w:rsidR="006A14E1">
        <w:rPr>
          <w:rFonts w:ascii="Times New Roman" w:hAnsi="Times New Roman"/>
        </w:rPr>
        <w:t>will</w:t>
      </w:r>
      <w:r w:rsidR="001419B6" w:rsidRPr="00D0099A">
        <w:rPr>
          <w:rFonts w:ascii="Times New Roman" w:hAnsi="Times New Roman"/>
        </w:rPr>
        <w:t xml:space="preserve"> improve</w:t>
      </w:r>
      <w:r w:rsidR="009F5654" w:rsidRPr="00D0099A">
        <w:rPr>
          <w:rFonts w:ascii="Times New Roman" w:hAnsi="Times New Roman"/>
        </w:rPr>
        <w:t xml:space="preserve"> the data collection time</w:t>
      </w:r>
      <w:r w:rsidR="001419B6" w:rsidRPr="004718D1">
        <w:rPr>
          <w:rFonts w:ascii="Times New Roman" w:hAnsi="Times New Roman"/>
        </w:rPr>
        <w:t>frame</w:t>
      </w:r>
      <w:r w:rsidR="001419B6" w:rsidRPr="006F44B9">
        <w:rPr>
          <w:rFonts w:ascii="Times New Roman" w:hAnsi="Times New Roman"/>
        </w:rPr>
        <w:t>.</w:t>
      </w:r>
    </w:p>
    <w:p w14:paraId="0A156011" w14:textId="77777777" w:rsidR="00A17BF4" w:rsidRPr="00440A38" w:rsidRDefault="00A17BF4" w:rsidP="00A17BF4">
      <w:pPr>
        <w:spacing w:line="240" w:lineRule="auto"/>
        <w:rPr>
          <w:rFonts w:ascii="Times New Roman" w:hAnsi="Times New Roman"/>
          <w:b/>
        </w:rPr>
      </w:pPr>
      <w:r w:rsidRPr="00440A38">
        <w:rPr>
          <w:rFonts w:ascii="Times New Roman" w:hAnsi="Times New Roman"/>
          <w:b/>
        </w:rPr>
        <w:t>Prior year FIST response rates</w:t>
      </w:r>
    </w:p>
    <w:p w14:paraId="05B4FB37" w14:textId="57658078" w:rsidR="00A17BF4" w:rsidRDefault="00A17BF4" w:rsidP="00A17BF4">
      <w:pPr>
        <w:rPr>
          <w:rFonts w:ascii="Times New Roman" w:hAnsi="Times New Roman"/>
        </w:rPr>
      </w:pPr>
      <w:r w:rsidRPr="00A4782E">
        <w:rPr>
          <w:rFonts w:ascii="Times New Roman" w:hAnsi="Times New Roman"/>
        </w:rPr>
        <w:t>As shown in Table</w:t>
      </w:r>
      <w:r>
        <w:rPr>
          <w:rFonts w:ascii="Times New Roman" w:hAnsi="Times New Roman"/>
        </w:rPr>
        <w:t xml:space="preserve"> </w:t>
      </w:r>
      <w:r w:rsidR="0000337E">
        <w:rPr>
          <w:rFonts w:ascii="Times New Roman" w:hAnsi="Times New Roman"/>
        </w:rPr>
        <w:t>6</w:t>
      </w:r>
      <w:r w:rsidRPr="00A4782E">
        <w:rPr>
          <w:rFonts w:ascii="Times New Roman" w:hAnsi="Times New Roman"/>
        </w:rPr>
        <w:t>, the overall 2015 FIST response rate was about 8</w:t>
      </w:r>
      <w:r w:rsidR="00543335">
        <w:rPr>
          <w:rFonts w:ascii="Times New Roman" w:hAnsi="Times New Roman"/>
        </w:rPr>
        <w:t>1</w:t>
      </w:r>
      <w:r w:rsidR="0054488B">
        <w:rPr>
          <w:rFonts w:ascii="Times New Roman" w:hAnsi="Times New Roman"/>
        </w:rPr>
        <w:t>%</w:t>
      </w:r>
      <w:r w:rsidRPr="00A4782E">
        <w:rPr>
          <w:rFonts w:ascii="Times New Roman" w:hAnsi="Times New Roman"/>
        </w:rPr>
        <w:t>. All (100%) of sta</w:t>
      </w:r>
      <w:r w:rsidR="0054488B">
        <w:rPr>
          <w:rFonts w:ascii="Times New Roman" w:hAnsi="Times New Roman"/>
        </w:rPr>
        <w:t>te agency reporters and about 81</w:t>
      </w:r>
      <w:r w:rsidRPr="00A4782E">
        <w:rPr>
          <w:rFonts w:ascii="Times New Roman" w:hAnsi="Times New Roman"/>
        </w:rPr>
        <w:t xml:space="preserve">% of local agencies provided data. </w:t>
      </w:r>
      <w:r w:rsidRPr="00440A38">
        <w:rPr>
          <w:rFonts w:ascii="Times New Roman" w:hAnsi="Times New Roman"/>
        </w:rPr>
        <w:t xml:space="preserve">REJIS will continue to employ </w:t>
      </w:r>
      <w:r w:rsidR="006A14E1">
        <w:rPr>
          <w:rFonts w:ascii="Times New Roman" w:hAnsi="Times New Roman"/>
        </w:rPr>
        <w:t>similar</w:t>
      </w:r>
      <w:r w:rsidRPr="00440A38">
        <w:rPr>
          <w:rFonts w:ascii="Times New Roman" w:hAnsi="Times New Roman"/>
        </w:rPr>
        <w:t xml:space="preserve"> strategies for the 2016 collection to maximize the response rate and minimize the respondent burden, including employing multi-modal submission options, following a rigorous contact schedule, and tailoring FIST correspondence to individual agencies to include language specific to the types of permits and checks that the agency is responsible for conducting. </w:t>
      </w:r>
    </w:p>
    <w:p w14:paraId="0B161BF7" w14:textId="5B935AC9" w:rsidR="00A17BF4" w:rsidRPr="006F44B9" w:rsidRDefault="00A17BF4" w:rsidP="00A17BF4">
      <w:pPr>
        <w:rPr>
          <w:rFonts w:ascii="Times New Roman" w:hAnsi="Times New Roman"/>
          <w:b/>
        </w:rPr>
      </w:pPr>
      <w:r w:rsidRPr="006F44B9">
        <w:rPr>
          <w:rFonts w:ascii="Times New Roman" w:hAnsi="Times New Roman"/>
          <w:b/>
        </w:rPr>
        <w:t>Table</w:t>
      </w:r>
      <w:r>
        <w:rPr>
          <w:rFonts w:ascii="Times New Roman" w:hAnsi="Times New Roman"/>
          <w:b/>
        </w:rPr>
        <w:t xml:space="preserve"> </w:t>
      </w:r>
      <w:r w:rsidR="0000337E">
        <w:rPr>
          <w:rFonts w:ascii="Times New Roman" w:hAnsi="Times New Roman"/>
          <w:b/>
        </w:rPr>
        <w:t>6</w:t>
      </w:r>
      <w:r w:rsidRPr="006F44B9">
        <w:rPr>
          <w:rFonts w:ascii="Times New Roman" w:hAnsi="Times New Roman"/>
          <w:b/>
        </w:rPr>
        <w:t>. FIST Response Rates</w:t>
      </w:r>
      <w:r w:rsidR="00E75032">
        <w:rPr>
          <w:rFonts w:ascii="Times New Roman" w:hAnsi="Times New Roman"/>
          <w:b/>
        </w:rPr>
        <w:t>, 2012-2015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3"/>
        <w:gridCol w:w="2335"/>
        <w:gridCol w:w="2335"/>
        <w:gridCol w:w="2357"/>
      </w:tblGrid>
      <w:tr w:rsidR="00A17BF4" w:rsidRPr="006E4986" w14:paraId="2D3C3EF0" w14:textId="77777777" w:rsidTr="00FF2046">
        <w:tc>
          <w:tcPr>
            <w:tcW w:w="2394" w:type="dxa"/>
            <w:shd w:val="clear" w:color="auto" w:fill="auto"/>
          </w:tcPr>
          <w:p w14:paraId="6A3B81EF" w14:textId="77777777" w:rsidR="00A17BF4" w:rsidRPr="006E4986" w:rsidRDefault="00A17BF4" w:rsidP="00FF2046">
            <w:pPr>
              <w:rPr>
                <w:rFonts w:ascii="Times New Roman" w:hAnsi="Times New Roman"/>
              </w:rPr>
            </w:pPr>
          </w:p>
        </w:tc>
        <w:tc>
          <w:tcPr>
            <w:tcW w:w="2394" w:type="dxa"/>
            <w:shd w:val="clear" w:color="auto" w:fill="auto"/>
          </w:tcPr>
          <w:p w14:paraId="07F4984D" w14:textId="77777777" w:rsidR="00A17BF4" w:rsidRPr="006E4986" w:rsidRDefault="00A17BF4" w:rsidP="00660EB7">
            <w:pPr>
              <w:jc w:val="center"/>
              <w:rPr>
                <w:rFonts w:ascii="Times New Roman" w:hAnsi="Times New Roman"/>
                <w:b/>
              </w:rPr>
            </w:pPr>
            <w:r w:rsidRPr="006E4986">
              <w:rPr>
                <w:rFonts w:ascii="Times New Roman" w:hAnsi="Times New Roman"/>
                <w:b/>
              </w:rPr>
              <w:t>2012</w:t>
            </w:r>
          </w:p>
        </w:tc>
        <w:tc>
          <w:tcPr>
            <w:tcW w:w="2394" w:type="dxa"/>
            <w:shd w:val="clear" w:color="auto" w:fill="auto"/>
          </w:tcPr>
          <w:p w14:paraId="4D8379B8" w14:textId="77777777" w:rsidR="00A17BF4" w:rsidRPr="006E4986" w:rsidRDefault="00A17BF4" w:rsidP="00660EB7">
            <w:pPr>
              <w:jc w:val="center"/>
              <w:rPr>
                <w:rFonts w:ascii="Times New Roman" w:hAnsi="Times New Roman"/>
                <w:b/>
              </w:rPr>
            </w:pPr>
            <w:r w:rsidRPr="006E4986">
              <w:rPr>
                <w:rFonts w:ascii="Times New Roman" w:hAnsi="Times New Roman"/>
                <w:b/>
              </w:rPr>
              <w:t>2014</w:t>
            </w:r>
          </w:p>
        </w:tc>
        <w:tc>
          <w:tcPr>
            <w:tcW w:w="2394" w:type="dxa"/>
            <w:shd w:val="clear" w:color="auto" w:fill="auto"/>
          </w:tcPr>
          <w:p w14:paraId="47E16714" w14:textId="77777777" w:rsidR="00A17BF4" w:rsidRPr="006E4986" w:rsidRDefault="00A17BF4" w:rsidP="00660EB7">
            <w:pPr>
              <w:jc w:val="center"/>
              <w:rPr>
                <w:rFonts w:ascii="Times New Roman" w:hAnsi="Times New Roman"/>
                <w:b/>
              </w:rPr>
            </w:pPr>
            <w:r w:rsidRPr="006E4986">
              <w:rPr>
                <w:rFonts w:ascii="Times New Roman" w:hAnsi="Times New Roman"/>
                <w:b/>
              </w:rPr>
              <w:t>2015</w:t>
            </w:r>
          </w:p>
        </w:tc>
      </w:tr>
      <w:tr w:rsidR="00A17BF4" w:rsidRPr="006E4986" w14:paraId="21F7AD54" w14:textId="77777777" w:rsidTr="00FF2046">
        <w:tc>
          <w:tcPr>
            <w:tcW w:w="2394" w:type="dxa"/>
            <w:shd w:val="clear" w:color="auto" w:fill="auto"/>
          </w:tcPr>
          <w:p w14:paraId="7B473A67" w14:textId="77777777" w:rsidR="00A17BF4" w:rsidRPr="006E4986" w:rsidRDefault="00A17BF4" w:rsidP="00FF2046">
            <w:pPr>
              <w:rPr>
                <w:rFonts w:ascii="Times New Roman" w:hAnsi="Times New Roman"/>
                <w:b/>
              </w:rPr>
            </w:pPr>
            <w:r w:rsidRPr="006E4986">
              <w:rPr>
                <w:rFonts w:ascii="Times New Roman" w:hAnsi="Times New Roman"/>
                <w:b/>
              </w:rPr>
              <w:t>Overall</w:t>
            </w:r>
          </w:p>
        </w:tc>
        <w:tc>
          <w:tcPr>
            <w:tcW w:w="2394" w:type="dxa"/>
            <w:shd w:val="clear" w:color="auto" w:fill="auto"/>
          </w:tcPr>
          <w:p w14:paraId="76986A9D" w14:textId="77777777" w:rsidR="00247E8A" w:rsidRPr="0008656C" w:rsidRDefault="00A17BF4" w:rsidP="00660EB7">
            <w:pPr>
              <w:jc w:val="center"/>
              <w:rPr>
                <w:rFonts w:ascii="Times New Roman" w:hAnsi="Times New Roman"/>
              </w:rPr>
            </w:pPr>
            <w:r w:rsidRPr="0008656C">
              <w:rPr>
                <w:rFonts w:ascii="Times New Roman" w:hAnsi="Times New Roman"/>
              </w:rPr>
              <w:t>74%</w:t>
            </w:r>
            <w:r w:rsidR="00247E8A" w:rsidRPr="0008656C">
              <w:rPr>
                <w:rFonts w:ascii="Times New Roman" w:hAnsi="Times New Roman"/>
              </w:rPr>
              <w:t xml:space="preserve"> (</w:t>
            </w:r>
            <w:r w:rsidR="00247E8A" w:rsidRPr="00212FB2">
              <w:rPr>
                <w:rFonts w:ascii="Times New Roman" w:hAnsi="Times New Roman"/>
              </w:rPr>
              <w:t>n=</w:t>
            </w:r>
            <w:r w:rsidR="00504530" w:rsidRPr="00212FB2">
              <w:rPr>
                <w:rFonts w:ascii="Times New Roman" w:hAnsi="Times New Roman"/>
              </w:rPr>
              <w:t>643/868</w:t>
            </w:r>
            <w:r w:rsidR="00247E8A" w:rsidRPr="00212FB2">
              <w:rPr>
                <w:rFonts w:ascii="Times New Roman" w:hAnsi="Times New Roman"/>
              </w:rPr>
              <w:t>)</w:t>
            </w:r>
          </w:p>
        </w:tc>
        <w:tc>
          <w:tcPr>
            <w:tcW w:w="2394" w:type="dxa"/>
            <w:shd w:val="clear" w:color="auto" w:fill="auto"/>
          </w:tcPr>
          <w:p w14:paraId="503F0A23" w14:textId="77777777" w:rsidR="00A17BF4" w:rsidRPr="0008656C" w:rsidRDefault="00A17BF4" w:rsidP="00660EB7">
            <w:pPr>
              <w:jc w:val="center"/>
              <w:rPr>
                <w:rFonts w:ascii="Times New Roman" w:hAnsi="Times New Roman"/>
              </w:rPr>
            </w:pPr>
            <w:r w:rsidRPr="0008656C">
              <w:rPr>
                <w:rFonts w:ascii="Times New Roman" w:hAnsi="Times New Roman"/>
              </w:rPr>
              <w:t>80%</w:t>
            </w:r>
            <w:r w:rsidR="00247E8A" w:rsidRPr="0008656C">
              <w:rPr>
                <w:rFonts w:ascii="Times New Roman" w:hAnsi="Times New Roman"/>
              </w:rPr>
              <w:t xml:space="preserve"> (n=</w:t>
            </w:r>
            <w:r w:rsidR="00953C96" w:rsidRPr="0008656C">
              <w:rPr>
                <w:rFonts w:ascii="Times New Roman" w:hAnsi="Times New Roman"/>
              </w:rPr>
              <w:t>679</w:t>
            </w:r>
            <w:r w:rsidR="00622F86" w:rsidRPr="0008656C">
              <w:rPr>
                <w:rFonts w:ascii="Times New Roman" w:hAnsi="Times New Roman"/>
              </w:rPr>
              <w:t>/845</w:t>
            </w:r>
            <w:r w:rsidR="00247E8A" w:rsidRPr="0008656C">
              <w:rPr>
                <w:rFonts w:ascii="Times New Roman" w:hAnsi="Times New Roman"/>
              </w:rPr>
              <w:t>)</w:t>
            </w:r>
          </w:p>
        </w:tc>
        <w:tc>
          <w:tcPr>
            <w:tcW w:w="2394" w:type="dxa"/>
            <w:shd w:val="clear" w:color="auto" w:fill="auto"/>
          </w:tcPr>
          <w:p w14:paraId="1D74B95C" w14:textId="07C2584D" w:rsidR="00A17BF4" w:rsidRPr="00F82D9D" w:rsidRDefault="00A17BF4" w:rsidP="00543335">
            <w:pPr>
              <w:jc w:val="center"/>
              <w:rPr>
                <w:rFonts w:ascii="Times New Roman" w:hAnsi="Times New Roman"/>
              </w:rPr>
            </w:pPr>
            <w:r w:rsidRPr="0008656C">
              <w:rPr>
                <w:rFonts w:ascii="Times New Roman" w:hAnsi="Times New Roman"/>
              </w:rPr>
              <w:t>8</w:t>
            </w:r>
            <w:r w:rsidR="00543335" w:rsidRPr="00693E3D">
              <w:rPr>
                <w:rFonts w:ascii="Times New Roman" w:hAnsi="Times New Roman"/>
              </w:rPr>
              <w:t>1</w:t>
            </w:r>
            <w:r w:rsidRPr="00693E3D">
              <w:rPr>
                <w:rFonts w:ascii="Times New Roman" w:hAnsi="Times New Roman"/>
              </w:rPr>
              <w:t>%</w:t>
            </w:r>
            <w:r w:rsidR="00247E8A" w:rsidRPr="00693E3D">
              <w:rPr>
                <w:rFonts w:ascii="Times New Roman" w:hAnsi="Times New Roman"/>
              </w:rPr>
              <w:t>(n=</w:t>
            </w:r>
            <w:r w:rsidR="00504530" w:rsidRPr="00F82D9D">
              <w:rPr>
                <w:rFonts w:ascii="Times New Roman" w:hAnsi="Times New Roman"/>
              </w:rPr>
              <w:t>777/963</w:t>
            </w:r>
            <w:r w:rsidR="00247E8A" w:rsidRPr="00F82D9D">
              <w:rPr>
                <w:rFonts w:ascii="Times New Roman" w:hAnsi="Times New Roman"/>
              </w:rPr>
              <w:t>)</w:t>
            </w:r>
          </w:p>
        </w:tc>
      </w:tr>
      <w:tr w:rsidR="00A17BF4" w:rsidRPr="006E4986" w14:paraId="46469DA4" w14:textId="77777777" w:rsidTr="00FF2046">
        <w:tc>
          <w:tcPr>
            <w:tcW w:w="2394" w:type="dxa"/>
            <w:shd w:val="clear" w:color="auto" w:fill="auto"/>
          </w:tcPr>
          <w:p w14:paraId="35C13E1E" w14:textId="77777777" w:rsidR="00A17BF4" w:rsidRPr="006E4986" w:rsidRDefault="00A17BF4" w:rsidP="00FF2046">
            <w:pPr>
              <w:rPr>
                <w:rFonts w:ascii="Times New Roman" w:hAnsi="Times New Roman"/>
                <w:b/>
              </w:rPr>
            </w:pPr>
            <w:r w:rsidRPr="006E4986">
              <w:rPr>
                <w:rFonts w:ascii="Times New Roman" w:hAnsi="Times New Roman"/>
                <w:b/>
              </w:rPr>
              <w:t>State agency reporters</w:t>
            </w:r>
          </w:p>
        </w:tc>
        <w:tc>
          <w:tcPr>
            <w:tcW w:w="2394" w:type="dxa"/>
            <w:shd w:val="clear" w:color="auto" w:fill="auto"/>
          </w:tcPr>
          <w:p w14:paraId="5178CD21" w14:textId="77777777" w:rsidR="00A17BF4" w:rsidRPr="0008656C" w:rsidRDefault="00A17BF4" w:rsidP="00660EB7">
            <w:pPr>
              <w:jc w:val="center"/>
              <w:rPr>
                <w:rFonts w:ascii="Times New Roman" w:hAnsi="Times New Roman"/>
              </w:rPr>
            </w:pPr>
            <w:r w:rsidRPr="0008656C">
              <w:rPr>
                <w:rFonts w:ascii="Times New Roman" w:hAnsi="Times New Roman"/>
              </w:rPr>
              <w:t>100%</w:t>
            </w:r>
            <w:r w:rsidR="00247E8A" w:rsidRPr="0008656C">
              <w:rPr>
                <w:rFonts w:ascii="Times New Roman" w:hAnsi="Times New Roman"/>
              </w:rPr>
              <w:t xml:space="preserve"> (n=</w:t>
            </w:r>
            <w:r w:rsidR="00504530" w:rsidRPr="0008656C">
              <w:rPr>
                <w:rFonts w:ascii="Times New Roman" w:hAnsi="Times New Roman"/>
              </w:rPr>
              <w:t>32/32</w:t>
            </w:r>
            <w:r w:rsidR="00247E8A" w:rsidRPr="0008656C">
              <w:rPr>
                <w:rFonts w:ascii="Times New Roman" w:hAnsi="Times New Roman"/>
              </w:rPr>
              <w:t>)</w:t>
            </w:r>
          </w:p>
        </w:tc>
        <w:tc>
          <w:tcPr>
            <w:tcW w:w="2394" w:type="dxa"/>
            <w:shd w:val="clear" w:color="auto" w:fill="auto"/>
          </w:tcPr>
          <w:p w14:paraId="226248BA" w14:textId="77777777" w:rsidR="00A17BF4" w:rsidRPr="00693E3D" w:rsidRDefault="00A17BF4" w:rsidP="00660EB7">
            <w:pPr>
              <w:jc w:val="center"/>
              <w:rPr>
                <w:rFonts w:ascii="Times New Roman" w:hAnsi="Times New Roman"/>
              </w:rPr>
            </w:pPr>
            <w:r w:rsidRPr="0008656C">
              <w:rPr>
                <w:rFonts w:ascii="Times New Roman" w:hAnsi="Times New Roman"/>
              </w:rPr>
              <w:t>100%</w:t>
            </w:r>
            <w:r w:rsidR="00247E8A" w:rsidRPr="0008656C">
              <w:rPr>
                <w:rFonts w:ascii="Times New Roman" w:hAnsi="Times New Roman"/>
              </w:rPr>
              <w:t xml:space="preserve"> (n=</w:t>
            </w:r>
            <w:r w:rsidR="00953C96" w:rsidRPr="0008656C">
              <w:rPr>
                <w:rFonts w:ascii="Times New Roman" w:hAnsi="Times New Roman"/>
              </w:rPr>
              <w:t>32</w:t>
            </w:r>
            <w:r w:rsidR="00622F86" w:rsidRPr="00977602">
              <w:rPr>
                <w:rFonts w:ascii="Times New Roman" w:hAnsi="Times New Roman"/>
              </w:rPr>
              <w:t>/32</w:t>
            </w:r>
            <w:r w:rsidR="00247E8A" w:rsidRPr="00693E3D">
              <w:rPr>
                <w:rFonts w:ascii="Times New Roman" w:hAnsi="Times New Roman"/>
              </w:rPr>
              <w:t>)</w:t>
            </w:r>
          </w:p>
        </w:tc>
        <w:tc>
          <w:tcPr>
            <w:tcW w:w="2394" w:type="dxa"/>
            <w:shd w:val="clear" w:color="auto" w:fill="auto"/>
          </w:tcPr>
          <w:p w14:paraId="2F8CC3F7" w14:textId="77777777" w:rsidR="00A17BF4" w:rsidRPr="00F82D9D" w:rsidRDefault="00A17BF4" w:rsidP="00660EB7">
            <w:pPr>
              <w:jc w:val="center"/>
              <w:rPr>
                <w:rFonts w:ascii="Times New Roman" w:hAnsi="Times New Roman"/>
              </w:rPr>
            </w:pPr>
            <w:r w:rsidRPr="00F82D9D">
              <w:rPr>
                <w:rFonts w:ascii="Times New Roman" w:hAnsi="Times New Roman"/>
              </w:rPr>
              <w:t>100%</w:t>
            </w:r>
            <w:r w:rsidR="00247E8A" w:rsidRPr="00F82D9D">
              <w:rPr>
                <w:rFonts w:ascii="Times New Roman" w:hAnsi="Times New Roman"/>
              </w:rPr>
              <w:t xml:space="preserve"> (n=</w:t>
            </w:r>
            <w:r w:rsidR="00504530" w:rsidRPr="00F82D9D">
              <w:rPr>
                <w:rFonts w:ascii="Times New Roman" w:hAnsi="Times New Roman"/>
              </w:rPr>
              <w:t>33/33</w:t>
            </w:r>
            <w:r w:rsidR="00247E8A" w:rsidRPr="00F82D9D">
              <w:rPr>
                <w:rFonts w:ascii="Times New Roman" w:hAnsi="Times New Roman"/>
              </w:rPr>
              <w:t>)</w:t>
            </w:r>
          </w:p>
        </w:tc>
      </w:tr>
      <w:tr w:rsidR="00A17BF4" w:rsidRPr="006E4986" w14:paraId="1C721E8B" w14:textId="77777777" w:rsidTr="00FF2046">
        <w:tc>
          <w:tcPr>
            <w:tcW w:w="2394" w:type="dxa"/>
            <w:shd w:val="clear" w:color="auto" w:fill="auto"/>
          </w:tcPr>
          <w:p w14:paraId="1E1A7E49" w14:textId="77777777" w:rsidR="00A17BF4" w:rsidRPr="006E4986" w:rsidRDefault="00A17BF4" w:rsidP="00FF2046">
            <w:pPr>
              <w:rPr>
                <w:rFonts w:ascii="Times New Roman" w:hAnsi="Times New Roman"/>
                <w:b/>
              </w:rPr>
            </w:pPr>
            <w:r w:rsidRPr="006E4986">
              <w:rPr>
                <w:rFonts w:ascii="Times New Roman" w:hAnsi="Times New Roman"/>
                <w:b/>
              </w:rPr>
              <w:t>Local agencies</w:t>
            </w:r>
          </w:p>
        </w:tc>
        <w:tc>
          <w:tcPr>
            <w:tcW w:w="2394" w:type="dxa"/>
            <w:shd w:val="clear" w:color="auto" w:fill="auto"/>
          </w:tcPr>
          <w:p w14:paraId="796B8AF6" w14:textId="77777777" w:rsidR="00A17BF4" w:rsidRPr="0008656C" w:rsidRDefault="00A17BF4" w:rsidP="00660EB7">
            <w:pPr>
              <w:jc w:val="center"/>
              <w:rPr>
                <w:rFonts w:ascii="Times New Roman" w:hAnsi="Times New Roman"/>
              </w:rPr>
            </w:pPr>
            <w:r w:rsidRPr="0008656C">
              <w:rPr>
                <w:rFonts w:ascii="Times New Roman" w:hAnsi="Times New Roman"/>
              </w:rPr>
              <w:t>73%</w:t>
            </w:r>
            <w:r w:rsidR="00247E8A" w:rsidRPr="0008656C">
              <w:rPr>
                <w:rFonts w:ascii="Times New Roman" w:hAnsi="Times New Roman"/>
              </w:rPr>
              <w:t xml:space="preserve"> (n=</w:t>
            </w:r>
            <w:r w:rsidR="00504530" w:rsidRPr="0008656C">
              <w:rPr>
                <w:rFonts w:ascii="Times New Roman" w:hAnsi="Times New Roman"/>
              </w:rPr>
              <w:t>611/836</w:t>
            </w:r>
            <w:r w:rsidR="00247E8A" w:rsidRPr="0008656C">
              <w:rPr>
                <w:rFonts w:ascii="Times New Roman" w:hAnsi="Times New Roman"/>
              </w:rPr>
              <w:t>)</w:t>
            </w:r>
          </w:p>
        </w:tc>
        <w:tc>
          <w:tcPr>
            <w:tcW w:w="2394" w:type="dxa"/>
            <w:shd w:val="clear" w:color="auto" w:fill="auto"/>
          </w:tcPr>
          <w:p w14:paraId="2DBEF468" w14:textId="77777777" w:rsidR="00A17BF4" w:rsidRPr="00693E3D" w:rsidRDefault="00A17BF4" w:rsidP="00660EB7">
            <w:pPr>
              <w:jc w:val="center"/>
              <w:rPr>
                <w:rFonts w:ascii="Times New Roman" w:hAnsi="Times New Roman"/>
              </w:rPr>
            </w:pPr>
            <w:r w:rsidRPr="0008656C">
              <w:rPr>
                <w:rFonts w:ascii="Times New Roman" w:hAnsi="Times New Roman"/>
              </w:rPr>
              <w:t>80%</w:t>
            </w:r>
            <w:r w:rsidR="00247E8A" w:rsidRPr="0008656C">
              <w:rPr>
                <w:rFonts w:ascii="Times New Roman" w:hAnsi="Times New Roman"/>
              </w:rPr>
              <w:t xml:space="preserve"> (n=</w:t>
            </w:r>
            <w:r w:rsidR="00953C96" w:rsidRPr="0008656C">
              <w:rPr>
                <w:rFonts w:ascii="Times New Roman" w:hAnsi="Times New Roman"/>
              </w:rPr>
              <w:t>647</w:t>
            </w:r>
            <w:r w:rsidR="00622F86" w:rsidRPr="00977602">
              <w:rPr>
                <w:rFonts w:ascii="Times New Roman" w:hAnsi="Times New Roman"/>
              </w:rPr>
              <w:t>/813</w:t>
            </w:r>
            <w:r w:rsidR="00247E8A" w:rsidRPr="00693E3D">
              <w:rPr>
                <w:rFonts w:ascii="Times New Roman" w:hAnsi="Times New Roman"/>
              </w:rPr>
              <w:t>)</w:t>
            </w:r>
          </w:p>
        </w:tc>
        <w:tc>
          <w:tcPr>
            <w:tcW w:w="2394" w:type="dxa"/>
            <w:shd w:val="clear" w:color="auto" w:fill="auto"/>
          </w:tcPr>
          <w:p w14:paraId="11B30922" w14:textId="77777777" w:rsidR="00A17BF4" w:rsidRPr="00F82D9D" w:rsidRDefault="00FC2403" w:rsidP="00660EB7">
            <w:pPr>
              <w:jc w:val="center"/>
            </w:pPr>
            <w:r w:rsidRPr="00F82D9D">
              <w:rPr>
                <w:rFonts w:ascii="Times New Roman" w:hAnsi="Times New Roman"/>
              </w:rPr>
              <w:t>81</w:t>
            </w:r>
            <w:r w:rsidR="00A17BF4" w:rsidRPr="00F82D9D">
              <w:rPr>
                <w:rFonts w:ascii="Times New Roman" w:hAnsi="Times New Roman"/>
              </w:rPr>
              <w:t>%</w:t>
            </w:r>
            <w:r w:rsidR="00247E8A" w:rsidRPr="00F82D9D">
              <w:t xml:space="preserve"> </w:t>
            </w:r>
            <w:r w:rsidR="00247E8A" w:rsidRPr="00F82D9D">
              <w:rPr>
                <w:rFonts w:ascii="Times New Roman" w:hAnsi="Times New Roman"/>
              </w:rPr>
              <w:t>(n=</w:t>
            </w:r>
            <w:r w:rsidR="00504530" w:rsidRPr="00F82D9D">
              <w:rPr>
                <w:rFonts w:ascii="Times New Roman" w:hAnsi="Times New Roman"/>
              </w:rPr>
              <w:t>744/930</w:t>
            </w:r>
            <w:r w:rsidR="00247E8A" w:rsidRPr="00F82D9D">
              <w:rPr>
                <w:rFonts w:ascii="Times New Roman" w:hAnsi="Times New Roman"/>
              </w:rPr>
              <w:t>)</w:t>
            </w:r>
          </w:p>
        </w:tc>
      </w:tr>
    </w:tbl>
    <w:p w14:paraId="610A6F05" w14:textId="77777777" w:rsidR="00A17BF4" w:rsidRDefault="00A17BF4" w:rsidP="00960053">
      <w:pPr>
        <w:rPr>
          <w:rFonts w:ascii="Times New Roman" w:hAnsi="Times New Roman"/>
          <w:b/>
        </w:rPr>
      </w:pPr>
    </w:p>
    <w:p w14:paraId="32097923" w14:textId="77777777" w:rsidR="00BB1F0F" w:rsidRDefault="00BB1F0F" w:rsidP="00960053">
      <w:pPr>
        <w:rPr>
          <w:rFonts w:ascii="Times New Roman" w:hAnsi="Times New Roman"/>
          <w:b/>
        </w:rPr>
      </w:pPr>
    </w:p>
    <w:p w14:paraId="6851F951" w14:textId="2A6CC99B" w:rsidR="00960053" w:rsidRPr="00440A38" w:rsidRDefault="0033377F" w:rsidP="00960053">
      <w:pPr>
        <w:rPr>
          <w:rFonts w:ascii="Times New Roman" w:hAnsi="Times New Roman"/>
          <w:b/>
        </w:rPr>
      </w:pPr>
      <w:r>
        <w:rPr>
          <w:rFonts w:ascii="Times New Roman" w:hAnsi="Times New Roman"/>
          <w:b/>
        </w:rPr>
        <w:lastRenderedPageBreak/>
        <w:t xml:space="preserve">2016 FIST </w:t>
      </w:r>
      <w:r w:rsidR="00B66FD0">
        <w:rPr>
          <w:rFonts w:ascii="Times New Roman" w:hAnsi="Times New Roman"/>
          <w:b/>
        </w:rPr>
        <w:t>q</w:t>
      </w:r>
      <w:r w:rsidR="00883C9E">
        <w:rPr>
          <w:rFonts w:ascii="Times New Roman" w:hAnsi="Times New Roman"/>
          <w:b/>
        </w:rPr>
        <w:t>uestionnaire</w:t>
      </w:r>
    </w:p>
    <w:p w14:paraId="2BD684D9" w14:textId="67BE2671" w:rsidR="004C6372" w:rsidRPr="00440A38" w:rsidRDefault="00C763D4" w:rsidP="0033377F">
      <w:pPr>
        <w:rPr>
          <w:rFonts w:ascii="Times New Roman" w:hAnsi="Times New Roman"/>
        </w:rPr>
      </w:pPr>
      <w:r w:rsidRPr="00440A38">
        <w:rPr>
          <w:rFonts w:ascii="Times New Roman" w:hAnsi="Times New Roman"/>
        </w:rPr>
        <w:t>BJS propose</w:t>
      </w:r>
      <w:r w:rsidR="00434C23" w:rsidRPr="00440A38">
        <w:rPr>
          <w:rFonts w:ascii="Times New Roman" w:hAnsi="Times New Roman"/>
        </w:rPr>
        <w:t>s</w:t>
      </w:r>
      <w:r w:rsidRPr="00440A38">
        <w:rPr>
          <w:rFonts w:ascii="Times New Roman" w:hAnsi="Times New Roman"/>
        </w:rPr>
        <w:t xml:space="preserve"> to</w:t>
      </w:r>
      <w:r w:rsidR="00434C23" w:rsidRPr="00440A38">
        <w:rPr>
          <w:rFonts w:ascii="Times New Roman" w:hAnsi="Times New Roman"/>
        </w:rPr>
        <w:t xml:space="preserve"> retain the current</w:t>
      </w:r>
      <w:r w:rsidRPr="00440A38">
        <w:rPr>
          <w:rFonts w:ascii="Times New Roman" w:hAnsi="Times New Roman"/>
        </w:rPr>
        <w:t xml:space="preserve"> </w:t>
      </w:r>
      <w:r w:rsidR="00B66FD0">
        <w:rPr>
          <w:rFonts w:ascii="Times New Roman" w:hAnsi="Times New Roman"/>
        </w:rPr>
        <w:t>questionnaire</w:t>
      </w:r>
      <w:r w:rsidRPr="00440A38">
        <w:rPr>
          <w:rFonts w:ascii="Times New Roman" w:hAnsi="Times New Roman"/>
        </w:rPr>
        <w:t xml:space="preserve"> to obtain 2016 </w:t>
      </w:r>
      <w:r w:rsidR="00152222">
        <w:rPr>
          <w:rFonts w:ascii="Times New Roman" w:hAnsi="Times New Roman"/>
        </w:rPr>
        <w:t xml:space="preserve">data </w:t>
      </w:r>
      <w:r w:rsidR="00434C23" w:rsidRPr="00440A38">
        <w:rPr>
          <w:rFonts w:ascii="Times New Roman" w:hAnsi="Times New Roman"/>
        </w:rPr>
        <w:t>(Attachment</w:t>
      </w:r>
      <w:r w:rsidR="00986CFB">
        <w:rPr>
          <w:rFonts w:ascii="Times New Roman" w:hAnsi="Times New Roman"/>
        </w:rPr>
        <w:t xml:space="preserve"> </w:t>
      </w:r>
      <w:r w:rsidR="00D16BB9">
        <w:rPr>
          <w:rFonts w:ascii="Times New Roman" w:hAnsi="Times New Roman"/>
        </w:rPr>
        <w:t>II</w:t>
      </w:r>
      <w:r w:rsidR="00434C23" w:rsidRPr="00440A38">
        <w:rPr>
          <w:rFonts w:ascii="Times New Roman" w:hAnsi="Times New Roman"/>
        </w:rPr>
        <w:t>)</w:t>
      </w:r>
      <w:r w:rsidRPr="00440A38">
        <w:rPr>
          <w:rFonts w:ascii="Times New Roman" w:hAnsi="Times New Roman"/>
        </w:rPr>
        <w:t xml:space="preserve">. </w:t>
      </w:r>
      <w:r w:rsidR="00326C2D">
        <w:rPr>
          <w:rFonts w:ascii="Times New Roman" w:hAnsi="Times New Roman"/>
        </w:rPr>
        <w:t xml:space="preserve">The survey includes questions implemented in 2015 (with OMB’s approval) that were designed </w:t>
      </w:r>
      <w:r w:rsidRPr="00440A38">
        <w:rPr>
          <w:rFonts w:ascii="Times New Roman" w:hAnsi="Times New Roman"/>
        </w:rPr>
        <w:t>to obtain more detailed information on how agencies track denials, why agencies are unable to track denials (if applicable), and what resources would enable them to begin or improve tracking summary statistics of denials (if applicable)</w:t>
      </w:r>
      <w:r w:rsidR="00434C23" w:rsidRPr="00440A38">
        <w:rPr>
          <w:rFonts w:ascii="Times New Roman" w:hAnsi="Times New Roman"/>
        </w:rPr>
        <w:t xml:space="preserve">. </w:t>
      </w:r>
    </w:p>
    <w:p w14:paraId="5FB34C4D" w14:textId="5347C643" w:rsidR="001574C9" w:rsidRDefault="004C6372" w:rsidP="00960053">
      <w:pPr>
        <w:rPr>
          <w:rFonts w:ascii="Times New Roman" w:hAnsi="Times New Roman"/>
          <w:iCs/>
          <w:color w:val="0000FF"/>
        </w:rPr>
      </w:pPr>
      <w:r w:rsidRPr="00440A38">
        <w:rPr>
          <w:rFonts w:ascii="Times New Roman" w:hAnsi="Times New Roman"/>
        </w:rPr>
        <w:t xml:space="preserve">These questions obtain more complete information on processes and resources, and do not require respondents to query or tabulate new or additional information. Through the addition of these questions, BJS’s goal is to better understand how agencies track and report on reasons for denial, and identify ways that BJS may </w:t>
      </w:r>
      <w:r w:rsidR="00AC38B6" w:rsidRPr="00440A38">
        <w:rPr>
          <w:rFonts w:ascii="Times New Roman" w:hAnsi="Times New Roman"/>
        </w:rPr>
        <w:t xml:space="preserve">potentially </w:t>
      </w:r>
      <w:r w:rsidRPr="00440A38">
        <w:rPr>
          <w:rFonts w:ascii="Times New Roman" w:hAnsi="Times New Roman"/>
        </w:rPr>
        <w:t xml:space="preserve">be able to provide assistance to improve the reporting capabilities or improve how the data are reported. </w:t>
      </w:r>
      <w:r w:rsidR="006F5B8F">
        <w:rPr>
          <w:rFonts w:ascii="Times New Roman" w:hAnsi="Times New Roman"/>
        </w:rPr>
        <w:t xml:space="preserve">BJS and REJIS are currently analyzing the </w:t>
      </w:r>
      <w:r w:rsidR="00883C9E">
        <w:rPr>
          <w:rFonts w:ascii="Times New Roman" w:hAnsi="Times New Roman"/>
        </w:rPr>
        <w:t xml:space="preserve">2015 </w:t>
      </w:r>
      <w:r w:rsidR="006F5B8F">
        <w:rPr>
          <w:rFonts w:ascii="Times New Roman" w:hAnsi="Times New Roman"/>
        </w:rPr>
        <w:t>responses</w:t>
      </w:r>
      <w:r w:rsidR="003415C8">
        <w:rPr>
          <w:rFonts w:ascii="Times New Roman" w:hAnsi="Times New Roman"/>
        </w:rPr>
        <w:t xml:space="preserve"> and have found that </w:t>
      </w:r>
      <w:r w:rsidR="00960053" w:rsidRPr="00440A38">
        <w:rPr>
          <w:rFonts w:ascii="Times New Roman" w:hAnsi="Times New Roman"/>
        </w:rPr>
        <w:t>local agencies reported</w:t>
      </w:r>
      <w:r w:rsidR="001A61BB">
        <w:rPr>
          <w:rFonts w:ascii="Times New Roman" w:hAnsi="Times New Roman"/>
        </w:rPr>
        <w:t xml:space="preserve"> the following as key barriers to collecting these data:</w:t>
      </w:r>
      <w:r w:rsidR="00960053" w:rsidRPr="00440A38">
        <w:rPr>
          <w:rFonts w:ascii="Times New Roman" w:hAnsi="Times New Roman"/>
        </w:rPr>
        <w:t xml:space="preserve"> </w:t>
      </w:r>
      <w:r w:rsidR="00883C9E">
        <w:rPr>
          <w:rFonts w:ascii="Times New Roman" w:hAnsi="Times New Roman"/>
        </w:rPr>
        <w:t>1)</w:t>
      </w:r>
      <w:r w:rsidR="00883C9E" w:rsidRPr="00575599">
        <w:rPr>
          <w:rFonts w:ascii="Times New Roman" w:hAnsi="Times New Roman"/>
        </w:rPr>
        <w:t xml:space="preserve"> </w:t>
      </w:r>
      <w:r w:rsidR="00326C2D" w:rsidRPr="00575599">
        <w:rPr>
          <w:rFonts w:ascii="Times New Roman" w:hAnsi="Times New Roman"/>
        </w:rPr>
        <w:t xml:space="preserve">a </w:t>
      </w:r>
      <w:r w:rsidR="00326C2D" w:rsidRPr="00575599">
        <w:rPr>
          <w:rFonts w:ascii="Times New Roman" w:hAnsi="Times New Roman"/>
          <w:iCs/>
        </w:rPr>
        <w:t>lack of understanding that</w:t>
      </w:r>
      <w:r w:rsidR="006C4971">
        <w:rPr>
          <w:rFonts w:ascii="Times New Roman" w:hAnsi="Times New Roman"/>
          <w:iCs/>
        </w:rPr>
        <w:t xml:space="preserve"> reasons for denial </w:t>
      </w:r>
      <w:r w:rsidR="00326C2D" w:rsidRPr="00575599">
        <w:rPr>
          <w:rFonts w:ascii="Times New Roman" w:hAnsi="Times New Roman"/>
          <w:iCs/>
        </w:rPr>
        <w:t xml:space="preserve">are legally allowed to be collected, </w:t>
      </w:r>
      <w:r w:rsidR="00883C9E">
        <w:rPr>
          <w:rFonts w:ascii="Times New Roman" w:hAnsi="Times New Roman"/>
          <w:iCs/>
        </w:rPr>
        <w:t xml:space="preserve">2) </w:t>
      </w:r>
      <w:r w:rsidR="00326C2D" w:rsidRPr="00575599">
        <w:rPr>
          <w:rFonts w:ascii="Times New Roman" w:hAnsi="Times New Roman"/>
          <w:iCs/>
        </w:rPr>
        <w:t xml:space="preserve">lack of a tracking mechanism, </w:t>
      </w:r>
      <w:r w:rsidR="003415C8" w:rsidRPr="00575599">
        <w:rPr>
          <w:rFonts w:ascii="Times New Roman" w:hAnsi="Times New Roman"/>
          <w:iCs/>
        </w:rPr>
        <w:t>and</w:t>
      </w:r>
      <w:r w:rsidR="00883C9E">
        <w:rPr>
          <w:rFonts w:ascii="Times New Roman" w:hAnsi="Times New Roman"/>
          <w:iCs/>
        </w:rPr>
        <w:t xml:space="preserve"> 3) </w:t>
      </w:r>
      <w:r w:rsidR="001A61BB">
        <w:rPr>
          <w:rFonts w:ascii="Times New Roman" w:hAnsi="Times New Roman"/>
          <w:iCs/>
        </w:rPr>
        <w:t>lack</w:t>
      </w:r>
      <w:r w:rsidR="00326C2D" w:rsidRPr="00575599">
        <w:rPr>
          <w:rFonts w:ascii="Times New Roman" w:hAnsi="Times New Roman"/>
          <w:iCs/>
        </w:rPr>
        <w:t xml:space="preserve"> of an agency policy</w:t>
      </w:r>
      <w:r w:rsidR="001A61BB">
        <w:rPr>
          <w:rFonts w:ascii="Times New Roman" w:hAnsi="Times New Roman"/>
          <w:iCs/>
        </w:rPr>
        <w:t xml:space="preserve"> requiring the data to be maintained. </w:t>
      </w:r>
      <w:r w:rsidR="001574C9">
        <w:rPr>
          <w:rFonts w:ascii="Times New Roman" w:hAnsi="Times New Roman"/>
          <w:iCs/>
          <w:color w:val="0000FF"/>
        </w:rPr>
        <w:t xml:space="preserve"> </w:t>
      </w:r>
    </w:p>
    <w:p w14:paraId="7C830D25" w14:textId="77777777" w:rsidR="00A72CE6" w:rsidRDefault="001574C9" w:rsidP="00960053">
      <w:pPr>
        <w:rPr>
          <w:rFonts w:ascii="Times New Roman" w:hAnsi="Times New Roman"/>
        </w:rPr>
      </w:pPr>
      <w:r w:rsidRPr="001574C9">
        <w:rPr>
          <w:rFonts w:ascii="Times New Roman" w:hAnsi="Times New Roman"/>
        </w:rPr>
        <w:t xml:space="preserve">BJS </w:t>
      </w:r>
      <w:r w:rsidR="00A72CE6">
        <w:rPr>
          <w:rFonts w:ascii="Times New Roman" w:hAnsi="Times New Roman"/>
        </w:rPr>
        <w:t xml:space="preserve">is </w:t>
      </w:r>
      <w:r w:rsidR="0033377F">
        <w:rPr>
          <w:rFonts w:ascii="Times New Roman" w:hAnsi="Times New Roman"/>
        </w:rPr>
        <w:t xml:space="preserve">currently </w:t>
      </w:r>
      <w:r w:rsidR="00A72CE6">
        <w:rPr>
          <w:rFonts w:ascii="Times New Roman" w:hAnsi="Times New Roman"/>
        </w:rPr>
        <w:t>assessing</w:t>
      </w:r>
      <w:r w:rsidR="003415C8">
        <w:rPr>
          <w:rFonts w:ascii="Times New Roman" w:hAnsi="Times New Roman"/>
        </w:rPr>
        <w:t xml:space="preserve"> the</w:t>
      </w:r>
      <w:r w:rsidR="00A72CE6">
        <w:rPr>
          <w:rFonts w:ascii="Times New Roman" w:hAnsi="Times New Roman"/>
        </w:rPr>
        <w:t xml:space="preserve"> responses to the </w:t>
      </w:r>
      <w:r w:rsidRPr="001574C9">
        <w:rPr>
          <w:rFonts w:ascii="Times New Roman" w:hAnsi="Times New Roman"/>
        </w:rPr>
        <w:t xml:space="preserve">questions to determine if and what type of assistance can be provided through FIST, or potentially through the NCHIP or NARIP programs, to enhance agencies’ abilities to collect and share data on reasons for denial. For example, BJS </w:t>
      </w:r>
      <w:r w:rsidR="003415C8">
        <w:rPr>
          <w:rFonts w:ascii="Times New Roman" w:hAnsi="Times New Roman"/>
        </w:rPr>
        <w:t>may be able to create some</w:t>
      </w:r>
      <w:r w:rsidRPr="001574C9">
        <w:rPr>
          <w:rFonts w:ascii="Times New Roman" w:hAnsi="Times New Roman"/>
        </w:rPr>
        <w:t xml:space="preserve"> type of data collection mechanism, such as an Excel spreadsheet for agencies to use to tally reasons for denial</w:t>
      </w:r>
      <w:r w:rsidR="003415C8">
        <w:rPr>
          <w:rFonts w:ascii="Times New Roman" w:hAnsi="Times New Roman"/>
        </w:rPr>
        <w:t>, or use NCHIP or NARIP funds to support FIST data</w:t>
      </w:r>
      <w:r w:rsidR="006C4971">
        <w:rPr>
          <w:rFonts w:ascii="Times New Roman" w:hAnsi="Times New Roman"/>
        </w:rPr>
        <w:t xml:space="preserve"> collection and</w:t>
      </w:r>
      <w:r w:rsidR="003415C8">
        <w:rPr>
          <w:rFonts w:ascii="Times New Roman" w:hAnsi="Times New Roman"/>
        </w:rPr>
        <w:t xml:space="preserve"> tracking efforts</w:t>
      </w:r>
      <w:r w:rsidRPr="001574C9">
        <w:rPr>
          <w:rFonts w:ascii="Times New Roman" w:hAnsi="Times New Roman"/>
        </w:rPr>
        <w:t xml:space="preserve">. </w:t>
      </w:r>
    </w:p>
    <w:p w14:paraId="4A9C4937" w14:textId="1A635B5E" w:rsidR="008779AB" w:rsidRDefault="00A72CE6" w:rsidP="00AA48EC">
      <w:pPr>
        <w:rPr>
          <w:rFonts w:ascii="Times New Roman" w:hAnsi="Times New Roman"/>
        </w:rPr>
      </w:pPr>
      <w:r>
        <w:rPr>
          <w:rFonts w:ascii="Times New Roman" w:hAnsi="Times New Roman"/>
        </w:rPr>
        <w:t xml:space="preserve">New agencies </w:t>
      </w:r>
      <w:r w:rsidR="006F44B9">
        <w:rPr>
          <w:rFonts w:ascii="Times New Roman" w:hAnsi="Times New Roman"/>
        </w:rPr>
        <w:t>will be</w:t>
      </w:r>
      <w:r>
        <w:rPr>
          <w:rFonts w:ascii="Times New Roman" w:hAnsi="Times New Roman"/>
        </w:rPr>
        <w:t xml:space="preserve"> added to the 2016 frame and the sample of local ch</w:t>
      </w:r>
      <w:r w:rsidR="00B15303">
        <w:rPr>
          <w:rFonts w:ascii="Times New Roman" w:hAnsi="Times New Roman"/>
        </w:rPr>
        <w:t xml:space="preserve">ecking agencies will be redrawn. </w:t>
      </w:r>
      <w:r w:rsidR="00F1766E">
        <w:rPr>
          <w:rFonts w:ascii="Times New Roman" w:hAnsi="Times New Roman"/>
        </w:rPr>
        <w:t>BJS will also redraw the</w:t>
      </w:r>
      <w:r w:rsidR="00B15303">
        <w:rPr>
          <w:rFonts w:ascii="Times New Roman" w:hAnsi="Times New Roman"/>
        </w:rPr>
        <w:t xml:space="preserve"> FIST sample </w:t>
      </w:r>
      <w:r w:rsidR="00F1766E">
        <w:rPr>
          <w:rFonts w:ascii="Times New Roman" w:hAnsi="Times New Roman"/>
        </w:rPr>
        <w:t>for the</w:t>
      </w:r>
      <w:r w:rsidR="00B15303">
        <w:rPr>
          <w:rFonts w:ascii="Times New Roman" w:hAnsi="Times New Roman"/>
        </w:rPr>
        <w:t xml:space="preserve"> 2017 and 2018 collections</w:t>
      </w:r>
      <w:r w:rsidR="00F1766E">
        <w:rPr>
          <w:rFonts w:ascii="Times New Roman" w:hAnsi="Times New Roman"/>
        </w:rPr>
        <w:t>. This</w:t>
      </w:r>
      <w:r>
        <w:rPr>
          <w:rFonts w:ascii="Times New Roman" w:hAnsi="Times New Roman"/>
        </w:rPr>
        <w:t xml:space="preserve"> </w:t>
      </w:r>
      <w:r w:rsidR="0033377F">
        <w:rPr>
          <w:rFonts w:ascii="Times New Roman" w:hAnsi="Times New Roman"/>
        </w:rPr>
        <w:t xml:space="preserve">will </w:t>
      </w:r>
      <w:r w:rsidR="00B15303">
        <w:rPr>
          <w:rFonts w:ascii="Times New Roman" w:hAnsi="Times New Roman"/>
        </w:rPr>
        <w:t>enable BJS to</w:t>
      </w:r>
      <w:r>
        <w:rPr>
          <w:rFonts w:ascii="Times New Roman" w:hAnsi="Times New Roman"/>
        </w:rPr>
        <w:t xml:space="preserve"> collect information from a new subset of agencies, as well as d</w:t>
      </w:r>
      <w:r w:rsidR="0033377F">
        <w:rPr>
          <w:rFonts w:ascii="Times New Roman" w:hAnsi="Times New Roman"/>
        </w:rPr>
        <w:t>etermine if agency needs change</w:t>
      </w:r>
      <w:r>
        <w:rPr>
          <w:rFonts w:ascii="Times New Roman" w:hAnsi="Times New Roman"/>
        </w:rPr>
        <w:t xml:space="preserve"> from the prior year. BJS </w:t>
      </w:r>
      <w:r w:rsidR="001574C9" w:rsidRPr="001574C9">
        <w:rPr>
          <w:rFonts w:ascii="Times New Roman" w:hAnsi="Times New Roman"/>
        </w:rPr>
        <w:t>proposes to retain these questions on the 2016</w:t>
      </w:r>
      <w:r w:rsidR="006C4971">
        <w:rPr>
          <w:rFonts w:ascii="Times New Roman" w:hAnsi="Times New Roman"/>
        </w:rPr>
        <w:t xml:space="preserve"> </w:t>
      </w:r>
      <w:r w:rsidR="0033377F">
        <w:rPr>
          <w:rFonts w:ascii="Times New Roman" w:hAnsi="Times New Roman"/>
        </w:rPr>
        <w:t xml:space="preserve">FIST </w:t>
      </w:r>
      <w:r w:rsidR="001574C9" w:rsidRPr="001574C9">
        <w:rPr>
          <w:rFonts w:ascii="Times New Roman" w:hAnsi="Times New Roman"/>
        </w:rPr>
        <w:t>survey to obtain more information on needs that can be used to inform de</w:t>
      </w:r>
      <w:r>
        <w:rPr>
          <w:rFonts w:ascii="Times New Roman" w:hAnsi="Times New Roman"/>
        </w:rPr>
        <w:t xml:space="preserve">cisions and on potential ways that </w:t>
      </w:r>
      <w:r w:rsidR="001574C9" w:rsidRPr="001574C9">
        <w:rPr>
          <w:rFonts w:ascii="Times New Roman" w:hAnsi="Times New Roman"/>
        </w:rPr>
        <w:t xml:space="preserve">BJS can provide assistance. </w:t>
      </w:r>
    </w:p>
    <w:p w14:paraId="68B197B9" w14:textId="77777777" w:rsidR="003C7BC9" w:rsidRPr="00440A38" w:rsidRDefault="003C7BC9" w:rsidP="00AA48EC">
      <w:pPr>
        <w:rPr>
          <w:rFonts w:ascii="Times New Roman" w:hAnsi="Times New Roman"/>
          <w:b/>
        </w:rPr>
      </w:pPr>
      <w:r w:rsidRPr="00440A38">
        <w:rPr>
          <w:rFonts w:ascii="Times New Roman" w:hAnsi="Times New Roman"/>
          <w:b/>
        </w:rPr>
        <w:t>Estimation procedure</w:t>
      </w:r>
      <w:r w:rsidR="00770504" w:rsidRPr="00440A38">
        <w:rPr>
          <w:rFonts w:ascii="Times New Roman" w:hAnsi="Times New Roman"/>
          <w:b/>
        </w:rPr>
        <w:t>s</w:t>
      </w:r>
    </w:p>
    <w:p w14:paraId="00167EC2" w14:textId="40B21E10" w:rsidR="00A26D94" w:rsidRPr="0008656C" w:rsidRDefault="0092763E" w:rsidP="00464275">
      <w:pPr>
        <w:rPr>
          <w:rFonts w:ascii="Times New Roman" w:hAnsi="Times New Roman"/>
        </w:rPr>
      </w:pPr>
      <w:r w:rsidRPr="00440A38">
        <w:rPr>
          <w:rFonts w:ascii="Times New Roman" w:hAnsi="Times New Roman"/>
        </w:rPr>
        <w:t xml:space="preserve">BJS and REJIS </w:t>
      </w:r>
      <w:r w:rsidR="00AC38B6" w:rsidRPr="00440A38">
        <w:rPr>
          <w:rFonts w:ascii="Times New Roman" w:hAnsi="Times New Roman"/>
        </w:rPr>
        <w:t xml:space="preserve">propose to </w:t>
      </w:r>
      <w:r w:rsidRPr="00440A38">
        <w:rPr>
          <w:rFonts w:ascii="Times New Roman" w:hAnsi="Times New Roman"/>
        </w:rPr>
        <w:t>employ similar estimation procedures in 2016 th</w:t>
      </w:r>
      <w:r w:rsidR="00773CE4" w:rsidRPr="00440A38">
        <w:rPr>
          <w:rFonts w:ascii="Times New Roman" w:hAnsi="Times New Roman"/>
        </w:rPr>
        <w:t xml:space="preserve">at were used for the </w:t>
      </w:r>
      <w:r w:rsidR="00773CE4" w:rsidRPr="0008656C">
        <w:rPr>
          <w:rFonts w:ascii="Times New Roman" w:hAnsi="Times New Roman"/>
        </w:rPr>
        <w:t xml:space="preserve">2014 and 2015 collections. </w:t>
      </w:r>
      <w:r w:rsidR="00693E3D">
        <w:rPr>
          <w:rFonts w:ascii="Times New Roman" w:hAnsi="Times New Roman"/>
        </w:rPr>
        <w:t xml:space="preserve">BJS will generate the national FIST estimates of annual firearm purchase applications and denials by adding the state agency counts and the total local agency </w:t>
      </w:r>
      <w:r w:rsidR="001A61BB">
        <w:rPr>
          <w:rFonts w:ascii="Times New Roman" w:hAnsi="Times New Roman"/>
        </w:rPr>
        <w:t xml:space="preserve">counts and </w:t>
      </w:r>
      <w:r w:rsidR="00693E3D">
        <w:rPr>
          <w:rFonts w:ascii="Times New Roman" w:hAnsi="Times New Roman"/>
        </w:rPr>
        <w:t>estimat</w:t>
      </w:r>
      <w:r w:rsidR="00D62687">
        <w:rPr>
          <w:rFonts w:ascii="Times New Roman" w:hAnsi="Times New Roman"/>
        </w:rPr>
        <w:t>es</w:t>
      </w:r>
      <w:r w:rsidR="00693E3D">
        <w:rPr>
          <w:rFonts w:ascii="Times New Roman" w:hAnsi="Times New Roman"/>
        </w:rPr>
        <w:t xml:space="preserve"> to the FBI NICS transaction total</w:t>
      </w:r>
      <w:r w:rsidR="00D62687">
        <w:rPr>
          <w:rFonts w:ascii="Times New Roman" w:hAnsi="Times New Roman"/>
        </w:rPr>
        <w:t>s</w:t>
      </w:r>
      <w:r w:rsidR="00693E3D">
        <w:rPr>
          <w:rFonts w:ascii="Times New Roman" w:hAnsi="Times New Roman"/>
        </w:rPr>
        <w:t xml:space="preserve">. </w:t>
      </w:r>
      <w:r w:rsidR="00D67115" w:rsidRPr="0008656C">
        <w:rPr>
          <w:rFonts w:ascii="Times New Roman" w:hAnsi="Times New Roman"/>
        </w:rPr>
        <w:t xml:space="preserve"> </w:t>
      </w:r>
      <w:r w:rsidR="002526B5" w:rsidRPr="00977602">
        <w:rPr>
          <w:rFonts w:ascii="Times New Roman" w:hAnsi="Times New Roman"/>
        </w:rPr>
        <w:t xml:space="preserve">As addressed previously, the FBI </w:t>
      </w:r>
      <w:r w:rsidR="00864FAA" w:rsidRPr="00693E3D">
        <w:rPr>
          <w:rFonts w:ascii="Times New Roman" w:hAnsi="Times New Roman"/>
        </w:rPr>
        <w:t>electronically sends</w:t>
      </w:r>
      <w:r w:rsidR="00376B80" w:rsidRPr="00693E3D">
        <w:rPr>
          <w:rFonts w:ascii="Times New Roman" w:hAnsi="Times New Roman"/>
        </w:rPr>
        <w:t xml:space="preserve"> REJIS </w:t>
      </w:r>
      <w:r w:rsidR="00864FAA" w:rsidRPr="00693E3D">
        <w:rPr>
          <w:rFonts w:ascii="Times New Roman" w:hAnsi="Times New Roman"/>
        </w:rPr>
        <w:t xml:space="preserve">a report with </w:t>
      </w:r>
      <w:r w:rsidR="002526B5" w:rsidRPr="00693E3D">
        <w:rPr>
          <w:rFonts w:ascii="Times New Roman" w:hAnsi="Times New Roman"/>
        </w:rPr>
        <w:t xml:space="preserve">data on </w:t>
      </w:r>
      <w:r w:rsidR="00C04A83" w:rsidRPr="00693E3D">
        <w:rPr>
          <w:rFonts w:ascii="Times New Roman" w:hAnsi="Times New Roman"/>
        </w:rPr>
        <w:t xml:space="preserve">transactions </w:t>
      </w:r>
      <w:r w:rsidR="002526B5" w:rsidRPr="00693E3D">
        <w:rPr>
          <w:rFonts w:ascii="Times New Roman" w:hAnsi="Times New Roman"/>
        </w:rPr>
        <w:t>and denial</w:t>
      </w:r>
      <w:r w:rsidR="00864FAA" w:rsidRPr="00693E3D">
        <w:rPr>
          <w:rFonts w:ascii="Times New Roman" w:hAnsi="Times New Roman"/>
        </w:rPr>
        <w:t>s</w:t>
      </w:r>
      <w:r w:rsidR="002526B5" w:rsidRPr="00693E3D">
        <w:rPr>
          <w:rFonts w:ascii="Times New Roman" w:hAnsi="Times New Roman"/>
        </w:rPr>
        <w:t xml:space="preserve"> for monthly and year-end aggregate totals (the FBI refers to these data as Total Federal Inquiries and Federal Denials). </w:t>
      </w:r>
      <w:r w:rsidR="002526B5" w:rsidRPr="00212FB2">
        <w:rPr>
          <w:rFonts w:ascii="Times New Roman" w:hAnsi="Times New Roman"/>
        </w:rPr>
        <w:t xml:space="preserve">REJIS </w:t>
      </w:r>
      <w:r w:rsidR="00887CE5" w:rsidRPr="00212FB2">
        <w:rPr>
          <w:rFonts w:ascii="Times New Roman" w:hAnsi="Times New Roman"/>
        </w:rPr>
        <w:t>will apply</w:t>
      </w:r>
      <w:r w:rsidR="002526B5" w:rsidRPr="00212FB2">
        <w:rPr>
          <w:rFonts w:ascii="Times New Roman" w:hAnsi="Times New Roman"/>
        </w:rPr>
        <w:t xml:space="preserve"> weighting factors </w:t>
      </w:r>
      <w:r w:rsidR="00F61F70" w:rsidRPr="0008656C">
        <w:rPr>
          <w:rFonts w:ascii="Times New Roman" w:hAnsi="Times New Roman"/>
        </w:rPr>
        <w:t>(describe</w:t>
      </w:r>
      <w:r w:rsidR="00693E3D">
        <w:rPr>
          <w:rFonts w:ascii="Times New Roman" w:hAnsi="Times New Roman"/>
        </w:rPr>
        <w:t>d</w:t>
      </w:r>
      <w:r w:rsidR="00F61F70" w:rsidRPr="0008656C">
        <w:rPr>
          <w:rFonts w:ascii="Times New Roman" w:hAnsi="Times New Roman"/>
        </w:rPr>
        <w:t xml:space="preserve"> below) </w:t>
      </w:r>
      <w:r w:rsidR="002526B5" w:rsidRPr="00212FB2">
        <w:rPr>
          <w:rFonts w:ascii="Times New Roman" w:hAnsi="Times New Roman"/>
        </w:rPr>
        <w:t xml:space="preserve">to integrate these data with the FIST survey data to generate </w:t>
      </w:r>
      <w:r w:rsidR="00B15597" w:rsidRPr="00212FB2">
        <w:rPr>
          <w:rFonts w:ascii="Times New Roman" w:hAnsi="Times New Roman"/>
        </w:rPr>
        <w:t>a</w:t>
      </w:r>
      <w:r w:rsidR="002526B5" w:rsidRPr="00212FB2">
        <w:rPr>
          <w:rFonts w:ascii="Times New Roman" w:hAnsi="Times New Roman"/>
        </w:rPr>
        <w:t xml:space="preserve"> n</w:t>
      </w:r>
      <w:r w:rsidR="00D67115" w:rsidRPr="00212FB2">
        <w:rPr>
          <w:rFonts w:ascii="Times New Roman" w:hAnsi="Times New Roman"/>
        </w:rPr>
        <w:t>ational estimate of applications and denials</w:t>
      </w:r>
      <w:r w:rsidR="002526B5" w:rsidRPr="00212FB2">
        <w:rPr>
          <w:rFonts w:ascii="Times New Roman" w:hAnsi="Times New Roman"/>
        </w:rPr>
        <w:t>.</w:t>
      </w:r>
      <w:r w:rsidR="00600492" w:rsidRPr="0008656C">
        <w:rPr>
          <w:rFonts w:ascii="Times New Roman" w:hAnsi="Times New Roman"/>
        </w:rPr>
        <w:t xml:space="preserve"> </w:t>
      </w:r>
    </w:p>
    <w:p w14:paraId="7A099730" w14:textId="77777777" w:rsidR="00464275" w:rsidRPr="0008656C" w:rsidRDefault="00C36935" w:rsidP="00464275">
      <w:pPr>
        <w:rPr>
          <w:rFonts w:ascii="Times New Roman" w:hAnsi="Times New Roman"/>
          <w:i/>
        </w:rPr>
      </w:pPr>
      <w:r w:rsidRPr="0008656C">
        <w:rPr>
          <w:rFonts w:ascii="Times New Roman" w:hAnsi="Times New Roman"/>
          <w:i/>
        </w:rPr>
        <w:t>Weighting and nonresponse weighting adjustment</w:t>
      </w:r>
    </w:p>
    <w:p w14:paraId="5CFA0DEA" w14:textId="4C06EFBB" w:rsidR="00464275" w:rsidRPr="0008656C" w:rsidRDefault="00773CE4" w:rsidP="00464275">
      <w:pPr>
        <w:rPr>
          <w:rFonts w:ascii="Times New Roman" w:hAnsi="Times New Roman"/>
        </w:rPr>
      </w:pPr>
      <w:r w:rsidRPr="0008656C">
        <w:rPr>
          <w:rFonts w:ascii="Times New Roman" w:hAnsi="Times New Roman"/>
        </w:rPr>
        <w:t>The</w:t>
      </w:r>
      <w:r w:rsidR="00C36935" w:rsidRPr="0008656C">
        <w:rPr>
          <w:rFonts w:ascii="Times New Roman" w:hAnsi="Times New Roman"/>
        </w:rPr>
        <w:t xml:space="preserve"> 20</w:t>
      </w:r>
      <w:r w:rsidR="0092763E" w:rsidRPr="0008656C">
        <w:rPr>
          <w:rFonts w:ascii="Times New Roman" w:hAnsi="Times New Roman"/>
        </w:rPr>
        <w:t>16</w:t>
      </w:r>
      <w:r w:rsidR="00C36935" w:rsidRPr="00977602">
        <w:rPr>
          <w:rFonts w:ascii="Times New Roman" w:hAnsi="Times New Roman"/>
        </w:rPr>
        <w:t xml:space="preserve"> FIST data collection </w:t>
      </w:r>
      <w:r w:rsidR="00C36935" w:rsidRPr="00693E3D">
        <w:rPr>
          <w:rFonts w:ascii="Times New Roman" w:hAnsi="Times New Roman"/>
        </w:rPr>
        <w:t>will provide for two</w:t>
      </w:r>
      <w:r w:rsidR="00464275" w:rsidRPr="00693E3D">
        <w:rPr>
          <w:rFonts w:ascii="Times New Roman" w:hAnsi="Times New Roman"/>
        </w:rPr>
        <w:t xml:space="preserve"> basic weighting structures for </w:t>
      </w:r>
      <w:r w:rsidR="00C36935" w:rsidRPr="00693E3D">
        <w:rPr>
          <w:rFonts w:ascii="Times New Roman" w:hAnsi="Times New Roman"/>
        </w:rPr>
        <w:t xml:space="preserve">respondent </w:t>
      </w:r>
      <w:r w:rsidR="00464275" w:rsidRPr="00693E3D">
        <w:rPr>
          <w:rFonts w:ascii="Times New Roman" w:hAnsi="Times New Roman"/>
        </w:rPr>
        <w:t>agencies</w:t>
      </w:r>
      <w:r w:rsidR="00C36935" w:rsidRPr="00693E3D">
        <w:rPr>
          <w:rFonts w:ascii="Times New Roman" w:hAnsi="Times New Roman"/>
        </w:rPr>
        <w:t>:</w:t>
      </w:r>
      <w:r w:rsidR="00464275" w:rsidRPr="00693E3D">
        <w:rPr>
          <w:rFonts w:ascii="Times New Roman" w:hAnsi="Times New Roman"/>
        </w:rPr>
        <w:t xml:space="preserve"> </w:t>
      </w:r>
      <w:r w:rsidR="00C36935" w:rsidRPr="00693E3D">
        <w:rPr>
          <w:rFonts w:ascii="Times New Roman" w:hAnsi="Times New Roman"/>
        </w:rPr>
        <w:t>a</w:t>
      </w:r>
      <w:r w:rsidR="00464275" w:rsidRPr="00693E3D">
        <w:rPr>
          <w:rFonts w:ascii="Times New Roman" w:hAnsi="Times New Roman"/>
        </w:rPr>
        <w:t xml:space="preserve"> weight applied to self-representing (SR)</w:t>
      </w:r>
      <w:r w:rsidR="00770504" w:rsidRPr="00693E3D">
        <w:rPr>
          <w:rFonts w:ascii="Times New Roman" w:hAnsi="Times New Roman"/>
        </w:rPr>
        <w:t xml:space="preserve"> </w:t>
      </w:r>
      <w:r w:rsidR="00464275" w:rsidRPr="00693E3D">
        <w:rPr>
          <w:rFonts w:ascii="Times New Roman" w:hAnsi="Times New Roman"/>
        </w:rPr>
        <w:t>agencies</w:t>
      </w:r>
      <w:r w:rsidR="00C36935" w:rsidRPr="00693E3D">
        <w:rPr>
          <w:rFonts w:ascii="Times New Roman" w:hAnsi="Times New Roman"/>
        </w:rPr>
        <w:t xml:space="preserve"> and a weight </w:t>
      </w:r>
      <w:r w:rsidR="00C36935" w:rsidRPr="0008656C">
        <w:rPr>
          <w:rFonts w:ascii="Times New Roman" w:hAnsi="Times New Roman"/>
        </w:rPr>
        <w:t>applied to</w:t>
      </w:r>
      <w:r w:rsidR="00464275" w:rsidRPr="0008656C">
        <w:rPr>
          <w:rFonts w:ascii="Times New Roman" w:hAnsi="Times New Roman"/>
        </w:rPr>
        <w:t xml:space="preserve"> non-self-representing (NSR</w:t>
      </w:r>
      <w:r w:rsidR="00D62687">
        <w:rPr>
          <w:rFonts w:ascii="Times New Roman" w:hAnsi="Times New Roman"/>
        </w:rPr>
        <w:t>)</w:t>
      </w:r>
      <w:r w:rsidR="00770504" w:rsidRPr="0008656C">
        <w:rPr>
          <w:rFonts w:ascii="Times New Roman" w:hAnsi="Times New Roman"/>
        </w:rPr>
        <w:t xml:space="preserve"> </w:t>
      </w:r>
      <w:r w:rsidR="00464275" w:rsidRPr="0008656C">
        <w:rPr>
          <w:rFonts w:ascii="Times New Roman" w:hAnsi="Times New Roman"/>
        </w:rPr>
        <w:t xml:space="preserve">agencies. </w:t>
      </w:r>
      <w:r w:rsidR="00600492" w:rsidRPr="0008656C">
        <w:rPr>
          <w:rFonts w:ascii="Times New Roman" w:hAnsi="Times New Roman"/>
        </w:rPr>
        <w:t xml:space="preserve"> </w:t>
      </w:r>
    </w:p>
    <w:p w14:paraId="3078FD25" w14:textId="77777777" w:rsidR="00BB1F0F" w:rsidRDefault="00BB1F0F" w:rsidP="00464275">
      <w:pPr>
        <w:rPr>
          <w:rFonts w:ascii="Times New Roman" w:hAnsi="Times New Roman"/>
          <w:i/>
        </w:rPr>
      </w:pPr>
    </w:p>
    <w:p w14:paraId="7FF4ACD6" w14:textId="6E9F2D23" w:rsidR="00C36935" w:rsidRPr="00693E3D" w:rsidRDefault="001B01C4" w:rsidP="00464275">
      <w:pPr>
        <w:rPr>
          <w:rFonts w:ascii="Times New Roman" w:hAnsi="Times New Roman"/>
        </w:rPr>
      </w:pPr>
      <w:bookmarkStart w:id="1" w:name="_GoBack"/>
      <w:bookmarkEnd w:id="1"/>
      <w:r w:rsidRPr="0008656C">
        <w:rPr>
          <w:rFonts w:ascii="Times New Roman" w:hAnsi="Times New Roman"/>
          <w:i/>
        </w:rPr>
        <w:lastRenderedPageBreak/>
        <w:t>S</w:t>
      </w:r>
      <w:r w:rsidR="00200929" w:rsidRPr="0008656C">
        <w:rPr>
          <w:rFonts w:ascii="Times New Roman" w:hAnsi="Times New Roman"/>
          <w:i/>
        </w:rPr>
        <w:t>elf-representing</w:t>
      </w:r>
      <w:r w:rsidR="00C36935" w:rsidRPr="00977602">
        <w:rPr>
          <w:rFonts w:ascii="Times New Roman" w:hAnsi="Times New Roman"/>
          <w:i/>
        </w:rPr>
        <w:t xml:space="preserve"> </w:t>
      </w:r>
      <w:r w:rsidR="00770504" w:rsidRPr="00693E3D">
        <w:rPr>
          <w:rFonts w:ascii="Times New Roman" w:hAnsi="Times New Roman"/>
          <w:i/>
        </w:rPr>
        <w:t xml:space="preserve">agencies </w:t>
      </w:r>
      <w:r w:rsidRPr="00693E3D">
        <w:rPr>
          <w:rFonts w:ascii="Times New Roman" w:hAnsi="Times New Roman"/>
          <w:i/>
        </w:rPr>
        <w:t xml:space="preserve">(enumerated) </w:t>
      </w:r>
    </w:p>
    <w:p w14:paraId="68977DFC" w14:textId="7DA7F104" w:rsidR="00464275" w:rsidRPr="00440A38" w:rsidRDefault="001B01C4" w:rsidP="00464275">
      <w:pPr>
        <w:rPr>
          <w:rFonts w:ascii="Times New Roman" w:hAnsi="Times New Roman"/>
        </w:rPr>
      </w:pPr>
      <w:r w:rsidRPr="00693E3D">
        <w:rPr>
          <w:rFonts w:ascii="Times New Roman" w:hAnsi="Times New Roman"/>
        </w:rPr>
        <w:t>Each c</w:t>
      </w:r>
      <w:r w:rsidR="00C36935" w:rsidRPr="00693E3D">
        <w:rPr>
          <w:rFonts w:ascii="Times New Roman" w:hAnsi="Times New Roman"/>
        </w:rPr>
        <w:t>hecking agenc</w:t>
      </w:r>
      <w:r w:rsidRPr="00693E3D">
        <w:rPr>
          <w:rFonts w:ascii="Times New Roman" w:hAnsi="Times New Roman"/>
        </w:rPr>
        <w:t>y</w:t>
      </w:r>
      <w:r w:rsidR="00464275" w:rsidRPr="00693E3D">
        <w:rPr>
          <w:rFonts w:ascii="Times New Roman" w:hAnsi="Times New Roman"/>
        </w:rPr>
        <w:t xml:space="preserve"> within the </w:t>
      </w:r>
      <w:r w:rsidR="004D6C6B" w:rsidRPr="00212FB2">
        <w:rPr>
          <w:rFonts w:ascii="Times New Roman" w:hAnsi="Times New Roman"/>
        </w:rPr>
        <w:t xml:space="preserve">nine </w:t>
      </w:r>
      <w:r w:rsidR="00464275" w:rsidRPr="00212FB2">
        <w:rPr>
          <w:rFonts w:ascii="Times New Roman" w:hAnsi="Times New Roman"/>
        </w:rPr>
        <w:t>states</w:t>
      </w:r>
      <w:r w:rsidR="00C868F5" w:rsidRPr="0008656C">
        <w:rPr>
          <w:rFonts w:ascii="Times New Roman" w:hAnsi="Times New Roman"/>
        </w:rPr>
        <w:t xml:space="preserve"> (AL, IA, ID, MT, NC, NE, NV, NY, and WY)</w:t>
      </w:r>
      <w:r w:rsidR="00464275" w:rsidRPr="0008656C">
        <w:rPr>
          <w:rFonts w:ascii="Times New Roman" w:hAnsi="Times New Roman"/>
        </w:rPr>
        <w:t xml:space="preserve"> in which all known eligible agencies were contacted </w:t>
      </w:r>
      <w:r w:rsidRPr="0008656C">
        <w:rPr>
          <w:rFonts w:ascii="Times New Roman" w:hAnsi="Times New Roman"/>
        </w:rPr>
        <w:t xml:space="preserve">will receive </w:t>
      </w:r>
      <w:r w:rsidR="00464275" w:rsidRPr="0008656C">
        <w:rPr>
          <w:rFonts w:ascii="Times New Roman" w:hAnsi="Times New Roman"/>
        </w:rPr>
        <w:t>a base weight of 1 (w</w:t>
      </w:r>
      <w:r w:rsidR="00464275" w:rsidRPr="0008656C">
        <w:rPr>
          <w:rFonts w:ascii="Times New Roman" w:hAnsi="Times New Roman"/>
          <w:vertAlign w:val="subscript"/>
        </w:rPr>
        <w:t>1</w:t>
      </w:r>
      <w:r w:rsidR="00464275" w:rsidRPr="0008656C">
        <w:rPr>
          <w:rFonts w:ascii="Times New Roman" w:hAnsi="Times New Roman"/>
        </w:rPr>
        <w:t xml:space="preserve"> = 1). In addition to the base weight, a nonresponse adjustment will be applied to responding agencies to compensate for those agencies who did not respond (w</w:t>
      </w:r>
      <w:r w:rsidR="00464275" w:rsidRPr="0008656C">
        <w:rPr>
          <w:rFonts w:ascii="Times New Roman" w:hAnsi="Times New Roman"/>
          <w:vertAlign w:val="subscript"/>
        </w:rPr>
        <w:t>2</w:t>
      </w:r>
      <w:r w:rsidR="00464275" w:rsidRPr="0008656C">
        <w:rPr>
          <w:rFonts w:ascii="Times New Roman" w:hAnsi="Times New Roman"/>
        </w:rPr>
        <w:t xml:space="preserve">). Because bias may be introduced with a nonresponse adjustment, BJS will mitigate response bias by controlling adjustments to population size. </w:t>
      </w:r>
      <w:r w:rsidR="00464275" w:rsidRPr="00212FB2">
        <w:rPr>
          <w:rFonts w:ascii="Times New Roman" w:hAnsi="Times New Roman"/>
        </w:rPr>
        <w:t>Therefore, the nonresponse adjustment will consist of a ratio adjustment of the sum of all agencies’ populations served in the universe (</w:t>
      </w:r>
      <w:r w:rsidR="002A6654" w:rsidRPr="00212FB2">
        <w:rPr>
          <w:rFonts w:ascii="Times New Roman" w:hAnsi="Times New Roman"/>
        </w:rPr>
        <w:t xml:space="preserve">within each </w:t>
      </w:r>
      <w:r w:rsidR="00464275" w:rsidRPr="00212FB2">
        <w:rPr>
          <w:rFonts w:ascii="Times New Roman" w:hAnsi="Times New Roman"/>
        </w:rPr>
        <w:t xml:space="preserve">state and population size category) to the sum of the populations’ served by all respondent agencies (again, </w:t>
      </w:r>
      <w:r w:rsidR="002A6654" w:rsidRPr="00212FB2">
        <w:rPr>
          <w:rFonts w:ascii="Times New Roman" w:hAnsi="Times New Roman"/>
        </w:rPr>
        <w:t xml:space="preserve">within each </w:t>
      </w:r>
      <w:r w:rsidR="00464275" w:rsidRPr="00212FB2">
        <w:rPr>
          <w:rFonts w:ascii="Times New Roman" w:hAnsi="Times New Roman"/>
        </w:rPr>
        <w:t xml:space="preserve">state and population size category). </w:t>
      </w:r>
      <w:r w:rsidR="0039285E" w:rsidRPr="00440A38">
        <w:rPr>
          <w:rFonts w:ascii="Times New Roman" w:hAnsi="Times New Roman"/>
        </w:rPr>
        <w:t xml:space="preserve"> </w:t>
      </w:r>
    </w:p>
    <w:p w14:paraId="16C90A49" w14:textId="611D686F" w:rsidR="001B01C4" w:rsidRPr="00440A38" w:rsidRDefault="004A043D" w:rsidP="00464275">
      <w:pPr>
        <w:rPr>
          <w:rFonts w:ascii="Times New Roman" w:hAnsi="Times New Roman"/>
          <w:i/>
        </w:rPr>
      </w:pPr>
      <w:r w:rsidRPr="00440A38">
        <w:rPr>
          <w:rFonts w:ascii="Times New Roman" w:hAnsi="Times New Roman"/>
          <w:i/>
        </w:rPr>
        <w:t>N</w:t>
      </w:r>
      <w:r w:rsidR="00200929">
        <w:rPr>
          <w:rFonts w:ascii="Times New Roman" w:hAnsi="Times New Roman"/>
          <w:i/>
        </w:rPr>
        <w:t>on self-representing</w:t>
      </w:r>
      <w:r w:rsidR="00123415">
        <w:rPr>
          <w:rFonts w:ascii="Times New Roman" w:hAnsi="Times New Roman"/>
          <w:i/>
        </w:rPr>
        <w:t xml:space="preserve"> </w:t>
      </w:r>
      <w:r w:rsidRPr="00440A38">
        <w:rPr>
          <w:rFonts w:ascii="Times New Roman" w:hAnsi="Times New Roman"/>
          <w:i/>
        </w:rPr>
        <w:t xml:space="preserve">agencies </w:t>
      </w:r>
      <w:r w:rsidR="00770504" w:rsidRPr="00440A38">
        <w:rPr>
          <w:rFonts w:ascii="Times New Roman" w:hAnsi="Times New Roman"/>
          <w:i/>
        </w:rPr>
        <w:t>(sampled)</w:t>
      </w:r>
    </w:p>
    <w:p w14:paraId="399C4EEA" w14:textId="403C4D3B" w:rsidR="00464275" w:rsidRPr="00F82D9D" w:rsidRDefault="00464275" w:rsidP="00464275">
      <w:pPr>
        <w:rPr>
          <w:rFonts w:ascii="Times New Roman" w:hAnsi="Times New Roman"/>
        </w:rPr>
      </w:pPr>
      <w:r w:rsidRPr="00440A38">
        <w:rPr>
          <w:rFonts w:ascii="Times New Roman" w:hAnsi="Times New Roman"/>
        </w:rPr>
        <w:t xml:space="preserve">The </w:t>
      </w:r>
      <w:r w:rsidRPr="00212FB2">
        <w:rPr>
          <w:rFonts w:ascii="Times New Roman" w:hAnsi="Times New Roman"/>
        </w:rPr>
        <w:t>process for calculating weights for NSR agencies</w:t>
      </w:r>
      <w:r w:rsidR="00014962" w:rsidRPr="00212FB2">
        <w:rPr>
          <w:rStyle w:val="FootnoteReference"/>
          <w:rFonts w:ascii="Times New Roman" w:hAnsi="Times New Roman"/>
        </w:rPr>
        <w:footnoteReference w:id="4"/>
      </w:r>
      <w:r w:rsidRPr="00212FB2">
        <w:rPr>
          <w:rFonts w:ascii="Times New Roman" w:hAnsi="Times New Roman"/>
        </w:rPr>
        <w:t xml:space="preserve"> </w:t>
      </w:r>
      <w:r w:rsidR="001B01C4" w:rsidRPr="00212FB2">
        <w:rPr>
          <w:rFonts w:ascii="Times New Roman" w:hAnsi="Times New Roman"/>
        </w:rPr>
        <w:t>will</w:t>
      </w:r>
      <w:r w:rsidR="001B01C4" w:rsidRPr="0008656C">
        <w:rPr>
          <w:rFonts w:ascii="Times New Roman" w:hAnsi="Times New Roman"/>
        </w:rPr>
        <w:t xml:space="preserve"> be </w:t>
      </w:r>
      <w:r w:rsidRPr="0008656C">
        <w:rPr>
          <w:rFonts w:ascii="Times New Roman" w:hAnsi="Times New Roman"/>
        </w:rPr>
        <w:t>similar to that for SR agencies with the exception that these agencies</w:t>
      </w:r>
      <w:r w:rsidR="00770504" w:rsidRPr="0008656C">
        <w:rPr>
          <w:rFonts w:ascii="Times New Roman" w:hAnsi="Times New Roman"/>
        </w:rPr>
        <w:t xml:space="preserve"> </w:t>
      </w:r>
      <w:r w:rsidR="00BA28C4" w:rsidRPr="0008656C">
        <w:rPr>
          <w:rFonts w:ascii="Times New Roman" w:hAnsi="Times New Roman"/>
        </w:rPr>
        <w:t xml:space="preserve">(in strata 1 </w:t>
      </w:r>
      <w:r w:rsidR="00770504" w:rsidRPr="0008656C">
        <w:rPr>
          <w:rFonts w:ascii="Times New Roman" w:hAnsi="Times New Roman"/>
        </w:rPr>
        <w:t>and</w:t>
      </w:r>
      <w:r w:rsidR="00BA28C4" w:rsidRPr="0008656C">
        <w:rPr>
          <w:rFonts w:ascii="Times New Roman" w:hAnsi="Times New Roman"/>
        </w:rPr>
        <w:t xml:space="preserve"> 2</w:t>
      </w:r>
      <w:r w:rsidR="00EB13A8" w:rsidRPr="0008656C">
        <w:rPr>
          <w:rFonts w:ascii="Times New Roman" w:hAnsi="Times New Roman"/>
        </w:rPr>
        <w:t>) will</w:t>
      </w:r>
      <w:r w:rsidRPr="0008656C">
        <w:rPr>
          <w:rFonts w:ascii="Times New Roman" w:hAnsi="Times New Roman"/>
        </w:rPr>
        <w:t xml:space="preserve"> receive a base </w:t>
      </w:r>
      <w:proofErr w:type="gramStart"/>
      <w:r w:rsidR="00EB13A8" w:rsidRPr="0008656C">
        <w:rPr>
          <w:rFonts w:ascii="Times New Roman" w:hAnsi="Times New Roman"/>
        </w:rPr>
        <w:t xml:space="preserve">weight </w:t>
      </w:r>
      <w:r w:rsidR="001A61BB">
        <w:rPr>
          <w:rFonts w:ascii="Times New Roman" w:hAnsi="Times New Roman"/>
        </w:rPr>
        <w:t xml:space="preserve"> greater</w:t>
      </w:r>
      <w:proofErr w:type="gramEnd"/>
      <w:r w:rsidR="001A61BB">
        <w:rPr>
          <w:rFonts w:ascii="Times New Roman" w:hAnsi="Times New Roman"/>
        </w:rPr>
        <w:t xml:space="preserve"> than </w:t>
      </w:r>
      <w:r w:rsidRPr="0008656C">
        <w:rPr>
          <w:rFonts w:ascii="Times New Roman" w:hAnsi="Times New Roman"/>
        </w:rPr>
        <w:t>1</w:t>
      </w:r>
      <w:r w:rsidR="00D62687">
        <w:rPr>
          <w:rFonts w:ascii="Times New Roman" w:hAnsi="Times New Roman"/>
        </w:rPr>
        <w:t>.00</w:t>
      </w:r>
      <w:r w:rsidRPr="0008656C">
        <w:rPr>
          <w:rFonts w:ascii="Times New Roman" w:hAnsi="Times New Roman"/>
        </w:rPr>
        <w:t xml:space="preserve"> according to the population-based stratum and the state in which they reside. Weights will be adjusted for </w:t>
      </w:r>
      <w:r w:rsidR="001B01C4" w:rsidRPr="0008656C">
        <w:rPr>
          <w:rFonts w:ascii="Times New Roman" w:hAnsi="Times New Roman"/>
        </w:rPr>
        <w:t>any agencies that are identified to be out of scope in the sampled states.</w:t>
      </w:r>
      <w:r w:rsidR="000376A6" w:rsidRPr="00693E3D">
        <w:rPr>
          <w:rFonts w:ascii="Times New Roman" w:hAnsi="Times New Roman"/>
        </w:rPr>
        <w:t xml:space="preserve"> Attachment </w:t>
      </w:r>
      <w:r w:rsidR="00D16BB9">
        <w:rPr>
          <w:rFonts w:ascii="Times New Roman" w:hAnsi="Times New Roman"/>
        </w:rPr>
        <w:t>IX</w:t>
      </w:r>
      <w:r w:rsidR="000376A6" w:rsidRPr="00693E3D">
        <w:rPr>
          <w:rFonts w:ascii="Times New Roman" w:hAnsi="Times New Roman"/>
        </w:rPr>
        <w:t xml:space="preserve"> shows the base weights that were created</w:t>
      </w:r>
      <w:r w:rsidR="000376A6" w:rsidRPr="00F82D9D">
        <w:rPr>
          <w:rFonts w:ascii="Times New Roman" w:hAnsi="Times New Roman"/>
        </w:rPr>
        <w:t xml:space="preserve"> in 2015 for the three NSR states from st</w:t>
      </w:r>
      <w:r w:rsidR="00986CFB">
        <w:rPr>
          <w:rFonts w:ascii="Times New Roman" w:hAnsi="Times New Roman"/>
        </w:rPr>
        <w:t>r</w:t>
      </w:r>
      <w:r w:rsidR="000376A6" w:rsidRPr="00F82D9D">
        <w:rPr>
          <w:rFonts w:ascii="Times New Roman" w:hAnsi="Times New Roman"/>
        </w:rPr>
        <w:t>ata 1 and 2 (GA, MN, and WA).</w:t>
      </w:r>
    </w:p>
    <w:p w14:paraId="3C8C29EB" w14:textId="77777777" w:rsidR="001B01C4" w:rsidRPr="006D501E" w:rsidRDefault="001B01C4" w:rsidP="00464275">
      <w:pPr>
        <w:rPr>
          <w:rFonts w:ascii="Times New Roman" w:hAnsi="Times New Roman"/>
          <w:i/>
        </w:rPr>
      </w:pPr>
      <w:r w:rsidRPr="006D501E">
        <w:rPr>
          <w:rFonts w:ascii="Times New Roman" w:hAnsi="Times New Roman"/>
          <w:i/>
        </w:rPr>
        <w:t>Weighting strategy</w:t>
      </w:r>
    </w:p>
    <w:p w14:paraId="6830FE13" w14:textId="77777777" w:rsidR="00464275" w:rsidRPr="00440A38" w:rsidRDefault="00464275" w:rsidP="00464275">
      <w:pPr>
        <w:rPr>
          <w:rFonts w:ascii="Times New Roman" w:hAnsi="Times New Roman"/>
        </w:rPr>
      </w:pPr>
      <w:r w:rsidRPr="00CE637D">
        <w:rPr>
          <w:rFonts w:ascii="Times New Roman" w:hAnsi="Times New Roman"/>
        </w:rPr>
        <w:t>The final weights applied to each FIST case will be the product of a base weight applied to each agency and a nonresponse adjustment weight (w</w:t>
      </w:r>
      <w:r w:rsidRPr="00CE637D">
        <w:rPr>
          <w:rFonts w:ascii="Times New Roman" w:hAnsi="Times New Roman"/>
          <w:vertAlign w:val="subscript"/>
        </w:rPr>
        <w:t>1</w:t>
      </w:r>
      <w:r w:rsidRPr="00CE637D">
        <w:rPr>
          <w:rFonts w:ascii="Times New Roman" w:hAnsi="Times New Roman"/>
        </w:rPr>
        <w:t xml:space="preserve"> x w</w:t>
      </w:r>
      <w:r w:rsidRPr="00EA5724">
        <w:rPr>
          <w:rFonts w:ascii="Times New Roman" w:hAnsi="Times New Roman"/>
          <w:vertAlign w:val="subscript"/>
        </w:rPr>
        <w:t>2</w:t>
      </w:r>
      <w:r w:rsidRPr="00EA5724">
        <w:rPr>
          <w:rFonts w:ascii="Times New Roman" w:hAnsi="Times New Roman"/>
        </w:rPr>
        <w:t xml:space="preserve"> = </w:t>
      </w:r>
      <w:proofErr w:type="spellStart"/>
      <w:r w:rsidRPr="00EA5724">
        <w:rPr>
          <w:rFonts w:ascii="Times New Roman" w:hAnsi="Times New Roman"/>
        </w:rPr>
        <w:t>Fw</w:t>
      </w:r>
      <w:proofErr w:type="spellEnd"/>
      <w:r w:rsidRPr="00EA5724">
        <w:rPr>
          <w:rFonts w:ascii="Times New Roman" w:hAnsi="Times New Roman"/>
        </w:rPr>
        <w:t xml:space="preserve">). For the purposes of the FIST </w:t>
      </w:r>
      <w:r w:rsidR="009716AD" w:rsidRPr="00EA5724">
        <w:rPr>
          <w:rFonts w:ascii="Times New Roman" w:hAnsi="Times New Roman"/>
        </w:rPr>
        <w:t>collection</w:t>
      </w:r>
      <w:r w:rsidRPr="00EA5724">
        <w:rPr>
          <w:rFonts w:ascii="Times New Roman" w:hAnsi="Times New Roman"/>
        </w:rPr>
        <w:t>, agencies conside</w:t>
      </w:r>
      <w:r w:rsidRPr="00DD6379">
        <w:rPr>
          <w:rFonts w:ascii="Times New Roman" w:hAnsi="Times New Roman"/>
        </w:rPr>
        <w:t>red to be out of scope</w:t>
      </w:r>
      <w:r w:rsidR="009716AD" w:rsidRPr="00DD6379">
        <w:rPr>
          <w:rFonts w:ascii="Times New Roman" w:hAnsi="Times New Roman"/>
        </w:rPr>
        <w:t xml:space="preserve"> (ineligible)</w:t>
      </w:r>
      <w:r w:rsidRPr="00405278">
        <w:rPr>
          <w:rFonts w:ascii="Times New Roman" w:hAnsi="Times New Roman"/>
        </w:rPr>
        <w:t xml:space="preserve"> </w:t>
      </w:r>
      <w:r w:rsidR="009716AD" w:rsidRPr="00405278">
        <w:rPr>
          <w:rFonts w:ascii="Times New Roman" w:hAnsi="Times New Roman"/>
        </w:rPr>
        <w:t>will be those</w:t>
      </w:r>
      <w:r w:rsidRPr="00405278">
        <w:rPr>
          <w:rFonts w:ascii="Times New Roman" w:hAnsi="Times New Roman"/>
        </w:rPr>
        <w:t xml:space="preserve"> that have indicated they </w:t>
      </w:r>
      <w:r w:rsidR="009716AD" w:rsidRPr="00405278">
        <w:rPr>
          <w:rFonts w:ascii="Times New Roman" w:hAnsi="Times New Roman"/>
        </w:rPr>
        <w:t>do not currently have a</w:t>
      </w:r>
      <w:r w:rsidRPr="00930040">
        <w:rPr>
          <w:rFonts w:ascii="Times New Roman" w:hAnsi="Times New Roman"/>
        </w:rPr>
        <w:t xml:space="preserve"> role in the issuance of firearm permits and</w:t>
      </w:r>
      <w:r w:rsidRPr="00440A38">
        <w:rPr>
          <w:rFonts w:ascii="Times New Roman" w:hAnsi="Times New Roman"/>
        </w:rPr>
        <w:t xml:space="preserve"> transfers or</w:t>
      </w:r>
      <w:r w:rsidR="004A043D" w:rsidRPr="00440A38">
        <w:rPr>
          <w:rFonts w:ascii="Times New Roman" w:hAnsi="Times New Roman"/>
        </w:rPr>
        <w:t xml:space="preserve"> are </w:t>
      </w:r>
      <w:r w:rsidR="00EB13A8" w:rsidRPr="00440A38">
        <w:rPr>
          <w:rFonts w:ascii="Times New Roman" w:hAnsi="Times New Roman"/>
        </w:rPr>
        <w:t xml:space="preserve">not </w:t>
      </w:r>
      <w:r w:rsidR="004A043D" w:rsidRPr="00440A38">
        <w:rPr>
          <w:rFonts w:ascii="Times New Roman" w:hAnsi="Times New Roman"/>
        </w:rPr>
        <w:t>actively</w:t>
      </w:r>
      <w:r w:rsidRPr="00440A38">
        <w:rPr>
          <w:rFonts w:ascii="Times New Roman" w:hAnsi="Times New Roman"/>
        </w:rPr>
        <w:t xml:space="preserve"> conducting background checks for them.</w:t>
      </w:r>
    </w:p>
    <w:p w14:paraId="3A9019B6" w14:textId="77777777" w:rsidR="00464275" w:rsidRPr="00440A38" w:rsidRDefault="00464275" w:rsidP="00464275">
      <w:pPr>
        <w:rPr>
          <w:rFonts w:ascii="Times New Roman" w:hAnsi="Times New Roman"/>
          <w:i/>
        </w:rPr>
      </w:pPr>
      <w:r w:rsidRPr="00440A38">
        <w:rPr>
          <w:rFonts w:ascii="Times New Roman" w:hAnsi="Times New Roman"/>
          <w:i/>
        </w:rPr>
        <w:t xml:space="preserve">Item </w:t>
      </w:r>
      <w:r w:rsidR="001B01C4" w:rsidRPr="00440A38">
        <w:rPr>
          <w:rFonts w:ascii="Times New Roman" w:hAnsi="Times New Roman"/>
          <w:i/>
        </w:rPr>
        <w:t>n</w:t>
      </w:r>
      <w:r w:rsidRPr="00440A38">
        <w:rPr>
          <w:rFonts w:ascii="Times New Roman" w:hAnsi="Times New Roman"/>
          <w:i/>
        </w:rPr>
        <w:t xml:space="preserve">onresponse </w:t>
      </w:r>
      <w:r w:rsidR="001B01C4" w:rsidRPr="00440A38">
        <w:rPr>
          <w:rFonts w:ascii="Times New Roman" w:hAnsi="Times New Roman"/>
          <w:i/>
        </w:rPr>
        <w:t>i</w:t>
      </w:r>
      <w:r w:rsidRPr="00440A38">
        <w:rPr>
          <w:rFonts w:ascii="Times New Roman" w:hAnsi="Times New Roman"/>
          <w:i/>
        </w:rPr>
        <w:t xml:space="preserve">mputation </w:t>
      </w:r>
    </w:p>
    <w:p w14:paraId="59A80EE1" w14:textId="77777777" w:rsidR="00147814" w:rsidRDefault="009A5A60" w:rsidP="008779AB">
      <w:pPr>
        <w:rPr>
          <w:rFonts w:ascii="Times New Roman" w:hAnsi="Times New Roman"/>
        </w:rPr>
      </w:pPr>
      <w:r w:rsidRPr="00440A38">
        <w:rPr>
          <w:rFonts w:ascii="Times New Roman" w:hAnsi="Times New Roman"/>
        </w:rPr>
        <w:t>For the</w:t>
      </w:r>
      <w:r w:rsidR="006C4971">
        <w:rPr>
          <w:rFonts w:ascii="Times New Roman" w:hAnsi="Times New Roman"/>
        </w:rPr>
        <w:t xml:space="preserve"> 2014</w:t>
      </w:r>
      <w:r w:rsidRPr="00440A38">
        <w:rPr>
          <w:rFonts w:ascii="Times New Roman" w:hAnsi="Times New Roman"/>
        </w:rPr>
        <w:t xml:space="preserve"> FIST collection, REJIS determined that there were</w:t>
      </w:r>
      <w:r w:rsidR="00773CE4" w:rsidRPr="00440A38">
        <w:rPr>
          <w:rFonts w:ascii="Times New Roman" w:hAnsi="Times New Roman"/>
        </w:rPr>
        <w:t xml:space="preserve"> a negligible number of cases where</w:t>
      </w:r>
      <w:r w:rsidRPr="00440A38">
        <w:rPr>
          <w:rFonts w:ascii="Times New Roman" w:hAnsi="Times New Roman"/>
        </w:rPr>
        <w:t xml:space="preserve"> information on </w:t>
      </w:r>
      <w:r w:rsidRPr="0008656C">
        <w:rPr>
          <w:rFonts w:ascii="Times New Roman" w:hAnsi="Times New Roman"/>
        </w:rPr>
        <w:t>applications for firearm transfers or permits (a critical data element) was missing. There were more cases of missing data for denials but still very few compared to other missing data</w:t>
      </w:r>
      <w:r w:rsidR="00F83C97" w:rsidRPr="0008656C">
        <w:rPr>
          <w:rFonts w:ascii="Times New Roman" w:hAnsi="Times New Roman"/>
        </w:rPr>
        <w:t xml:space="preserve"> (e.g. reasons for denial)</w:t>
      </w:r>
      <w:r w:rsidR="004A043D" w:rsidRPr="0008656C">
        <w:rPr>
          <w:rFonts w:ascii="Times New Roman" w:hAnsi="Times New Roman"/>
        </w:rPr>
        <w:t xml:space="preserve">. </w:t>
      </w:r>
    </w:p>
    <w:p w14:paraId="5314B4D7" w14:textId="77777777" w:rsidR="001A61BB" w:rsidRDefault="008779AB" w:rsidP="008779AB">
      <w:pPr>
        <w:rPr>
          <w:rFonts w:ascii="Times New Roman" w:hAnsi="Times New Roman"/>
        </w:rPr>
      </w:pPr>
      <w:r w:rsidRPr="0008656C">
        <w:rPr>
          <w:rFonts w:ascii="Times New Roman" w:hAnsi="Times New Roman"/>
        </w:rPr>
        <w:t xml:space="preserve">REJIS is currently </w:t>
      </w:r>
      <w:r w:rsidR="006C4971" w:rsidRPr="0008656C">
        <w:rPr>
          <w:rFonts w:ascii="Times New Roman" w:hAnsi="Times New Roman"/>
        </w:rPr>
        <w:t>assess</w:t>
      </w:r>
      <w:r w:rsidR="00282FCF" w:rsidRPr="0008656C">
        <w:rPr>
          <w:rFonts w:ascii="Times New Roman" w:hAnsi="Times New Roman"/>
        </w:rPr>
        <w:t>ing</w:t>
      </w:r>
      <w:r w:rsidRPr="00977602">
        <w:rPr>
          <w:rFonts w:ascii="Times New Roman" w:hAnsi="Times New Roman"/>
        </w:rPr>
        <w:t xml:space="preserve"> item nonresponse for the 2015 data. </w:t>
      </w:r>
      <w:r w:rsidR="003415C8" w:rsidRPr="00693E3D">
        <w:rPr>
          <w:rFonts w:ascii="Times New Roman" w:hAnsi="Times New Roman"/>
        </w:rPr>
        <w:t>Findings so far</w:t>
      </w:r>
      <w:r w:rsidRPr="00693E3D">
        <w:rPr>
          <w:rFonts w:ascii="Times New Roman" w:hAnsi="Times New Roman"/>
        </w:rPr>
        <w:t xml:space="preserve"> suggest that a similar pattern of </w:t>
      </w:r>
      <w:r w:rsidRPr="00F82D9D">
        <w:rPr>
          <w:rFonts w:ascii="Times New Roman" w:hAnsi="Times New Roman"/>
        </w:rPr>
        <w:t xml:space="preserve">item nonresponse will be determined. </w:t>
      </w:r>
    </w:p>
    <w:p w14:paraId="704B1FF1" w14:textId="601F7799" w:rsidR="003415C8" w:rsidRDefault="008779AB" w:rsidP="00464275">
      <w:pPr>
        <w:rPr>
          <w:rFonts w:ascii="Times New Roman" w:hAnsi="Times New Roman"/>
        </w:rPr>
      </w:pPr>
      <w:r w:rsidRPr="00F82D9D">
        <w:rPr>
          <w:rFonts w:ascii="Times New Roman" w:hAnsi="Times New Roman"/>
        </w:rPr>
        <w:t xml:space="preserve">To address cases of missing data for the 2015 FIST collection, </w:t>
      </w:r>
      <w:r w:rsidRPr="00AA3341">
        <w:rPr>
          <w:rFonts w:ascii="Times New Roman" w:hAnsi="Times New Roman"/>
        </w:rPr>
        <w:t xml:space="preserve">REJIS will conduct a mean value imputation </w:t>
      </w:r>
      <w:r w:rsidRPr="00596768">
        <w:rPr>
          <w:rFonts w:ascii="Times New Roman" w:hAnsi="Times New Roman"/>
        </w:rPr>
        <w:t>within each state by population</w:t>
      </w:r>
      <w:r w:rsidR="00BF7998">
        <w:rPr>
          <w:rFonts w:ascii="Times New Roman" w:hAnsi="Times New Roman"/>
        </w:rPr>
        <w:t>-b</w:t>
      </w:r>
      <w:r w:rsidRPr="00596768">
        <w:rPr>
          <w:rFonts w:ascii="Times New Roman" w:hAnsi="Times New Roman"/>
        </w:rPr>
        <w:t>ased stratum.</w:t>
      </w:r>
      <w:r w:rsidRPr="0008656C">
        <w:rPr>
          <w:rFonts w:ascii="Times New Roman" w:hAnsi="Times New Roman"/>
        </w:rPr>
        <w:t xml:space="preserve"> </w:t>
      </w:r>
      <w:r w:rsidR="001A61BB">
        <w:rPr>
          <w:rFonts w:ascii="Times New Roman" w:hAnsi="Times New Roman"/>
        </w:rPr>
        <w:t xml:space="preserve">The </w:t>
      </w:r>
      <w:r w:rsidR="00A81431">
        <w:rPr>
          <w:rFonts w:ascii="Times New Roman" w:hAnsi="Times New Roman"/>
        </w:rPr>
        <w:t xml:space="preserve">use of imputed data </w:t>
      </w:r>
      <w:r w:rsidR="00147814">
        <w:rPr>
          <w:rFonts w:ascii="Times New Roman" w:hAnsi="Times New Roman"/>
        </w:rPr>
        <w:t>may</w:t>
      </w:r>
      <w:r w:rsidR="00A81431">
        <w:rPr>
          <w:rFonts w:ascii="Times New Roman" w:hAnsi="Times New Roman"/>
        </w:rPr>
        <w:t xml:space="preserve"> result in a slight deflation of </w:t>
      </w:r>
      <w:r w:rsidR="00147814">
        <w:rPr>
          <w:rFonts w:ascii="Times New Roman" w:hAnsi="Times New Roman"/>
        </w:rPr>
        <w:t xml:space="preserve">estimated </w:t>
      </w:r>
      <w:r w:rsidR="00A81431">
        <w:rPr>
          <w:rFonts w:ascii="Times New Roman" w:hAnsi="Times New Roman"/>
        </w:rPr>
        <w:t>standard error</w:t>
      </w:r>
      <w:r w:rsidR="00147814">
        <w:rPr>
          <w:rFonts w:ascii="Times New Roman" w:hAnsi="Times New Roman"/>
        </w:rPr>
        <w:t>s; however,</w:t>
      </w:r>
      <w:r w:rsidR="001A61BB">
        <w:rPr>
          <w:rFonts w:ascii="Times New Roman" w:hAnsi="Times New Roman"/>
        </w:rPr>
        <w:t xml:space="preserve"> there have been </w:t>
      </w:r>
      <w:r w:rsidR="00A81431">
        <w:rPr>
          <w:rFonts w:ascii="Times New Roman" w:hAnsi="Times New Roman"/>
        </w:rPr>
        <w:t>relatively few instances of imputations</w:t>
      </w:r>
      <w:r w:rsidR="001A61BB">
        <w:rPr>
          <w:rFonts w:ascii="Times New Roman" w:hAnsi="Times New Roman"/>
        </w:rPr>
        <w:t xml:space="preserve"> </w:t>
      </w:r>
      <w:r w:rsidR="00A81431">
        <w:rPr>
          <w:rFonts w:ascii="Times New Roman" w:hAnsi="Times New Roman"/>
        </w:rPr>
        <w:t>of applications and denials relative to actual responses and nearly 90% of the FIST estimate is derived from actual counts</w:t>
      </w:r>
      <w:r w:rsidR="001A61BB">
        <w:rPr>
          <w:rFonts w:ascii="Times New Roman" w:hAnsi="Times New Roman"/>
        </w:rPr>
        <w:t>.</w:t>
      </w:r>
      <w:r w:rsidR="00147814">
        <w:rPr>
          <w:rFonts w:ascii="Times New Roman" w:hAnsi="Times New Roman"/>
        </w:rPr>
        <w:t xml:space="preserve"> The impact of imputation will be minimal.</w:t>
      </w:r>
    </w:p>
    <w:p w14:paraId="0D156088" w14:textId="77777777" w:rsidR="00464275" w:rsidRPr="00440A38" w:rsidRDefault="00464275" w:rsidP="00464275">
      <w:pPr>
        <w:rPr>
          <w:rFonts w:ascii="Times New Roman" w:hAnsi="Times New Roman"/>
          <w:i/>
        </w:rPr>
      </w:pPr>
      <w:r w:rsidRPr="00440A38">
        <w:rPr>
          <w:rFonts w:ascii="Times New Roman" w:hAnsi="Times New Roman"/>
          <w:i/>
        </w:rPr>
        <w:lastRenderedPageBreak/>
        <w:t xml:space="preserve">Estimating </w:t>
      </w:r>
      <w:r w:rsidR="001B01C4" w:rsidRPr="00440A38">
        <w:rPr>
          <w:rFonts w:ascii="Times New Roman" w:hAnsi="Times New Roman"/>
          <w:i/>
        </w:rPr>
        <w:t>mi</w:t>
      </w:r>
      <w:r w:rsidRPr="00440A38">
        <w:rPr>
          <w:rFonts w:ascii="Times New Roman" w:hAnsi="Times New Roman"/>
          <w:i/>
        </w:rPr>
        <w:t xml:space="preserve">ssing </w:t>
      </w:r>
      <w:r w:rsidR="001B01C4" w:rsidRPr="00440A38">
        <w:rPr>
          <w:rFonts w:ascii="Times New Roman" w:hAnsi="Times New Roman"/>
          <w:i/>
        </w:rPr>
        <w:t>s</w:t>
      </w:r>
      <w:r w:rsidRPr="00440A38">
        <w:rPr>
          <w:rFonts w:ascii="Times New Roman" w:hAnsi="Times New Roman"/>
          <w:i/>
        </w:rPr>
        <w:t xml:space="preserve">tate-provided </w:t>
      </w:r>
      <w:r w:rsidR="00177ED2" w:rsidRPr="00440A38">
        <w:rPr>
          <w:rFonts w:ascii="Times New Roman" w:hAnsi="Times New Roman"/>
          <w:i/>
        </w:rPr>
        <w:t>information for annual</w:t>
      </w:r>
      <w:r w:rsidRPr="00440A38">
        <w:rPr>
          <w:rFonts w:ascii="Times New Roman" w:hAnsi="Times New Roman"/>
          <w:i/>
        </w:rPr>
        <w:t xml:space="preserve"> </w:t>
      </w:r>
      <w:r w:rsidR="001B01C4" w:rsidRPr="00440A38">
        <w:rPr>
          <w:rFonts w:ascii="Times New Roman" w:hAnsi="Times New Roman"/>
          <w:i/>
        </w:rPr>
        <w:t>a</w:t>
      </w:r>
      <w:r w:rsidRPr="00440A38">
        <w:rPr>
          <w:rFonts w:ascii="Times New Roman" w:hAnsi="Times New Roman"/>
          <w:i/>
        </w:rPr>
        <w:t xml:space="preserve">pplications and </w:t>
      </w:r>
      <w:r w:rsidR="001B01C4" w:rsidRPr="00440A38">
        <w:rPr>
          <w:rFonts w:ascii="Times New Roman" w:hAnsi="Times New Roman"/>
          <w:i/>
        </w:rPr>
        <w:t>d</w:t>
      </w:r>
      <w:r w:rsidRPr="00440A38">
        <w:rPr>
          <w:rFonts w:ascii="Times New Roman" w:hAnsi="Times New Roman"/>
          <w:i/>
        </w:rPr>
        <w:t>enials</w:t>
      </w:r>
    </w:p>
    <w:p w14:paraId="0824FE2D" w14:textId="59B655F8" w:rsidR="004A043D" w:rsidRPr="00440A38" w:rsidRDefault="004A043D" w:rsidP="00464275">
      <w:pPr>
        <w:rPr>
          <w:rFonts w:ascii="Times New Roman" w:hAnsi="Times New Roman"/>
          <w:b/>
        </w:rPr>
      </w:pPr>
      <w:r w:rsidRPr="00440A38">
        <w:rPr>
          <w:rFonts w:ascii="Times New Roman" w:hAnsi="Times New Roman"/>
        </w:rPr>
        <w:t xml:space="preserve">To address missing data for state agency reporters, REJIS will apply </w:t>
      </w:r>
      <w:r w:rsidR="00EB13A8" w:rsidRPr="00440A38">
        <w:rPr>
          <w:rFonts w:ascii="Times New Roman" w:hAnsi="Times New Roman"/>
        </w:rPr>
        <w:t>a linear</w:t>
      </w:r>
      <w:r w:rsidR="00464275" w:rsidRPr="00440A38">
        <w:rPr>
          <w:rFonts w:ascii="Times New Roman" w:hAnsi="Times New Roman"/>
        </w:rPr>
        <w:t xml:space="preserve"> interpolation </w:t>
      </w:r>
      <w:r w:rsidR="00951B59" w:rsidRPr="00440A38">
        <w:rPr>
          <w:rFonts w:ascii="Times New Roman" w:hAnsi="Times New Roman"/>
        </w:rPr>
        <w:t xml:space="preserve">or similar procedure </w:t>
      </w:r>
      <w:r w:rsidR="00464275" w:rsidRPr="00440A38">
        <w:rPr>
          <w:rFonts w:ascii="Times New Roman" w:hAnsi="Times New Roman"/>
        </w:rPr>
        <w:t>to the data to estimate the number of applications and denials by state</w:t>
      </w:r>
      <w:r w:rsidR="00AE2A29" w:rsidRPr="00440A38">
        <w:rPr>
          <w:rFonts w:ascii="Times New Roman" w:hAnsi="Times New Roman"/>
        </w:rPr>
        <w:t>.</w:t>
      </w:r>
      <w:r w:rsidR="00951B59" w:rsidRPr="00440A38">
        <w:rPr>
          <w:rFonts w:ascii="Times New Roman" w:hAnsi="Times New Roman"/>
        </w:rPr>
        <w:t xml:space="preserve"> The exact nature of the method used will need to be determined at the time of analysis based on presentation of the data in the context of prior years.</w:t>
      </w:r>
      <w:r w:rsidR="007E3926">
        <w:rPr>
          <w:rFonts w:ascii="Times New Roman" w:hAnsi="Times New Roman"/>
        </w:rPr>
        <w:t xml:space="preserve"> </w:t>
      </w:r>
      <w:r w:rsidR="000710E7">
        <w:rPr>
          <w:rFonts w:ascii="Times New Roman" w:hAnsi="Times New Roman"/>
        </w:rPr>
        <w:t xml:space="preserve">BJS anticipates that there will </w:t>
      </w:r>
      <w:r w:rsidR="00597344">
        <w:rPr>
          <w:rFonts w:ascii="Times New Roman" w:hAnsi="Times New Roman"/>
        </w:rPr>
        <w:t>minimal</w:t>
      </w:r>
      <w:r w:rsidR="000710E7">
        <w:rPr>
          <w:rFonts w:ascii="Times New Roman" w:hAnsi="Times New Roman"/>
        </w:rPr>
        <w:t xml:space="preserve"> impact on </w:t>
      </w:r>
      <w:r w:rsidR="001A61BB">
        <w:rPr>
          <w:rFonts w:ascii="Times New Roman" w:hAnsi="Times New Roman"/>
        </w:rPr>
        <w:t xml:space="preserve">the standard </w:t>
      </w:r>
      <w:r w:rsidR="000710E7">
        <w:rPr>
          <w:rFonts w:ascii="Times New Roman" w:hAnsi="Times New Roman"/>
        </w:rPr>
        <w:t>error</w:t>
      </w:r>
      <w:r w:rsidR="001A61BB">
        <w:rPr>
          <w:rFonts w:ascii="Times New Roman" w:hAnsi="Times New Roman"/>
        </w:rPr>
        <w:t>s</w:t>
      </w:r>
      <w:r w:rsidR="000710E7">
        <w:rPr>
          <w:rFonts w:ascii="Times New Roman" w:hAnsi="Times New Roman"/>
        </w:rPr>
        <w:t xml:space="preserve"> for the overall FIST estimate</w:t>
      </w:r>
      <w:r w:rsidR="001A61BB">
        <w:rPr>
          <w:rFonts w:ascii="Times New Roman" w:hAnsi="Times New Roman"/>
        </w:rPr>
        <w:t xml:space="preserve">s. </w:t>
      </w:r>
    </w:p>
    <w:p w14:paraId="0E37C3BE" w14:textId="77777777" w:rsidR="003C7BC9" w:rsidRPr="00440A38" w:rsidRDefault="003C7BC9" w:rsidP="00AA48EC">
      <w:pPr>
        <w:rPr>
          <w:rFonts w:ascii="Times New Roman" w:hAnsi="Times New Roman"/>
          <w:b/>
        </w:rPr>
      </w:pPr>
      <w:r w:rsidRPr="00440A38">
        <w:rPr>
          <w:rFonts w:ascii="Times New Roman" w:hAnsi="Times New Roman"/>
          <w:b/>
        </w:rPr>
        <w:t>Degree of required accuracy</w:t>
      </w:r>
    </w:p>
    <w:p w14:paraId="0C5CF6C4" w14:textId="505BBEAD" w:rsidR="006617C5" w:rsidRPr="00440A38" w:rsidRDefault="0044028B" w:rsidP="00AA48EC">
      <w:pPr>
        <w:rPr>
          <w:rFonts w:ascii="Times New Roman" w:hAnsi="Times New Roman"/>
        </w:rPr>
      </w:pPr>
      <w:r w:rsidRPr="00440A38">
        <w:rPr>
          <w:rFonts w:ascii="Times New Roman" w:hAnsi="Times New Roman"/>
        </w:rPr>
        <w:t>REJIS will calculate s</w:t>
      </w:r>
      <w:r w:rsidR="006617C5" w:rsidRPr="00440A38">
        <w:rPr>
          <w:rFonts w:ascii="Times New Roman" w:hAnsi="Times New Roman"/>
        </w:rPr>
        <w:t>tandard errors</w:t>
      </w:r>
      <w:r w:rsidR="00464275" w:rsidRPr="00440A38">
        <w:rPr>
          <w:rFonts w:ascii="Times New Roman" w:hAnsi="Times New Roman"/>
        </w:rPr>
        <w:t xml:space="preserve"> </w:t>
      </w:r>
      <w:r w:rsidRPr="00440A38">
        <w:rPr>
          <w:rFonts w:ascii="Times New Roman" w:hAnsi="Times New Roman"/>
        </w:rPr>
        <w:t xml:space="preserve">for the </w:t>
      </w:r>
      <w:r w:rsidR="00464275" w:rsidRPr="00440A38">
        <w:rPr>
          <w:rFonts w:ascii="Times New Roman" w:hAnsi="Times New Roman"/>
        </w:rPr>
        <w:t>sampled states</w:t>
      </w:r>
      <w:r w:rsidRPr="00440A38">
        <w:rPr>
          <w:rFonts w:ascii="Times New Roman" w:hAnsi="Times New Roman"/>
        </w:rPr>
        <w:t xml:space="preserve"> and national estimates</w:t>
      </w:r>
      <w:r w:rsidR="00464275" w:rsidRPr="00440A38">
        <w:rPr>
          <w:rFonts w:ascii="Times New Roman" w:hAnsi="Times New Roman"/>
        </w:rPr>
        <w:t xml:space="preserve">. </w:t>
      </w:r>
      <w:r w:rsidRPr="00440A38">
        <w:rPr>
          <w:rFonts w:ascii="Times New Roman" w:hAnsi="Times New Roman"/>
        </w:rPr>
        <w:t xml:space="preserve">As noted, </w:t>
      </w:r>
      <w:r w:rsidR="00456C3D" w:rsidRPr="00440A38">
        <w:rPr>
          <w:rFonts w:ascii="Times New Roman" w:hAnsi="Times New Roman"/>
        </w:rPr>
        <w:t>three states will be sampled</w:t>
      </w:r>
      <w:r w:rsidR="00127213" w:rsidRPr="00440A38">
        <w:rPr>
          <w:rFonts w:ascii="Times New Roman" w:hAnsi="Times New Roman"/>
        </w:rPr>
        <w:t xml:space="preserve"> </w:t>
      </w:r>
      <w:r w:rsidR="00464275" w:rsidRPr="00440A38">
        <w:rPr>
          <w:rFonts w:ascii="Times New Roman" w:hAnsi="Times New Roman"/>
        </w:rPr>
        <w:t xml:space="preserve">(GA, MN, </w:t>
      </w:r>
      <w:r w:rsidR="000E1092" w:rsidRPr="00440A38">
        <w:rPr>
          <w:rFonts w:ascii="Times New Roman" w:hAnsi="Times New Roman"/>
        </w:rPr>
        <w:t xml:space="preserve">and </w:t>
      </w:r>
      <w:r w:rsidR="00464275" w:rsidRPr="00440A38">
        <w:rPr>
          <w:rFonts w:ascii="Times New Roman" w:hAnsi="Times New Roman"/>
        </w:rPr>
        <w:t>WA)</w:t>
      </w:r>
      <w:r w:rsidR="00456C3D" w:rsidRPr="00440A38">
        <w:rPr>
          <w:rFonts w:ascii="Times New Roman" w:hAnsi="Times New Roman"/>
        </w:rPr>
        <w:t>.</w:t>
      </w:r>
      <w:r w:rsidR="00464275" w:rsidRPr="00440A38">
        <w:rPr>
          <w:rFonts w:ascii="Times New Roman" w:hAnsi="Times New Roman"/>
        </w:rPr>
        <w:t xml:space="preserve"> </w:t>
      </w:r>
      <w:r w:rsidR="00456C3D" w:rsidRPr="00440A38">
        <w:rPr>
          <w:rFonts w:ascii="Times New Roman" w:hAnsi="Times New Roman"/>
        </w:rPr>
        <w:t xml:space="preserve">The national estimate will be composed of totals from the sampled states, complete counts from </w:t>
      </w:r>
      <w:r w:rsidR="00951B59" w:rsidRPr="00440A38">
        <w:rPr>
          <w:rFonts w:ascii="Times New Roman" w:hAnsi="Times New Roman"/>
        </w:rPr>
        <w:t>nine</w:t>
      </w:r>
      <w:r w:rsidR="00456C3D" w:rsidRPr="00440A38">
        <w:rPr>
          <w:rFonts w:ascii="Times New Roman" w:hAnsi="Times New Roman"/>
        </w:rPr>
        <w:t xml:space="preserve"> states with local checking agencies and the </w:t>
      </w:r>
      <w:r w:rsidR="00AC38B6" w:rsidRPr="00440A38">
        <w:rPr>
          <w:rFonts w:ascii="Times New Roman" w:hAnsi="Times New Roman"/>
        </w:rPr>
        <w:t xml:space="preserve">thirty-four </w:t>
      </w:r>
      <w:r w:rsidR="00456C3D" w:rsidRPr="00440A38">
        <w:rPr>
          <w:rFonts w:ascii="Times New Roman" w:hAnsi="Times New Roman"/>
        </w:rPr>
        <w:t>of state agency reporters, and the</w:t>
      </w:r>
      <w:r w:rsidR="003A116D">
        <w:rPr>
          <w:rFonts w:ascii="Times New Roman" w:hAnsi="Times New Roman"/>
        </w:rPr>
        <w:t xml:space="preserve"> data obtained from the</w:t>
      </w:r>
      <w:r w:rsidR="00456C3D" w:rsidRPr="00440A38">
        <w:rPr>
          <w:rFonts w:ascii="Times New Roman" w:hAnsi="Times New Roman"/>
        </w:rPr>
        <w:t xml:space="preserve"> FBI</w:t>
      </w:r>
      <w:r w:rsidR="003A116D">
        <w:rPr>
          <w:rFonts w:ascii="Times New Roman" w:hAnsi="Times New Roman"/>
        </w:rPr>
        <w:t xml:space="preserve"> for the FBI</w:t>
      </w:r>
      <w:r w:rsidR="00456C3D" w:rsidRPr="00440A38">
        <w:rPr>
          <w:rFonts w:ascii="Times New Roman" w:hAnsi="Times New Roman"/>
        </w:rPr>
        <w:t xml:space="preserve"> NICS states. The </w:t>
      </w:r>
      <w:r w:rsidR="00AC38B6" w:rsidRPr="00440A38">
        <w:rPr>
          <w:rFonts w:ascii="Times New Roman" w:hAnsi="Times New Roman"/>
        </w:rPr>
        <w:t xml:space="preserve">thirty-four </w:t>
      </w:r>
      <w:r w:rsidR="009D572A" w:rsidRPr="00440A38">
        <w:rPr>
          <w:rFonts w:ascii="Times New Roman" w:hAnsi="Times New Roman"/>
        </w:rPr>
        <w:t xml:space="preserve">state </w:t>
      </w:r>
      <w:r w:rsidR="004A043D" w:rsidRPr="00440A38">
        <w:rPr>
          <w:rFonts w:ascii="Times New Roman" w:hAnsi="Times New Roman"/>
        </w:rPr>
        <w:t>agency reporters</w:t>
      </w:r>
      <w:r w:rsidR="009D572A" w:rsidRPr="00440A38">
        <w:rPr>
          <w:rFonts w:ascii="Times New Roman" w:hAnsi="Times New Roman"/>
        </w:rPr>
        <w:t xml:space="preserve"> </w:t>
      </w:r>
      <w:r w:rsidR="003A116D">
        <w:rPr>
          <w:rFonts w:ascii="Times New Roman" w:hAnsi="Times New Roman"/>
        </w:rPr>
        <w:t>and the data reported by the FBI</w:t>
      </w:r>
      <w:r w:rsidR="009D572A" w:rsidRPr="00440A38">
        <w:rPr>
          <w:rFonts w:ascii="Times New Roman" w:hAnsi="Times New Roman"/>
        </w:rPr>
        <w:t xml:space="preserve"> </w:t>
      </w:r>
      <w:r w:rsidR="003D112E">
        <w:rPr>
          <w:rFonts w:ascii="Times New Roman" w:hAnsi="Times New Roman"/>
        </w:rPr>
        <w:t>represent</w:t>
      </w:r>
      <w:r w:rsidR="003D112E" w:rsidRPr="00440A38">
        <w:rPr>
          <w:rFonts w:ascii="Times New Roman" w:hAnsi="Times New Roman"/>
        </w:rPr>
        <w:t xml:space="preserve"> </w:t>
      </w:r>
      <w:r w:rsidR="009D572A" w:rsidRPr="00440A38">
        <w:rPr>
          <w:rFonts w:ascii="Times New Roman" w:hAnsi="Times New Roman"/>
        </w:rPr>
        <w:t>the vast majority of respondents</w:t>
      </w:r>
      <w:r w:rsidR="004A043D" w:rsidRPr="00440A38">
        <w:rPr>
          <w:rFonts w:ascii="Times New Roman" w:hAnsi="Times New Roman"/>
        </w:rPr>
        <w:t xml:space="preserve">. </w:t>
      </w:r>
      <w:r w:rsidR="0064266A">
        <w:rPr>
          <w:rFonts w:ascii="Times New Roman" w:hAnsi="Times New Roman"/>
        </w:rPr>
        <w:t>A</w:t>
      </w:r>
      <w:r w:rsidR="004A043D" w:rsidRPr="00440A38">
        <w:rPr>
          <w:rFonts w:ascii="Times New Roman" w:hAnsi="Times New Roman"/>
        </w:rPr>
        <w:t>bout</w:t>
      </w:r>
      <w:r w:rsidR="00CD0425" w:rsidRPr="00440A38">
        <w:rPr>
          <w:rFonts w:ascii="Times New Roman" w:hAnsi="Times New Roman"/>
        </w:rPr>
        <w:t xml:space="preserve"> </w:t>
      </w:r>
      <w:r w:rsidR="009D572A" w:rsidRPr="00440A38">
        <w:rPr>
          <w:rFonts w:ascii="Times New Roman" w:hAnsi="Times New Roman"/>
        </w:rPr>
        <w:t xml:space="preserve">90% of the </w:t>
      </w:r>
      <w:r w:rsidR="00CD0425" w:rsidRPr="00440A38">
        <w:rPr>
          <w:rFonts w:ascii="Times New Roman" w:hAnsi="Times New Roman"/>
        </w:rPr>
        <w:t>national estimate comes from</w:t>
      </w:r>
      <w:r w:rsidR="009D572A" w:rsidRPr="00440A38">
        <w:rPr>
          <w:rFonts w:ascii="Times New Roman" w:hAnsi="Times New Roman"/>
        </w:rPr>
        <w:t xml:space="preserve"> FIST reporting </w:t>
      </w:r>
      <w:r w:rsidR="00CD0425" w:rsidRPr="00440A38">
        <w:rPr>
          <w:rFonts w:ascii="Times New Roman" w:hAnsi="Times New Roman"/>
        </w:rPr>
        <w:t xml:space="preserve">on complete </w:t>
      </w:r>
      <w:r w:rsidR="009D572A" w:rsidRPr="00440A38">
        <w:rPr>
          <w:rFonts w:ascii="Times New Roman" w:hAnsi="Times New Roman"/>
        </w:rPr>
        <w:t>counts</w:t>
      </w:r>
      <w:r w:rsidR="00CD0425" w:rsidRPr="00440A38">
        <w:rPr>
          <w:rFonts w:ascii="Times New Roman" w:hAnsi="Times New Roman"/>
        </w:rPr>
        <w:t xml:space="preserve"> of background check activit</w:t>
      </w:r>
      <w:r w:rsidR="00AE2A29" w:rsidRPr="00440A38">
        <w:rPr>
          <w:rFonts w:ascii="Times New Roman" w:hAnsi="Times New Roman"/>
        </w:rPr>
        <w:t>y</w:t>
      </w:r>
      <w:r w:rsidR="004A043D" w:rsidRPr="00440A38">
        <w:rPr>
          <w:rFonts w:ascii="Times New Roman" w:hAnsi="Times New Roman"/>
        </w:rPr>
        <w:t xml:space="preserve">, which means </w:t>
      </w:r>
      <w:r w:rsidR="00AE2A29" w:rsidRPr="00440A38">
        <w:rPr>
          <w:rFonts w:ascii="Times New Roman" w:hAnsi="Times New Roman"/>
        </w:rPr>
        <w:t>that</w:t>
      </w:r>
      <w:r w:rsidR="00464275" w:rsidRPr="00440A38">
        <w:rPr>
          <w:rFonts w:ascii="Times New Roman" w:hAnsi="Times New Roman"/>
        </w:rPr>
        <w:t xml:space="preserve"> standard error calculations will </w:t>
      </w:r>
      <w:r w:rsidR="001A61BB">
        <w:rPr>
          <w:rFonts w:ascii="Times New Roman" w:hAnsi="Times New Roman"/>
        </w:rPr>
        <w:t>based on less than</w:t>
      </w:r>
      <w:r w:rsidR="009D572A" w:rsidRPr="00440A38">
        <w:rPr>
          <w:rFonts w:ascii="Times New Roman" w:hAnsi="Times New Roman"/>
        </w:rPr>
        <w:t xml:space="preserve">10% </w:t>
      </w:r>
      <w:r w:rsidR="00464275" w:rsidRPr="00440A38">
        <w:rPr>
          <w:rFonts w:ascii="Times New Roman" w:hAnsi="Times New Roman"/>
        </w:rPr>
        <w:t xml:space="preserve">of </w:t>
      </w:r>
      <w:r w:rsidR="00EB13A8" w:rsidRPr="00440A38">
        <w:rPr>
          <w:rFonts w:ascii="Times New Roman" w:hAnsi="Times New Roman"/>
        </w:rPr>
        <w:t>the national</w:t>
      </w:r>
      <w:r w:rsidR="00CD0425" w:rsidRPr="00440A38">
        <w:rPr>
          <w:rFonts w:ascii="Times New Roman" w:hAnsi="Times New Roman"/>
        </w:rPr>
        <w:t xml:space="preserve"> estimate</w:t>
      </w:r>
      <w:r w:rsidR="00464B4B" w:rsidRPr="00440A38">
        <w:rPr>
          <w:rFonts w:ascii="Times New Roman" w:hAnsi="Times New Roman"/>
        </w:rPr>
        <w:t>.</w:t>
      </w:r>
      <w:r w:rsidR="00CD0425" w:rsidRPr="00440A38">
        <w:rPr>
          <w:rFonts w:ascii="Times New Roman" w:hAnsi="Times New Roman"/>
        </w:rPr>
        <w:t xml:space="preserve"> </w:t>
      </w:r>
      <w:r w:rsidR="007C648C" w:rsidRPr="00440A38">
        <w:rPr>
          <w:rFonts w:ascii="Times New Roman" w:hAnsi="Times New Roman"/>
        </w:rPr>
        <w:t xml:space="preserve"> </w:t>
      </w:r>
      <w:r w:rsidR="00464275" w:rsidRPr="00440A38">
        <w:rPr>
          <w:rFonts w:ascii="Times New Roman" w:hAnsi="Times New Roman"/>
        </w:rPr>
        <w:t>Nonresponse adjustments</w:t>
      </w:r>
      <w:r w:rsidR="004A043D" w:rsidRPr="00440A38">
        <w:rPr>
          <w:rFonts w:ascii="Times New Roman" w:hAnsi="Times New Roman"/>
        </w:rPr>
        <w:t xml:space="preserve"> will be </w:t>
      </w:r>
      <w:r w:rsidR="00464275" w:rsidRPr="00440A38">
        <w:rPr>
          <w:rFonts w:ascii="Times New Roman" w:hAnsi="Times New Roman"/>
        </w:rPr>
        <w:t>made to account for error from nonresponse</w:t>
      </w:r>
      <w:r w:rsidR="00CD0425" w:rsidRPr="00440A38">
        <w:rPr>
          <w:rFonts w:ascii="Times New Roman" w:hAnsi="Times New Roman"/>
        </w:rPr>
        <w:t>.</w:t>
      </w:r>
    </w:p>
    <w:p w14:paraId="65736D28" w14:textId="77777777" w:rsidR="006617C5" w:rsidRPr="0008656C" w:rsidRDefault="002A4961" w:rsidP="00AA48EC">
      <w:pPr>
        <w:rPr>
          <w:rFonts w:ascii="Times New Roman" w:hAnsi="Times New Roman"/>
        </w:rPr>
      </w:pPr>
      <w:r w:rsidRPr="0008656C">
        <w:rPr>
          <w:rFonts w:ascii="Times New Roman" w:hAnsi="Times New Roman"/>
        </w:rPr>
        <w:t>REJIS will also calculate c</w:t>
      </w:r>
      <w:r w:rsidR="006617C5" w:rsidRPr="0008656C">
        <w:rPr>
          <w:rFonts w:ascii="Times New Roman" w:hAnsi="Times New Roman"/>
        </w:rPr>
        <w:t>onfidence intervals</w:t>
      </w:r>
      <w:r w:rsidR="00464275" w:rsidRPr="0008656C">
        <w:rPr>
          <w:rFonts w:ascii="Times New Roman" w:hAnsi="Times New Roman"/>
        </w:rPr>
        <w:t xml:space="preserve"> for the estimated portion</w:t>
      </w:r>
      <w:r w:rsidR="00996DD1" w:rsidRPr="0008656C">
        <w:rPr>
          <w:rFonts w:ascii="Times New Roman" w:hAnsi="Times New Roman"/>
        </w:rPr>
        <w:t xml:space="preserve"> and the overall national FIST estimate</w:t>
      </w:r>
      <w:r w:rsidR="00464275" w:rsidRPr="0008656C">
        <w:rPr>
          <w:rFonts w:ascii="Times New Roman" w:hAnsi="Times New Roman"/>
        </w:rPr>
        <w:t xml:space="preserve"> at the 95% confidence level. </w:t>
      </w:r>
    </w:p>
    <w:p w14:paraId="182F7AF7" w14:textId="77777777" w:rsidR="0044028B" w:rsidRPr="0008656C" w:rsidRDefault="0044028B" w:rsidP="00AA48EC">
      <w:pPr>
        <w:rPr>
          <w:rFonts w:ascii="Times New Roman" w:hAnsi="Times New Roman"/>
          <w:i/>
        </w:rPr>
      </w:pPr>
      <w:r w:rsidRPr="0008656C">
        <w:rPr>
          <w:rFonts w:ascii="Times New Roman" w:hAnsi="Times New Roman"/>
          <w:i/>
        </w:rPr>
        <w:t>201</w:t>
      </w:r>
      <w:r w:rsidR="00127213" w:rsidRPr="0008656C">
        <w:rPr>
          <w:rFonts w:ascii="Times New Roman" w:hAnsi="Times New Roman"/>
          <w:i/>
        </w:rPr>
        <w:t>4</w:t>
      </w:r>
      <w:r w:rsidRPr="00977602">
        <w:rPr>
          <w:rFonts w:ascii="Times New Roman" w:hAnsi="Times New Roman"/>
          <w:i/>
        </w:rPr>
        <w:t xml:space="preserve"> </w:t>
      </w:r>
      <w:r w:rsidR="0052516D" w:rsidRPr="00693E3D">
        <w:rPr>
          <w:rFonts w:ascii="Times New Roman" w:hAnsi="Times New Roman"/>
          <w:i/>
        </w:rPr>
        <w:t xml:space="preserve">and 2015 </w:t>
      </w:r>
      <w:r w:rsidRPr="00693E3D">
        <w:rPr>
          <w:rFonts w:ascii="Times New Roman" w:hAnsi="Times New Roman"/>
          <w:i/>
        </w:rPr>
        <w:t>FIST standard errors</w:t>
      </w:r>
      <w:r w:rsidR="00AC38B6" w:rsidRPr="0008656C">
        <w:rPr>
          <w:rStyle w:val="FootnoteReference"/>
          <w:rFonts w:ascii="Times New Roman" w:hAnsi="Times New Roman"/>
          <w:i/>
        </w:rPr>
        <w:footnoteReference w:id="5"/>
      </w:r>
      <w:r w:rsidR="002A4961" w:rsidRPr="0008656C">
        <w:rPr>
          <w:rFonts w:ascii="Times New Roman" w:hAnsi="Times New Roman"/>
          <w:i/>
        </w:rPr>
        <w:t xml:space="preserve"> </w:t>
      </w:r>
    </w:p>
    <w:p w14:paraId="708D0AA1" w14:textId="77777777" w:rsidR="004645AE" w:rsidRPr="00693E3D" w:rsidRDefault="002871F4" w:rsidP="00E54D63">
      <w:pPr>
        <w:rPr>
          <w:rFonts w:ascii="Times New Roman" w:hAnsi="Times New Roman"/>
        </w:rPr>
      </w:pPr>
      <w:r w:rsidRPr="0008656C">
        <w:rPr>
          <w:rFonts w:ascii="Times New Roman" w:hAnsi="Times New Roman"/>
        </w:rPr>
        <w:t>For the 2014 collection</w:t>
      </w:r>
      <w:r w:rsidR="00127213" w:rsidRPr="0008656C">
        <w:rPr>
          <w:rFonts w:ascii="Times New Roman" w:hAnsi="Times New Roman"/>
        </w:rPr>
        <w:t xml:space="preserve">, </w:t>
      </w:r>
      <w:r w:rsidR="00773CE4" w:rsidRPr="00212FB2">
        <w:rPr>
          <w:rFonts w:ascii="Times New Roman" w:hAnsi="Times New Roman"/>
        </w:rPr>
        <w:t xml:space="preserve">REJIS computed </w:t>
      </w:r>
      <w:r w:rsidR="00127213" w:rsidRPr="00212FB2">
        <w:rPr>
          <w:rFonts w:ascii="Times New Roman" w:hAnsi="Times New Roman"/>
        </w:rPr>
        <w:t>standard error calculations for the estimates of total applications, total denials, and the ratio of denials to total applications for purchase, transfer and concealed carry permits across states, and size of region for local agencies.</w:t>
      </w:r>
      <w:r w:rsidR="00127213" w:rsidRPr="0008656C">
        <w:rPr>
          <w:rFonts w:ascii="Times New Roman" w:hAnsi="Times New Roman"/>
        </w:rPr>
        <w:t xml:space="preserve"> The standard error computations take into account several aspects of the FIST design, including </w:t>
      </w:r>
      <w:r w:rsidR="001419B6" w:rsidRPr="0008656C">
        <w:rPr>
          <w:rFonts w:ascii="Times New Roman" w:hAnsi="Times New Roman"/>
        </w:rPr>
        <w:t xml:space="preserve">the </w:t>
      </w:r>
      <w:r w:rsidR="00127213" w:rsidRPr="0008656C">
        <w:rPr>
          <w:rFonts w:ascii="Times New Roman" w:hAnsi="Times New Roman"/>
        </w:rPr>
        <w:t>stratification of data collection by a combination of state and population served categories and finite population sampling (without replacement) across the states and population categories of interest</w:t>
      </w:r>
      <w:r w:rsidR="004645AE" w:rsidRPr="0008656C">
        <w:rPr>
          <w:rFonts w:ascii="Times New Roman" w:hAnsi="Times New Roman"/>
        </w:rPr>
        <w:t>,</w:t>
      </w:r>
      <w:r w:rsidR="00951B59" w:rsidRPr="0008656C">
        <w:rPr>
          <w:rFonts w:ascii="Times New Roman" w:hAnsi="Times New Roman"/>
        </w:rPr>
        <w:t xml:space="preserve"> as well as weighting adjustments for nonresponse</w:t>
      </w:r>
      <w:r w:rsidR="00127213" w:rsidRPr="0008656C">
        <w:rPr>
          <w:rFonts w:ascii="Times New Roman" w:hAnsi="Times New Roman"/>
        </w:rPr>
        <w:t xml:space="preserve">. </w:t>
      </w:r>
      <w:r w:rsidR="00D16BB9">
        <w:rPr>
          <w:rFonts w:ascii="Times New Roman" w:hAnsi="Times New Roman"/>
        </w:rPr>
        <w:t xml:space="preserve">Attachment </w:t>
      </w:r>
      <w:r w:rsidR="00E13BF1" w:rsidRPr="0008656C">
        <w:rPr>
          <w:rFonts w:ascii="Times New Roman" w:hAnsi="Times New Roman"/>
        </w:rPr>
        <w:t xml:space="preserve">X provides the 2014 FIST </w:t>
      </w:r>
      <w:r w:rsidR="00C868F5" w:rsidRPr="0008656C">
        <w:rPr>
          <w:rFonts w:ascii="Times New Roman" w:hAnsi="Times New Roman"/>
        </w:rPr>
        <w:t>standard error</w:t>
      </w:r>
      <w:r w:rsidR="00E13BF1" w:rsidRPr="0008656C">
        <w:rPr>
          <w:rFonts w:ascii="Times New Roman" w:hAnsi="Times New Roman"/>
        </w:rPr>
        <w:t xml:space="preserve">s </w:t>
      </w:r>
      <w:r w:rsidR="00E13BF1" w:rsidRPr="00977602">
        <w:rPr>
          <w:rFonts w:ascii="Times New Roman" w:hAnsi="Times New Roman"/>
        </w:rPr>
        <w:t>(BJS and REJIS are still in the process of analyzing the 2015 data).</w:t>
      </w:r>
    </w:p>
    <w:p w14:paraId="6B21C47B" w14:textId="47744A05" w:rsidR="000E1092" w:rsidRPr="00440A38" w:rsidRDefault="002C787A" w:rsidP="00E54D63">
      <w:pPr>
        <w:rPr>
          <w:rFonts w:ascii="Times New Roman" w:hAnsi="Times New Roman"/>
        </w:rPr>
      </w:pPr>
      <w:r>
        <w:rPr>
          <w:rFonts w:ascii="Times New Roman" w:hAnsi="Times New Roman"/>
        </w:rPr>
        <w:t xml:space="preserve">BJS </w:t>
      </w:r>
      <w:r w:rsidR="003415C8">
        <w:rPr>
          <w:rFonts w:ascii="Times New Roman" w:hAnsi="Times New Roman"/>
        </w:rPr>
        <w:t xml:space="preserve">is following </w:t>
      </w:r>
      <w:r>
        <w:rPr>
          <w:rFonts w:ascii="Times New Roman" w:hAnsi="Times New Roman"/>
        </w:rPr>
        <w:t xml:space="preserve">the same process to compute standard errors for the 2015 data, and </w:t>
      </w:r>
      <w:r w:rsidR="00F01F54" w:rsidRPr="00440A38">
        <w:rPr>
          <w:rFonts w:ascii="Times New Roman" w:hAnsi="Times New Roman"/>
        </w:rPr>
        <w:t xml:space="preserve">proposes </w:t>
      </w:r>
      <w:r w:rsidR="000E1092" w:rsidRPr="00440A38">
        <w:rPr>
          <w:rFonts w:ascii="Times New Roman" w:hAnsi="Times New Roman"/>
        </w:rPr>
        <w:t xml:space="preserve">to follow similar procedures to calculate standard errors for the </w:t>
      </w:r>
      <w:r w:rsidR="0052516D">
        <w:rPr>
          <w:rFonts w:ascii="Times New Roman" w:hAnsi="Times New Roman"/>
        </w:rPr>
        <w:t xml:space="preserve">2016 collection. </w:t>
      </w:r>
      <w:r w:rsidR="003415C8">
        <w:rPr>
          <w:rFonts w:ascii="Times New Roman" w:hAnsi="Times New Roman"/>
        </w:rPr>
        <w:t xml:space="preserve"> </w:t>
      </w:r>
      <w:r w:rsidR="003415C8" w:rsidRPr="00440A38">
        <w:rPr>
          <w:rFonts w:ascii="Times New Roman" w:hAnsi="Times New Roman"/>
        </w:rPr>
        <w:t>BJS will publish the standard error tables in the Background Checks for Firearm Transfer, 2016 – Statistical Tables.</w:t>
      </w:r>
    </w:p>
    <w:p w14:paraId="097BA570" w14:textId="77777777" w:rsidR="00AE2A29" w:rsidRPr="00440A38" w:rsidRDefault="008A4BEB" w:rsidP="00AA48EC">
      <w:pPr>
        <w:rPr>
          <w:rFonts w:ascii="Times New Roman" w:hAnsi="Times New Roman"/>
        </w:rPr>
      </w:pPr>
      <w:r w:rsidRPr="00440A38">
        <w:rPr>
          <w:rFonts w:ascii="Times New Roman" w:hAnsi="Times New Roman"/>
          <w:b/>
        </w:rPr>
        <w:t xml:space="preserve">Issues unique to the </w:t>
      </w:r>
      <w:r w:rsidR="003C7BC9" w:rsidRPr="00440A38">
        <w:rPr>
          <w:rFonts w:ascii="Times New Roman" w:hAnsi="Times New Roman"/>
          <w:b/>
        </w:rPr>
        <w:t xml:space="preserve">FIST data </w:t>
      </w:r>
      <w:r w:rsidR="00002047" w:rsidRPr="00440A38">
        <w:rPr>
          <w:rFonts w:ascii="Times New Roman" w:hAnsi="Times New Roman"/>
          <w:b/>
        </w:rPr>
        <w:t>collection</w:t>
      </w:r>
    </w:p>
    <w:p w14:paraId="67866BD0" w14:textId="49A67F74" w:rsidR="001B24CF" w:rsidRPr="0008656C" w:rsidRDefault="00CE283A" w:rsidP="00AA48EC">
      <w:pPr>
        <w:rPr>
          <w:rFonts w:ascii="Times New Roman" w:hAnsi="Times New Roman"/>
        </w:rPr>
      </w:pPr>
      <w:r>
        <w:rPr>
          <w:rFonts w:ascii="Times New Roman" w:hAnsi="Times New Roman"/>
        </w:rPr>
        <w:t>The</w:t>
      </w:r>
      <w:r w:rsidR="00E04E60" w:rsidRPr="00440A38">
        <w:rPr>
          <w:rFonts w:ascii="Times New Roman" w:hAnsi="Times New Roman"/>
        </w:rPr>
        <w:t xml:space="preserve"> </w:t>
      </w:r>
      <w:r w:rsidR="001B24CF" w:rsidRPr="00440A38">
        <w:rPr>
          <w:rFonts w:ascii="Times New Roman" w:hAnsi="Times New Roman"/>
        </w:rPr>
        <w:t xml:space="preserve">functions that </w:t>
      </w:r>
      <w:r w:rsidR="00E04E60" w:rsidRPr="00440A38">
        <w:rPr>
          <w:rFonts w:ascii="Times New Roman" w:hAnsi="Times New Roman"/>
        </w:rPr>
        <w:t>checking agencies in the FIST universe</w:t>
      </w:r>
      <w:r w:rsidR="006F332F" w:rsidRPr="00440A38">
        <w:rPr>
          <w:rFonts w:ascii="Times New Roman" w:hAnsi="Times New Roman"/>
        </w:rPr>
        <w:t xml:space="preserve"> </w:t>
      </w:r>
      <w:r w:rsidR="001B24CF" w:rsidRPr="00440A38">
        <w:rPr>
          <w:rFonts w:ascii="Times New Roman" w:hAnsi="Times New Roman"/>
        </w:rPr>
        <w:t>are responsible for conducting are</w:t>
      </w:r>
      <w:r w:rsidR="006F332F" w:rsidRPr="00440A38">
        <w:rPr>
          <w:rFonts w:ascii="Times New Roman" w:hAnsi="Times New Roman"/>
        </w:rPr>
        <w:t xml:space="preserve"> based on </w:t>
      </w:r>
      <w:r w:rsidR="00AC38B6" w:rsidRPr="00440A38">
        <w:rPr>
          <w:rFonts w:ascii="Times New Roman" w:hAnsi="Times New Roman"/>
        </w:rPr>
        <w:t xml:space="preserve">federal </w:t>
      </w:r>
      <w:r w:rsidR="006F332F" w:rsidRPr="00440A38">
        <w:rPr>
          <w:rFonts w:ascii="Times New Roman" w:hAnsi="Times New Roman"/>
        </w:rPr>
        <w:t xml:space="preserve">law and </w:t>
      </w:r>
      <w:r w:rsidR="009B6EF4" w:rsidRPr="00440A38">
        <w:rPr>
          <w:rFonts w:ascii="Times New Roman" w:hAnsi="Times New Roman"/>
        </w:rPr>
        <w:t xml:space="preserve">a variety of </w:t>
      </w:r>
      <w:r w:rsidR="006F332F" w:rsidRPr="00440A38">
        <w:rPr>
          <w:rFonts w:ascii="Times New Roman" w:hAnsi="Times New Roman"/>
        </w:rPr>
        <w:t>state statu</w:t>
      </w:r>
      <w:r w:rsidR="005727C0" w:rsidRPr="00440A38">
        <w:rPr>
          <w:rFonts w:ascii="Times New Roman" w:hAnsi="Times New Roman"/>
        </w:rPr>
        <w:t>t</w:t>
      </w:r>
      <w:r w:rsidR="006F332F" w:rsidRPr="00440A38">
        <w:rPr>
          <w:rFonts w:ascii="Times New Roman" w:hAnsi="Times New Roman"/>
        </w:rPr>
        <w:t xml:space="preserve">es that govern how background checks for firearms transfers and permits </w:t>
      </w:r>
      <w:r w:rsidR="001B24CF" w:rsidRPr="00440A38">
        <w:rPr>
          <w:rFonts w:ascii="Times New Roman" w:hAnsi="Times New Roman"/>
        </w:rPr>
        <w:t>operate</w:t>
      </w:r>
      <w:r w:rsidR="006F332F" w:rsidRPr="00440A38">
        <w:rPr>
          <w:rFonts w:ascii="Times New Roman" w:hAnsi="Times New Roman"/>
        </w:rPr>
        <w:t xml:space="preserve"> within each state. </w:t>
      </w:r>
      <w:r w:rsidR="00B33149" w:rsidRPr="00440A38">
        <w:rPr>
          <w:rFonts w:ascii="Times New Roman" w:hAnsi="Times New Roman"/>
        </w:rPr>
        <w:t>Moreover, the terminology used for</w:t>
      </w:r>
      <w:r w:rsidR="002B3B06" w:rsidRPr="00440A38">
        <w:rPr>
          <w:rFonts w:ascii="Times New Roman" w:hAnsi="Times New Roman"/>
        </w:rPr>
        <w:t xml:space="preserve"> background check functions varies</w:t>
      </w:r>
      <w:r w:rsidR="00B33149" w:rsidRPr="00440A38">
        <w:rPr>
          <w:rFonts w:ascii="Times New Roman" w:hAnsi="Times New Roman"/>
        </w:rPr>
        <w:t xml:space="preserve"> across jurisdictions and using</w:t>
      </w:r>
      <w:r w:rsidR="00025D86" w:rsidRPr="00440A38">
        <w:rPr>
          <w:rFonts w:ascii="Times New Roman" w:hAnsi="Times New Roman"/>
        </w:rPr>
        <w:t xml:space="preserve"> terms</w:t>
      </w:r>
      <w:r w:rsidR="00B33149" w:rsidRPr="00440A38">
        <w:rPr>
          <w:rFonts w:ascii="Times New Roman" w:hAnsi="Times New Roman"/>
        </w:rPr>
        <w:t xml:space="preserve"> different</w:t>
      </w:r>
      <w:r w:rsidR="00035CCE" w:rsidRPr="00440A38">
        <w:rPr>
          <w:rFonts w:ascii="Times New Roman" w:hAnsi="Times New Roman"/>
        </w:rPr>
        <w:t xml:space="preserve"> </w:t>
      </w:r>
      <w:r w:rsidR="00025D86" w:rsidRPr="00440A38">
        <w:rPr>
          <w:rFonts w:ascii="Times New Roman" w:hAnsi="Times New Roman"/>
        </w:rPr>
        <w:t>from</w:t>
      </w:r>
      <w:r w:rsidR="00B33149" w:rsidRPr="00440A38">
        <w:rPr>
          <w:rFonts w:ascii="Times New Roman" w:hAnsi="Times New Roman"/>
        </w:rPr>
        <w:t xml:space="preserve"> what an agency is accustomed to can be a source of </w:t>
      </w:r>
      <w:r w:rsidR="00B33149" w:rsidRPr="00440A38">
        <w:rPr>
          <w:rFonts w:ascii="Times New Roman" w:hAnsi="Times New Roman"/>
        </w:rPr>
        <w:lastRenderedPageBreak/>
        <w:t>confusion for respondents</w:t>
      </w:r>
      <w:r w:rsidR="00D87DDF" w:rsidRPr="00440A38">
        <w:rPr>
          <w:rFonts w:ascii="Times New Roman" w:hAnsi="Times New Roman"/>
        </w:rPr>
        <w:t>, notably for</w:t>
      </w:r>
      <w:r w:rsidR="00D87DDF" w:rsidRPr="00440A38" w:rsidDel="006F332F">
        <w:rPr>
          <w:rFonts w:ascii="Times New Roman" w:hAnsi="Times New Roman"/>
        </w:rPr>
        <w:t xml:space="preserve"> local agencies</w:t>
      </w:r>
      <w:r w:rsidR="00D87DDF" w:rsidRPr="00440A38">
        <w:rPr>
          <w:rFonts w:ascii="Times New Roman" w:hAnsi="Times New Roman"/>
        </w:rPr>
        <w:t xml:space="preserve"> </w:t>
      </w:r>
      <w:r w:rsidR="00D87DDF" w:rsidRPr="00440A38" w:rsidDel="006F332F">
        <w:rPr>
          <w:rFonts w:ascii="Times New Roman" w:hAnsi="Times New Roman"/>
        </w:rPr>
        <w:t>representing smaller and rural areas</w:t>
      </w:r>
      <w:r w:rsidR="00D87DDF" w:rsidRPr="00440A38">
        <w:rPr>
          <w:rFonts w:ascii="Times New Roman" w:hAnsi="Times New Roman"/>
        </w:rPr>
        <w:t xml:space="preserve"> </w:t>
      </w:r>
      <w:r w:rsidR="00EC59B1" w:rsidRPr="00440A38">
        <w:rPr>
          <w:rFonts w:ascii="Times New Roman" w:hAnsi="Times New Roman"/>
        </w:rPr>
        <w:t>that</w:t>
      </w:r>
      <w:r w:rsidR="00D87DDF" w:rsidRPr="00440A38">
        <w:rPr>
          <w:rFonts w:ascii="Times New Roman" w:hAnsi="Times New Roman"/>
        </w:rPr>
        <w:t xml:space="preserve"> are familiar with only</w:t>
      </w:r>
      <w:r w:rsidR="00D87DDF" w:rsidRPr="00440A38" w:rsidDel="006F332F">
        <w:rPr>
          <w:rFonts w:ascii="Times New Roman" w:hAnsi="Times New Roman"/>
        </w:rPr>
        <w:t xml:space="preserve"> their state-specific terminology as it relates to </w:t>
      </w:r>
      <w:r w:rsidR="00D87DDF" w:rsidRPr="00440A38">
        <w:rPr>
          <w:rFonts w:ascii="Times New Roman" w:hAnsi="Times New Roman"/>
        </w:rPr>
        <w:t>firearm</w:t>
      </w:r>
      <w:r w:rsidR="00D87DDF" w:rsidRPr="00440A38" w:rsidDel="006F332F">
        <w:rPr>
          <w:rFonts w:ascii="Times New Roman" w:hAnsi="Times New Roman"/>
        </w:rPr>
        <w:t xml:space="preserve"> transfer</w:t>
      </w:r>
      <w:r w:rsidR="00D87DDF" w:rsidRPr="00440A38">
        <w:rPr>
          <w:rFonts w:ascii="Times New Roman" w:hAnsi="Times New Roman"/>
        </w:rPr>
        <w:t xml:space="preserve">s and </w:t>
      </w:r>
      <w:r w:rsidR="00D87DDF" w:rsidRPr="00440A38" w:rsidDel="006F332F">
        <w:rPr>
          <w:rFonts w:ascii="Times New Roman" w:hAnsi="Times New Roman"/>
        </w:rPr>
        <w:t>permit</w:t>
      </w:r>
      <w:r w:rsidR="00D87DDF" w:rsidRPr="00440A38">
        <w:rPr>
          <w:rFonts w:ascii="Times New Roman" w:hAnsi="Times New Roman"/>
        </w:rPr>
        <w:t>s</w:t>
      </w:r>
      <w:r w:rsidR="00D87DDF" w:rsidRPr="00440A38" w:rsidDel="006F332F">
        <w:rPr>
          <w:rFonts w:ascii="Times New Roman" w:hAnsi="Times New Roman"/>
        </w:rPr>
        <w:t>.</w:t>
      </w:r>
      <w:r w:rsidR="00D87DDF" w:rsidRPr="00440A38">
        <w:rPr>
          <w:rFonts w:ascii="Times New Roman" w:hAnsi="Times New Roman"/>
        </w:rPr>
        <w:t xml:space="preserve"> </w:t>
      </w:r>
      <w:r>
        <w:rPr>
          <w:rFonts w:ascii="Times New Roman" w:hAnsi="Times New Roman"/>
        </w:rPr>
        <w:t>While</w:t>
      </w:r>
      <w:r w:rsidR="00664F43" w:rsidRPr="00440A38">
        <w:rPr>
          <w:rFonts w:ascii="Times New Roman" w:hAnsi="Times New Roman"/>
        </w:rPr>
        <w:t xml:space="preserve"> most of the FIST local agency respondents are law enforcement agencies, other agency types are also included (such as probate court or county clerk offices). These agencies may not be </w:t>
      </w:r>
      <w:r w:rsidR="00664F43" w:rsidRPr="0008656C">
        <w:rPr>
          <w:rFonts w:ascii="Times New Roman" w:hAnsi="Times New Roman"/>
        </w:rPr>
        <w:t xml:space="preserve">familiar with the jargon used by law enforcement agencies or the terms may not be relevant to the work they conduct.  </w:t>
      </w:r>
    </w:p>
    <w:p w14:paraId="2AE2F842" w14:textId="77777777" w:rsidR="002B0696" w:rsidRPr="00440A38" w:rsidRDefault="002871F4" w:rsidP="006F332F">
      <w:pPr>
        <w:rPr>
          <w:rFonts w:ascii="Times New Roman" w:hAnsi="Times New Roman"/>
        </w:rPr>
      </w:pPr>
      <w:r w:rsidRPr="0008656C">
        <w:rPr>
          <w:rFonts w:ascii="Times New Roman" w:hAnsi="Times New Roman"/>
        </w:rPr>
        <w:t xml:space="preserve">Beginning </w:t>
      </w:r>
      <w:r w:rsidRPr="00212FB2">
        <w:rPr>
          <w:rFonts w:ascii="Times New Roman" w:hAnsi="Times New Roman"/>
        </w:rPr>
        <w:t>in 2014, REJIS used modified</w:t>
      </w:r>
      <w:r w:rsidR="00773CE4" w:rsidRPr="00212FB2">
        <w:rPr>
          <w:rFonts w:ascii="Times New Roman" w:hAnsi="Times New Roman"/>
        </w:rPr>
        <w:t xml:space="preserve"> language </w:t>
      </w:r>
      <w:r w:rsidR="002B3B06" w:rsidRPr="00212FB2">
        <w:rPr>
          <w:rFonts w:ascii="Times New Roman" w:hAnsi="Times New Roman"/>
        </w:rPr>
        <w:t xml:space="preserve">in the FIST correspondence and </w:t>
      </w:r>
      <w:r w:rsidR="00773CE4" w:rsidRPr="00212FB2">
        <w:rPr>
          <w:rFonts w:ascii="Times New Roman" w:hAnsi="Times New Roman"/>
        </w:rPr>
        <w:t xml:space="preserve">on </w:t>
      </w:r>
      <w:r w:rsidR="002B3B06" w:rsidRPr="00212FB2">
        <w:rPr>
          <w:rFonts w:ascii="Times New Roman" w:hAnsi="Times New Roman"/>
        </w:rPr>
        <w:t>the survey instrument</w:t>
      </w:r>
      <w:r w:rsidR="00FD492C" w:rsidRPr="00212FB2">
        <w:rPr>
          <w:rFonts w:ascii="Times New Roman" w:hAnsi="Times New Roman"/>
        </w:rPr>
        <w:t>s</w:t>
      </w:r>
      <w:r w:rsidR="002B3B06" w:rsidRPr="00212FB2">
        <w:rPr>
          <w:rFonts w:ascii="Times New Roman" w:hAnsi="Times New Roman"/>
        </w:rPr>
        <w:t xml:space="preserve"> </w:t>
      </w:r>
      <w:r w:rsidR="00FD492C" w:rsidRPr="00212FB2">
        <w:rPr>
          <w:rFonts w:ascii="Times New Roman" w:hAnsi="Times New Roman"/>
        </w:rPr>
        <w:t xml:space="preserve">to </w:t>
      </w:r>
      <w:r w:rsidRPr="00212FB2">
        <w:rPr>
          <w:rFonts w:ascii="Times New Roman" w:hAnsi="Times New Roman"/>
        </w:rPr>
        <w:t>match</w:t>
      </w:r>
      <w:r w:rsidR="002B3B06" w:rsidRPr="00212FB2">
        <w:rPr>
          <w:rFonts w:ascii="Times New Roman" w:hAnsi="Times New Roman"/>
        </w:rPr>
        <w:t xml:space="preserve"> the terms that </w:t>
      </w:r>
      <w:r w:rsidR="00056C0A" w:rsidRPr="00212FB2">
        <w:rPr>
          <w:rFonts w:ascii="Times New Roman" w:hAnsi="Times New Roman"/>
        </w:rPr>
        <w:t xml:space="preserve">each </w:t>
      </w:r>
      <w:r w:rsidR="002B3B06" w:rsidRPr="00212FB2">
        <w:rPr>
          <w:rFonts w:ascii="Times New Roman" w:hAnsi="Times New Roman"/>
        </w:rPr>
        <w:t>state is familiar wit</w:t>
      </w:r>
      <w:r w:rsidR="002B3B06" w:rsidRPr="0008656C">
        <w:rPr>
          <w:rFonts w:ascii="Times New Roman" w:hAnsi="Times New Roman"/>
        </w:rPr>
        <w:t>h (e.g., referring only to the permit types that the agency is responsible for conducting and tailoring permit type names to match those used within the state) in order to improve the accuracy and reliability of the FIST data, as well as to lessen burden and m</w:t>
      </w:r>
      <w:r w:rsidR="00D254A5" w:rsidRPr="0008656C">
        <w:rPr>
          <w:rFonts w:ascii="Times New Roman" w:hAnsi="Times New Roman"/>
        </w:rPr>
        <w:t>ax</w:t>
      </w:r>
      <w:r w:rsidR="002B3B06" w:rsidRPr="0008656C">
        <w:rPr>
          <w:rFonts w:ascii="Times New Roman" w:hAnsi="Times New Roman"/>
        </w:rPr>
        <w:t>imize the response rate</w:t>
      </w:r>
      <w:r w:rsidR="004511AB" w:rsidRPr="0008656C">
        <w:rPr>
          <w:rFonts w:ascii="Times New Roman" w:hAnsi="Times New Roman"/>
        </w:rPr>
        <w:t>.</w:t>
      </w:r>
      <w:r w:rsidR="00773CE4" w:rsidRPr="00977602">
        <w:rPr>
          <w:rFonts w:ascii="Times New Roman" w:hAnsi="Times New Roman"/>
        </w:rPr>
        <w:t xml:space="preserve"> </w:t>
      </w:r>
      <w:r w:rsidR="00FD492C" w:rsidRPr="00693E3D">
        <w:rPr>
          <w:rFonts w:ascii="Times New Roman" w:hAnsi="Times New Roman"/>
        </w:rPr>
        <w:t xml:space="preserve">Since the revised correspondence was implemented, </w:t>
      </w:r>
      <w:r w:rsidR="00773CE4" w:rsidRPr="00693E3D">
        <w:rPr>
          <w:rFonts w:ascii="Times New Roman" w:hAnsi="Times New Roman"/>
        </w:rPr>
        <w:t>REJIS</w:t>
      </w:r>
      <w:r w:rsidR="00FF7EE7" w:rsidRPr="00693E3D">
        <w:rPr>
          <w:rFonts w:ascii="Times New Roman" w:hAnsi="Times New Roman"/>
        </w:rPr>
        <w:t xml:space="preserve"> </w:t>
      </w:r>
      <w:r w:rsidR="00FD492C" w:rsidRPr="00693E3D">
        <w:rPr>
          <w:rFonts w:ascii="Times New Roman" w:hAnsi="Times New Roman"/>
        </w:rPr>
        <w:t xml:space="preserve">reported </w:t>
      </w:r>
      <w:r w:rsidR="00575599" w:rsidRPr="00693E3D">
        <w:rPr>
          <w:rFonts w:ascii="Times New Roman" w:hAnsi="Times New Roman"/>
        </w:rPr>
        <w:t xml:space="preserve">that they fielded </w:t>
      </w:r>
      <w:r w:rsidR="00FF7EE7" w:rsidRPr="00F82D9D">
        <w:rPr>
          <w:rFonts w:ascii="Times New Roman" w:hAnsi="Times New Roman"/>
        </w:rPr>
        <w:t xml:space="preserve">fewer </w:t>
      </w:r>
      <w:r w:rsidR="00575599" w:rsidRPr="00F82D9D">
        <w:rPr>
          <w:rFonts w:ascii="Times New Roman" w:hAnsi="Times New Roman"/>
        </w:rPr>
        <w:t>questions</w:t>
      </w:r>
      <w:r w:rsidR="00FF7EE7" w:rsidRPr="00F82D9D">
        <w:rPr>
          <w:rFonts w:ascii="Times New Roman" w:hAnsi="Times New Roman"/>
        </w:rPr>
        <w:t>, which suggests that the revised language was effecti</w:t>
      </w:r>
      <w:r w:rsidR="00FF7EE7" w:rsidRPr="006D501E">
        <w:rPr>
          <w:rFonts w:ascii="Times New Roman" w:hAnsi="Times New Roman"/>
        </w:rPr>
        <w:t xml:space="preserve">ve. Therefore, </w:t>
      </w:r>
      <w:r w:rsidR="00113816" w:rsidRPr="006D501E">
        <w:rPr>
          <w:rFonts w:ascii="Times New Roman" w:hAnsi="Times New Roman"/>
        </w:rPr>
        <w:t>BJS proposes to</w:t>
      </w:r>
      <w:r w:rsidR="00056C0A" w:rsidRPr="00CE637D">
        <w:rPr>
          <w:rFonts w:ascii="Times New Roman" w:hAnsi="Times New Roman"/>
        </w:rPr>
        <w:t xml:space="preserve"> continue this</w:t>
      </w:r>
      <w:r w:rsidR="00113816" w:rsidRPr="00CE637D">
        <w:rPr>
          <w:rFonts w:ascii="Times New Roman" w:hAnsi="Times New Roman"/>
        </w:rPr>
        <w:t xml:space="preserve"> </w:t>
      </w:r>
      <w:r w:rsidR="00FF7EE7" w:rsidRPr="00CE637D">
        <w:rPr>
          <w:rFonts w:ascii="Times New Roman" w:hAnsi="Times New Roman"/>
        </w:rPr>
        <w:t>strategy for the 2016 collection.</w:t>
      </w:r>
      <w:r w:rsidR="00C868F5" w:rsidRPr="00CE637D">
        <w:rPr>
          <w:rFonts w:ascii="Times New Roman" w:hAnsi="Times New Roman"/>
        </w:rPr>
        <w:t xml:space="preserve"> Attachment </w:t>
      </w:r>
      <w:r w:rsidR="00D16BB9">
        <w:rPr>
          <w:rFonts w:ascii="Times New Roman" w:hAnsi="Times New Roman"/>
        </w:rPr>
        <w:t>XI</w:t>
      </w:r>
      <w:r w:rsidR="00C868F5" w:rsidRPr="00F82D9D">
        <w:rPr>
          <w:rFonts w:ascii="Times New Roman" w:hAnsi="Times New Roman"/>
        </w:rPr>
        <w:t xml:space="preserve"> provides a list of terminology used for </w:t>
      </w:r>
      <w:r w:rsidR="00D16BB9">
        <w:rPr>
          <w:rFonts w:ascii="Times New Roman" w:hAnsi="Times New Roman"/>
        </w:rPr>
        <w:t xml:space="preserve">firearm </w:t>
      </w:r>
      <w:r w:rsidR="00C868F5" w:rsidRPr="00F82D9D">
        <w:rPr>
          <w:rFonts w:ascii="Times New Roman" w:hAnsi="Times New Roman"/>
        </w:rPr>
        <w:t>checks and permits, by jurisdiction.</w:t>
      </w:r>
      <w:r w:rsidR="00C868F5">
        <w:rPr>
          <w:rFonts w:ascii="Times New Roman" w:hAnsi="Times New Roman"/>
        </w:rPr>
        <w:t xml:space="preserve"> </w:t>
      </w:r>
    </w:p>
    <w:p w14:paraId="605AD2D1" w14:textId="77777777" w:rsidR="00E209C6" w:rsidRPr="00440A38" w:rsidRDefault="00E209C6" w:rsidP="00AA48EC">
      <w:pPr>
        <w:rPr>
          <w:rFonts w:ascii="Times New Roman" w:hAnsi="Times New Roman"/>
          <w:b/>
        </w:rPr>
      </w:pPr>
      <w:r w:rsidRPr="00440A38">
        <w:rPr>
          <w:rFonts w:ascii="Times New Roman" w:hAnsi="Times New Roman"/>
          <w:b/>
        </w:rPr>
        <w:t>Sampl</w:t>
      </w:r>
      <w:r w:rsidR="00896851" w:rsidRPr="00440A38">
        <w:rPr>
          <w:rFonts w:ascii="Times New Roman" w:hAnsi="Times New Roman"/>
          <w:b/>
        </w:rPr>
        <w:t>ing</w:t>
      </w:r>
      <w:r w:rsidRPr="00440A38">
        <w:rPr>
          <w:rFonts w:ascii="Times New Roman" w:hAnsi="Times New Roman"/>
          <w:b/>
        </w:rPr>
        <w:t xml:space="preserve"> of specific state and local issues</w:t>
      </w:r>
    </w:p>
    <w:p w14:paraId="175689C6" w14:textId="77777777" w:rsidR="00896851" w:rsidRPr="00440A38" w:rsidRDefault="00896851" w:rsidP="00896851">
      <w:pPr>
        <w:rPr>
          <w:rFonts w:ascii="Times New Roman" w:hAnsi="Times New Roman"/>
        </w:rPr>
      </w:pPr>
      <w:r w:rsidRPr="00440A38">
        <w:rPr>
          <w:rFonts w:ascii="Times New Roman" w:hAnsi="Times New Roman"/>
        </w:rPr>
        <w:t xml:space="preserve">Through its extensive history working with the FIST collection, REJIS has developed a comprehensive list of issues </w:t>
      </w:r>
      <w:r w:rsidR="0063243E" w:rsidRPr="00440A38">
        <w:rPr>
          <w:rFonts w:ascii="Times New Roman" w:hAnsi="Times New Roman"/>
        </w:rPr>
        <w:t>unique to each state and has accounted for these in the FIST methodology, including:</w:t>
      </w:r>
    </w:p>
    <w:p w14:paraId="6DF02F58" w14:textId="77777777" w:rsidR="00A649D1" w:rsidRPr="00440A38" w:rsidRDefault="00464275" w:rsidP="00AA48EC">
      <w:pPr>
        <w:rPr>
          <w:rFonts w:ascii="Times New Roman" w:hAnsi="Times New Roman"/>
          <w:i/>
        </w:rPr>
      </w:pPr>
      <w:r w:rsidRPr="00440A38">
        <w:rPr>
          <w:rFonts w:ascii="Times New Roman" w:hAnsi="Times New Roman"/>
          <w:i/>
        </w:rPr>
        <w:t>Georgia</w:t>
      </w:r>
    </w:p>
    <w:p w14:paraId="32552893" w14:textId="77777777" w:rsidR="00464275" w:rsidRPr="00440A38" w:rsidRDefault="00464275" w:rsidP="00AA48EC">
      <w:pPr>
        <w:rPr>
          <w:rFonts w:ascii="Times New Roman" w:hAnsi="Times New Roman"/>
        </w:rPr>
      </w:pPr>
      <w:r w:rsidRPr="00440A38">
        <w:rPr>
          <w:rFonts w:ascii="Times New Roman" w:hAnsi="Times New Roman"/>
        </w:rPr>
        <w:t xml:space="preserve">The local </w:t>
      </w:r>
      <w:r w:rsidR="00534ED8" w:rsidRPr="00440A38">
        <w:rPr>
          <w:rFonts w:ascii="Times New Roman" w:hAnsi="Times New Roman"/>
        </w:rPr>
        <w:t>POCs in Georgia</w:t>
      </w:r>
      <w:r w:rsidRPr="00440A38">
        <w:rPr>
          <w:rFonts w:ascii="Times New Roman" w:hAnsi="Times New Roman"/>
        </w:rPr>
        <w:t xml:space="preserve"> for the FIST survey are Probate Courts</w:t>
      </w:r>
      <w:r w:rsidR="004A491C" w:rsidRPr="00440A38">
        <w:rPr>
          <w:rFonts w:ascii="Times New Roman" w:hAnsi="Times New Roman"/>
        </w:rPr>
        <w:t xml:space="preserve"> </w:t>
      </w:r>
      <w:r w:rsidR="00281FA9" w:rsidRPr="00440A38">
        <w:rPr>
          <w:rFonts w:ascii="Times New Roman" w:hAnsi="Times New Roman"/>
        </w:rPr>
        <w:t>(</w:t>
      </w:r>
      <w:r w:rsidRPr="00440A38">
        <w:rPr>
          <w:rFonts w:ascii="Times New Roman" w:hAnsi="Times New Roman"/>
        </w:rPr>
        <w:t xml:space="preserve">the only probate court responders in the </w:t>
      </w:r>
      <w:r w:rsidR="00C67687" w:rsidRPr="00440A38">
        <w:rPr>
          <w:rFonts w:ascii="Times New Roman" w:hAnsi="Times New Roman"/>
        </w:rPr>
        <w:t xml:space="preserve">FIST </w:t>
      </w:r>
      <w:r w:rsidR="00534ED8" w:rsidRPr="00440A38">
        <w:rPr>
          <w:rFonts w:ascii="Times New Roman" w:hAnsi="Times New Roman"/>
        </w:rPr>
        <w:t>collection</w:t>
      </w:r>
      <w:r w:rsidR="00281FA9" w:rsidRPr="00440A38">
        <w:rPr>
          <w:rFonts w:ascii="Times New Roman" w:hAnsi="Times New Roman"/>
        </w:rPr>
        <w:t xml:space="preserve">), which provide </w:t>
      </w:r>
      <w:r w:rsidRPr="00440A38">
        <w:rPr>
          <w:rFonts w:ascii="Times New Roman" w:hAnsi="Times New Roman"/>
        </w:rPr>
        <w:t xml:space="preserve">information on </w:t>
      </w:r>
      <w:r w:rsidR="004511AB" w:rsidRPr="00440A38">
        <w:rPr>
          <w:rFonts w:ascii="Times New Roman" w:hAnsi="Times New Roman"/>
        </w:rPr>
        <w:t xml:space="preserve">exempt carry permit </w:t>
      </w:r>
      <w:r w:rsidR="00C67687" w:rsidRPr="00440A38">
        <w:rPr>
          <w:rFonts w:ascii="Times New Roman" w:hAnsi="Times New Roman"/>
        </w:rPr>
        <w:t>applications and denials</w:t>
      </w:r>
      <w:r w:rsidR="003E13DD" w:rsidRPr="00440A38">
        <w:rPr>
          <w:rFonts w:ascii="Times New Roman" w:hAnsi="Times New Roman"/>
        </w:rPr>
        <w:t>.</w:t>
      </w:r>
      <w:r w:rsidRPr="00440A38">
        <w:rPr>
          <w:rFonts w:ascii="Times New Roman" w:hAnsi="Times New Roman"/>
        </w:rPr>
        <w:t xml:space="preserve"> </w:t>
      </w:r>
      <w:r w:rsidR="00281FA9" w:rsidRPr="00440A38">
        <w:rPr>
          <w:rFonts w:ascii="Times New Roman" w:hAnsi="Times New Roman"/>
        </w:rPr>
        <w:t xml:space="preserve">Administration of the FIST survey has shown that these permits are most commonly </w:t>
      </w:r>
      <w:r w:rsidR="003D3862" w:rsidRPr="00440A38">
        <w:rPr>
          <w:rFonts w:ascii="Times New Roman" w:hAnsi="Times New Roman"/>
        </w:rPr>
        <w:t>known within</w:t>
      </w:r>
      <w:r w:rsidR="00C67687" w:rsidRPr="00440A38">
        <w:rPr>
          <w:rFonts w:ascii="Times New Roman" w:hAnsi="Times New Roman"/>
        </w:rPr>
        <w:t xml:space="preserve"> the Georgia court system as</w:t>
      </w:r>
      <w:r w:rsidRPr="00440A38">
        <w:rPr>
          <w:rFonts w:ascii="Times New Roman" w:hAnsi="Times New Roman"/>
        </w:rPr>
        <w:t xml:space="preserve"> </w:t>
      </w:r>
      <w:r w:rsidR="00281FA9" w:rsidRPr="00440A38">
        <w:rPr>
          <w:rFonts w:ascii="Times New Roman" w:hAnsi="Times New Roman"/>
        </w:rPr>
        <w:t>“</w:t>
      </w:r>
      <w:r w:rsidRPr="00440A38">
        <w:rPr>
          <w:rFonts w:ascii="Times New Roman" w:hAnsi="Times New Roman"/>
        </w:rPr>
        <w:t>Weapons</w:t>
      </w:r>
      <w:r w:rsidR="00056C0A" w:rsidRPr="00440A38">
        <w:rPr>
          <w:rFonts w:ascii="Times New Roman" w:hAnsi="Times New Roman"/>
        </w:rPr>
        <w:t xml:space="preserve"> Carry</w:t>
      </w:r>
      <w:r w:rsidRPr="00440A38">
        <w:rPr>
          <w:rFonts w:ascii="Times New Roman" w:hAnsi="Times New Roman"/>
        </w:rPr>
        <w:t xml:space="preserve"> Licenses</w:t>
      </w:r>
      <w:r w:rsidR="009F5027" w:rsidRPr="00440A38">
        <w:rPr>
          <w:rFonts w:ascii="Times New Roman" w:hAnsi="Times New Roman"/>
        </w:rPr>
        <w:t>.</w:t>
      </w:r>
      <w:r w:rsidR="00281FA9" w:rsidRPr="00440A38">
        <w:rPr>
          <w:rFonts w:ascii="Times New Roman" w:hAnsi="Times New Roman"/>
        </w:rPr>
        <w:t>”</w:t>
      </w:r>
      <w:r w:rsidR="009F5027" w:rsidRPr="00440A38">
        <w:rPr>
          <w:rFonts w:ascii="Times New Roman" w:hAnsi="Times New Roman"/>
        </w:rPr>
        <w:t xml:space="preserve"> </w:t>
      </w:r>
    </w:p>
    <w:p w14:paraId="08024E92" w14:textId="77777777" w:rsidR="00A649D1" w:rsidRPr="00440A38" w:rsidRDefault="00464275" w:rsidP="00AA48EC">
      <w:pPr>
        <w:rPr>
          <w:rFonts w:ascii="Times New Roman" w:hAnsi="Times New Roman"/>
          <w:i/>
        </w:rPr>
      </w:pPr>
      <w:r w:rsidRPr="00440A38">
        <w:rPr>
          <w:rFonts w:ascii="Times New Roman" w:hAnsi="Times New Roman"/>
          <w:i/>
        </w:rPr>
        <w:t>Minnesota</w:t>
      </w:r>
    </w:p>
    <w:p w14:paraId="5B8CEF3C" w14:textId="77777777" w:rsidR="00464275" w:rsidRPr="00440A38" w:rsidRDefault="00464275" w:rsidP="00AA48EC">
      <w:pPr>
        <w:rPr>
          <w:rFonts w:ascii="Times New Roman" w:hAnsi="Times New Roman"/>
        </w:rPr>
      </w:pPr>
      <w:r w:rsidRPr="00440A38">
        <w:rPr>
          <w:rFonts w:ascii="Times New Roman" w:hAnsi="Times New Roman"/>
        </w:rPr>
        <w:t>There are both state level and local</w:t>
      </w:r>
      <w:r w:rsidR="003F1C5D" w:rsidRPr="00440A38">
        <w:rPr>
          <w:rFonts w:ascii="Times New Roman" w:hAnsi="Times New Roman"/>
        </w:rPr>
        <w:t xml:space="preserve"> FIST</w:t>
      </w:r>
      <w:r w:rsidRPr="00440A38">
        <w:rPr>
          <w:rFonts w:ascii="Times New Roman" w:hAnsi="Times New Roman"/>
        </w:rPr>
        <w:t xml:space="preserve"> </w:t>
      </w:r>
      <w:r w:rsidR="00534ED8" w:rsidRPr="00440A38">
        <w:rPr>
          <w:rFonts w:ascii="Times New Roman" w:hAnsi="Times New Roman"/>
        </w:rPr>
        <w:t>POCs</w:t>
      </w:r>
      <w:r w:rsidRPr="00440A38">
        <w:rPr>
          <w:rFonts w:ascii="Times New Roman" w:hAnsi="Times New Roman"/>
        </w:rPr>
        <w:t xml:space="preserve"> </w:t>
      </w:r>
      <w:r w:rsidR="003F1C5D" w:rsidRPr="00440A38">
        <w:rPr>
          <w:rFonts w:ascii="Times New Roman" w:hAnsi="Times New Roman"/>
        </w:rPr>
        <w:t xml:space="preserve">in </w:t>
      </w:r>
      <w:r w:rsidRPr="00440A38">
        <w:rPr>
          <w:rFonts w:ascii="Times New Roman" w:hAnsi="Times New Roman"/>
        </w:rPr>
        <w:t xml:space="preserve">Minnesota. </w:t>
      </w:r>
      <w:r w:rsidR="00686DB0" w:rsidRPr="00440A38">
        <w:rPr>
          <w:rFonts w:ascii="Times New Roman" w:hAnsi="Times New Roman"/>
        </w:rPr>
        <w:t>T</w:t>
      </w:r>
      <w:r w:rsidRPr="00440A38">
        <w:rPr>
          <w:rFonts w:ascii="Times New Roman" w:hAnsi="Times New Roman"/>
        </w:rPr>
        <w:t>he M</w:t>
      </w:r>
      <w:r w:rsidR="00534ED8" w:rsidRPr="00440A38">
        <w:rPr>
          <w:rFonts w:ascii="Times New Roman" w:hAnsi="Times New Roman"/>
        </w:rPr>
        <w:t>innesota</w:t>
      </w:r>
      <w:r w:rsidRPr="00440A38">
        <w:rPr>
          <w:rFonts w:ascii="Times New Roman" w:hAnsi="Times New Roman"/>
        </w:rPr>
        <w:t xml:space="preserve"> Department of Public Safety – Bureau of Criminal Apprehension is contacted to confirm data they provide in an annual report of data on</w:t>
      </w:r>
      <w:r w:rsidR="004211FB" w:rsidRPr="00440A38">
        <w:rPr>
          <w:rFonts w:ascii="Times New Roman" w:hAnsi="Times New Roman"/>
        </w:rPr>
        <w:t xml:space="preserve"> the state’s</w:t>
      </w:r>
      <w:r w:rsidRPr="00440A38">
        <w:rPr>
          <w:rFonts w:ascii="Times New Roman" w:hAnsi="Times New Roman"/>
        </w:rPr>
        <w:t xml:space="preserve"> Permit to </w:t>
      </w:r>
      <w:proofErr w:type="gramStart"/>
      <w:r w:rsidRPr="00440A38">
        <w:rPr>
          <w:rFonts w:ascii="Times New Roman" w:hAnsi="Times New Roman"/>
        </w:rPr>
        <w:t>Carry</w:t>
      </w:r>
      <w:proofErr w:type="gramEnd"/>
      <w:r w:rsidR="004211FB" w:rsidRPr="00440A38">
        <w:rPr>
          <w:rFonts w:ascii="Times New Roman" w:hAnsi="Times New Roman"/>
        </w:rPr>
        <w:t xml:space="preserve"> (an exempt carry permit)</w:t>
      </w:r>
      <w:r w:rsidRPr="00440A38">
        <w:rPr>
          <w:rFonts w:ascii="Times New Roman" w:hAnsi="Times New Roman"/>
        </w:rPr>
        <w:t>.</w:t>
      </w:r>
      <w:r w:rsidR="00A06357" w:rsidRPr="00440A38">
        <w:rPr>
          <w:rFonts w:ascii="Times New Roman" w:hAnsi="Times New Roman"/>
        </w:rPr>
        <w:t xml:space="preserve"> Local police departments and county sheriffs are asked for data they collect on Permits to Purchase/Transfer</w:t>
      </w:r>
      <w:r w:rsidR="004211FB" w:rsidRPr="00440A38">
        <w:rPr>
          <w:rFonts w:ascii="Times New Roman" w:hAnsi="Times New Roman"/>
        </w:rPr>
        <w:t xml:space="preserve"> (in the</w:t>
      </w:r>
      <w:r w:rsidR="00A06357" w:rsidRPr="00440A38">
        <w:rPr>
          <w:rFonts w:ascii="Times New Roman" w:hAnsi="Times New Roman"/>
        </w:rPr>
        <w:t xml:space="preserve"> FIST</w:t>
      </w:r>
      <w:r w:rsidR="004211FB" w:rsidRPr="00440A38">
        <w:rPr>
          <w:rFonts w:ascii="Times New Roman" w:hAnsi="Times New Roman"/>
        </w:rPr>
        <w:t xml:space="preserve"> category of</w:t>
      </w:r>
      <w:r w:rsidR="00A06357" w:rsidRPr="00440A38">
        <w:rPr>
          <w:rFonts w:ascii="Times New Roman" w:hAnsi="Times New Roman"/>
        </w:rPr>
        <w:t xml:space="preserve"> purchase permit</w:t>
      </w:r>
      <w:r w:rsidR="004211FB" w:rsidRPr="00440A38">
        <w:rPr>
          <w:rFonts w:ascii="Times New Roman" w:hAnsi="Times New Roman"/>
        </w:rPr>
        <w:t>)</w:t>
      </w:r>
      <w:r w:rsidR="00A06357" w:rsidRPr="00440A38">
        <w:rPr>
          <w:rFonts w:ascii="Times New Roman" w:hAnsi="Times New Roman"/>
        </w:rPr>
        <w:t>. N</w:t>
      </w:r>
      <w:r w:rsidR="00056C0A" w:rsidRPr="00440A38">
        <w:rPr>
          <w:rFonts w:ascii="Times New Roman" w:hAnsi="Times New Roman"/>
        </w:rPr>
        <w:t>ot</w:t>
      </w:r>
      <w:r w:rsidR="00A06357" w:rsidRPr="00440A38">
        <w:rPr>
          <w:rFonts w:ascii="Times New Roman" w:hAnsi="Times New Roman"/>
        </w:rPr>
        <w:t xml:space="preserve"> all local </w:t>
      </w:r>
      <w:r w:rsidR="00534ED8" w:rsidRPr="00440A38">
        <w:rPr>
          <w:rFonts w:ascii="Times New Roman" w:hAnsi="Times New Roman"/>
        </w:rPr>
        <w:t xml:space="preserve">police departments </w:t>
      </w:r>
      <w:r w:rsidR="00A06357" w:rsidRPr="00440A38">
        <w:rPr>
          <w:rFonts w:ascii="Times New Roman" w:hAnsi="Times New Roman"/>
        </w:rPr>
        <w:t>issue permits or conduct background checks for the permits; rather</w:t>
      </w:r>
      <w:r w:rsidR="009F5027" w:rsidRPr="00440A38">
        <w:rPr>
          <w:rFonts w:ascii="Times New Roman" w:hAnsi="Times New Roman"/>
        </w:rPr>
        <w:t>,</w:t>
      </w:r>
      <w:r w:rsidR="00A06357" w:rsidRPr="00440A38">
        <w:rPr>
          <w:rFonts w:ascii="Times New Roman" w:hAnsi="Times New Roman"/>
        </w:rPr>
        <w:t xml:space="preserve"> some local </w:t>
      </w:r>
      <w:r w:rsidR="00534ED8" w:rsidRPr="00440A38">
        <w:rPr>
          <w:rFonts w:ascii="Times New Roman" w:hAnsi="Times New Roman"/>
        </w:rPr>
        <w:t xml:space="preserve">police departments </w:t>
      </w:r>
      <w:r w:rsidR="00A06357" w:rsidRPr="00440A38">
        <w:rPr>
          <w:rFonts w:ascii="Times New Roman" w:hAnsi="Times New Roman"/>
        </w:rPr>
        <w:t xml:space="preserve">contract with the county </w:t>
      </w:r>
      <w:r w:rsidR="00EC1F7D" w:rsidRPr="00440A38">
        <w:rPr>
          <w:rFonts w:ascii="Times New Roman" w:hAnsi="Times New Roman"/>
        </w:rPr>
        <w:t>s</w:t>
      </w:r>
      <w:r w:rsidR="00A06357" w:rsidRPr="00440A38">
        <w:rPr>
          <w:rFonts w:ascii="Times New Roman" w:hAnsi="Times New Roman"/>
        </w:rPr>
        <w:t xml:space="preserve">heriff or another </w:t>
      </w:r>
      <w:r w:rsidR="00534ED8" w:rsidRPr="00440A38">
        <w:rPr>
          <w:rFonts w:ascii="Times New Roman" w:hAnsi="Times New Roman"/>
        </w:rPr>
        <w:t xml:space="preserve">police department </w:t>
      </w:r>
      <w:r w:rsidR="00A06357" w:rsidRPr="00440A38">
        <w:rPr>
          <w:rFonts w:ascii="Times New Roman" w:hAnsi="Times New Roman"/>
        </w:rPr>
        <w:t xml:space="preserve">for their residents to obtain permits with the contracted agency. This varies by </w:t>
      </w:r>
      <w:r w:rsidR="00534ED8" w:rsidRPr="00440A38">
        <w:rPr>
          <w:rFonts w:ascii="Times New Roman" w:hAnsi="Times New Roman"/>
        </w:rPr>
        <w:t xml:space="preserve">police department </w:t>
      </w:r>
      <w:r w:rsidR="00A06357" w:rsidRPr="00440A38">
        <w:rPr>
          <w:rFonts w:ascii="Times New Roman" w:hAnsi="Times New Roman"/>
        </w:rPr>
        <w:t>and county. Counts of the populations served must then be adjusted to reflect this situation. Finally, there is the option for a Minnesota resident</w:t>
      </w:r>
      <w:r w:rsidR="00191316" w:rsidRPr="00440A38">
        <w:rPr>
          <w:rFonts w:ascii="Times New Roman" w:hAnsi="Times New Roman"/>
        </w:rPr>
        <w:t xml:space="preserve"> who lacks a permit</w:t>
      </w:r>
      <w:r w:rsidR="00A06357" w:rsidRPr="00440A38">
        <w:rPr>
          <w:rFonts w:ascii="Times New Roman" w:hAnsi="Times New Roman"/>
        </w:rPr>
        <w:t xml:space="preserve"> to obtain a firearm through a one-time transfer </w:t>
      </w:r>
      <w:r w:rsidR="00191316" w:rsidRPr="00440A38">
        <w:rPr>
          <w:rFonts w:ascii="Times New Roman" w:hAnsi="Times New Roman"/>
        </w:rPr>
        <w:t xml:space="preserve">from </w:t>
      </w:r>
      <w:r w:rsidR="00A06357" w:rsidRPr="00440A38">
        <w:rPr>
          <w:rFonts w:ascii="Times New Roman" w:hAnsi="Times New Roman"/>
        </w:rPr>
        <w:t>a dealer</w:t>
      </w:r>
      <w:r w:rsidR="00191316" w:rsidRPr="00440A38">
        <w:rPr>
          <w:rFonts w:ascii="Times New Roman" w:hAnsi="Times New Roman"/>
        </w:rPr>
        <w:t>, after a background check by a local agency.</w:t>
      </w:r>
      <w:r w:rsidR="00A06357" w:rsidRPr="00440A38">
        <w:rPr>
          <w:rFonts w:ascii="Times New Roman" w:hAnsi="Times New Roman"/>
        </w:rPr>
        <w:t xml:space="preserve"> </w:t>
      </w:r>
      <w:r w:rsidR="007C648C" w:rsidRPr="00440A38">
        <w:rPr>
          <w:rFonts w:ascii="Times New Roman" w:hAnsi="Times New Roman"/>
        </w:rPr>
        <w:t xml:space="preserve"> </w:t>
      </w:r>
    </w:p>
    <w:p w14:paraId="48C2B37A" w14:textId="77777777" w:rsidR="00A649D1" w:rsidRPr="00440A38" w:rsidRDefault="00A06357" w:rsidP="00A06357">
      <w:pPr>
        <w:rPr>
          <w:rFonts w:ascii="Times New Roman" w:hAnsi="Times New Roman"/>
          <w:i/>
        </w:rPr>
      </w:pPr>
      <w:r w:rsidRPr="00440A38">
        <w:rPr>
          <w:rFonts w:ascii="Times New Roman" w:hAnsi="Times New Roman"/>
          <w:i/>
        </w:rPr>
        <w:t>Nevada</w:t>
      </w:r>
    </w:p>
    <w:p w14:paraId="706C31A0" w14:textId="77777777" w:rsidR="00A06357" w:rsidRPr="00440A38" w:rsidRDefault="00C67687" w:rsidP="00A06357">
      <w:pPr>
        <w:rPr>
          <w:rFonts w:ascii="Times New Roman" w:hAnsi="Times New Roman"/>
        </w:rPr>
      </w:pPr>
      <w:r w:rsidRPr="00440A38">
        <w:rPr>
          <w:rFonts w:ascii="Times New Roman" w:hAnsi="Times New Roman"/>
        </w:rPr>
        <w:t xml:space="preserve">In Nevada, </w:t>
      </w:r>
      <w:r w:rsidR="000C0823" w:rsidRPr="00440A38">
        <w:rPr>
          <w:rFonts w:ascii="Times New Roman" w:hAnsi="Times New Roman"/>
        </w:rPr>
        <w:t>both a</w:t>
      </w:r>
      <w:r w:rsidR="00A06357" w:rsidRPr="00440A38">
        <w:rPr>
          <w:rFonts w:ascii="Times New Roman" w:hAnsi="Times New Roman"/>
        </w:rPr>
        <w:t xml:space="preserve"> state agency contact and local </w:t>
      </w:r>
      <w:r w:rsidR="009F5027" w:rsidRPr="00440A38">
        <w:rPr>
          <w:rFonts w:ascii="Times New Roman" w:hAnsi="Times New Roman"/>
        </w:rPr>
        <w:t>agencies are</w:t>
      </w:r>
      <w:r w:rsidR="000C0823" w:rsidRPr="00440A38">
        <w:rPr>
          <w:rFonts w:ascii="Times New Roman" w:hAnsi="Times New Roman"/>
        </w:rPr>
        <w:t xml:space="preserve"> surveyed for FIST</w:t>
      </w:r>
      <w:r w:rsidR="00A06357" w:rsidRPr="00440A38">
        <w:rPr>
          <w:rFonts w:ascii="Times New Roman" w:hAnsi="Times New Roman"/>
        </w:rPr>
        <w:t xml:space="preserve">. The Nevada Department of Public Safety (DPS) is the </w:t>
      </w:r>
      <w:r w:rsidR="009F5027" w:rsidRPr="00440A38">
        <w:rPr>
          <w:rFonts w:ascii="Times New Roman" w:hAnsi="Times New Roman"/>
        </w:rPr>
        <w:t>POC</w:t>
      </w:r>
      <w:r w:rsidR="00A06357" w:rsidRPr="00440A38">
        <w:rPr>
          <w:rFonts w:ascii="Times New Roman" w:hAnsi="Times New Roman"/>
        </w:rPr>
        <w:t xml:space="preserve"> for all transfer checks that</w:t>
      </w:r>
      <w:r w:rsidR="00DF7D40" w:rsidRPr="00440A38">
        <w:rPr>
          <w:rFonts w:ascii="Times New Roman" w:hAnsi="Times New Roman"/>
        </w:rPr>
        <w:t xml:space="preserve"> occur when</w:t>
      </w:r>
      <w:r w:rsidR="00A06357" w:rsidRPr="00440A38">
        <w:rPr>
          <w:rFonts w:ascii="Times New Roman" w:hAnsi="Times New Roman"/>
        </w:rPr>
        <w:t xml:space="preserve"> a purchaser attempt</w:t>
      </w:r>
      <w:r w:rsidR="00DF7D40" w:rsidRPr="00440A38">
        <w:rPr>
          <w:rFonts w:ascii="Times New Roman" w:hAnsi="Times New Roman"/>
        </w:rPr>
        <w:t>s</w:t>
      </w:r>
      <w:r w:rsidR="00A06357" w:rsidRPr="00440A38">
        <w:rPr>
          <w:rFonts w:ascii="Times New Roman" w:hAnsi="Times New Roman"/>
        </w:rPr>
        <w:t xml:space="preserve"> to obtain a firearm from a</w:t>
      </w:r>
      <w:r w:rsidR="009F5027" w:rsidRPr="00440A38">
        <w:rPr>
          <w:rFonts w:ascii="Times New Roman" w:hAnsi="Times New Roman"/>
        </w:rPr>
        <w:t xml:space="preserve">n FFL. </w:t>
      </w:r>
      <w:r w:rsidR="00A06357" w:rsidRPr="00440A38">
        <w:rPr>
          <w:rFonts w:ascii="Times New Roman" w:hAnsi="Times New Roman"/>
        </w:rPr>
        <w:t>DPS provides data on the number of</w:t>
      </w:r>
      <w:r w:rsidR="003E13DD" w:rsidRPr="00440A38">
        <w:rPr>
          <w:rFonts w:ascii="Times New Roman" w:hAnsi="Times New Roman"/>
        </w:rPr>
        <w:t xml:space="preserve"> applications for</w:t>
      </w:r>
      <w:r w:rsidR="00A06357" w:rsidRPr="00440A38">
        <w:rPr>
          <w:rFonts w:ascii="Times New Roman" w:hAnsi="Times New Roman"/>
        </w:rPr>
        <w:t xml:space="preserve"> Point of Sale transfers of firearms from FFLs throughout the state. Generally, FIST obtains data on Carry Concealed Weapons Permit</w:t>
      </w:r>
      <w:r w:rsidR="009F5027" w:rsidRPr="00440A38">
        <w:rPr>
          <w:rFonts w:ascii="Times New Roman" w:hAnsi="Times New Roman"/>
        </w:rPr>
        <w:t xml:space="preserve"> (</w:t>
      </w:r>
      <w:r w:rsidR="00DF7D40" w:rsidRPr="00440A38">
        <w:rPr>
          <w:rFonts w:ascii="Times New Roman" w:hAnsi="Times New Roman"/>
        </w:rPr>
        <w:t xml:space="preserve">an </w:t>
      </w:r>
      <w:r w:rsidR="00A06357" w:rsidRPr="00440A38">
        <w:rPr>
          <w:rFonts w:ascii="Times New Roman" w:hAnsi="Times New Roman"/>
        </w:rPr>
        <w:t>exempt carry permit</w:t>
      </w:r>
      <w:r w:rsidR="009F5027" w:rsidRPr="00440A38">
        <w:rPr>
          <w:rFonts w:ascii="Times New Roman" w:hAnsi="Times New Roman"/>
        </w:rPr>
        <w:t>)</w:t>
      </w:r>
      <w:r w:rsidR="00DF7D40" w:rsidRPr="00440A38">
        <w:rPr>
          <w:rFonts w:ascii="Times New Roman" w:hAnsi="Times New Roman"/>
        </w:rPr>
        <w:t xml:space="preserve"> applications</w:t>
      </w:r>
      <w:r w:rsidR="00A06357" w:rsidRPr="00440A38">
        <w:rPr>
          <w:rFonts w:ascii="Times New Roman" w:hAnsi="Times New Roman"/>
        </w:rPr>
        <w:t xml:space="preserve"> from county </w:t>
      </w:r>
      <w:r w:rsidR="00EC1F7D" w:rsidRPr="00440A38">
        <w:rPr>
          <w:rFonts w:ascii="Times New Roman" w:hAnsi="Times New Roman"/>
        </w:rPr>
        <w:t>s</w:t>
      </w:r>
      <w:r w:rsidR="00A06357" w:rsidRPr="00440A38">
        <w:rPr>
          <w:rFonts w:ascii="Times New Roman" w:hAnsi="Times New Roman"/>
        </w:rPr>
        <w:t xml:space="preserve">heriffs, except in the cases of Carson City </w:t>
      </w:r>
      <w:r w:rsidR="00A06357" w:rsidRPr="00440A38">
        <w:rPr>
          <w:rFonts w:ascii="Times New Roman" w:hAnsi="Times New Roman"/>
        </w:rPr>
        <w:lastRenderedPageBreak/>
        <w:t>(considered an independent city)</w:t>
      </w:r>
      <w:r w:rsidR="009F5027" w:rsidRPr="00440A38">
        <w:rPr>
          <w:rFonts w:ascii="Times New Roman" w:hAnsi="Times New Roman"/>
        </w:rPr>
        <w:t xml:space="preserve"> </w:t>
      </w:r>
      <w:r w:rsidR="00A06357" w:rsidRPr="00440A38">
        <w:rPr>
          <w:rFonts w:ascii="Times New Roman" w:hAnsi="Times New Roman"/>
        </w:rPr>
        <w:t>and the Las Vegas Metropolitan Police Department, which reports for Clark County.</w:t>
      </w:r>
    </w:p>
    <w:p w14:paraId="01B8ACF5" w14:textId="77777777" w:rsidR="00A649D1" w:rsidRPr="00440A38" w:rsidRDefault="00A06357" w:rsidP="00A06357">
      <w:pPr>
        <w:rPr>
          <w:rFonts w:ascii="Times New Roman" w:hAnsi="Times New Roman"/>
          <w:i/>
        </w:rPr>
      </w:pPr>
      <w:r w:rsidRPr="00440A38">
        <w:rPr>
          <w:rFonts w:ascii="Times New Roman" w:hAnsi="Times New Roman"/>
          <w:i/>
        </w:rPr>
        <w:t>New York</w:t>
      </w:r>
    </w:p>
    <w:p w14:paraId="24CFE0C9" w14:textId="77777777" w:rsidR="00A06357" w:rsidRPr="00440A38" w:rsidRDefault="00BA39A7" w:rsidP="00A06357">
      <w:pPr>
        <w:rPr>
          <w:rFonts w:ascii="Times New Roman" w:hAnsi="Times New Roman"/>
        </w:rPr>
      </w:pPr>
      <w:r w:rsidRPr="00440A38">
        <w:rPr>
          <w:rFonts w:ascii="Times New Roman" w:hAnsi="Times New Roman"/>
        </w:rPr>
        <w:t>New York requires a license to possess, carry, or acquire a handgun and certain other types of firearms. The</w:t>
      </w:r>
      <w:r w:rsidR="00C66670" w:rsidRPr="00440A38">
        <w:rPr>
          <w:rFonts w:ascii="Times New Roman" w:hAnsi="Times New Roman"/>
        </w:rPr>
        <w:t xml:space="preserve"> state’s</w:t>
      </w:r>
      <w:r w:rsidRPr="00440A38">
        <w:rPr>
          <w:rFonts w:ascii="Times New Roman" w:hAnsi="Times New Roman"/>
        </w:rPr>
        <w:t xml:space="preserve"> Pistol/Revolver License</w:t>
      </w:r>
      <w:r w:rsidR="00C66670" w:rsidRPr="00440A38">
        <w:rPr>
          <w:rFonts w:ascii="Times New Roman" w:hAnsi="Times New Roman"/>
        </w:rPr>
        <w:t xml:space="preserve"> application</w:t>
      </w:r>
      <w:r w:rsidRPr="00440A38">
        <w:rPr>
          <w:rFonts w:ascii="Times New Roman" w:hAnsi="Times New Roman"/>
        </w:rPr>
        <w:t xml:space="preserve"> is a standard form used by all local agencies. </w:t>
      </w:r>
      <w:r w:rsidR="00A06357" w:rsidRPr="00440A38">
        <w:rPr>
          <w:rFonts w:ascii="Times New Roman" w:hAnsi="Times New Roman"/>
        </w:rPr>
        <w:t xml:space="preserve">Generally, </w:t>
      </w:r>
      <w:r w:rsidR="00456C3D" w:rsidRPr="00440A38">
        <w:rPr>
          <w:rFonts w:ascii="Times New Roman" w:hAnsi="Times New Roman"/>
        </w:rPr>
        <w:t xml:space="preserve">cities and </w:t>
      </w:r>
      <w:r w:rsidR="00A06357" w:rsidRPr="00440A38">
        <w:rPr>
          <w:rFonts w:ascii="Times New Roman" w:hAnsi="Times New Roman"/>
        </w:rPr>
        <w:t>counties</w:t>
      </w:r>
      <w:r w:rsidR="00236D5A" w:rsidRPr="00440A38">
        <w:rPr>
          <w:rFonts w:ascii="Times New Roman" w:hAnsi="Times New Roman"/>
        </w:rPr>
        <w:t xml:space="preserve"> </w:t>
      </w:r>
      <w:r w:rsidR="00A06357" w:rsidRPr="00440A38">
        <w:rPr>
          <w:rFonts w:ascii="Times New Roman" w:hAnsi="Times New Roman"/>
        </w:rPr>
        <w:t>in New York State have considerable discretion in processing Pistol/Revolver Licenses</w:t>
      </w:r>
      <w:r w:rsidR="00C51284" w:rsidRPr="00440A38">
        <w:rPr>
          <w:rFonts w:ascii="Times New Roman" w:hAnsi="Times New Roman"/>
        </w:rPr>
        <w:t xml:space="preserve">. This license </w:t>
      </w:r>
      <w:r w:rsidR="00A06357" w:rsidRPr="00440A38">
        <w:rPr>
          <w:rFonts w:ascii="Times New Roman" w:hAnsi="Times New Roman"/>
        </w:rPr>
        <w:t xml:space="preserve">is </w:t>
      </w:r>
      <w:r w:rsidR="00C66670" w:rsidRPr="00440A38">
        <w:rPr>
          <w:rFonts w:ascii="Times New Roman" w:hAnsi="Times New Roman"/>
        </w:rPr>
        <w:t xml:space="preserve">categorized for </w:t>
      </w:r>
      <w:r w:rsidR="00A06357" w:rsidRPr="00440A38">
        <w:rPr>
          <w:rFonts w:ascii="Times New Roman" w:hAnsi="Times New Roman"/>
        </w:rPr>
        <w:t>FIST</w:t>
      </w:r>
      <w:r w:rsidR="00C66670" w:rsidRPr="00440A38">
        <w:rPr>
          <w:rFonts w:ascii="Times New Roman" w:hAnsi="Times New Roman"/>
        </w:rPr>
        <w:t xml:space="preserve"> as a</w:t>
      </w:r>
      <w:r w:rsidR="00A06357" w:rsidRPr="00440A38">
        <w:rPr>
          <w:rFonts w:ascii="Times New Roman" w:hAnsi="Times New Roman"/>
        </w:rPr>
        <w:t xml:space="preserve"> purchase permit. In addition to the license, the state also requires a prospective handgun purchaser to obtain a “license amendment” for any additional firearm purchase other than the one initially granted with a new license. Each amendment for a firearm purchase (also called a “purchase coupon” by some local agencies) requires an additional background check.</w:t>
      </w:r>
      <w:r w:rsidR="007C648C" w:rsidRPr="00440A38">
        <w:rPr>
          <w:rFonts w:ascii="Times New Roman" w:hAnsi="Times New Roman"/>
        </w:rPr>
        <w:t xml:space="preserve"> </w:t>
      </w:r>
      <w:r w:rsidR="00A06357" w:rsidRPr="00440A38">
        <w:rPr>
          <w:rFonts w:ascii="Times New Roman" w:hAnsi="Times New Roman"/>
        </w:rPr>
        <w:t xml:space="preserve">FIST attempts to capture </w:t>
      </w:r>
      <w:r w:rsidR="00C51284" w:rsidRPr="00440A38">
        <w:rPr>
          <w:rFonts w:ascii="Times New Roman" w:hAnsi="Times New Roman"/>
        </w:rPr>
        <w:t xml:space="preserve">the data </w:t>
      </w:r>
      <w:r w:rsidR="000F6F06" w:rsidRPr="00440A38">
        <w:rPr>
          <w:rFonts w:ascii="Times New Roman" w:hAnsi="Times New Roman"/>
        </w:rPr>
        <w:t xml:space="preserve">from </w:t>
      </w:r>
      <w:r w:rsidR="00C51284" w:rsidRPr="00440A38">
        <w:rPr>
          <w:rFonts w:ascii="Times New Roman" w:hAnsi="Times New Roman"/>
        </w:rPr>
        <w:t>these amendments as well</w:t>
      </w:r>
      <w:r w:rsidR="00A06357" w:rsidRPr="00440A38">
        <w:rPr>
          <w:rFonts w:ascii="Times New Roman" w:hAnsi="Times New Roman"/>
        </w:rPr>
        <w:t xml:space="preserve">.  </w:t>
      </w:r>
    </w:p>
    <w:p w14:paraId="55EF582F" w14:textId="77777777" w:rsidR="00A06357" w:rsidRPr="00440A38" w:rsidRDefault="00A06357" w:rsidP="00A06357">
      <w:pPr>
        <w:rPr>
          <w:rFonts w:ascii="Times New Roman" w:hAnsi="Times New Roman"/>
        </w:rPr>
      </w:pPr>
      <w:r w:rsidRPr="00440A38">
        <w:rPr>
          <w:rFonts w:ascii="Times New Roman" w:hAnsi="Times New Roman"/>
          <w:color w:val="000000"/>
        </w:rPr>
        <w:t xml:space="preserve">A license is authorized by a city or county licensing officer who has discretion to specify conditions for possessing or carrying the handgun described in the license. The law most relevant to FIST is that a valid license must be presented to a dealer in order to receive a handgun. Licensing functions include the granting of a license, </w:t>
      </w:r>
      <w:r w:rsidR="00C51284" w:rsidRPr="00440A38">
        <w:rPr>
          <w:rFonts w:ascii="Times New Roman" w:hAnsi="Times New Roman"/>
          <w:color w:val="000000"/>
        </w:rPr>
        <w:t xml:space="preserve">maintaining </w:t>
      </w:r>
      <w:r w:rsidRPr="00440A38">
        <w:rPr>
          <w:rFonts w:ascii="Times New Roman" w:hAnsi="Times New Roman"/>
          <w:color w:val="000000"/>
        </w:rPr>
        <w:t>records of applications, denials and approved licenses, and conducting background checks.</w:t>
      </w:r>
      <w:r w:rsidR="00C51284" w:rsidRPr="00440A38">
        <w:rPr>
          <w:rFonts w:ascii="Times New Roman" w:hAnsi="Times New Roman"/>
          <w:color w:val="000000"/>
        </w:rPr>
        <w:t xml:space="preserve"> Each jurisdiction divides its function in a different way</w:t>
      </w:r>
      <w:r w:rsidRPr="00440A38">
        <w:rPr>
          <w:rFonts w:ascii="Times New Roman" w:hAnsi="Times New Roman"/>
          <w:color w:val="000000"/>
        </w:rPr>
        <w:t xml:space="preserve">. </w:t>
      </w:r>
      <w:r w:rsidRPr="00440A38">
        <w:rPr>
          <w:rFonts w:ascii="Times New Roman" w:hAnsi="Times New Roman"/>
        </w:rPr>
        <w:t>Generally, the county sheriff (or in some counties, the sheriff in addition to several municipal police departments) conducts the background check for applications for new licenses and purchase coupons. Applications for licenses/amendments are processed by county clerks in many counties and are, more often than not, the records keepers for licenses. The decision on whether or not to deny an applicant an amendment or license</w:t>
      </w:r>
      <w:r w:rsidR="00236D5A" w:rsidRPr="00440A38">
        <w:rPr>
          <w:rFonts w:ascii="Times New Roman" w:hAnsi="Times New Roman"/>
        </w:rPr>
        <w:t xml:space="preserve"> sometimes</w:t>
      </w:r>
      <w:r w:rsidRPr="00440A38">
        <w:rPr>
          <w:rFonts w:ascii="Times New Roman" w:hAnsi="Times New Roman"/>
        </w:rPr>
        <w:t xml:space="preserve"> resides with a local judge (or judges, in larger counties). Thus</w:t>
      </w:r>
      <w:r w:rsidR="000C3919" w:rsidRPr="00440A38">
        <w:rPr>
          <w:rFonts w:ascii="Times New Roman" w:hAnsi="Times New Roman"/>
        </w:rPr>
        <w:t>,</w:t>
      </w:r>
      <w:r w:rsidRPr="00440A38">
        <w:rPr>
          <w:rFonts w:ascii="Times New Roman" w:hAnsi="Times New Roman"/>
        </w:rPr>
        <w:t xml:space="preserve"> there are three separate entities potentially involved in the process of obtaining a license or amendment. FIST typically reaches out to county clerks for data on applications and denials of licenses. In other instances, the </w:t>
      </w:r>
      <w:r w:rsidR="000C3919" w:rsidRPr="00440A38">
        <w:rPr>
          <w:rFonts w:ascii="Times New Roman" w:hAnsi="Times New Roman"/>
        </w:rPr>
        <w:t>POC</w:t>
      </w:r>
      <w:r w:rsidRPr="00440A38">
        <w:rPr>
          <w:rFonts w:ascii="Times New Roman" w:hAnsi="Times New Roman"/>
        </w:rPr>
        <w:t xml:space="preserve"> for FIST is the county sheriff. </w:t>
      </w:r>
    </w:p>
    <w:p w14:paraId="5A16F9C2" w14:textId="77777777" w:rsidR="00A06357" w:rsidRPr="00440A38" w:rsidRDefault="00A06357" w:rsidP="00A06357">
      <w:pPr>
        <w:rPr>
          <w:rFonts w:ascii="Times New Roman" w:hAnsi="Times New Roman"/>
          <w:color w:val="000000"/>
        </w:rPr>
      </w:pPr>
      <w:r w:rsidRPr="00440A38">
        <w:rPr>
          <w:rFonts w:ascii="Times New Roman" w:hAnsi="Times New Roman"/>
        </w:rPr>
        <w:t xml:space="preserve">The terminology used to describe the New York State </w:t>
      </w:r>
      <w:r w:rsidR="000F6F06" w:rsidRPr="00440A38">
        <w:rPr>
          <w:rFonts w:ascii="Times New Roman" w:hAnsi="Times New Roman"/>
        </w:rPr>
        <w:t xml:space="preserve">purchase permit </w:t>
      </w:r>
      <w:r w:rsidRPr="00440A38">
        <w:rPr>
          <w:rFonts w:ascii="Times New Roman" w:hAnsi="Times New Roman"/>
        </w:rPr>
        <w:t xml:space="preserve">also </w:t>
      </w:r>
      <w:r w:rsidR="000F6F06" w:rsidRPr="00440A38">
        <w:rPr>
          <w:rFonts w:ascii="Times New Roman" w:hAnsi="Times New Roman"/>
        </w:rPr>
        <w:t>varies among counties, with terms including</w:t>
      </w:r>
      <w:r w:rsidRPr="00440A38">
        <w:rPr>
          <w:rFonts w:ascii="Times New Roman" w:hAnsi="Times New Roman"/>
          <w:color w:val="000000"/>
        </w:rPr>
        <w:t xml:space="preserve"> “handgun license,” “pistol permit,” </w:t>
      </w:r>
      <w:r w:rsidR="000F6F06" w:rsidRPr="00440A38">
        <w:rPr>
          <w:rFonts w:ascii="Times New Roman" w:hAnsi="Times New Roman"/>
          <w:color w:val="000000"/>
        </w:rPr>
        <w:t>and</w:t>
      </w:r>
      <w:r w:rsidRPr="00440A38">
        <w:rPr>
          <w:rFonts w:ascii="Times New Roman" w:hAnsi="Times New Roman"/>
          <w:color w:val="000000"/>
        </w:rPr>
        <w:t xml:space="preserve"> “concealed carry license.</w:t>
      </w:r>
      <w:r w:rsidR="000F6F06" w:rsidRPr="00440A38">
        <w:rPr>
          <w:rFonts w:ascii="Times New Roman" w:hAnsi="Times New Roman"/>
          <w:color w:val="000000"/>
        </w:rPr>
        <w:t xml:space="preserve">” </w:t>
      </w:r>
      <w:r w:rsidRPr="00440A38">
        <w:rPr>
          <w:rFonts w:ascii="Times New Roman" w:hAnsi="Times New Roman"/>
          <w:color w:val="000000"/>
        </w:rPr>
        <w:t>The reason the license may be referred to as a “concealed carry permit” is likely due to language contained within the license application form, whereby the applicant is prompted to select from three types of license designations: 1) carry concealed, 2) possess on premises, 3) possess/carry during employment.</w:t>
      </w:r>
    </w:p>
    <w:p w14:paraId="3E787CE4" w14:textId="77777777" w:rsidR="00A06357" w:rsidRPr="00440A38" w:rsidRDefault="00A06357" w:rsidP="00A06357">
      <w:pPr>
        <w:rPr>
          <w:rFonts w:ascii="Times New Roman" w:hAnsi="Times New Roman"/>
        </w:rPr>
      </w:pPr>
      <w:r w:rsidRPr="00440A38">
        <w:rPr>
          <w:rFonts w:ascii="Times New Roman" w:hAnsi="Times New Roman"/>
          <w:color w:val="000000"/>
        </w:rPr>
        <w:t xml:space="preserve">Finally, state law governs most counties in the same manner with the exception of New York City, Westchester County and Suffolk County. The New York City approval process is more stringent than the rest of the state, and is carried out entirely by the </w:t>
      </w:r>
      <w:r w:rsidR="000C3919" w:rsidRPr="00440A38">
        <w:rPr>
          <w:rFonts w:ascii="Times New Roman" w:hAnsi="Times New Roman"/>
          <w:color w:val="000000"/>
        </w:rPr>
        <w:t>New York City Police Department (NYPD)</w:t>
      </w:r>
      <w:r w:rsidRPr="00440A38">
        <w:rPr>
          <w:rFonts w:ascii="Times New Roman" w:hAnsi="Times New Roman"/>
          <w:color w:val="000000"/>
        </w:rPr>
        <w:t>. Data from the NYPD is obtained via a Freedom of Information Law (FOIL) request. Data on pistol licenses is obtained through the Westchester County Police department</w:t>
      </w:r>
      <w:r w:rsidR="000C3919" w:rsidRPr="00440A38">
        <w:rPr>
          <w:rFonts w:ascii="Times New Roman" w:hAnsi="Times New Roman"/>
          <w:color w:val="000000"/>
        </w:rPr>
        <w:t>,</w:t>
      </w:r>
      <w:r w:rsidRPr="00440A38">
        <w:rPr>
          <w:rFonts w:ascii="Times New Roman" w:hAnsi="Times New Roman"/>
          <w:color w:val="000000"/>
        </w:rPr>
        <w:t xml:space="preserve"> the Suffolk Sheriff</w:t>
      </w:r>
      <w:r w:rsidR="00F01F54" w:rsidRPr="00440A38">
        <w:rPr>
          <w:rFonts w:ascii="Times New Roman" w:hAnsi="Times New Roman"/>
          <w:color w:val="000000"/>
        </w:rPr>
        <w:t xml:space="preserve">, </w:t>
      </w:r>
      <w:r w:rsidRPr="00440A38">
        <w:rPr>
          <w:rFonts w:ascii="Times New Roman" w:hAnsi="Times New Roman"/>
          <w:color w:val="000000"/>
        </w:rPr>
        <w:t xml:space="preserve">and </w:t>
      </w:r>
      <w:r w:rsidR="000F6F06" w:rsidRPr="00440A38">
        <w:rPr>
          <w:rFonts w:ascii="Times New Roman" w:hAnsi="Times New Roman"/>
          <w:color w:val="000000"/>
        </w:rPr>
        <w:t xml:space="preserve">the </w:t>
      </w:r>
      <w:r w:rsidRPr="00440A38">
        <w:rPr>
          <w:rFonts w:ascii="Times New Roman" w:hAnsi="Times New Roman"/>
          <w:color w:val="000000"/>
        </w:rPr>
        <w:t>Suffolk County Police Department.</w:t>
      </w:r>
    </w:p>
    <w:p w14:paraId="2F5C0282" w14:textId="77777777" w:rsidR="00A649D1" w:rsidRPr="00440A38" w:rsidRDefault="00464275" w:rsidP="00AA48EC">
      <w:pPr>
        <w:rPr>
          <w:rFonts w:ascii="Times New Roman" w:hAnsi="Times New Roman"/>
          <w:i/>
        </w:rPr>
      </w:pPr>
      <w:r w:rsidRPr="00440A38">
        <w:rPr>
          <w:rFonts w:ascii="Times New Roman" w:hAnsi="Times New Roman"/>
          <w:i/>
        </w:rPr>
        <w:t>Washington</w:t>
      </w:r>
    </w:p>
    <w:p w14:paraId="77D8FA3C" w14:textId="77777777" w:rsidR="007556E5" w:rsidRPr="00440A38" w:rsidRDefault="007303E0" w:rsidP="00AA48EC">
      <w:pPr>
        <w:rPr>
          <w:rFonts w:ascii="Times New Roman" w:hAnsi="Times New Roman"/>
        </w:rPr>
      </w:pPr>
      <w:r w:rsidRPr="00440A38">
        <w:rPr>
          <w:rFonts w:ascii="Times New Roman" w:hAnsi="Times New Roman"/>
        </w:rPr>
        <w:t xml:space="preserve">Data on applications and denials of handgun transfers for Washington are collected from </w:t>
      </w:r>
      <w:r w:rsidR="00EC1F7D" w:rsidRPr="00440A38">
        <w:rPr>
          <w:rFonts w:ascii="Times New Roman" w:hAnsi="Times New Roman"/>
        </w:rPr>
        <w:t>c</w:t>
      </w:r>
      <w:r w:rsidR="00A06357" w:rsidRPr="00440A38">
        <w:rPr>
          <w:rFonts w:ascii="Times New Roman" w:hAnsi="Times New Roman"/>
        </w:rPr>
        <w:t>ounty sheriffs and municipal police departments</w:t>
      </w:r>
      <w:r w:rsidR="00BC05F8" w:rsidRPr="00440A38">
        <w:rPr>
          <w:rFonts w:ascii="Times New Roman" w:hAnsi="Times New Roman"/>
        </w:rPr>
        <w:t xml:space="preserve">. </w:t>
      </w:r>
      <w:r w:rsidR="00C66670" w:rsidRPr="00440A38">
        <w:rPr>
          <w:rFonts w:ascii="Times New Roman" w:hAnsi="Times New Roman"/>
        </w:rPr>
        <w:t>The local agencies conduct p</w:t>
      </w:r>
      <w:r w:rsidR="00BC05F8" w:rsidRPr="00440A38">
        <w:rPr>
          <w:rFonts w:ascii="Times New Roman" w:hAnsi="Times New Roman"/>
        </w:rPr>
        <w:t xml:space="preserve">oint of </w:t>
      </w:r>
      <w:r w:rsidR="00C66670" w:rsidRPr="00440A38">
        <w:rPr>
          <w:rFonts w:ascii="Times New Roman" w:hAnsi="Times New Roman"/>
        </w:rPr>
        <w:t>t</w:t>
      </w:r>
      <w:r w:rsidR="00BC05F8" w:rsidRPr="00440A38">
        <w:rPr>
          <w:rFonts w:ascii="Times New Roman" w:hAnsi="Times New Roman"/>
        </w:rPr>
        <w:t xml:space="preserve">ransfer </w:t>
      </w:r>
      <w:r w:rsidR="00C66670" w:rsidRPr="00440A38">
        <w:rPr>
          <w:rFonts w:ascii="Times New Roman" w:hAnsi="Times New Roman"/>
        </w:rPr>
        <w:t>c</w:t>
      </w:r>
      <w:r w:rsidR="00BC05F8" w:rsidRPr="00440A38">
        <w:rPr>
          <w:rFonts w:ascii="Times New Roman" w:hAnsi="Times New Roman"/>
        </w:rPr>
        <w:t>hecks</w:t>
      </w:r>
      <w:r w:rsidR="00C905CD" w:rsidRPr="00440A38">
        <w:rPr>
          <w:rFonts w:ascii="Times New Roman" w:hAnsi="Times New Roman"/>
        </w:rPr>
        <w:t xml:space="preserve"> after receiving applications from licensed dealers</w:t>
      </w:r>
      <w:r w:rsidR="00BC05F8" w:rsidRPr="00440A38">
        <w:rPr>
          <w:rFonts w:ascii="Times New Roman" w:hAnsi="Times New Roman"/>
        </w:rPr>
        <w:t>.</w:t>
      </w:r>
      <w:r w:rsidR="00DE3450" w:rsidRPr="00440A38">
        <w:rPr>
          <w:rFonts w:ascii="Times New Roman" w:hAnsi="Times New Roman"/>
        </w:rPr>
        <w:t xml:space="preserve"> As with other situations in which both municipal and county level </w:t>
      </w:r>
      <w:r w:rsidR="00DE3450" w:rsidRPr="00440A38">
        <w:rPr>
          <w:rFonts w:ascii="Times New Roman" w:hAnsi="Times New Roman"/>
        </w:rPr>
        <w:lastRenderedPageBreak/>
        <w:t xml:space="preserve">agencies are surveyed, there are instances when smaller agencies contract with larger ones or several agencies </w:t>
      </w:r>
      <w:r w:rsidR="000816C4" w:rsidRPr="00440A38">
        <w:rPr>
          <w:rFonts w:ascii="Times New Roman" w:hAnsi="Times New Roman"/>
        </w:rPr>
        <w:t>u</w:t>
      </w:r>
      <w:r w:rsidR="000816C4">
        <w:rPr>
          <w:rFonts w:ascii="Times New Roman" w:hAnsi="Times New Roman"/>
        </w:rPr>
        <w:t>s</w:t>
      </w:r>
      <w:r w:rsidR="000816C4" w:rsidRPr="00440A38">
        <w:rPr>
          <w:rFonts w:ascii="Times New Roman" w:hAnsi="Times New Roman"/>
        </w:rPr>
        <w:t xml:space="preserve">e </w:t>
      </w:r>
      <w:r w:rsidR="00DE3450" w:rsidRPr="00440A38">
        <w:rPr>
          <w:rFonts w:ascii="Times New Roman" w:hAnsi="Times New Roman"/>
        </w:rPr>
        <w:t xml:space="preserve">a central location to conduct checking activity. These arrangements vary by county and </w:t>
      </w:r>
      <w:r w:rsidR="00EF6C45" w:rsidRPr="00440A38">
        <w:rPr>
          <w:rFonts w:ascii="Times New Roman" w:hAnsi="Times New Roman"/>
        </w:rPr>
        <w:t>the populations served are controlled to reflect these instances.</w:t>
      </w:r>
    </w:p>
    <w:p w14:paraId="5A04B4CD" w14:textId="456AEDB5" w:rsidR="008C2D0F" w:rsidRPr="00440A38" w:rsidRDefault="008C2D0F" w:rsidP="00AA48EC">
      <w:pPr>
        <w:rPr>
          <w:rFonts w:ascii="Times New Roman" w:hAnsi="Times New Roman"/>
        </w:rPr>
      </w:pPr>
      <w:r w:rsidRPr="00440A38">
        <w:rPr>
          <w:rFonts w:ascii="Times New Roman" w:hAnsi="Times New Roman"/>
        </w:rPr>
        <w:t xml:space="preserve">BJS and REJIS have found, during the course of data collection from many local agencies in this state, that there is considerable confusion about tracking data for applications for handgun transfers (though information on denials is often retained). The confusion </w:t>
      </w:r>
      <w:r w:rsidR="00AA3341">
        <w:rPr>
          <w:rFonts w:ascii="Times New Roman" w:hAnsi="Times New Roman"/>
        </w:rPr>
        <w:t>seemingly</w:t>
      </w:r>
      <w:r w:rsidR="00AA3341" w:rsidRPr="00440A38">
        <w:rPr>
          <w:rFonts w:ascii="Times New Roman" w:hAnsi="Times New Roman"/>
        </w:rPr>
        <w:t xml:space="preserve"> </w:t>
      </w:r>
      <w:r w:rsidRPr="00440A38">
        <w:rPr>
          <w:rFonts w:ascii="Times New Roman" w:hAnsi="Times New Roman"/>
        </w:rPr>
        <w:t>stems</w:t>
      </w:r>
      <w:r w:rsidR="000F6F06" w:rsidRPr="00440A38">
        <w:rPr>
          <w:rFonts w:ascii="Times New Roman" w:hAnsi="Times New Roman"/>
        </w:rPr>
        <w:t xml:space="preserve"> </w:t>
      </w:r>
      <w:r w:rsidR="000816C4">
        <w:rPr>
          <w:rFonts w:ascii="Times New Roman" w:hAnsi="Times New Roman"/>
        </w:rPr>
        <w:t>from</w:t>
      </w:r>
      <w:r w:rsidR="001671A4">
        <w:rPr>
          <w:rFonts w:ascii="Times New Roman" w:hAnsi="Times New Roman"/>
        </w:rPr>
        <w:t xml:space="preserve"> differing interpretations by</w:t>
      </w:r>
      <w:r w:rsidR="000816C4">
        <w:rPr>
          <w:rFonts w:ascii="Times New Roman" w:hAnsi="Times New Roman"/>
        </w:rPr>
        <w:t xml:space="preserve"> </w:t>
      </w:r>
      <w:r w:rsidR="000F6F06" w:rsidRPr="00440A38">
        <w:rPr>
          <w:rFonts w:ascii="Times New Roman" w:hAnsi="Times New Roman"/>
        </w:rPr>
        <w:t>agencies</w:t>
      </w:r>
      <w:r w:rsidR="001671A4">
        <w:rPr>
          <w:rFonts w:ascii="Times New Roman" w:hAnsi="Times New Roman"/>
        </w:rPr>
        <w:t xml:space="preserve"> of federal and state</w:t>
      </w:r>
      <w:r w:rsidR="000F6F06" w:rsidRPr="00440A38">
        <w:rPr>
          <w:rFonts w:ascii="Times New Roman" w:hAnsi="Times New Roman"/>
        </w:rPr>
        <w:t xml:space="preserve"> rule</w:t>
      </w:r>
      <w:r w:rsidR="001671A4">
        <w:rPr>
          <w:rFonts w:ascii="Times New Roman" w:hAnsi="Times New Roman"/>
        </w:rPr>
        <w:t>s</w:t>
      </w:r>
      <w:r w:rsidR="000F6F06" w:rsidRPr="00440A38">
        <w:rPr>
          <w:rFonts w:ascii="Times New Roman" w:hAnsi="Times New Roman"/>
        </w:rPr>
        <w:t xml:space="preserve"> on retaining approved applications</w:t>
      </w:r>
      <w:r w:rsidR="001671A4">
        <w:rPr>
          <w:rFonts w:ascii="Times New Roman" w:hAnsi="Times New Roman"/>
        </w:rPr>
        <w:t>.</w:t>
      </w:r>
      <w:r w:rsidR="000F6F06" w:rsidRPr="00440A38">
        <w:rPr>
          <w:rFonts w:ascii="Times New Roman" w:hAnsi="Times New Roman"/>
        </w:rPr>
        <w:t xml:space="preserve"> </w:t>
      </w:r>
      <w:r w:rsidR="001671A4">
        <w:rPr>
          <w:rFonts w:ascii="Times New Roman" w:hAnsi="Times New Roman"/>
        </w:rPr>
        <w:t xml:space="preserve"> Some</w:t>
      </w:r>
      <w:r w:rsidR="000F6F06" w:rsidRPr="00440A38">
        <w:rPr>
          <w:rFonts w:ascii="Times New Roman" w:hAnsi="Times New Roman"/>
        </w:rPr>
        <w:t xml:space="preserve"> agencies are unable to provide a yearly application count because they do not retain the approved applications. </w:t>
      </w:r>
      <w:r w:rsidRPr="00440A38">
        <w:rPr>
          <w:rFonts w:ascii="Times New Roman" w:hAnsi="Times New Roman"/>
        </w:rPr>
        <w:t xml:space="preserve"> </w:t>
      </w:r>
      <w:r w:rsidR="00CA00B1" w:rsidRPr="00440A38">
        <w:rPr>
          <w:rFonts w:ascii="Times New Roman" w:hAnsi="Times New Roman"/>
        </w:rPr>
        <w:t>REJIS is attempting to remedy the situation by</w:t>
      </w:r>
      <w:r w:rsidR="00762AAE" w:rsidRPr="00440A38">
        <w:rPr>
          <w:rFonts w:ascii="Times New Roman" w:hAnsi="Times New Roman"/>
        </w:rPr>
        <w:t xml:space="preserve"> speaking directly to the agencies during data collection about </w:t>
      </w:r>
      <w:r w:rsidR="003834E8" w:rsidRPr="00440A38">
        <w:rPr>
          <w:rFonts w:ascii="Times New Roman" w:hAnsi="Times New Roman"/>
        </w:rPr>
        <w:t>their ability to retain</w:t>
      </w:r>
      <w:r w:rsidR="000F6F06" w:rsidRPr="00440A38">
        <w:rPr>
          <w:rFonts w:ascii="Times New Roman" w:hAnsi="Times New Roman"/>
        </w:rPr>
        <w:t xml:space="preserve"> statistical summary data, regardless of whether applications are saved</w:t>
      </w:r>
      <w:r w:rsidR="00762AAE" w:rsidRPr="00440A38">
        <w:rPr>
          <w:rFonts w:ascii="Times New Roman" w:hAnsi="Times New Roman"/>
        </w:rPr>
        <w:t xml:space="preserve">. </w:t>
      </w:r>
      <w:r w:rsidR="00ED1A90" w:rsidRPr="00440A38">
        <w:rPr>
          <w:rFonts w:ascii="Times New Roman" w:hAnsi="Times New Roman"/>
        </w:rPr>
        <w:t xml:space="preserve">REJIS </w:t>
      </w:r>
      <w:r w:rsidR="004645AE" w:rsidRPr="00440A38">
        <w:rPr>
          <w:rFonts w:ascii="Times New Roman" w:hAnsi="Times New Roman"/>
        </w:rPr>
        <w:t>recently engaged</w:t>
      </w:r>
      <w:r w:rsidR="00762AAE" w:rsidRPr="00440A38">
        <w:rPr>
          <w:rFonts w:ascii="Times New Roman" w:hAnsi="Times New Roman"/>
        </w:rPr>
        <w:t xml:space="preserve"> a researcher at the Washington Statistical Analysis Center, who works directly with many local agencies</w:t>
      </w:r>
      <w:r w:rsidR="00ED1A90" w:rsidRPr="00440A38">
        <w:rPr>
          <w:rFonts w:ascii="Times New Roman" w:hAnsi="Times New Roman"/>
        </w:rPr>
        <w:t>, and encouraged him to find ways</w:t>
      </w:r>
      <w:r w:rsidR="00762AAE" w:rsidRPr="00440A38">
        <w:rPr>
          <w:rFonts w:ascii="Times New Roman" w:hAnsi="Times New Roman"/>
        </w:rPr>
        <w:t xml:space="preserve"> to</w:t>
      </w:r>
      <w:r w:rsidR="001671A4">
        <w:rPr>
          <w:rFonts w:ascii="Times New Roman" w:hAnsi="Times New Roman"/>
        </w:rPr>
        <w:t xml:space="preserve"> help agencies report complete data.</w:t>
      </w:r>
      <w:r w:rsidR="00762AAE" w:rsidRPr="00440A38">
        <w:rPr>
          <w:rFonts w:ascii="Times New Roman" w:hAnsi="Times New Roman"/>
        </w:rPr>
        <w:t xml:space="preserve"> </w:t>
      </w:r>
    </w:p>
    <w:p w14:paraId="0198F09F" w14:textId="77777777" w:rsidR="003C7BC9" w:rsidRPr="00440A38" w:rsidRDefault="003C7BC9" w:rsidP="00AA48EC">
      <w:pPr>
        <w:rPr>
          <w:rFonts w:ascii="Times New Roman" w:hAnsi="Times New Roman"/>
          <w:b/>
        </w:rPr>
      </w:pPr>
      <w:r w:rsidRPr="00440A38">
        <w:rPr>
          <w:rFonts w:ascii="Times New Roman" w:hAnsi="Times New Roman"/>
          <w:b/>
        </w:rPr>
        <w:t>Use of periodic data collection</w:t>
      </w:r>
    </w:p>
    <w:p w14:paraId="6353B690" w14:textId="77777777" w:rsidR="003C7BC9" w:rsidRPr="00440A38" w:rsidRDefault="003C7BC9" w:rsidP="00AA48EC">
      <w:pPr>
        <w:rPr>
          <w:rFonts w:ascii="Times New Roman" w:hAnsi="Times New Roman"/>
        </w:rPr>
      </w:pPr>
      <w:r w:rsidRPr="00440A38">
        <w:rPr>
          <w:rFonts w:ascii="Times New Roman" w:hAnsi="Times New Roman"/>
        </w:rPr>
        <w:t>Not applicable.</w:t>
      </w:r>
      <w:r w:rsidR="00ED1A90" w:rsidRPr="00440A38">
        <w:rPr>
          <w:rFonts w:ascii="Times New Roman" w:hAnsi="Times New Roman"/>
        </w:rPr>
        <w:t xml:space="preserve"> BJS propose</w:t>
      </w:r>
      <w:r w:rsidR="004822E7" w:rsidRPr="00440A38">
        <w:rPr>
          <w:rFonts w:ascii="Times New Roman" w:hAnsi="Times New Roman"/>
        </w:rPr>
        <w:t>s</w:t>
      </w:r>
      <w:r w:rsidR="00ED1A90" w:rsidRPr="00440A38">
        <w:rPr>
          <w:rFonts w:ascii="Times New Roman" w:hAnsi="Times New Roman"/>
        </w:rPr>
        <w:t xml:space="preserve"> to collect</w:t>
      </w:r>
      <w:r w:rsidRPr="00440A38">
        <w:rPr>
          <w:rFonts w:ascii="Times New Roman" w:hAnsi="Times New Roman"/>
        </w:rPr>
        <w:t xml:space="preserve"> FIST data </w:t>
      </w:r>
      <w:r w:rsidR="00ED1A90" w:rsidRPr="00440A38">
        <w:rPr>
          <w:rFonts w:ascii="Times New Roman" w:hAnsi="Times New Roman"/>
        </w:rPr>
        <w:t>annually</w:t>
      </w:r>
      <w:r w:rsidRPr="00440A38">
        <w:rPr>
          <w:rFonts w:ascii="Times New Roman" w:hAnsi="Times New Roman"/>
        </w:rPr>
        <w:t>.</w:t>
      </w:r>
    </w:p>
    <w:p w14:paraId="1D8F9200" w14:textId="77777777" w:rsidR="00CC5D84" w:rsidRPr="00440A38" w:rsidRDefault="00CC5D84" w:rsidP="00CC5D84">
      <w:pPr>
        <w:pStyle w:val="ListParagraph"/>
        <w:numPr>
          <w:ilvl w:val="0"/>
          <w:numId w:val="7"/>
        </w:numPr>
        <w:rPr>
          <w:rFonts w:ascii="Times New Roman" w:hAnsi="Times New Roman"/>
          <w:b/>
          <w:i/>
        </w:rPr>
      </w:pPr>
      <w:r w:rsidRPr="00440A38">
        <w:rPr>
          <w:rFonts w:ascii="Times New Roman" w:hAnsi="Times New Roman"/>
          <w:b/>
          <w:i/>
        </w:rPr>
        <w:t xml:space="preserve">Methods to </w:t>
      </w:r>
      <w:r w:rsidR="00DB24FE">
        <w:rPr>
          <w:rFonts w:ascii="Times New Roman" w:hAnsi="Times New Roman"/>
          <w:b/>
          <w:i/>
        </w:rPr>
        <w:t>M</w:t>
      </w:r>
      <w:r w:rsidRPr="00440A38">
        <w:rPr>
          <w:rFonts w:ascii="Times New Roman" w:hAnsi="Times New Roman"/>
          <w:b/>
          <w:i/>
        </w:rPr>
        <w:t xml:space="preserve">aximize </w:t>
      </w:r>
      <w:r w:rsidR="00DB24FE">
        <w:rPr>
          <w:rFonts w:ascii="Times New Roman" w:hAnsi="Times New Roman"/>
          <w:b/>
          <w:i/>
        </w:rPr>
        <w:t>R</w:t>
      </w:r>
      <w:r w:rsidRPr="00440A38">
        <w:rPr>
          <w:rFonts w:ascii="Times New Roman" w:hAnsi="Times New Roman"/>
          <w:b/>
          <w:i/>
        </w:rPr>
        <w:t xml:space="preserve">esponse </w:t>
      </w:r>
      <w:r w:rsidR="00DB24FE">
        <w:rPr>
          <w:rFonts w:ascii="Times New Roman" w:hAnsi="Times New Roman"/>
          <w:b/>
          <w:i/>
        </w:rPr>
        <w:t>R</w:t>
      </w:r>
      <w:r w:rsidRPr="00440A38">
        <w:rPr>
          <w:rFonts w:ascii="Times New Roman" w:hAnsi="Times New Roman"/>
          <w:b/>
          <w:i/>
        </w:rPr>
        <w:t>ates</w:t>
      </w:r>
    </w:p>
    <w:p w14:paraId="27E0C738" w14:textId="77777777" w:rsidR="008C6896" w:rsidRPr="00440A38" w:rsidRDefault="004822E7" w:rsidP="00CC5D84">
      <w:pPr>
        <w:rPr>
          <w:rFonts w:ascii="Times New Roman" w:hAnsi="Times New Roman"/>
        </w:rPr>
      </w:pPr>
      <w:r w:rsidRPr="00440A38">
        <w:rPr>
          <w:rFonts w:ascii="Times New Roman" w:hAnsi="Times New Roman"/>
        </w:rPr>
        <w:t xml:space="preserve">BJS and REJIS have </w:t>
      </w:r>
      <w:r w:rsidR="000816C4" w:rsidRPr="00440A38">
        <w:rPr>
          <w:rFonts w:ascii="Times New Roman" w:hAnsi="Times New Roman"/>
        </w:rPr>
        <w:t>applied</w:t>
      </w:r>
      <w:r w:rsidR="008C6896" w:rsidRPr="00440A38">
        <w:rPr>
          <w:rFonts w:ascii="Times New Roman" w:hAnsi="Times New Roman"/>
        </w:rPr>
        <w:t xml:space="preserve"> their extensive experience working with the FIST data collection and understanding of the complexities of</w:t>
      </w:r>
      <w:r w:rsidR="00845500" w:rsidRPr="00440A38">
        <w:rPr>
          <w:rFonts w:ascii="Times New Roman" w:hAnsi="Times New Roman"/>
        </w:rPr>
        <w:t xml:space="preserve"> </w:t>
      </w:r>
      <w:r w:rsidR="00426919" w:rsidRPr="00440A38">
        <w:rPr>
          <w:rFonts w:ascii="Times New Roman" w:hAnsi="Times New Roman"/>
        </w:rPr>
        <w:t xml:space="preserve">the firearm </w:t>
      </w:r>
      <w:r w:rsidR="00845500" w:rsidRPr="00440A38">
        <w:rPr>
          <w:rFonts w:ascii="Times New Roman" w:hAnsi="Times New Roman"/>
        </w:rPr>
        <w:t>background</w:t>
      </w:r>
      <w:r w:rsidR="00426919" w:rsidRPr="00440A38">
        <w:rPr>
          <w:rFonts w:ascii="Times New Roman" w:hAnsi="Times New Roman"/>
        </w:rPr>
        <w:t xml:space="preserve"> check</w:t>
      </w:r>
      <w:r w:rsidR="00845500" w:rsidRPr="00440A38">
        <w:rPr>
          <w:rFonts w:ascii="Times New Roman" w:hAnsi="Times New Roman"/>
        </w:rPr>
        <w:t xml:space="preserve"> </w:t>
      </w:r>
      <w:r w:rsidR="00426919" w:rsidRPr="00440A38">
        <w:rPr>
          <w:rFonts w:ascii="Times New Roman" w:hAnsi="Times New Roman"/>
        </w:rPr>
        <w:t xml:space="preserve">process </w:t>
      </w:r>
      <w:r w:rsidR="008C6896" w:rsidRPr="00440A38">
        <w:rPr>
          <w:rFonts w:ascii="Times New Roman" w:hAnsi="Times New Roman"/>
        </w:rPr>
        <w:t>to identify new approaches to maximize and improve response rates for the recent past FIST collections</w:t>
      </w:r>
      <w:r w:rsidR="006C4971">
        <w:rPr>
          <w:rFonts w:ascii="Times New Roman" w:hAnsi="Times New Roman"/>
        </w:rPr>
        <w:t>.</w:t>
      </w:r>
    </w:p>
    <w:p w14:paraId="7547722D" w14:textId="72D6F011" w:rsidR="006C4971" w:rsidRDefault="00845500" w:rsidP="006C4971">
      <w:pPr>
        <w:rPr>
          <w:rFonts w:ascii="Times New Roman" w:hAnsi="Times New Roman"/>
        </w:rPr>
      </w:pPr>
      <w:r w:rsidRPr="00440A38">
        <w:rPr>
          <w:rFonts w:ascii="Times New Roman" w:hAnsi="Times New Roman"/>
        </w:rPr>
        <w:t>As described previously, REJIS has identified key state-specific issues that ar</w:t>
      </w:r>
      <w:r w:rsidR="002B46D4" w:rsidRPr="00440A38">
        <w:rPr>
          <w:rFonts w:ascii="Times New Roman" w:hAnsi="Times New Roman"/>
        </w:rPr>
        <w:t>e unique to the FIST collection, and has taken steps to address them including tailoring survey notification letters to reference state-specific language that agencies are familiar with</w:t>
      </w:r>
      <w:r w:rsidR="006C4971">
        <w:rPr>
          <w:rFonts w:ascii="Times New Roman" w:hAnsi="Times New Roman"/>
        </w:rPr>
        <w:t xml:space="preserve"> to reduce confusion and reduce respondent burden.</w:t>
      </w:r>
      <w:r w:rsidR="002B46D4" w:rsidRPr="00440A38">
        <w:rPr>
          <w:rFonts w:ascii="Times New Roman" w:hAnsi="Times New Roman"/>
        </w:rPr>
        <w:t xml:space="preserve"> </w:t>
      </w:r>
      <w:r w:rsidR="006C4971">
        <w:rPr>
          <w:rFonts w:ascii="Times New Roman" w:hAnsi="Times New Roman"/>
        </w:rPr>
        <w:t>REJIS will continue to adhere</w:t>
      </w:r>
      <w:r w:rsidR="002B46D4" w:rsidRPr="00440A38">
        <w:rPr>
          <w:rFonts w:ascii="Times New Roman" w:hAnsi="Times New Roman"/>
        </w:rPr>
        <w:t xml:space="preserve"> an aggressive contact schedule to follow up with </w:t>
      </w:r>
      <w:proofErr w:type="spellStart"/>
      <w:r w:rsidR="002B46D4" w:rsidRPr="00440A38">
        <w:rPr>
          <w:rFonts w:ascii="Times New Roman" w:hAnsi="Times New Roman"/>
        </w:rPr>
        <w:t>nonrespondents</w:t>
      </w:r>
      <w:proofErr w:type="spellEnd"/>
      <w:r w:rsidR="002B46D4" w:rsidRPr="00440A38">
        <w:rPr>
          <w:rFonts w:ascii="Times New Roman" w:hAnsi="Times New Roman"/>
        </w:rPr>
        <w:t xml:space="preserve">. BJS </w:t>
      </w:r>
      <w:r w:rsidR="00CE283A">
        <w:rPr>
          <w:rFonts w:ascii="Times New Roman" w:hAnsi="Times New Roman"/>
        </w:rPr>
        <w:t xml:space="preserve">will leverage </w:t>
      </w:r>
      <w:r w:rsidR="002B46D4" w:rsidRPr="00440A38">
        <w:rPr>
          <w:rFonts w:ascii="Times New Roman" w:hAnsi="Times New Roman"/>
        </w:rPr>
        <w:t xml:space="preserve">its relationships with state agencies that receive BJS </w:t>
      </w:r>
      <w:r w:rsidR="00FD492C">
        <w:rPr>
          <w:rFonts w:ascii="Times New Roman" w:hAnsi="Times New Roman"/>
        </w:rPr>
        <w:t>NCHIP and/or NARIP</w:t>
      </w:r>
      <w:r w:rsidR="006C4971">
        <w:rPr>
          <w:rFonts w:ascii="Times New Roman" w:hAnsi="Times New Roman"/>
        </w:rPr>
        <w:t xml:space="preserve"> to conduct outreach and follow up activities as needed.</w:t>
      </w:r>
    </w:p>
    <w:p w14:paraId="50F42973" w14:textId="77777777" w:rsidR="008C6896" w:rsidRPr="00440A38" w:rsidRDefault="0075491C" w:rsidP="00CC5D84">
      <w:pPr>
        <w:rPr>
          <w:rFonts w:ascii="Times New Roman" w:hAnsi="Times New Roman"/>
          <w:b/>
        </w:rPr>
      </w:pPr>
      <w:r w:rsidRPr="00440A38">
        <w:rPr>
          <w:rFonts w:ascii="Times New Roman" w:hAnsi="Times New Roman"/>
          <w:b/>
        </w:rPr>
        <w:t>Nonresponse bias analyse</w:t>
      </w:r>
      <w:r w:rsidR="008C6896" w:rsidRPr="00440A38">
        <w:rPr>
          <w:rFonts w:ascii="Times New Roman" w:hAnsi="Times New Roman"/>
          <w:b/>
        </w:rPr>
        <w:t>s</w:t>
      </w:r>
    </w:p>
    <w:p w14:paraId="41E6F96B" w14:textId="77777777" w:rsidR="000E3792" w:rsidRPr="00A4782E" w:rsidRDefault="000E3792" w:rsidP="000E3792">
      <w:pPr>
        <w:rPr>
          <w:rFonts w:ascii="Times New Roman" w:hAnsi="Times New Roman"/>
        </w:rPr>
      </w:pPr>
      <w:r w:rsidRPr="00A4782E">
        <w:rPr>
          <w:rFonts w:ascii="Times New Roman" w:hAnsi="Times New Roman"/>
        </w:rPr>
        <w:t xml:space="preserve">The overall 2015 FIST response rate is about 80%. All (100%) of state agency reporters and about </w:t>
      </w:r>
      <w:r w:rsidR="00A4782E" w:rsidRPr="00A4782E">
        <w:rPr>
          <w:rFonts w:ascii="Times New Roman" w:hAnsi="Times New Roman"/>
        </w:rPr>
        <w:t>80</w:t>
      </w:r>
      <w:r w:rsidRPr="00A4782E">
        <w:rPr>
          <w:rFonts w:ascii="Times New Roman" w:hAnsi="Times New Roman"/>
        </w:rPr>
        <w:t>% of local agencies provided data. These rates</w:t>
      </w:r>
      <w:r w:rsidR="00A4782E" w:rsidRPr="00A4782E">
        <w:rPr>
          <w:rFonts w:ascii="Times New Roman" w:hAnsi="Times New Roman"/>
        </w:rPr>
        <w:t xml:space="preserve"> are consistent with the</w:t>
      </w:r>
      <w:r w:rsidRPr="00A4782E">
        <w:rPr>
          <w:rFonts w:ascii="Times New Roman" w:hAnsi="Times New Roman"/>
        </w:rPr>
        <w:t xml:space="preserve"> 2014 response rates: 80% overall; 100% for state agency reporters; and 80% for local agencies. The 2015 response rate was below 80% in seven states: GA (</w:t>
      </w:r>
      <w:r w:rsidR="00A4782E" w:rsidRPr="00A4782E">
        <w:rPr>
          <w:rFonts w:ascii="Times New Roman" w:hAnsi="Times New Roman"/>
        </w:rPr>
        <w:t>78</w:t>
      </w:r>
      <w:r w:rsidRPr="00A4782E">
        <w:rPr>
          <w:rFonts w:ascii="Times New Roman" w:hAnsi="Times New Roman"/>
        </w:rPr>
        <w:t>%); MN (</w:t>
      </w:r>
      <w:r w:rsidR="00A4782E" w:rsidRPr="00A4782E">
        <w:rPr>
          <w:rFonts w:ascii="Times New Roman" w:hAnsi="Times New Roman"/>
        </w:rPr>
        <w:t>77</w:t>
      </w:r>
      <w:r w:rsidRPr="00A4782E">
        <w:rPr>
          <w:rFonts w:ascii="Times New Roman" w:hAnsi="Times New Roman"/>
        </w:rPr>
        <w:t xml:space="preserve">%); NC (77%); NV (78%); NY (60%); WA (75%); and WV (75%). </w:t>
      </w:r>
    </w:p>
    <w:p w14:paraId="54FB5323" w14:textId="77777777" w:rsidR="000E3792" w:rsidRPr="00A4782E" w:rsidRDefault="000E3792" w:rsidP="000E3792">
      <w:pPr>
        <w:rPr>
          <w:rFonts w:ascii="Times New Roman" w:hAnsi="Times New Roman"/>
        </w:rPr>
      </w:pPr>
      <w:r w:rsidRPr="00A4782E">
        <w:rPr>
          <w:rFonts w:ascii="Times New Roman" w:hAnsi="Times New Roman"/>
        </w:rPr>
        <w:t>In 2014, the response rate was below 80% in five states: GA (76%); ID (73%); MT (75%); NY (69%); and WV (78%).</w:t>
      </w:r>
    </w:p>
    <w:p w14:paraId="48B15AAD" w14:textId="77777777" w:rsidR="00E33505" w:rsidRDefault="00EC11E6" w:rsidP="00E33505">
      <w:pPr>
        <w:rPr>
          <w:rFonts w:ascii="Times New Roman" w:hAnsi="Times New Roman"/>
        </w:rPr>
      </w:pPr>
      <w:r>
        <w:rPr>
          <w:rFonts w:ascii="Times New Roman" w:hAnsi="Times New Roman"/>
        </w:rPr>
        <w:t xml:space="preserve">For the 2014 FIST collection, </w:t>
      </w:r>
      <w:r w:rsidR="00D2584D" w:rsidRPr="00440A38">
        <w:rPr>
          <w:rFonts w:ascii="Times New Roman" w:hAnsi="Times New Roman"/>
        </w:rPr>
        <w:t>BJS and REJIS conduct</w:t>
      </w:r>
      <w:r w:rsidR="001056CE" w:rsidRPr="00440A38">
        <w:rPr>
          <w:rFonts w:ascii="Times New Roman" w:hAnsi="Times New Roman"/>
        </w:rPr>
        <w:t>ed</w:t>
      </w:r>
      <w:r w:rsidR="00D2584D" w:rsidRPr="00440A38">
        <w:rPr>
          <w:rFonts w:ascii="Times New Roman" w:hAnsi="Times New Roman"/>
        </w:rPr>
        <w:t xml:space="preserve"> a nonresponse bias analysis for any state where the response </w:t>
      </w:r>
      <w:r w:rsidR="009C1AAA">
        <w:rPr>
          <w:rFonts w:ascii="Times New Roman" w:hAnsi="Times New Roman"/>
        </w:rPr>
        <w:t>fell</w:t>
      </w:r>
      <w:r w:rsidR="009C1AAA" w:rsidRPr="00440A38">
        <w:rPr>
          <w:rFonts w:ascii="Times New Roman" w:hAnsi="Times New Roman"/>
        </w:rPr>
        <w:t xml:space="preserve"> </w:t>
      </w:r>
      <w:r w:rsidR="00D2584D" w:rsidRPr="00440A38">
        <w:rPr>
          <w:rFonts w:ascii="Times New Roman" w:hAnsi="Times New Roman"/>
        </w:rPr>
        <w:t>below 80</w:t>
      </w:r>
      <w:r w:rsidR="001056CE" w:rsidRPr="00440A38">
        <w:rPr>
          <w:rFonts w:ascii="Times New Roman" w:hAnsi="Times New Roman"/>
        </w:rPr>
        <w:t>%</w:t>
      </w:r>
      <w:r>
        <w:rPr>
          <w:rFonts w:ascii="Times New Roman" w:hAnsi="Times New Roman"/>
        </w:rPr>
        <w:t>.</w:t>
      </w:r>
      <w:r w:rsidR="006C4971">
        <w:rPr>
          <w:rStyle w:val="FootnoteReference"/>
          <w:rFonts w:ascii="Times New Roman" w:hAnsi="Times New Roman"/>
        </w:rPr>
        <w:footnoteReference w:id="6"/>
      </w:r>
      <w:r>
        <w:rPr>
          <w:rFonts w:ascii="Times New Roman" w:hAnsi="Times New Roman"/>
        </w:rPr>
        <w:t xml:space="preserve"> </w:t>
      </w:r>
      <w:r w:rsidR="002922B3">
        <w:rPr>
          <w:rFonts w:ascii="Times New Roman" w:hAnsi="Times New Roman"/>
        </w:rPr>
        <w:t>While</w:t>
      </w:r>
      <w:r w:rsidR="00FA08AB" w:rsidRPr="00440A38">
        <w:rPr>
          <w:rFonts w:ascii="Times New Roman" w:hAnsi="Times New Roman"/>
        </w:rPr>
        <w:t xml:space="preserve"> the</w:t>
      </w:r>
      <w:r w:rsidR="00CB30F0" w:rsidRPr="00440A38">
        <w:rPr>
          <w:rFonts w:ascii="Times New Roman" w:hAnsi="Times New Roman"/>
        </w:rPr>
        <w:t xml:space="preserve"> nonresponse bias analyses ha</w:t>
      </w:r>
      <w:r w:rsidR="00FA08AB" w:rsidRPr="00440A38">
        <w:rPr>
          <w:rFonts w:ascii="Times New Roman" w:hAnsi="Times New Roman"/>
        </w:rPr>
        <w:t>ve</w:t>
      </w:r>
      <w:r w:rsidR="00CB30F0" w:rsidRPr="00440A38">
        <w:rPr>
          <w:rFonts w:ascii="Times New Roman" w:hAnsi="Times New Roman"/>
        </w:rPr>
        <w:t xml:space="preserve"> yielded useful information</w:t>
      </w:r>
      <w:r w:rsidR="00F61FFA" w:rsidRPr="00440A38">
        <w:rPr>
          <w:rFonts w:ascii="Times New Roman" w:hAnsi="Times New Roman"/>
        </w:rPr>
        <w:t xml:space="preserve">, the </w:t>
      </w:r>
      <w:r w:rsidR="004A59AF" w:rsidRPr="00440A38">
        <w:rPr>
          <w:rFonts w:ascii="Times New Roman" w:hAnsi="Times New Roman"/>
        </w:rPr>
        <w:t xml:space="preserve">nature of the FIST collection and the </w:t>
      </w:r>
      <w:r w:rsidR="00F61FFA" w:rsidRPr="00440A38">
        <w:rPr>
          <w:rFonts w:ascii="Times New Roman" w:hAnsi="Times New Roman"/>
        </w:rPr>
        <w:t>structure of</w:t>
      </w:r>
      <w:r w:rsidR="001056CE" w:rsidRPr="00440A38">
        <w:rPr>
          <w:rFonts w:ascii="Times New Roman" w:hAnsi="Times New Roman"/>
        </w:rPr>
        <w:t xml:space="preserve"> the </w:t>
      </w:r>
      <w:r w:rsidR="00F61FFA" w:rsidRPr="00440A38">
        <w:rPr>
          <w:rFonts w:ascii="Times New Roman" w:hAnsi="Times New Roman"/>
        </w:rPr>
        <w:t xml:space="preserve">sampling plan, specifically the small number of </w:t>
      </w:r>
      <w:r w:rsidR="004A59AF" w:rsidRPr="00440A38">
        <w:rPr>
          <w:rFonts w:ascii="Times New Roman" w:hAnsi="Times New Roman"/>
        </w:rPr>
        <w:t>local agencies that</w:t>
      </w:r>
      <w:r w:rsidR="00F61FFA" w:rsidRPr="00440A38">
        <w:rPr>
          <w:rFonts w:ascii="Times New Roman" w:hAnsi="Times New Roman"/>
        </w:rPr>
        <w:t xml:space="preserve"> comprise the within-state strata,</w:t>
      </w:r>
      <w:r w:rsidR="004A59AF" w:rsidRPr="00440A38">
        <w:rPr>
          <w:rFonts w:ascii="Times New Roman" w:hAnsi="Times New Roman"/>
        </w:rPr>
        <w:t xml:space="preserve"> make</w:t>
      </w:r>
      <w:r w:rsidR="00F61FFA" w:rsidRPr="00440A38">
        <w:rPr>
          <w:rFonts w:ascii="Times New Roman" w:hAnsi="Times New Roman"/>
        </w:rPr>
        <w:t xml:space="preserve"> it challenging to parse specific reasons why response </w:t>
      </w:r>
      <w:r w:rsidR="00F61FFA" w:rsidRPr="00440A38">
        <w:rPr>
          <w:rFonts w:ascii="Times New Roman" w:hAnsi="Times New Roman"/>
        </w:rPr>
        <w:lastRenderedPageBreak/>
        <w:t xml:space="preserve">rates fall below 80%. Although some states do </w:t>
      </w:r>
      <w:r w:rsidR="004A59AF" w:rsidRPr="00440A38">
        <w:rPr>
          <w:rFonts w:ascii="Times New Roman" w:hAnsi="Times New Roman"/>
        </w:rPr>
        <w:t>not achieve an overall</w:t>
      </w:r>
      <w:r w:rsidR="00F61FFA" w:rsidRPr="00440A38">
        <w:rPr>
          <w:rFonts w:ascii="Times New Roman" w:hAnsi="Times New Roman"/>
        </w:rPr>
        <w:t xml:space="preserve"> 80% r</w:t>
      </w:r>
      <w:r w:rsidR="004A59AF" w:rsidRPr="00440A38">
        <w:rPr>
          <w:rFonts w:ascii="Times New Roman" w:hAnsi="Times New Roman"/>
        </w:rPr>
        <w:t xml:space="preserve">esponse rate, the level of response is still relatively high and the non-response adjustments are small, which means it is difficult to detect specific differences between the characteristics of responders versus non-responders. Often times, a very small number of local agencies can have a sizable impact on the overall state response rate. For example, for the 2014 collection, </w:t>
      </w:r>
      <w:r w:rsidR="00E33505" w:rsidRPr="00440A38">
        <w:rPr>
          <w:rFonts w:ascii="Times New Roman" w:hAnsi="Times New Roman"/>
        </w:rPr>
        <w:t xml:space="preserve">only fifty-six agencies </w:t>
      </w:r>
      <w:r w:rsidR="001056CE" w:rsidRPr="00440A38">
        <w:rPr>
          <w:rFonts w:ascii="Times New Roman" w:hAnsi="Times New Roman"/>
        </w:rPr>
        <w:t xml:space="preserve">were </w:t>
      </w:r>
      <w:r w:rsidR="00E33505" w:rsidRPr="00440A38">
        <w:rPr>
          <w:rFonts w:ascii="Times New Roman" w:hAnsi="Times New Roman"/>
        </w:rPr>
        <w:t xml:space="preserve">surveyed in MT, so the decrease in response rate </w:t>
      </w:r>
      <w:r w:rsidR="001056CE" w:rsidRPr="00440A38">
        <w:rPr>
          <w:rFonts w:ascii="Times New Roman" w:hAnsi="Times New Roman"/>
        </w:rPr>
        <w:t>was</w:t>
      </w:r>
      <w:r w:rsidR="00E33505" w:rsidRPr="00440A38">
        <w:rPr>
          <w:rFonts w:ascii="Times New Roman" w:hAnsi="Times New Roman"/>
        </w:rPr>
        <w:t xml:space="preserve"> attributed to two less agencies that provided a response. Similarly, in WV, there were fifty-five agencies surveyed, so one less agency ha</w:t>
      </w:r>
      <w:r w:rsidR="004A59AF" w:rsidRPr="00440A38">
        <w:rPr>
          <w:rFonts w:ascii="Times New Roman" w:hAnsi="Times New Roman"/>
        </w:rPr>
        <w:t>d</w:t>
      </w:r>
      <w:r w:rsidR="00E33505" w:rsidRPr="00440A38">
        <w:rPr>
          <w:rFonts w:ascii="Times New Roman" w:hAnsi="Times New Roman"/>
        </w:rPr>
        <w:t xml:space="preserve"> a sizable (2%) impact on the response rate. </w:t>
      </w:r>
      <w:r w:rsidR="00267F5E" w:rsidRPr="00440A38">
        <w:rPr>
          <w:rFonts w:ascii="Times New Roman" w:hAnsi="Times New Roman"/>
        </w:rPr>
        <w:t>Further, BJS has not identified a comparable data source to</w:t>
      </w:r>
      <w:r w:rsidR="001056CE" w:rsidRPr="00440A38">
        <w:rPr>
          <w:rFonts w:ascii="Times New Roman" w:hAnsi="Times New Roman"/>
        </w:rPr>
        <w:t xml:space="preserve"> serve as a comparison to FIST data</w:t>
      </w:r>
      <w:r w:rsidR="0056619D" w:rsidRPr="00440A38">
        <w:rPr>
          <w:rFonts w:ascii="Times New Roman" w:hAnsi="Times New Roman"/>
        </w:rPr>
        <w:t>, which also challenges the analyses</w:t>
      </w:r>
      <w:r w:rsidR="009C1AAA">
        <w:rPr>
          <w:rFonts w:ascii="Times New Roman" w:hAnsi="Times New Roman"/>
        </w:rPr>
        <w:t>.</w:t>
      </w:r>
    </w:p>
    <w:p w14:paraId="56F08D71" w14:textId="77777777" w:rsidR="00EC11E6" w:rsidRPr="00440A38" w:rsidRDefault="002922B3" w:rsidP="00E33505">
      <w:pPr>
        <w:rPr>
          <w:rFonts w:ascii="Times New Roman" w:hAnsi="Times New Roman"/>
        </w:rPr>
      </w:pPr>
      <w:r>
        <w:rPr>
          <w:rFonts w:ascii="Times New Roman" w:hAnsi="Times New Roman"/>
        </w:rPr>
        <w:t>Despite these limitations, BJS will continue conducting nonresponse bias analyses to maximize response rates. B</w:t>
      </w:r>
      <w:r w:rsidR="000E3792">
        <w:rPr>
          <w:rFonts w:ascii="Times New Roman" w:hAnsi="Times New Roman"/>
        </w:rPr>
        <w:t xml:space="preserve">eginning with the 2016 collection, </w:t>
      </w:r>
      <w:r w:rsidR="00EC11E6">
        <w:rPr>
          <w:rFonts w:ascii="Times New Roman" w:hAnsi="Times New Roman"/>
        </w:rPr>
        <w:t>BJS will look at nonresponse for all cases at the state level</w:t>
      </w:r>
      <w:r>
        <w:rPr>
          <w:rFonts w:ascii="Times New Roman" w:hAnsi="Times New Roman"/>
        </w:rPr>
        <w:t>, rather than just at states where the response rate falls below 80%,</w:t>
      </w:r>
      <w:r w:rsidR="00EC11E6">
        <w:rPr>
          <w:rFonts w:ascii="Times New Roman" w:hAnsi="Times New Roman"/>
        </w:rPr>
        <w:t xml:space="preserve"> to </w:t>
      </w:r>
      <w:r>
        <w:rPr>
          <w:rFonts w:ascii="Times New Roman" w:hAnsi="Times New Roman"/>
        </w:rPr>
        <w:t xml:space="preserve">determine </w:t>
      </w:r>
      <w:r w:rsidR="00EC11E6">
        <w:rPr>
          <w:rFonts w:ascii="Times New Roman" w:hAnsi="Times New Roman"/>
        </w:rPr>
        <w:t>if and how the results can be used to inform enhancements to the FIST methodology.</w:t>
      </w:r>
    </w:p>
    <w:p w14:paraId="656F05C9" w14:textId="77777777" w:rsidR="009623CE" w:rsidRPr="00440A38" w:rsidRDefault="0056619D" w:rsidP="00E33505">
      <w:pPr>
        <w:rPr>
          <w:rFonts w:ascii="Times New Roman" w:hAnsi="Times New Roman"/>
        </w:rPr>
      </w:pPr>
      <w:r w:rsidRPr="00440A38">
        <w:rPr>
          <w:rFonts w:ascii="Times New Roman" w:hAnsi="Times New Roman"/>
        </w:rPr>
        <w:t xml:space="preserve">BJS has found that addressing the types of state-specific issues described previously has most positively improved response rates. While BJS will continue to assess how the FIST methodology can be enhanced to maximize response rates and decrease burden, BJS has also prioritized the need to address more policy-related issues at the state </w:t>
      </w:r>
      <w:r w:rsidR="003834E8" w:rsidRPr="00440A38">
        <w:rPr>
          <w:rFonts w:ascii="Times New Roman" w:hAnsi="Times New Roman"/>
        </w:rPr>
        <w:t xml:space="preserve">and local </w:t>
      </w:r>
      <w:r w:rsidRPr="00440A38">
        <w:rPr>
          <w:rFonts w:ascii="Times New Roman" w:hAnsi="Times New Roman"/>
        </w:rPr>
        <w:t>level</w:t>
      </w:r>
      <w:r w:rsidR="003834E8" w:rsidRPr="00440A38">
        <w:rPr>
          <w:rFonts w:ascii="Times New Roman" w:hAnsi="Times New Roman"/>
        </w:rPr>
        <w:t>s</w:t>
      </w:r>
      <w:r w:rsidR="001056CE" w:rsidRPr="00440A38">
        <w:rPr>
          <w:rFonts w:ascii="Times New Roman" w:hAnsi="Times New Roman"/>
        </w:rPr>
        <w:t>. For example, BJS has identified the need to work through the</w:t>
      </w:r>
      <w:r w:rsidRPr="00440A38">
        <w:rPr>
          <w:rFonts w:ascii="Times New Roman" w:hAnsi="Times New Roman"/>
        </w:rPr>
        <w:t xml:space="preserve"> NYPD approval process to obtain FIST data and </w:t>
      </w:r>
      <w:r w:rsidR="001056CE" w:rsidRPr="00440A38">
        <w:rPr>
          <w:rFonts w:ascii="Times New Roman" w:hAnsi="Times New Roman"/>
        </w:rPr>
        <w:t>to find ways to communicate to</w:t>
      </w:r>
      <w:r w:rsidRPr="00440A38">
        <w:rPr>
          <w:rFonts w:ascii="Times New Roman" w:hAnsi="Times New Roman"/>
        </w:rPr>
        <w:t xml:space="preserve"> state and local agencies in WA </w:t>
      </w:r>
      <w:r w:rsidR="001056CE" w:rsidRPr="00440A38">
        <w:rPr>
          <w:rFonts w:ascii="Times New Roman" w:hAnsi="Times New Roman"/>
        </w:rPr>
        <w:t>that</w:t>
      </w:r>
      <w:r w:rsidR="009623CE" w:rsidRPr="00440A38">
        <w:rPr>
          <w:rFonts w:ascii="Times New Roman" w:hAnsi="Times New Roman"/>
        </w:rPr>
        <w:t xml:space="preserve"> data collection activities</w:t>
      </w:r>
      <w:r w:rsidR="001056CE" w:rsidRPr="00440A38">
        <w:rPr>
          <w:rFonts w:ascii="Times New Roman" w:hAnsi="Times New Roman"/>
        </w:rPr>
        <w:t xml:space="preserve"> are legally </w:t>
      </w:r>
      <w:r w:rsidR="00CF2803" w:rsidRPr="00440A38">
        <w:rPr>
          <w:rFonts w:ascii="Times New Roman" w:hAnsi="Times New Roman"/>
        </w:rPr>
        <w:t>permissible</w:t>
      </w:r>
      <w:r w:rsidR="009623CE" w:rsidRPr="00440A38">
        <w:rPr>
          <w:rFonts w:ascii="Times New Roman" w:hAnsi="Times New Roman"/>
        </w:rPr>
        <w:t xml:space="preserve">. BJS is in a position to </w:t>
      </w:r>
      <w:r w:rsidR="00E84EDA">
        <w:rPr>
          <w:rFonts w:ascii="Times New Roman" w:hAnsi="Times New Roman"/>
        </w:rPr>
        <w:t>address</w:t>
      </w:r>
      <w:r w:rsidR="00E84EDA" w:rsidRPr="00440A38">
        <w:rPr>
          <w:rFonts w:ascii="Times New Roman" w:hAnsi="Times New Roman"/>
        </w:rPr>
        <w:t xml:space="preserve"> </w:t>
      </w:r>
      <w:r w:rsidR="009623CE" w:rsidRPr="00440A38">
        <w:rPr>
          <w:rFonts w:ascii="Times New Roman" w:hAnsi="Times New Roman"/>
        </w:rPr>
        <w:t>some of these policy issues through its</w:t>
      </w:r>
      <w:r w:rsidR="00D277EC" w:rsidRPr="00440A38">
        <w:rPr>
          <w:rFonts w:ascii="Times New Roman" w:hAnsi="Times New Roman"/>
        </w:rPr>
        <w:t xml:space="preserve"> administration of the</w:t>
      </w:r>
      <w:r w:rsidR="009623CE" w:rsidRPr="00440A38">
        <w:rPr>
          <w:rFonts w:ascii="Times New Roman" w:hAnsi="Times New Roman"/>
        </w:rPr>
        <w:t xml:space="preserve"> NCHIP and NARIP grant programs, possibly by providing funding for initiatives to support FIST-related tracking and reporting activities or by leveraging its relationships with state agencies that receive NCHIP and/or NARIP funds to identify new ways to initiate, improve, or expand FIST data collection activities.</w:t>
      </w:r>
    </w:p>
    <w:p w14:paraId="6F3DD2C6" w14:textId="77777777" w:rsidR="0077478E" w:rsidRPr="00440A38" w:rsidRDefault="00DB24FE" w:rsidP="00AA48EC">
      <w:pPr>
        <w:pStyle w:val="ListParagraph"/>
        <w:numPr>
          <w:ilvl w:val="0"/>
          <w:numId w:val="7"/>
        </w:numPr>
        <w:rPr>
          <w:rFonts w:ascii="Times New Roman" w:hAnsi="Times New Roman"/>
          <w:b/>
          <w:i/>
        </w:rPr>
      </w:pPr>
      <w:r>
        <w:rPr>
          <w:rFonts w:ascii="Times New Roman" w:hAnsi="Times New Roman"/>
          <w:b/>
          <w:i/>
        </w:rPr>
        <w:t>Final Testing of Procedures</w:t>
      </w:r>
      <w:r w:rsidR="00B846A8" w:rsidRPr="00440A38">
        <w:rPr>
          <w:rFonts w:ascii="Times New Roman" w:hAnsi="Times New Roman"/>
          <w:b/>
          <w:i/>
        </w:rPr>
        <w:t xml:space="preserve"> </w:t>
      </w:r>
    </w:p>
    <w:p w14:paraId="31CBDF35" w14:textId="77777777" w:rsidR="004B04A2" w:rsidRPr="00440A38" w:rsidRDefault="00300E38" w:rsidP="006F44B9">
      <w:r>
        <w:rPr>
          <w:rFonts w:ascii="Times New Roman" w:hAnsi="Times New Roman"/>
        </w:rPr>
        <w:t>None planned.</w:t>
      </w:r>
    </w:p>
    <w:p w14:paraId="753EAFAB" w14:textId="77777777" w:rsidR="00B76DF2" w:rsidRPr="00B15EB9" w:rsidRDefault="00B76DF2" w:rsidP="00B76DF2">
      <w:pPr>
        <w:pStyle w:val="ListParagraph"/>
        <w:numPr>
          <w:ilvl w:val="0"/>
          <w:numId w:val="7"/>
        </w:numPr>
        <w:rPr>
          <w:rFonts w:ascii="Times New Roman" w:hAnsi="Times New Roman"/>
          <w:i/>
        </w:rPr>
      </w:pPr>
      <w:r w:rsidRPr="00B15EB9">
        <w:rPr>
          <w:rFonts w:ascii="Times New Roman" w:hAnsi="Times New Roman"/>
          <w:b/>
          <w:i/>
        </w:rPr>
        <w:t xml:space="preserve">Contact </w:t>
      </w:r>
      <w:r w:rsidR="00DB24FE">
        <w:rPr>
          <w:rFonts w:ascii="Times New Roman" w:hAnsi="Times New Roman"/>
          <w:b/>
          <w:i/>
        </w:rPr>
        <w:t>for Statistical Aspects and Data Collection</w:t>
      </w:r>
      <w:r w:rsidR="00DB24FE" w:rsidRPr="00B15EB9">
        <w:rPr>
          <w:rFonts w:ascii="Times New Roman" w:hAnsi="Times New Roman"/>
          <w:i/>
        </w:rPr>
        <w:t xml:space="preserve"> </w:t>
      </w:r>
    </w:p>
    <w:p w14:paraId="00E634E7" w14:textId="77777777" w:rsidR="00A17AE1" w:rsidRPr="00440A38" w:rsidRDefault="00A17AE1" w:rsidP="00A17AE1">
      <w:pPr>
        <w:rPr>
          <w:rFonts w:ascii="Times New Roman" w:hAnsi="Times New Roman"/>
        </w:rPr>
      </w:pPr>
      <w:r w:rsidRPr="00440A38">
        <w:rPr>
          <w:rFonts w:ascii="Times New Roman" w:hAnsi="Times New Roman"/>
        </w:rPr>
        <w:t>For information on the FIST</w:t>
      </w:r>
      <w:r w:rsidR="006F44B9">
        <w:rPr>
          <w:rFonts w:ascii="Times New Roman" w:hAnsi="Times New Roman"/>
        </w:rPr>
        <w:t xml:space="preserve"> survey,</w:t>
      </w:r>
      <w:r w:rsidRPr="00440A38">
        <w:rPr>
          <w:rFonts w:ascii="Times New Roman" w:hAnsi="Times New Roman"/>
        </w:rPr>
        <w:t xml:space="preserve"> statistical methodology,</w:t>
      </w:r>
      <w:r w:rsidR="006F44B9">
        <w:rPr>
          <w:rFonts w:ascii="Times New Roman" w:hAnsi="Times New Roman"/>
        </w:rPr>
        <w:t xml:space="preserve"> and/</w:t>
      </w:r>
      <w:r w:rsidR="008779AB">
        <w:rPr>
          <w:rFonts w:ascii="Times New Roman" w:hAnsi="Times New Roman"/>
        </w:rPr>
        <w:t>or</w:t>
      </w:r>
      <w:r w:rsidR="008779AB" w:rsidRPr="00440A38">
        <w:rPr>
          <w:rFonts w:ascii="Times New Roman" w:hAnsi="Times New Roman"/>
        </w:rPr>
        <w:t xml:space="preserve"> </w:t>
      </w:r>
      <w:r w:rsidRPr="00440A38">
        <w:rPr>
          <w:rFonts w:ascii="Times New Roman" w:hAnsi="Times New Roman"/>
        </w:rPr>
        <w:t>uses of FIST data, contact:</w:t>
      </w:r>
    </w:p>
    <w:p w14:paraId="1A88261C" w14:textId="77777777" w:rsidR="00A17AE1" w:rsidRPr="00440A38" w:rsidRDefault="00A17AE1" w:rsidP="00A17AE1">
      <w:pPr>
        <w:contextualSpacing/>
        <w:rPr>
          <w:rFonts w:ascii="Times New Roman" w:hAnsi="Times New Roman"/>
        </w:rPr>
      </w:pPr>
      <w:r w:rsidRPr="00440A38">
        <w:rPr>
          <w:rFonts w:ascii="Times New Roman" w:hAnsi="Times New Roman"/>
        </w:rPr>
        <w:t xml:space="preserve">Allina Lee, </w:t>
      </w:r>
      <w:r w:rsidR="00456C3D" w:rsidRPr="00440A38">
        <w:rPr>
          <w:rFonts w:ascii="Times New Roman" w:hAnsi="Times New Roman"/>
        </w:rPr>
        <w:t>Statistical Policy Advisor</w:t>
      </w:r>
    </w:p>
    <w:p w14:paraId="742ACFBE" w14:textId="77777777" w:rsidR="00A17AE1" w:rsidRPr="00440A38" w:rsidRDefault="00A17AE1" w:rsidP="00A17AE1">
      <w:pPr>
        <w:contextualSpacing/>
        <w:rPr>
          <w:rFonts w:ascii="Times New Roman" w:hAnsi="Times New Roman"/>
        </w:rPr>
      </w:pPr>
      <w:r w:rsidRPr="00440A38">
        <w:rPr>
          <w:rFonts w:ascii="Times New Roman" w:hAnsi="Times New Roman"/>
        </w:rPr>
        <w:t>Bureau of Justice Statistics</w:t>
      </w:r>
    </w:p>
    <w:p w14:paraId="2970B3FC" w14:textId="77777777" w:rsidR="00A17AE1" w:rsidRPr="00440A38" w:rsidRDefault="00A17AE1" w:rsidP="00A17AE1">
      <w:pPr>
        <w:contextualSpacing/>
        <w:rPr>
          <w:rFonts w:ascii="Times New Roman" w:hAnsi="Times New Roman"/>
        </w:rPr>
      </w:pPr>
      <w:r w:rsidRPr="00440A38">
        <w:rPr>
          <w:rFonts w:ascii="Times New Roman" w:hAnsi="Times New Roman"/>
        </w:rPr>
        <w:t>810 7</w:t>
      </w:r>
      <w:r w:rsidRPr="00440A38">
        <w:rPr>
          <w:rFonts w:ascii="Times New Roman" w:hAnsi="Times New Roman"/>
          <w:vertAlign w:val="superscript"/>
        </w:rPr>
        <w:t>th</w:t>
      </w:r>
      <w:r w:rsidRPr="00440A38">
        <w:rPr>
          <w:rFonts w:ascii="Times New Roman" w:hAnsi="Times New Roman"/>
        </w:rPr>
        <w:t xml:space="preserve"> Street, N.W.</w:t>
      </w:r>
    </w:p>
    <w:p w14:paraId="63B58178" w14:textId="77777777" w:rsidR="00A17AE1" w:rsidRPr="00440A38" w:rsidRDefault="00A17AE1" w:rsidP="00A17AE1">
      <w:pPr>
        <w:contextualSpacing/>
        <w:rPr>
          <w:rFonts w:ascii="Times New Roman" w:hAnsi="Times New Roman"/>
        </w:rPr>
      </w:pPr>
      <w:r w:rsidRPr="00440A38">
        <w:rPr>
          <w:rFonts w:ascii="Times New Roman" w:hAnsi="Times New Roman"/>
        </w:rPr>
        <w:t>Washington, D.C. 20531</w:t>
      </w:r>
    </w:p>
    <w:p w14:paraId="4534B7E7" w14:textId="77777777" w:rsidR="00A17AE1" w:rsidRPr="00440A38" w:rsidRDefault="00A17AE1" w:rsidP="00A17AE1">
      <w:pPr>
        <w:contextualSpacing/>
        <w:rPr>
          <w:rFonts w:ascii="Times New Roman" w:hAnsi="Times New Roman"/>
        </w:rPr>
      </w:pPr>
      <w:r w:rsidRPr="00440A38">
        <w:rPr>
          <w:rFonts w:ascii="Times New Roman" w:hAnsi="Times New Roman"/>
        </w:rPr>
        <w:t>Phone: 202-307-0765</w:t>
      </w:r>
    </w:p>
    <w:p w14:paraId="127FF48F" w14:textId="77777777" w:rsidR="00A17AE1" w:rsidRPr="00440A38" w:rsidRDefault="00A17AE1" w:rsidP="00A17AE1">
      <w:pPr>
        <w:contextualSpacing/>
        <w:rPr>
          <w:rFonts w:ascii="Times New Roman" w:hAnsi="Times New Roman"/>
        </w:rPr>
      </w:pPr>
      <w:r w:rsidRPr="00440A38">
        <w:rPr>
          <w:rFonts w:ascii="Times New Roman" w:hAnsi="Times New Roman"/>
        </w:rPr>
        <w:t xml:space="preserve">Email: </w:t>
      </w:r>
      <w:hyperlink r:id="rId8" w:history="1">
        <w:r w:rsidRPr="00440A38">
          <w:rPr>
            <w:rStyle w:val="Hyperlink"/>
            <w:rFonts w:ascii="Times New Roman" w:hAnsi="Times New Roman"/>
          </w:rPr>
          <w:t>Allina.Lee@usdoj.gov</w:t>
        </w:r>
      </w:hyperlink>
    </w:p>
    <w:p w14:paraId="51D5CB0B" w14:textId="77777777" w:rsidR="00282FCF" w:rsidRDefault="00282FCF" w:rsidP="004F6E7B">
      <w:pPr>
        <w:contextualSpacing/>
        <w:rPr>
          <w:rFonts w:ascii="Times New Roman" w:hAnsi="Times New Roman"/>
        </w:rPr>
      </w:pPr>
    </w:p>
    <w:p w14:paraId="11DB4E93" w14:textId="77777777" w:rsidR="006F44B9" w:rsidRDefault="006F44B9" w:rsidP="004F6E7B">
      <w:pPr>
        <w:contextualSpacing/>
        <w:rPr>
          <w:rFonts w:ascii="Times New Roman" w:hAnsi="Times New Roman"/>
        </w:rPr>
      </w:pPr>
      <w:r>
        <w:rPr>
          <w:rFonts w:ascii="Times New Roman" w:hAnsi="Times New Roman"/>
        </w:rPr>
        <w:t>Connor Brooks, Statistician</w:t>
      </w:r>
    </w:p>
    <w:p w14:paraId="25620E42" w14:textId="77777777" w:rsidR="006F44B9" w:rsidRPr="00440A38" w:rsidRDefault="006F44B9" w:rsidP="006F44B9">
      <w:pPr>
        <w:contextualSpacing/>
        <w:rPr>
          <w:rFonts w:ascii="Times New Roman" w:hAnsi="Times New Roman"/>
        </w:rPr>
      </w:pPr>
      <w:r w:rsidRPr="00440A38">
        <w:rPr>
          <w:rFonts w:ascii="Times New Roman" w:hAnsi="Times New Roman"/>
        </w:rPr>
        <w:t>Bureau of Justice Statistics</w:t>
      </w:r>
    </w:p>
    <w:p w14:paraId="3DC9BDF0" w14:textId="77777777" w:rsidR="006F44B9" w:rsidRPr="00440A38" w:rsidRDefault="006F44B9" w:rsidP="006F44B9">
      <w:pPr>
        <w:contextualSpacing/>
        <w:rPr>
          <w:rFonts w:ascii="Times New Roman" w:hAnsi="Times New Roman"/>
        </w:rPr>
      </w:pPr>
      <w:r w:rsidRPr="00440A38">
        <w:rPr>
          <w:rFonts w:ascii="Times New Roman" w:hAnsi="Times New Roman"/>
        </w:rPr>
        <w:t>810 7</w:t>
      </w:r>
      <w:r w:rsidRPr="00440A38">
        <w:rPr>
          <w:rFonts w:ascii="Times New Roman" w:hAnsi="Times New Roman"/>
          <w:vertAlign w:val="superscript"/>
        </w:rPr>
        <w:t>th</w:t>
      </w:r>
      <w:r w:rsidRPr="00440A38">
        <w:rPr>
          <w:rFonts w:ascii="Times New Roman" w:hAnsi="Times New Roman"/>
        </w:rPr>
        <w:t xml:space="preserve"> Street, N.W.</w:t>
      </w:r>
    </w:p>
    <w:p w14:paraId="7F88705B" w14:textId="77777777" w:rsidR="006F44B9" w:rsidRPr="00440A38" w:rsidRDefault="006F44B9" w:rsidP="006F44B9">
      <w:pPr>
        <w:contextualSpacing/>
        <w:rPr>
          <w:rFonts w:ascii="Times New Roman" w:hAnsi="Times New Roman"/>
        </w:rPr>
      </w:pPr>
      <w:r w:rsidRPr="00440A38">
        <w:rPr>
          <w:rFonts w:ascii="Times New Roman" w:hAnsi="Times New Roman"/>
        </w:rPr>
        <w:t>Washington, D.C. 20531</w:t>
      </w:r>
    </w:p>
    <w:p w14:paraId="304B60E6" w14:textId="77777777" w:rsidR="006F44B9" w:rsidRPr="00440A38" w:rsidRDefault="006F44B9" w:rsidP="006F44B9">
      <w:pPr>
        <w:contextualSpacing/>
        <w:rPr>
          <w:rFonts w:ascii="Times New Roman" w:hAnsi="Times New Roman"/>
        </w:rPr>
      </w:pPr>
      <w:r w:rsidRPr="00440A38">
        <w:rPr>
          <w:rFonts w:ascii="Times New Roman" w:hAnsi="Times New Roman"/>
        </w:rPr>
        <w:t>Phone: 202-307-0765</w:t>
      </w:r>
    </w:p>
    <w:p w14:paraId="56D12B8C" w14:textId="77777777" w:rsidR="006F44B9" w:rsidRPr="00440A38" w:rsidRDefault="006F44B9" w:rsidP="006F44B9">
      <w:pPr>
        <w:contextualSpacing/>
        <w:rPr>
          <w:rFonts w:ascii="Times New Roman" w:hAnsi="Times New Roman"/>
        </w:rPr>
      </w:pPr>
      <w:r w:rsidRPr="00440A38">
        <w:rPr>
          <w:rFonts w:ascii="Times New Roman" w:hAnsi="Times New Roman"/>
        </w:rPr>
        <w:lastRenderedPageBreak/>
        <w:t xml:space="preserve">Email: </w:t>
      </w:r>
      <w:hyperlink r:id="rId9" w:history="1">
        <w:r w:rsidRPr="006F44B9">
          <w:rPr>
            <w:rStyle w:val="Hyperlink"/>
            <w:rFonts w:ascii="Times New Roman" w:hAnsi="Times New Roman"/>
          </w:rPr>
          <w:t>Connor. Brooks@usdoj.gov</w:t>
        </w:r>
      </w:hyperlink>
    </w:p>
    <w:p w14:paraId="4085736A" w14:textId="77777777" w:rsidR="00CE283A" w:rsidRDefault="00CE283A" w:rsidP="009A221E">
      <w:pPr>
        <w:contextualSpacing/>
        <w:rPr>
          <w:rFonts w:ascii="Times New Roman" w:hAnsi="Times New Roman"/>
          <w:b/>
        </w:rPr>
      </w:pPr>
    </w:p>
    <w:p w14:paraId="2B72A2B4" w14:textId="77777777" w:rsidR="009A221E" w:rsidRPr="00440A38" w:rsidRDefault="009A221E" w:rsidP="009A221E">
      <w:pPr>
        <w:contextualSpacing/>
        <w:rPr>
          <w:rFonts w:ascii="Times New Roman" w:hAnsi="Times New Roman"/>
          <w:b/>
        </w:rPr>
      </w:pPr>
      <w:r w:rsidRPr="00440A38">
        <w:rPr>
          <w:rFonts w:ascii="Times New Roman" w:hAnsi="Times New Roman"/>
          <w:b/>
        </w:rPr>
        <w:t>Attachments:</w:t>
      </w:r>
    </w:p>
    <w:p w14:paraId="67D8AAC1" w14:textId="77777777" w:rsidR="009A221E" w:rsidRPr="00440A38" w:rsidRDefault="009A221E" w:rsidP="009A221E">
      <w:pPr>
        <w:pStyle w:val="ListParagraph"/>
        <w:numPr>
          <w:ilvl w:val="0"/>
          <w:numId w:val="13"/>
        </w:numPr>
        <w:rPr>
          <w:rFonts w:ascii="Times New Roman" w:hAnsi="Times New Roman"/>
        </w:rPr>
      </w:pPr>
      <w:r w:rsidRPr="00440A38">
        <w:rPr>
          <w:rFonts w:ascii="Times New Roman" w:hAnsi="Times New Roman"/>
        </w:rPr>
        <w:t>Attachment I. BJS authority</w:t>
      </w:r>
    </w:p>
    <w:p w14:paraId="7E1BA65F" w14:textId="77777777" w:rsidR="009A221E" w:rsidRPr="00440A38" w:rsidRDefault="009A221E" w:rsidP="009A221E">
      <w:pPr>
        <w:pStyle w:val="ListParagraph"/>
        <w:rPr>
          <w:rFonts w:ascii="Times New Roman" w:hAnsi="Times New Roman"/>
        </w:rPr>
      </w:pPr>
    </w:p>
    <w:p w14:paraId="05CA78CF" w14:textId="77777777" w:rsidR="00575599" w:rsidRDefault="009A221E" w:rsidP="009A221E">
      <w:pPr>
        <w:pStyle w:val="ListParagraph"/>
        <w:numPr>
          <w:ilvl w:val="0"/>
          <w:numId w:val="13"/>
        </w:numPr>
        <w:rPr>
          <w:rFonts w:ascii="Times New Roman" w:hAnsi="Times New Roman"/>
        </w:rPr>
      </w:pPr>
      <w:r w:rsidRPr="00440A38">
        <w:rPr>
          <w:rFonts w:ascii="Times New Roman" w:hAnsi="Times New Roman"/>
        </w:rPr>
        <w:t xml:space="preserve">Attachment II. </w:t>
      </w:r>
      <w:r w:rsidR="00575599" w:rsidRPr="00440A38">
        <w:rPr>
          <w:rFonts w:ascii="Times New Roman" w:hAnsi="Times New Roman"/>
        </w:rPr>
        <w:t>Proposed 2016 FIST survey</w:t>
      </w:r>
    </w:p>
    <w:p w14:paraId="43895F10" w14:textId="77777777" w:rsidR="006C4971" w:rsidRDefault="006C4971" w:rsidP="006C4971">
      <w:pPr>
        <w:pStyle w:val="ListParagraph"/>
        <w:ind w:left="0"/>
        <w:rPr>
          <w:rFonts w:ascii="Times New Roman" w:hAnsi="Times New Roman"/>
        </w:rPr>
      </w:pPr>
    </w:p>
    <w:p w14:paraId="0810B5B1" w14:textId="77777777" w:rsidR="009A221E" w:rsidRPr="00440A38" w:rsidRDefault="009A221E" w:rsidP="009A221E">
      <w:pPr>
        <w:pStyle w:val="ListParagraph"/>
        <w:numPr>
          <w:ilvl w:val="0"/>
          <w:numId w:val="13"/>
        </w:numPr>
        <w:rPr>
          <w:rFonts w:ascii="Times New Roman" w:hAnsi="Times New Roman"/>
        </w:rPr>
      </w:pPr>
      <w:r w:rsidRPr="00440A38">
        <w:rPr>
          <w:rFonts w:ascii="Times New Roman" w:hAnsi="Times New Roman"/>
        </w:rPr>
        <w:t xml:space="preserve">Attachment III. </w:t>
      </w:r>
      <w:r w:rsidR="00575599" w:rsidRPr="00440A38">
        <w:rPr>
          <w:rFonts w:ascii="Times New Roman" w:hAnsi="Times New Roman"/>
        </w:rPr>
        <w:t xml:space="preserve">Screenshots of </w:t>
      </w:r>
      <w:r w:rsidR="00575599">
        <w:rPr>
          <w:rFonts w:ascii="Times New Roman" w:hAnsi="Times New Roman"/>
        </w:rPr>
        <w:t xml:space="preserve"> proposed 2016 </w:t>
      </w:r>
      <w:r w:rsidR="00575599" w:rsidRPr="00440A38">
        <w:rPr>
          <w:rFonts w:ascii="Times New Roman" w:hAnsi="Times New Roman"/>
        </w:rPr>
        <w:t>FIST web-form</w:t>
      </w:r>
    </w:p>
    <w:p w14:paraId="041708B8" w14:textId="77777777" w:rsidR="009A221E" w:rsidRPr="00440A38" w:rsidRDefault="009A221E" w:rsidP="009A221E">
      <w:pPr>
        <w:pStyle w:val="ListParagraph"/>
        <w:ind w:left="360"/>
        <w:rPr>
          <w:rFonts w:ascii="Times New Roman" w:hAnsi="Times New Roman"/>
        </w:rPr>
      </w:pPr>
    </w:p>
    <w:p w14:paraId="02B61DEA" w14:textId="77777777" w:rsidR="00575599" w:rsidRPr="00440A38" w:rsidRDefault="009A221E" w:rsidP="00575599">
      <w:pPr>
        <w:pStyle w:val="ListParagraph"/>
        <w:numPr>
          <w:ilvl w:val="0"/>
          <w:numId w:val="13"/>
        </w:numPr>
        <w:rPr>
          <w:rFonts w:ascii="Times New Roman" w:hAnsi="Times New Roman"/>
        </w:rPr>
      </w:pPr>
      <w:r w:rsidRPr="00440A38">
        <w:rPr>
          <w:rFonts w:ascii="Times New Roman" w:hAnsi="Times New Roman"/>
        </w:rPr>
        <w:t xml:space="preserve">Attachment IV. </w:t>
      </w:r>
      <w:r w:rsidR="00575599">
        <w:rPr>
          <w:rFonts w:ascii="Times New Roman" w:hAnsi="Times New Roman"/>
        </w:rPr>
        <w:t xml:space="preserve"> </w:t>
      </w:r>
      <w:r w:rsidR="00575599" w:rsidRPr="00440A38">
        <w:rPr>
          <w:rFonts w:ascii="Times New Roman" w:hAnsi="Times New Roman"/>
        </w:rPr>
        <w:t>Approved non-substantive change request to OMB</w:t>
      </w:r>
    </w:p>
    <w:p w14:paraId="1FA64DC9" w14:textId="77777777" w:rsidR="009A221E" w:rsidRPr="00440A38" w:rsidRDefault="009A221E" w:rsidP="00575599">
      <w:pPr>
        <w:pStyle w:val="ListParagraph"/>
        <w:ind w:left="360"/>
        <w:rPr>
          <w:rFonts w:ascii="Times New Roman" w:hAnsi="Times New Roman"/>
        </w:rPr>
      </w:pPr>
    </w:p>
    <w:p w14:paraId="4A02DF34" w14:textId="77777777" w:rsidR="009A221E" w:rsidRPr="00440A38" w:rsidRDefault="009A221E" w:rsidP="009A221E">
      <w:pPr>
        <w:pStyle w:val="ListParagraph"/>
        <w:numPr>
          <w:ilvl w:val="0"/>
          <w:numId w:val="13"/>
        </w:numPr>
        <w:rPr>
          <w:rFonts w:ascii="Times New Roman" w:hAnsi="Times New Roman"/>
        </w:rPr>
      </w:pPr>
      <w:r w:rsidRPr="00440A38">
        <w:rPr>
          <w:rFonts w:ascii="Times New Roman" w:hAnsi="Times New Roman"/>
        </w:rPr>
        <w:t xml:space="preserve">Attachment V. </w:t>
      </w:r>
      <w:r w:rsidR="00575599">
        <w:rPr>
          <w:rFonts w:ascii="Times New Roman" w:hAnsi="Times New Roman"/>
        </w:rPr>
        <w:t xml:space="preserve">Proposed </w:t>
      </w:r>
      <w:r w:rsidR="00575599" w:rsidRPr="00575599">
        <w:rPr>
          <w:rFonts w:ascii="Times New Roman" w:hAnsi="Times New Roman"/>
        </w:rPr>
        <w:t>2016</w:t>
      </w:r>
      <w:r w:rsidR="00575599">
        <w:rPr>
          <w:rFonts w:ascii="Times New Roman" w:hAnsi="Times New Roman"/>
          <w:b/>
        </w:rPr>
        <w:t xml:space="preserve"> </w:t>
      </w:r>
      <w:r w:rsidR="00575599" w:rsidRPr="00440A38">
        <w:rPr>
          <w:rFonts w:ascii="Times New Roman" w:hAnsi="Times New Roman"/>
        </w:rPr>
        <w:t>FIST project schedule</w:t>
      </w:r>
    </w:p>
    <w:p w14:paraId="6B39ADCC" w14:textId="77777777" w:rsidR="009A221E" w:rsidRPr="00440A38" w:rsidRDefault="009A221E" w:rsidP="009A221E">
      <w:pPr>
        <w:pStyle w:val="ListParagraph"/>
        <w:rPr>
          <w:rFonts w:ascii="Times New Roman" w:hAnsi="Times New Roman"/>
        </w:rPr>
      </w:pPr>
    </w:p>
    <w:p w14:paraId="1ECD5822" w14:textId="77777777" w:rsidR="009A221E" w:rsidRPr="00440A38" w:rsidRDefault="009A221E" w:rsidP="009A221E">
      <w:pPr>
        <w:pStyle w:val="ListParagraph"/>
        <w:numPr>
          <w:ilvl w:val="0"/>
          <w:numId w:val="13"/>
        </w:numPr>
        <w:rPr>
          <w:rFonts w:ascii="Times New Roman" w:hAnsi="Times New Roman"/>
        </w:rPr>
      </w:pPr>
      <w:r w:rsidRPr="00440A38">
        <w:rPr>
          <w:rFonts w:ascii="Times New Roman" w:hAnsi="Times New Roman"/>
        </w:rPr>
        <w:t xml:space="preserve">Attachment VI. </w:t>
      </w:r>
      <w:r w:rsidR="00575599">
        <w:rPr>
          <w:rFonts w:ascii="Times New Roman" w:hAnsi="Times New Roman"/>
        </w:rPr>
        <w:t xml:space="preserve"> Proposed 2016 </w:t>
      </w:r>
      <w:r w:rsidR="00575599" w:rsidRPr="00440A38">
        <w:rPr>
          <w:rFonts w:ascii="Times New Roman" w:hAnsi="Times New Roman"/>
        </w:rPr>
        <w:t xml:space="preserve">FIST </w:t>
      </w:r>
      <w:r w:rsidR="00575599" w:rsidRPr="00575599">
        <w:rPr>
          <w:rFonts w:ascii="Times New Roman" w:hAnsi="Times New Roman"/>
        </w:rPr>
        <w:t>correspondence</w:t>
      </w:r>
    </w:p>
    <w:p w14:paraId="46BACEEB" w14:textId="77777777" w:rsidR="009A221E" w:rsidRPr="00440A38" w:rsidRDefault="009A221E" w:rsidP="009A221E">
      <w:pPr>
        <w:pStyle w:val="ListParagraph"/>
        <w:ind w:left="1440"/>
        <w:rPr>
          <w:rFonts w:ascii="Times New Roman" w:hAnsi="Times New Roman"/>
        </w:rPr>
      </w:pPr>
    </w:p>
    <w:p w14:paraId="07A0DA8D" w14:textId="1FFC5DD1" w:rsidR="009A221E" w:rsidRPr="00440A38" w:rsidRDefault="009A221E" w:rsidP="009A221E">
      <w:pPr>
        <w:pStyle w:val="ListParagraph"/>
        <w:numPr>
          <w:ilvl w:val="0"/>
          <w:numId w:val="13"/>
        </w:numPr>
        <w:rPr>
          <w:rFonts w:ascii="Times New Roman" w:hAnsi="Times New Roman"/>
        </w:rPr>
      </w:pPr>
      <w:r w:rsidRPr="00440A38">
        <w:rPr>
          <w:rFonts w:ascii="Times New Roman" w:hAnsi="Times New Roman"/>
        </w:rPr>
        <w:t xml:space="preserve">Attachment VII. </w:t>
      </w:r>
      <w:r w:rsidR="007452E3">
        <w:rPr>
          <w:rFonts w:ascii="Times New Roman" w:hAnsi="Times New Roman"/>
        </w:rPr>
        <w:t>FIST reporting structure, 2016</w:t>
      </w:r>
    </w:p>
    <w:p w14:paraId="40ED0A25" w14:textId="77777777" w:rsidR="009A221E" w:rsidRPr="00440A38" w:rsidRDefault="009A221E" w:rsidP="009A221E">
      <w:pPr>
        <w:pStyle w:val="ListParagraph"/>
        <w:ind w:left="1440"/>
        <w:rPr>
          <w:rFonts w:ascii="Times New Roman" w:hAnsi="Times New Roman"/>
        </w:rPr>
      </w:pPr>
    </w:p>
    <w:p w14:paraId="60AB0CC0" w14:textId="77777777" w:rsidR="009A221E" w:rsidRDefault="009A221E" w:rsidP="009A221E">
      <w:pPr>
        <w:pStyle w:val="ListParagraph"/>
        <w:numPr>
          <w:ilvl w:val="0"/>
          <w:numId w:val="13"/>
        </w:numPr>
        <w:rPr>
          <w:rFonts w:ascii="Times New Roman" w:hAnsi="Times New Roman"/>
        </w:rPr>
      </w:pPr>
      <w:r w:rsidRPr="00440A38">
        <w:rPr>
          <w:rFonts w:ascii="Times New Roman" w:hAnsi="Times New Roman"/>
        </w:rPr>
        <w:t>Attachment VIII. Proposed 2016 FIST sample determination and allocation</w:t>
      </w:r>
    </w:p>
    <w:p w14:paraId="1D14FD64" w14:textId="77777777" w:rsidR="00D16BB9" w:rsidRDefault="00D16BB9" w:rsidP="00AA3341">
      <w:pPr>
        <w:pStyle w:val="ListParagraph"/>
        <w:rPr>
          <w:rFonts w:ascii="Times New Roman" w:hAnsi="Times New Roman"/>
        </w:rPr>
      </w:pPr>
    </w:p>
    <w:p w14:paraId="49499E6C" w14:textId="77777777" w:rsidR="00D16BB9" w:rsidRDefault="00D16BB9" w:rsidP="009A221E">
      <w:pPr>
        <w:pStyle w:val="ListParagraph"/>
        <w:numPr>
          <w:ilvl w:val="0"/>
          <w:numId w:val="13"/>
        </w:numPr>
        <w:rPr>
          <w:rFonts w:ascii="Times New Roman" w:hAnsi="Times New Roman"/>
        </w:rPr>
      </w:pPr>
      <w:r>
        <w:rPr>
          <w:rFonts w:ascii="Times New Roman" w:hAnsi="Times New Roman"/>
        </w:rPr>
        <w:t>Attachment IX. Base weights for NSR states, 2015 FIST</w:t>
      </w:r>
    </w:p>
    <w:p w14:paraId="284F7ECF" w14:textId="77777777" w:rsidR="00D16BB9" w:rsidRDefault="00D16BB9" w:rsidP="00AA3341">
      <w:pPr>
        <w:pStyle w:val="ListParagraph"/>
        <w:rPr>
          <w:rFonts w:ascii="Times New Roman" w:hAnsi="Times New Roman"/>
        </w:rPr>
      </w:pPr>
    </w:p>
    <w:p w14:paraId="0CC0A26B" w14:textId="77777777" w:rsidR="00D16BB9" w:rsidRDefault="00D16BB9" w:rsidP="009A221E">
      <w:pPr>
        <w:pStyle w:val="ListParagraph"/>
        <w:numPr>
          <w:ilvl w:val="0"/>
          <w:numId w:val="13"/>
        </w:numPr>
        <w:rPr>
          <w:rFonts w:ascii="Times New Roman" w:hAnsi="Times New Roman"/>
        </w:rPr>
      </w:pPr>
      <w:r>
        <w:rPr>
          <w:rFonts w:ascii="Times New Roman" w:hAnsi="Times New Roman"/>
        </w:rPr>
        <w:t>Attachment X. Standard errors, 2014 FIST</w:t>
      </w:r>
    </w:p>
    <w:p w14:paraId="5523A6D5" w14:textId="77777777" w:rsidR="00D16BB9" w:rsidRDefault="00D16BB9" w:rsidP="00AA3341">
      <w:pPr>
        <w:pStyle w:val="ListParagraph"/>
        <w:rPr>
          <w:rFonts w:ascii="Times New Roman" w:hAnsi="Times New Roman"/>
        </w:rPr>
      </w:pPr>
    </w:p>
    <w:p w14:paraId="53C4098D" w14:textId="77777777" w:rsidR="00D16BB9" w:rsidRPr="00440A38" w:rsidRDefault="00D16BB9" w:rsidP="009A221E">
      <w:pPr>
        <w:pStyle w:val="ListParagraph"/>
        <w:numPr>
          <w:ilvl w:val="0"/>
          <w:numId w:val="13"/>
        </w:numPr>
        <w:rPr>
          <w:rFonts w:ascii="Times New Roman" w:hAnsi="Times New Roman"/>
        </w:rPr>
      </w:pPr>
      <w:r>
        <w:rPr>
          <w:rFonts w:ascii="Times New Roman" w:hAnsi="Times New Roman"/>
        </w:rPr>
        <w:t>Attachment XI. FIST terminology for firearm checks and permits, by jurisdiction</w:t>
      </w:r>
    </w:p>
    <w:p w14:paraId="22AF4DB3" w14:textId="77777777" w:rsidR="00535EF9" w:rsidRPr="00535EF9" w:rsidRDefault="00535EF9" w:rsidP="00535EF9">
      <w:pPr>
        <w:pStyle w:val="ListParagraph"/>
        <w:ind w:left="1440"/>
        <w:rPr>
          <w:rFonts w:ascii="Times New Roman" w:hAnsi="Times New Roman"/>
        </w:rPr>
      </w:pPr>
    </w:p>
    <w:p w14:paraId="3A449FF3" w14:textId="77777777" w:rsidR="00535EF9" w:rsidRPr="00DF6EB1" w:rsidRDefault="00535EF9" w:rsidP="00B76DF2">
      <w:pPr>
        <w:rPr>
          <w:rFonts w:ascii="Times New Roman" w:hAnsi="Times New Roman"/>
        </w:rPr>
      </w:pPr>
    </w:p>
    <w:sectPr w:rsidR="00535EF9" w:rsidRPr="00DF6EB1" w:rsidSect="00A0635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5A53E" w14:textId="77777777" w:rsidR="00692AAE" w:rsidRDefault="00692AAE" w:rsidP="00826FA8">
      <w:pPr>
        <w:spacing w:after="0" w:line="240" w:lineRule="auto"/>
      </w:pPr>
      <w:r>
        <w:separator/>
      </w:r>
    </w:p>
  </w:endnote>
  <w:endnote w:type="continuationSeparator" w:id="0">
    <w:p w14:paraId="14FD8DF8" w14:textId="77777777" w:rsidR="00692AAE" w:rsidRDefault="00692AAE" w:rsidP="00826FA8">
      <w:pPr>
        <w:spacing w:after="0" w:line="240" w:lineRule="auto"/>
      </w:pPr>
      <w:r>
        <w:continuationSeparator/>
      </w:r>
    </w:p>
  </w:endnote>
  <w:endnote w:type="continuationNotice" w:id="1">
    <w:p w14:paraId="45626C5F" w14:textId="77777777" w:rsidR="00692AAE" w:rsidRDefault="00692A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F6096" w14:textId="22B0B158" w:rsidR="00B66FD0" w:rsidRDefault="00B66FD0">
    <w:pPr>
      <w:pStyle w:val="Footer"/>
      <w:jc w:val="right"/>
    </w:pPr>
    <w:r>
      <w:fldChar w:fldCharType="begin"/>
    </w:r>
    <w:r>
      <w:instrText xml:space="preserve"> PAGE   \* MERGEFORMAT </w:instrText>
    </w:r>
    <w:r>
      <w:fldChar w:fldCharType="separate"/>
    </w:r>
    <w:r w:rsidR="00BB1F0F">
      <w:rPr>
        <w:noProof/>
      </w:rPr>
      <w:t>15</w:t>
    </w:r>
    <w:r>
      <w:fldChar w:fldCharType="end"/>
    </w:r>
  </w:p>
  <w:p w14:paraId="5C79111D" w14:textId="77777777" w:rsidR="00B66FD0" w:rsidRDefault="00B66F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42E0B" w14:textId="77777777" w:rsidR="00692AAE" w:rsidRDefault="00692AAE" w:rsidP="00826FA8">
      <w:pPr>
        <w:spacing w:after="0" w:line="240" w:lineRule="auto"/>
      </w:pPr>
      <w:r>
        <w:separator/>
      </w:r>
    </w:p>
  </w:footnote>
  <w:footnote w:type="continuationSeparator" w:id="0">
    <w:p w14:paraId="46652AD4" w14:textId="77777777" w:rsidR="00692AAE" w:rsidRDefault="00692AAE" w:rsidP="00826FA8">
      <w:pPr>
        <w:spacing w:after="0" w:line="240" w:lineRule="auto"/>
      </w:pPr>
      <w:r>
        <w:continuationSeparator/>
      </w:r>
    </w:p>
  </w:footnote>
  <w:footnote w:type="continuationNotice" w:id="1">
    <w:p w14:paraId="6521A4E9" w14:textId="77777777" w:rsidR="00692AAE" w:rsidRDefault="00692AAE">
      <w:pPr>
        <w:spacing w:after="0" w:line="240" w:lineRule="auto"/>
      </w:pPr>
    </w:p>
  </w:footnote>
  <w:footnote w:id="2">
    <w:p w14:paraId="7A3EE4DD" w14:textId="539B977A" w:rsidR="00B66FD0" w:rsidRPr="00D06D9B" w:rsidDel="00693E3D" w:rsidRDefault="00B66FD0" w:rsidP="006D501E">
      <w:pPr>
        <w:pStyle w:val="FootnoteText"/>
        <w:rPr>
          <w:del w:id="0" w:author="Lee, Allina" w:date="2017-03-09T14:55:00Z"/>
          <w:rFonts w:ascii="Times New Roman" w:hAnsi="Times New Roman"/>
        </w:rPr>
      </w:pPr>
    </w:p>
  </w:footnote>
  <w:footnote w:id="3">
    <w:p w14:paraId="7D0C6A70" w14:textId="77777777" w:rsidR="00B66FD0" w:rsidRDefault="00B66FD0"/>
  </w:footnote>
  <w:footnote w:id="4">
    <w:p w14:paraId="59DEDEB5" w14:textId="4C3580CD" w:rsidR="00B66FD0" w:rsidRPr="00D06D9B" w:rsidRDefault="00B66FD0">
      <w:pPr>
        <w:pStyle w:val="FootnoteText"/>
        <w:rPr>
          <w:rFonts w:ascii="Times New Roman" w:hAnsi="Times New Roman"/>
        </w:rPr>
      </w:pPr>
      <w:r w:rsidRPr="00D06D9B">
        <w:rPr>
          <w:rStyle w:val="FootnoteReference"/>
          <w:rFonts w:ascii="Times New Roman" w:hAnsi="Times New Roman"/>
        </w:rPr>
        <w:footnoteRef/>
      </w:r>
      <w:r w:rsidRPr="00D06D9B">
        <w:rPr>
          <w:rFonts w:ascii="Times New Roman" w:hAnsi="Times New Roman"/>
        </w:rPr>
        <w:t xml:space="preserve"> Only agencies in the </w:t>
      </w:r>
      <w:r>
        <w:rPr>
          <w:rFonts w:ascii="Times New Roman" w:hAnsi="Times New Roman"/>
        </w:rPr>
        <w:t>small agency</w:t>
      </w:r>
      <w:r w:rsidRPr="00D06D9B">
        <w:rPr>
          <w:rFonts w:ascii="Times New Roman" w:hAnsi="Times New Roman"/>
        </w:rPr>
        <w:t xml:space="preserve"> strat</w:t>
      </w:r>
      <w:r>
        <w:rPr>
          <w:rFonts w:ascii="Times New Roman" w:hAnsi="Times New Roman"/>
        </w:rPr>
        <w:t>a</w:t>
      </w:r>
      <w:r w:rsidRPr="00D06D9B">
        <w:rPr>
          <w:rFonts w:ascii="Times New Roman" w:hAnsi="Times New Roman"/>
        </w:rPr>
        <w:t xml:space="preserve"> (</w:t>
      </w:r>
      <w:r>
        <w:rPr>
          <w:rFonts w:ascii="Times New Roman" w:hAnsi="Times New Roman"/>
        </w:rPr>
        <w:t>categories 1 and 2</w:t>
      </w:r>
      <w:r w:rsidRPr="00D06D9B">
        <w:rPr>
          <w:rFonts w:ascii="Times New Roman" w:hAnsi="Times New Roman"/>
        </w:rPr>
        <w:t>) w</w:t>
      </w:r>
      <w:r>
        <w:rPr>
          <w:rFonts w:ascii="Times New Roman" w:hAnsi="Times New Roman"/>
        </w:rPr>
        <w:t xml:space="preserve">ill be </w:t>
      </w:r>
      <w:r w:rsidRPr="00D06D9B">
        <w:rPr>
          <w:rFonts w:ascii="Times New Roman" w:hAnsi="Times New Roman"/>
        </w:rPr>
        <w:t xml:space="preserve">given weights. </w:t>
      </w:r>
      <w:r>
        <w:rPr>
          <w:rFonts w:ascii="Times New Roman" w:hAnsi="Times New Roman"/>
        </w:rPr>
        <w:t xml:space="preserve">All agencies in the large agency stratum (category 4) will be surveyed due to 1) the agency’s population served size, and 2) the small number of agencies within these categories, which would make sampling impractical. The large agency stratum will be self-representing, so it will have a base weight of 1. </w:t>
      </w:r>
    </w:p>
  </w:footnote>
  <w:footnote w:id="5">
    <w:p w14:paraId="5612994C" w14:textId="77777777" w:rsidR="00B66FD0" w:rsidRPr="00896851" w:rsidRDefault="00B66FD0" w:rsidP="00AC38B6">
      <w:pPr>
        <w:rPr>
          <w:rFonts w:ascii="Times New Roman" w:hAnsi="Times New Roman"/>
          <w:sz w:val="20"/>
          <w:szCs w:val="20"/>
        </w:rPr>
      </w:pPr>
      <w:r w:rsidRPr="00896851">
        <w:rPr>
          <w:rStyle w:val="FootnoteReference"/>
          <w:sz w:val="20"/>
          <w:szCs w:val="20"/>
        </w:rPr>
        <w:footnoteRef/>
      </w:r>
      <w:r w:rsidRPr="00896851">
        <w:rPr>
          <w:sz w:val="20"/>
          <w:szCs w:val="20"/>
        </w:rPr>
        <w:t xml:space="preserve"> </w:t>
      </w:r>
      <w:r w:rsidRPr="00896851">
        <w:rPr>
          <w:rFonts w:ascii="Times New Roman" w:hAnsi="Times New Roman"/>
          <w:sz w:val="20"/>
          <w:szCs w:val="20"/>
        </w:rPr>
        <w:t xml:space="preserve">BJS and REJIS are currently analyzing the 2015 data and will publish standards errors in the Background Checks for Firearm Transfers, 2015 – Statistical </w:t>
      </w:r>
      <w:r>
        <w:rPr>
          <w:rFonts w:ascii="Times New Roman" w:hAnsi="Times New Roman"/>
          <w:sz w:val="20"/>
          <w:szCs w:val="20"/>
        </w:rPr>
        <w:t>T</w:t>
      </w:r>
      <w:r w:rsidRPr="00896851">
        <w:rPr>
          <w:rFonts w:ascii="Times New Roman" w:hAnsi="Times New Roman"/>
          <w:sz w:val="20"/>
          <w:szCs w:val="20"/>
        </w:rPr>
        <w:t xml:space="preserve">ables. </w:t>
      </w:r>
    </w:p>
    <w:p w14:paraId="228FE6C2" w14:textId="77777777" w:rsidR="00B66FD0" w:rsidRDefault="00B66FD0">
      <w:pPr>
        <w:pStyle w:val="FootnoteText"/>
      </w:pPr>
    </w:p>
  </w:footnote>
  <w:footnote w:id="6">
    <w:p w14:paraId="35F816CC" w14:textId="77777777" w:rsidR="00B66FD0" w:rsidRPr="008E643D" w:rsidRDefault="00B66FD0">
      <w:pPr>
        <w:pStyle w:val="FootnoteText"/>
        <w:rPr>
          <w:rFonts w:ascii="Times New Roman" w:hAnsi="Times New Roman"/>
        </w:rPr>
      </w:pPr>
      <w:r w:rsidRPr="008E643D">
        <w:rPr>
          <w:rStyle w:val="FootnoteReference"/>
          <w:rFonts w:ascii="Times New Roman" w:hAnsi="Times New Roman"/>
        </w:rPr>
        <w:footnoteRef/>
      </w:r>
      <w:r w:rsidRPr="008E643D">
        <w:rPr>
          <w:rFonts w:ascii="Times New Roman" w:hAnsi="Times New Roman"/>
        </w:rPr>
        <w:t xml:space="preserve"> BJS and REJIS are currently assessing nonresponse for the 2015 FIST collection.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D44EB"/>
    <w:multiLevelType w:val="hybridMultilevel"/>
    <w:tmpl w:val="3C64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A0935"/>
    <w:multiLevelType w:val="hybridMultilevel"/>
    <w:tmpl w:val="EEF26B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E551006"/>
    <w:multiLevelType w:val="hybridMultilevel"/>
    <w:tmpl w:val="AD008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E4A89"/>
    <w:multiLevelType w:val="hybridMultilevel"/>
    <w:tmpl w:val="4E1AB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970367"/>
    <w:multiLevelType w:val="hybridMultilevel"/>
    <w:tmpl w:val="7BF2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2019EB"/>
    <w:multiLevelType w:val="hybridMultilevel"/>
    <w:tmpl w:val="E1C28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AEA5C43"/>
    <w:multiLevelType w:val="hybridMultilevel"/>
    <w:tmpl w:val="7780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C177ED"/>
    <w:multiLevelType w:val="hybridMultilevel"/>
    <w:tmpl w:val="2E0AA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266C8A"/>
    <w:multiLevelType w:val="hybridMultilevel"/>
    <w:tmpl w:val="6F408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F569EE"/>
    <w:multiLevelType w:val="hybridMultilevel"/>
    <w:tmpl w:val="4B4C322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611B20C6"/>
    <w:multiLevelType w:val="hybridMultilevel"/>
    <w:tmpl w:val="7208FA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41966A6"/>
    <w:multiLevelType w:val="hybridMultilevel"/>
    <w:tmpl w:val="79F63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015972"/>
    <w:multiLevelType w:val="hybridMultilevel"/>
    <w:tmpl w:val="4B84A02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3B1258C"/>
    <w:multiLevelType w:val="hybridMultilevel"/>
    <w:tmpl w:val="2BF23ED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74AD6C12"/>
    <w:multiLevelType w:val="hybridMultilevel"/>
    <w:tmpl w:val="9C026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6C765A"/>
    <w:multiLevelType w:val="hybridMultilevel"/>
    <w:tmpl w:val="245C27A2"/>
    <w:lvl w:ilvl="0" w:tplc="BE5E8D7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E4245E"/>
    <w:multiLevelType w:val="hybridMultilevel"/>
    <w:tmpl w:val="99F2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B9290A"/>
    <w:multiLevelType w:val="hybridMultilevel"/>
    <w:tmpl w:val="235AAC5C"/>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9"/>
  </w:num>
  <w:num w:numId="3">
    <w:abstractNumId w:val="4"/>
  </w:num>
  <w:num w:numId="4">
    <w:abstractNumId w:val="17"/>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5"/>
  </w:num>
  <w:num w:numId="8">
    <w:abstractNumId w:val="2"/>
  </w:num>
  <w:num w:numId="9">
    <w:abstractNumId w:val="6"/>
  </w:num>
  <w:num w:numId="10">
    <w:abstractNumId w:val="8"/>
  </w:num>
  <w:num w:numId="11">
    <w:abstractNumId w:val="0"/>
  </w:num>
  <w:num w:numId="12">
    <w:abstractNumId w:val="1"/>
  </w:num>
  <w:num w:numId="13">
    <w:abstractNumId w:val="5"/>
  </w:num>
  <w:num w:numId="14">
    <w:abstractNumId w:val="14"/>
  </w:num>
  <w:num w:numId="15">
    <w:abstractNumId w:val="11"/>
  </w:num>
  <w:num w:numId="16">
    <w:abstractNumId w:val="13"/>
  </w:num>
  <w:num w:numId="17">
    <w:abstractNumId w:val="16"/>
  </w:num>
  <w:num w:numId="1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Allina">
    <w15:presenceInfo w15:providerId="AD" w15:userId="S-1-5-21-3029572067-2639932210-3291417164-197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33"/>
    <w:rsid w:val="000000FF"/>
    <w:rsid w:val="00000250"/>
    <w:rsid w:val="000019F6"/>
    <w:rsid w:val="00001DBE"/>
    <w:rsid w:val="00002047"/>
    <w:rsid w:val="0000337E"/>
    <w:rsid w:val="00003FAC"/>
    <w:rsid w:val="00004396"/>
    <w:rsid w:val="0000622B"/>
    <w:rsid w:val="000107AA"/>
    <w:rsid w:val="00013BEB"/>
    <w:rsid w:val="00014962"/>
    <w:rsid w:val="00015011"/>
    <w:rsid w:val="000150DD"/>
    <w:rsid w:val="00023399"/>
    <w:rsid w:val="00025D86"/>
    <w:rsid w:val="00035CCE"/>
    <w:rsid w:val="00035DDA"/>
    <w:rsid w:val="000376A6"/>
    <w:rsid w:val="00037A54"/>
    <w:rsid w:val="00045044"/>
    <w:rsid w:val="000455A5"/>
    <w:rsid w:val="000501A5"/>
    <w:rsid w:val="0005439A"/>
    <w:rsid w:val="00056C0A"/>
    <w:rsid w:val="00057A01"/>
    <w:rsid w:val="00060747"/>
    <w:rsid w:val="00064894"/>
    <w:rsid w:val="00071005"/>
    <w:rsid w:val="000710E7"/>
    <w:rsid w:val="00072988"/>
    <w:rsid w:val="000816C4"/>
    <w:rsid w:val="0008656C"/>
    <w:rsid w:val="00086D03"/>
    <w:rsid w:val="00090EF7"/>
    <w:rsid w:val="00097116"/>
    <w:rsid w:val="000A0133"/>
    <w:rsid w:val="000A0625"/>
    <w:rsid w:val="000A128D"/>
    <w:rsid w:val="000A1339"/>
    <w:rsid w:val="000A2713"/>
    <w:rsid w:val="000A6D11"/>
    <w:rsid w:val="000A7EB6"/>
    <w:rsid w:val="000B1F22"/>
    <w:rsid w:val="000B689F"/>
    <w:rsid w:val="000C0823"/>
    <w:rsid w:val="000C3919"/>
    <w:rsid w:val="000C399B"/>
    <w:rsid w:val="000D1E63"/>
    <w:rsid w:val="000D5C11"/>
    <w:rsid w:val="000D7AD3"/>
    <w:rsid w:val="000E1092"/>
    <w:rsid w:val="000E3792"/>
    <w:rsid w:val="000F06AF"/>
    <w:rsid w:val="000F4198"/>
    <w:rsid w:val="000F4BD7"/>
    <w:rsid w:val="000F6F06"/>
    <w:rsid w:val="0010299A"/>
    <w:rsid w:val="001056CE"/>
    <w:rsid w:val="00110514"/>
    <w:rsid w:val="001126B8"/>
    <w:rsid w:val="00113816"/>
    <w:rsid w:val="00114C2C"/>
    <w:rsid w:val="00123415"/>
    <w:rsid w:val="00127213"/>
    <w:rsid w:val="00127980"/>
    <w:rsid w:val="0013753E"/>
    <w:rsid w:val="0013771D"/>
    <w:rsid w:val="001419B6"/>
    <w:rsid w:val="00143342"/>
    <w:rsid w:val="00147814"/>
    <w:rsid w:val="001500B0"/>
    <w:rsid w:val="00152222"/>
    <w:rsid w:val="001574C9"/>
    <w:rsid w:val="0016413D"/>
    <w:rsid w:val="001671A4"/>
    <w:rsid w:val="0017239A"/>
    <w:rsid w:val="00174968"/>
    <w:rsid w:val="001759DC"/>
    <w:rsid w:val="00175EE1"/>
    <w:rsid w:val="00177ED2"/>
    <w:rsid w:val="001864F5"/>
    <w:rsid w:val="001868CB"/>
    <w:rsid w:val="00191316"/>
    <w:rsid w:val="001A2C1A"/>
    <w:rsid w:val="001A61BB"/>
    <w:rsid w:val="001B01C4"/>
    <w:rsid w:val="001B24CF"/>
    <w:rsid w:val="001B313A"/>
    <w:rsid w:val="001B329A"/>
    <w:rsid w:val="001B5975"/>
    <w:rsid w:val="001C03A1"/>
    <w:rsid w:val="001C0F9B"/>
    <w:rsid w:val="001C15D4"/>
    <w:rsid w:val="001C77B3"/>
    <w:rsid w:val="001D2F2E"/>
    <w:rsid w:val="001E0F43"/>
    <w:rsid w:val="001E2876"/>
    <w:rsid w:val="001E4CFB"/>
    <w:rsid w:val="001F6EBA"/>
    <w:rsid w:val="00200929"/>
    <w:rsid w:val="00205F61"/>
    <w:rsid w:val="00206943"/>
    <w:rsid w:val="00212FB2"/>
    <w:rsid w:val="002302EF"/>
    <w:rsid w:val="002339C4"/>
    <w:rsid w:val="00234773"/>
    <w:rsid w:val="00236D5A"/>
    <w:rsid w:val="00241461"/>
    <w:rsid w:val="00244D50"/>
    <w:rsid w:val="0024549A"/>
    <w:rsid w:val="0024682F"/>
    <w:rsid w:val="00247B52"/>
    <w:rsid w:val="00247E8A"/>
    <w:rsid w:val="002526B5"/>
    <w:rsid w:val="00264254"/>
    <w:rsid w:val="00267F5E"/>
    <w:rsid w:val="00272674"/>
    <w:rsid w:val="00281FA9"/>
    <w:rsid w:val="00282FCF"/>
    <w:rsid w:val="00286C09"/>
    <w:rsid w:val="002871F4"/>
    <w:rsid w:val="00291DF3"/>
    <w:rsid w:val="002922B3"/>
    <w:rsid w:val="00292A8A"/>
    <w:rsid w:val="0029497C"/>
    <w:rsid w:val="00296D8D"/>
    <w:rsid w:val="00297680"/>
    <w:rsid w:val="00297CD3"/>
    <w:rsid w:val="002A0D74"/>
    <w:rsid w:val="002A216B"/>
    <w:rsid w:val="002A3A53"/>
    <w:rsid w:val="002A4832"/>
    <w:rsid w:val="002A4961"/>
    <w:rsid w:val="002A6654"/>
    <w:rsid w:val="002B0696"/>
    <w:rsid w:val="002B1908"/>
    <w:rsid w:val="002B3B06"/>
    <w:rsid w:val="002B46D4"/>
    <w:rsid w:val="002C09B9"/>
    <w:rsid w:val="002C1BA5"/>
    <w:rsid w:val="002C482C"/>
    <w:rsid w:val="002C5AA0"/>
    <w:rsid w:val="002C7516"/>
    <w:rsid w:val="002C787A"/>
    <w:rsid w:val="002D25AF"/>
    <w:rsid w:val="002D3F31"/>
    <w:rsid w:val="002D5697"/>
    <w:rsid w:val="002E1439"/>
    <w:rsid w:val="002E5E09"/>
    <w:rsid w:val="002F5105"/>
    <w:rsid w:val="00300E38"/>
    <w:rsid w:val="00304E74"/>
    <w:rsid w:val="003160EF"/>
    <w:rsid w:val="00326C2D"/>
    <w:rsid w:val="00330096"/>
    <w:rsid w:val="003316F0"/>
    <w:rsid w:val="0033377F"/>
    <w:rsid w:val="003348D8"/>
    <w:rsid w:val="00336018"/>
    <w:rsid w:val="003363EC"/>
    <w:rsid w:val="00336831"/>
    <w:rsid w:val="003415C8"/>
    <w:rsid w:val="00341EFC"/>
    <w:rsid w:val="00342EE1"/>
    <w:rsid w:val="00342F92"/>
    <w:rsid w:val="00345ABE"/>
    <w:rsid w:val="00345BAA"/>
    <w:rsid w:val="00351319"/>
    <w:rsid w:val="00353585"/>
    <w:rsid w:val="0036031D"/>
    <w:rsid w:val="00360EED"/>
    <w:rsid w:val="00365330"/>
    <w:rsid w:val="003701AE"/>
    <w:rsid w:val="00376B80"/>
    <w:rsid w:val="003834E8"/>
    <w:rsid w:val="00385680"/>
    <w:rsid w:val="00386F37"/>
    <w:rsid w:val="0039285E"/>
    <w:rsid w:val="003974D5"/>
    <w:rsid w:val="003A116D"/>
    <w:rsid w:val="003A19B0"/>
    <w:rsid w:val="003A1B2A"/>
    <w:rsid w:val="003B50A2"/>
    <w:rsid w:val="003B7C3C"/>
    <w:rsid w:val="003C0391"/>
    <w:rsid w:val="003C10E9"/>
    <w:rsid w:val="003C10EE"/>
    <w:rsid w:val="003C6EA1"/>
    <w:rsid w:val="003C78D0"/>
    <w:rsid w:val="003C7BC9"/>
    <w:rsid w:val="003D0A44"/>
    <w:rsid w:val="003D112E"/>
    <w:rsid w:val="003D191D"/>
    <w:rsid w:val="003D3862"/>
    <w:rsid w:val="003E1242"/>
    <w:rsid w:val="003E13DD"/>
    <w:rsid w:val="003E353B"/>
    <w:rsid w:val="003E4540"/>
    <w:rsid w:val="003E4FBF"/>
    <w:rsid w:val="003E58D7"/>
    <w:rsid w:val="003E6584"/>
    <w:rsid w:val="003E7A60"/>
    <w:rsid w:val="003F1C5D"/>
    <w:rsid w:val="003F5207"/>
    <w:rsid w:val="004013E1"/>
    <w:rsid w:val="0040471B"/>
    <w:rsid w:val="00404883"/>
    <w:rsid w:val="00405278"/>
    <w:rsid w:val="0041093A"/>
    <w:rsid w:val="00414619"/>
    <w:rsid w:val="00415CE6"/>
    <w:rsid w:val="004211FB"/>
    <w:rsid w:val="0042145B"/>
    <w:rsid w:val="0042421F"/>
    <w:rsid w:val="00426919"/>
    <w:rsid w:val="00431953"/>
    <w:rsid w:val="00434001"/>
    <w:rsid w:val="00434C23"/>
    <w:rsid w:val="0044028B"/>
    <w:rsid w:val="00440A38"/>
    <w:rsid w:val="004511AB"/>
    <w:rsid w:val="004523BC"/>
    <w:rsid w:val="0045535E"/>
    <w:rsid w:val="00456C3D"/>
    <w:rsid w:val="00457098"/>
    <w:rsid w:val="0046132B"/>
    <w:rsid w:val="004613E8"/>
    <w:rsid w:val="00464275"/>
    <w:rsid w:val="004645AE"/>
    <w:rsid w:val="00464B4B"/>
    <w:rsid w:val="00466FBB"/>
    <w:rsid w:val="004718D1"/>
    <w:rsid w:val="00474CC6"/>
    <w:rsid w:val="0048057D"/>
    <w:rsid w:val="004822E7"/>
    <w:rsid w:val="00490738"/>
    <w:rsid w:val="00494D97"/>
    <w:rsid w:val="00496567"/>
    <w:rsid w:val="00496917"/>
    <w:rsid w:val="004A020A"/>
    <w:rsid w:val="004A043D"/>
    <w:rsid w:val="004A491C"/>
    <w:rsid w:val="004A4BFB"/>
    <w:rsid w:val="004A5009"/>
    <w:rsid w:val="004A59AF"/>
    <w:rsid w:val="004B04A2"/>
    <w:rsid w:val="004B17C2"/>
    <w:rsid w:val="004B191F"/>
    <w:rsid w:val="004B1BAA"/>
    <w:rsid w:val="004B7493"/>
    <w:rsid w:val="004B7F12"/>
    <w:rsid w:val="004C0ECE"/>
    <w:rsid w:val="004C3B26"/>
    <w:rsid w:val="004C6372"/>
    <w:rsid w:val="004C745E"/>
    <w:rsid w:val="004C7868"/>
    <w:rsid w:val="004D10AE"/>
    <w:rsid w:val="004D179E"/>
    <w:rsid w:val="004D1A92"/>
    <w:rsid w:val="004D6C6B"/>
    <w:rsid w:val="004D735D"/>
    <w:rsid w:val="004E429B"/>
    <w:rsid w:val="004E6B41"/>
    <w:rsid w:val="004F0C4E"/>
    <w:rsid w:val="004F2116"/>
    <w:rsid w:val="004F303E"/>
    <w:rsid w:val="004F39D3"/>
    <w:rsid w:val="004F6E7B"/>
    <w:rsid w:val="00500399"/>
    <w:rsid w:val="00504530"/>
    <w:rsid w:val="00517965"/>
    <w:rsid w:val="0052001F"/>
    <w:rsid w:val="00522D2F"/>
    <w:rsid w:val="0052516D"/>
    <w:rsid w:val="005255FB"/>
    <w:rsid w:val="00531D6E"/>
    <w:rsid w:val="00534ED8"/>
    <w:rsid w:val="00535EF9"/>
    <w:rsid w:val="0054042B"/>
    <w:rsid w:val="00543335"/>
    <w:rsid w:val="0054474E"/>
    <w:rsid w:val="0054488B"/>
    <w:rsid w:val="00545F32"/>
    <w:rsid w:val="0055322F"/>
    <w:rsid w:val="00554A6C"/>
    <w:rsid w:val="005551AC"/>
    <w:rsid w:val="0056399A"/>
    <w:rsid w:val="0056619D"/>
    <w:rsid w:val="00570C03"/>
    <w:rsid w:val="005721D1"/>
    <w:rsid w:val="005727C0"/>
    <w:rsid w:val="00575599"/>
    <w:rsid w:val="0058465E"/>
    <w:rsid w:val="005846B3"/>
    <w:rsid w:val="00586E1A"/>
    <w:rsid w:val="00587C11"/>
    <w:rsid w:val="005926C1"/>
    <w:rsid w:val="0059501B"/>
    <w:rsid w:val="00596768"/>
    <w:rsid w:val="00597344"/>
    <w:rsid w:val="005A5E06"/>
    <w:rsid w:val="005C065F"/>
    <w:rsid w:val="005C1401"/>
    <w:rsid w:val="005C6770"/>
    <w:rsid w:val="005D38FB"/>
    <w:rsid w:val="005E0182"/>
    <w:rsid w:val="005E1A97"/>
    <w:rsid w:val="005E2AE4"/>
    <w:rsid w:val="005E3586"/>
    <w:rsid w:val="005E4219"/>
    <w:rsid w:val="005E591D"/>
    <w:rsid w:val="005F27D4"/>
    <w:rsid w:val="005F5042"/>
    <w:rsid w:val="00600492"/>
    <w:rsid w:val="00605ED0"/>
    <w:rsid w:val="00611F64"/>
    <w:rsid w:val="00613D6A"/>
    <w:rsid w:val="00613FEF"/>
    <w:rsid w:val="0061696A"/>
    <w:rsid w:val="00621EF5"/>
    <w:rsid w:val="00622F86"/>
    <w:rsid w:val="0062531C"/>
    <w:rsid w:val="00626AB2"/>
    <w:rsid w:val="00630A54"/>
    <w:rsid w:val="0063243E"/>
    <w:rsid w:val="0063275E"/>
    <w:rsid w:val="0064266A"/>
    <w:rsid w:val="006439CA"/>
    <w:rsid w:val="00644307"/>
    <w:rsid w:val="00647C9D"/>
    <w:rsid w:val="00660AD3"/>
    <w:rsid w:val="00660EB7"/>
    <w:rsid w:val="006617C5"/>
    <w:rsid w:val="00664F43"/>
    <w:rsid w:val="00665163"/>
    <w:rsid w:val="006657C9"/>
    <w:rsid w:val="00667C44"/>
    <w:rsid w:val="006714DE"/>
    <w:rsid w:val="00671ED7"/>
    <w:rsid w:val="006816FB"/>
    <w:rsid w:val="00683847"/>
    <w:rsid w:val="00683FF3"/>
    <w:rsid w:val="00686864"/>
    <w:rsid w:val="00686DB0"/>
    <w:rsid w:val="00692AAE"/>
    <w:rsid w:val="00693E3D"/>
    <w:rsid w:val="0069551D"/>
    <w:rsid w:val="00695C66"/>
    <w:rsid w:val="00696F23"/>
    <w:rsid w:val="00697EA1"/>
    <w:rsid w:val="006A14E1"/>
    <w:rsid w:val="006A679D"/>
    <w:rsid w:val="006B608B"/>
    <w:rsid w:val="006B6871"/>
    <w:rsid w:val="006C4971"/>
    <w:rsid w:val="006D2113"/>
    <w:rsid w:val="006D3B8B"/>
    <w:rsid w:val="006D4EC8"/>
    <w:rsid w:val="006D501E"/>
    <w:rsid w:val="006E45C0"/>
    <w:rsid w:val="006E4986"/>
    <w:rsid w:val="006F0F2C"/>
    <w:rsid w:val="006F13D8"/>
    <w:rsid w:val="006F25E9"/>
    <w:rsid w:val="006F332F"/>
    <w:rsid w:val="006F44B9"/>
    <w:rsid w:val="006F5B8F"/>
    <w:rsid w:val="006F7012"/>
    <w:rsid w:val="00701237"/>
    <w:rsid w:val="007017DC"/>
    <w:rsid w:val="007036F7"/>
    <w:rsid w:val="00720F41"/>
    <w:rsid w:val="00726E60"/>
    <w:rsid w:val="007303E0"/>
    <w:rsid w:val="00731A7D"/>
    <w:rsid w:val="007452E3"/>
    <w:rsid w:val="00745DE8"/>
    <w:rsid w:val="007511C6"/>
    <w:rsid w:val="0075457E"/>
    <w:rsid w:val="0075491C"/>
    <w:rsid w:val="007556E5"/>
    <w:rsid w:val="00760565"/>
    <w:rsid w:val="00762AAE"/>
    <w:rsid w:val="0076536B"/>
    <w:rsid w:val="0077049B"/>
    <w:rsid w:val="00770504"/>
    <w:rsid w:val="00773CE4"/>
    <w:rsid w:val="0077478E"/>
    <w:rsid w:val="00777532"/>
    <w:rsid w:val="007825BB"/>
    <w:rsid w:val="0078692E"/>
    <w:rsid w:val="007A2239"/>
    <w:rsid w:val="007A2B60"/>
    <w:rsid w:val="007A44D0"/>
    <w:rsid w:val="007B3E2C"/>
    <w:rsid w:val="007B485C"/>
    <w:rsid w:val="007B48A0"/>
    <w:rsid w:val="007B4ED6"/>
    <w:rsid w:val="007C2A08"/>
    <w:rsid w:val="007C4053"/>
    <w:rsid w:val="007C648C"/>
    <w:rsid w:val="007D0CD3"/>
    <w:rsid w:val="007D2BBC"/>
    <w:rsid w:val="007D4C6E"/>
    <w:rsid w:val="007E0704"/>
    <w:rsid w:val="007E3926"/>
    <w:rsid w:val="007E41A3"/>
    <w:rsid w:val="007F0606"/>
    <w:rsid w:val="007F1107"/>
    <w:rsid w:val="007F174C"/>
    <w:rsid w:val="007F6CF8"/>
    <w:rsid w:val="008004A9"/>
    <w:rsid w:val="0080098E"/>
    <w:rsid w:val="00803B03"/>
    <w:rsid w:val="00804E51"/>
    <w:rsid w:val="00805E48"/>
    <w:rsid w:val="0080699E"/>
    <w:rsid w:val="0081554B"/>
    <w:rsid w:val="00825F33"/>
    <w:rsid w:val="00826FA8"/>
    <w:rsid w:val="00845500"/>
    <w:rsid w:val="008513B8"/>
    <w:rsid w:val="00857887"/>
    <w:rsid w:val="008630ED"/>
    <w:rsid w:val="008634F5"/>
    <w:rsid w:val="00864FAA"/>
    <w:rsid w:val="0086770E"/>
    <w:rsid w:val="008719BD"/>
    <w:rsid w:val="00871EA9"/>
    <w:rsid w:val="008742CA"/>
    <w:rsid w:val="0087768B"/>
    <w:rsid w:val="008779AB"/>
    <w:rsid w:val="0088185C"/>
    <w:rsid w:val="00883C9E"/>
    <w:rsid w:val="00887CE5"/>
    <w:rsid w:val="00891390"/>
    <w:rsid w:val="008921B0"/>
    <w:rsid w:val="00896851"/>
    <w:rsid w:val="008A188B"/>
    <w:rsid w:val="008A410B"/>
    <w:rsid w:val="008A4777"/>
    <w:rsid w:val="008A4BEB"/>
    <w:rsid w:val="008A5D2F"/>
    <w:rsid w:val="008A6A1C"/>
    <w:rsid w:val="008B3B23"/>
    <w:rsid w:val="008B6291"/>
    <w:rsid w:val="008C2813"/>
    <w:rsid w:val="008C2D0F"/>
    <w:rsid w:val="008C5224"/>
    <w:rsid w:val="008C53DE"/>
    <w:rsid w:val="008C6896"/>
    <w:rsid w:val="008D18AE"/>
    <w:rsid w:val="008D3407"/>
    <w:rsid w:val="008E34DF"/>
    <w:rsid w:val="008E5D8A"/>
    <w:rsid w:val="008E643D"/>
    <w:rsid w:val="008F0401"/>
    <w:rsid w:val="008F0C73"/>
    <w:rsid w:val="009001FF"/>
    <w:rsid w:val="00900640"/>
    <w:rsid w:val="00900922"/>
    <w:rsid w:val="00900C9E"/>
    <w:rsid w:val="00902924"/>
    <w:rsid w:val="00905478"/>
    <w:rsid w:val="0091575E"/>
    <w:rsid w:val="00923DF7"/>
    <w:rsid w:val="0092763E"/>
    <w:rsid w:val="00930040"/>
    <w:rsid w:val="00932820"/>
    <w:rsid w:val="00934A46"/>
    <w:rsid w:val="00935211"/>
    <w:rsid w:val="009420DF"/>
    <w:rsid w:val="009456A0"/>
    <w:rsid w:val="00951702"/>
    <w:rsid w:val="00951B59"/>
    <w:rsid w:val="00953C96"/>
    <w:rsid w:val="009565EA"/>
    <w:rsid w:val="00960053"/>
    <w:rsid w:val="009623CE"/>
    <w:rsid w:val="00963C9F"/>
    <w:rsid w:val="00965AE8"/>
    <w:rsid w:val="00967127"/>
    <w:rsid w:val="009704AB"/>
    <w:rsid w:val="009716AD"/>
    <w:rsid w:val="009730AD"/>
    <w:rsid w:val="009735F8"/>
    <w:rsid w:val="0097451B"/>
    <w:rsid w:val="009768D5"/>
    <w:rsid w:val="00977602"/>
    <w:rsid w:val="009864D9"/>
    <w:rsid w:val="00986CFB"/>
    <w:rsid w:val="00987AC6"/>
    <w:rsid w:val="00994044"/>
    <w:rsid w:val="00995969"/>
    <w:rsid w:val="00995EFD"/>
    <w:rsid w:val="00996DD1"/>
    <w:rsid w:val="009A221E"/>
    <w:rsid w:val="009A5A60"/>
    <w:rsid w:val="009A7C33"/>
    <w:rsid w:val="009B61FD"/>
    <w:rsid w:val="009B6A64"/>
    <w:rsid w:val="009B6EF4"/>
    <w:rsid w:val="009B7B12"/>
    <w:rsid w:val="009B7BA9"/>
    <w:rsid w:val="009C1AAA"/>
    <w:rsid w:val="009C58B6"/>
    <w:rsid w:val="009D2C7B"/>
    <w:rsid w:val="009D4604"/>
    <w:rsid w:val="009D572A"/>
    <w:rsid w:val="009E3331"/>
    <w:rsid w:val="009E6C3D"/>
    <w:rsid w:val="009F1410"/>
    <w:rsid w:val="009F3C22"/>
    <w:rsid w:val="009F5027"/>
    <w:rsid w:val="009F5323"/>
    <w:rsid w:val="009F5654"/>
    <w:rsid w:val="009F70AF"/>
    <w:rsid w:val="00A01338"/>
    <w:rsid w:val="00A01A0B"/>
    <w:rsid w:val="00A06357"/>
    <w:rsid w:val="00A10B3B"/>
    <w:rsid w:val="00A1166D"/>
    <w:rsid w:val="00A1342B"/>
    <w:rsid w:val="00A13FA5"/>
    <w:rsid w:val="00A15A6A"/>
    <w:rsid w:val="00A17AE1"/>
    <w:rsid w:val="00A17BF4"/>
    <w:rsid w:val="00A2594C"/>
    <w:rsid w:val="00A26D94"/>
    <w:rsid w:val="00A425E2"/>
    <w:rsid w:val="00A42F38"/>
    <w:rsid w:val="00A43455"/>
    <w:rsid w:val="00A45A3C"/>
    <w:rsid w:val="00A4782E"/>
    <w:rsid w:val="00A649D1"/>
    <w:rsid w:val="00A65A12"/>
    <w:rsid w:val="00A65C9B"/>
    <w:rsid w:val="00A66CC7"/>
    <w:rsid w:val="00A72CE6"/>
    <w:rsid w:val="00A73151"/>
    <w:rsid w:val="00A7487D"/>
    <w:rsid w:val="00A74CC3"/>
    <w:rsid w:val="00A756DB"/>
    <w:rsid w:val="00A76D06"/>
    <w:rsid w:val="00A77223"/>
    <w:rsid w:val="00A81431"/>
    <w:rsid w:val="00A8316D"/>
    <w:rsid w:val="00A85F10"/>
    <w:rsid w:val="00A874C8"/>
    <w:rsid w:val="00A93F69"/>
    <w:rsid w:val="00A97DE9"/>
    <w:rsid w:val="00AA1BD4"/>
    <w:rsid w:val="00AA3265"/>
    <w:rsid w:val="00AA3341"/>
    <w:rsid w:val="00AA48EC"/>
    <w:rsid w:val="00AA7082"/>
    <w:rsid w:val="00AC38B6"/>
    <w:rsid w:val="00AC5401"/>
    <w:rsid w:val="00AC5E45"/>
    <w:rsid w:val="00AD0238"/>
    <w:rsid w:val="00AD2D1C"/>
    <w:rsid w:val="00AD52F1"/>
    <w:rsid w:val="00AD5350"/>
    <w:rsid w:val="00AE2A29"/>
    <w:rsid w:val="00AE514B"/>
    <w:rsid w:val="00AF00E3"/>
    <w:rsid w:val="00AF1FA5"/>
    <w:rsid w:val="00AF1FF3"/>
    <w:rsid w:val="00B10050"/>
    <w:rsid w:val="00B1087E"/>
    <w:rsid w:val="00B1524D"/>
    <w:rsid w:val="00B15303"/>
    <w:rsid w:val="00B15597"/>
    <w:rsid w:val="00B15EB9"/>
    <w:rsid w:val="00B172C5"/>
    <w:rsid w:val="00B2147D"/>
    <w:rsid w:val="00B33149"/>
    <w:rsid w:val="00B3557C"/>
    <w:rsid w:val="00B41CC5"/>
    <w:rsid w:val="00B42420"/>
    <w:rsid w:val="00B439F2"/>
    <w:rsid w:val="00B469D5"/>
    <w:rsid w:val="00B52AD4"/>
    <w:rsid w:val="00B553E3"/>
    <w:rsid w:val="00B56026"/>
    <w:rsid w:val="00B63E1D"/>
    <w:rsid w:val="00B66FD0"/>
    <w:rsid w:val="00B675C5"/>
    <w:rsid w:val="00B7545C"/>
    <w:rsid w:val="00B76DF2"/>
    <w:rsid w:val="00B83B98"/>
    <w:rsid w:val="00B844E6"/>
    <w:rsid w:val="00B846A8"/>
    <w:rsid w:val="00B91839"/>
    <w:rsid w:val="00BA0172"/>
    <w:rsid w:val="00BA0686"/>
    <w:rsid w:val="00BA149C"/>
    <w:rsid w:val="00BA28C4"/>
    <w:rsid w:val="00BA2B67"/>
    <w:rsid w:val="00BA39A7"/>
    <w:rsid w:val="00BB1F0F"/>
    <w:rsid w:val="00BB2785"/>
    <w:rsid w:val="00BB3F05"/>
    <w:rsid w:val="00BB56B1"/>
    <w:rsid w:val="00BC05F8"/>
    <w:rsid w:val="00BE0E95"/>
    <w:rsid w:val="00BE2BC2"/>
    <w:rsid w:val="00BE359C"/>
    <w:rsid w:val="00BF183F"/>
    <w:rsid w:val="00BF18D8"/>
    <w:rsid w:val="00BF1EA8"/>
    <w:rsid w:val="00BF3168"/>
    <w:rsid w:val="00BF4D12"/>
    <w:rsid w:val="00BF66A1"/>
    <w:rsid w:val="00BF69F7"/>
    <w:rsid w:val="00BF702B"/>
    <w:rsid w:val="00BF7998"/>
    <w:rsid w:val="00C005B6"/>
    <w:rsid w:val="00C04A83"/>
    <w:rsid w:val="00C05DC6"/>
    <w:rsid w:val="00C11894"/>
    <w:rsid w:val="00C21556"/>
    <w:rsid w:val="00C24411"/>
    <w:rsid w:val="00C2498A"/>
    <w:rsid w:val="00C24CA2"/>
    <w:rsid w:val="00C32BAE"/>
    <w:rsid w:val="00C36935"/>
    <w:rsid w:val="00C4046B"/>
    <w:rsid w:val="00C43917"/>
    <w:rsid w:val="00C45AF3"/>
    <w:rsid w:val="00C50C02"/>
    <w:rsid w:val="00C51284"/>
    <w:rsid w:val="00C5343C"/>
    <w:rsid w:val="00C53751"/>
    <w:rsid w:val="00C57BE1"/>
    <w:rsid w:val="00C57FEF"/>
    <w:rsid w:val="00C66670"/>
    <w:rsid w:val="00C6764A"/>
    <w:rsid w:val="00C67687"/>
    <w:rsid w:val="00C67743"/>
    <w:rsid w:val="00C700E8"/>
    <w:rsid w:val="00C722C2"/>
    <w:rsid w:val="00C73495"/>
    <w:rsid w:val="00C763D4"/>
    <w:rsid w:val="00C8019C"/>
    <w:rsid w:val="00C8131D"/>
    <w:rsid w:val="00C82D1F"/>
    <w:rsid w:val="00C86610"/>
    <w:rsid w:val="00C868F5"/>
    <w:rsid w:val="00C905CD"/>
    <w:rsid w:val="00C95B13"/>
    <w:rsid w:val="00C97FA7"/>
    <w:rsid w:val="00CA00B1"/>
    <w:rsid w:val="00CA2125"/>
    <w:rsid w:val="00CA3B3E"/>
    <w:rsid w:val="00CA5620"/>
    <w:rsid w:val="00CA5D7E"/>
    <w:rsid w:val="00CA6576"/>
    <w:rsid w:val="00CB0B82"/>
    <w:rsid w:val="00CB30F0"/>
    <w:rsid w:val="00CB4AE4"/>
    <w:rsid w:val="00CC02B0"/>
    <w:rsid w:val="00CC0329"/>
    <w:rsid w:val="00CC5B0F"/>
    <w:rsid w:val="00CC5D84"/>
    <w:rsid w:val="00CD0425"/>
    <w:rsid w:val="00CD5409"/>
    <w:rsid w:val="00CD61C5"/>
    <w:rsid w:val="00CE283A"/>
    <w:rsid w:val="00CE3E09"/>
    <w:rsid w:val="00CE637D"/>
    <w:rsid w:val="00CF031C"/>
    <w:rsid w:val="00CF2803"/>
    <w:rsid w:val="00D0099A"/>
    <w:rsid w:val="00D02A05"/>
    <w:rsid w:val="00D02B61"/>
    <w:rsid w:val="00D06D9B"/>
    <w:rsid w:val="00D16BB9"/>
    <w:rsid w:val="00D17779"/>
    <w:rsid w:val="00D22645"/>
    <w:rsid w:val="00D22F6F"/>
    <w:rsid w:val="00D254A5"/>
    <w:rsid w:val="00D2584D"/>
    <w:rsid w:val="00D277EC"/>
    <w:rsid w:val="00D32F68"/>
    <w:rsid w:val="00D35208"/>
    <w:rsid w:val="00D35EE3"/>
    <w:rsid w:val="00D55918"/>
    <w:rsid w:val="00D5625C"/>
    <w:rsid w:val="00D565D9"/>
    <w:rsid w:val="00D569EB"/>
    <w:rsid w:val="00D56A8C"/>
    <w:rsid w:val="00D60BF5"/>
    <w:rsid w:val="00D61429"/>
    <w:rsid w:val="00D62687"/>
    <w:rsid w:val="00D63166"/>
    <w:rsid w:val="00D6384A"/>
    <w:rsid w:val="00D66692"/>
    <w:rsid w:val="00D66D01"/>
    <w:rsid w:val="00D67115"/>
    <w:rsid w:val="00D674BA"/>
    <w:rsid w:val="00D70014"/>
    <w:rsid w:val="00D74ED6"/>
    <w:rsid w:val="00D76807"/>
    <w:rsid w:val="00D86782"/>
    <w:rsid w:val="00D87DDF"/>
    <w:rsid w:val="00D90E6E"/>
    <w:rsid w:val="00D9306D"/>
    <w:rsid w:val="00D95179"/>
    <w:rsid w:val="00D9757B"/>
    <w:rsid w:val="00DA0086"/>
    <w:rsid w:val="00DA076C"/>
    <w:rsid w:val="00DA1F4C"/>
    <w:rsid w:val="00DA4431"/>
    <w:rsid w:val="00DA5C20"/>
    <w:rsid w:val="00DB24FE"/>
    <w:rsid w:val="00DB6C58"/>
    <w:rsid w:val="00DC4475"/>
    <w:rsid w:val="00DC4C48"/>
    <w:rsid w:val="00DC5285"/>
    <w:rsid w:val="00DC57EC"/>
    <w:rsid w:val="00DC5A60"/>
    <w:rsid w:val="00DC75AB"/>
    <w:rsid w:val="00DD58DE"/>
    <w:rsid w:val="00DD6379"/>
    <w:rsid w:val="00DD69CF"/>
    <w:rsid w:val="00DD6BBA"/>
    <w:rsid w:val="00DE0700"/>
    <w:rsid w:val="00DE13B6"/>
    <w:rsid w:val="00DE3450"/>
    <w:rsid w:val="00DF3A49"/>
    <w:rsid w:val="00DF6EB1"/>
    <w:rsid w:val="00DF7CF5"/>
    <w:rsid w:val="00DF7D40"/>
    <w:rsid w:val="00E04E60"/>
    <w:rsid w:val="00E062E0"/>
    <w:rsid w:val="00E11F48"/>
    <w:rsid w:val="00E13BF1"/>
    <w:rsid w:val="00E209C6"/>
    <w:rsid w:val="00E2150D"/>
    <w:rsid w:val="00E24CCB"/>
    <w:rsid w:val="00E253DA"/>
    <w:rsid w:val="00E33505"/>
    <w:rsid w:val="00E34A4E"/>
    <w:rsid w:val="00E41A00"/>
    <w:rsid w:val="00E42061"/>
    <w:rsid w:val="00E4321C"/>
    <w:rsid w:val="00E436D2"/>
    <w:rsid w:val="00E444F9"/>
    <w:rsid w:val="00E468E9"/>
    <w:rsid w:val="00E50C4F"/>
    <w:rsid w:val="00E51F10"/>
    <w:rsid w:val="00E54D63"/>
    <w:rsid w:val="00E64796"/>
    <w:rsid w:val="00E71D44"/>
    <w:rsid w:val="00E75032"/>
    <w:rsid w:val="00E84EDA"/>
    <w:rsid w:val="00E84F79"/>
    <w:rsid w:val="00E869DB"/>
    <w:rsid w:val="00E86CDD"/>
    <w:rsid w:val="00E908B9"/>
    <w:rsid w:val="00E93063"/>
    <w:rsid w:val="00E93686"/>
    <w:rsid w:val="00E9455E"/>
    <w:rsid w:val="00E9671C"/>
    <w:rsid w:val="00EA29A2"/>
    <w:rsid w:val="00EA5724"/>
    <w:rsid w:val="00EB042A"/>
    <w:rsid w:val="00EB0E22"/>
    <w:rsid w:val="00EB13A8"/>
    <w:rsid w:val="00EB6116"/>
    <w:rsid w:val="00EC1152"/>
    <w:rsid w:val="00EC11E6"/>
    <w:rsid w:val="00EC1F7D"/>
    <w:rsid w:val="00EC59B1"/>
    <w:rsid w:val="00EC7D36"/>
    <w:rsid w:val="00ED03AB"/>
    <w:rsid w:val="00ED1A90"/>
    <w:rsid w:val="00ED4F32"/>
    <w:rsid w:val="00ED739C"/>
    <w:rsid w:val="00EE4518"/>
    <w:rsid w:val="00EF0139"/>
    <w:rsid w:val="00EF2CC8"/>
    <w:rsid w:val="00EF3169"/>
    <w:rsid w:val="00EF6C45"/>
    <w:rsid w:val="00F00DC7"/>
    <w:rsid w:val="00F01F54"/>
    <w:rsid w:val="00F055C3"/>
    <w:rsid w:val="00F05B98"/>
    <w:rsid w:val="00F16368"/>
    <w:rsid w:val="00F1766E"/>
    <w:rsid w:val="00F204C9"/>
    <w:rsid w:val="00F274EB"/>
    <w:rsid w:val="00F30898"/>
    <w:rsid w:val="00F33DF2"/>
    <w:rsid w:val="00F3506A"/>
    <w:rsid w:val="00F363F1"/>
    <w:rsid w:val="00F36BBB"/>
    <w:rsid w:val="00F374ED"/>
    <w:rsid w:val="00F40F85"/>
    <w:rsid w:val="00F52341"/>
    <w:rsid w:val="00F56D35"/>
    <w:rsid w:val="00F61F70"/>
    <w:rsid w:val="00F61FFA"/>
    <w:rsid w:val="00F633C4"/>
    <w:rsid w:val="00F65940"/>
    <w:rsid w:val="00F70318"/>
    <w:rsid w:val="00F711C6"/>
    <w:rsid w:val="00F72134"/>
    <w:rsid w:val="00F72FEC"/>
    <w:rsid w:val="00F82D9D"/>
    <w:rsid w:val="00F83C97"/>
    <w:rsid w:val="00F8622B"/>
    <w:rsid w:val="00F86C28"/>
    <w:rsid w:val="00F87C31"/>
    <w:rsid w:val="00F91E5C"/>
    <w:rsid w:val="00F93AFB"/>
    <w:rsid w:val="00F95394"/>
    <w:rsid w:val="00FA08AB"/>
    <w:rsid w:val="00FA580C"/>
    <w:rsid w:val="00FA7F19"/>
    <w:rsid w:val="00FB74FF"/>
    <w:rsid w:val="00FC2403"/>
    <w:rsid w:val="00FC4959"/>
    <w:rsid w:val="00FC4A6A"/>
    <w:rsid w:val="00FD0AEE"/>
    <w:rsid w:val="00FD492C"/>
    <w:rsid w:val="00FD4E11"/>
    <w:rsid w:val="00FE2735"/>
    <w:rsid w:val="00FF2046"/>
    <w:rsid w:val="00FF4A9F"/>
    <w:rsid w:val="00FF5132"/>
    <w:rsid w:val="00FF7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08DF5"/>
  <w15:chartTrackingRefBased/>
  <w15:docId w15:val="{59581C3A-999F-4F1E-9B66-131F88BD1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C33"/>
    <w:pPr>
      <w:ind w:left="720"/>
      <w:contextualSpacing/>
    </w:pPr>
  </w:style>
  <w:style w:type="character" w:styleId="Hyperlink">
    <w:name w:val="Hyperlink"/>
    <w:uiPriority w:val="99"/>
    <w:rsid w:val="009A7C33"/>
    <w:rPr>
      <w:color w:val="0000FF"/>
      <w:u w:val="single"/>
    </w:rPr>
  </w:style>
  <w:style w:type="paragraph" w:styleId="Footer">
    <w:name w:val="footer"/>
    <w:basedOn w:val="Normal"/>
    <w:link w:val="FooterChar"/>
    <w:uiPriority w:val="99"/>
    <w:unhideWhenUsed/>
    <w:rsid w:val="009A7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C33"/>
  </w:style>
  <w:style w:type="table" w:styleId="TableGrid">
    <w:name w:val="Table Grid"/>
    <w:basedOn w:val="TableNormal"/>
    <w:uiPriority w:val="39"/>
    <w:rsid w:val="009A7C33"/>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rsid w:val="0077478E"/>
    <w:pPr>
      <w:spacing w:after="0" w:line="240" w:lineRule="auto"/>
    </w:pPr>
    <w:rPr>
      <w:rFonts w:ascii="Times New Roman" w:hAnsi="Times New Roman" w:cs="Arial"/>
      <w:sz w:val="20"/>
      <w:szCs w:val="20"/>
    </w:rPr>
  </w:style>
  <w:style w:type="character" w:customStyle="1" w:styleId="EndnoteTextChar">
    <w:name w:val="Endnote Text Char"/>
    <w:link w:val="EndnoteText"/>
    <w:rsid w:val="0077478E"/>
    <w:rPr>
      <w:rFonts w:ascii="Times New Roman" w:eastAsia="Times New Roman" w:hAnsi="Times New Roman" w:cs="Arial"/>
      <w:sz w:val="20"/>
      <w:szCs w:val="20"/>
    </w:rPr>
  </w:style>
  <w:style w:type="character" w:styleId="EndnoteReference">
    <w:name w:val="endnote reference"/>
    <w:rsid w:val="0077478E"/>
    <w:rPr>
      <w:vertAlign w:val="superscript"/>
    </w:rPr>
  </w:style>
  <w:style w:type="paragraph" w:styleId="BalloonText">
    <w:name w:val="Balloon Text"/>
    <w:basedOn w:val="Normal"/>
    <w:link w:val="BalloonTextChar"/>
    <w:uiPriority w:val="99"/>
    <w:semiHidden/>
    <w:unhideWhenUsed/>
    <w:rsid w:val="0077478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478E"/>
    <w:rPr>
      <w:rFonts w:ascii="Tahoma" w:hAnsi="Tahoma" w:cs="Tahoma"/>
      <w:sz w:val="16"/>
      <w:szCs w:val="16"/>
    </w:rPr>
  </w:style>
  <w:style w:type="paragraph" w:styleId="FootnoteText">
    <w:name w:val="footnote text"/>
    <w:basedOn w:val="Normal"/>
    <w:link w:val="FootnoteTextChar"/>
    <w:uiPriority w:val="99"/>
    <w:semiHidden/>
    <w:unhideWhenUsed/>
    <w:rsid w:val="0077478E"/>
    <w:pPr>
      <w:spacing w:after="0" w:line="240" w:lineRule="auto"/>
    </w:pPr>
    <w:rPr>
      <w:sz w:val="20"/>
      <w:szCs w:val="20"/>
    </w:rPr>
  </w:style>
  <w:style w:type="character" w:customStyle="1" w:styleId="FootnoteTextChar">
    <w:name w:val="Footnote Text Char"/>
    <w:link w:val="FootnoteText"/>
    <w:uiPriority w:val="99"/>
    <w:semiHidden/>
    <w:rsid w:val="0077478E"/>
    <w:rPr>
      <w:sz w:val="20"/>
      <w:szCs w:val="20"/>
    </w:rPr>
  </w:style>
  <w:style w:type="character" w:styleId="FootnoteReference">
    <w:name w:val="footnote reference"/>
    <w:uiPriority w:val="99"/>
    <w:semiHidden/>
    <w:unhideWhenUsed/>
    <w:rsid w:val="0077478E"/>
    <w:rPr>
      <w:vertAlign w:val="superscript"/>
    </w:rPr>
  </w:style>
  <w:style w:type="character" w:styleId="CommentReference">
    <w:name w:val="annotation reference"/>
    <w:uiPriority w:val="99"/>
    <w:semiHidden/>
    <w:unhideWhenUsed/>
    <w:rsid w:val="008A4BEB"/>
    <w:rPr>
      <w:sz w:val="16"/>
      <w:szCs w:val="16"/>
    </w:rPr>
  </w:style>
  <w:style w:type="paragraph" w:styleId="CommentText">
    <w:name w:val="annotation text"/>
    <w:basedOn w:val="Normal"/>
    <w:link w:val="CommentTextChar"/>
    <w:uiPriority w:val="99"/>
    <w:semiHidden/>
    <w:unhideWhenUsed/>
    <w:rsid w:val="008A4BEB"/>
    <w:pPr>
      <w:spacing w:line="240" w:lineRule="auto"/>
    </w:pPr>
    <w:rPr>
      <w:sz w:val="20"/>
      <w:szCs w:val="20"/>
    </w:rPr>
  </w:style>
  <w:style w:type="character" w:customStyle="1" w:styleId="CommentTextChar">
    <w:name w:val="Comment Text Char"/>
    <w:link w:val="CommentText"/>
    <w:uiPriority w:val="99"/>
    <w:semiHidden/>
    <w:rsid w:val="008A4BEB"/>
    <w:rPr>
      <w:sz w:val="20"/>
      <w:szCs w:val="20"/>
    </w:rPr>
  </w:style>
  <w:style w:type="paragraph" w:styleId="CommentSubject">
    <w:name w:val="annotation subject"/>
    <w:basedOn w:val="CommentText"/>
    <w:next w:val="CommentText"/>
    <w:link w:val="CommentSubjectChar"/>
    <w:uiPriority w:val="99"/>
    <w:semiHidden/>
    <w:unhideWhenUsed/>
    <w:rsid w:val="008A4BEB"/>
    <w:rPr>
      <w:b/>
      <w:bCs/>
    </w:rPr>
  </w:style>
  <w:style w:type="character" w:customStyle="1" w:styleId="CommentSubjectChar">
    <w:name w:val="Comment Subject Char"/>
    <w:link w:val="CommentSubject"/>
    <w:uiPriority w:val="99"/>
    <w:semiHidden/>
    <w:rsid w:val="008A4BEB"/>
    <w:rPr>
      <w:b/>
      <w:bCs/>
      <w:sz w:val="20"/>
      <w:szCs w:val="20"/>
    </w:rPr>
  </w:style>
  <w:style w:type="paragraph" w:styleId="Revision">
    <w:name w:val="Revision"/>
    <w:hidden/>
    <w:uiPriority w:val="99"/>
    <w:semiHidden/>
    <w:rsid w:val="008A4BEB"/>
    <w:rPr>
      <w:sz w:val="22"/>
      <w:szCs w:val="22"/>
    </w:rPr>
  </w:style>
  <w:style w:type="paragraph" w:customStyle="1" w:styleId="Default">
    <w:name w:val="Default"/>
    <w:rsid w:val="0052001F"/>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D66692"/>
    <w:pPr>
      <w:tabs>
        <w:tab w:val="center" w:pos="4680"/>
        <w:tab w:val="right" w:pos="9360"/>
      </w:tabs>
    </w:pPr>
  </w:style>
  <w:style w:type="character" w:customStyle="1" w:styleId="HeaderChar">
    <w:name w:val="Header Char"/>
    <w:link w:val="Header"/>
    <w:uiPriority w:val="99"/>
    <w:rsid w:val="00D6669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837722">
      <w:bodyDiv w:val="1"/>
      <w:marLeft w:val="0"/>
      <w:marRight w:val="0"/>
      <w:marTop w:val="0"/>
      <w:marBottom w:val="0"/>
      <w:divBdr>
        <w:top w:val="none" w:sz="0" w:space="0" w:color="auto"/>
        <w:left w:val="none" w:sz="0" w:space="0" w:color="auto"/>
        <w:bottom w:val="none" w:sz="0" w:space="0" w:color="auto"/>
        <w:right w:val="none" w:sz="0" w:space="0" w:color="auto"/>
      </w:divBdr>
    </w:div>
    <w:div w:id="1103694185">
      <w:bodyDiv w:val="1"/>
      <w:marLeft w:val="0"/>
      <w:marRight w:val="0"/>
      <w:marTop w:val="0"/>
      <w:marBottom w:val="0"/>
      <w:divBdr>
        <w:top w:val="none" w:sz="0" w:space="0" w:color="auto"/>
        <w:left w:val="none" w:sz="0" w:space="0" w:color="auto"/>
        <w:bottom w:val="none" w:sz="0" w:space="0" w:color="auto"/>
        <w:right w:val="none" w:sz="0" w:space="0" w:color="auto"/>
      </w:divBdr>
    </w:div>
    <w:div w:id="200057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lina.Lee@usdoj.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nnor.%20Brooks@usdoj.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26B09-237E-44B1-8A54-11F8F3723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15</Pages>
  <Words>6056</Words>
  <Characters>34522</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OJP</Company>
  <LinksUpToDate>false</LinksUpToDate>
  <CharactersWithSpaces>40498</CharactersWithSpaces>
  <SharedDoc>false</SharedDoc>
  <HLinks>
    <vt:vector size="12" baseType="variant">
      <vt:variant>
        <vt:i4>6750302</vt:i4>
      </vt:variant>
      <vt:variant>
        <vt:i4>3</vt:i4>
      </vt:variant>
      <vt:variant>
        <vt:i4>0</vt:i4>
      </vt:variant>
      <vt:variant>
        <vt:i4>5</vt:i4>
      </vt:variant>
      <vt:variant>
        <vt:lpwstr>mailto:Connor.%20Brooks@usdoj.gov</vt:lpwstr>
      </vt:variant>
      <vt:variant>
        <vt:lpwstr/>
      </vt:variant>
      <vt:variant>
        <vt:i4>5701691</vt:i4>
      </vt:variant>
      <vt:variant>
        <vt:i4>0</vt:i4>
      </vt:variant>
      <vt:variant>
        <vt:i4>0</vt:i4>
      </vt:variant>
      <vt:variant>
        <vt:i4>5</vt:i4>
      </vt:variant>
      <vt:variant>
        <vt:lpwstr>mailto:Allina.Lee@usdoj.gov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Allina Boutilier</dc:creator>
  <cp:keywords/>
  <dc:description/>
  <cp:lastModifiedBy>Lee, Allina</cp:lastModifiedBy>
  <cp:revision>19</cp:revision>
  <cp:lastPrinted>2017-03-21T20:06:00Z</cp:lastPrinted>
  <dcterms:created xsi:type="dcterms:W3CDTF">2017-03-21T18:38:00Z</dcterms:created>
  <dcterms:modified xsi:type="dcterms:W3CDTF">2017-03-23T18:58:00Z</dcterms:modified>
</cp:coreProperties>
</file>