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ins w:id="0" w:author="GDIT" w:date="2016-10-25T14:19:00Z"/>
                <w:rStyle w:val="Headersmall"/>
                <w:sz w:val="12"/>
              </w:rPr>
            </w:pPr>
            <w:ins w:id="1" w:author="GDIT" w:date="2016-10-25T14:19:00Z">
              <w:r>
                <w:rPr>
                  <w:rStyle w:val="Headersmall"/>
                  <w:sz w:val="12"/>
                </w:rPr>
                <w:t>Department of the T</w:t>
              </w:r>
              <w:r w:rsidR="0078745A">
                <w:rPr>
                  <w:rStyle w:val="Headersmall"/>
                  <w:sz w:val="12"/>
                </w:rPr>
                <w:t>reasury</w:t>
              </w:r>
            </w:ins>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67AC580B"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D7927">
              <w:rPr>
                <w:rStyle w:val="Headerlarge"/>
                <w:sz w:val="26"/>
              </w:rPr>
              <w:t>201</w:t>
            </w:r>
            <w:ins w:id="2" w:author="GDIT" w:date="2016-07-12T16:17:00Z">
              <w:r w:rsidR="00BC2BF8">
                <w:rPr>
                  <w:rStyle w:val="Headerlarge"/>
                  <w:sz w:val="26"/>
                </w:rPr>
                <w:t>7</w:t>
              </w:r>
            </w:ins>
            <w:del w:id="3" w:author="GDIT" w:date="2016-07-12T16:17:00Z">
              <w:r w:rsidR="008D7927" w:rsidDel="00BC2BF8">
                <w:rPr>
                  <w:rStyle w:val="Headerlarge"/>
                  <w:sz w:val="26"/>
                </w:rPr>
                <w:delText>6</w:delText>
              </w:r>
            </w:del>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59BA83E6" w:rsidR="00443F5F" w:rsidRDefault="00443F5F" w:rsidP="008D7927">
            <w:pPr>
              <w:pStyle w:val="Heading1"/>
              <w:rPr>
                <w:rStyle w:val="Headermedium"/>
                <w:b w:val="0"/>
                <w:bCs w:val="0"/>
              </w:rPr>
            </w:pPr>
            <w:r>
              <w:rPr>
                <w:rStyle w:val="Headermedium"/>
                <w:b w:val="0"/>
                <w:bCs w:val="0"/>
              </w:rPr>
              <w:t xml:space="preserve">For calendar plan year </w:t>
            </w:r>
            <w:r w:rsidR="008D7927">
              <w:rPr>
                <w:rStyle w:val="Headermedium"/>
                <w:b w:val="0"/>
                <w:bCs w:val="0"/>
              </w:rPr>
              <w:t>201</w:t>
            </w:r>
            <w:ins w:id="4" w:author="GDIT" w:date="2016-07-12T16:17:00Z">
              <w:r w:rsidR="00BC2BF8">
                <w:rPr>
                  <w:rStyle w:val="Headermedium"/>
                  <w:b w:val="0"/>
                  <w:bCs w:val="0"/>
                </w:rPr>
                <w:t>7</w:t>
              </w:r>
            </w:ins>
            <w:del w:id="5" w:author="GDIT" w:date="2016-07-12T16:17:00Z">
              <w:r w:rsidR="008D7927" w:rsidDel="00BC2BF8">
                <w:rPr>
                  <w:rStyle w:val="Headermedium"/>
                  <w:b w:val="0"/>
                  <w:bCs w:val="0"/>
                </w:rPr>
                <w:delText>6</w:delText>
              </w:r>
            </w:del>
            <w:r w:rsidR="008D79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6"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6"/>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6362E997" w:rsidR="00000455" w:rsidRDefault="00000455" w:rsidP="00627433">
            <w:pPr>
              <w:pStyle w:val="BodyText20"/>
              <w:tabs>
                <w:tab w:val="right" w:leader="dot" w:pos="9504"/>
              </w:tabs>
              <w:spacing w:before="0"/>
              <w:jc w:val="right"/>
              <w:rPr>
                <w:rStyle w:val="Headermedium"/>
              </w:rPr>
            </w:pPr>
            <w:r>
              <w:rPr>
                <w:rStyle w:val="Headermedium"/>
              </w:rPr>
              <w:t>Schedule H (Form 5500) 201</w:t>
            </w:r>
            <w:ins w:id="7" w:author="GDIT" w:date="2016-07-12T16:18:00Z">
              <w:r w:rsidR="00BC2BF8">
                <w:rPr>
                  <w:rStyle w:val="Headermedium"/>
                </w:rPr>
                <w:t>7</w:t>
              </w:r>
            </w:ins>
            <w:del w:id="8" w:author="GDIT" w:date="2016-07-12T16:18:00Z">
              <w:r w:rsidDel="00BC2BF8">
                <w:rPr>
                  <w:rStyle w:val="Headermedium"/>
                </w:rPr>
                <w:delText>6</w:delText>
              </w:r>
            </w:del>
          </w:p>
          <w:p w14:paraId="64A68E68" w14:textId="1BAD48BC" w:rsidR="00000455" w:rsidRDefault="00000455" w:rsidP="005E373F">
            <w:pPr>
              <w:pStyle w:val="BodyText20"/>
              <w:tabs>
                <w:tab w:val="right" w:leader="dot" w:pos="9504"/>
              </w:tabs>
              <w:spacing w:before="0"/>
              <w:jc w:val="right"/>
              <w:rPr>
                <w:rStyle w:val="Content"/>
                <w:b w:val="0"/>
                <w:bCs w:val="0"/>
                <w:color w:val="FFFFFF"/>
              </w:rPr>
            </w:pPr>
            <w:r>
              <w:rPr>
                <w:rStyle w:val="Headermedium"/>
              </w:rPr>
              <w:t>v.</w:t>
            </w:r>
            <w:ins w:id="9" w:author="GDIT" w:date="2016-12-19T13:41:00Z">
              <w:r w:rsidR="001C1C0D">
                <w:rPr>
                  <w:rStyle w:val="Headermedium"/>
                </w:rPr>
                <w:t>170</w:t>
              </w:r>
            </w:ins>
            <w:ins w:id="10" w:author="GDIT" w:date="2017-01-31T10:00:00Z">
              <w:r w:rsidR="005E373F">
                <w:rPr>
                  <w:rStyle w:val="Headermedium"/>
                </w:rPr>
                <w:t>203</w:t>
              </w:r>
            </w:ins>
            <w:del w:id="11" w:author="GDIT" w:date="2016-07-12T16:18:00Z">
              <w:r w:rsidDel="00BC2BF8">
                <w:rPr>
                  <w:rStyle w:val="Headermedium"/>
                </w:rPr>
                <w:delText>160</w:delText>
              </w:r>
              <w:r w:rsidR="00B35063" w:rsidDel="00BC2BF8">
                <w:rPr>
                  <w:rStyle w:val="Headermedium"/>
                </w:rPr>
                <w:delText>205</w:delText>
              </w:r>
            </w:del>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8BA2895" w:rsidR="00443F5F" w:rsidRDefault="00443F5F">
      <w:pPr>
        <w:tabs>
          <w:tab w:val="right" w:pos="11448"/>
        </w:tabs>
        <w:spacing w:before="120"/>
        <w:ind w:left="115"/>
        <w:rPr>
          <w:rStyle w:val="Headermedium"/>
        </w:rPr>
      </w:pP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17629705" w:rsidR="001F00CD" w:rsidRDefault="00443F5F" w:rsidP="00BA53F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Unqualified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2"/>
          <w:headerReference w:type="default" r:id="rId13"/>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846"/>
        <w:gridCol w:w="5834"/>
        <w:gridCol w:w="965"/>
        <w:gridCol w:w="360"/>
        <w:gridCol w:w="540"/>
        <w:gridCol w:w="277"/>
        <w:gridCol w:w="263"/>
        <w:gridCol w:w="1356"/>
        <w:gridCol w:w="1079"/>
      </w:tblGrid>
      <w:tr w:rsidR="00627433" w14:paraId="308063DF" w14:textId="77777777" w:rsidTr="009B36F4">
        <w:trPr>
          <w:cantSplit/>
          <w:trHeight w:val="144"/>
        </w:trPr>
        <w:tc>
          <w:tcPr>
            <w:tcW w:w="7650" w:type="dxa"/>
            <w:gridSpan w:val="3"/>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gridSpan w:val="3"/>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gridSpan w:val="3"/>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gridSpan w:val="3"/>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gridSpan w:val="3"/>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gridSpan w:val="3"/>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gridSpan w:val="3"/>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gridSpan w:val="3"/>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gridSpan w:val="3"/>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gridSpan w:val="3"/>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gridSpan w:val="3"/>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gridSpan w:val="3"/>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gridSpan w:val="3"/>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gridSpan w:val="3"/>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gridSpan w:val="3"/>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gridSpan w:val="3"/>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gridSpan w:val="3"/>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gridSpan w:val="3"/>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gridSpan w:val="3"/>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gridSpan w:val="3"/>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gridSpan w:val="3"/>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gridSpan w:val="3"/>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gridSpan w:val="3"/>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9"/>
            <w:tcBorders>
              <w:top w:val="single" w:sz="4" w:space="0" w:color="auto"/>
              <w:bottom w:val="single" w:sz="4" w:space="0" w:color="auto"/>
            </w:tcBorders>
            <w:vAlign w:val="center"/>
          </w:tcPr>
          <w:p w14:paraId="2F6EFE36" w14:textId="0212151A" w:rsidR="0083269F" w:rsidRPr="00B636B5" w:rsidDel="0083269F" w:rsidRDefault="0083269F" w:rsidP="00B636B5">
            <w:pPr>
              <w:pStyle w:val="BodyText1"/>
              <w:tabs>
                <w:tab w:val="left" w:pos="432"/>
                <w:tab w:val="right" w:leader="dot" w:pos="11232"/>
              </w:tabs>
              <w:spacing w:before="0"/>
              <w:ind w:left="432" w:hanging="432"/>
              <w:rPr>
                <w:del w:id="14" w:author="GDIT" w:date="2016-12-19T15:00:00Z"/>
                <w:rStyle w:val="Formtext"/>
                <w:rFonts w:ascii="Courier New" w:hAnsi="Courier New"/>
                <w:color w:val="FFFFFF"/>
                <w:sz w:val="20"/>
              </w:rPr>
            </w:pPr>
            <w:r w:rsidRPr="00C1184D">
              <w:rPr>
                <w:rStyle w:val="Headermedium"/>
                <w:sz w:val="20"/>
              </w:rPr>
              <w:t>5a</w:t>
            </w:r>
            <w:r>
              <w:rPr>
                <w:rStyle w:val="Headermedium"/>
                <w:sz w:val="20"/>
              </w:rPr>
              <w:t xml:space="preserve">    </w:t>
            </w:r>
            <w:r>
              <w:rPr>
                <w:rStyle w:val="Formtext"/>
                <w:spacing w:val="-5"/>
              </w:rPr>
              <w:t>Has a resolution to terminate the plan been adopted during the plan year or any prior plan year?</w:t>
            </w:r>
            <w:ins w:id="15" w:author="GDIT" w:date="2016-09-14T09:40:00Z">
              <w:r>
                <w:rPr>
                  <w:rStyle w:val="Formtext"/>
                  <w:spacing w:val="-5"/>
                </w:rPr>
                <w:t>........</w:t>
              </w:r>
            </w:ins>
            <w:r>
              <w:rPr>
                <w:rStyle w:val="Formtext"/>
                <w:spacing w:val="-5"/>
              </w:rPr>
              <w:t xml:space="preserve"> </w:t>
            </w:r>
          </w:p>
          <w:p w14:paraId="0C3B7BBF" w14:textId="2497F7E9" w:rsidR="0083269F" w:rsidRDefault="00DB6BC1" w:rsidP="0083269F">
            <w:pPr>
              <w:pStyle w:val="BodyText1"/>
              <w:tabs>
                <w:tab w:val="left" w:pos="432"/>
                <w:tab w:val="right" w:leader="dot" w:pos="11232"/>
              </w:tabs>
              <w:spacing w:before="0"/>
              <w:ind w:left="432" w:hanging="432"/>
              <w:rPr>
                <w:ins w:id="16" w:author="GDIT" w:date="2016-12-19T15:01:00Z"/>
                <w:rStyle w:val="Headermedium"/>
                <w:rFonts w:cs="Arial"/>
                <w:b w:val="0"/>
                <w:szCs w:val="16"/>
              </w:rPr>
            </w:pPr>
            <w:r>
              <w:rPr>
                <w:rStyle w:val="Content"/>
                <w:rFonts w:ascii="Arial" w:hAnsi="Arial" w:cs="Arial"/>
                <w:b w:val="0"/>
                <w:color w:val="FFFFFF" w:themeColor="background1"/>
                <w:sz w:val="16"/>
                <w:szCs w:val="16"/>
                <w:bdr w:val="single" w:sz="4" w:space="0" w:color="auto"/>
              </w:rPr>
              <w:t>X</w:t>
            </w:r>
            <w:ins w:id="17" w:author="GDIT" w:date="2016-09-14T09:56:00Z">
              <w:r w:rsidR="0083269F" w:rsidRPr="0074635B">
                <w:rPr>
                  <w:rStyle w:val="Headermedium"/>
                  <w:rFonts w:cs="Arial"/>
                  <w:b w:val="0"/>
                  <w:szCs w:val="16"/>
                </w:rPr>
                <w:t xml:space="preserve">  Yes     </w:t>
              </w:r>
            </w:ins>
            <w:r>
              <w:rPr>
                <w:rStyle w:val="Content"/>
                <w:rFonts w:ascii="Arial" w:hAnsi="Arial" w:cs="Arial"/>
                <w:b w:val="0"/>
                <w:color w:val="FFFFFF" w:themeColor="background1"/>
                <w:sz w:val="16"/>
                <w:szCs w:val="16"/>
                <w:bdr w:val="single" w:sz="4" w:space="0" w:color="auto"/>
              </w:rPr>
              <w:t>X</w:t>
            </w:r>
            <w:ins w:id="18" w:author="GDIT" w:date="2016-09-14T09:56:00Z">
              <w:r w:rsidR="0083269F" w:rsidRPr="0074635B">
                <w:rPr>
                  <w:rStyle w:val="Headermedium"/>
                  <w:rFonts w:cs="Arial"/>
                  <w:b w:val="0"/>
                  <w:szCs w:val="16"/>
                </w:rPr>
                <w:t xml:space="preserve"> No  </w:t>
              </w:r>
            </w:ins>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ins w:id="19" w:author="GDIT" w:date="2016-12-19T15:01:00Z">
              <w:r>
                <w:rPr>
                  <w:rStyle w:val="Formtext"/>
                  <w:spacing w:val="-5"/>
                </w:rPr>
                <w:tab/>
                <w:t>If “Yes,” enter the amount of any plan assets that reverted to the employer this year ____________________________________.</w:t>
              </w:r>
            </w:ins>
          </w:p>
        </w:tc>
      </w:tr>
      <w:tr w:rsidR="00443F5F" w14:paraId="3811F673" w14:textId="77777777" w:rsidTr="009B36F4">
        <w:trPr>
          <w:cantSplit/>
          <w:trHeight w:val="306"/>
        </w:trPr>
        <w:tc>
          <w:tcPr>
            <w:tcW w:w="11520" w:type="dxa"/>
            <w:gridSpan w:val="9"/>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6"/>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6"/>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6"/>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6"/>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9B36F4">
        <w:trPr>
          <w:cantSplit/>
          <w:trHeight w:val="251"/>
        </w:trPr>
        <w:tc>
          <w:tcPr>
            <w:tcW w:w="8820" w:type="dxa"/>
            <w:gridSpan w:val="6"/>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 xml:space="preserve">ABCDEFGHI ABCDEFGHI ABCDEFGHI ABCDEFGHI ABCDEFGHI ABCDEFGHI ABCDEFGHI ABCDEFGHI ABCDEFGHI ABCDEFGHI ABCDEFGHI ABCDEFGHI ABCDEFGHI </w:t>
            </w:r>
            <w:bookmarkStart w:id="20" w:name="_GoBack"/>
            <w:r w:rsidRPr="004F218E">
              <w:rPr>
                <w:rStyle w:val="Content"/>
                <w:rFonts w:cs="Courier New"/>
                <w:b w:val="0"/>
                <w:bCs w:val="0"/>
                <w:color w:val="FFFFFF" w:themeColor="background1"/>
                <w:szCs w:val="20"/>
              </w:rPr>
              <w:t>ABCDEFGHI</w:t>
            </w:r>
            <w:bookmarkEnd w:id="20"/>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9B36F4">
        <w:trPr>
          <w:cantSplit/>
          <w:trHeight w:val="251"/>
        </w:trPr>
        <w:tc>
          <w:tcPr>
            <w:tcW w:w="11520" w:type="dxa"/>
            <w:gridSpan w:val="9"/>
            <w:tcBorders>
              <w:top w:val="single" w:sz="4"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3FF3DEC4" w14:textId="609FB701" w:rsidR="0067031D" w:rsidRPr="007511F6" w:rsidRDefault="00324B52" w:rsidP="00324B52">
            <w:pPr>
              <w:pStyle w:val="BodyText1"/>
              <w:tabs>
                <w:tab w:val="left" w:pos="252"/>
                <w:tab w:val="right" w:leader="dot" w:pos="9504"/>
              </w:tabs>
              <w:spacing w:before="0"/>
              <w:rPr>
                <w:rStyle w:val="Content"/>
                <w:rFonts w:ascii="Arial" w:hAnsi="Arial" w:cs="Arial"/>
                <w:b w:val="0"/>
                <w:bCs w:val="0"/>
                <w:color w:val="FFFFFF"/>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ins w:id="21" w:author="GDIT" w:date="2016-09-14T09:31:00Z">
              <w:r w:rsidR="00046C39">
                <w:rPr>
                  <w:rStyle w:val="Content"/>
                  <w:rFonts w:ascii="Arial" w:hAnsi="Arial" w:cs="Arial"/>
                  <w:b w:val="0"/>
                  <w:bCs w:val="0"/>
                  <w:sz w:val="16"/>
                  <w:szCs w:val="16"/>
                </w:rPr>
                <w:t>________</w:t>
              </w:r>
            </w:ins>
            <w:r w:rsidRPr="00D01AC9">
              <w:rPr>
                <w:rStyle w:val="Content"/>
                <w:rFonts w:ascii="Arial" w:hAnsi="Arial" w:cs="Arial"/>
                <w:b w:val="0"/>
                <w:bCs w:val="0"/>
                <w:sz w:val="16"/>
                <w:szCs w:val="16"/>
              </w:rPr>
              <w:t>_. (See instructions.)</w:t>
            </w:r>
          </w:p>
        </w:tc>
      </w:tr>
      <w:tr w:rsidR="00C0316B" w:rsidRPr="00DF1872" w:rsidDel="00A60723" w14:paraId="3811F68E" w14:textId="35CB4B5F" w:rsidTr="009B36F4">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5"/>
          <w:jc w:val="center"/>
          <w:del w:id="22" w:author="GDIT" w:date="2016-10-24T16:35:00Z"/>
        </w:trPr>
        <w:tc>
          <w:tcPr>
            <w:tcW w:w="846" w:type="dxa"/>
            <w:tcBorders>
              <w:bottom w:val="single" w:sz="8" w:space="0" w:color="auto"/>
            </w:tcBorders>
            <w:shd w:val="clear" w:color="auto" w:fill="D9D9D9"/>
            <w:vAlign w:val="center"/>
          </w:tcPr>
          <w:p w14:paraId="3811F68C" w14:textId="63182606" w:rsidR="00C0316B" w:rsidRPr="00DF1872" w:rsidDel="00A60723" w:rsidRDefault="00C0316B" w:rsidP="00CD7247">
            <w:pPr>
              <w:pStyle w:val="BodyText1"/>
              <w:tabs>
                <w:tab w:val="left" w:pos="252"/>
                <w:tab w:val="right" w:leader="dot" w:pos="9504"/>
              </w:tabs>
              <w:spacing w:before="40"/>
              <w:rPr>
                <w:del w:id="23" w:author="GDIT" w:date="2016-10-24T16:35:00Z"/>
                <w:rStyle w:val="Content"/>
                <w:rFonts w:ascii="Arial" w:hAnsi="Arial" w:cs="Arial"/>
                <w:bCs w:val="0"/>
              </w:rPr>
            </w:pPr>
            <w:del w:id="24" w:author="GDIT" w:date="2016-10-24T16:35:00Z">
              <w:r w:rsidDel="00A60723">
                <w:rPr>
                  <w:rStyle w:val="Content"/>
                  <w:rFonts w:ascii="Arial" w:hAnsi="Arial" w:cs="Arial"/>
                  <w:bCs w:val="0"/>
                </w:rPr>
                <w:delText>Part V</w:delText>
              </w:r>
            </w:del>
          </w:p>
        </w:tc>
        <w:tc>
          <w:tcPr>
            <w:tcW w:w="10681" w:type="dxa"/>
            <w:gridSpan w:val="8"/>
            <w:tcBorders>
              <w:bottom w:val="single" w:sz="8" w:space="0" w:color="auto"/>
              <w:right w:val="nil"/>
            </w:tcBorders>
            <w:vAlign w:val="center"/>
          </w:tcPr>
          <w:p w14:paraId="3811F68D" w14:textId="787B85DC" w:rsidR="00C0316B" w:rsidRPr="00DF1872" w:rsidDel="00A60723" w:rsidRDefault="00C0316B" w:rsidP="00CD7247">
            <w:pPr>
              <w:pStyle w:val="BodyText1"/>
              <w:tabs>
                <w:tab w:val="left" w:pos="252"/>
                <w:tab w:val="right" w:leader="dot" w:pos="9504"/>
              </w:tabs>
              <w:spacing w:before="40"/>
              <w:rPr>
                <w:del w:id="25" w:author="GDIT" w:date="2016-10-24T16:35:00Z"/>
                <w:rStyle w:val="Content"/>
                <w:rFonts w:ascii="Arial" w:hAnsi="Arial" w:cs="Arial"/>
                <w:bCs w:val="0"/>
              </w:rPr>
            </w:pPr>
            <w:del w:id="26" w:author="GDIT" w:date="2016-10-24T16:35:00Z">
              <w:r w:rsidDel="00A60723">
                <w:rPr>
                  <w:rStyle w:val="Content"/>
                  <w:rFonts w:ascii="Arial" w:hAnsi="Arial" w:cs="Arial"/>
                  <w:bCs w:val="0"/>
                </w:rPr>
                <w:delText xml:space="preserve">Trust Information </w:delText>
              </w:r>
            </w:del>
          </w:p>
        </w:tc>
      </w:tr>
      <w:tr w:rsidR="009B24D1" w:rsidRPr="00363953" w:rsidDel="00A60723" w14:paraId="3811F691" w14:textId="5AF1334F" w:rsidTr="009B36F4">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84"/>
          <w:jc w:val="center"/>
          <w:del w:id="27" w:author="GDIT" w:date="2016-10-24T16:35:00Z"/>
        </w:trPr>
        <w:tc>
          <w:tcPr>
            <w:tcW w:w="8827" w:type="dxa"/>
            <w:gridSpan w:val="6"/>
            <w:tcBorders>
              <w:left w:val="nil"/>
            </w:tcBorders>
          </w:tcPr>
          <w:p w14:paraId="69DC0859" w14:textId="4A8BF3E9" w:rsidR="006D7498" w:rsidDel="00A60723" w:rsidRDefault="009B24D1" w:rsidP="00CD7247">
            <w:pPr>
              <w:pStyle w:val="BodyText1"/>
              <w:tabs>
                <w:tab w:val="left" w:pos="252"/>
                <w:tab w:val="right" w:leader="dot" w:pos="9504"/>
              </w:tabs>
              <w:spacing w:before="0"/>
              <w:rPr>
                <w:del w:id="28" w:author="GDIT" w:date="2016-10-24T16:35:00Z"/>
                <w:rStyle w:val="Content"/>
                <w:rFonts w:ascii="Arial" w:hAnsi="Arial" w:cs="Arial"/>
                <w:b w:val="0"/>
                <w:bCs w:val="0"/>
                <w:sz w:val="16"/>
                <w:szCs w:val="16"/>
              </w:rPr>
            </w:pPr>
            <w:del w:id="29" w:author="GDIT" w:date="2016-10-24T16:35:00Z">
              <w:r w:rsidDel="00A60723">
                <w:rPr>
                  <w:rStyle w:val="Content"/>
                  <w:rFonts w:ascii="Arial" w:hAnsi="Arial" w:cs="Arial"/>
                  <w:bCs w:val="0"/>
                </w:rPr>
                <w:delText>6</w:delText>
              </w:r>
              <w:r w:rsidRPr="00363953" w:rsidDel="00A60723">
                <w:rPr>
                  <w:rStyle w:val="Content"/>
                  <w:rFonts w:ascii="Arial" w:hAnsi="Arial" w:cs="Arial"/>
                  <w:bCs w:val="0"/>
                </w:rPr>
                <w:delText>a</w:delText>
              </w:r>
              <w:r w:rsidRPr="00363953" w:rsidDel="00A60723">
                <w:rPr>
                  <w:rStyle w:val="Content"/>
                  <w:rFonts w:ascii="Arial" w:hAnsi="Arial" w:cs="Arial"/>
                  <w:b w:val="0"/>
                  <w:bCs w:val="0"/>
                </w:rPr>
                <w:delText xml:space="preserve"> </w:delText>
              </w:r>
              <w:r w:rsidRPr="00363953" w:rsidDel="00A60723">
                <w:rPr>
                  <w:rStyle w:val="Content"/>
                  <w:rFonts w:ascii="Arial" w:hAnsi="Arial" w:cs="Arial"/>
                  <w:b w:val="0"/>
                  <w:bCs w:val="0"/>
                  <w:sz w:val="16"/>
                  <w:szCs w:val="16"/>
                </w:rPr>
                <w:delText>Name of trust</w:delText>
              </w:r>
            </w:del>
          </w:p>
          <w:p w14:paraId="3811F68F" w14:textId="4D8361D2" w:rsidR="009B24D1" w:rsidRPr="00363953" w:rsidDel="00A60723" w:rsidRDefault="00BA53F3" w:rsidP="004F218E">
            <w:pPr>
              <w:pStyle w:val="BodyText1"/>
              <w:tabs>
                <w:tab w:val="left" w:pos="252"/>
                <w:tab w:val="right" w:leader="dot" w:pos="9504"/>
              </w:tabs>
              <w:spacing w:before="0"/>
              <w:rPr>
                <w:del w:id="30" w:author="GDIT" w:date="2016-10-24T16:35:00Z"/>
                <w:rStyle w:val="Content"/>
                <w:rFonts w:ascii="Arial" w:hAnsi="Arial" w:cs="Arial"/>
                <w:b w:val="0"/>
                <w:bCs w:val="0"/>
              </w:rPr>
            </w:pPr>
            <w:del w:id="31" w:author="GDIT" w:date="2016-10-24T16:35:00Z">
              <w:r w:rsidRPr="006D7498" w:rsidDel="00A60723">
                <w:rPr>
                  <w:rStyle w:val="Content"/>
                  <w:b w:val="0"/>
                  <w:bCs w:val="0"/>
                  <w:color w:val="FFFFFF" w:themeColor="background1"/>
                </w:rPr>
                <w:delText>A</w:delText>
              </w:r>
              <w:r w:rsidR="009B24D1" w:rsidRPr="006D7498" w:rsidDel="00A60723">
                <w:rPr>
                  <w:rStyle w:val="Content"/>
                  <w:b w:val="0"/>
                  <w:bCs w:val="0"/>
                  <w:color w:val="FFFFFF" w:themeColor="background1"/>
                </w:rPr>
                <w:delText>BCDEFGHI ABCDEFGHI</w:delText>
              </w:r>
              <w:r w:rsidR="009B24D1" w:rsidRPr="006D7498" w:rsidDel="00A60723">
                <w:rPr>
                  <w:b/>
                  <w:bCs/>
                  <w:color w:val="FFFFFF" w:themeColor="background1"/>
                </w:rPr>
                <w:delText xml:space="preserve"> </w:delText>
              </w:r>
              <w:r w:rsidR="009B24D1" w:rsidRPr="006D7498" w:rsidDel="00A60723">
                <w:rPr>
                  <w:rStyle w:val="Content"/>
                  <w:b w:val="0"/>
                  <w:bCs w:val="0"/>
                  <w:color w:val="FFFFFF" w:themeColor="background1"/>
                </w:rPr>
                <w:delText>ABCDEFGHI ABCDEFGHI ABCDEFGHI</w:delText>
              </w:r>
              <w:r w:rsidR="009B24D1" w:rsidRPr="006D7498" w:rsidDel="00A60723">
                <w:rPr>
                  <w:b/>
                  <w:bCs/>
                  <w:color w:val="FFFFFF" w:themeColor="background1"/>
                </w:rPr>
                <w:delText xml:space="preserve"> </w:delText>
              </w:r>
              <w:r w:rsidR="009B24D1" w:rsidRPr="006D7498" w:rsidDel="00A60723">
                <w:rPr>
                  <w:rStyle w:val="Content"/>
                  <w:b w:val="0"/>
                  <w:bCs w:val="0"/>
                  <w:color w:val="FFFFFF" w:themeColor="background1"/>
                </w:rPr>
                <w:delText>ABCDEFGHI ABCDEFGHI ABCDEFGHI</w:delText>
              </w:r>
              <w:r w:rsidR="009B24D1" w:rsidRPr="006D7498" w:rsidDel="00A60723">
                <w:rPr>
                  <w:b/>
                  <w:bCs/>
                  <w:color w:val="FFFFFF" w:themeColor="background1"/>
                </w:rPr>
                <w:delText xml:space="preserve"> </w:delText>
              </w:r>
              <w:r w:rsidR="009B24D1" w:rsidRPr="006D7498" w:rsidDel="00A60723">
                <w:rPr>
                  <w:rStyle w:val="Content"/>
                  <w:b w:val="0"/>
                  <w:bCs w:val="0"/>
                  <w:color w:val="FFFFFF" w:themeColor="background1"/>
                </w:rPr>
                <w:delText>ABCDEFGHI ABCDEFGHI ABCDEFGHI</w:delText>
              </w:r>
              <w:r w:rsidR="009B24D1" w:rsidRPr="006D7498" w:rsidDel="00A60723">
                <w:rPr>
                  <w:b/>
                  <w:bCs/>
                  <w:color w:val="FFFFFF" w:themeColor="background1"/>
                </w:rPr>
                <w:delText xml:space="preserve"> </w:delText>
              </w:r>
              <w:r w:rsidR="009B24D1" w:rsidRPr="006D7498" w:rsidDel="00A60723">
                <w:rPr>
                  <w:rStyle w:val="Content"/>
                  <w:b w:val="0"/>
                  <w:bCs w:val="0"/>
                  <w:color w:val="FFFFFF" w:themeColor="background1"/>
                </w:rPr>
                <w:delText>ABCDEFGHI ABCDEFGHI ABCDEFGHI</w:delText>
              </w:r>
              <w:r w:rsidR="009B24D1" w:rsidRPr="006D7498" w:rsidDel="00A60723">
                <w:rPr>
                  <w:b/>
                  <w:bCs/>
                  <w:color w:val="FFFFFF" w:themeColor="background1"/>
                </w:rPr>
                <w:delText xml:space="preserve"> </w:delText>
              </w:r>
            </w:del>
          </w:p>
        </w:tc>
        <w:tc>
          <w:tcPr>
            <w:tcW w:w="2700" w:type="dxa"/>
            <w:gridSpan w:val="3"/>
            <w:tcBorders>
              <w:right w:val="nil"/>
            </w:tcBorders>
          </w:tcPr>
          <w:p w14:paraId="3811F690" w14:textId="0C169F7D" w:rsidR="009B24D1" w:rsidRPr="009B24D1" w:rsidDel="00A60723" w:rsidRDefault="009B24D1" w:rsidP="00CD7247">
            <w:pPr>
              <w:pStyle w:val="BodyText1"/>
              <w:tabs>
                <w:tab w:val="left" w:pos="252"/>
                <w:tab w:val="right" w:leader="dot" w:pos="9504"/>
              </w:tabs>
              <w:spacing w:before="0"/>
              <w:ind w:left="259" w:hanging="259"/>
              <w:rPr>
                <w:del w:id="32" w:author="GDIT" w:date="2016-10-24T16:35:00Z"/>
                <w:rStyle w:val="Content"/>
                <w:rFonts w:ascii="Arial" w:hAnsi="Arial" w:cs="Arial"/>
                <w:bCs w:val="0"/>
              </w:rPr>
            </w:pPr>
            <w:del w:id="33" w:author="GDIT" w:date="2016-10-24T16:35:00Z">
              <w:r w:rsidRPr="009B24D1" w:rsidDel="00A60723">
                <w:rPr>
                  <w:rStyle w:val="Content"/>
                  <w:rFonts w:ascii="Arial" w:hAnsi="Arial" w:cs="Arial"/>
                  <w:bCs w:val="0"/>
                </w:rPr>
                <w:delText>6b</w:delText>
              </w:r>
              <w:r w:rsidDel="00A60723">
                <w:rPr>
                  <w:rStyle w:val="Content"/>
                  <w:rFonts w:ascii="Arial" w:hAnsi="Arial" w:cs="Arial"/>
                  <w:bCs w:val="0"/>
                  <w:sz w:val="24"/>
                </w:rPr>
                <w:delText xml:space="preserve"> </w:delText>
              </w:r>
              <w:r w:rsidDel="00A60723">
                <w:rPr>
                  <w:rStyle w:val="Content"/>
                  <w:rFonts w:ascii="Arial" w:hAnsi="Arial" w:cs="Arial"/>
                  <w:b w:val="0"/>
                  <w:bCs w:val="0"/>
                  <w:sz w:val="16"/>
                  <w:szCs w:val="16"/>
                </w:rPr>
                <w:delText>Trust’s EIN</w:delText>
              </w:r>
            </w:del>
          </w:p>
        </w:tc>
      </w:tr>
      <w:tr w:rsidR="00CD7247" w:rsidDel="00A60723" w14:paraId="3811F694" w14:textId="544A708A" w:rsidTr="009B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del w:id="34" w:author="GDIT" w:date="2016-10-24T16:35:00Z"/>
        </w:trPr>
        <w:tc>
          <w:tcPr>
            <w:tcW w:w="6684" w:type="dxa"/>
            <w:gridSpan w:val="2"/>
            <w:tcBorders>
              <w:left w:val="nil"/>
            </w:tcBorders>
            <w:shd w:val="clear" w:color="auto" w:fill="auto"/>
          </w:tcPr>
          <w:p w14:paraId="4B2BE62D" w14:textId="5E205A08" w:rsidR="00CD7247" w:rsidRPr="006D7498" w:rsidDel="00A60723" w:rsidRDefault="00CD7247" w:rsidP="004F218E">
            <w:pPr>
              <w:pStyle w:val="NormalSS"/>
              <w:rPr>
                <w:del w:id="35" w:author="GDIT" w:date="2016-10-24T16:35:00Z"/>
                <w:rStyle w:val="Content"/>
                <w:rFonts w:ascii="Arial" w:hAnsi="Arial"/>
                <w:b w:val="0"/>
                <w:bCs/>
                <w:color w:val="auto"/>
                <w:sz w:val="16"/>
              </w:rPr>
            </w:pPr>
            <w:del w:id="36" w:author="GDIT" w:date="2016-10-24T16:35:00Z">
              <w:r w:rsidRPr="006D7498" w:rsidDel="00A60723">
                <w:rPr>
                  <w:rStyle w:val="Content"/>
                  <w:rFonts w:ascii="Arial" w:hAnsi="Arial"/>
                  <w:bCs/>
                  <w:color w:val="auto"/>
                </w:rPr>
                <w:delText>6c</w:delText>
              </w:r>
              <w:r w:rsidRPr="006D7498" w:rsidDel="00A60723">
                <w:rPr>
                  <w:rStyle w:val="Content"/>
                  <w:rFonts w:ascii="Arial" w:hAnsi="Arial"/>
                  <w:b w:val="0"/>
                  <w:bCs/>
                  <w:color w:val="auto"/>
                </w:rPr>
                <w:delText xml:space="preserve"> </w:delText>
              </w:r>
              <w:r w:rsidRPr="006D7498" w:rsidDel="00A60723">
                <w:rPr>
                  <w:rStyle w:val="Content"/>
                  <w:rFonts w:ascii="Arial" w:hAnsi="Arial"/>
                  <w:b w:val="0"/>
                  <w:bCs/>
                  <w:color w:val="auto"/>
                  <w:sz w:val="16"/>
                </w:rPr>
                <w:delText>Name of trustee or custodian</w:delText>
              </w:r>
            </w:del>
          </w:p>
          <w:p w14:paraId="3811F692" w14:textId="1CC82792" w:rsidR="0050293C" w:rsidRPr="006D7498" w:rsidDel="00A60723" w:rsidRDefault="006D7498" w:rsidP="004F218E">
            <w:pPr>
              <w:pStyle w:val="NormalSS"/>
              <w:rPr>
                <w:del w:id="37" w:author="GDIT" w:date="2016-10-24T16:35:00Z"/>
                <w:rStyle w:val="Headermedium"/>
                <w:b w:val="0"/>
                <w:bCs/>
                <w:color w:val="auto"/>
              </w:rPr>
            </w:pPr>
            <w:del w:id="38" w:author="GDIT" w:date="2016-10-24T16:35:00Z">
              <w:r w:rsidRPr="006D7498" w:rsidDel="00A60723">
                <w:rPr>
                  <w:rStyle w:val="Content"/>
                  <w:b w:val="0"/>
                </w:rPr>
                <w:delText>ABCDEFGHI ABCDEFGHI ABCDEFGHI ABCDEFGHI ABCDEFGHI ABCDEFGHI ABCDEFGHI ABCDEFGHI ABCDEFGHI ABCDEFGHI ABCDEFGHI ABCDEFGHI ABCDEFGHI ABCDEFGHI</w:delText>
              </w:r>
            </w:del>
          </w:p>
        </w:tc>
        <w:tc>
          <w:tcPr>
            <w:tcW w:w="4836" w:type="dxa"/>
            <w:gridSpan w:val="7"/>
            <w:tcBorders>
              <w:right w:val="nil"/>
            </w:tcBorders>
          </w:tcPr>
          <w:p w14:paraId="6D180D1B" w14:textId="0B48D576" w:rsidR="00B85720" w:rsidDel="00A60723" w:rsidRDefault="00CD7247" w:rsidP="004F218E">
            <w:pPr>
              <w:pStyle w:val="NormalSS"/>
              <w:rPr>
                <w:del w:id="39" w:author="GDIT" w:date="2016-10-24T16:35:00Z"/>
                <w:rStyle w:val="Content"/>
                <w:rFonts w:ascii="Arial" w:hAnsi="Arial"/>
                <w:b w:val="0"/>
                <w:bCs/>
                <w:sz w:val="16"/>
              </w:rPr>
            </w:pPr>
            <w:del w:id="40" w:author="GDIT" w:date="2016-10-24T16:35:00Z">
              <w:r w:rsidRPr="006D7498" w:rsidDel="00A60723">
                <w:rPr>
                  <w:rStyle w:val="Content"/>
                  <w:rFonts w:ascii="Arial" w:hAnsi="Arial"/>
                  <w:bCs/>
                  <w:color w:val="auto"/>
                </w:rPr>
                <w:delText>6d</w:delText>
              </w:r>
              <w:r w:rsidRPr="006D7498" w:rsidDel="00A60723">
                <w:rPr>
                  <w:rStyle w:val="Content"/>
                  <w:rFonts w:ascii="Arial" w:hAnsi="Arial"/>
                  <w:b w:val="0"/>
                  <w:bCs/>
                  <w:color w:val="auto"/>
                </w:rPr>
                <w:delText xml:space="preserve"> </w:delText>
              </w:r>
              <w:r w:rsidRPr="006D7498" w:rsidDel="00A60723">
                <w:rPr>
                  <w:rStyle w:val="Content"/>
                  <w:rFonts w:ascii="Arial" w:hAnsi="Arial"/>
                  <w:b w:val="0"/>
                  <w:bCs/>
                  <w:color w:val="auto"/>
                  <w:sz w:val="16"/>
                </w:rPr>
                <w:delText>Trustee</w:delText>
              </w:r>
              <w:r w:rsidR="001221FA" w:rsidRPr="006D7498" w:rsidDel="00A60723">
                <w:rPr>
                  <w:rStyle w:val="Content"/>
                  <w:rFonts w:ascii="Arial" w:hAnsi="Arial"/>
                  <w:b w:val="0"/>
                  <w:bCs/>
                  <w:color w:val="auto"/>
                  <w:sz w:val="16"/>
                </w:rPr>
                <w:delText>’s</w:delText>
              </w:r>
              <w:r w:rsidR="00B84C13" w:rsidRPr="006D7498" w:rsidDel="00A60723">
                <w:rPr>
                  <w:rStyle w:val="Content"/>
                  <w:rFonts w:ascii="Arial" w:hAnsi="Arial"/>
                  <w:b w:val="0"/>
                  <w:bCs/>
                  <w:color w:val="auto"/>
                  <w:sz w:val="16"/>
                </w:rPr>
                <w:delText xml:space="preserve"> </w:delText>
              </w:r>
              <w:r w:rsidRPr="006D7498" w:rsidDel="00A60723">
                <w:rPr>
                  <w:rStyle w:val="Content"/>
                  <w:rFonts w:ascii="Arial" w:hAnsi="Arial"/>
                  <w:b w:val="0"/>
                  <w:bCs/>
                  <w:color w:val="auto"/>
                  <w:sz w:val="16"/>
                </w:rPr>
                <w:delText xml:space="preserve">or custodian’s </w:delText>
              </w:r>
              <w:r w:rsidR="00AD6867" w:rsidRPr="006D7498" w:rsidDel="00A60723">
                <w:rPr>
                  <w:rStyle w:val="Content"/>
                  <w:rFonts w:ascii="Arial" w:hAnsi="Arial"/>
                  <w:b w:val="0"/>
                  <w:bCs/>
                  <w:color w:val="auto"/>
                  <w:sz w:val="16"/>
                </w:rPr>
                <w:delText>t</w:delText>
              </w:r>
              <w:r w:rsidRPr="006D7498" w:rsidDel="00A60723">
                <w:rPr>
                  <w:rStyle w:val="Content"/>
                  <w:rFonts w:ascii="Arial" w:hAnsi="Arial"/>
                  <w:b w:val="0"/>
                  <w:bCs/>
                  <w:color w:val="auto"/>
                  <w:sz w:val="16"/>
                </w:rPr>
                <w:delText>elephone number</w:delText>
              </w:r>
            </w:del>
          </w:p>
          <w:p w14:paraId="3811F693" w14:textId="070B3705" w:rsidR="006D7498" w:rsidRPr="004F218E" w:rsidDel="00A60723" w:rsidRDefault="006D7498" w:rsidP="004F218E">
            <w:pPr>
              <w:pStyle w:val="NormalSS"/>
              <w:rPr>
                <w:del w:id="41" w:author="GDIT" w:date="2016-10-24T16:35:00Z"/>
                <w:rStyle w:val="Headermedium"/>
                <w:rFonts w:ascii="Courier New" w:hAnsi="Courier New"/>
                <w:b w:val="0"/>
                <w:bCs/>
                <w:color w:val="auto"/>
                <w:sz w:val="20"/>
              </w:rPr>
            </w:pPr>
            <w:del w:id="42" w:author="GDIT" w:date="2016-10-24T16:35:00Z">
              <w:r w:rsidRPr="004F218E" w:rsidDel="00A60723">
                <w:rPr>
                  <w:rStyle w:val="Content"/>
                  <w:b w:val="0"/>
                  <w:bCs/>
                </w:rPr>
                <w:delText>+12345678901234567890123456</w:delText>
              </w:r>
            </w:del>
          </w:p>
        </w:tc>
      </w:tr>
    </w:tbl>
    <w:p w14:paraId="0E1C8255" w14:textId="76C0B2D2" w:rsidR="009D0203" w:rsidRDefault="009D0203" w:rsidP="00BA53F3"/>
    <w:sectPr w:rsidR="009D0203" w:rsidSect="005149D7">
      <w:headerReference w:type="first" r:id="rId14"/>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B460B" w14:textId="77777777" w:rsidR="00531E99" w:rsidRDefault="00531E99">
      <w:r>
        <w:separator/>
      </w:r>
    </w:p>
  </w:endnote>
  <w:endnote w:type="continuationSeparator" w:id="0">
    <w:p w14:paraId="3CF1663F" w14:textId="77777777" w:rsidR="00531E99" w:rsidRDefault="0053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3FCA4" w14:textId="77777777" w:rsidR="00531E99" w:rsidRDefault="00531E99">
      <w:r>
        <w:separator/>
      </w:r>
    </w:p>
  </w:footnote>
  <w:footnote w:type="continuationSeparator" w:id="0">
    <w:p w14:paraId="3081C06E" w14:textId="77777777" w:rsidR="00531E99" w:rsidRDefault="00531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C6A1" w14:textId="1DBAB55D" w:rsidR="007B1E6F" w:rsidRDefault="007B1E6F" w:rsidP="00E93792">
    <w:pPr>
      <w:pStyle w:val="Header"/>
      <w:tabs>
        <w:tab w:val="left" w:pos="5775"/>
        <w:tab w:val="left" w:pos="6480"/>
      </w:tabs>
      <w:ind w:left="72" w:right="2880" w:firstLine="792"/>
    </w:pPr>
    <w:r>
      <w:t>Schedule H (Form 5500) 201</w:t>
    </w:r>
    <w:ins w:id="12" w:author="GDIT" w:date="2016-07-12T16:18:00Z">
      <w:r>
        <w:t>7</w:t>
      </w:r>
    </w:ins>
    <w:del w:id="13" w:author="GDIT" w:date="2016-07-12T16:18:00Z">
      <w:r w:rsidDel="00BC2BF8">
        <w:delText>6</w:delText>
      </w:r>
    </w:del>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A6C15">
      <w:rPr>
        <w:rStyle w:val="PageNumber"/>
        <w:b/>
        <w:bCs/>
        <w:noProof/>
        <w:sz w:val="20"/>
      </w:rPr>
      <w:t>3</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2F0F" w14:textId="3008456E" w:rsidR="007B1E6F" w:rsidRDefault="007B1E6F" w:rsidP="00BA53F3">
    <w:pPr>
      <w:pStyle w:val="Header"/>
      <w:tabs>
        <w:tab w:val="left" w:pos="5775"/>
        <w:tab w:val="left" w:pos="6480"/>
      </w:tabs>
      <w:ind w:left="72" w:right="2880" w:firstLine="792"/>
    </w:pPr>
    <w:r>
      <w:t>Schedule H (Form 5500) 201</w:t>
    </w:r>
    <w:ins w:id="43" w:author="GDIT" w:date="2016-07-12T16:18:00Z">
      <w:r>
        <w:t>7</w:t>
      </w:r>
    </w:ins>
    <w:del w:id="44" w:author="GDIT" w:date="2016-07-12T16:18:00Z">
      <w:r w:rsidDel="00BC2BF8">
        <w:delText>6</w:delText>
      </w:r>
    </w:del>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A6C15">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68AF"/>
    <w:rsid w:val="000B7C96"/>
    <w:rsid w:val="000C3FD0"/>
    <w:rsid w:val="000D3A2B"/>
    <w:rsid w:val="000F0A6D"/>
    <w:rsid w:val="000F2699"/>
    <w:rsid w:val="000F2E02"/>
    <w:rsid w:val="000F57C1"/>
    <w:rsid w:val="000F5D2F"/>
    <w:rsid w:val="00100F9E"/>
    <w:rsid w:val="001221FA"/>
    <w:rsid w:val="0012413D"/>
    <w:rsid w:val="00125F0B"/>
    <w:rsid w:val="00132AE2"/>
    <w:rsid w:val="00133A34"/>
    <w:rsid w:val="00133C7E"/>
    <w:rsid w:val="00136BE3"/>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6EAF"/>
    <w:rsid w:val="002752B6"/>
    <w:rsid w:val="0027628B"/>
    <w:rsid w:val="00287492"/>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315E8"/>
    <w:rsid w:val="0083269F"/>
    <w:rsid w:val="00833C26"/>
    <w:rsid w:val="008649BE"/>
    <w:rsid w:val="00866E4F"/>
    <w:rsid w:val="008737B7"/>
    <w:rsid w:val="00875E3D"/>
    <w:rsid w:val="0089773D"/>
    <w:rsid w:val="008A6C15"/>
    <w:rsid w:val="008B1559"/>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A01D90"/>
    <w:rsid w:val="00A04348"/>
    <w:rsid w:val="00A05EC6"/>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E0F36"/>
    <w:rsid w:val="00E018BC"/>
    <w:rsid w:val="00E177E2"/>
    <w:rsid w:val="00E35667"/>
    <w:rsid w:val="00E43661"/>
    <w:rsid w:val="00E4712C"/>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11F36C"/>
  <w15:docId w15:val="{4A42AD7C-A24B-40C4-A194-D4A18060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GDIT-8312-3255</_dlc_DocId>
    <_dlc_DocIdUrl xmlns="544be07d-7465-4746-b40c-f2df032bad02">
      <Url>https://spspi.gdit.com/opshcsd/Civilian/CPS/efast2/_layouts/DocIdRedir.aspx?ID=GDIT-8312-3255</Url>
      <Description>GDIT-8312-3255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ED6C1F76-FDB5-41EE-8F2A-03457F12CC86}">
  <ds:schemaRefs>
    <ds:schemaRef ds:uri="http://purl.org/dc/elements/1.1/"/>
    <ds:schemaRef ds:uri="http://schemas.microsoft.com/office/2006/documentManagement/types"/>
    <ds:schemaRef ds:uri="544be07d-7465-4746-b40c-f2df032bad02"/>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19BE0B5-E59A-430E-A28A-A88851F6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04D438-4B71-4492-B0B3-D2668AB6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225</TotalTime>
  <Pages>4</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Hughes-Pfeifer, Wanda J</cp:lastModifiedBy>
  <cp:revision>32</cp:revision>
  <cp:lastPrinted>2016-10-24T19:51:00Z</cp:lastPrinted>
  <dcterms:created xsi:type="dcterms:W3CDTF">2016-02-01T20:28:00Z</dcterms:created>
  <dcterms:modified xsi:type="dcterms:W3CDTF">2017-02-02T16:32:00Z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930d5b58-410c-48ab-83cf-39910feba5c6</vt:lpwstr>
  </property>
</Properties>
</file>