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1B7CC5F6"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986BA8">
              <w:rPr>
                <w:rStyle w:val="Headerlarge"/>
                <w:sz w:val="26"/>
              </w:rPr>
              <w:t>201</w:t>
            </w:r>
            <w:ins w:id="0" w:author="GDIT" w:date="2016-07-12T16:31:00Z">
              <w:r w:rsidR="006F3B54">
                <w:rPr>
                  <w:rStyle w:val="Headerlarge"/>
                  <w:sz w:val="26"/>
                </w:rPr>
                <w:t>7</w:t>
              </w:r>
            </w:ins>
            <w:del w:id="1" w:author="GDIT" w:date="2016-07-12T16:31:00Z">
              <w:r w:rsidR="00986BA8" w:rsidDel="006F3B54">
                <w:rPr>
                  <w:rStyle w:val="Headerlarge"/>
                  <w:sz w:val="26"/>
                </w:rPr>
                <w:delText>6</w:delText>
              </w:r>
            </w:del>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1CC31E8C" w:rsidR="00724BDB" w:rsidRDefault="00724BDB" w:rsidP="00986BA8">
            <w:pPr>
              <w:pStyle w:val="Heading1"/>
              <w:rPr>
                <w:rStyle w:val="Headermedium"/>
                <w:b w:val="0"/>
                <w:bCs w:val="0"/>
              </w:rPr>
            </w:pPr>
            <w:r>
              <w:rPr>
                <w:rStyle w:val="Headermedium"/>
                <w:b w:val="0"/>
                <w:bCs w:val="0"/>
              </w:rPr>
              <w:t xml:space="preserve">For calendar plan year </w:t>
            </w:r>
            <w:r w:rsidR="00986BA8">
              <w:rPr>
                <w:rStyle w:val="Headermedium"/>
                <w:b w:val="0"/>
                <w:bCs w:val="0"/>
              </w:rPr>
              <w:t>201</w:t>
            </w:r>
            <w:ins w:id="2" w:author="GDIT" w:date="2016-07-12T16:31:00Z">
              <w:r w:rsidR="006F3B54">
                <w:rPr>
                  <w:rStyle w:val="Headermedium"/>
                  <w:b w:val="0"/>
                  <w:bCs w:val="0"/>
                </w:rPr>
                <w:t>7</w:t>
              </w:r>
            </w:ins>
            <w:del w:id="3" w:author="GDIT" w:date="2016-07-12T16:31:00Z">
              <w:r w:rsidR="00986BA8" w:rsidDel="006F3B54">
                <w:rPr>
                  <w:rStyle w:val="Headermedium"/>
                  <w:b w:val="0"/>
                  <w:bCs w:val="0"/>
                </w:rPr>
                <w:delText>6</w:delText>
              </w:r>
            </w:del>
            <w:r w:rsidR="00986BA8">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4"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4"/>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10D7CA3C" w:rsidR="00CF58DD" w:rsidRDefault="00CF58DD" w:rsidP="00CF58DD">
            <w:pPr>
              <w:pStyle w:val="Heading7"/>
              <w:rPr>
                <w:rStyle w:val="Headermedium"/>
              </w:rPr>
            </w:pPr>
            <w:r>
              <w:rPr>
                <w:rStyle w:val="Headermedium"/>
              </w:rPr>
              <w:t>Schedule I (Form 5500) 201</w:t>
            </w:r>
            <w:ins w:id="5" w:author="GDIT" w:date="2016-07-12T16:31:00Z">
              <w:r w:rsidR="006F3B54">
                <w:rPr>
                  <w:rStyle w:val="Headermedium"/>
                </w:rPr>
                <w:t>7</w:t>
              </w:r>
            </w:ins>
            <w:del w:id="6" w:author="GDIT" w:date="2016-07-12T16:31:00Z">
              <w:r w:rsidDel="006F3B54">
                <w:rPr>
                  <w:rStyle w:val="Headermedium"/>
                </w:rPr>
                <w:delText>6</w:delText>
              </w:r>
            </w:del>
          </w:p>
          <w:p w14:paraId="562B4C36" w14:textId="0F8F54A3" w:rsidR="00CF58DD" w:rsidRPr="001448A3" w:rsidRDefault="00CF58DD" w:rsidP="008A10A2">
            <w:pPr>
              <w:jc w:val="right"/>
              <w:rPr>
                <w:rStyle w:val="Content"/>
                <w:b w:val="0"/>
                <w:bCs w:val="0"/>
                <w:color w:val="FFFFFF"/>
                <w:sz w:val="16"/>
                <w:szCs w:val="16"/>
                <w:lang w:val="fr-FR"/>
              </w:rPr>
            </w:pPr>
            <w:r>
              <w:rPr>
                <w:rStyle w:val="Headermedium"/>
              </w:rPr>
              <w:t>v.</w:t>
            </w:r>
            <w:r>
              <w:t xml:space="preserve"> </w:t>
            </w:r>
            <w:del w:id="7" w:author="GDIT" w:date="2016-07-12T16:31:00Z">
              <w:r w:rsidDel="006F3B54">
                <w:rPr>
                  <w:rStyle w:val="Headermedium"/>
                </w:rPr>
                <w:delText>160</w:delText>
              </w:r>
              <w:r w:rsidR="002453D2" w:rsidDel="006F3B54">
                <w:rPr>
                  <w:rStyle w:val="Headermedium"/>
                </w:rPr>
                <w:delText>205</w:delText>
              </w:r>
            </w:del>
            <w:ins w:id="8" w:author="GDIT" w:date="2016-12-19T13:42:00Z">
              <w:r w:rsidR="00C05F50">
                <w:rPr>
                  <w:rStyle w:val="Headermedium"/>
                </w:rPr>
                <w:t>170</w:t>
              </w:r>
            </w:ins>
            <w:ins w:id="9" w:author="GDIT" w:date="2017-01-31T10:00:00Z">
              <w:r w:rsidR="008A10A2">
                <w:rPr>
                  <w:rStyle w:val="Headermedium"/>
                </w:rPr>
                <w:t>203</w:t>
              </w:r>
            </w:ins>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548A7FF2" w14:textId="77777777" w:rsidR="00DF12AD" w:rsidDel="00DF12AD" w:rsidRDefault="00DF12AD" w:rsidP="00DF12AD">
            <w:pPr>
              <w:pStyle w:val="BodyText1"/>
              <w:tabs>
                <w:tab w:val="left" w:pos="407"/>
                <w:tab w:val="right" w:leader="dot" w:pos="9792"/>
              </w:tabs>
              <w:spacing w:before="0"/>
              <w:ind w:left="317" w:hanging="317"/>
              <w:rPr>
                <w:del w:id="10" w:author="GDIT" w:date="2016-12-21T09:49:00Z"/>
                <w:rStyle w:val="Formtext"/>
              </w:rPr>
            </w:pPr>
            <w:r w:rsidRPr="00C1184D">
              <w:rPr>
                <w:rStyle w:val="Headermedium"/>
                <w:sz w:val="20"/>
              </w:rPr>
              <w:t>5a</w:t>
            </w:r>
            <w:ins w:id="11" w:author="GDIT" w:date="2016-12-21T09:48:00Z">
              <w:r>
                <w:rPr>
                  <w:rStyle w:val="Headermedium"/>
                  <w:sz w:val="20"/>
                </w:rPr>
                <w:tab/>
              </w:r>
            </w:ins>
            <w:del w:id="12" w:author="GDIT" w:date="2016-12-21T09:47:00Z">
              <w:r w:rsidDel="00DF12AD">
                <w:rPr>
                  <w:rStyle w:val="Headermedium"/>
                  <w:sz w:val="20"/>
                </w:rPr>
                <w:delText xml:space="preserve"> </w:delText>
              </w:r>
            </w:del>
            <w:r w:rsidRPr="00DA3EFB">
              <w:rPr>
                <w:rStyle w:val="Headermedium"/>
                <w:b w:val="0"/>
                <w:szCs w:val="16"/>
              </w:rPr>
              <w:t>Has</w:t>
            </w:r>
            <w:r>
              <w:rPr>
                <w:rStyle w:val="Formtext"/>
              </w:rPr>
              <w:t xml:space="preserve"> a resolution to terminate the plan been adopted during the plan year or any prior plan</w:t>
            </w:r>
            <w:ins w:id="13" w:author="GDIT" w:date="2016-09-14T10:29:00Z">
              <w:r>
                <w:rPr>
                  <w:rStyle w:val="Formtext"/>
                </w:rPr>
                <w:t xml:space="preserve"> </w:t>
              </w:r>
            </w:ins>
            <w:r>
              <w:rPr>
                <w:rStyle w:val="Formtext"/>
              </w:rPr>
              <w:t>year?</w:t>
            </w:r>
            <w:ins w:id="14" w:author="GDIT" w:date="2016-09-14T10:27:00Z">
              <w:r>
                <w:rPr>
                  <w:rStyle w:val="Formtext"/>
                </w:rPr>
                <w:t>........</w:t>
              </w:r>
            </w:ins>
          </w:p>
          <w:p w14:paraId="4E12EF67" w14:textId="37B6CF4B" w:rsidR="00DF12AD" w:rsidRDefault="00DF12AD" w:rsidP="00DF12AD">
            <w:pPr>
              <w:pStyle w:val="BodyText1"/>
              <w:tabs>
                <w:tab w:val="left" w:pos="407"/>
                <w:tab w:val="right" w:leader="dot" w:pos="9792"/>
              </w:tabs>
              <w:spacing w:before="0"/>
              <w:ind w:left="317" w:hanging="317"/>
              <w:rPr>
                <w:ins w:id="15" w:author="GDIT" w:date="2016-12-21T09:51:00Z"/>
                <w:rStyle w:val="Content"/>
                <w:b w:val="0"/>
                <w:bCs w:val="0"/>
                <w:color w:val="FFFFFF"/>
              </w:rPr>
            </w:pPr>
            <w:ins w:id="16" w:author="GDIT" w:date="2016-09-14T10:26:00Z">
              <w:r w:rsidRPr="00666CCB">
                <w:rPr>
                  <w:rStyle w:val="Formtext"/>
                </w:rPr>
                <w:t xml:space="preserve"> </w:t>
              </w:r>
            </w:ins>
            <w:r w:rsidR="00786959">
              <w:rPr>
                <w:rStyle w:val="Content"/>
                <w:b w:val="0"/>
                <w:color w:val="FFFFFF"/>
                <w:bdr w:val="single" w:sz="4" w:space="0" w:color="auto"/>
              </w:rPr>
              <w:t>X</w:t>
            </w:r>
            <w:ins w:id="17" w:author="GDIT" w:date="2016-09-14T10:26:00Z">
              <w:r w:rsidRPr="0027588F">
                <w:rPr>
                  <w:rStyle w:val="Headermedium"/>
                  <w:b w:val="0"/>
                </w:rPr>
                <w:t xml:space="preserve">  Yes   </w:t>
              </w:r>
            </w:ins>
            <w:r w:rsidR="00786959">
              <w:rPr>
                <w:rStyle w:val="Content"/>
                <w:b w:val="0"/>
                <w:color w:val="FFFFFF"/>
                <w:bdr w:val="single" w:sz="4" w:space="0" w:color="auto"/>
              </w:rPr>
              <w:t>X</w:t>
            </w:r>
            <w:ins w:id="18" w:author="GDIT" w:date="2016-09-14T10:26:00Z">
              <w:r w:rsidRPr="0027588F">
                <w:rPr>
                  <w:rStyle w:val="Headermedium"/>
                  <w:b w:val="0"/>
                </w:rPr>
                <w:t xml:space="preserve"> No</w:t>
              </w:r>
              <w:r w:rsidRPr="00666CCB">
                <w:rPr>
                  <w:rStyle w:val="Content"/>
                  <w:b w:val="0"/>
                  <w:bCs w:val="0"/>
                  <w:color w:val="FFFFFF"/>
                </w:rPr>
                <w:t>-</w:t>
              </w:r>
            </w:ins>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ins w:id="19" w:author="GDIT" w:date="2016-12-21T09:51:00Z">
              <w:r>
                <w:rPr>
                  <w:rStyle w:val="Formtext"/>
                  <w:spacing w:val="-5"/>
                </w:rPr>
                <w:tab/>
                <w:t>If “Yes,” enter the amount of any plan assets that reverted to the employer this year ____________________________________.</w:t>
              </w:r>
            </w:ins>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23692D">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29CF6E07" w14:textId="1BDC61AB" w:rsidR="00131765" w:rsidRPr="002750DA" w:rsidRDefault="00DA3EFB" w:rsidP="00131765">
      <w:pPr>
        <w:pStyle w:val="BodyText1"/>
        <w:tabs>
          <w:tab w:val="left" w:pos="432"/>
          <w:tab w:val="right" w:leader="dot" w:pos="9792"/>
        </w:tabs>
        <w:spacing w:before="0"/>
        <w:rPr>
          <w:rStyle w:val="Headermedium"/>
          <w:b w:val="0"/>
        </w:rPr>
      </w:pPr>
      <w:r w:rsidRPr="00D46686">
        <w:rPr>
          <w:rStyle w:val="Headermedium"/>
          <w:sz w:val="20"/>
        </w:rPr>
        <w:t xml:space="preserve">5c </w:t>
      </w:r>
      <w:r w:rsidR="00131765" w:rsidRPr="002750DA">
        <w:rPr>
          <w:rStyle w:val="Headermedium"/>
          <w:b w:val="0"/>
        </w:rPr>
        <w:t>If the plan is a defined benefit plan, is it covered under the PBGC insurance program (</w:t>
      </w:r>
      <w:r w:rsidR="00CB3024">
        <w:rPr>
          <w:rStyle w:val="Headermedium"/>
          <w:b w:val="0"/>
        </w:rPr>
        <w:t>S</w:t>
      </w:r>
      <w:r w:rsidR="00131765" w:rsidRPr="002750DA">
        <w:rPr>
          <w:rStyle w:val="Headermedium"/>
          <w:b w:val="0"/>
        </w:rPr>
        <w:t xml:space="preserve">ee ERISA section 4021.)? ..... </w:t>
      </w:r>
      <w:bookmarkStart w:id="20" w:name="_GoBack"/>
      <w:r w:rsidR="00131765" w:rsidRPr="002750DA">
        <w:rPr>
          <w:rStyle w:val="Headermedium"/>
          <w:b w:val="0"/>
          <w:szCs w:val="16"/>
        </w:rPr>
        <w:t>…</w:t>
      </w:r>
      <w:r w:rsidR="00131765" w:rsidRPr="002750DA">
        <w:rPr>
          <w:rStyle w:val="Content"/>
          <w:b w:val="0"/>
          <w:color w:val="FFFFFF"/>
          <w:bdr w:val="single" w:sz="4" w:space="0" w:color="auto"/>
        </w:rPr>
        <w:t>X</w:t>
      </w:r>
      <w:r w:rsidR="00131765" w:rsidRPr="002750DA">
        <w:rPr>
          <w:rStyle w:val="Headermedium"/>
          <w:b w:val="0"/>
        </w:rPr>
        <w:t xml:space="preserve">  Yes   </w:t>
      </w:r>
      <w:r w:rsidR="00131765" w:rsidRPr="002750DA">
        <w:rPr>
          <w:rStyle w:val="Content"/>
          <w:b w:val="0"/>
          <w:color w:val="FFFFFF"/>
          <w:bdr w:val="single" w:sz="4" w:space="0" w:color="auto"/>
        </w:rPr>
        <w:t>X</w:t>
      </w:r>
      <w:r w:rsidR="00131765" w:rsidRPr="002750DA">
        <w:rPr>
          <w:rStyle w:val="Headermedium"/>
          <w:b w:val="0"/>
        </w:rPr>
        <w:t xml:space="preserve"> No </w:t>
      </w:r>
      <w:r>
        <w:rPr>
          <w:rStyle w:val="Headermedium"/>
          <w:b w:val="0"/>
        </w:rPr>
        <w:t xml:space="preserve"> </w:t>
      </w:r>
      <w:r w:rsidR="00131765" w:rsidRPr="002750DA">
        <w:rPr>
          <w:rStyle w:val="Headermedium"/>
          <w:b w:val="0"/>
        </w:rPr>
        <w:t xml:space="preserve"> </w:t>
      </w:r>
      <w:r w:rsidR="009C2601" w:rsidRPr="002750DA">
        <w:rPr>
          <w:rStyle w:val="Content"/>
          <w:b w:val="0"/>
          <w:color w:val="FFFFFF"/>
          <w:bdr w:val="single" w:sz="4" w:space="0" w:color="auto"/>
        </w:rPr>
        <w:t>X</w:t>
      </w:r>
      <w:r w:rsidR="009C2601">
        <w:rPr>
          <w:rStyle w:val="Headermedium"/>
          <w:b w:val="0"/>
        </w:rPr>
        <w:t xml:space="preserve"> Not</w:t>
      </w:r>
      <w:r>
        <w:rPr>
          <w:rStyle w:val="Headermedium"/>
          <w:b w:val="0"/>
        </w:rPr>
        <w:t xml:space="preserve"> determined.</w:t>
      </w:r>
      <w:r w:rsidR="00131765" w:rsidRPr="002750DA">
        <w:rPr>
          <w:rStyle w:val="Headermedium"/>
          <w:b w:val="0"/>
        </w:rPr>
        <w:t xml:space="preserve">     </w:t>
      </w:r>
      <w:r w:rsidR="00131765" w:rsidRPr="002750DA">
        <w:rPr>
          <w:rStyle w:val="Content"/>
          <w:b w:val="0"/>
          <w:color w:val="FFFFFF"/>
          <w:bdr w:val="single" w:sz="4" w:space="0" w:color="auto"/>
        </w:rPr>
        <w:t xml:space="preserve">     </w:t>
      </w:r>
      <w:r w:rsidR="00131765" w:rsidRPr="002750DA">
        <w:rPr>
          <w:rStyle w:val="Headermedium"/>
          <w:b w:val="0"/>
        </w:rPr>
        <w:t xml:space="preserve">             </w:t>
      </w:r>
      <w:bookmarkEnd w:id="20"/>
    </w:p>
    <w:p w14:paraId="08FAD1CE" w14:textId="75C775F3" w:rsidR="00131765" w:rsidRDefault="00131765" w:rsidP="00131765">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sidR="004C6FE7" w:rsidRPr="008024E3">
        <w:rPr>
          <w:rStyle w:val="Headermedium"/>
          <w:b w:val="0"/>
          <w:szCs w:val="16"/>
        </w:rPr>
        <w:t>_____________</w:t>
      </w:r>
      <w:r w:rsidRPr="002750DA">
        <w:rPr>
          <w:rStyle w:val="Headermedium"/>
          <w:b w:val="0"/>
          <w:szCs w:val="16"/>
        </w:rPr>
        <w:t>. (See instructions.)</w:t>
      </w:r>
    </w:p>
    <w:p w14:paraId="0D7BBF10" w14:textId="77777777" w:rsidR="00DA3EFB" w:rsidRDefault="00DA3EFB" w:rsidP="00131765">
      <w:pPr>
        <w:pStyle w:val="BodyText1"/>
        <w:tabs>
          <w:tab w:val="left" w:pos="432"/>
          <w:tab w:val="right" w:leader="dot" w:pos="9792"/>
        </w:tabs>
        <w:spacing w:before="0"/>
        <w:rPr>
          <w:rStyle w:val="Headermedium"/>
          <w:b w:val="0"/>
          <w:szCs w:val="16"/>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938"/>
        <w:gridCol w:w="10582"/>
      </w:tblGrid>
      <w:tr w:rsidR="00902A11" w:rsidDel="00523907" w14:paraId="30499F4B" w14:textId="54ADC937" w:rsidTr="00834673">
        <w:trPr>
          <w:cantSplit/>
          <w:trHeight w:val="230"/>
          <w:jc w:val="center"/>
          <w:del w:id="21" w:author="GDIT" w:date="2016-10-24T16:38:00Z"/>
        </w:trPr>
        <w:tc>
          <w:tcPr>
            <w:tcW w:w="927" w:type="dxa"/>
            <w:tcBorders>
              <w:top w:val="single" w:sz="4" w:space="0" w:color="auto"/>
              <w:left w:val="single" w:sz="4" w:space="0" w:color="auto"/>
              <w:bottom w:val="single" w:sz="4" w:space="0" w:color="auto"/>
              <w:right w:val="single" w:sz="4" w:space="0" w:color="auto"/>
            </w:tcBorders>
            <w:shd w:val="clear" w:color="auto" w:fill="E6E6E6"/>
            <w:vAlign w:val="center"/>
          </w:tcPr>
          <w:p w14:paraId="01D990AC" w14:textId="1297DC42" w:rsidR="00902A11" w:rsidDel="00523907" w:rsidRDefault="00902A11" w:rsidP="00FF08F0">
            <w:pPr>
              <w:pStyle w:val="BodyText1"/>
              <w:tabs>
                <w:tab w:val="right" w:leader="dot" w:pos="9504"/>
              </w:tabs>
              <w:spacing w:before="60"/>
              <w:ind w:left="-108"/>
              <w:jc w:val="center"/>
              <w:rPr>
                <w:del w:id="22" w:author="GDIT" w:date="2016-10-24T16:38:00Z"/>
                <w:rStyle w:val="Headerlarge"/>
                <w:sz w:val="20"/>
                <w:lang w:val="fr-FR"/>
              </w:rPr>
            </w:pPr>
            <w:del w:id="23" w:author="GDIT" w:date="2016-10-24T16:38:00Z">
              <w:r w:rsidDel="00523907">
                <w:rPr>
                  <w:rStyle w:val="Headerlarge"/>
                  <w:sz w:val="20"/>
                  <w:lang w:val="fr-FR"/>
                </w:rPr>
                <w:delText>Part III</w:delText>
              </w:r>
            </w:del>
          </w:p>
        </w:tc>
        <w:tc>
          <w:tcPr>
            <w:tcW w:w="10456" w:type="dxa"/>
            <w:tcBorders>
              <w:top w:val="single" w:sz="4" w:space="0" w:color="auto"/>
              <w:left w:val="single" w:sz="4" w:space="0" w:color="auto"/>
              <w:bottom w:val="single" w:sz="4" w:space="0" w:color="auto"/>
            </w:tcBorders>
            <w:vAlign w:val="center"/>
          </w:tcPr>
          <w:p w14:paraId="128FC372" w14:textId="1FD1F4EC" w:rsidR="00902A11" w:rsidDel="00523907" w:rsidRDefault="00902A11" w:rsidP="00FF08F0">
            <w:pPr>
              <w:pStyle w:val="BodyText1"/>
              <w:tabs>
                <w:tab w:val="right" w:leader="dot" w:pos="9504"/>
              </w:tabs>
              <w:spacing w:before="60"/>
              <w:ind w:left="-108"/>
              <w:rPr>
                <w:del w:id="24" w:author="GDIT" w:date="2016-10-24T16:38:00Z"/>
                <w:rStyle w:val="Headerlarge"/>
                <w:sz w:val="20"/>
                <w:lang w:val="fr-FR"/>
              </w:rPr>
            </w:pPr>
            <w:del w:id="25" w:author="GDIT" w:date="2016-10-24T16:38:00Z">
              <w:r w:rsidDel="00523907">
                <w:rPr>
                  <w:rStyle w:val="Formtext"/>
                  <w:b/>
                  <w:bCs/>
                  <w:sz w:val="20"/>
                  <w:lang w:val="fr-FR"/>
                </w:rPr>
                <w:delText xml:space="preserve"> </w:delText>
              </w:r>
              <w:r w:rsidDel="00523907">
                <w:rPr>
                  <w:rStyle w:val="Headerlarge"/>
                  <w:sz w:val="20"/>
                  <w:lang w:val="fr-FR"/>
                </w:rPr>
                <w:delText xml:space="preserve"> Trust Information</w:delText>
              </w:r>
            </w:del>
          </w:p>
        </w:tc>
      </w:tr>
    </w:tbl>
    <w:tbl>
      <w:tblPr>
        <w:tblStyle w:val="TableGrid"/>
        <w:tblW w:w="11520" w:type="dxa"/>
        <w:jc w:val="center"/>
        <w:tblBorders>
          <w:left w:val="none" w:sz="0" w:space="0" w:color="auto"/>
          <w:right w:val="none" w:sz="0" w:space="0" w:color="auto"/>
        </w:tblBorders>
        <w:tblLayout w:type="fixed"/>
        <w:tblLook w:val="04A0" w:firstRow="1" w:lastRow="0" w:firstColumn="1" w:lastColumn="0" w:noHBand="0" w:noVBand="1"/>
      </w:tblPr>
      <w:tblGrid>
        <w:gridCol w:w="6803"/>
        <w:gridCol w:w="2107"/>
        <w:gridCol w:w="2610"/>
      </w:tblGrid>
      <w:tr w:rsidR="001108F1" w:rsidDel="00523907" w14:paraId="23562A1D" w14:textId="3650FD5C" w:rsidTr="00834673">
        <w:trPr>
          <w:jc w:val="center"/>
          <w:del w:id="26" w:author="GDIT" w:date="2016-10-24T16:37:00Z"/>
        </w:trPr>
        <w:tc>
          <w:tcPr>
            <w:tcW w:w="8910" w:type="dxa"/>
            <w:gridSpan w:val="2"/>
          </w:tcPr>
          <w:p w14:paraId="54463D6B" w14:textId="35806656" w:rsidR="00902A11" w:rsidDel="00523907" w:rsidRDefault="00A02E9F" w:rsidP="00DA3EFB">
            <w:pPr>
              <w:tabs>
                <w:tab w:val="left" w:pos="2205"/>
              </w:tabs>
              <w:rPr>
                <w:del w:id="27" w:author="GDIT" w:date="2016-10-24T16:37:00Z"/>
                <w:rFonts w:ascii="Arial" w:hAnsi="Arial" w:cs="Arial"/>
                <w:sz w:val="16"/>
                <w:szCs w:val="16"/>
              </w:rPr>
            </w:pPr>
            <w:del w:id="28" w:author="GDIT" w:date="2016-10-24T16:37:00Z">
              <w:r w:rsidRPr="001108F1" w:rsidDel="00523907">
                <w:rPr>
                  <w:rFonts w:ascii="Arial" w:hAnsi="Arial" w:cs="Arial"/>
                  <w:b/>
                  <w:sz w:val="20"/>
                  <w:szCs w:val="20"/>
                </w:rPr>
                <w:delText>6a</w:delText>
              </w:r>
              <w:r w:rsidDel="00523907">
                <w:delText xml:space="preserve"> </w:delText>
              </w:r>
              <w:r w:rsidRPr="001108F1" w:rsidDel="00523907">
                <w:rPr>
                  <w:rFonts w:ascii="Arial" w:hAnsi="Arial" w:cs="Arial"/>
                  <w:sz w:val="16"/>
                  <w:szCs w:val="16"/>
                </w:rPr>
                <w:delText>Name of trust</w:delText>
              </w:r>
            </w:del>
          </w:p>
          <w:p w14:paraId="5EE9272E" w14:textId="2DC0A8DA" w:rsidR="00902A11" w:rsidDel="00523907" w:rsidRDefault="00FF08F0" w:rsidP="00DA3EFB">
            <w:pPr>
              <w:tabs>
                <w:tab w:val="left" w:pos="2205"/>
              </w:tabs>
              <w:rPr>
                <w:del w:id="29" w:author="GDIT" w:date="2016-10-24T16:37:00Z"/>
              </w:rPr>
            </w:pPr>
            <w:del w:id="30" w:author="GDIT" w:date="2016-10-24T16:37:00Z">
              <w:r w:rsidRPr="008137EA" w:rsidDel="00523907">
                <w:rPr>
                  <w:rStyle w:val="Content"/>
                  <w:rFonts w:cs="Courier New"/>
                  <w:b w:val="0"/>
                  <w:bCs w:val="0"/>
                  <w:color w:val="FFFFFF" w:themeColor="background1"/>
                  <w:szCs w:val="20"/>
                </w:rPr>
                <w:delText>ABCDEFGHI ABCDEFGHI ABCDEFGHI ABCDEFGHI ABCDEFGHI ABCDEFGHI ABCDEFGHI ABCDEFGHI ABCDEFGHI ABCDEFGHI ABCDEFGHI ABCDEFGHI ABCDEFGHI ABCDEFGHI</w:delText>
              </w:r>
            </w:del>
          </w:p>
        </w:tc>
        <w:tc>
          <w:tcPr>
            <w:tcW w:w="2610" w:type="dxa"/>
          </w:tcPr>
          <w:p w14:paraId="31910413" w14:textId="284691B8" w:rsidR="00902A11" w:rsidDel="00523907" w:rsidRDefault="00A02E9F" w:rsidP="00DA3EFB">
            <w:pPr>
              <w:tabs>
                <w:tab w:val="left" w:pos="2205"/>
              </w:tabs>
              <w:rPr>
                <w:del w:id="31" w:author="GDIT" w:date="2016-10-24T16:37:00Z"/>
              </w:rPr>
            </w:pPr>
            <w:del w:id="32" w:author="GDIT" w:date="2016-10-24T16:37:00Z">
              <w:r w:rsidRPr="00834673" w:rsidDel="00523907">
                <w:rPr>
                  <w:rFonts w:ascii="Arial" w:hAnsi="Arial" w:cs="Arial"/>
                  <w:b/>
                  <w:sz w:val="20"/>
                  <w:szCs w:val="20"/>
                </w:rPr>
                <w:delText>6b</w:delText>
              </w:r>
              <w:r w:rsidRPr="001108F1" w:rsidDel="00523907">
                <w:delText xml:space="preserve"> </w:delText>
              </w:r>
              <w:r w:rsidRPr="001108F1" w:rsidDel="00523907">
                <w:rPr>
                  <w:rFonts w:ascii="Arial" w:hAnsi="Arial" w:cs="Arial"/>
                  <w:sz w:val="16"/>
                  <w:szCs w:val="16"/>
                </w:rPr>
                <w:delText>Trust’s EIN</w:delText>
              </w:r>
            </w:del>
          </w:p>
        </w:tc>
      </w:tr>
      <w:tr w:rsidR="001108F1" w:rsidDel="00523907" w14:paraId="40248670" w14:textId="499EA51F" w:rsidTr="00834673">
        <w:trPr>
          <w:jc w:val="center"/>
          <w:del w:id="33" w:author="GDIT" w:date="2016-10-24T16:37:00Z"/>
        </w:trPr>
        <w:tc>
          <w:tcPr>
            <w:tcW w:w="6803" w:type="dxa"/>
          </w:tcPr>
          <w:p w14:paraId="4A12F7C0" w14:textId="45C1AE17" w:rsidR="00902A11" w:rsidDel="00523907" w:rsidRDefault="00A02E9F" w:rsidP="00DA3EFB">
            <w:pPr>
              <w:tabs>
                <w:tab w:val="left" w:pos="2205"/>
              </w:tabs>
              <w:rPr>
                <w:del w:id="34" w:author="GDIT" w:date="2016-10-24T16:37:00Z"/>
                <w:rFonts w:ascii="Arial" w:hAnsi="Arial" w:cs="Arial"/>
                <w:sz w:val="16"/>
                <w:szCs w:val="16"/>
              </w:rPr>
            </w:pPr>
            <w:del w:id="35" w:author="GDIT" w:date="2016-10-24T16:37:00Z">
              <w:r w:rsidRPr="001108F1" w:rsidDel="00523907">
                <w:rPr>
                  <w:rFonts w:ascii="Arial" w:hAnsi="Arial" w:cs="Arial"/>
                  <w:b/>
                  <w:sz w:val="20"/>
                  <w:szCs w:val="20"/>
                </w:rPr>
                <w:delText>6c</w:delText>
              </w:r>
              <w:r w:rsidDel="00523907">
                <w:delText xml:space="preserve"> </w:delText>
              </w:r>
              <w:r w:rsidRPr="001108F1" w:rsidDel="00523907">
                <w:rPr>
                  <w:rFonts w:ascii="Arial" w:hAnsi="Arial" w:cs="Arial"/>
                  <w:sz w:val="16"/>
                  <w:szCs w:val="16"/>
                </w:rPr>
                <w:delText>Name of trustee or custodian</w:delText>
              </w:r>
            </w:del>
          </w:p>
          <w:p w14:paraId="3B9A72E0" w14:textId="6DE3FFF3" w:rsidR="00902A11" w:rsidDel="00523907" w:rsidRDefault="00FF08F0" w:rsidP="00DA3EFB">
            <w:pPr>
              <w:tabs>
                <w:tab w:val="left" w:pos="2205"/>
              </w:tabs>
              <w:rPr>
                <w:del w:id="36" w:author="GDIT" w:date="2016-10-24T16:37:00Z"/>
              </w:rPr>
            </w:pPr>
            <w:del w:id="37" w:author="GDIT" w:date="2016-10-24T16:37:00Z">
              <w:r w:rsidRPr="008137EA" w:rsidDel="00523907">
                <w:rPr>
                  <w:rStyle w:val="Content"/>
                  <w:rFonts w:cs="Courier New"/>
                  <w:b w:val="0"/>
                  <w:bCs w:val="0"/>
                  <w:color w:val="FFFFFF" w:themeColor="background1"/>
                  <w:szCs w:val="20"/>
                </w:rPr>
                <w:delText>ABCDEFGHI ABCDEFGHI ABCDEFGHI ABCDEFGHI ABCDEFGHI ABCDEFGHI ABCDEFGHI ABCDEFGHI ABCDEFGHI ABCDEFGHI ABCDEFGHI ABCDEFGHI ABCDEFGHI ABCDEFGHI</w:delText>
              </w:r>
            </w:del>
          </w:p>
        </w:tc>
        <w:tc>
          <w:tcPr>
            <w:tcW w:w="4717" w:type="dxa"/>
            <w:gridSpan w:val="2"/>
          </w:tcPr>
          <w:p w14:paraId="2F35DB22" w14:textId="72EB5812" w:rsidR="00902A11" w:rsidDel="00523907" w:rsidRDefault="00A02E9F" w:rsidP="00DA3EFB">
            <w:pPr>
              <w:tabs>
                <w:tab w:val="left" w:pos="2205"/>
              </w:tabs>
              <w:rPr>
                <w:del w:id="38" w:author="GDIT" w:date="2016-10-24T16:37:00Z"/>
              </w:rPr>
            </w:pPr>
            <w:del w:id="39" w:author="GDIT" w:date="2016-10-24T16:37:00Z">
              <w:r w:rsidRPr="00834673" w:rsidDel="00523907">
                <w:rPr>
                  <w:rFonts w:ascii="Arial" w:hAnsi="Arial" w:cs="Arial"/>
                  <w:b/>
                  <w:sz w:val="20"/>
                  <w:szCs w:val="20"/>
                </w:rPr>
                <w:delText>6d</w:delText>
              </w:r>
              <w:r w:rsidDel="00523907">
                <w:delText xml:space="preserve"> </w:delText>
              </w:r>
              <w:r w:rsidRPr="001108F1" w:rsidDel="00523907">
                <w:rPr>
                  <w:rFonts w:ascii="Arial" w:hAnsi="Arial" w:cs="Arial"/>
                  <w:sz w:val="16"/>
                  <w:szCs w:val="16"/>
                </w:rPr>
                <w:delText>Trustee’s or custodian telephone number</w:delText>
              </w:r>
            </w:del>
          </w:p>
        </w:tc>
      </w:tr>
    </w:tbl>
    <w:p w14:paraId="7740FD0A" w14:textId="77777777" w:rsidR="002E0CE3" w:rsidRPr="0023692D" w:rsidRDefault="002E0CE3">
      <w:pPr>
        <w:tabs>
          <w:tab w:val="left" w:pos="2205"/>
        </w:tabs>
        <w:rPr>
          <w:sz w:val="2"/>
          <w:szCs w:val="2"/>
        </w:rPr>
      </w:pPr>
    </w:p>
    <w:sectPr w:rsidR="002E0CE3" w:rsidRPr="0023692D" w:rsidSect="0023692D">
      <w:headerReference w:type="default" r:id="rId12"/>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419F8" w14:textId="77777777" w:rsidR="0074240A" w:rsidRDefault="0074240A">
      <w:r>
        <w:separator/>
      </w:r>
    </w:p>
  </w:endnote>
  <w:endnote w:type="continuationSeparator" w:id="0">
    <w:p w14:paraId="0F3E5EA3" w14:textId="77777777" w:rsidR="0074240A" w:rsidRDefault="0074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33AF8" w14:textId="77777777" w:rsidR="0074240A" w:rsidRDefault="0074240A">
      <w:r>
        <w:separator/>
      </w:r>
    </w:p>
  </w:footnote>
  <w:footnote w:type="continuationSeparator" w:id="0">
    <w:p w14:paraId="36F0C827" w14:textId="77777777" w:rsidR="0074240A" w:rsidRDefault="00742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3BBEC" w14:textId="132F459D" w:rsidR="00F71187" w:rsidRDefault="00565C25" w:rsidP="00565C25">
    <w:pPr>
      <w:pStyle w:val="Header"/>
      <w:tabs>
        <w:tab w:val="left" w:pos="6480"/>
      </w:tabs>
      <w:ind w:left="58" w:right="2880" w:firstLine="806"/>
    </w:pPr>
    <w:r>
      <w:t>Schedule I (Form 5500) 201</w:t>
    </w:r>
    <w:ins w:id="40" w:author="GDIT" w:date="2016-07-12T16:31:00Z">
      <w:r w:rsidR="006F3B54">
        <w:t>7</w:t>
      </w:r>
    </w:ins>
    <w:del w:id="41" w:author="GDIT" w:date="2016-07-12T16:31:00Z">
      <w:r w:rsidDel="006F3B54">
        <w:delText>6</w:delText>
      </w:r>
    </w:del>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03F59">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750DA"/>
    <w:rsid w:val="0027588F"/>
    <w:rsid w:val="00275DBF"/>
    <w:rsid w:val="0028629F"/>
    <w:rsid w:val="00296FD9"/>
    <w:rsid w:val="002A1C1B"/>
    <w:rsid w:val="002D03DC"/>
    <w:rsid w:val="002E0CE3"/>
    <w:rsid w:val="002F4793"/>
    <w:rsid w:val="00301C40"/>
    <w:rsid w:val="00323280"/>
    <w:rsid w:val="00334FCA"/>
    <w:rsid w:val="0034587C"/>
    <w:rsid w:val="00365D8A"/>
    <w:rsid w:val="00371D69"/>
    <w:rsid w:val="00375BC2"/>
    <w:rsid w:val="003C2D2F"/>
    <w:rsid w:val="003D4FA6"/>
    <w:rsid w:val="003F2F60"/>
    <w:rsid w:val="00404D52"/>
    <w:rsid w:val="00470FBA"/>
    <w:rsid w:val="00481C6B"/>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4240A"/>
    <w:rsid w:val="0074308F"/>
    <w:rsid w:val="007468D1"/>
    <w:rsid w:val="00750C3B"/>
    <w:rsid w:val="007748C7"/>
    <w:rsid w:val="00777FC7"/>
    <w:rsid w:val="00786959"/>
    <w:rsid w:val="0079118D"/>
    <w:rsid w:val="00791E88"/>
    <w:rsid w:val="007C249C"/>
    <w:rsid w:val="007C552B"/>
    <w:rsid w:val="007C5D80"/>
    <w:rsid w:val="008016A0"/>
    <w:rsid w:val="008137EA"/>
    <w:rsid w:val="00821433"/>
    <w:rsid w:val="00822933"/>
    <w:rsid w:val="00831287"/>
    <w:rsid w:val="00834673"/>
    <w:rsid w:val="0084483F"/>
    <w:rsid w:val="008755A9"/>
    <w:rsid w:val="008759B4"/>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41C55"/>
    <w:rsid w:val="00A479A0"/>
    <w:rsid w:val="00A5202D"/>
    <w:rsid w:val="00A64440"/>
    <w:rsid w:val="00AB11A1"/>
    <w:rsid w:val="00AB4BCE"/>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84897"/>
    <w:rsid w:val="00D87450"/>
    <w:rsid w:val="00D95EDC"/>
    <w:rsid w:val="00DA3EFB"/>
    <w:rsid w:val="00DB2752"/>
    <w:rsid w:val="00DB5A4D"/>
    <w:rsid w:val="00DC08BC"/>
    <w:rsid w:val="00DD2437"/>
    <w:rsid w:val="00DE3012"/>
    <w:rsid w:val="00DF0510"/>
    <w:rsid w:val="00DF12AD"/>
    <w:rsid w:val="00DF78E9"/>
    <w:rsid w:val="00E3262A"/>
    <w:rsid w:val="00E57BD6"/>
    <w:rsid w:val="00E73B22"/>
    <w:rsid w:val="00E920F9"/>
    <w:rsid w:val="00EB46A4"/>
    <w:rsid w:val="00EC0D32"/>
    <w:rsid w:val="00ED5F40"/>
    <w:rsid w:val="00ED63AF"/>
    <w:rsid w:val="00ED6B5D"/>
    <w:rsid w:val="00ED769A"/>
    <w:rsid w:val="00EE3D56"/>
    <w:rsid w:val="00F038BC"/>
    <w:rsid w:val="00F1735A"/>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0FB46"/>
  <w15:docId w15:val="{08451B64-9EC7-466F-956E-1582A085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GDIT-8312-3256</_dlc_DocId>
    <_dlc_DocIdUrl xmlns="544be07d-7465-4746-b40c-f2df032bad02">
      <Url>https://spspi.gdit.com/opshcsd/Civilian/CPS/efast2/_layouts/DocIdRedir.aspx?ID=GDIT-8312-3256</Url>
      <Description>GDIT-8312-3256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C1687-2F20-4C89-9B64-D963C866535C}">
  <ds:schemaRefs>
    <ds:schemaRef ds:uri="http://schemas.microsoft.com/office/2006/metadata/properties"/>
    <ds:schemaRef ds:uri="544be07d-7465-4746-b40c-f2df032bad02"/>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3.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4.xml><?xml version="1.0" encoding="utf-8"?>
<ds:datastoreItem xmlns:ds="http://schemas.openxmlformats.org/officeDocument/2006/customXml" ds:itemID="{FB0BD72C-43AA-4F80-A745-BB30F45B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559558-B3D5-49B4-9E11-1810F40F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106</TotalTime>
  <Pages>2</Pages>
  <Words>1164</Words>
  <Characters>7302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Hughes-Pfeifer, Wanda J</cp:lastModifiedBy>
  <cp:revision>28</cp:revision>
  <cp:lastPrinted>2010-09-24T13:12:00Z</cp:lastPrinted>
  <dcterms:created xsi:type="dcterms:W3CDTF">2016-02-01T20:57:00Z</dcterms:created>
  <dcterms:modified xsi:type="dcterms:W3CDTF">2017-02-02T16:35:00Z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0871647d-bfa4-4be1-a7f0-8bedff7b92e9</vt:lpwstr>
  </property>
</Properties>
</file>