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15DB6A12"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BD1627">
              <w:rPr>
                <w:rStyle w:val="Headerlarge"/>
                <w:sz w:val="26"/>
              </w:rPr>
              <w:t>201</w:t>
            </w:r>
            <w:ins w:id="0" w:author="GDIT" w:date="2016-07-13T08:31:00Z">
              <w:r w:rsidR="00C8306B">
                <w:rPr>
                  <w:rStyle w:val="Headerlarge"/>
                  <w:sz w:val="26"/>
                </w:rPr>
                <w:t>7</w:t>
              </w:r>
            </w:ins>
            <w:del w:id="1" w:author="GDIT" w:date="2016-07-13T08:31:00Z">
              <w:r w:rsidR="00BD1627" w:rsidDel="00C8306B">
                <w:rPr>
                  <w:rStyle w:val="Headerlarge"/>
                  <w:sz w:val="26"/>
                </w:rPr>
                <w:delText>6</w:delText>
              </w:r>
            </w:del>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1D80FAD3" w:rsidR="00660AC2" w:rsidRDefault="00660AC2" w:rsidP="00BD1627">
            <w:pPr>
              <w:pStyle w:val="Heading1"/>
              <w:rPr>
                <w:rStyle w:val="Formtext"/>
              </w:rPr>
            </w:pPr>
            <w:r>
              <w:rPr>
                <w:rStyle w:val="Headermedium"/>
                <w:b w:val="0"/>
                <w:bCs w:val="0"/>
              </w:rPr>
              <w:t xml:space="preserve">For calendar plan year </w:t>
            </w:r>
            <w:r w:rsidR="00BD1627">
              <w:rPr>
                <w:rStyle w:val="Headermedium"/>
                <w:b w:val="0"/>
                <w:bCs w:val="0"/>
              </w:rPr>
              <w:t>201</w:t>
            </w:r>
            <w:ins w:id="2" w:author="GDIT" w:date="2016-07-13T08:31:00Z">
              <w:r w:rsidR="00C8306B">
                <w:rPr>
                  <w:rStyle w:val="Headermedium"/>
                  <w:b w:val="0"/>
                  <w:bCs w:val="0"/>
                </w:rPr>
                <w:t>7</w:t>
              </w:r>
            </w:ins>
            <w:del w:id="3" w:author="GDIT" w:date="2016-07-13T08:31:00Z">
              <w:r w:rsidR="00BD1627" w:rsidDel="00C8306B">
                <w:rPr>
                  <w:rStyle w:val="Headermedium"/>
                  <w:b w:val="0"/>
                  <w:bCs w:val="0"/>
                </w:rPr>
                <w:delText>6</w:delText>
              </w:r>
            </w:del>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0F4BEFE6" w14:textId="77777777" w:rsidR="00AE53EE" w:rsidRDefault="00660AC2" w:rsidP="00BF4887">
            <w:pPr>
              <w:pStyle w:val="BodyText1"/>
              <w:tabs>
                <w:tab w:val="left" w:pos="425"/>
                <w:tab w:val="left" w:pos="515"/>
                <w:tab w:val="left" w:pos="875"/>
                <w:tab w:val="right" w:leader="dot" w:pos="8532"/>
              </w:tabs>
              <w:spacing w:before="0"/>
              <w:ind w:left="515" w:right="-180" w:hanging="180"/>
              <w:rPr>
                <w:ins w:id="4" w:author="GDIT" w:date="2016-10-24T16:16:00Z"/>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del w:id="5" w:author="GDIT" w:date="2016-10-24T16:14:00Z">
              <w:r w:rsidRPr="008B72EA" w:rsidDel="00AE53EE">
                <w:rPr>
                  <w:rStyle w:val="Formtext"/>
                </w:rPr>
                <w:delText>at-risk</w:delText>
              </w:r>
            </w:del>
            <w:r w:rsidR="005153A6" w:rsidRPr="008B72EA">
              <w:rPr>
                <w:rStyle w:val="Formtext"/>
              </w:rPr>
              <w:t xml:space="preserve"> </w:t>
            </w:r>
          </w:p>
          <w:p w14:paraId="528B9318" w14:textId="1E4AA4F8" w:rsidR="00660AC2" w:rsidRPr="008B72EA" w:rsidRDefault="00AE53EE" w:rsidP="00BF4887">
            <w:pPr>
              <w:pStyle w:val="BodyText1"/>
              <w:tabs>
                <w:tab w:val="left" w:pos="425"/>
                <w:tab w:val="left" w:pos="515"/>
                <w:tab w:val="left" w:pos="875"/>
                <w:tab w:val="right" w:leader="dot" w:pos="8532"/>
              </w:tabs>
              <w:spacing w:before="0"/>
              <w:ind w:left="515" w:right="-180"/>
              <w:rPr>
                <w:rStyle w:val="Formtext"/>
                <w:b/>
                <w:bCs/>
              </w:rPr>
            </w:pPr>
            <w:ins w:id="6" w:author="GDIT" w:date="2016-10-24T16:15:00Z">
              <w:r>
                <w:rPr>
                  <w:rStyle w:val="Formtext"/>
                </w:rPr>
                <w:t>at-</w:t>
              </w:r>
            </w:ins>
            <w:ins w:id="7" w:author="GDIT" w:date="2016-10-24T16:14:00Z">
              <w:r>
                <w:rPr>
                  <w:rStyle w:val="Formtext"/>
                </w:rPr>
                <w:t xml:space="preserve">risk </w:t>
              </w:r>
            </w:ins>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782332A9"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Pr>
                <w:rStyle w:val="Headermedium"/>
              </w:rPr>
              <w:t>201</w:t>
            </w:r>
            <w:ins w:id="8" w:author="GDIT" w:date="2016-07-13T08:31:00Z">
              <w:r w:rsidR="00C8306B">
                <w:rPr>
                  <w:rStyle w:val="Headermedium"/>
                </w:rPr>
                <w:t>7</w:t>
              </w:r>
            </w:ins>
            <w:del w:id="9" w:author="GDIT" w:date="2016-07-13T08:31:00Z">
              <w:r w:rsidDel="00C8306B">
                <w:rPr>
                  <w:rStyle w:val="Headermedium"/>
                </w:rPr>
                <w:delText>6</w:delText>
              </w:r>
            </w:del>
            <w:r w:rsidRPr="008B72EA">
              <w:rPr>
                <w:rStyle w:val="Headermedium"/>
              </w:rPr>
              <w:t xml:space="preserve"> </w:t>
            </w:r>
          </w:p>
          <w:p w14:paraId="0A64BECE" w14:textId="44682266" w:rsidR="00C62503" w:rsidRPr="00C62503" w:rsidRDefault="00C62503" w:rsidP="00D52A2A">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del w:id="10" w:author="GDIT" w:date="2016-07-13T08:32:00Z">
              <w:r w:rsidDel="00C8306B">
                <w:rPr>
                  <w:rFonts w:ascii="Arial" w:hAnsi="Arial"/>
                  <w:b/>
                  <w:bCs/>
                  <w:sz w:val="16"/>
                </w:rPr>
                <w:delText>160</w:delText>
              </w:r>
              <w:r w:rsidR="00071B0A" w:rsidDel="00C8306B">
                <w:rPr>
                  <w:rFonts w:ascii="Arial" w:hAnsi="Arial"/>
                  <w:b/>
                  <w:bCs/>
                  <w:sz w:val="16"/>
                </w:rPr>
                <w:delText>205</w:delText>
              </w:r>
            </w:del>
            <w:ins w:id="11" w:author="GDIT" w:date="2016-12-19T13:43:00Z">
              <w:r w:rsidR="00637D06">
                <w:rPr>
                  <w:rFonts w:ascii="Arial" w:hAnsi="Arial"/>
                  <w:b/>
                  <w:bCs/>
                  <w:sz w:val="16"/>
                </w:rPr>
                <w:t>170</w:t>
              </w:r>
            </w:ins>
            <w:ins w:id="12" w:author="GDIT" w:date="2017-01-31T10:02:00Z">
              <w:r w:rsidR="00D52A2A">
                <w:rPr>
                  <w:rFonts w:ascii="Arial" w:hAnsi="Arial"/>
                  <w:b/>
                  <w:bCs/>
                  <w:sz w:val="16"/>
                </w:rPr>
                <w:t>203</w:t>
              </w:r>
            </w:ins>
            <w:bookmarkStart w:id="13" w:name="_GoBack"/>
            <w:bookmarkEnd w:id="13"/>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4"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15" w:name="OLE_LINK2"/>
            <w:bookmarkStart w:id="16" w:name="OLE_LINK3"/>
            <w:r w:rsidRPr="008B72EA">
              <w:rPr>
                <w:rStyle w:val="Headermedium"/>
                <w:b w:val="0"/>
                <w:bCs w:val="0"/>
              </w:rPr>
              <w:tab/>
            </w:r>
            <w:bookmarkEnd w:id="15"/>
            <w:bookmarkEnd w:id="16"/>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4"/>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1C4A0A">
          <w:headerReference w:type="default" r:id="rId13"/>
          <w:pgSz w:w="12240" w:h="15840" w:code="1"/>
          <w:pgMar w:top="720" w:right="2880" w:bottom="720" w:left="360" w:header="720" w:footer="494"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2102"/>
        <w:gridCol w:w="89"/>
        <w:gridCol w:w="2357"/>
        <w:gridCol w:w="1650"/>
        <w:gridCol w:w="680"/>
        <w:gridCol w:w="2520"/>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7"/>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7"/>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9"/>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2"/>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2"/>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7"/>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7D4E48">
        <w:tblPrEx>
          <w:tblCellMar>
            <w:left w:w="115" w:type="dxa"/>
            <w:right w:w="115" w:type="dxa"/>
          </w:tblCellMar>
        </w:tblPrEx>
        <w:trPr>
          <w:cantSplit/>
          <w:trHeight w:val="20"/>
        </w:trPr>
        <w:tc>
          <w:tcPr>
            <w:tcW w:w="8320" w:type="dxa"/>
            <w:gridSpan w:val="7"/>
            <w:tcBorders>
              <w:top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660AC2" w:rsidRPr="008B72EA" w14:paraId="528B9459" w14:textId="77777777" w:rsidTr="007D4E48">
        <w:tblPrEx>
          <w:tblCellMar>
            <w:left w:w="115" w:type="dxa"/>
            <w:right w:w="115" w:type="dxa"/>
          </w:tblCellMar>
        </w:tblPrEx>
        <w:trPr>
          <w:cantSplit/>
          <w:trHeight w:val="331"/>
        </w:trPr>
        <w:tc>
          <w:tcPr>
            <w:tcW w:w="11520" w:type="dxa"/>
            <w:gridSpan w:val="9"/>
            <w:shd w:val="clear" w:color="auto" w:fill="auto"/>
            <w:vAlign w:val="center"/>
          </w:tcPr>
          <w:p w14:paraId="528B9458" w14:textId="77777777" w:rsidR="00660AC2" w:rsidRPr="008B72EA" w:rsidRDefault="00660AC2">
            <w:pPr>
              <w:pStyle w:val="BodyText1"/>
              <w:tabs>
                <w:tab w:val="left" w:pos="144"/>
                <w:tab w:val="left" w:pos="360"/>
                <w:tab w:val="right" w:leader="dot" w:pos="9504"/>
              </w:tabs>
              <w:spacing w:before="0"/>
              <w:rPr>
                <w:rStyle w:val="Formtext"/>
              </w:rPr>
            </w:pPr>
            <w:r w:rsidRPr="008B72EA">
              <w:rPr>
                <w:rStyle w:val="Headerlarge"/>
              </w:rPr>
              <w:t>23</w:t>
            </w:r>
            <w:r w:rsidRPr="008B72EA">
              <w:rPr>
                <w:rStyle w:val="Headerlarge"/>
              </w:rPr>
              <w:tab/>
            </w:r>
            <w:r w:rsidRPr="008B72EA">
              <w:rPr>
                <w:rStyle w:val="Formtext"/>
              </w:rPr>
              <w:t xml:space="preserve">Mortality table(s)  (see instructions)              </w:t>
            </w:r>
            <w:r w:rsidRPr="008B72EA">
              <w:rPr>
                <w:rStyle w:val="Content"/>
                <w:color w:val="FFFFFF"/>
                <w:bdr w:val="single" w:sz="4" w:space="0" w:color="auto"/>
              </w:rPr>
              <w:t>X</w:t>
            </w:r>
            <w:r w:rsidRPr="008B72EA">
              <w:rPr>
                <w:rStyle w:val="Formtext"/>
              </w:rPr>
              <w:t xml:space="preserve">    Prescribed - combined            </w:t>
            </w:r>
            <w:r w:rsidRPr="008B72EA">
              <w:rPr>
                <w:rStyle w:val="Content"/>
                <w:color w:val="FFFFFF"/>
                <w:bdr w:val="single" w:sz="4" w:space="0" w:color="auto"/>
              </w:rPr>
              <w:t>X</w:t>
            </w:r>
            <w:r w:rsidRPr="008B72EA">
              <w:rPr>
                <w:rStyle w:val="Formtext"/>
              </w:rPr>
              <w:t xml:space="preserve">  Prescribed - separate          </w:t>
            </w:r>
            <w:r w:rsidRPr="008B72EA">
              <w:rPr>
                <w:rStyle w:val="Content"/>
                <w:color w:val="FFFFFF"/>
                <w:bdr w:val="single" w:sz="4" w:space="0" w:color="auto"/>
              </w:rPr>
              <w:t>X</w:t>
            </w:r>
            <w:r w:rsidRPr="008B72EA">
              <w:rPr>
                <w:rStyle w:val="Formtext"/>
              </w:rPr>
              <w:t xml:space="preserve">  Substitute  </w:t>
            </w:r>
          </w:p>
        </w:tc>
      </w:tr>
      <w:tr w:rsidR="00660AC2" w:rsidRPr="008B72EA" w14:paraId="528B945C" w14:textId="77777777" w:rsidTr="007D4E48">
        <w:trPr>
          <w:cantSplit/>
          <w:trHeight w:val="20"/>
        </w:trPr>
        <w:tc>
          <w:tcPr>
            <w:tcW w:w="1033" w:type="dxa"/>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8"/>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9"/>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9"/>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9"/>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7"/>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7"/>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7"/>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7"/>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6"/>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2"/>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6"/>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2"/>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6"/>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2"/>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7"/>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7"/>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4"/>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2"/>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2"/>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4"/>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2"/>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2"/>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7"/>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9"/>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7"/>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7"/>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7"/>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7"/>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7D4E48">
        <w:tblPrEx>
          <w:tblCellMar>
            <w:left w:w="115" w:type="dxa"/>
            <w:right w:w="115" w:type="dxa"/>
          </w:tblCellMar>
        </w:tblPrEx>
        <w:trPr>
          <w:cantSplit/>
          <w:trHeight w:val="286"/>
        </w:trPr>
        <w:tc>
          <w:tcPr>
            <w:tcW w:w="11520" w:type="dxa"/>
            <w:gridSpan w:val="9"/>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7D4E48">
        <w:tblPrEx>
          <w:tblCellMar>
            <w:left w:w="115" w:type="dxa"/>
            <w:right w:w="115" w:type="dxa"/>
          </w:tblCellMar>
        </w:tblPrEx>
        <w:trPr>
          <w:cantSplit/>
          <w:trHeight w:val="196"/>
        </w:trPr>
        <w:tc>
          <w:tcPr>
            <w:tcW w:w="11520" w:type="dxa"/>
            <w:gridSpan w:val="9"/>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r w:rsidR="00427262" w:rsidRPr="008B72EA" w14:paraId="528B94C9" w14:textId="77777777" w:rsidTr="007D4E48">
        <w:tblPrEx>
          <w:tblCellMar>
            <w:left w:w="115" w:type="dxa"/>
            <w:right w:w="115" w:type="dxa"/>
          </w:tblCellMar>
        </w:tblPrEx>
        <w:trPr>
          <w:cantSplit/>
          <w:trHeight w:val="259"/>
        </w:trPr>
        <w:tc>
          <w:tcPr>
            <w:tcW w:w="8320" w:type="dxa"/>
            <w:gridSpan w:val="7"/>
            <w:tcBorders>
              <w:bottom w:val="single" w:sz="6" w:space="0" w:color="auto"/>
            </w:tcBorders>
            <w:shd w:val="clear" w:color="auto" w:fill="auto"/>
            <w:vAlign w:val="center"/>
          </w:tcPr>
          <w:p w14:paraId="528B94C6"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42  </w:t>
            </w:r>
            <w:r w:rsidRPr="008B72EA">
              <w:rPr>
                <w:rStyle w:val="Formtext"/>
              </w:rPr>
              <w:t xml:space="preserve">Amount of acceleration adjustment </w:t>
            </w:r>
            <w:r w:rsidRPr="008B72EA">
              <w:rPr>
                <w:rStyle w:val="Formtext"/>
              </w:rPr>
              <w:tab/>
            </w:r>
          </w:p>
        </w:tc>
        <w:tc>
          <w:tcPr>
            <w:tcW w:w="680" w:type="dxa"/>
            <w:tcBorders>
              <w:bottom w:val="single" w:sz="6" w:space="0" w:color="auto"/>
            </w:tcBorders>
            <w:shd w:val="clear" w:color="auto" w:fill="auto"/>
            <w:vAlign w:val="center"/>
          </w:tcPr>
          <w:p w14:paraId="528B94C7" w14:textId="77777777" w:rsidR="00427262" w:rsidRPr="008B72EA" w:rsidRDefault="00427262" w:rsidP="007E6C13">
            <w:pPr>
              <w:pStyle w:val="BodyText1"/>
              <w:tabs>
                <w:tab w:val="right" w:leader="dot" w:pos="11052"/>
              </w:tabs>
              <w:spacing w:before="0"/>
              <w:jc w:val="center"/>
              <w:rPr>
                <w:rStyle w:val="Headerlarge"/>
              </w:rPr>
            </w:pPr>
            <w:r w:rsidRPr="008B72EA">
              <w:rPr>
                <w:rStyle w:val="Headerlarge"/>
              </w:rPr>
              <w:t>42</w:t>
            </w:r>
          </w:p>
        </w:tc>
        <w:tc>
          <w:tcPr>
            <w:tcW w:w="2520" w:type="dxa"/>
            <w:tcBorders>
              <w:bottom w:val="single" w:sz="6" w:space="0" w:color="auto"/>
            </w:tcBorders>
            <w:shd w:val="clear" w:color="auto" w:fill="auto"/>
            <w:vAlign w:val="center"/>
          </w:tcPr>
          <w:p w14:paraId="528B94C8" w14:textId="77777777" w:rsidR="00427262" w:rsidRPr="008B72EA" w:rsidRDefault="00427262" w:rsidP="007E6C13">
            <w:pPr>
              <w:pStyle w:val="BodyText1"/>
              <w:tabs>
                <w:tab w:val="right" w:leader="dot" w:pos="11052"/>
              </w:tabs>
              <w:spacing w:before="0"/>
              <w:rPr>
                <w:rStyle w:val="Formtext"/>
              </w:rPr>
            </w:pPr>
          </w:p>
        </w:tc>
      </w:tr>
      <w:tr w:rsidR="00427262" w14:paraId="528B94CD" w14:textId="77777777" w:rsidTr="007D4E48">
        <w:tblPrEx>
          <w:tblCellMar>
            <w:left w:w="115" w:type="dxa"/>
            <w:right w:w="115" w:type="dxa"/>
          </w:tblCellMar>
        </w:tblPrEx>
        <w:trPr>
          <w:cantSplit/>
          <w:trHeight w:val="259"/>
        </w:trPr>
        <w:tc>
          <w:tcPr>
            <w:tcW w:w="8320" w:type="dxa"/>
            <w:gridSpan w:val="7"/>
            <w:tcBorders>
              <w:top w:val="single" w:sz="6" w:space="0" w:color="auto"/>
              <w:bottom w:val="single" w:sz="6" w:space="0" w:color="auto"/>
            </w:tcBorders>
            <w:shd w:val="clear" w:color="auto" w:fill="auto"/>
            <w:vAlign w:val="center"/>
          </w:tcPr>
          <w:p w14:paraId="528B94CA" w14:textId="77777777" w:rsidR="00427262" w:rsidRPr="008B72EA" w:rsidRDefault="00427262" w:rsidP="00687ADC">
            <w:pPr>
              <w:pStyle w:val="BodyText1"/>
              <w:tabs>
                <w:tab w:val="right" w:leader="dot" w:pos="11052"/>
              </w:tabs>
              <w:spacing w:before="0"/>
              <w:ind w:right="-215"/>
              <w:rPr>
                <w:rStyle w:val="Formtext"/>
              </w:rPr>
            </w:pPr>
            <w:r w:rsidRPr="008B72EA">
              <w:rPr>
                <w:rStyle w:val="Headerlarge"/>
              </w:rPr>
              <w:t xml:space="preserve">43  </w:t>
            </w:r>
            <w:r w:rsidRPr="008B72EA">
              <w:rPr>
                <w:rStyle w:val="Formtext"/>
              </w:rPr>
              <w:t>Excess installment acceleration amount to be carried over to future plan years</w:t>
            </w:r>
            <w:r w:rsidRPr="008B72EA">
              <w:rPr>
                <w:rStyle w:val="Formtext"/>
              </w:rPr>
              <w:tab/>
            </w:r>
          </w:p>
        </w:tc>
        <w:tc>
          <w:tcPr>
            <w:tcW w:w="680" w:type="dxa"/>
            <w:tcBorders>
              <w:top w:val="single" w:sz="6" w:space="0" w:color="auto"/>
              <w:bottom w:val="single" w:sz="6" w:space="0" w:color="auto"/>
            </w:tcBorders>
            <w:shd w:val="clear" w:color="auto" w:fill="auto"/>
            <w:vAlign w:val="center"/>
          </w:tcPr>
          <w:p w14:paraId="528B94CB" w14:textId="77777777" w:rsidR="00427262" w:rsidRPr="007A1757" w:rsidRDefault="00427262" w:rsidP="007E6C13">
            <w:pPr>
              <w:pStyle w:val="BodyText1"/>
              <w:tabs>
                <w:tab w:val="right" w:leader="dot" w:pos="11052"/>
              </w:tabs>
              <w:spacing w:before="0"/>
              <w:jc w:val="center"/>
              <w:rPr>
                <w:rStyle w:val="Formtext"/>
              </w:rPr>
            </w:pPr>
            <w:r w:rsidRPr="008B72EA">
              <w:rPr>
                <w:rStyle w:val="Headerlarge"/>
              </w:rPr>
              <w:t>43</w:t>
            </w:r>
          </w:p>
        </w:tc>
        <w:tc>
          <w:tcPr>
            <w:tcW w:w="2520" w:type="dxa"/>
            <w:tcBorders>
              <w:top w:val="single" w:sz="6" w:space="0" w:color="auto"/>
              <w:bottom w:val="single" w:sz="6" w:space="0" w:color="auto"/>
            </w:tcBorders>
            <w:shd w:val="clear" w:color="auto" w:fill="auto"/>
            <w:vAlign w:val="center"/>
          </w:tcPr>
          <w:p w14:paraId="528B94CC" w14:textId="77777777" w:rsidR="00427262" w:rsidRPr="007A1757" w:rsidRDefault="00427262" w:rsidP="007E6C13">
            <w:pPr>
              <w:pStyle w:val="BodyText1"/>
              <w:tabs>
                <w:tab w:val="right" w:leader="dot" w:pos="11052"/>
              </w:tabs>
              <w:spacing w:before="0"/>
              <w:rPr>
                <w:rStyle w:val="Formtext"/>
              </w:rPr>
            </w:pPr>
          </w:p>
        </w:tc>
      </w:tr>
    </w:tbl>
    <w:p w14:paraId="528B94CE" w14:textId="77777777" w:rsidR="00B751B1" w:rsidRDefault="00B751B1" w:rsidP="00D52EBD">
      <w:pPr>
        <w:rPr>
          <w:rStyle w:val="Headermedium"/>
        </w:rPr>
      </w:pPr>
    </w:p>
    <w:sectPr w:rsidR="00B751B1" w:rsidSect="00D52EBD">
      <w:headerReference w:type="first" r:id="rId14"/>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7DC3B8" w14:textId="77777777" w:rsidR="00A161C4" w:rsidRDefault="00A161C4">
      <w:r>
        <w:separator/>
      </w:r>
    </w:p>
  </w:endnote>
  <w:endnote w:type="continuationSeparator" w:id="0">
    <w:p w14:paraId="4B29B512" w14:textId="77777777" w:rsidR="00A161C4" w:rsidRDefault="00A16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956F44" w14:textId="77777777" w:rsidR="00A161C4" w:rsidRDefault="00A161C4">
      <w:r>
        <w:separator/>
      </w:r>
    </w:p>
  </w:footnote>
  <w:footnote w:type="continuationSeparator" w:id="0">
    <w:p w14:paraId="6D98A64D" w14:textId="77777777" w:rsidR="00A161C4" w:rsidRDefault="00A161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94D4" w14:textId="792A37E3" w:rsidR="007133F8" w:rsidRPr="000C05CE" w:rsidRDefault="00B344F0" w:rsidP="00D52EBD">
    <w:pPr>
      <w:pStyle w:val="Header"/>
      <w:tabs>
        <w:tab w:val="left" w:pos="6480"/>
      </w:tabs>
    </w:pPr>
    <w:r>
      <w:t>Schedule SB (Form 5500) 201</w:t>
    </w:r>
    <w:ins w:id="17" w:author="GDIT" w:date="2016-07-13T08:32:00Z">
      <w:r w:rsidR="00C8306B">
        <w:t>7</w:t>
      </w:r>
    </w:ins>
    <w:del w:id="18" w:author="GDIT" w:date="2016-07-13T08:32:00Z">
      <w:r w:rsidDel="00C8306B">
        <w:delText>6</w:delText>
      </w:r>
    </w:del>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D52A2A">
      <w:rPr>
        <w:rStyle w:val="PageNumber"/>
        <w:rFonts w:cs="Arial"/>
        <w:b/>
        <w:bCs/>
        <w:noProof/>
        <w:sz w:val="20"/>
        <w:szCs w:val="20"/>
      </w:rPr>
      <w:t>2</w:t>
    </w:r>
    <w:r w:rsidRPr="001F7026">
      <w:rPr>
        <w:rStyle w:val="PageNumber"/>
        <w:rFonts w:cs="Arial"/>
        <w:b/>
        <w:bCs/>
        <w:sz w:val="20"/>
        <w:szCs w:val="20"/>
      </w:rPr>
      <w:fldChar w:fldCharType="end"/>
    </w:r>
    <w:r w:rsidRPr="001F7026">
      <w:rPr>
        <w:rStyle w:val="PageNumber"/>
        <w:rFonts w:cs="Arial"/>
        <w:b/>
        <w:bCs/>
        <w:sz w:val="20"/>
        <w:szCs w:val="20"/>
      </w:rPr>
      <w:t xml:space="preserve"> - </w:t>
    </w:r>
    <w:r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B94E4" w14:textId="63CFAB77" w:rsidR="00D52EBD" w:rsidRDefault="00D52EBD" w:rsidP="001C4A0A">
    <w:pPr>
      <w:pStyle w:val="Header"/>
      <w:tabs>
        <w:tab w:val="left" w:pos="6480"/>
      </w:tabs>
    </w:pPr>
    <w:r>
      <w:t>Schedule SB (Form 5500) 201</w:t>
    </w:r>
    <w:ins w:id="19" w:author="GDIT" w:date="2016-07-13T08:32:00Z">
      <w:r w:rsidR="00C8306B">
        <w:t>7</w:t>
      </w:r>
    </w:ins>
    <w:del w:id="20" w:author="GDIT" w:date="2016-07-13T08:32:00Z">
      <w:r w:rsidDel="00C8306B">
        <w:delText>6</w:delText>
      </w:r>
    </w:del>
    <w:r>
      <w:tab/>
    </w:r>
    <w:r w:rsidRPr="001F7026">
      <w:rPr>
        <w:rFonts w:cs="Arial"/>
        <w:sz w:val="20"/>
        <w:szCs w:val="20"/>
      </w:rPr>
      <w:t xml:space="preserve">Page </w:t>
    </w:r>
    <w:r w:rsidRPr="001F7026">
      <w:rPr>
        <w:rStyle w:val="PageNumber"/>
        <w:rFonts w:cs="Arial"/>
        <w:b/>
        <w:bCs/>
        <w:sz w:val="20"/>
        <w:szCs w:val="20"/>
      </w:rPr>
      <w:fldChar w:fldCharType="begin"/>
    </w:r>
    <w:r w:rsidRPr="001F7026">
      <w:rPr>
        <w:rStyle w:val="PageNumber"/>
        <w:rFonts w:cs="Arial"/>
        <w:b/>
        <w:bCs/>
        <w:sz w:val="20"/>
        <w:szCs w:val="20"/>
      </w:rPr>
      <w:instrText xml:space="preserve"> PAGE </w:instrText>
    </w:r>
    <w:r w:rsidRPr="001F7026">
      <w:rPr>
        <w:rStyle w:val="PageNumber"/>
        <w:rFonts w:cs="Arial"/>
        <w:b/>
        <w:bCs/>
        <w:sz w:val="20"/>
        <w:szCs w:val="20"/>
      </w:rPr>
      <w:fldChar w:fldCharType="separate"/>
    </w:r>
    <w:r w:rsidR="00D52A2A">
      <w:rPr>
        <w:rStyle w:val="PageNumber"/>
        <w:rFonts w:cs="Arial"/>
        <w:b/>
        <w:bCs/>
        <w:noProof/>
        <w:sz w:val="20"/>
        <w:szCs w:val="20"/>
      </w:rPr>
      <w:t>3</w:t>
    </w:r>
    <w:r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15:restartNumberingAfterBreak="0">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25C"/>
    <w:rsid w:val="00013C3D"/>
    <w:rsid w:val="0001710D"/>
    <w:rsid w:val="00053E48"/>
    <w:rsid w:val="00071B0A"/>
    <w:rsid w:val="00071DB1"/>
    <w:rsid w:val="000740DF"/>
    <w:rsid w:val="00085733"/>
    <w:rsid w:val="000934F1"/>
    <w:rsid w:val="000B1CC5"/>
    <w:rsid w:val="000B48FF"/>
    <w:rsid w:val="000C05CE"/>
    <w:rsid w:val="000D5C6D"/>
    <w:rsid w:val="000F0016"/>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3D81"/>
    <w:rsid w:val="002350C3"/>
    <w:rsid w:val="00252607"/>
    <w:rsid w:val="002544ED"/>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811B9"/>
    <w:rsid w:val="003832CC"/>
    <w:rsid w:val="00395A96"/>
    <w:rsid w:val="003B739A"/>
    <w:rsid w:val="003C3E0A"/>
    <w:rsid w:val="003E3974"/>
    <w:rsid w:val="003F0CE1"/>
    <w:rsid w:val="004135C9"/>
    <w:rsid w:val="00426250"/>
    <w:rsid w:val="00427262"/>
    <w:rsid w:val="0043281B"/>
    <w:rsid w:val="00442BE4"/>
    <w:rsid w:val="00457A11"/>
    <w:rsid w:val="004633B5"/>
    <w:rsid w:val="004876A5"/>
    <w:rsid w:val="004911C8"/>
    <w:rsid w:val="004B2B60"/>
    <w:rsid w:val="004D5A31"/>
    <w:rsid w:val="004D7448"/>
    <w:rsid w:val="004E4E38"/>
    <w:rsid w:val="004F45D6"/>
    <w:rsid w:val="004F70EA"/>
    <w:rsid w:val="00505AE1"/>
    <w:rsid w:val="00510A88"/>
    <w:rsid w:val="00513FAC"/>
    <w:rsid w:val="005153A6"/>
    <w:rsid w:val="0053121D"/>
    <w:rsid w:val="00541F3F"/>
    <w:rsid w:val="005545A0"/>
    <w:rsid w:val="005578EA"/>
    <w:rsid w:val="005629F5"/>
    <w:rsid w:val="0057057A"/>
    <w:rsid w:val="00586109"/>
    <w:rsid w:val="00587D09"/>
    <w:rsid w:val="0059278B"/>
    <w:rsid w:val="005A10DF"/>
    <w:rsid w:val="005A115F"/>
    <w:rsid w:val="005C7B6C"/>
    <w:rsid w:val="005D0BF3"/>
    <w:rsid w:val="005D62DD"/>
    <w:rsid w:val="005E3F09"/>
    <w:rsid w:val="005F0974"/>
    <w:rsid w:val="005F3D0E"/>
    <w:rsid w:val="006010A3"/>
    <w:rsid w:val="00625CB8"/>
    <w:rsid w:val="00637D06"/>
    <w:rsid w:val="00652E09"/>
    <w:rsid w:val="00660AC2"/>
    <w:rsid w:val="0066302D"/>
    <w:rsid w:val="0067126D"/>
    <w:rsid w:val="00687ADC"/>
    <w:rsid w:val="00695D9A"/>
    <w:rsid w:val="006D5156"/>
    <w:rsid w:val="006E0A1F"/>
    <w:rsid w:val="006F080B"/>
    <w:rsid w:val="007133F8"/>
    <w:rsid w:val="007223CC"/>
    <w:rsid w:val="007305CA"/>
    <w:rsid w:val="00732B01"/>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41BCF"/>
    <w:rsid w:val="00946254"/>
    <w:rsid w:val="00966879"/>
    <w:rsid w:val="00995578"/>
    <w:rsid w:val="00995616"/>
    <w:rsid w:val="009B6B71"/>
    <w:rsid w:val="00A05B68"/>
    <w:rsid w:val="00A161C4"/>
    <w:rsid w:val="00A27DCA"/>
    <w:rsid w:val="00A311F3"/>
    <w:rsid w:val="00A40E69"/>
    <w:rsid w:val="00A47662"/>
    <w:rsid w:val="00A62121"/>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504F"/>
    <w:rsid w:val="00B870DD"/>
    <w:rsid w:val="00BA06A5"/>
    <w:rsid w:val="00BA0D6D"/>
    <w:rsid w:val="00BA5AD5"/>
    <w:rsid w:val="00BB58A8"/>
    <w:rsid w:val="00BC7757"/>
    <w:rsid w:val="00BD1627"/>
    <w:rsid w:val="00BD1C47"/>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D129DB"/>
    <w:rsid w:val="00D23B3A"/>
    <w:rsid w:val="00D3189D"/>
    <w:rsid w:val="00D52A2A"/>
    <w:rsid w:val="00D52EBD"/>
    <w:rsid w:val="00D5363B"/>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F00953"/>
    <w:rsid w:val="00F011D6"/>
    <w:rsid w:val="00F028D8"/>
    <w:rsid w:val="00F1417F"/>
    <w:rsid w:val="00F27A57"/>
    <w:rsid w:val="00F300C6"/>
    <w:rsid w:val="00F31D54"/>
    <w:rsid w:val="00F360F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B92C1"/>
  <w15:chartTrackingRefBased/>
  <w15:docId w15:val="{9984029B-4EB6-45DA-AB97-78D5F35F6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GDIT-8312-3259</_dlc_DocId>
    <_dlc_DocIdUrl xmlns="544be07d-7465-4746-b40c-f2df032bad02">
      <Url>https://spspi.gdit.com/opshcsd/Civilian/CPS/efast2/_layouts/DocIdRedir.aspx?ID=GDIT-8312-3259</Url>
      <Description>GDIT-8312-3259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5BA2-9D6C-4DEF-B6BD-37BE15B1EF82}"/>
</file>

<file path=customXml/itemProps2.xml><?xml version="1.0" encoding="utf-8"?>
<ds:datastoreItem xmlns:ds="http://schemas.openxmlformats.org/officeDocument/2006/customXml" ds:itemID="{95C657B7-1BB3-49A7-835A-071BC25AA396}"/>
</file>

<file path=customXml/itemProps3.xml><?xml version="1.0" encoding="utf-8"?>
<ds:datastoreItem xmlns:ds="http://schemas.openxmlformats.org/officeDocument/2006/customXml" ds:itemID="{95890698-7C8B-469B-9AF7-78224137BD18}"/>
</file>

<file path=customXml/itemProps4.xml><?xml version="1.0" encoding="utf-8"?>
<ds:datastoreItem xmlns:ds="http://schemas.openxmlformats.org/officeDocument/2006/customXml" ds:itemID="{16B8710E-58AA-4C4C-954E-5E2ECF61E9BB}"/>
</file>

<file path=customXml/itemProps5.xml><?xml version="1.0" encoding="utf-8"?>
<ds:datastoreItem xmlns:ds="http://schemas.openxmlformats.org/officeDocument/2006/customXml" ds:itemID="{535FAA9C-D926-4A0E-B1C7-809E463F32B7}"/>
</file>

<file path=customXml/itemProps6.xml><?xml version="1.0" encoding="utf-8"?>
<ds:datastoreItem xmlns:ds="http://schemas.openxmlformats.org/officeDocument/2006/customXml" ds:itemID="{8486CFD4-8AE6-4642-BB5D-B6E1F9352788}"/>
</file>

<file path=docProps/app.xml><?xml version="1.0" encoding="utf-8"?>
<Properties xmlns="http://schemas.openxmlformats.org/officeDocument/2006/extended-properties" xmlns:vt="http://schemas.openxmlformats.org/officeDocument/2006/docPropsVTypes">
  <Template>Efast2Forms</Template>
  <TotalTime>89</TotalTime>
  <Pages>3</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subject/>
  <dc:creator>Bruce Silver</dc:creator>
  <cp:keywords/>
  <cp:lastModifiedBy>GDIT</cp:lastModifiedBy>
  <cp:revision>22</cp:revision>
  <cp:lastPrinted>2016-01-07T20:26:00Z</cp:lastPrinted>
  <dcterms:created xsi:type="dcterms:W3CDTF">2016-01-06T17:22:00Z</dcterms:created>
  <dcterms:modified xsi:type="dcterms:W3CDTF">2017-01-31T16:02:00Z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de5a600a-b116-43d2-a97b-b6a512d607cf</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