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577711FE"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5E5894">
              <w:rPr>
                <w:rStyle w:val="Headerlarge"/>
                <w:sz w:val="26"/>
              </w:rPr>
              <w:t>201</w:t>
            </w:r>
            <w:ins w:id="1" w:author="GDIT" w:date="2016-07-12T16:33:00Z">
              <w:r w:rsidR="00B92973">
                <w:rPr>
                  <w:rStyle w:val="Headerlarge"/>
                  <w:sz w:val="26"/>
                </w:rPr>
                <w:t>7</w:t>
              </w:r>
            </w:ins>
            <w:del w:id="2" w:author="GDIT" w:date="2016-07-12T16:33:00Z">
              <w:r w:rsidR="005E5894" w:rsidDel="00B92973">
                <w:rPr>
                  <w:rStyle w:val="Headerlarge"/>
                  <w:sz w:val="26"/>
                </w:rPr>
                <w:delText>6</w:delText>
              </w:r>
            </w:del>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0DFA214E"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5E5894">
              <w:rPr>
                <w:rStyle w:val="Headermedium"/>
                <w:b w:val="0"/>
                <w:bCs w:val="0"/>
              </w:rPr>
              <w:t>201</w:t>
            </w:r>
            <w:ins w:id="3" w:author="GDIT" w:date="2016-07-12T16:33:00Z">
              <w:r w:rsidR="00B92973">
                <w:rPr>
                  <w:rStyle w:val="Headermedium"/>
                  <w:b w:val="0"/>
                  <w:bCs w:val="0"/>
                </w:rPr>
                <w:t>7</w:t>
              </w:r>
            </w:ins>
            <w:del w:id="4" w:author="GDIT" w:date="2016-07-12T16:33:00Z">
              <w:r w:rsidR="005E5894" w:rsidDel="00B92973">
                <w:rPr>
                  <w:rStyle w:val="Headermedium"/>
                  <w:b w:val="0"/>
                  <w:bCs w:val="0"/>
                </w:rPr>
                <w:delText>6</w:delText>
              </w:r>
            </w:del>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77777777"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w:t>
            </w:r>
            <w:del w:id="5" w:author="GDIT" w:date="2016-10-24T16:21:00Z">
              <w:r w:rsidDel="002F55B7">
                <w:rPr>
                  <w:rStyle w:val="Formtext"/>
                </w:rPr>
                <w:delText xml:space="preserve"> of</w:delText>
              </w:r>
            </w:del>
            <w:r>
              <w:rPr>
                <w:rStyle w:val="Formtext"/>
              </w:rPr>
              <w:t xml:space="preserve">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6"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6"/>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59042744"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ins w:id="7" w:author="GDIT" w:date="2016-10-24T16:22:00Z">
              <w:r w:rsidR="002F55B7">
                <w:rPr>
                  <w:rStyle w:val="Formtext"/>
                </w:rPr>
                <w:t>s</w:t>
              </w:r>
            </w:ins>
            <w:del w:id="8" w:author="GDIT" w:date="2016-10-24T16:22:00Z">
              <w:r w:rsidDel="002F55B7">
                <w:rPr>
                  <w:rStyle w:val="Formtext"/>
                </w:rPr>
                <w:delText>S</w:delText>
              </w:r>
            </w:del>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4FDC739E" w:rsidR="00B538DA" w:rsidRDefault="00B538DA" w:rsidP="00E73F3C">
            <w:pPr>
              <w:pStyle w:val="BodyText20"/>
              <w:tabs>
                <w:tab w:val="right" w:leader="dot" w:pos="9504"/>
              </w:tabs>
              <w:spacing w:before="0"/>
              <w:jc w:val="right"/>
              <w:rPr>
                <w:rStyle w:val="Headermedium"/>
              </w:rPr>
            </w:pPr>
            <w:r>
              <w:rPr>
                <w:rStyle w:val="Headermedium"/>
              </w:rPr>
              <w:t>Schedule R (Form 5500) 201</w:t>
            </w:r>
            <w:ins w:id="9" w:author="GDIT" w:date="2016-07-12T16:33:00Z">
              <w:r w:rsidR="00B92973">
                <w:rPr>
                  <w:rStyle w:val="Headermedium"/>
                </w:rPr>
                <w:t>7</w:t>
              </w:r>
            </w:ins>
            <w:del w:id="10" w:author="GDIT" w:date="2016-07-12T16:33:00Z">
              <w:r w:rsidDel="00B92973">
                <w:rPr>
                  <w:rStyle w:val="Headermedium"/>
                </w:rPr>
                <w:delText>6</w:delText>
              </w:r>
            </w:del>
          </w:p>
          <w:p w14:paraId="700A96B8" w14:textId="145BCE61" w:rsidR="00B538DA" w:rsidRDefault="00B538DA" w:rsidP="0051461A">
            <w:pPr>
              <w:pStyle w:val="BodyText20"/>
              <w:tabs>
                <w:tab w:val="right" w:leader="dot" w:pos="9504"/>
              </w:tabs>
              <w:spacing w:before="0"/>
              <w:jc w:val="right"/>
              <w:rPr>
                <w:rStyle w:val="Content"/>
                <w:color w:val="FFFFFF"/>
                <w:bdr w:val="single" w:sz="4" w:space="0" w:color="auto"/>
              </w:rPr>
            </w:pPr>
            <w:r>
              <w:rPr>
                <w:rStyle w:val="Headermedium"/>
              </w:rPr>
              <w:t>v.</w:t>
            </w:r>
            <w:r>
              <w:t xml:space="preserve"> </w:t>
            </w:r>
            <w:del w:id="11" w:author="GDIT" w:date="2016-07-12T16:33:00Z">
              <w:r w:rsidDel="00B92973">
                <w:rPr>
                  <w:rStyle w:val="Headermedium"/>
                </w:rPr>
                <w:delText>160</w:delText>
              </w:r>
              <w:r w:rsidR="004906E1" w:rsidDel="00B92973">
                <w:rPr>
                  <w:rStyle w:val="Headermedium"/>
                </w:rPr>
                <w:delText>205</w:delText>
              </w:r>
            </w:del>
            <w:ins w:id="12" w:author="GDIT" w:date="2016-12-19T14:02:00Z">
              <w:r w:rsidR="0019059A">
                <w:rPr>
                  <w:rStyle w:val="Headermedium"/>
                </w:rPr>
                <w:t>170</w:t>
              </w:r>
            </w:ins>
            <w:ins w:id="13" w:author="GDIT" w:date="2017-01-31T10:02:00Z">
              <w:r w:rsidR="0051461A">
                <w:rPr>
                  <w:rStyle w:val="Headermedium"/>
                </w:rPr>
                <w:t>203</w:t>
              </w:r>
            </w:ins>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8C3DD2">
        <w:trPr>
          <w:gridBefore w:val="1"/>
          <w:wBefore w:w="7" w:type="dxa"/>
          <w:trHeight w:val="625"/>
        </w:trPr>
        <w:tc>
          <w:tcPr>
            <w:tcW w:w="11513" w:type="dxa"/>
            <w:gridSpan w:val="5"/>
            <w:vAlign w:val="bottom"/>
          </w:tcPr>
          <w:p w14:paraId="586DA552" w14:textId="77777777" w:rsidR="00346675" w:rsidRDefault="00346675" w:rsidP="008B430B">
            <w:pPr>
              <w:tabs>
                <w:tab w:val="left" w:pos="360"/>
                <w:tab w:val="right" w:leader="dot" w:pos="11225"/>
              </w:tabs>
              <w:autoSpaceDE w:val="0"/>
              <w:autoSpaceDN w:val="0"/>
              <w:adjustRightInd w:val="0"/>
              <w:spacing w:before="20"/>
              <w:ind w:left="302" w:hanging="360"/>
              <w:rPr>
                <w:rStyle w:val="Content"/>
                <w:rFonts w:ascii="Arial" w:hAnsi="Arial"/>
                <w:bCs w:val="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8C3DD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381DB2">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BE76FB">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BE76FB">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8C3DD2">
        <w:trPr>
          <w:gridBefore w:val="1"/>
          <w:wBefore w:w="7" w:type="dxa"/>
          <w:trHeight w:val="289"/>
        </w:trPr>
        <w:tc>
          <w:tcPr>
            <w:tcW w:w="11513" w:type="dxa"/>
            <w:gridSpan w:val="5"/>
            <w:vAlign w:val="bottom"/>
          </w:tcPr>
          <w:p w14:paraId="586DA55A" w14:textId="77777777" w:rsidR="00346675" w:rsidRDefault="00346675" w:rsidP="00BE76FB">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77777777" w:rsidR="00346675" w:rsidRDefault="00346675" w:rsidP="008B430B">
            <w:pPr>
              <w:tabs>
                <w:tab w:val="left" w:pos="360"/>
              </w:tabs>
              <w:autoSpaceDE w:val="0"/>
              <w:autoSpaceDN w:val="0"/>
              <w:adjustRightInd w:val="0"/>
              <w:spacing w:before="20"/>
              <w:ind w:left="432"/>
              <w:rPr>
                <w:rStyle w:val="Content"/>
                <w:b w:val="0"/>
                <w:bCs w:val="0"/>
              </w:rPr>
            </w:pPr>
            <w:r>
              <w:rPr>
                <w:rStyle w:val="Formtext"/>
              </w:rPr>
              <w:t xml:space="preserve">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8B430B">
        <w:trPr>
          <w:gridBefore w:val="1"/>
          <w:wBefore w:w="7" w:type="dxa"/>
          <w:trHeight w:val="527"/>
        </w:trPr>
        <w:tc>
          <w:tcPr>
            <w:tcW w:w="11513" w:type="dxa"/>
            <w:gridSpan w:val="5"/>
            <w:vAlign w:val="bottom"/>
          </w:tcPr>
          <w:p w14:paraId="586DA55D" w14:textId="77777777" w:rsidR="00346675" w:rsidRDefault="00346675" w:rsidP="00BE76FB">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586DA55E" w14:textId="77777777" w:rsidR="00346675" w:rsidRDefault="00346675" w:rsidP="008B430B">
            <w:pPr>
              <w:tabs>
                <w:tab w:val="left" w:pos="360"/>
              </w:tabs>
              <w:autoSpaceDE w:val="0"/>
              <w:autoSpaceDN w:val="0"/>
              <w:adjustRightInd w:val="0"/>
              <w:spacing w:before="20"/>
              <w:ind w:left="691"/>
              <w:rPr>
                <w:rStyle w:val="Content"/>
                <w:b w:val="0"/>
                <w:bCs w:val="0"/>
                <w:color w:val="FFFFFF"/>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tc>
      </w:tr>
    </w:tbl>
    <w:p w14:paraId="586DA560" w14:textId="77777777" w:rsidR="0055208E" w:rsidRDefault="0055208E" w:rsidP="005013C0">
      <w:pPr>
        <w:spacing w:line="24" w:lineRule="auto"/>
        <w:rPr>
          <w:rStyle w:val="Headermedium"/>
        </w:rPr>
      </w:pPr>
    </w:p>
    <w:tbl>
      <w:tblPr>
        <w:tblW w:w="115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4"/>
        <w:gridCol w:w="6847"/>
        <w:gridCol w:w="269"/>
        <w:gridCol w:w="1080"/>
        <w:gridCol w:w="270"/>
        <w:gridCol w:w="180"/>
        <w:gridCol w:w="270"/>
        <w:gridCol w:w="572"/>
        <w:gridCol w:w="302"/>
        <w:gridCol w:w="656"/>
      </w:tblGrid>
      <w:tr w:rsidR="0055208E" w:rsidDel="002F55B7" w14:paraId="586DA563" w14:textId="41CB7EEB" w:rsidTr="005427DB">
        <w:trPr>
          <w:trHeight w:val="292"/>
          <w:del w:id="14" w:author="GDIT" w:date="2016-10-24T16:20:00Z"/>
        </w:trPr>
        <w:tc>
          <w:tcPr>
            <w:tcW w:w="1074" w:type="dxa"/>
            <w:tcBorders>
              <w:top w:val="single" w:sz="12" w:space="0" w:color="auto"/>
              <w:left w:val="single" w:sz="2" w:space="0" w:color="auto"/>
              <w:bottom w:val="single" w:sz="2" w:space="0" w:color="auto"/>
              <w:right w:val="single" w:sz="2" w:space="0" w:color="auto"/>
            </w:tcBorders>
            <w:shd w:val="clear" w:color="auto" w:fill="DDDDDD"/>
            <w:vAlign w:val="center"/>
          </w:tcPr>
          <w:p w14:paraId="586DA561" w14:textId="345B66BD" w:rsidR="0055208E" w:rsidRPr="008C3DD2" w:rsidDel="002F55B7" w:rsidRDefault="0055208E" w:rsidP="008C3DD2">
            <w:pPr>
              <w:pStyle w:val="Heading1"/>
              <w:tabs>
                <w:tab w:val="left" w:pos="972"/>
              </w:tabs>
              <w:ind w:left="-58"/>
              <w:jc w:val="center"/>
              <w:rPr>
                <w:del w:id="15" w:author="GDIT" w:date="2016-10-24T16:20:00Z"/>
                <w:rStyle w:val="Headerlarge"/>
                <w:shd w:val="clear" w:color="auto" w:fill="E6E6E6"/>
                <w:lang w:val="fr-FR"/>
              </w:rPr>
            </w:pPr>
            <w:del w:id="16" w:author="GDIT" w:date="2016-10-24T16:20:00Z">
              <w:r w:rsidRPr="008C3DD2" w:rsidDel="002F55B7">
                <w:rPr>
                  <w:rStyle w:val="Headerlarge"/>
                  <w:shd w:val="clear" w:color="auto" w:fill="E6E6E6"/>
                  <w:lang w:val="fr-FR"/>
                </w:rPr>
                <w:delText>Part VII</w:delText>
              </w:r>
            </w:del>
          </w:p>
        </w:tc>
        <w:tc>
          <w:tcPr>
            <w:tcW w:w="10446" w:type="dxa"/>
            <w:gridSpan w:val="9"/>
            <w:tcBorders>
              <w:top w:val="single" w:sz="12" w:space="0" w:color="auto"/>
              <w:left w:val="single" w:sz="2" w:space="0" w:color="auto"/>
              <w:bottom w:val="single" w:sz="2" w:space="0" w:color="auto"/>
              <w:right w:val="nil"/>
            </w:tcBorders>
            <w:shd w:val="clear" w:color="auto" w:fill="auto"/>
            <w:vAlign w:val="center"/>
          </w:tcPr>
          <w:p w14:paraId="586DA562" w14:textId="31812093" w:rsidR="0055208E" w:rsidRPr="00DA66B3" w:rsidDel="002F55B7" w:rsidRDefault="0055208E" w:rsidP="0055208E">
            <w:pPr>
              <w:rPr>
                <w:del w:id="17" w:author="GDIT" w:date="2016-10-24T16:20:00Z"/>
                <w:rStyle w:val="Headermedium"/>
                <w:sz w:val="20"/>
              </w:rPr>
            </w:pPr>
            <w:del w:id="18" w:author="GDIT" w:date="2016-10-24T16:20:00Z">
              <w:r w:rsidRPr="00DA66B3" w:rsidDel="002F55B7">
                <w:rPr>
                  <w:rFonts w:ascii="Arial" w:hAnsi="Arial"/>
                  <w:b/>
                  <w:bCs/>
                  <w:sz w:val="20"/>
                </w:rPr>
                <w:delText>IRS Compliance Questions</w:delText>
              </w:r>
            </w:del>
          </w:p>
        </w:tc>
      </w:tr>
      <w:tr w:rsidR="00220624" w:rsidDel="002F55B7" w14:paraId="586DA567" w14:textId="01BEAFE1" w:rsidTr="008B430B">
        <w:trPr>
          <w:trHeight w:val="365"/>
          <w:del w:id="19" w:author="GDIT" w:date="2016-10-24T16:20:00Z"/>
        </w:trPr>
        <w:tc>
          <w:tcPr>
            <w:tcW w:w="7921" w:type="dxa"/>
            <w:gridSpan w:val="2"/>
            <w:tcBorders>
              <w:top w:val="single" w:sz="2" w:space="0" w:color="auto"/>
              <w:left w:val="nil"/>
              <w:bottom w:val="single" w:sz="4" w:space="0" w:color="auto"/>
              <w:right w:val="single" w:sz="4" w:space="0" w:color="auto"/>
            </w:tcBorders>
            <w:shd w:val="clear" w:color="auto" w:fill="auto"/>
            <w:vAlign w:val="center"/>
          </w:tcPr>
          <w:p w14:paraId="586DA564" w14:textId="36D0DD35" w:rsidR="00622F53" w:rsidRPr="0055208E" w:rsidDel="002F55B7" w:rsidRDefault="00622F53" w:rsidP="00F3700B">
            <w:pPr>
              <w:tabs>
                <w:tab w:val="right" w:leader="dot" w:pos="10080"/>
              </w:tabs>
              <w:rPr>
                <w:del w:id="20" w:author="GDIT" w:date="2016-10-24T16:20:00Z"/>
                <w:rStyle w:val="Headermedium"/>
              </w:rPr>
            </w:pPr>
            <w:del w:id="21" w:author="GDIT" w:date="2016-10-24T16:20:00Z">
              <w:r w:rsidRPr="00DA66B3" w:rsidDel="002F55B7">
                <w:rPr>
                  <w:rFonts w:ascii="Arial" w:hAnsi="Arial" w:cs="Arial"/>
                  <w:b/>
                  <w:sz w:val="20"/>
                </w:rPr>
                <w:delText>2</w:delText>
              </w:r>
              <w:r w:rsidR="00F3700B" w:rsidDel="002F55B7">
                <w:rPr>
                  <w:rFonts w:ascii="Arial" w:hAnsi="Arial" w:cs="Arial"/>
                  <w:b/>
                  <w:sz w:val="20"/>
                </w:rPr>
                <w:delText>0</w:delText>
              </w:r>
              <w:r w:rsidRPr="00DA66B3" w:rsidDel="002F55B7">
                <w:rPr>
                  <w:rFonts w:ascii="Arial" w:hAnsi="Arial" w:cs="Arial"/>
                  <w:b/>
                  <w:sz w:val="20"/>
                </w:rPr>
                <w:delText xml:space="preserve">a </w:delText>
              </w:r>
              <w:r w:rsidRPr="00DA66B3" w:rsidDel="002F55B7">
                <w:rPr>
                  <w:rFonts w:ascii="Arial" w:hAnsi="Arial" w:cs="Arial"/>
                  <w:sz w:val="16"/>
                </w:rPr>
                <w:delText>Is the plan a 401(k) plan</w:delText>
              </w:r>
              <w:r w:rsidR="00F3700B" w:rsidDel="002F55B7">
                <w:rPr>
                  <w:rFonts w:ascii="Arial" w:hAnsi="Arial" w:cs="Arial"/>
                  <w:sz w:val="16"/>
                </w:rPr>
                <w:delText>?</w:delText>
              </w:r>
              <w:r w:rsidR="00D44D75" w:rsidDel="002F55B7">
                <w:rPr>
                  <w:rFonts w:ascii="Arial" w:hAnsi="Arial" w:cs="Arial"/>
                  <w:sz w:val="16"/>
                </w:rPr>
                <w:delText xml:space="preserve"> If “No,” skip b</w:delText>
              </w:r>
              <w:r w:rsidR="00112156" w:rsidDel="002F55B7">
                <w:rPr>
                  <w:rStyle w:val="Formtext"/>
                </w:rPr>
                <w:tab/>
              </w:r>
            </w:del>
          </w:p>
        </w:tc>
        <w:tc>
          <w:tcPr>
            <w:tcW w:w="1799" w:type="dxa"/>
            <w:gridSpan w:val="4"/>
            <w:tcBorders>
              <w:top w:val="single" w:sz="2" w:space="0" w:color="auto"/>
              <w:left w:val="single" w:sz="4" w:space="0" w:color="auto"/>
              <w:bottom w:val="single" w:sz="2" w:space="0" w:color="auto"/>
              <w:right w:val="nil"/>
            </w:tcBorders>
            <w:shd w:val="clear" w:color="auto" w:fill="auto"/>
            <w:vAlign w:val="center"/>
          </w:tcPr>
          <w:p w14:paraId="586DA565" w14:textId="05C2F9F2" w:rsidR="00622F53" w:rsidRPr="0055208E" w:rsidDel="002F55B7" w:rsidRDefault="00622F53" w:rsidP="008B430B">
            <w:pPr>
              <w:spacing w:before="20"/>
              <w:rPr>
                <w:del w:id="22" w:author="GDIT" w:date="2016-10-24T16:20:00Z"/>
                <w:rStyle w:val="Headermedium"/>
              </w:rPr>
            </w:pPr>
            <w:del w:id="23" w:author="GDIT" w:date="2016-10-24T16:20:00Z">
              <w:r w:rsidRPr="00DA66B3" w:rsidDel="002F55B7">
                <w:rPr>
                  <w:rStyle w:val="Content"/>
                  <w:color w:val="FFFFFF"/>
                  <w:bdr w:val="single" w:sz="4" w:space="0" w:color="auto"/>
                </w:rPr>
                <w:delText>X</w:delText>
              </w:r>
              <w:r w:rsidDel="002F55B7">
                <w:rPr>
                  <w:rStyle w:val="Headermedium"/>
                </w:rPr>
                <w:delText xml:space="preserve">  </w:delText>
              </w:r>
              <w:r w:rsidRPr="00DA66B3" w:rsidDel="002F55B7">
                <w:rPr>
                  <w:rStyle w:val="Headermedium"/>
                  <w:b w:val="0"/>
                </w:rPr>
                <w:delText>Yes</w:delText>
              </w:r>
            </w:del>
          </w:p>
        </w:tc>
        <w:tc>
          <w:tcPr>
            <w:tcW w:w="1800" w:type="dxa"/>
            <w:gridSpan w:val="4"/>
            <w:tcBorders>
              <w:top w:val="single" w:sz="2" w:space="0" w:color="auto"/>
              <w:left w:val="nil"/>
              <w:bottom w:val="single" w:sz="2" w:space="0" w:color="auto"/>
              <w:right w:val="nil"/>
            </w:tcBorders>
            <w:shd w:val="clear" w:color="auto" w:fill="auto"/>
            <w:vAlign w:val="center"/>
          </w:tcPr>
          <w:p w14:paraId="586DA566" w14:textId="23FB7B87" w:rsidR="00622F53" w:rsidRPr="0055208E" w:rsidDel="002F55B7" w:rsidRDefault="00622F53" w:rsidP="008B430B">
            <w:pPr>
              <w:spacing w:before="20"/>
              <w:rPr>
                <w:del w:id="24" w:author="GDIT" w:date="2016-10-24T16:20:00Z"/>
                <w:rStyle w:val="Headermedium"/>
              </w:rPr>
            </w:pPr>
            <w:del w:id="25" w:author="GDIT" w:date="2016-10-24T16:20:00Z">
              <w:r w:rsidRPr="00DA66B3" w:rsidDel="002F55B7">
                <w:rPr>
                  <w:rStyle w:val="Content"/>
                  <w:color w:val="FFFFFF"/>
                  <w:bdr w:val="single" w:sz="4" w:space="0" w:color="auto"/>
                </w:rPr>
                <w:delText>X</w:delText>
              </w:r>
              <w:r w:rsidDel="002F55B7">
                <w:rPr>
                  <w:rStyle w:val="Headermedium"/>
                </w:rPr>
                <w:delText xml:space="preserve">  </w:delText>
              </w:r>
              <w:r w:rsidRPr="00DA66B3" w:rsidDel="002F55B7">
                <w:rPr>
                  <w:rStyle w:val="Headermedium"/>
                  <w:b w:val="0"/>
                </w:rPr>
                <w:delText>No</w:delText>
              </w:r>
            </w:del>
          </w:p>
        </w:tc>
      </w:tr>
      <w:tr w:rsidR="001A4174" w:rsidDel="002F55B7" w14:paraId="586DA577" w14:textId="0644E889" w:rsidTr="008B430B">
        <w:trPr>
          <w:trHeight w:val="387"/>
          <w:del w:id="26" w:author="GDIT" w:date="2016-10-24T16:20:00Z"/>
        </w:trPr>
        <w:tc>
          <w:tcPr>
            <w:tcW w:w="7921" w:type="dxa"/>
            <w:gridSpan w:val="2"/>
            <w:vMerge w:val="restart"/>
            <w:tcBorders>
              <w:top w:val="single" w:sz="2" w:space="0" w:color="auto"/>
              <w:left w:val="nil"/>
              <w:right w:val="single" w:sz="4" w:space="0" w:color="auto"/>
            </w:tcBorders>
            <w:shd w:val="clear" w:color="auto" w:fill="auto"/>
            <w:vAlign w:val="center"/>
          </w:tcPr>
          <w:p w14:paraId="586DA56C" w14:textId="0B6E094F" w:rsidR="001A4174" w:rsidRPr="00DA66B3" w:rsidDel="002F55B7" w:rsidRDefault="001A4174" w:rsidP="00152591">
            <w:pPr>
              <w:tabs>
                <w:tab w:val="right" w:leader="dot" w:pos="10080"/>
              </w:tabs>
              <w:ind w:left="403" w:hanging="403"/>
              <w:rPr>
                <w:del w:id="27" w:author="GDIT" w:date="2016-10-24T16:20:00Z"/>
                <w:rFonts w:ascii="Arial" w:hAnsi="Arial" w:cs="Arial"/>
                <w:b/>
                <w:sz w:val="20"/>
              </w:rPr>
            </w:pPr>
            <w:del w:id="28" w:author="GDIT" w:date="2016-10-24T16:20:00Z">
              <w:r w:rsidRPr="00DA66B3" w:rsidDel="002F55B7">
                <w:rPr>
                  <w:rFonts w:ascii="Arial" w:hAnsi="Arial" w:cs="Arial"/>
                  <w:b/>
                  <w:sz w:val="20"/>
                </w:rPr>
                <w:delText>2</w:delText>
              </w:r>
              <w:r w:rsidDel="002F55B7">
                <w:rPr>
                  <w:rFonts w:ascii="Arial" w:hAnsi="Arial" w:cs="Arial"/>
                  <w:b/>
                  <w:sz w:val="20"/>
                </w:rPr>
                <w:delText>0</w:delText>
              </w:r>
              <w:r w:rsidRPr="00DA66B3" w:rsidDel="002F55B7">
                <w:rPr>
                  <w:rFonts w:ascii="Arial" w:hAnsi="Arial" w:cs="Arial"/>
                  <w:b/>
                  <w:sz w:val="20"/>
                </w:rPr>
                <w:delText>b</w:delText>
              </w:r>
              <w:r w:rsidRPr="00DA66B3" w:rsidDel="002F55B7">
                <w:rPr>
                  <w:rFonts w:ascii="Arial" w:hAnsi="Arial" w:cs="Arial"/>
                  <w:sz w:val="16"/>
                  <w:szCs w:val="16"/>
                </w:rPr>
                <w:delText xml:space="preserve"> </w:delText>
              </w:r>
              <w:r w:rsidDel="002F55B7">
                <w:rPr>
                  <w:rFonts w:ascii="Arial" w:hAnsi="Arial" w:cs="Arial"/>
                  <w:sz w:val="16"/>
                  <w:szCs w:val="16"/>
                </w:rPr>
                <w:delText>How did the</w:delText>
              </w:r>
              <w:r w:rsidRPr="00DA66B3" w:rsidDel="002F55B7">
                <w:rPr>
                  <w:rFonts w:ascii="Arial" w:hAnsi="Arial" w:cs="Arial"/>
                  <w:sz w:val="16"/>
                  <w:szCs w:val="16"/>
                </w:rPr>
                <w:delText xml:space="preserve"> plan satisfy the nondiscrimination requirements for employee deferrals</w:delText>
              </w:r>
              <w:r w:rsidDel="002F55B7">
                <w:rPr>
                  <w:rFonts w:ascii="Arial" w:hAnsi="Arial" w:cs="Arial"/>
                  <w:sz w:val="16"/>
                  <w:szCs w:val="16"/>
                </w:rPr>
                <w:delText xml:space="preserve"> </w:delText>
              </w:r>
              <w:r w:rsidRPr="00DA66B3" w:rsidDel="002F55B7">
                <w:rPr>
                  <w:rFonts w:ascii="Arial" w:hAnsi="Arial" w:cs="Arial"/>
                  <w:sz w:val="16"/>
                  <w:szCs w:val="16"/>
                </w:rPr>
                <w:delText>under section 401(k)(3)</w:delText>
              </w:r>
              <w:r w:rsidDel="002F55B7">
                <w:rPr>
                  <w:rFonts w:ascii="Arial" w:hAnsi="Arial" w:cs="Arial"/>
                  <w:sz w:val="16"/>
                  <w:szCs w:val="16"/>
                </w:rPr>
                <w:delText xml:space="preserve"> for the plan year</w:delText>
              </w:r>
              <w:r w:rsidRPr="00DA66B3" w:rsidDel="002F55B7">
                <w:rPr>
                  <w:rFonts w:ascii="Arial" w:hAnsi="Arial" w:cs="Arial"/>
                  <w:sz w:val="16"/>
                  <w:szCs w:val="16"/>
                </w:rPr>
                <w:delText>?</w:delText>
              </w:r>
              <w:r w:rsidDel="002F55B7">
                <w:rPr>
                  <w:rFonts w:ascii="Arial" w:hAnsi="Arial" w:cs="Arial"/>
                  <w:sz w:val="16"/>
                  <w:szCs w:val="16"/>
                </w:rPr>
                <w:delText xml:space="preserve"> Check all that apply: </w:delText>
              </w:r>
              <w:r w:rsidDel="002F55B7">
                <w:rPr>
                  <w:rStyle w:val="Formtext"/>
                </w:rPr>
                <w:tab/>
              </w:r>
            </w:del>
          </w:p>
        </w:tc>
        <w:tc>
          <w:tcPr>
            <w:tcW w:w="269" w:type="dxa"/>
            <w:tcBorders>
              <w:top w:val="single" w:sz="2" w:space="0" w:color="auto"/>
              <w:left w:val="single" w:sz="4" w:space="0" w:color="auto"/>
              <w:bottom w:val="nil"/>
              <w:right w:val="nil"/>
            </w:tcBorders>
            <w:shd w:val="clear" w:color="auto" w:fill="auto"/>
            <w:vAlign w:val="center"/>
          </w:tcPr>
          <w:p w14:paraId="1714A071" w14:textId="1767C284" w:rsidR="001A4174" w:rsidDel="002F55B7" w:rsidRDefault="001A4174" w:rsidP="005427DB">
            <w:pPr>
              <w:rPr>
                <w:del w:id="29" w:author="GDIT" w:date="2016-10-24T16:20:00Z"/>
                <w:rStyle w:val="Headermedium"/>
                <w:b w:val="0"/>
              </w:rPr>
            </w:pPr>
            <w:del w:id="30" w:author="GDIT" w:date="2016-10-24T16:20:00Z">
              <w:r w:rsidRPr="00053DC8" w:rsidDel="002F55B7">
                <w:rPr>
                  <w:rStyle w:val="Content"/>
                  <w:b w:val="0"/>
                  <w:color w:val="FFFFFF"/>
                  <w:bdr w:val="single" w:sz="4" w:space="0" w:color="auto"/>
                </w:rPr>
                <w:delText>X</w:delText>
              </w:r>
            </w:del>
          </w:p>
        </w:tc>
        <w:tc>
          <w:tcPr>
            <w:tcW w:w="1530" w:type="dxa"/>
            <w:gridSpan w:val="3"/>
            <w:tcBorders>
              <w:top w:val="single" w:sz="2" w:space="0" w:color="auto"/>
              <w:left w:val="nil"/>
              <w:bottom w:val="nil"/>
              <w:right w:val="nil"/>
            </w:tcBorders>
            <w:shd w:val="clear" w:color="auto" w:fill="auto"/>
            <w:vAlign w:val="center"/>
          </w:tcPr>
          <w:p w14:paraId="586DA571" w14:textId="029E0FE0" w:rsidR="001A4174" w:rsidRPr="00DA66B3" w:rsidDel="002F55B7" w:rsidRDefault="001A4174" w:rsidP="005427DB">
            <w:pPr>
              <w:rPr>
                <w:del w:id="31" w:author="GDIT" w:date="2016-10-24T16:20:00Z"/>
                <w:rStyle w:val="Content"/>
                <w:color w:val="FFFFFF"/>
                <w:bdr w:val="single" w:sz="4" w:space="0" w:color="auto"/>
              </w:rPr>
            </w:pPr>
            <w:del w:id="32" w:author="GDIT" w:date="2016-10-24T16:20:00Z">
              <w:r w:rsidRPr="00053DC8" w:rsidDel="002F55B7">
                <w:rPr>
                  <w:rStyle w:val="Headermedium"/>
                  <w:b w:val="0"/>
                </w:rPr>
                <w:delText xml:space="preserve">Design-based </w:delText>
              </w:r>
              <w:r w:rsidDel="002F55B7">
                <w:rPr>
                  <w:rStyle w:val="Headermedium"/>
                  <w:b w:val="0"/>
                </w:rPr>
                <w:delText>sa</w:delText>
              </w:r>
              <w:r w:rsidRPr="00053DC8" w:rsidDel="002F55B7">
                <w:rPr>
                  <w:rStyle w:val="Headermedium"/>
                  <w:b w:val="0"/>
                </w:rPr>
                <w:delText>fe</w:delText>
              </w:r>
              <w:r w:rsidDel="002F55B7">
                <w:rPr>
                  <w:rStyle w:val="Headermedium"/>
                  <w:b w:val="0"/>
                </w:rPr>
                <w:delText xml:space="preserve"> h</w:delText>
              </w:r>
              <w:r w:rsidRPr="00053DC8" w:rsidDel="002F55B7">
                <w:rPr>
                  <w:rStyle w:val="Headermedium"/>
                  <w:b w:val="0"/>
                </w:rPr>
                <w:delText>arbor</w:delText>
              </w:r>
            </w:del>
          </w:p>
        </w:tc>
        <w:tc>
          <w:tcPr>
            <w:tcW w:w="270" w:type="dxa"/>
            <w:tcBorders>
              <w:top w:val="single" w:sz="2" w:space="0" w:color="auto"/>
              <w:left w:val="nil"/>
              <w:bottom w:val="nil"/>
              <w:right w:val="nil"/>
            </w:tcBorders>
            <w:shd w:val="clear" w:color="auto" w:fill="auto"/>
            <w:vAlign w:val="center"/>
          </w:tcPr>
          <w:p w14:paraId="61139317" w14:textId="04D3A503" w:rsidR="001A4174" w:rsidDel="002F55B7" w:rsidRDefault="001A4174" w:rsidP="005427DB">
            <w:pPr>
              <w:rPr>
                <w:del w:id="33" w:author="GDIT" w:date="2016-10-24T16:20:00Z"/>
                <w:rStyle w:val="Headermedium"/>
                <w:b w:val="0"/>
              </w:rPr>
            </w:pPr>
            <w:del w:id="34" w:author="GDIT" w:date="2016-10-24T16:20:00Z">
              <w:r w:rsidRPr="00053DC8" w:rsidDel="002F55B7">
                <w:rPr>
                  <w:rStyle w:val="Content"/>
                  <w:b w:val="0"/>
                  <w:color w:val="FFFFFF"/>
                  <w:bdr w:val="single" w:sz="4" w:space="0" w:color="auto"/>
                </w:rPr>
                <w:delText>X</w:delText>
              </w:r>
            </w:del>
          </w:p>
        </w:tc>
        <w:tc>
          <w:tcPr>
            <w:tcW w:w="1530" w:type="dxa"/>
            <w:gridSpan w:val="3"/>
            <w:tcBorders>
              <w:top w:val="single" w:sz="2" w:space="0" w:color="auto"/>
              <w:left w:val="nil"/>
              <w:bottom w:val="nil"/>
              <w:right w:val="nil"/>
            </w:tcBorders>
            <w:shd w:val="clear" w:color="auto" w:fill="auto"/>
            <w:vAlign w:val="center"/>
          </w:tcPr>
          <w:p w14:paraId="586DA576" w14:textId="466E0865" w:rsidR="001A4174" w:rsidRPr="00DA66B3" w:rsidDel="002F55B7" w:rsidRDefault="00152591" w:rsidP="00955074">
            <w:pPr>
              <w:ind w:right="155"/>
              <w:rPr>
                <w:del w:id="35" w:author="GDIT" w:date="2016-10-24T16:20:00Z"/>
                <w:rStyle w:val="Content"/>
                <w:color w:val="FFFFFF"/>
                <w:bdr w:val="single" w:sz="4" w:space="0" w:color="auto"/>
              </w:rPr>
            </w:pPr>
            <w:del w:id="36" w:author="GDIT" w:date="2016-10-24T16:20:00Z">
              <w:r w:rsidDel="002F55B7">
                <w:rPr>
                  <w:rStyle w:val="Headermedium"/>
                  <w:b w:val="0"/>
                </w:rPr>
                <w:delText>“P</w:delText>
              </w:r>
              <w:r w:rsidR="001A4174" w:rsidDel="002F55B7">
                <w:rPr>
                  <w:rStyle w:val="Headermedium"/>
                  <w:b w:val="0"/>
                </w:rPr>
                <w:delText>rior year” ADP test</w:delText>
              </w:r>
            </w:del>
          </w:p>
        </w:tc>
      </w:tr>
      <w:tr w:rsidR="001A4174" w:rsidDel="002F55B7" w14:paraId="094C22D8" w14:textId="6F643222" w:rsidTr="008B430B">
        <w:trPr>
          <w:trHeight w:val="387"/>
          <w:del w:id="37" w:author="GDIT" w:date="2016-10-24T16:20:00Z"/>
        </w:trPr>
        <w:tc>
          <w:tcPr>
            <w:tcW w:w="7921" w:type="dxa"/>
            <w:gridSpan w:val="2"/>
            <w:vMerge/>
            <w:tcBorders>
              <w:left w:val="nil"/>
              <w:bottom w:val="single" w:sz="4" w:space="0" w:color="auto"/>
              <w:right w:val="single" w:sz="4" w:space="0" w:color="auto"/>
            </w:tcBorders>
            <w:shd w:val="clear" w:color="auto" w:fill="auto"/>
            <w:vAlign w:val="center"/>
          </w:tcPr>
          <w:p w14:paraId="70272D69" w14:textId="1C997430" w:rsidR="001A4174" w:rsidRPr="00DA66B3" w:rsidDel="002F55B7" w:rsidRDefault="001A4174" w:rsidP="008C3DD2">
            <w:pPr>
              <w:tabs>
                <w:tab w:val="right" w:leader="dot" w:pos="10080"/>
              </w:tabs>
              <w:ind w:left="389" w:hanging="389"/>
              <w:rPr>
                <w:del w:id="38" w:author="GDIT" w:date="2016-10-24T16:20:00Z"/>
                <w:rFonts w:ascii="Arial" w:hAnsi="Arial" w:cs="Arial"/>
                <w:b/>
                <w:sz w:val="20"/>
              </w:rPr>
            </w:pPr>
          </w:p>
        </w:tc>
        <w:tc>
          <w:tcPr>
            <w:tcW w:w="269" w:type="dxa"/>
            <w:tcBorders>
              <w:top w:val="nil"/>
              <w:left w:val="single" w:sz="4" w:space="0" w:color="auto"/>
              <w:bottom w:val="single" w:sz="4" w:space="0" w:color="auto"/>
              <w:right w:val="nil"/>
            </w:tcBorders>
            <w:shd w:val="clear" w:color="auto" w:fill="auto"/>
            <w:vAlign w:val="center"/>
          </w:tcPr>
          <w:p w14:paraId="387FD51B" w14:textId="460B138E" w:rsidR="001A4174" w:rsidRPr="00053DC8" w:rsidDel="002F55B7" w:rsidRDefault="001A4174" w:rsidP="005427DB">
            <w:pPr>
              <w:rPr>
                <w:del w:id="39" w:author="GDIT" w:date="2016-10-24T16:20:00Z"/>
                <w:rStyle w:val="Content"/>
                <w:b w:val="0"/>
                <w:color w:val="FFFFFF"/>
                <w:bdr w:val="single" w:sz="4" w:space="0" w:color="auto"/>
              </w:rPr>
            </w:pPr>
            <w:del w:id="40" w:author="GDIT" w:date="2016-10-24T16:20:00Z">
              <w:r w:rsidRPr="00053DC8" w:rsidDel="002F55B7">
                <w:rPr>
                  <w:rStyle w:val="Content"/>
                  <w:b w:val="0"/>
                  <w:color w:val="FFFFFF"/>
                  <w:bdr w:val="single" w:sz="4" w:space="0" w:color="auto"/>
                </w:rPr>
                <w:delText>X</w:delText>
              </w:r>
            </w:del>
          </w:p>
        </w:tc>
        <w:tc>
          <w:tcPr>
            <w:tcW w:w="1530" w:type="dxa"/>
            <w:gridSpan w:val="3"/>
            <w:tcBorders>
              <w:top w:val="nil"/>
              <w:left w:val="nil"/>
              <w:bottom w:val="single" w:sz="4" w:space="0" w:color="auto"/>
              <w:right w:val="nil"/>
            </w:tcBorders>
            <w:shd w:val="clear" w:color="auto" w:fill="auto"/>
            <w:vAlign w:val="center"/>
          </w:tcPr>
          <w:p w14:paraId="2A05F9B3" w14:textId="31F9F851" w:rsidR="001A4174" w:rsidRPr="00053DC8" w:rsidDel="002F55B7" w:rsidRDefault="00152591" w:rsidP="005427DB">
            <w:pPr>
              <w:rPr>
                <w:del w:id="41" w:author="GDIT" w:date="2016-10-24T16:20:00Z"/>
                <w:rStyle w:val="Content"/>
                <w:b w:val="0"/>
                <w:color w:val="FFFFFF"/>
                <w:bdr w:val="single" w:sz="4" w:space="0" w:color="auto"/>
              </w:rPr>
            </w:pPr>
            <w:del w:id="42" w:author="GDIT" w:date="2016-10-24T16:20:00Z">
              <w:r w:rsidDel="002F55B7">
                <w:rPr>
                  <w:rStyle w:val="Headermedium"/>
                  <w:b w:val="0"/>
                </w:rPr>
                <w:delText>“C</w:delText>
              </w:r>
              <w:r w:rsidR="001A4174" w:rsidDel="002F55B7">
                <w:rPr>
                  <w:rStyle w:val="Headermedium"/>
                  <w:b w:val="0"/>
                </w:rPr>
                <w:delText>urrent year” ADP test</w:delText>
              </w:r>
            </w:del>
          </w:p>
        </w:tc>
        <w:tc>
          <w:tcPr>
            <w:tcW w:w="270" w:type="dxa"/>
            <w:tcBorders>
              <w:top w:val="nil"/>
              <w:left w:val="nil"/>
              <w:bottom w:val="single" w:sz="4" w:space="0" w:color="auto"/>
              <w:right w:val="nil"/>
            </w:tcBorders>
            <w:shd w:val="clear" w:color="auto" w:fill="auto"/>
            <w:vAlign w:val="center"/>
          </w:tcPr>
          <w:p w14:paraId="6F61948B" w14:textId="5DB80B13" w:rsidR="001A4174" w:rsidRPr="00053DC8" w:rsidDel="002F55B7" w:rsidRDefault="001A4174" w:rsidP="005427DB">
            <w:pPr>
              <w:rPr>
                <w:del w:id="43" w:author="GDIT" w:date="2016-10-24T16:20:00Z"/>
                <w:rStyle w:val="Content"/>
                <w:b w:val="0"/>
                <w:color w:val="FFFFFF"/>
                <w:bdr w:val="single" w:sz="4" w:space="0" w:color="auto"/>
              </w:rPr>
            </w:pPr>
            <w:del w:id="44" w:author="GDIT" w:date="2016-10-24T16:20:00Z">
              <w:r w:rsidRPr="00053DC8" w:rsidDel="002F55B7">
                <w:rPr>
                  <w:rStyle w:val="Content"/>
                  <w:b w:val="0"/>
                  <w:color w:val="FFFFFF"/>
                  <w:bdr w:val="single" w:sz="4" w:space="0" w:color="auto"/>
                </w:rPr>
                <w:delText>X</w:delText>
              </w:r>
            </w:del>
          </w:p>
        </w:tc>
        <w:tc>
          <w:tcPr>
            <w:tcW w:w="1530" w:type="dxa"/>
            <w:gridSpan w:val="3"/>
            <w:tcBorders>
              <w:top w:val="nil"/>
              <w:left w:val="nil"/>
              <w:bottom w:val="single" w:sz="4" w:space="0" w:color="auto"/>
              <w:right w:val="nil"/>
            </w:tcBorders>
            <w:shd w:val="clear" w:color="auto" w:fill="auto"/>
            <w:vAlign w:val="center"/>
          </w:tcPr>
          <w:p w14:paraId="424918E0" w14:textId="788DB4F6" w:rsidR="001A4174" w:rsidRPr="00053DC8" w:rsidDel="002F55B7" w:rsidRDefault="001A4174" w:rsidP="005427DB">
            <w:pPr>
              <w:rPr>
                <w:del w:id="45" w:author="GDIT" w:date="2016-10-24T16:20:00Z"/>
                <w:rStyle w:val="Content"/>
                <w:b w:val="0"/>
                <w:color w:val="FFFFFF"/>
                <w:bdr w:val="single" w:sz="4" w:space="0" w:color="auto"/>
              </w:rPr>
            </w:pPr>
            <w:del w:id="46" w:author="GDIT" w:date="2016-10-24T16:20:00Z">
              <w:r w:rsidDel="002F55B7">
                <w:rPr>
                  <w:rStyle w:val="Headermedium"/>
                  <w:b w:val="0"/>
                </w:rPr>
                <w:delText>N/A</w:delText>
              </w:r>
            </w:del>
          </w:p>
        </w:tc>
      </w:tr>
      <w:tr w:rsidR="001A4174" w:rsidDel="002F55B7" w14:paraId="586DA589" w14:textId="2030E508" w:rsidTr="005427DB">
        <w:trPr>
          <w:trHeight w:val="598"/>
          <w:del w:id="47" w:author="GDIT" w:date="2016-10-24T16:20:00Z"/>
        </w:trPr>
        <w:tc>
          <w:tcPr>
            <w:tcW w:w="7921" w:type="dxa"/>
            <w:gridSpan w:val="2"/>
            <w:tcBorders>
              <w:top w:val="single" w:sz="4" w:space="0" w:color="auto"/>
              <w:left w:val="nil"/>
              <w:bottom w:val="single" w:sz="4" w:space="0" w:color="auto"/>
              <w:right w:val="single" w:sz="4" w:space="0" w:color="auto"/>
            </w:tcBorders>
            <w:shd w:val="clear" w:color="auto" w:fill="auto"/>
            <w:vAlign w:val="center"/>
          </w:tcPr>
          <w:p w14:paraId="586DA57C" w14:textId="0E4BA786" w:rsidR="00922966" w:rsidDel="002F55B7" w:rsidRDefault="00922966" w:rsidP="005427DB">
            <w:pPr>
              <w:tabs>
                <w:tab w:val="right" w:leader="dot" w:pos="10080"/>
              </w:tabs>
              <w:spacing w:before="60"/>
              <w:ind w:left="403" w:hanging="403"/>
              <w:rPr>
                <w:del w:id="48" w:author="GDIT" w:date="2016-10-24T16:20:00Z"/>
                <w:rStyle w:val="Headermedium"/>
                <w:b w:val="0"/>
              </w:rPr>
            </w:pPr>
            <w:del w:id="49" w:author="GDIT" w:date="2016-10-24T16:20:00Z">
              <w:r w:rsidRPr="002C1CAC" w:rsidDel="002F55B7">
                <w:rPr>
                  <w:rStyle w:val="Headermedium"/>
                  <w:sz w:val="20"/>
                  <w:szCs w:val="20"/>
                </w:rPr>
                <w:delText>21a</w:delText>
              </w:r>
              <w:r w:rsidDel="002F55B7">
                <w:rPr>
                  <w:rStyle w:val="Headermedium"/>
                  <w:b w:val="0"/>
                </w:rPr>
                <w:delText xml:space="preserve"> What testing</w:delText>
              </w:r>
              <w:r w:rsidRPr="00DA66B3" w:rsidDel="002F55B7">
                <w:rPr>
                  <w:rStyle w:val="Headermedium"/>
                  <w:b w:val="0"/>
                </w:rPr>
                <w:delText xml:space="preserve"> method </w:delText>
              </w:r>
              <w:r w:rsidDel="002F55B7">
                <w:rPr>
                  <w:rStyle w:val="Headermedium"/>
                  <w:b w:val="0"/>
                </w:rPr>
                <w:delText xml:space="preserve">was </w:delText>
              </w:r>
              <w:r w:rsidRPr="00DA66B3" w:rsidDel="002F55B7">
                <w:rPr>
                  <w:rStyle w:val="Headermedium"/>
                  <w:b w:val="0"/>
                </w:rPr>
                <w:delText>used to satisfy the coverage requirements under section 410(b)</w:delText>
              </w:r>
              <w:r w:rsidDel="002F55B7">
                <w:rPr>
                  <w:rStyle w:val="Headermedium"/>
                  <w:b w:val="0"/>
                </w:rPr>
                <w:delText xml:space="preserve"> for the plan year? Check all that apply: </w:delText>
              </w:r>
              <w:r w:rsidDel="002F55B7">
                <w:rPr>
                  <w:rStyle w:val="Headermedium"/>
                  <w:b w:val="0"/>
                </w:rPr>
                <w:tab/>
              </w:r>
            </w:del>
          </w:p>
          <w:p w14:paraId="586DA57E" w14:textId="71E42A6D" w:rsidR="00922966" w:rsidRPr="00DA66B3" w:rsidDel="002F55B7" w:rsidRDefault="00922966" w:rsidP="00F3700B">
            <w:pPr>
              <w:tabs>
                <w:tab w:val="right" w:leader="dot" w:pos="10080"/>
              </w:tabs>
              <w:ind w:left="403" w:hanging="403"/>
              <w:rPr>
                <w:del w:id="50" w:author="GDIT" w:date="2016-10-24T16:20:00Z"/>
                <w:rStyle w:val="Headermedium"/>
                <w:rFonts w:cs="Arial"/>
                <w:sz w:val="20"/>
              </w:rPr>
            </w:pPr>
          </w:p>
        </w:tc>
        <w:tc>
          <w:tcPr>
            <w:tcW w:w="269" w:type="dxa"/>
            <w:tcBorders>
              <w:top w:val="single" w:sz="4" w:space="0" w:color="auto"/>
              <w:left w:val="single" w:sz="4" w:space="0" w:color="auto"/>
              <w:bottom w:val="single" w:sz="4" w:space="0" w:color="auto"/>
              <w:right w:val="nil"/>
            </w:tcBorders>
            <w:shd w:val="clear" w:color="auto" w:fill="auto"/>
            <w:vAlign w:val="center"/>
          </w:tcPr>
          <w:p w14:paraId="6983642A" w14:textId="593C7CF9" w:rsidR="00922966" w:rsidDel="002F55B7" w:rsidRDefault="00922966" w:rsidP="005427DB">
            <w:pPr>
              <w:rPr>
                <w:del w:id="51" w:author="GDIT" w:date="2016-10-24T16:20:00Z"/>
                <w:rStyle w:val="Headermedium"/>
                <w:b w:val="0"/>
              </w:rPr>
            </w:pPr>
            <w:del w:id="52" w:author="GDIT" w:date="2016-10-24T16:20:00Z">
              <w:r w:rsidRPr="002C1CAC" w:rsidDel="002F55B7">
                <w:rPr>
                  <w:rStyle w:val="Content"/>
                  <w:b w:val="0"/>
                  <w:color w:val="FFFFFF"/>
                  <w:bdr w:val="single" w:sz="4" w:space="0" w:color="auto"/>
                </w:rPr>
                <w:delText>X</w:delText>
              </w:r>
            </w:del>
          </w:p>
        </w:tc>
        <w:tc>
          <w:tcPr>
            <w:tcW w:w="1080" w:type="dxa"/>
            <w:tcBorders>
              <w:top w:val="single" w:sz="4" w:space="0" w:color="auto"/>
              <w:left w:val="nil"/>
              <w:bottom w:val="single" w:sz="4" w:space="0" w:color="auto"/>
              <w:right w:val="nil"/>
            </w:tcBorders>
            <w:shd w:val="clear" w:color="auto" w:fill="auto"/>
            <w:vAlign w:val="center"/>
          </w:tcPr>
          <w:p w14:paraId="61C9D510" w14:textId="00935386" w:rsidR="00922966" w:rsidDel="002F55B7" w:rsidRDefault="00922966" w:rsidP="005427DB">
            <w:pPr>
              <w:rPr>
                <w:del w:id="53" w:author="GDIT" w:date="2016-10-24T16:20:00Z"/>
                <w:rStyle w:val="Headermedium"/>
                <w:b w:val="0"/>
              </w:rPr>
            </w:pPr>
            <w:del w:id="54" w:author="GDIT" w:date="2016-10-24T16:20:00Z">
              <w:r w:rsidDel="002F55B7">
                <w:rPr>
                  <w:rStyle w:val="Headermedium"/>
                  <w:b w:val="0"/>
                </w:rPr>
                <w:delText>Ratio percentage test</w:delText>
              </w:r>
            </w:del>
          </w:p>
        </w:tc>
        <w:tc>
          <w:tcPr>
            <w:tcW w:w="270" w:type="dxa"/>
            <w:tcBorders>
              <w:top w:val="single" w:sz="4" w:space="0" w:color="auto"/>
              <w:left w:val="nil"/>
              <w:bottom w:val="single" w:sz="4" w:space="0" w:color="auto"/>
              <w:right w:val="nil"/>
            </w:tcBorders>
            <w:shd w:val="clear" w:color="auto" w:fill="auto"/>
            <w:vAlign w:val="center"/>
          </w:tcPr>
          <w:p w14:paraId="0B4C3954" w14:textId="2EF7E0D8" w:rsidR="00922966" w:rsidRPr="00DA66B3" w:rsidDel="002F55B7" w:rsidRDefault="00922966" w:rsidP="005427DB">
            <w:pPr>
              <w:rPr>
                <w:del w:id="55" w:author="GDIT" w:date="2016-10-24T16:20:00Z"/>
                <w:rStyle w:val="Content"/>
                <w:color w:val="FFFFFF"/>
                <w:bdr w:val="single" w:sz="4" w:space="0" w:color="auto"/>
              </w:rPr>
            </w:pPr>
            <w:del w:id="56" w:author="GDIT" w:date="2016-10-24T16:20:00Z">
              <w:r w:rsidRPr="00053DC8" w:rsidDel="002F55B7">
                <w:rPr>
                  <w:rStyle w:val="Content"/>
                  <w:b w:val="0"/>
                  <w:color w:val="FFFFFF"/>
                  <w:bdr w:val="single" w:sz="4" w:space="0" w:color="auto"/>
                </w:rPr>
                <w:delText>X</w:delText>
              </w:r>
            </w:del>
          </w:p>
        </w:tc>
        <w:tc>
          <w:tcPr>
            <w:tcW w:w="1022" w:type="dxa"/>
            <w:gridSpan w:val="3"/>
            <w:tcBorders>
              <w:top w:val="single" w:sz="4" w:space="0" w:color="auto"/>
              <w:left w:val="nil"/>
              <w:bottom w:val="single" w:sz="4" w:space="0" w:color="auto"/>
              <w:right w:val="nil"/>
            </w:tcBorders>
            <w:shd w:val="clear" w:color="auto" w:fill="auto"/>
            <w:vAlign w:val="center"/>
          </w:tcPr>
          <w:p w14:paraId="2E45DA60" w14:textId="76799BE7" w:rsidR="00922966" w:rsidDel="002F55B7" w:rsidRDefault="00922966" w:rsidP="005427DB">
            <w:pPr>
              <w:rPr>
                <w:del w:id="57" w:author="GDIT" w:date="2016-10-24T16:20:00Z"/>
                <w:rStyle w:val="Headermedium"/>
                <w:b w:val="0"/>
              </w:rPr>
            </w:pPr>
            <w:del w:id="58" w:author="GDIT" w:date="2016-10-24T16:20:00Z">
              <w:r w:rsidDel="002F55B7">
                <w:rPr>
                  <w:rStyle w:val="Headermedium"/>
                  <w:b w:val="0"/>
                </w:rPr>
                <w:delText>Average benefit test</w:delText>
              </w:r>
              <w:r w:rsidRPr="00053DC8" w:rsidDel="002F55B7">
                <w:rPr>
                  <w:rStyle w:val="Content"/>
                  <w:b w:val="0"/>
                  <w:color w:val="FFFFFF"/>
                  <w:bdr w:val="single" w:sz="4" w:space="0" w:color="auto"/>
                </w:rPr>
                <w:delText xml:space="preserve"> </w:delText>
              </w:r>
            </w:del>
          </w:p>
        </w:tc>
        <w:tc>
          <w:tcPr>
            <w:tcW w:w="302" w:type="dxa"/>
            <w:tcBorders>
              <w:top w:val="single" w:sz="4" w:space="0" w:color="auto"/>
              <w:left w:val="nil"/>
              <w:bottom w:val="single" w:sz="4" w:space="0" w:color="auto"/>
              <w:right w:val="nil"/>
            </w:tcBorders>
            <w:shd w:val="clear" w:color="auto" w:fill="auto"/>
            <w:vAlign w:val="center"/>
          </w:tcPr>
          <w:p w14:paraId="14B82D9E" w14:textId="325EE5AB" w:rsidR="00922966" w:rsidDel="002F55B7" w:rsidRDefault="00922966" w:rsidP="00C64E04">
            <w:pPr>
              <w:rPr>
                <w:del w:id="59" w:author="GDIT" w:date="2016-10-24T16:20:00Z"/>
                <w:rStyle w:val="Headermedium"/>
                <w:b w:val="0"/>
              </w:rPr>
            </w:pPr>
            <w:del w:id="60" w:author="GDIT" w:date="2016-10-24T16:20:00Z">
              <w:r w:rsidRPr="00053DC8" w:rsidDel="002F55B7">
                <w:rPr>
                  <w:rStyle w:val="Content"/>
                  <w:b w:val="0"/>
                  <w:color w:val="FFFFFF"/>
                  <w:bdr w:val="single" w:sz="4" w:space="0" w:color="auto"/>
                </w:rPr>
                <w:delText>X</w:delText>
              </w:r>
            </w:del>
          </w:p>
        </w:tc>
        <w:tc>
          <w:tcPr>
            <w:tcW w:w="656" w:type="dxa"/>
            <w:tcBorders>
              <w:top w:val="single" w:sz="4" w:space="0" w:color="auto"/>
              <w:left w:val="nil"/>
              <w:bottom w:val="single" w:sz="4" w:space="0" w:color="auto"/>
              <w:right w:val="nil"/>
            </w:tcBorders>
            <w:shd w:val="clear" w:color="auto" w:fill="auto"/>
            <w:vAlign w:val="center"/>
          </w:tcPr>
          <w:p w14:paraId="586DA588" w14:textId="7D9D8CD6" w:rsidR="00922966" w:rsidRPr="00DA66B3" w:rsidDel="002F55B7" w:rsidRDefault="00922966" w:rsidP="005427DB">
            <w:pPr>
              <w:rPr>
                <w:del w:id="61" w:author="GDIT" w:date="2016-10-24T16:20:00Z"/>
                <w:rStyle w:val="Content"/>
                <w:color w:val="FFFFFF"/>
                <w:bdr w:val="single" w:sz="4" w:space="0" w:color="auto"/>
              </w:rPr>
            </w:pPr>
            <w:del w:id="62" w:author="GDIT" w:date="2016-10-24T16:20:00Z">
              <w:r w:rsidDel="002F55B7">
                <w:rPr>
                  <w:rStyle w:val="Headermedium"/>
                  <w:b w:val="0"/>
                </w:rPr>
                <w:delText>N/A</w:delText>
              </w:r>
            </w:del>
          </w:p>
        </w:tc>
      </w:tr>
      <w:tr w:rsidR="00A646BF" w:rsidDel="002F55B7" w14:paraId="586DA58D" w14:textId="6A7ED25B" w:rsidTr="005427DB">
        <w:trPr>
          <w:trHeight w:val="500"/>
          <w:del w:id="63" w:author="GDIT" w:date="2016-10-24T16:20:00Z"/>
        </w:trPr>
        <w:tc>
          <w:tcPr>
            <w:tcW w:w="7921" w:type="dxa"/>
            <w:gridSpan w:val="2"/>
            <w:tcBorders>
              <w:top w:val="single" w:sz="4" w:space="0" w:color="auto"/>
              <w:left w:val="nil"/>
              <w:bottom w:val="single" w:sz="4" w:space="0" w:color="auto"/>
              <w:right w:val="single" w:sz="4" w:space="0" w:color="auto"/>
            </w:tcBorders>
            <w:shd w:val="clear" w:color="auto" w:fill="auto"/>
            <w:vAlign w:val="center"/>
          </w:tcPr>
          <w:p w14:paraId="586DA58A" w14:textId="0ECF1DFB" w:rsidR="00A646BF" w:rsidRPr="00112156" w:rsidDel="002F55B7" w:rsidRDefault="00A646BF" w:rsidP="008C3DD2">
            <w:pPr>
              <w:tabs>
                <w:tab w:val="right" w:leader="dot" w:pos="10080"/>
              </w:tabs>
              <w:ind w:left="403" w:hanging="403"/>
              <w:rPr>
                <w:del w:id="64" w:author="GDIT" w:date="2016-10-24T16:20:00Z"/>
                <w:rStyle w:val="Headermedium"/>
                <w:rFonts w:cs="Arial"/>
                <w:b w:val="0"/>
              </w:rPr>
            </w:pPr>
            <w:del w:id="65" w:author="GDIT" w:date="2016-10-24T16:20:00Z">
              <w:r w:rsidRPr="00DA66B3" w:rsidDel="002F55B7">
                <w:rPr>
                  <w:rStyle w:val="Headermedium"/>
                  <w:rFonts w:cs="Arial"/>
                  <w:sz w:val="20"/>
                </w:rPr>
                <w:delText>2</w:delText>
              </w:r>
              <w:r w:rsidDel="002F55B7">
                <w:rPr>
                  <w:rStyle w:val="Headermedium"/>
                  <w:rFonts w:cs="Arial"/>
                  <w:sz w:val="20"/>
                </w:rPr>
                <w:delText>1</w:delText>
              </w:r>
              <w:r w:rsidRPr="00DA66B3" w:rsidDel="002F55B7">
                <w:rPr>
                  <w:rStyle w:val="Headermedium"/>
                  <w:rFonts w:cs="Arial"/>
                  <w:sz w:val="20"/>
                </w:rPr>
                <w:delText>b</w:delText>
              </w:r>
              <w:r w:rsidRPr="00DA66B3" w:rsidDel="002F55B7">
                <w:rPr>
                  <w:rStyle w:val="Headermedium"/>
                  <w:rFonts w:cs="Arial"/>
                  <w:b w:val="0"/>
                  <w:sz w:val="20"/>
                </w:rPr>
                <w:delText xml:space="preserve"> </w:delText>
              </w:r>
              <w:r w:rsidR="00D5094A" w:rsidDel="002F55B7">
                <w:rPr>
                  <w:rStyle w:val="Headermedium"/>
                  <w:rFonts w:cs="Arial"/>
                  <w:b w:val="0"/>
                </w:rPr>
                <w:delText>Did</w:delText>
              </w:r>
              <w:r w:rsidR="00D5094A" w:rsidRPr="00DA66B3" w:rsidDel="002F55B7">
                <w:rPr>
                  <w:rStyle w:val="Headermedium"/>
                  <w:rFonts w:cs="Arial"/>
                  <w:b w:val="0"/>
                </w:rPr>
                <w:delText xml:space="preserve"> </w:delText>
              </w:r>
              <w:r w:rsidRPr="00DA66B3" w:rsidDel="002F55B7">
                <w:rPr>
                  <w:rStyle w:val="Headermedium"/>
                  <w:rFonts w:cs="Arial"/>
                  <w:b w:val="0"/>
                </w:rPr>
                <w:delText xml:space="preserve">the plan satisfy the coverage and nondiscrimination </w:delText>
              </w:r>
              <w:r w:rsidR="00D5094A" w:rsidDel="002F55B7">
                <w:rPr>
                  <w:rStyle w:val="Headermedium"/>
                  <w:rFonts w:cs="Arial"/>
                  <w:b w:val="0"/>
                </w:rPr>
                <w:delText>requirements</w:delText>
              </w:r>
              <w:r w:rsidR="00D5094A" w:rsidRPr="00DA66B3" w:rsidDel="002F55B7">
                <w:rPr>
                  <w:rStyle w:val="Headermedium"/>
                  <w:rFonts w:cs="Arial"/>
                  <w:b w:val="0"/>
                </w:rPr>
                <w:delText xml:space="preserve"> </w:delText>
              </w:r>
              <w:r w:rsidRPr="00DA66B3" w:rsidDel="002F55B7">
                <w:rPr>
                  <w:rStyle w:val="Headermedium"/>
                  <w:rFonts w:cs="Arial"/>
                  <w:b w:val="0"/>
                </w:rPr>
                <w:delText xml:space="preserve">of sections 410(b) and 401(a)(4) </w:delText>
              </w:r>
              <w:r w:rsidR="00D5094A" w:rsidDel="002F55B7">
                <w:rPr>
                  <w:rStyle w:val="Headermedium"/>
                  <w:rFonts w:cs="Arial"/>
                  <w:b w:val="0"/>
                </w:rPr>
                <w:delText xml:space="preserve">for the plan year </w:delText>
              </w:r>
              <w:r w:rsidRPr="00DA66B3" w:rsidDel="002F55B7">
                <w:rPr>
                  <w:rStyle w:val="Headermedium"/>
                  <w:rFonts w:cs="Arial"/>
                  <w:b w:val="0"/>
                </w:rPr>
                <w:delText>by combining this plan with any other plan under the permissive aggregation rules?</w:delText>
              </w:r>
              <w:r w:rsidDel="002F55B7">
                <w:rPr>
                  <w:rStyle w:val="Headermedium"/>
                  <w:rFonts w:cs="Arial"/>
                  <w:b w:val="0"/>
                </w:rPr>
                <w:tab/>
              </w:r>
            </w:del>
          </w:p>
        </w:tc>
        <w:tc>
          <w:tcPr>
            <w:tcW w:w="1799" w:type="dxa"/>
            <w:gridSpan w:val="4"/>
            <w:tcBorders>
              <w:top w:val="single" w:sz="4" w:space="0" w:color="auto"/>
              <w:left w:val="single" w:sz="4" w:space="0" w:color="auto"/>
              <w:bottom w:val="single" w:sz="4" w:space="0" w:color="auto"/>
              <w:right w:val="nil"/>
            </w:tcBorders>
            <w:shd w:val="clear" w:color="auto" w:fill="auto"/>
            <w:vAlign w:val="center"/>
          </w:tcPr>
          <w:p w14:paraId="586DA58B" w14:textId="3ABDD0E5" w:rsidR="00A646BF" w:rsidDel="002F55B7" w:rsidRDefault="00A646BF" w:rsidP="00E960A0">
            <w:pPr>
              <w:rPr>
                <w:del w:id="66" w:author="GDIT" w:date="2016-10-24T16:20:00Z"/>
                <w:rStyle w:val="Headermedium"/>
              </w:rPr>
            </w:pPr>
            <w:del w:id="67" w:author="GDIT" w:date="2016-10-24T16:20:00Z">
              <w:r w:rsidRPr="00DA66B3" w:rsidDel="002F55B7">
                <w:rPr>
                  <w:rStyle w:val="Content"/>
                  <w:color w:val="FFFFFF"/>
                  <w:bdr w:val="single" w:sz="4" w:space="0" w:color="auto"/>
                </w:rPr>
                <w:delText>X</w:delText>
              </w:r>
              <w:r w:rsidDel="002F55B7">
                <w:rPr>
                  <w:rStyle w:val="Headermedium"/>
                </w:rPr>
                <w:delText xml:space="preserve">  </w:delText>
              </w:r>
              <w:r w:rsidRPr="00DA66B3" w:rsidDel="002F55B7">
                <w:rPr>
                  <w:rStyle w:val="Headermedium"/>
                  <w:b w:val="0"/>
                </w:rPr>
                <w:delText>Yes</w:delText>
              </w:r>
            </w:del>
          </w:p>
        </w:tc>
        <w:tc>
          <w:tcPr>
            <w:tcW w:w="1800" w:type="dxa"/>
            <w:gridSpan w:val="4"/>
            <w:tcBorders>
              <w:top w:val="single" w:sz="4" w:space="0" w:color="auto"/>
              <w:left w:val="nil"/>
              <w:bottom w:val="single" w:sz="4" w:space="0" w:color="auto"/>
              <w:right w:val="nil"/>
            </w:tcBorders>
            <w:shd w:val="clear" w:color="auto" w:fill="auto"/>
            <w:vAlign w:val="center"/>
          </w:tcPr>
          <w:p w14:paraId="586DA58C" w14:textId="1F03A933" w:rsidR="00A646BF" w:rsidDel="002F55B7" w:rsidRDefault="00A646BF" w:rsidP="00E960A0">
            <w:pPr>
              <w:rPr>
                <w:del w:id="68" w:author="GDIT" w:date="2016-10-24T16:20:00Z"/>
                <w:rStyle w:val="Headermedium"/>
              </w:rPr>
            </w:pPr>
            <w:del w:id="69" w:author="GDIT" w:date="2016-10-24T16:20:00Z">
              <w:r w:rsidRPr="00DA66B3" w:rsidDel="002F55B7">
                <w:rPr>
                  <w:rStyle w:val="Content"/>
                  <w:color w:val="FFFFFF"/>
                  <w:bdr w:val="single" w:sz="4" w:space="0" w:color="auto"/>
                </w:rPr>
                <w:delText>X</w:delText>
              </w:r>
              <w:r w:rsidDel="002F55B7">
                <w:rPr>
                  <w:rStyle w:val="Headermedium"/>
                </w:rPr>
                <w:delText xml:space="preserve">  </w:delText>
              </w:r>
              <w:r w:rsidRPr="00DA66B3" w:rsidDel="002F55B7">
                <w:rPr>
                  <w:rStyle w:val="Headermedium"/>
                  <w:b w:val="0"/>
                </w:rPr>
                <w:delText>No</w:delText>
              </w:r>
            </w:del>
          </w:p>
        </w:tc>
      </w:tr>
      <w:tr w:rsidR="00A646BF" w:rsidDel="002F55B7" w14:paraId="586DA596" w14:textId="5203927F" w:rsidTr="005427DB">
        <w:trPr>
          <w:del w:id="70" w:author="GDIT" w:date="2016-10-24T16:20:00Z"/>
        </w:trPr>
        <w:tc>
          <w:tcPr>
            <w:tcW w:w="11520" w:type="dxa"/>
            <w:gridSpan w:val="10"/>
            <w:tcBorders>
              <w:top w:val="single" w:sz="4" w:space="0" w:color="auto"/>
              <w:left w:val="nil"/>
              <w:bottom w:val="single" w:sz="4" w:space="0" w:color="auto"/>
              <w:right w:val="nil"/>
            </w:tcBorders>
            <w:shd w:val="clear" w:color="auto" w:fill="auto"/>
          </w:tcPr>
          <w:p w14:paraId="586DA595" w14:textId="1E58DC2E" w:rsidR="00A646BF" w:rsidRPr="00DA66B3" w:rsidDel="002F55B7" w:rsidRDefault="00A646BF" w:rsidP="001E1A58">
            <w:pPr>
              <w:ind w:left="403" w:hanging="403"/>
              <w:rPr>
                <w:del w:id="71" w:author="GDIT" w:date="2016-10-24T16:20:00Z"/>
                <w:rStyle w:val="Headermedium"/>
                <w:b w:val="0"/>
              </w:rPr>
            </w:pPr>
            <w:del w:id="72" w:author="GDIT" w:date="2016-10-24T16:20:00Z">
              <w:r w:rsidRPr="00DA66B3" w:rsidDel="002F55B7">
                <w:rPr>
                  <w:rStyle w:val="Headermedium"/>
                  <w:sz w:val="20"/>
                </w:rPr>
                <w:delText>2</w:delText>
              </w:r>
              <w:r w:rsidDel="002F55B7">
                <w:rPr>
                  <w:rStyle w:val="Headermedium"/>
                  <w:sz w:val="20"/>
                </w:rPr>
                <w:delText>2</w:delText>
              </w:r>
              <w:r w:rsidR="00D5094A" w:rsidDel="002F55B7">
                <w:rPr>
                  <w:rStyle w:val="Headermedium"/>
                  <w:sz w:val="20"/>
                </w:rPr>
                <w:delText>a</w:delText>
              </w:r>
              <w:r w:rsidRPr="00DA66B3" w:rsidDel="002F55B7">
                <w:rPr>
                  <w:rStyle w:val="Headermedium"/>
                  <w:b w:val="0"/>
                  <w:sz w:val="20"/>
                </w:rPr>
                <w:delText xml:space="preserve"> </w:delText>
              </w:r>
              <w:r w:rsidRPr="00DA66B3" w:rsidDel="002F55B7">
                <w:rPr>
                  <w:rStyle w:val="Headermedium"/>
                  <w:b w:val="0"/>
                </w:rPr>
                <w:delText xml:space="preserve">If the </w:delText>
              </w:r>
              <w:r w:rsidDel="002F55B7">
                <w:rPr>
                  <w:rStyle w:val="Headermedium"/>
                  <w:b w:val="0"/>
                </w:rPr>
                <w:delText xml:space="preserve">plan </w:delText>
              </w:r>
              <w:r w:rsidR="00D5094A" w:rsidDel="002F55B7">
                <w:rPr>
                  <w:rStyle w:val="Headermedium"/>
                  <w:b w:val="0"/>
                </w:rPr>
                <w:delText>is a</w:delText>
              </w:r>
              <w:r w:rsidDel="002F55B7">
                <w:rPr>
                  <w:rStyle w:val="Headermedium"/>
                  <w:b w:val="0"/>
                </w:rPr>
                <w:delText xml:space="preserve"> master and</w:delText>
              </w:r>
              <w:r w:rsidRPr="00DA66B3" w:rsidDel="002F55B7">
                <w:rPr>
                  <w:rStyle w:val="Headermedium"/>
                  <w:b w:val="0"/>
                </w:rPr>
                <w:delText xml:space="preserve"> prototype </w:delText>
              </w:r>
              <w:r w:rsidR="00D5094A" w:rsidDel="002F55B7">
                <w:rPr>
                  <w:rStyle w:val="Headermedium"/>
                  <w:b w:val="0"/>
                </w:rPr>
                <w:delText xml:space="preserve">plan </w:delText>
              </w:r>
              <w:r w:rsidRPr="00DA66B3" w:rsidDel="002F55B7">
                <w:rPr>
                  <w:rStyle w:val="Headermedium"/>
                  <w:b w:val="0"/>
                </w:rPr>
                <w:delText xml:space="preserve">(M&amp;P) </w:delText>
              </w:r>
              <w:r w:rsidRPr="00E847B2" w:rsidDel="002F55B7">
                <w:rPr>
                  <w:rStyle w:val="Headermedium"/>
                  <w:b w:val="0"/>
                </w:rPr>
                <w:delText xml:space="preserve">or volume submitter plan that </w:delText>
              </w:r>
              <w:r w:rsidR="00D5094A" w:rsidDel="002F55B7">
                <w:rPr>
                  <w:rStyle w:val="Headermedium"/>
                  <w:b w:val="0"/>
                </w:rPr>
                <w:delText>received</w:delText>
              </w:r>
              <w:r w:rsidRPr="00E847B2" w:rsidDel="002F55B7">
                <w:rPr>
                  <w:rStyle w:val="Headermedium"/>
                  <w:b w:val="0"/>
                </w:rPr>
                <w:delText xml:space="preserve"> a favorable IRS opinion</w:delText>
              </w:r>
              <w:r w:rsidR="00D5094A" w:rsidDel="002F55B7">
                <w:rPr>
                  <w:rStyle w:val="Headermedium"/>
                  <w:b w:val="0"/>
                </w:rPr>
                <w:delText xml:space="preserve"> letter</w:delText>
              </w:r>
              <w:r w:rsidRPr="00E847B2" w:rsidDel="002F55B7">
                <w:rPr>
                  <w:rStyle w:val="Headermedium"/>
                  <w:b w:val="0"/>
                </w:rPr>
                <w:delText xml:space="preserve"> or advisory letter, enter the date of </w:delText>
              </w:r>
              <w:r w:rsidR="00D5094A" w:rsidDel="002F55B7">
                <w:rPr>
                  <w:rStyle w:val="Headermedium"/>
                  <w:b w:val="0"/>
                </w:rPr>
                <w:delText>the</w:delText>
              </w:r>
              <w:r w:rsidR="00D5094A" w:rsidRPr="00E847B2" w:rsidDel="002F55B7">
                <w:rPr>
                  <w:rStyle w:val="Headermedium"/>
                  <w:b w:val="0"/>
                </w:rPr>
                <w:delText xml:space="preserve"> </w:delText>
              </w:r>
              <w:r w:rsidRPr="00E847B2" w:rsidDel="002F55B7">
                <w:rPr>
                  <w:rStyle w:val="Headermedium"/>
                  <w:b w:val="0"/>
                </w:rPr>
                <w:delText xml:space="preserve">letter </w:delText>
              </w:r>
              <w:r w:rsidRPr="00DA66B3" w:rsidDel="002F55B7">
                <w:rPr>
                  <w:rStyle w:val="Headermedium"/>
                  <w:b w:val="0"/>
                </w:rPr>
                <w:delText xml:space="preserve">_____/_____/_____ and </w:delText>
              </w:r>
              <w:r w:rsidDel="002F55B7">
                <w:rPr>
                  <w:rStyle w:val="Headermedium"/>
                  <w:b w:val="0"/>
                </w:rPr>
                <w:delText>the</w:delText>
              </w:r>
              <w:r w:rsidRPr="00DA66B3" w:rsidDel="002F55B7">
                <w:rPr>
                  <w:rStyle w:val="Headermedium"/>
                  <w:b w:val="0"/>
                </w:rPr>
                <w:delText xml:space="preserve"> serial number ______________.</w:delText>
              </w:r>
            </w:del>
          </w:p>
        </w:tc>
      </w:tr>
      <w:tr w:rsidR="00A646BF" w:rsidDel="002F55B7" w14:paraId="586DA598" w14:textId="2987C7AE" w:rsidTr="005427DB">
        <w:trPr>
          <w:del w:id="73" w:author="GDIT" w:date="2016-10-24T16:20:00Z"/>
        </w:trPr>
        <w:tc>
          <w:tcPr>
            <w:tcW w:w="11520" w:type="dxa"/>
            <w:gridSpan w:val="10"/>
            <w:tcBorders>
              <w:top w:val="single" w:sz="4" w:space="0" w:color="auto"/>
              <w:left w:val="nil"/>
              <w:bottom w:val="single" w:sz="4" w:space="0" w:color="auto"/>
              <w:right w:val="nil"/>
            </w:tcBorders>
            <w:shd w:val="clear" w:color="auto" w:fill="auto"/>
          </w:tcPr>
          <w:p w14:paraId="586DA597" w14:textId="6E17FE68" w:rsidR="00A646BF" w:rsidRPr="00DA66B3" w:rsidDel="002F55B7" w:rsidRDefault="00A646BF" w:rsidP="008C3DD2">
            <w:pPr>
              <w:ind w:left="403" w:hanging="403"/>
              <w:rPr>
                <w:del w:id="74" w:author="GDIT" w:date="2016-10-24T16:20:00Z"/>
                <w:rStyle w:val="Headermedium"/>
                <w:b w:val="0"/>
              </w:rPr>
            </w:pPr>
            <w:del w:id="75" w:author="GDIT" w:date="2016-10-24T16:20:00Z">
              <w:r w:rsidRPr="00DA66B3" w:rsidDel="002F55B7">
                <w:rPr>
                  <w:rStyle w:val="Headermedium"/>
                  <w:sz w:val="20"/>
                </w:rPr>
                <w:delText>2</w:delText>
              </w:r>
              <w:r w:rsidDel="002F55B7">
                <w:rPr>
                  <w:rStyle w:val="Headermedium"/>
                  <w:sz w:val="20"/>
                </w:rPr>
                <w:delText>2</w:delText>
              </w:r>
              <w:r w:rsidR="00D5094A" w:rsidDel="002F55B7">
                <w:rPr>
                  <w:rStyle w:val="Headermedium"/>
                  <w:sz w:val="20"/>
                </w:rPr>
                <w:delText>b</w:delText>
              </w:r>
              <w:r w:rsidRPr="00DA66B3" w:rsidDel="002F55B7">
                <w:rPr>
                  <w:rStyle w:val="Headermedium"/>
                  <w:b w:val="0"/>
                  <w:sz w:val="20"/>
                </w:rPr>
                <w:delText xml:space="preserve"> </w:delText>
              </w:r>
              <w:r w:rsidRPr="00DA66B3" w:rsidDel="002F55B7">
                <w:rPr>
                  <w:rStyle w:val="Headermedium"/>
                  <w:b w:val="0"/>
                </w:rPr>
                <w:delText xml:space="preserve">If the plan is an individually-designed plan </w:delText>
              </w:r>
              <w:r w:rsidR="00D5094A" w:rsidDel="002F55B7">
                <w:rPr>
                  <w:rStyle w:val="Headermedium"/>
                  <w:b w:val="0"/>
                </w:rPr>
                <w:delText>that</w:delText>
              </w:r>
              <w:r w:rsidR="00D5094A" w:rsidRPr="00DA66B3" w:rsidDel="002F55B7">
                <w:rPr>
                  <w:rStyle w:val="Headermedium"/>
                  <w:b w:val="0"/>
                </w:rPr>
                <w:delText xml:space="preserve"> </w:delText>
              </w:r>
              <w:r w:rsidRPr="00DA66B3" w:rsidDel="002F55B7">
                <w:rPr>
                  <w:rStyle w:val="Headermedium"/>
                  <w:b w:val="0"/>
                </w:rPr>
                <w:delText xml:space="preserve">received a favorable determination letter from </w:delText>
              </w:r>
              <w:r w:rsidDel="002F55B7">
                <w:rPr>
                  <w:rStyle w:val="Headermedium"/>
                  <w:b w:val="0"/>
                </w:rPr>
                <w:delText xml:space="preserve">the </w:delText>
              </w:r>
              <w:r w:rsidRPr="00DA66B3" w:rsidDel="002F55B7">
                <w:rPr>
                  <w:rStyle w:val="Headermedium"/>
                  <w:b w:val="0"/>
                </w:rPr>
                <w:delText xml:space="preserve">IRS, enter the date of </w:delText>
              </w:r>
              <w:r w:rsidDel="002F55B7">
                <w:rPr>
                  <w:rStyle w:val="Headermedium"/>
                  <w:b w:val="0"/>
                </w:rPr>
                <w:delText>the most recent</w:delText>
              </w:r>
              <w:r w:rsidRPr="00DA66B3" w:rsidDel="002F55B7">
                <w:rPr>
                  <w:rStyle w:val="Headermedium"/>
                  <w:b w:val="0"/>
                </w:rPr>
                <w:delText xml:space="preserve"> determination letter _____/_____/______.</w:delText>
              </w:r>
            </w:del>
          </w:p>
        </w:tc>
      </w:tr>
    </w:tbl>
    <w:p w14:paraId="586DA59D" w14:textId="77777777" w:rsidR="00346675" w:rsidRDefault="00346675" w:rsidP="008810F0">
      <w:pPr>
        <w:rPr>
          <w:rStyle w:val="Headermedium"/>
        </w:rPr>
      </w:pPr>
    </w:p>
    <w:sectPr w:rsidR="00346675" w:rsidSect="00FC5871">
      <w:headerReference w:type="even" r:id="rId13"/>
      <w:headerReference w:type="default" r:id="rId14"/>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22D3A" w14:textId="77777777" w:rsidR="00BF5420" w:rsidRDefault="00BF5420">
      <w:r>
        <w:separator/>
      </w:r>
    </w:p>
  </w:endnote>
  <w:endnote w:type="continuationSeparator" w:id="0">
    <w:p w14:paraId="583F1007" w14:textId="77777777" w:rsidR="00BF5420" w:rsidRDefault="00BF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2917A" w14:textId="77777777" w:rsidR="00BF5420" w:rsidRDefault="00BF5420">
      <w:r>
        <w:separator/>
      </w:r>
    </w:p>
  </w:footnote>
  <w:footnote w:type="continuationSeparator" w:id="0">
    <w:p w14:paraId="61C9BC98" w14:textId="77777777" w:rsidR="00BF5420" w:rsidRDefault="00BF5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DA5A4" w14:textId="32FF7D2A" w:rsidR="00EC3BF5" w:rsidRDefault="00484EFF" w:rsidP="00FD30E4">
    <w:pPr>
      <w:pStyle w:val="Header"/>
      <w:tabs>
        <w:tab w:val="left" w:pos="6480"/>
      </w:tabs>
      <w:ind w:left="29" w:right="2880"/>
    </w:pPr>
    <w:r>
      <w:t xml:space="preserve">                   </w:t>
    </w:r>
    <w:r w:rsidR="00242CF5">
      <w:t>Schedule R (Form 5500) 201</w:t>
    </w:r>
    <w:ins w:id="76" w:author="GDIT" w:date="2016-07-12T16:33:00Z">
      <w:r w:rsidR="00B92973">
        <w:t>7</w:t>
      </w:r>
    </w:ins>
    <w:del w:id="77" w:author="GDIT" w:date="2016-07-12T16:33:00Z">
      <w:r w:rsidR="005E5894" w:rsidDel="00B92973">
        <w:delText>6</w:delText>
      </w:r>
    </w:del>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AA4383">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DA5A5" w14:textId="53389D15" w:rsidR="00DE5B46" w:rsidRDefault="00DE5B46" w:rsidP="00FD30E4">
    <w:pPr>
      <w:pStyle w:val="Header"/>
      <w:tabs>
        <w:tab w:val="left" w:pos="4140"/>
      </w:tabs>
      <w:ind w:left="29" w:right="2880" w:firstLine="835"/>
    </w:pPr>
    <w:r>
      <w:t xml:space="preserve">Schedule R (Form 5500) </w:t>
    </w:r>
    <w:r w:rsidR="00B243B9">
      <w:t>201</w:t>
    </w:r>
    <w:ins w:id="78" w:author="GDIT" w:date="2016-07-12T16:33:00Z">
      <w:r w:rsidR="00B92973">
        <w:t>7</w:t>
      </w:r>
    </w:ins>
    <w:del w:id="79" w:author="GDIT" w:date="2016-07-12T16:33:00Z">
      <w:r w:rsidR="006F0B8C" w:rsidDel="00B92973">
        <w:delText>6</w:delText>
      </w:r>
    </w:del>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AA4383">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A2592"/>
    <w:rsid w:val="001A4174"/>
    <w:rsid w:val="001A4223"/>
    <w:rsid w:val="001B077D"/>
    <w:rsid w:val="001C3F9E"/>
    <w:rsid w:val="001D303B"/>
    <w:rsid w:val="001E1A58"/>
    <w:rsid w:val="001F0781"/>
    <w:rsid w:val="00217020"/>
    <w:rsid w:val="0021704B"/>
    <w:rsid w:val="00220624"/>
    <w:rsid w:val="00225072"/>
    <w:rsid w:val="0023571E"/>
    <w:rsid w:val="00237AD2"/>
    <w:rsid w:val="00242CF5"/>
    <w:rsid w:val="002457EC"/>
    <w:rsid w:val="00255BF2"/>
    <w:rsid w:val="00256CFE"/>
    <w:rsid w:val="00280667"/>
    <w:rsid w:val="00282C38"/>
    <w:rsid w:val="002A4E8D"/>
    <w:rsid w:val="002B3544"/>
    <w:rsid w:val="002C1CAC"/>
    <w:rsid w:val="002D238C"/>
    <w:rsid w:val="002F55B7"/>
    <w:rsid w:val="00346675"/>
    <w:rsid w:val="003560A5"/>
    <w:rsid w:val="003602A0"/>
    <w:rsid w:val="0036252E"/>
    <w:rsid w:val="0036619C"/>
    <w:rsid w:val="00381DB2"/>
    <w:rsid w:val="003A659F"/>
    <w:rsid w:val="003C4443"/>
    <w:rsid w:val="003E1F24"/>
    <w:rsid w:val="003F12A7"/>
    <w:rsid w:val="00414A61"/>
    <w:rsid w:val="00435438"/>
    <w:rsid w:val="00445B79"/>
    <w:rsid w:val="00463EB5"/>
    <w:rsid w:val="004720B3"/>
    <w:rsid w:val="00484EFF"/>
    <w:rsid w:val="00486FD3"/>
    <w:rsid w:val="004906E1"/>
    <w:rsid w:val="00490F87"/>
    <w:rsid w:val="00491C60"/>
    <w:rsid w:val="00497257"/>
    <w:rsid w:val="004B0555"/>
    <w:rsid w:val="004C318A"/>
    <w:rsid w:val="004E00B3"/>
    <w:rsid w:val="004E6580"/>
    <w:rsid w:val="004F493A"/>
    <w:rsid w:val="005013C0"/>
    <w:rsid w:val="0051220C"/>
    <w:rsid w:val="0051461A"/>
    <w:rsid w:val="0052764B"/>
    <w:rsid w:val="00530C56"/>
    <w:rsid w:val="005427DB"/>
    <w:rsid w:val="005437B3"/>
    <w:rsid w:val="005511D6"/>
    <w:rsid w:val="0055208E"/>
    <w:rsid w:val="00571672"/>
    <w:rsid w:val="005819A0"/>
    <w:rsid w:val="005A287D"/>
    <w:rsid w:val="005A5808"/>
    <w:rsid w:val="005B1AB6"/>
    <w:rsid w:val="005C24D4"/>
    <w:rsid w:val="005C3388"/>
    <w:rsid w:val="005E5894"/>
    <w:rsid w:val="00601095"/>
    <w:rsid w:val="00602A9E"/>
    <w:rsid w:val="0061613E"/>
    <w:rsid w:val="00622F53"/>
    <w:rsid w:val="0063010E"/>
    <w:rsid w:val="0064046A"/>
    <w:rsid w:val="00645C7E"/>
    <w:rsid w:val="006570A7"/>
    <w:rsid w:val="00662F46"/>
    <w:rsid w:val="00673C19"/>
    <w:rsid w:val="006A4DCF"/>
    <w:rsid w:val="006B2360"/>
    <w:rsid w:val="006B6351"/>
    <w:rsid w:val="006C0FFE"/>
    <w:rsid w:val="006C40C2"/>
    <w:rsid w:val="006F0B8C"/>
    <w:rsid w:val="006F77A4"/>
    <w:rsid w:val="007061BE"/>
    <w:rsid w:val="007278EA"/>
    <w:rsid w:val="00731C11"/>
    <w:rsid w:val="007417A5"/>
    <w:rsid w:val="007512EF"/>
    <w:rsid w:val="00752771"/>
    <w:rsid w:val="007603E1"/>
    <w:rsid w:val="00761F80"/>
    <w:rsid w:val="007740A1"/>
    <w:rsid w:val="00774EC3"/>
    <w:rsid w:val="007908C8"/>
    <w:rsid w:val="00793A1B"/>
    <w:rsid w:val="007C4958"/>
    <w:rsid w:val="007F0CE4"/>
    <w:rsid w:val="007F0FBC"/>
    <w:rsid w:val="00802A1B"/>
    <w:rsid w:val="00803587"/>
    <w:rsid w:val="00813FF0"/>
    <w:rsid w:val="00824374"/>
    <w:rsid w:val="00824D42"/>
    <w:rsid w:val="00827346"/>
    <w:rsid w:val="00837A51"/>
    <w:rsid w:val="008436F5"/>
    <w:rsid w:val="00872FA9"/>
    <w:rsid w:val="008810F0"/>
    <w:rsid w:val="00883B95"/>
    <w:rsid w:val="008942D0"/>
    <w:rsid w:val="008969A5"/>
    <w:rsid w:val="008B430B"/>
    <w:rsid w:val="008C3DD2"/>
    <w:rsid w:val="008C6EB3"/>
    <w:rsid w:val="008D097D"/>
    <w:rsid w:val="008D7D53"/>
    <w:rsid w:val="008D7F9C"/>
    <w:rsid w:val="008E3CFB"/>
    <w:rsid w:val="009038DD"/>
    <w:rsid w:val="00911D8A"/>
    <w:rsid w:val="00912306"/>
    <w:rsid w:val="00917904"/>
    <w:rsid w:val="009208BA"/>
    <w:rsid w:val="00920C0E"/>
    <w:rsid w:val="00922966"/>
    <w:rsid w:val="0093286B"/>
    <w:rsid w:val="009359AD"/>
    <w:rsid w:val="00936386"/>
    <w:rsid w:val="00951F03"/>
    <w:rsid w:val="009532D3"/>
    <w:rsid w:val="00955074"/>
    <w:rsid w:val="00973D15"/>
    <w:rsid w:val="00974FBE"/>
    <w:rsid w:val="009933EB"/>
    <w:rsid w:val="009C0E64"/>
    <w:rsid w:val="009C1659"/>
    <w:rsid w:val="00A1218B"/>
    <w:rsid w:val="00A60FF6"/>
    <w:rsid w:val="00A646BF"/>
    <w:rsid w:val="00A65582"/>
    <w:rsid w:val="00A66758"/>
    <w:rsid w:val="00A674C9"/>
    <w:rsid w:val="00A74DC1"/>
    <w:rsid w:val="00A804A7"/>
    <w:rsid w:val="00A822ED"/>
    <w:rsid w:val="00A83D98"/>
    <w:rsid w:val="00A93D8C"/>
    <w:rsid w:val="00A95D50"/>
    <w:rsid w:val="00AA4383"/>
    <w:rsid w:val="00AB188A"/>
    <w:rsid w:val="00AB780E"/>
    <w:rsid w:val="00AC31C1"/>
    <w:rsid w:val="00AC3993"/>
    <w:rsid w:val="00AE7733"/>
    <w:rsid w:val="00AF365F"/>
    <w:rsid w:val="00B15343"/>
    <w:rsid w:val="00B243B9"/>
    <w:rsid w:val="00B26DBB"/>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C2758"/>
    <w:rsid w:val="00CC56C4"/>
    <w:rsid w:val="00CC62D7"/>
    <w:rsid w:val="00CC7DEC"/>
    <w:rsid w:val="00CF2618"/>
    <w:rsid w:val="00D043AD"/>
    <w:rsid w:val="00D07DD3"/>
    <w:rsid w:val="00D2047A"/>
    <w:rsid w:val="00D20D70"/>
    <w:rsid w:val="00D2768F"/>
    <w:rsid w:val="00D3679A"/>
    <w:rsid w:val="00D37B1A"/>
    <w:rsid w:val="00D42CCC"/>
    <w:rsid w:val="00D44D75"/>
    <w:rsid w:val="00D47DFC"/>
    <w:rsid w:val="00D5094A"/>
    <w:rsid w:val="00D74B6D"/>
    <w:rsid w:val="00D96EAE"/>
    <w:rsid w:val="00DA66B3"/>
    <w:rsid w:val="00DA7FBC"/>
    <w:rsid w:val="00DD3A7E"/>
    <w:rsid w:val="00DE319E"/>
    <w:rsid w:val="00DE5B46"/>
    <w:rsid w:val="00E27099"/>
    <w:rsid w:val="00E364F3"/>
    <w:rsid w:val="00E43CFC"/>
    <w:rsid w:val="00E565AA"/>
    <w:rsid w:val="00E62351"/>
    <w:rsid w:val="00E67222"/>
    <w:rsid w:val="00E72CFF"/>
    <w:rsid w:val="00E8085B"/>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700B"/>
    <w:rsid w:val="00F564B4"/>
    <w:rsid w:val="00F76DF4"/>
    <w:rsid w:val="00FA06D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DA439"/>
  <w15:docId w15:val="{0A908A4D-A5FE-49D0-8DE4-4976E81A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GDIT-8312-3258</_dlc_DocId>
    <_dlc_DocIdUrl xmlns="544be07d-7465-4746-b40c-f2df032bad02">
      <Url>https://spspi.gdit.com/opshcsd/Civilian/CPS/efast2/_layouts/DocIdRedir.aspx?ID=GDIT-8312-3258</Url>
      <Description>GDIT-8312-3258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8E3FB-0232-4E5C-9E27-508CDFF9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544be07d-7465-4746-b40c-f2df032bad02"/>
  </ds:schemaRefs>
</ds:datastoreItem>
</file>

<file path=customXml/itemProps3.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4.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5.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6.xml><?xml version="1.0" encoding="utf-8"?>
<ds:datastoreItem xmlns:ds="http://schemas.openxmlformats.org/officeDocument/2006/customXml" ds:itemID="{E8AB5A8D-C25D-40B8-9FB2-C4254CC8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59</TotalTime>
  <Pages>3</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subject/>
  <dc:creator>Bruce Silver</dc:creator>
  <cp:keywords/>
  <cp:lastModifiedBy>Hughes-Pfeifer, Wanda J</cp:lastModifiedBy>
  <cp:revision>19</cp:revision>
  <cp:lastPrinted>2007-04-24T17:21:00Z</cp:lastPrinted>
  <dcterms:created xsi:type="dcterms:W3CDTF">2016-02-01T22:11:00Z</dcterms:created>
  <dcterms:modified xsi:type="dcterms:W3CDTF">2017-02-02T16:47:00Z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GDIT-8312-2828</vt:lpwstr>
  </property>
  <property fmtid="{D5CDD505-2E9C-101B-9397-08002B2CF9AE}" pid="7" name="_dlc_DocIdItemGuid">
    <vt:lpwstr>55730f8a-8494-4b19-ae51-263b311d23ac</vt:lpwstr>
  </property>
  <property fmtid="{D5CDD505-2E9C-101B-9397-08002B2CF9AE}" pid="8" name="_dlc_DocIdUrl">
    <vt:lpwstr>https://spspi.gdit.com/opshcsd/Civilian/CPS/efast2/_layouts/DocIdRedir.aspx?ID=GDIT-8312-2828, GDIT-8312-2828</vt:lpwstr>
  </property>
  <property fmtid="{D5CDD505-2E9C-101B-9397-08002B2CF9AE}" pid="9" name="ContentTypeId">
    <vt:lpwstr>0x010100A3A02F02A6B12644B8ECAB6196C3AA36</vt:lpwstr>
  </property>
</Properties>
</file>