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906"/>
        <w:gridCol w:w="1524"/>
        <w:gridCol w:w="193"/>
        <w:gridCol w:w="2267"/>
        <w:gridCol w:w="493"/>
        <w:gridCol w:w="1434"/>
        <w:gridCol w:w="874"/>
        <w:gridCol w:w="653"/>
        <w:gridCol w:w="97"/>
        <w:gridCol w:w="798"/>
        <w:gridCol w:w="558"/>
        <w:gridCol w:w="241"/>
        <w:gridCol w:w="431"/>
        <w:gridCol w:w="967"/>
      </w:tblGrid>
      <w:tr w:rsidR="001B1B69" w14:paraId="28154368" w14:textId="77777777" w:rsidTr="0081666C">
        <w:trPr>
          <w:jc w:val="center"/>
        </w:trPr>
        <w:tc>
          <w:tcPr>
            <w:tcW w:w="2623" w:type="dxa"/>
            <w:gridSpan w:val="3"/>
            <w:tcBorders>
              <w:top w:val="single" w:sz="4" w:space="0" w:color="auto"/>
              <w:bottom w:val="single" w:sz="8" w:space="0" w:color="auto"/>
              <w:right w:val="single" w:sz="4" w:space="0" w:color="auto"/>
            </w:tcBorders>
          </w:tcPr>
          <w:p w14:paraId="2815435C" w14:textId="77777777" w:rsidR="001B1B69" w:rsidRDefault="00092585">
            <w:pPr>
              <w:spacing w:before="60"/>
              <w:jc w:val="center"/>
              <w:rPr>
                <w:rStyle w:val="Headerlarge"/>
                <w:sz w:val="22"/>
              </w:rPr>
            </w:pPr>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14:paraId="2815435D" w14:textId="77777777" w:rsidR="001B1B69" w:rsidRDefault="001B1B69">
            <w:pPr>
              <w:pStyle w:val="NormalSS"/>
              <w:rPr>
                <w:rStyle w:val="Headersmall"/>
                <w:sz w:val="12"/>
              </w:rPr>
            </w:pPr>
            <w:r>
              <w:rPr>
                <w:rStyle w:val="Headersmall"/>
                <w:sz w:val="12"/>
              </w:rPr>
              <w:t>Department of the Treasury</w:t>
            </w:r>
          </w:p>
          <w:p w14:paraId="2815435E" w14:textId="77777777" w:rsidR="001B1B69" w:rsidRDefault="001B1B69">
            <w:pPr>
              <w:jc w:val="center"/>
              <w:rPr>
                <w:rStyle w:val="Headersmall"/>
                <w:sz w:val="12"/>
              </w:rPr>
            </w:pPr>
            <w:r>
              <w:rPr>
                <w:rStyle w:val="Headersmall"/>
                <w:sz w:val="12"/>
              </w:rPr>
              <w:t>Internal Revenue Service</w:t>
            </w:r>
          </w:p>
          <w:p w14:paraId="2815435F" w14:textId="77777777" w:rsidR="001B1B69" w:rsidRDefault="001B1B69">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14:paraId="28154360" w14:textId="77777777" w:rsidR="001B1B69" w:rsidRDefault="001B1B69">
            <w:pPr>
              <w:spacing w:before="60"/>
              <w:jc w:val="center"/>
              <w:rPr>
                <w:rStyle w:val="Headersmall"/>
              </w:rPr>
            </w:pPr>
            <w:r>
              <w:rPr>
                <w:rStyle w:val="Headersmall"/>
                <w:sz w:val="12"/>
              </w:rPr>
              <w:t>Pension Benefit Guaranty Corporation</w:t>
            </w:r>
          </w:p>
        </w:tc>
        <w:tc>
          <w:tcPr>
            <w:tcW w:w="6616" w:type="dxa"/>
            <w:gridSpan w:val="7"/>
            <w:tcBorders>
              <w:top w:val="single" w:sz="4" w:space="0" w:color="auto"/>
              <w:left w:val="single" w:sz="4" w:space="0" w:color="auto"/>
              <w:bottom w:val="single" w:sz="8" w:space="0" w:color="auto"/>
              <w:right w:val="single" w:sz="4" w:space="0" w:color="auto"/>
            </w:tcBorders>
          </w:tcPr>
          <w:p w14:paraId="28154361" w14:textId="77777777" w:rsidR="001B1B69" w:rsidRDefault="001B1B69">
            <w:pPr>
              <w:pStyle w:val="BodyText"/>
              <w:spacing w:before="60"/>
              <w:rPr>
                <w:rStyle w:val="Headermedium"/>
                <w:sz w:val="24"/>
              </w:rPr>
            </w:pPr>
            <w:r>
              <w:rPr>
                <w:rStyle w:val="Headermedium"/>
                <w:sz w:val="24"/>
              </w:rPr>
              <w:t>Short Form Annual Return/Report of Small Employee Benefit Plan</w:t>
            </w:r>
          </w:p>
          <w:p w14:paraId="28154362" w14:textId="77777777" w:rsidR="001B1B69" w:rsidRDefault="001B1B69">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14:paraId="28154363" w14:textId="77777777" w:rsidR="001B1B69" w:rsidRDefault="001B1B69">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4"/>
            <w:tcBorders>
              <w:top w:val="single" w:sz="4" w:space="0" w:color="auto"/>
              <w:left w:val="single" w:sz="4" w:space="0" w:color="auto"/>
              <w:bottom w:val="single" w:sz="8" w:space="0" w:color="auto"/>
            </w:tcBorders>
          </w:tcPr>
          <w:p w14:paraId="28154364" w14:textId="77777777" w:rsidR="001B1B69" w:rsidRDefault="001B1B69">
            <w:pPr>
              <w:spacing w:before="60"/>
              <w:jc w:val="right"/>
              <w:rPr>
                <w:rStyle w:val="Headersmall"/>
              </w:rPr>
            </w:pPr>
            <w:r>
              <w:rPr>
                <w:rStyle w:val="Headersmall"/>
              </w:rPr>
              <w:t>OMB Nos. 1210-0110</w:t>
            </w:r>
          </w:p>
          <w:p w14:paraId="28154365" w14:textId="77777777" w:rsidR="001B1B69" w:rsidRDefault="001B1B69">
            <w:pPr>
              <w:jc w:val="right"/>
              <w:rPr>
                <w:rStyle w:val="Headersmall"/>
              </w:rPr>
            </w:pPr>
            <w:r>
              <w:rPr>
                <w:rStyle w:val="Headersmall"/>
              </w:rPr>
              <w:t>1210-0089</w:t>
            </w:r>
          </w:p>
          <w:p w14:paraId="28154366" w14:textId="0354DF24" w:rsidR="001B1B69" w:rsidRDefault="00435DD0">
            <w:pPr>
              <w:pBdr>
                <w:top w:val="single" w:sz="6" w:space="1" w:color="auto"/>
                <w:bottom w:val="single" w:sz="6" w:space="1" w:color="auto"/>
              </w:pBdr>
              <w:spacing w:before="120" w:after="120"/>
              <w:jc w:val="center"/>
              <w:rPr>
                <w:rStyle w:val="Headerlarge"/>
                <w:sz w:val="6"/>
                <w:szCs w:val="6"/>
              </w:rPr>
            </w:pPr>
            <w:r>
              <w:rPr>
                <w:rStyle w:val="Headerlarge"/>
                <w:sz w:val="26"/>
              </w:rPr>
              <w:t>201</w:t>
            </w:r>
            <w:ins w:id="0" w:author="GDIT" w:date="2016-07-12T15:38:00Z">
              <w:r w:rsidR="00CF547A">
                <w:rPr>
                  <w:rStyle w:val="Headerlarge"/>
                  <w:sz w:val="26"/>
                </w:rPr>
                <w:t>7</w:t>
              </w:r>
            </w:ins>
            <w:del w:id="1" w:author="GDIT" w:date="2016-07-12T15:38:00Z">
              <w:r w:rsidDel="00CF547A">
                <w:rPr>
                  <w:rStyle w:val="Headerlarge"/>
                  <w:sz w:val="26"/>
                </w:rPr>
                <w:delText>6</w:delText>
              </w:r>
            </w:del>
          </w:p>
          <w:p w14:paraId="28154367" w14:textId="77777777" w:rsidR="001B1B69" w:rsidRDefault="001B1B69">
            <w:pPr>
              <w:jc w:val="center"/>
              <w:rPr>
                <w:rStyle w:val="Headermedium"/>
              </w:rPr>
            </w:pPr>
            <w:r>
              <w:rPr>
                <w:rStyle w:val="Headermedium"/>
              </w:rPr>
              <w:t>This Form is Open to Public Inspection</w:t>
            </w:r>
          </w:p>
        </w:tc>
      </w:tr>
      <w:tr w:rsidR="001B1B69" w14:paraId="2815436B"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69" w14:textId="77777777" w:rsidR="001B1B69" w:rsidRDefault="001B1B69">
            <w:pPr>
              <w:jc w:val="center"/>
              <w:rPr>
                <w:rStyle w:val="Formtext"/>
              </w:rPr>
            </w:pPr>
            <w:r>
              <w:rPr>
                <w:rStyle w:val="Headerlarge"/>
              </w:rPr>
              <w:t>Part I</w:t>
            </w:r>
          </w:p>
        </w:tc>
        <w:tc>
          <w:tcPr>
            <w:tcW w:w="10530" w:type="dxa"/>
            <w:gridSpan w:val="13"/>
            <w:tcBorders>
              <w:left w:val="single" w:sz="4" w:space="0" w:color="auto"/>
              <w:bottom w:val="single" w:sz="4" w:space="0" w:color="auto"/>
            </w:tcBorders>
            <w:vAlign w:val="center"/>
          </w:tcPr>
          <w:p w14:paraId="2815436A" w14:textId="77777777" w:rsidR="001B1B69" w:rsidRDefault="001B1B69">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14:paraId="2815436D" w14:textId="77777777" w:rsidTr="0081666C">
        <w:trPr>
          <w:cantSplit/>
          <w:jc w:val="center"/>
        </w:trPr>
        <w:tc>
          <w:tcPr>
            <w:tcW w:w="11436" w:type="dxa"/>
            <w:gridSpan w:val="14"/>
            <w:tcBorders>
              <w:top w:val="single" w:sz="4" w:space="0" w:color="auto"/>
              <w:bottom w:val="single" w:sz="4" w:space="0" w:color="auto"/>
            </w:tcBorders>
            <w:vAlign w:val="center"/>
          </w:tcPr>
          <w:p w14:paraId="2815436C" w14:textId="6A011CFA" w:rsidR="001B1B69" w:rsidRDefault="0042250F">
            <w:pPr>
              <w:pStyle w:val="Heading1"/>
              <w:rPr>
                <w:rStyle w:val="Headermedium"/>
                <w:b w:val="0"/>
                <w:bCs w:val="0"/>
              </w:rPr>
            </w:pPr>
            <w:r>
              <w:rPr>
                <w:rStyle w:val="Formtext"/>
              </w:rPr>
              <w:t xml:space="preserve">For calendar plan year </w:t>
            </w:r>
            <w:r w:rsidR="007D6C24">
              <w:rPr>
                <w:rStyle w:val="Formtext"/>
              </w:rPr>
              <w:t>201</w:t>
            </w:r>
            <w:ins w:id="2" w:author="GDIT" w:date="2016-07-12T15:38:00Z">
              <w:r w:rsidR="00CF547A">
                <w:rPr>
                  <w:rStyle w:val="Formtext"/>
                </w:rPr>
                <w:t>7</w:t>
              </w:r>
            </w:ins>
            <w:del w:id="3" w:author="GDIT" w:date="2016-07-12T15:38:00Z">
              <w:r w:rsidR="00435DD0" w:rsidDel="00CF547A">
                <w:rPr>
                  <w:rStyle w:val="Formtext"/>
                </w:rPr>
                <w:delText>6</w:delText>
              </w:r>
            </w:del>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14:paraId="28154374" w14:textId="77777777" w:rsidTr="00672851">
        <w:trPr>
          <w:cantSplit/>
          <w:trHeight w:val="260"/>
          <w:jc w:val="center"/>
        </w:trPr>
        <w:tc>
          <w:tcPr>
            <w:tcW w:w="2430" w:type="dxa"/>
            <w:gridSpan w:val="2"/>
            <w:tcBorders>
              <w:top w:val="single" w:sz="4" w:space="0" w:color="auto"/>
            </w:tcBorders>
            <w:vAlign w:val="center"/>
          </w:tcPr>
          <w:p w14:paraId="2815436E" w14:textId="77777777" w:rsidR="004B48C4" w:rsidRDefault="004B48C4" w:rsidP="002C2FD0">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vAlign w:val="bottom"/>
          </w:tcPr>
          <w:p w14:paraId="2815436F" w14:textId="77777777" w:rsidR="004B48C4" w:rsidRDefault="004B48C4" w:rsidP="00CB24B1">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14:paraId="28154370" w14:textId="77777777" w:rsidR="004B48C4" w:rsidRPr="00203195" w:rsidRDefault="004B48C4" w:rsidP="00CB24B1">
            <w:pPr>
              <w:pStyle w:val="BodyText1"/>
              <w:tabs>
                <w:tab w:val="left" w:pos="252"/>
                <w:tab w:val="left" w:pos="2052"/>
                <w:tab w:val="left" w:pos="4032"/>
                <w:tab w:val="left" w:pos="7452"/>
                <w:tab w:val="right" w:leader="dot" w:pos="9504"/>
              </w:tabs>
              <w:spacing w:before="0" w:line="192" w:lineRule="auto"/>
              <w:rPr>
                <w:rStyle w:val="Formtext"/>
              </w:rPr>
            </w:pPr>
          </w:p>
          <w:p w14:paraId="28154371" w14:textId="77777777" w:rsidR="004B48C4" w:rsidRPr="00203195" w:rsidRDefault="004B48C4" w:rsidP="00CB24B1">
            <w:pPr>
              <w:pStyle w:val="BodyText1"/>
              <w:tabs>
                <w:tab w:val="left" w:pos="252"/>
                <w:tab w:val="left" w:pos="2052"/>
                <w:tab w:val="left" w:pos="4032"/>
                <w:tab w:val="left" w:pos="7452"/>
                <w:tab w:val="right" w:leader="dot" w:pos="9504"/>
              </w:tabs>
              <w:spacing w:before="0"/>
              <w:rPr>
                <w:rStyle w:val="Formtext"/>
                <w:highlight w:val="yellow"/>
              </w:rPr>
            </w:pPr>
            <w:r w:rsidRPr="00203195">
              <w:rPr>
                <w:rStyle w:val="Content"/>
                <w:color w:val="FFFFFF"/>
                <w:bdr w:val="single" w:sz="4" w:space="0" w:color="auto"/>
              </w:rPr>
              <w:t>X</w:t>
            </w:r>
            <w:r w:rsidRPr="00203195">
              <w:rPr>
                <w:rStyle w:val="Formtext"/>
              </w:rPr>
              <w:t xml:space="preserve">  </w:t>
            </w:r>
            <w:r w:rsidRPr="00DE7DFD">
              <w:rPr>
                <w:rStyle w:val="Formtext"/>
              </w:rPr>
              <w:t>a one-participant plan</w:t>
            </w:r>
          </w:p>
        </w:tc>
        <w:tc>
          <w:tcPr>
            <w:tcW w:w="6546" w:type="dxa"/>
            <w:gridSpan w:val="10"/>
            <w:tcBorders>
              <w:top w:val="single" w:sz="4" w:space="0" w:color="auto"/>
            </w:tcBorders>
            <w:vAlign w:val="bottom"/>
          </w:tcPr>
          <w:p w14:paraId="28154372" w14:textId="40C9EE25" w:rsidR="004B48C4" w:rsidRDefault="002306BC" w:rsidP="004B48C4">
            <w:pPr>
              <w:pStyle w:val="BodyText1"/>
              <w:tabs>
                <w:tab w:val="left" w:pos="252"/>
                <w:tab w:val="right" w:leader="dot" w:pos="9504"/>
              </w:tabs>
              <w:spacing w:before="40" w:after="20"/>
              <w:ind w:left="259" w:hanging="259"/>
              <w:rPr>
                <w:rStyle w:val="Formtext"/>
              </w:rPr>
            </w:pPr>
            <w:r w:rsidRPr="00203195">
              <w:rPr>
                <w:rStyle w:val="Content"/>
                <w:color w:val="FFFFFF"/>
                <w:bdr w:val="single" w:sz="4" w:space="0" w:color="auto"/>
              </w:rPr>
              <w:t>X</w:t>
            </w:r>
            <w:r>
              <w:rPr>
                <w:rStyle w:val="Formtext"/>
              </w:rPr>
              <w:t xml:space="preserve"> a</w:t>
            </w:r>
            <w:r w:rsidR="004B48C4" w:rsidRPr="00DE7DFD">
              <w:rPr>
                <w:rStyle w:val="Formtext"/>
              </w:rPr>
              <w:t xml:space="preserve"> multiple-employer plan (not multiemployer</w:t>
            </w:r>
            <w:r w:rsidRPr="00DE7DFD">
              <w:rPr>
                <w:rStyle w:val="Formtext"/>
              </w:rPr>
              <w:t>)</w:t>
            </w:r>
            <w:r>
              <w:rPr>
                <w:rStyle w:val="Formtext"/>
              </w:rPr>
              <w:t xml:space="preserve"> (</w:t>
            </w:r>
            <w:r w:rsidR="00D15F24" w:rsidRP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004B48C4" w:rsidRPr="00CE1ECD">
              <w:rPr>
                <w:rFonts w:ascii="Arial" w:hAnsi="Arial"/>
                <w:sz w:val="16"/>
              </w:rPr>
              <w:t>)</w:t>
            </w:r>
          </w:p>
          <w:p w14:paraId="28154373" w14:textId="77777777" w:rsidR="004B48C4" w:rsidRDefault="004B48C4">
            <w:pPr>
              <w:pStyle w:val="BodyText1"/>
              <w:tabs>
                <w:tab w:val="left" w:pos="252"/>
                <w:tab w:val="right" w:leader="dot" w:pos="9504"/>
              </w:tabs>
              <w:spacing w:before="20" w:after="20"/>
              <w:rPr>
                <w:rStyle w:val="Formtext"/>
              </w:rPr>
            </w:pPr>
            <w:r w:rsidRPr="006151FC">
              <w:rPr>
                <w:rStyle w:val="Content"/>
                <w:color w:val="FFFFFF"/>
                <w:bdr w:val="single" w:sz="4" w:space="0" w:color="auto"/>
              </w:rPr>
              <w:t>X</w:t>
            </w:r>
            <w:r>
              <w:rPr>
                <w:rStyle w:val="Formtext"/>
              </w:rPr>
              <w:t xml:space="preserve">  </w:t>
            </w:r>
            <w:r w:rsidRPr="00203195">
              <w:rPr>
                <w:rStyle w:val="Formtext"/>
              </w:rPr>
              <w:t xml:space="preserve">a foreign plan                                                                                                      </w:t>
            </w:r>
          </w:p>
        </w:tc>
      </w:tr>
      <w:tr w:rsidR="001B1B69" w14:paraId="2815437A" w14:textId="77777777" w:rsidTr="00672851">
        <w:trPr>
          <w:cantSplit/>
          <w:trHeight w:val="405"/>
          <w:jc w:val="center"/>
        </w:trPr>
        <w:tc>
          <w:tcPr>
            <w:tcW w:w="2430" w:type="dxa"/>
            <w:gridSpan w:val="2"/>
          </w:tcPr>
          <w:p w14:paraId="28154375" w14:textId="77777777" w:rsidR="00536472" w:rsidDel="00C35A84" w:rsidRDefault="00536472" w:rsidP="00C35A84">
            <w:pPr>
              <w:pStyle w:val="BodyText1"/>
              <w:tabs>
                <w:tab w:val="left" w:pos="252"/>
                <w:tab w:val="left" w:pos="2052"/>
                <w:tab w:val="left" w:pos="4032"/>
                <w:tab w:val="left" w:pos="7452"/>
                <w:tab w:val="right" w:leader="dot" w:pos="9504"/>
              </w:tabs>
              <w:spacing w:before="20" w:after="20"/>
              <w:rPr>
                <w:del w:id="4" w:author="GDIT" w:date="2016-12-19T10:40:00Z"/>
                <w:rStyle w:val="Formtext"/>
              </w:rPr>
            </w:pPr>
          </w:p>
          <w:p w14:paraId="28154376" w14:textId="77777777" w:rsidR="001B1B69" w:rsidRDefault="00AE5DEE" w:rsidP="00C35A84">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14:paraId="28154377" w14:textId="77777777" w:rsidR="00A6231B" w:rsidRDefault="00A6231B" w:rsidP="00C35A84">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78"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6" w:type="dxa"/>
            <w:gridSpan w:val="10"/>
            <w:vAlign w:val="bottom"/>
          </w:tcPr>
          <w:p w14:paraId="28154379"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rsidR="001B1B69" w14:paraId="2815437E" w14:textId="77777777" w:rsidTr="00672851">
        <w:trPr>
          <w:cantSplit/>
          <w:trHeight w:val="142"/>
          <w:jc w:val="center"/>
        </w:trPr>
        <w:tc>
          <w:tcPr>
            <w:tcW w:w="2430" w:type="dxa"/>
            <w:gridSpan w:val="2"/>
            <w:vAlign w:val="center"/>
          </w:tcPr>
          <w:p w14:paraId="2815437B" w14:textId="77777777" w:rsidR="001B1B69" w:rsidRDefault="001B1B69" w:rsidP="002C2FD0">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14:paraId="2815437C"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6" w:type="dxa"/>
            <w:gridSpan w:val="10"/>
            <w:vAlign w:val="bottom"/>
          </w:tcPr>
          <w:p w14:paraId="2815437D" w14:textId="77777777" w:rsidR="001B1B69" w:rsidRDefault="001B1B69" w:rsidP="00CB24B1">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tr w:rsidR="001B1B69" w14:paraId="28154386" w14:textId="77777777" w:rsidTr="0081666C">
        <w:trPr>
          <w:cantSplit/>
          <w:trHeight w:val="360"/>
          <w:jc w:val="center"/>
        </w:trPr>
        <w:tc>
          <w:tcPr>
            <w:tcW w:w="2430" w:type="dxa"/>
            <w:gridSpan w:val="2"/>
            <w:vAlign w:val="center"/>
          </w:tcPr>
          <w:p w14:paraId="2815437F" w14:textId="77777777" w:rsidR="001B1B69" w:rsidRDefault="00536472" w:rsidP="002C2FD0">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14:paraId="28154380"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1"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454" w:type="dxa"/>
            <w:gridSpan w:val="4"/>
          </w:tcPr>
          <w:p w14:paraId="28154382"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3"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2" w:type="dxa"/>
            <w:gridSpan w:val="6"/>
          </w:tcPr>
          <w:p w14:paraId="28154384"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5" w14:textId="77777777" w:rsidR="001B1B69" w:rsidRDefault="001B1B69">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p>
        </w:tc>
      </w:tr>
      <w:tr w:rsidR="001B1B69" w14:paraId="28154389" w14:textId="77777777" w:rsidTr="006A185B">
        <w:trPr>
          <w:gridAfter w:val="1"/>
          <w:wAfter w:w="967" w:type="dxa"/>
          <w:cantSplit/>
          <w:trHeight w:val="234"/>
          <w:jc w:val="center"/>
        </w:trPr>
        <w:tc>
          <w:tcPr>
            <w:tcW w:w="2430" w:type="dxa"/>
            <w:gridSpan w:val="2"/>
            <w:tcBorders>
              <w:bottom w:val="single" w:sz="8" w:space="0" w:color="auto"/>
            </w:tcBorders>
          </w:tcPr>
          <w:p w14:paraId="28154387"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1"/>
            <w:tcBorders>
              <w:bottom w:val="single" w:sz="8" w:space="0" w:color="auto"/>
            </w:tcBorders>
          </w:tcPr>
          <w:p w14:paraId="28154388" w14:textId="77777777" w:rsidR="001B1B69" w:rsidRPr="005C70A0" w:rsidRDefault="001B1B69" w:rsidP="002C2FD0">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r w:rsidR="005C70A0">
              <w:rPr>
                <w:rStyle w:val="Formtext"/>
              </w:rPr>
              <w:t xml:space="preserve"> </w:t>
            </w:r>
            <w:r>
              <w:rPr>
                <w:rStyle w:val="Formtext"/>
              </w:rPr>
              <w:t xml:space="preserve">       </w:t>
            </w:r>
          </w:p>
        </w:tc>
      </w:tr>
      <w:tr w:rsidR="001B1B69" w14:paraId="2815438C"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8A" w14:textId="77777777" w:rsidR="001B1B69" w:rsidRDefault="001B1B69">
            <w:pPr>
              <w:jc w:val="center"/>
              <w:rPr>
                <w:rStyle w:val="Formtext"/>
              </w:rPr>
            </w:pPr>
            <w:r>
              <w:rPr>
                <w:rStyle w:val="Headerlarge"/>
              </w:rPr>
              <w:t>Part II</w:t>
            </w:r>
          </w:p>
        </w:tc>
        <w:tc>
          <w:tcPr>
            <w:tcW w:w="10530" w:type="dxa"/>
            <w:gridSpan w:val="13"/>
            <w:tcBorders>
              <w:top w:val="single" w:sz="8" w:space="0" w:color="auto"/>
              <w:left w:val="single" w:sz="4" w:space="0" w:color="auto"/>
              <w:bottom w:val="single" w:sz="4" w:space="0" w:color="auto"/>
            </w:tcBorders>
            <w:vAlign w:val="center"/>
          </w:tcPr>
          <w:p w14:paraId="2815438B" w14:textId="77777777" w:rsidR="001B1B69" w:rsidRDefault="001B1B69">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14:paraId="28154390" w14:textId="77777777" w:rsidTr="0081666C">
        <w:trPr>
          <w:cantSplit/>
          <w:trHeight w:val="584"/>
          <w:jc w:val="center"/>
        </w:trPr>
        <w:tc>
          <w:tcPr>
            <w:tcW w:w="8441" w:type="dxa"/>
            <w:gridSpan w:val="9"/>
            <w:vMerge w:val="restart"/>
            <w:tcBorders>
              <w:top w:val="single" w:sz="4" w:space="0" w:color="auto"/>
              <w:right w:val="single" w:sz="4" w:space="0" w:color="auto"/>
            </w:tcBorders>
          </w:tcPr>
          <w:p w14:paraId="2815438D" w14:textId="77777777" w:rsidR="001B1B69" w:rsidRDefault="001B1B69">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3"/>
            <w:tcBorders>
              <w:top w:val="single" w:sz="4" w:space="0" w:color="auto"/>
              <w:left w:val="single" w:sz="4" w:space="0" w:color="auto"/>
              <w:right w:val="single" w:sz="4" w:space="0" w:color="auto"/>
            </w:tcBorders>
          </w:tcPr>
          <w:p w14:paraId="2815438E" w14:textId="77777777" w:rsidR="001B1B69" w:rsidRDefault="001B1B69">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2"/>
            <w:tcBorders>
              <w:top w:val="single" w:sz="4" w:space="0" w:color="auto"/>
              <w:left w:val="single" w:sz="4" w:space="0" w:color="auto"/>
              <w:bottom w:val="single" w:sz="4" w:space="0" w:color="auto"/>
            </w:tcBorders>
            <w:vAlign w:val="bottom"/>
          </w:tcPr>
          <w:p w14:paraId="2815438F" w14:textId="77777777" w:rsidR="001B1B69" w:rsidRDefault="001B1B69">
            <w:pPr>
              <w:pStyle w:val="BodyText1"/>
              <w:tabs>
                <w:tab w:val="right" w:leader="dot" w:pos="9504"/>
              </w:tabs>
              <w:spacing w:before="0"/>
              <w:rPr>
                <w:rStyle w:val="Content"/>
                <w:b w:val="0"/>
                <w:bCs w:val="0"/>
                <w:color w:val="FFFFFF"/>
              </w:rPr>
            </w:pPr>
            <w:r>
              <w:rPr>
                <w:rStyle w:val="Content"/>
                <w:b w:val="0"/>
                <w:bCs w:val="0"/>
                <w:color w:val="FFFFFF"/>
              </w:rPr>
              <w:t>001</w:t>
            </w:r>
          </w:p>
        </w:tc>
      </w:tr>
      <w:tr w:rsidR="001B1B69" w14:paraId="28154394" w14:textId="77777777" w:rsidTr="0081666C">
        <w:trPr>
          <w:cantSplit/>
          <w:trHeight w:val="368"/>
          <w:jc w:val="center"/>
        </w:trPr>
        <w:tc>
          <w:tcPr>
            <w:tcW w:w="8441" w:type="dxa"/>
            <w:gridSpan w:val="9"/>
            <w:vMerge/>
            <w:tcBorders>
              <w:top w:val="single" w:sz="4" w:space="0" w:color="auto"/>
              <w:right w:val="single" w:sz="4" w:space="0" w:color="auto"/>
            </w:tcBorders>
          </w:tcPr>
          <w:p w14:paraId="28154391"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tcBorders>
            <w:vAlign w:val="bottom"/>
          </w:tcPr>
          <w:p w14:paraId="28154392" w14:textId="77777777" w:rsidR="001B1B69" w:rsidRDefault="001B1B69">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14:paraId="28154393" w14:textId="77777777" w:rsidR="001B1B69" w:rsidRDefault="001B1B69">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005A197B" w:rsidRPr="001575E2" w14:paraId="2815439A" w14:textId="77777777" w:rsidTr="0081666C">
        <w:trPr>
          <w:cantSplit/>
          <w:trHeight w:val="475"/>
          <w:jc w:val="center"/>
        </w:trPr>
        <w:tc>
          <w:tcPr>
            <w:tcW w:w="8441" w:type="dxa"/>
            <w:gridSpan w:val="9"/>
            <w:vMerge w:val="restart"/>
            <w:tcBorders>
              <w:top w:val="single" w:sz="4" w:space="0" w:color="auto"/>
              <w:right w:val="single" w:sz="4" w:space="0" w:color="auto"/>
            </w:tcBorders>
          </w:tcPr>
          <w:p w14:paraId="28154395" w14:textId="77777777" w:rsidR="007B34E5" w:rsidRDefault="005A197B" w:rsidP="007B34E5">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007B34E5" w:rsidRPr="00C6415E">
              <w:rPr>
                <w:rStyle w:val="Formtext"/>
              </w:rPr>
              <w:t>Plan sponsor’s name (employer,</w:t>
            </w:r>
            <w:r w:rsidR="007B34E5">
              <w:rPr>
                <w:rStyle w:val="Formtext"/>
              </w:rPr>
              <w:t xml:space="preserve"> if for a single-employer plan)</w:t>
            </w:r>
          </w:p>
          <w:p w14:paraId="28154396" w14:textId="77777777" w:rsidR="007B34E5" w:rsidRDefault="007B34E5" w:rsidP="007B34E5">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14:paraId="28154397" w14:textId="77777777" w:rsidR="005A197B" w:rsidRDefault="007B34E5" w:rsidP="007B34E5">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14:paraId="28154398" w14:textId="77777777" w:rsidR="005A197B" w:rsidRPr="001575E2" w:rsidRDefault="006238A4">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5"/>
            <w:tcBorders>
              <w:top w:val="single" w:sz="4" w:space="0" w:color="auto"/>
              <w:left w:val="single" w:sz="4" w:space="0" w:color="auto"/>
              <w:bottom w:val="single" w:sz="4" w:space="0" w:color="auto"/>
            </w:tcBorders>
            <w:vAlign w:val="bottom"/>
          </w:tcPr>
          <w:p w14:paraId="28154399" w14:textId="77777777" w:rsidR="005A197B" w:rsidRPr="001575E2" w:rsidRDefault="005A197B">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14:paraId="2815439D" w14:textId="77777777" w:rsidTr="0081666C">
        <w:trPr>
          <w:cantSplit/>
          <w:trHeight w:val="475"/>
          <w:jc w:val="center"/>
        </w:trPr>
        <w:tc>
          <w:tcPr>
            <w:tcW w:w="8441" w:type="dxa"/>
            <w:gridSpan w:val="9"/>
            <w:vMerge/>
            <w:tcBorders>
              <w:right w:val="single" w:sz="4" w:space="0" w:color="auto"/>
            </w:tcBorders>
            <w:vAlign w:val="bottom"/>
          </w:tcPr>
          <w:p w14:paraId="2815439B"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vAlign w:val="bottom"/>
          </w:tcPr>
          <w:p w14:paraId="2815439C" w14:textId="77777777" w:rsidR="005A197B" w:rsidRDefault="005A197B">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14:paraId="281543A1" w14:textId="77777777" w:rsidTr="0081666C">
        <w:trPr>
          <w:cantSplit/>
          <w:trHeight w:val="899"/>
          <w:jc w:val="center"/>
        </w:trPr>
        <w:tc>
          <w:tcPr>
            <w:tcW w:w="8441" w:type="dxa"/>
            <w:gridSpan w:val="9"/>
            <w:vMerge/>
            <w:tcBorders>
              <w:bottom w:val="single" w:sz="4" w:space="0" w:color="auto"/>
              <w:right w:val="single" w:sz="4" w:space="0" w:color="auto"/>
            </w:tcBorders>
            <w:vAlign w:val="bottom"/>
          </w:tcPr>
          <w:p w14:paraId="2815439E"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9F" w14:textId="77777777" w:rsidR="005A197B" w:rsidRDefault="005A197B">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14:paraId="281543A0" w14:textId="77777777" w:rsidR="005A197B" w:rsidRDefault="005A197B">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14:paraId="281543A8" w14:textId="77777777" w:rsidTr="0081666C">
        <w:trPr>
          <w:cantSplit/>
          <w:trHeight w:hRule="exact" w:val="432"/>
          <w:jc w:val="center"/>
        </w:trPr>
        <w:tc>
          <w:tcPr>
            <w:tcW w:w="8441" w:type="dxa"/>
            <w:gridSpan w:val="9"/>
            <w:vMerge w:val="restart"/>
            <w:tcBorders>
              <w:top w:val="single" w:sz="4" w:space="0" w:color="auto"/>
              <w:bottom w:val="single" w:sz="4" w:space="0" w:color="auto"/>
              <w:right w:val="single" w:sz="4" w:space="0" w:color="auto"/>
            </w:tcBorders>
          </w:tcPr>
          <w:p w14:paraId="281543A2" w14:textId="13E00CA2" w:rsidR="00BB259C" w:rsidRDefault="001B1B69" w:rsidP="004911BB">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sidR="00BF67F4">
              <w:rPr>
                <w:rStyle w:val="Formtext"/>
              </w:rPr>
              <w:t xml:space="preserve"> </w:t>
            </w:r>
            <w:r w:rsidR="00BB259C">
              <w:rPr>
                <w:rStyle w:val="Content"/>
                <w:color w:val="FFFFFF"/>
                <w:bdr w:val="single" w:sz="4" w:space="0" w:color="auto"/>
              </w:rPr>
              <w:t>X</w:t>
            </w:r>
            <w:r w:rsidR="006D51EA">
              <w:rPr>
                <w:rStyle w:val="Content"/>
                <w:rFonts w:ascii="Arial" w:hAnsi="Arial" w:cs="Arial"/>
                <w:b w:val="0"/>
                <w:bCs w:val="0"/>
                <w:sz w:val="16"/>
                <w:szCs w:val="16"/>
              </w:rPr>
              <w:t xml:space="preserve"> 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Sponsor</w:t>
            </w:r>
            <w:r w:rsidR="00D57F19">
              <w:rPr>
                <w:rStyle w:val="Content"/>
                <w:rFonts w:ascii="Arial" w:hAnsi="Arial" w:cs="Arial"/>
                <w:b w:val="0"/>
                <w:bCs w:val="0"/>
                <w:sz w:val="16"/>
                <w:szCs w:val="16"/>
              </w:rPr>
              <w:t>.</w:t>
            </w:r>
            <w:r w:rsidR="00BB259C">
              <w:rPr>
                <w:rStyle w:val="Content"/>
                <w:b w:val="0"/>
                <w:bCs w:val="0"/>
                <w:color w:val="FFFFFF"/>
              </w:rPr>
              <w:t xml:space="preserve">ABCDEFGHI ABCDEFGHI ABCDEFGHI ABCDEFGHI ABCDEFGHI ABCDEFGHI ABCDEFGHI </w:t>
            </w:r>
          </w:p>
          <w:p w14:paraId="281543A3"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14:paraId="281543A4"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5"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6" w14:textId="77777777" w:rsidR="001B1B69" w:rsidRDefault="00BB259C" w:rsidP="00BB259C">
            <w:pPr>
              <w:pStyle w:val="BodyText1"/>
              <w:tabs>
                <w:tab w:val="right" w:leader="dot" w:pos="9504"/>
              </w:tabs>
              <w:spacing w:before="0"/>
              <w:rPr>
                <w:rStyle w:val="Headerlarge"/>
              </w:rPr>
            </w:pPr>
            <w:r>
              <w:rPr>
                <w:rStyle w:val="Content"/>
                <w:b w:val="0"/>
                <w:bCs w:val="0"/>
                <w:color w:val="FFFFFF"/>
              </w:rPr>
              <w:t>CITYEFGHI ABCDEFGHI AB, ST 012345678901</w:t>
            </w:r>
            <w:r w:rsidR="001B1B69">
              <w:rPr>
                <w:rStyle w:val="Content"/>
                <w:b w:val="0"/>
                <w:bCs w:val="0"/>
                <w:color w:val="FFFFFF"/>
              </w:rPr>
              <w:t>I A</w:t>
            </w:r>
          </w:p>
        </w:tc>
        <w:tc>
          <w:tcPr>
            <w:tcW w:w="2995" w:type="dxa"/>
            <w:gridSpan w:val="5"/>
            <w:tcBorders>
              <w:top w:val="single" w:sz="4" w:space="0" w:color="auto"/>
              <w:left w:val="single" w:sz="4" w:space="0" w:color="auto"/>
              <w:bottom w:val="single" w:sz="4" w:space="0" w:color="auto"/>
            </w:tcBorders>
            <w:vAlign w:val="bottom"/>
          </w:tcPr>
          <w:p w14:paraId="281543A7" w14:textId="77777777" w:rsidR="001B1B69" w:rsidRDefault="001B1B69">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1B1B69" w14:paraId="281543AB" w14:textId="77777777" w:rsidTr="0081666C">
        <w:trPr>
          <w:cantSplit/>
          <w:trHeight w:hRule="exact" w:val="1045"/>
          <w:jc w:val="center"/>
        </w:trPr>
        <w:tc>
          <w:tcPr>
            <w:tcW w:w="8441" w:type="dxa"/>
            <w:gridSpan w:val="9"/>
            <w:vMerge/>
            <w:tcBorders>
              <w:bottom w:val="single" w:sz="4" w:space="0" w:color="auto"/>
              <w:right w:val="single" w:sz="4" w:space="0" w:color="auto"/>
            </w:tcBorders>
          </w:tcPr>
          <w:p w14:paraId="281543A9"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AA" w14:textId="77777777" w:rsidR="001B1B69" w:rsidRDefault="001B1B69">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14:paraId="281543AF" w14:textId="77777777" w:rsidTr="00787305">
        <w:trPr>
          <w:cantSplit/>
          <w:trHeight w:val="395"/>
          <w:jc w:val="center"/>
        </w:trPr>
        <w:tc>
          <w:tcPr>
            <w:tcW w:w="8441" w:type="dxa"/>
            <w:gridSpan w:val="9"/>
            <w:vMerge w:val="restart"/>
            <w:tcBorders>
              <w:top w:val="single" w:sz="4" w:space="0" w:color="auto"/>
              <w:bottom w:val="single" w:sz="4" w:space="0" w:color="auto"/>
              <w:right w:val="single" w:sz="4" w:space="0" w:color="auto"/>
            </w:tcBorders>
            <w:vAlign w:val="bottom"/>
          </w:tcPr>
          <w:p w14:paraId="281543AC" w14:textId="0F09632A" w:rsidR="001B1B69" w:rsidRPr="00D63F48" w:rsidRDefault="001B1B69" w:rsidP="00256B74">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If the name and/or EIN of the plan sponsor</w:t>
            </w:r>
            <w:ins w:id="5" w:author="GDIT" w:date="2016-12-19T10:41:00Z">
              <w:r w:rsidR="00C35A84">
                <w:rPr>
                  <w:rStyle w:val="Formtext"/>
                </w:rPr>
                <w:t xml:space="preserve"> or the plan name</w:t>
              </w:r>
            </w:ins>
            <w:r>
              <w:rPr>
                <w:rStyle w:val="Formtext"/>
              </w:rPr>
              <w:t xml:space="preserve"> has changed since the last return/report filed for this plan, enter </w:t>
            </w:r>
            <w:del w:id="6" w:author="GDIT" w:date="2016-12-19T10:41:00Z">
              <w:r w:rsidDel="00C35A84">
                <w:rPr>
                  <w:rStyle w:val="Formtext"/>
                </w:rPr>
                <w:delText>the</w:delText>
              </w:r>
              <w:r w:rsidDel="00C35A84">
                <w:rPr>
                  <w:rStyle w:val="Headerlarge"/>
                </w:rPr>
                <w:delText xml:space="preserve">                                                               </w:delText>
              </w:r>
              <w:r w:rsidR="00256B74" w:rsidDel="00C35A84">
                <w:rPr>
                  <w:rStyle w:val="Headerlarge"/>
                </w:rPr>
                <w:delText xml:space="preserve">    </w:delText>
              </w:r>
            </w:del>
            <w:ins w:id="7" w:author="GDIT" w:date="2016-12-19T10:41:00Z">
              <w:r w:rsidR="00C35A84">
                <w:rPr>
                  <w:rStyle w:val="Formtext"/>
                </w:rPr>
                <w:t>the</w:t>
              </w:r>
              <w:r w:rsidR="00C35A84" w:rsidRPr="00CE25C8">
                <w:rPr>
                  <w:rStyle w:val="Headerlarge"/>
                  <w:sz w:val="16"/>
                  <w:szCs w:val="16"/>
                </w:rPr>
                <w:t xml:space="preserve"> </w:t>
              </w:r>
            </w:ins>
            <w:ins w:id="8" w:author="GDIT" w:date="2017-01-31T09:07:00Z">
              <w:r w:rsidR="00CE25C8" w:rsidRPr="00CE25C8">
                <w:rPr>
                  <w:rStyle w:val="Headerlarge"/>
                  <w:b w:val="0"/>
                  <w:sz w:val="16"/>
                  <w:szCs w:val="16"/>
                </w:rPr>
                <w:t>plan sponsor</w:t>
              </w:r>
              <w:r w:rsidR="00CE25C8" w:rsidRPr="001070F9">
                <w:rPr>
                  <w:rStyle w:val="Headerlarge"/>
                  <w:b w:val="0"/>
                  <w:sz w:val="16"/>
                  <w:szCs w:val="16"/>
                </w:rPr>
                <w:t>’s</w:t>
              </w:r>
              <w:r w:rsidR="00CE25C8">
                <w:rPr>
                  <w:rStyle w:val="Headerlarge"/>
                  <w:sz w:val="16"/>
                  <w:szCs w:val="16"/>
                </w:rPr>
                <w:t xml:space="preserve"> </w:t>
              </w:r>
            </w:ins>
            <w:r>
              <w:rPr>
                <w:rStyle w:val="Formtext"/>
              </w:rPr>
              <w:t xml:space="preserve">name, EIN, </w:t>
            </w:r>
            <w:ins w:id="9" w:author="GDIT" w:date="2016-12-19T10:52:00Z">
              <w:r w:rsidR="005823DA">
                <w:rPr>
                  <w:rStyle w:val="Formtext"/>
                </w:rPr>
                <w:t xml:space="preserve">the plan name </w:t>
              </w:r>
            </w:ins>
            <w:r>
              <w:rPr>
                <w:rStyle w:val="Formtext"/>
              </w:rPr>
              <w:t xml:space="preserve">and the plan number from the last return/report.  </w:t>
            </w:r>
          </w:p>
          <w:p w14:paraId="27C40C62" w14:textId="2FB0B032" w:rsidR="005823DA" w:rsidRDefault="00D63F48" w:rsidP="000C4767">
            <w:pPr>
              <w:pStyle w:val="BodyText1"/>
              <w:tabs>
                <w:tab w:val="right" w:leader="dot" w:pos="9504"/>
              </w:tabs>
              <w:spacing w:before="0"/>
              <w:ind w:left="120"/>
              <w:rPr>
                <w:ins w:id="10" w:author="GDIT" w:date="2016-12-19T10:52:00Z"/>
                <w:rStyle w:val="Formtext"/>
              </w:rPr>
            </w:pPr>
            <w:r w:rsidRPr="00EF123C">
              <w:rPr>
                <w:rStyle w:val="Headerlarge"/>
              </w:rPr>
              <w:t>a</w:t>
            </w:r>
            <w:r>
              <w:rPr>
                <w:rStyle w:val="Formtext"/>
              </w:rPr>
              <w:t xml:space="preserve"> </w:t>
            </w:r>
            <w:r w:rsidR="00981AF4">
              <w:rPr>
                <w:rStyle w:val="Formtext"/>
              </w:rPr>
              <w:t xml:space="preserve"> </w:t>
            </w:r>
            <w:r>
              <w:rPr>
                <w:rStyle w:val="Formtext"/>
              </w:rPr>
              <w:t>Sponsor’s name</w:t>
            </w:r>
          </w:p>
          <w:p w14:paraId="1ED498D1" w14:textId="77777777" w:rsidR="007C3189" w:rsidRDefault="002F2484" w:rsidP="000C4767">
            <w:pPr>
              <w:pStyle w:val="BodyText1"/>
              <w:tabs>
                <w:tab w:val="right" w:leader="dot" w:pos="9504"/>
              </w:tabs>
              <w:spacing w:before="0"/>
              <w:ind w:left="120"/>
              <w:rPr>
                <w:ins w:id="11" w:author="GDIT" w:date="2016-12-19T15:56:00Z"/>
                <w:rStyle w:val="Content"/>
                <w:b w:val="0"/>
                <w:bCs w:val="0"/>
                <w:color w:val="FFFFFF"/>
              </w:rPr>
            </w:pPr>
            <w:ins w:id="12" w:author="GDIT" w:date="2016-12-19T10:53:00Z">
              <w:r>
                <w:rPr>
                  <w:rStyle w:val="Headerlarge"/>
                </w:rPr>
                <w:t>c</w:t>
              </w:r>
              <w:r w:rsidR="005823DA">
                <w:rPr>
                  <w:rStyle w:val="Formtext"/>
                </w:rPr>
                <w:t xml:space="preserve">  Plan Name</w:t>
              </w:r>
            </w:ins>
            <w:ins w:id="13" w:author="GDIT" w:date="2016-12-19T11:04:00Z">
              <w:r>
                <w:rPr>
                  <w:rStyle w:val="Formtext"/>
                </w:rPr>
                <w:t xml:space="preserve">  </w:t>
              </w:r>
            </w:ins>
            <w:r w:rsidR="00D63F48">
              <w:rPr>
                <w:rStyle w:val="Formtext"/>
              </w:rPr>
              <w:t xml:space="preserve"> </w:t>
            </w:r>
            <w:r w:rsidR="001B1B69">
              <w:rPr>
                <w:rStyle w:val="Content"/>
                <w:b w:val="0"/>
                <w:bCs w:val="0"/>
                <w:color w:val="FFFFFF"/>
              </w:rPr>
              <w:t>D</w:t>
            </w:r>
          </w:p>
          <w:p w14:paraId="281543AD" w14:textId="5CF75AD9" w:rsidR="001B1B69" w:rsidRDefault="001B1B69" w:rsidP="000C4767">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w:t>
            </w:r>
            <w:r w:rsidR="00A15D5E">
              <w:rPr>
                <w:rStyle w:val="Content"/>
                <w:b w:val="0"/>
                <w:bCs w:val="0"/>
                <w:color w:val="FFFFFF"/>
              </w:rPr>
              <w:t xml:space="preserve">ABCDEFGHI ABCDEFGHI ABCDEFGHI </w:t>
            </w:r>
            <w:r>
              <w:rPr>
                <w:rStyle w:val="Content"/>
                <w:b w:val="0"/>
                <w:bCs w:val="0"/>
                <w:color w:val="FFFFFF"/>
              </w:rPr>
              <w:t xml:space="preserve">CDEFGHI </w:t>
            </w:r>
          </w:p>
        </w:tc>
        <w:tc>
          <w:tcPr>
            <w:tcW w:w="2995" w:type="dxa"/>
            <w:gridSpan w:val="5"/>
            <w:tcBorders>
              <w:left w:val="single" w:sz="4" w:space="0" w:color="auto"/>
              <w:bottom w:val="single" w:sz="4" w:space="0" w:color="auto"/>
            </w:tcBorders>
          </w:tcPr>
          <w:p w14:paraId="281543AE" w14:textId="305BEA75" w:rsidR="001B1B69" w:rsidRPr="00787305" w:rsidRDefault="001B1B69">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del w:id="14" w:author="GDIT" w:date="2016-12-19T16:01:00Z">
              <w:r w:rsidDel="007C3189">
                <w:rPr>
                  <w:rStyle w:val="Formtext"/>
                </w:rPr>
                <w:tab/>
              </w:r>
            </w:del>
            <w:r>
              <w:rPr>
                <w:rStyle w:val="Content"/>
                <w:b w:val="0"/>
                <w:bCs w:val="0"/>
                <w:color w:val="FFFFFF"/>
              </w:rPr>
              <w:t>012345678</w:t>
            </w:r>
          </w:p>
        </w:tc>
      </w:tr>
      <w:tr w:rsidR="001B1B69" w14:paraId="281543B2" w14:textId="77777777" w:rsidTr="00787305">
        <w:trPr>
          <w:cantSplit/>
          <w:trHeight w:val="98"/>
          <w:jc w:val="center"/>
        </w:trPr>
        <w:tc>
          <w:tcPr>
            <w:tcW w:w="8441" w:type="dxa"/>
            <w:gridSpan w:val="9"/>
            <w:vMerge/>
            <w:tcBorders>
              <w:bottom w:val="single" w:sz="4" w:space="0" w:color="auto"/>
              <w:right w:val="single" w:sz="4" w:space="0" w:color="auto"/>
            </w:tcBorders>
            <w:vAlign w:val="bottom"/>
          </w:tcPr>
          <w:p w14:paraId="281543B0" w14:textId="77777777" w:rsidR="001B1B69" w:rsidRDefault="001B1B69">
            <w:pPr>
              <w:pStyle w:val="BodyText1"/>
              <w:tabs>
                <w:tab w:val="right" w:leader="dot" w:pos="9504"/>
              </w:tabs>
              <w:spacing w:before="0"/>
              <w:ind w:left="259" w:hanging="259"/>
              <w:rPr>
                <w:rStyle w:val="Headerlarge"/>
              </w:rPr>
            </w:pPr>
          </w:p>
        </w:tc>
        <w:tc>
          <w:tcPr>
            <w:tcW w:w="2995" w:type="dxa"/>
            <w:gridSpan w:val="5"/>
            <w:tcBorders>
              <w:top w:val="single" w:sz="4" w:space="0" w:color="auto"/>
              <w:left w:val="single" w:sz="4" w:space="0" w:color="auto"/>
              <w:bottom w:val="single" w:sz="4" w:space="0" w:color="auto"/>
            </w:tcBorders>
          </w:tcPr>
          <w:p w14:paraId="281543B1" w14:textId="32888FC2" w:rsidR="001B1B69" w:rsidRDefault="001B1B69" w:rsidP="00787305">
            <w:pPr>
              <w:pStyle w:val="BodyText1"/>
              <w:tabs>
                <w:tab w:val="left" w:pos="360"/>
              </w:tabs>
              <w:spacing w:before="0"/>
              <w:jc w:val="both"/>
              <w:rPr>
                <w:rStyle w:val="Formtext"/>
              </w:rPr>
            </w:pPr>
            <w:r>
              <w:rPr>
                <w:rStyle w:val="Headerlarge"/>
              </w:rPr>
              <w:t>4</w:t>
            </w:r>
            <w:ins w:id="15" w:author="GDIT" w:date="2016-12-19T10:54:00Z">
              <w:r w:rsidR="005823DA">
                <w:rPr>
                  <w:rStyle w:val="Headerlarge"/>
                </w:rPr>
                <w:t>d</w:t>
              </w:r>
            </w:ins>
            <w:del w:id="16" w:author="GDIT" w:date="2016-12-19T10:54:00Z">
              <w:r w:rsidDel="005823DA">
                <w:rPr>
                  <w:rStyle w:val="Headerlarge"/>
                </w:rPr>
                <w:delText>c</w:delText>
              </w:r>
            </w:del>
            <w:r>
              <w:rPr>
                <w:rStyle w:val="Headerlarge"/>
              </w:rPr>
              <w:tab/>
            </w:r>
            <w:r>
              <w:rPr>
                <w:rStyle w:val="Formtext"/>
              </w:rPr>
              <w:t xml:space="preserve">PN                                     </w:t>
            </w:r>
            <w:r>
              <w:rPr>
                <w:rStyle w:val="Content"/>
                <w:b w:val="0"/>
                <w:bCs w:val="0"/>
                <w:color w:val="FFFFFF"/>
              </w:rPr>
              <w:t>012</w:t>
            </w:r>
          </w:p>
        </w:tc>
      </w:tr>
      <w:tr w:rsidR="001B1B69" w14:paraId="281543B6" w14:textId="77777777" w:rsidTr="0081666C">
        <w:trPr>
          <w:cantSplit/>
          <w:trHeight w:val="276"/>
          <w:jc w:val="center"/>
        </w:trPr>
        <w:tc>
          <w:tcPr>
            <w:tcW w:w="8441" w:type="dxa"/>
            <w:gridSpan w:val="9"/>
            <w:tcBorders>
              <w:top w:val="single" w:sz="4" w:space="0" w:color="auto"/>
              <w:right w:val="single" w:sz="4" w:space="0" w:color="auto"/>
            </w:tcBorders>
            <w:vAlign w:val="bottom"/>
          </w:tcPr>
          <w:p w14:paraId="281543B3" w14:textId="77777777" w:rsidR="001B1B69" w:rsidRDefault="00EB05BA" w:rsidP="00854B35">
            <w:pPr>
              <w:pStyle w:val="BodyText1"/>
              <w:tabs>
                <w:tab w:val="left" w:pos="346"/>
                <w:tab w:val="right" w:leader="dot" w:pos="8352"/>
              </w:tabs>
              <w:spacing w:before="0"/>
              <w:rPr>
                <w:rStyle w:val="Headerlarge"/>
              </w:rPr>
            </w:pPr>
            <w:r>
              <w:rPr>
                <w:rStyle w:val="Headerlarge"/>
              </w:rPr>
              <w:t>5</w:t>
            </w:r>
            <w:r w:rsidR="001B1B69">
              <w:rPr>
                <w:rStyle w:val="Headerlarge"/>
              </w:rPr>
              <w:t>a</w:t>
            </w:r>
            <w:r w:rsidR="001B1B69">
              <w:rPr>
                <w:rStyle w:val="Formtext"/>
              </w:rPr>
              <w:tab/>
              <w:t>Total number of participants at the beginning of the plan year</w:t>
            </w:r>
            <w:r w:rsidR="001B1B69">
              <w:rPr>
                <w:rStyle w:val="Formtext"/>
              </w:rPr>
              <w:tab/>
            </w:r>
          </w:p>
        </w:tc>
        <w:tc>
          <w:tcPr>
            <w:tcW w:w="798" w:type="dxa"/>
            <w:tcBorders>
              <w:top w:val="single" w:sz="4" w:space="0" w:color="auto"/>
              <w:left w:val="single" w:sz="4" w:space="0" w:color="auto"/>
              <w:bottom w:val="single" w:sz="4" w:space="0" w:color="auto"/>
            </w:tcBorders>
            <w:vAlign w:val="center"/>
          </w:tcPr>
          <w:p w14:paraId="281543B4" w14:textId="77777777" w:rsidR="001B1B69" w:rsidRDefault="00EB05BA" w:rsidP="002F56F1">
            <w:pPr>
              <w:pStyle w:val="BodyText1"/>
              <w:tabs>
                <w:tab w:val="right" w:leader="dot" w:pos="9504"/>
              </w:tabs>
              <w:spacing w:before="0"/>
              <w:ind w:left="342" w:hanging="342"/>
              <w:jc w:val="center"/>
              <w:rPr>
                <w:rStyle w:val="Headerlarge"/>
              </w:rPr>
            </w:pPr>
            <w:r>
              <w:rPr>
                <w:rStyle w:val="Headerlarge"/>
              </w:rPr>
              <w:t>5</w:t>
            </w:r>
            <w:r w:rsidR="001B1B69">
              <w:rPr>
                <w:rStyle w:val="Headerlarge"/>
              </w:rPr>
              <w:t>a</w:t>
            </w:r>
          </w:p>
        </w:tc>
        <w:tc>
          <w:tcPr>
            <w:tcW w:w="2197" w:type="dxa"/>
            <w:gridSpan w:val="4"/>
            <w:tcBorders>
              <w:top w:val="single" w:sz="4" w:space="0" w:color="auto"/>
              <w:left w:val="single" w:sz="4" w:space="0" w:color="auto"/>
              <w:bottom w:val="single" w:sz="4" w:space="0" w:color="auto"/>
            </w:tcBorders>
            <w:vAlign w:val="bottom"/>
          </w:tcPr>
          <w:p w14:paraId="281543B5"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14:paraId="281543BA" w14:textId="77777777" w:rsidTr="0081666C">
        <w:trPr>
          <w:cantSplit/>
          <w:trHeight w:val="276"/>
          <w:jc w:val="center"/>
        </w:trPr>
        <w:tc>
          <w:tcPr>
            <w:tcW w:w="8441" w:type="dxa"/>
            <w:gridSpan w:val="9"/>
            <w:tcBorders>
              <w:right w:val="single" w:sz="4" w:space="0" w:color="auto"/>
            </w:tcBorders>
            <w:vAlign w:val="bottom"/>
          </w:tcPr>
          <w:p w14:paraId="281543B7" w14:textId="77777777" w:rsidR="001B1B69" w:rsidRDefault="001B1B69" w:rsidP="00854B35">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id="17" w:name="OLE_LINK2"/>
            <w:bookmarkStart w:id="18" w:name="OLE_LINK3"/>
            <w:r>
              <w:rPr>
                <w:rStyle w:val="Formtext"/>
              </w:rPr>
              <w:tab/>
            </w:r>
            <w:bookmarkEnd w:id="17"/>
            <w:bookmarkEnd w:id="18"/>
          </w:p>
        </w:tc>
        <w:tc>
          <w:tcPr>
            <w:tcW w:w="798" w:type="dxa"/>
            <w:tcBorders>
              <w:top w:val="single" w:sz="4" w:space="0" w:color="auto"/>
              <w:left w:val="single" w:sz="4" w:space="0" w:color="auto"/>
              <w:bottom w:val="single" w:sz="4" w:space="0" w:color="auto"/>
            </w:tcBorders>
            <w:vAlign w:val="center"/>
          </w:tcPr>
          <w:p w14:paraId="281543B8" w14:textId="77777777" w:rsidR="001B1B69" w:rsidRDefault="00EB05BA" w:rsidP="002F56F1">
            <w:pPr>
              <w:pStyle w:val="BodyText1"/>
              <w:tabs>
                <w:tab w:val="right" w:leader="dot" w:pos="9504"/>
              </w:tabs>
              <w:spacing w:before="0"/>
              <w:ind w:left="342" w:hanging="342"/>
              <w:jc w:val="center"/>
              <w:rPr>
                <w:rStyle w:val="Content"/>
                <w:b w:val="0"/>
                <w:bCs w:val="0"/>
              </w:rPr>
            </w:pPr>
            <w:r>
              <w:rPr>
                <w:rStyle w:val="Headerlarge"/>
              </w:rPr>
              <w:t>5</w:t>
            </w:r>
            <w:r w:rsidR="001B1B69">
              <w:rPr>
                <w:rStyle w:val="Headerlarge"/>
              </w:rPr>
              <w:t>b</w:t>
            </w:r>
          </w:p>
        </w:tc>
        <w:tc>
          <w:tcPr>
            <w:tcW w:w="2197" w:type="dxa"/>
            <w:gridSpan w:val="4"/>
            <w:tcBorders>
              <w:top w:val="single" w:sz="4" w:space="0" w:color="auto"/>
              <w:left w:val="single" w:sz="4" w:space="0" w:color="auto"/>
              <w:bottom w:val="single" w:sz="4" w:space="0" w:color="auto"/>
            </w:tcBorders>
            <w:vAlign w:val="bottom"/>
          </w:tcPr>
          <w:p w14:paraId="281543B9"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14:paraId="281543BE" w14:textId="77777777" w:rsidTr="0081666C">
        <w:trPr>
          <w:cantSplit/>
          <w:trHeight w:val="341"/>
          <w:jc w:val="center"/>
        </w:trPr>
        <w:tc>
          <w:tcPr>
            <w:tcW w:w="8441" w:type="dxa"/>
            <w:gridSpan w:val="9"/>
            <w:tcBorders>
              <w:right w:val="single" w:sz="4" w:space="0" w:color="auto"/>
            </w:tcBorders>
            <w:vAlign w:val="bottom"/>
          </w:tcPr>
          <w:p w14:paraId="281543BB" w14:textId="317C1A51" w:rsidR="00A50845" w:rsidRPr="00854B35" w:rsidRDefault="00A50845" w:rsidP="00183B4E">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r w:rsidR="00183B4E">
              <w:rPr>
                <w:rStyle w:val="Formtext"/>
              </w:rPr>
              <w:t>only defined contribution plans complete this item</w:t>
            </w:r>
            <w:r>
              <w:rPr>
                <w:rStyle w:val="Formtext"/>
              </w:rPr>
              <w:t>)</w:t>
            </w:r>
            <w:r w:rsidR="0073661D" w:rsidRPr="0073661D">
              <w:rPr>
                <w:rStyle w:val="Formtext"/>
              </w:rPr>
              <w:tab/>
            </w:r>
          </w:p>
        </w:tc>
        <w:tc>
          <w:tcPr>
            <w:tcW w:w="798" w:type="dxa"/>
            <w:tcBorders>
              <w:top w:val="single" w:sz="4" w:space="0" w:color="auto"/>
              <w:left w:val="single" w:sz="4" w:space="0" w:color="auto"/>
              <w:bottom w:val="single" w:sz="4" w:space="0" w:color="auto"/>
            </w:tcBorders>
            <w:vAlign w:val="center"/>
          </w:tcPr>
          <w:p w14:paraId="281543BC" w14:textId="77777777" w:rsidR="00A50845" w:rsidRDefault="0013598A" w:rsidP="002F56F1">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4"/>
            <w:tcBorders>
              <w:top w:val="single" w:sz="4" w:space="0" w:color="auto"/>
              <w:left w:val="single" w:sz="4" w:space="0" w:color="auto"/>
              <w:bottom w:val="single" w:sz="4" w:space="0" w:color="auto"/>
            </w:tcBorders>
            <w:vAlign w:val="bottom"/>
          </w:tcPr>
          <w:p w14:paraId="281543BD" w14:textId="77777777" w:rsidR="00A50845" w:rsidRDefault="00A50845">
            <w:pPr>
              <w:pStyle w:val="BodyText1"/>
              <w:tabs>
                <w:tab w:val="right" w:leader="dot" w:pos="9504"/>
              </w:tabs>
              <w:spacing w:before="20"/>
              <w:jc w:val="right"/>
              <w:rPr>
                <w:rStyle w:val="Content"/>
                <w:b w:val="0"/>
                <w:bCs w:val="0"/>
                <w:color w:val="FFFFFF"/>
              </w:rPr>
            </w:pPr>
          </w:p>
        </w:tc>
      </w:tr>
      <w:tr w:rsidR="006F5CCC" w:rsidRPr="00203195" w14:paraId="281543C2" w14:textId="77777777" w:rsidTr="0081666C">
        <w:trPr>
          <w:cantSplit/>
          <w:trHeight w:val="287"/>
          <w:jc w:val="center"/>
        </w:trPr>
        <w:tc>
          <w:tcPr>
            <w:tcW w:w="8441" w:type="dxa"/>
            <w:gridSpan w:val="9"/>
            <w:tcBorders>
              <w:right w:val="single" w:sz="4" w:space="0" w:color="auto"/>
            </w:tcBorders>
            <w:vAlign w:val="bottom"/>
          </w:tcPr>
          <w:p w14:paraId="281543BF" w14:textId="77777777" w:rsidR="006F5CCC" w:rsidRPr="00203195" w:rsidRDefault="00ED3AAD" w:rsidP="00461C54">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006F5CCC" w:rsidRPr="00203195">
              <w:rPr>
                <w:rStyle w:val="Formtext"/>
                <w:b/>
                <w:bCs/>
                <w:sz w:val="20"/>
                <w:szCs w:val="20"/>
              </w:rPr>
              <w:t>d(1)</w:t>
            </w:r>
            <w:r w:rsidRPr="00203195">
              <w:rPr>
                <w:rStyle w:val="Formtext"/>
                <w:b/>
                <w:bCs/>
                <w:szCs w:val="16"/>
              </w:rPr>
              <w:t xml:space="preserve"> </w:t>
            </w:r>
            <w:r w:rsidR="006F5CCC" w:rsidRPr="00203195">
              <w:rPr>
                <w:rStyle w:val="Formtext"/>
                <w:szCs w:val="16"/>
              </w:rPr>
              <w:t>Total number of active participants at the beginning of the plan year</w:t>
            </w:r>
            <w:r w:rsidR="00461C54">
              <w:rPr>
                <w:rStyle w:val="Formtext"/>
                <w:szCs w:val="16"/>
              </w:rPr>
              <w:tab/>
            </w:r>
          </w:p>
        </w:tc>
        <w:tc>
          <w:tcPr>
            <w:tcW w:w="798" w:type="dxa"/>
            <w:tcBorders>
              <w:top w:val="single" w:sz="4" w:space="0" w:color="auto"/>
              <w:left w:val="single" w:sz="4" w:space="0" w:color="auto"/>
              <w:bottom w:val="single" w:sz="4" w:space="0" w:color="auto"/>
            </w:tcBorders>
            <w:vAlign w:val="center"/>
          </w:tcPr>
          <w:p w14:paraId="281543C0" w14:textId="77777777" w:rsidR="006F5CCC" w:rsidRPr="00203195" w:rsidRDefault="006F5CCC" w:rsidP="002F56F1">
            <w:pPr>
              <w:pStyle w:val="BodyText1"/>
              <w:spacing w:before="0"/>
              <w:jc w:val="center"/>
              <w:rPr>
                <w:rStyle w:val="Headerlarge"/>
              </w:rPr>
            </w:pPr>
            <w:r w:rsidRPr="00203195">
              <w:rPr>
                <w:rStyle w:val="Headerlarge"/>
                <w:szCs w:val="20"/>
              </w:rPr>
              <w:t>5d(1)</w:t>
            </w:r>
          </w:p>
        </w:tc>
        <w:tc>
          <w:tcPr>
            <w:tcW w:w="2197" w:type="dxa"/>
            <w:gridSpan w:val="4"/>
            <w:tcBorders>
              <w:top w:val="single" w:sz="4" w:space="0" w:color="auto"/>
              <w:left w:val="single" w:sz="4" w:space="0" w:color="auto"/>
              <w:bottom w:val="single" w:sz="4" w:space="0" w:color="auto"/>
            </w:tcBorders>
            <w:vAlign w:val="bottom"/>
          </w:tcPr>
          <w:p w14:paraId="281543C1"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6" w14:textId="77777777" w:rsidTr="0081666C">
        <w:trPr>
          <w:cantSplit/>
          <w:trHeight w:val="276"/>
          <w:jc w:val="center"/>
        </w:trPr>
        <w:tc>
          <w:tcPr>
            <w:tcW w:w="8441" w:type="dxa"/>
            <w:gridSpan w:val="9"/>
            <w:tcBorders>
              <w:right w:val="single" w:sz="4" w:space="0" w:color="auto"/>
            </w:tcBorders>
            <w:vAlign w:val="bottom"/>
          </w:tcPr>
          <w:p w14:paraId="281543C3" w14:textId="77777777" w:rsidR="006F5CCC" w:rsidRPr="00203195" w:rsidRDefault="00ED3AAD" w:rsidP="00461C54">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006F5CCC" w:rsidRPr="00203195">
              <w:rPr>
                <w:rStyle w:val="Formtext"/>
                <w:b/>
                <w:bCs/>
                <w:sz w:val="20"/>
                <w:szCs w:val="20"/>
              </w:rPr>
              <w:t>d(2</w:t>
            </w:r>
            <w:r w:rsidRPr="00203195">
              <w:rPr>
                <w:rStyle w:val="Formtext"/>
                <w:b/>
                <w:bCs/>
                <w:sz w:val="20"/>
                <w:szCs w:val="20"/>
              </w:rPr>
              <w:t xml:space="preserve">) </w:t>
            </w:r>
            <w:r w:rsidR="006F5CCC" w:rsidRPr="00203195">
              <w:rPr>
                <w:rStyle w:val="Formtext"/>
                <w:szCs w:val="16"/>
              </w:rPr>
              <w:t>Total number of active particip</w:t>
            </w:r>
            <w:r w:rsidR="00461C54">
              <w:rPr>
                <w:rStyle w:val="Formtext"/>
                <w:szCs w:val="16"/>
              </w:rPr>
              <w:t>ants at the end of the plan year</w:t>
            </w:r>
            <w:r w:rsidR="00461C54">
              <w:rPr>
                <w:rStyle w:val="Formtext"/>
                <w:szCs w:val="16"/>
              </w:rPr>
              <w:tab/>
            </w:r>
            <w:r w:rsidR="00854B35" w:rsidRPr="00203195">
              <w:rPr>
                <w:rStyle w:val="Formtext"/>
                <w:i/>
                <w:iCs/>
                <w:szCs w:val="16"/>
              </w:rPr>
              <w:t xml:space="preserve"> </w:t>
            </w:r>
          </w:p>
        </w:tc>
        <w:tc>
          <w:tcPr>
            <w:tcW w:w="798" w:type="dxa"/>
            <w:tcBorders>
              <w:top w:val="single" w:sz="4" w:space="0" w:color="auto"/>
              <w:left w:val="single" w:sz="4" w:space="0" w:color="auto"/>
              <w:bottom w:val="single" w:sz="4" w:space="0" w:color="auto"/>
            </w:tcBorders>
            <w:vAlign w:val="center"/>
          </w:tcPr>
          <w:p w14:paraId="281543C4" w14:textId="77777777" w:rsidR="006F5CCC" w:rsidRPr="00203195" w:rsidRDefault="006F5CCC" w:rsidP="002F56F1">
            <w:pPr>
              <w:pStyle w:val="BodyText1"/>
              <w:spacing w:before="0"/>
              <w:ind w:left="342" w:hanging="342"/>
              <w:jc w:val="center"/>
              <w:rPr>
                <w:rStyle w:val="Headerlarge"/>
              </w:rPr>
            </w:pPr>
            <w:r w:rsidRPr="00203195">
              <w:rPr>
                <w:rStyle w:val="Headerlarge"/>
                <w:szCs w:val="20"/>
              </w:rPr>
              <w:t>5d(2)</w:t>
            </w:r>
          </w:p>
        </w:tc>
        <w:tc>
          <w:tcPr>
            <w:tcW w:w="2197" w:type="dxa"/>
            <w:gridSpan w:val="4"/>
            <w:tcBorders>
              <w:top w:val="single" w:sz="4" w:space="0" w:color="auto"/>
              <w:left w:val="single" w:sz="4" w:space="0" w:color="auto"/>
              <w:bottom w:val="single" w:sz="4" w:space="0" w:color="auto"/>
            </w:tcBorders>
            <w:vAlign w:val="bottom"/>
          </w:tcPr>
          <w:p w14:paraId="281543C5"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A" w14:textId="77777777" w:rsidTr="0081666C">
        <w:trPr>
          <w:cantSplit/>
          <w:trHeight w:val="276"/>
          <w:jc w:val="center"/>
        </w:trPr>
        <w:tc>
          <w:tcPr>
            <w:tcW w:w="8441" w:type="dxa"/>
            <w:gridSpan w:val="9"/>
            <w:tcBorders>
              <w:right w:val="single" w:sz="4" w:space="0" w:color="auto"/>
            </w:tcBorders>
            <w:vAlign w:val="bottom"/>
          </w:tcPr>
          <w:p w14:paraId="281543C7" w14:textId="23BAA916" w:rsidR="006F5CCC" w:rsidRPr="00203195" w:rsidRDefault="00B46DAE" w:rsidP="00824FFF">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0094275F" w:rsidRPr="00203195">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w:t>
            </w:r>
            <w:del w:id="19" w:author="GDIT" w:date="2016-09-12T10:06:00Z">
              <w:r w:rsidRPr="00203195" w:rsidDel="00824FFF">
                <w:rPr>
                  <w:rFonts w:ascii="Arial" w:hAnsi="Arial" w:cs="Arial"/>
                  <w:sz w:val="16"/>
                  <w:szCs w:val="16"/>
                </w:rPr>
                <w:delText xml:space="preserve">that </w:delText>
              </w:r>
            </w:del>
            <w:ins w:id="20" w:author="GDIT" w:date="2016-09-12T10:06:00Z">
              <w:r w:rsidR="00824FFF">
                <w:rPr>
                  <w:rFonts w:ascii="Arial" w:hAnsi="Arial" w:cs="Arial"/>
                  <w:sz w:val="16"/>
                  <w:szCs w:val="16"/>
                </w:rPr>
                <w:t>who</w:t>
              </w:r>
              <w:r w:rsidR="00824FFF" w:rsidRPr="00203195">
                <w:rPr>
                  <w:rFonts w:ascii="Arial" w:hAnsi="Arial" w:cs="Arial"/>
                  <w:sz w:val="16"/>
                  <w:szCs w:val="16"/>
                </w:rPr>
                <w:t xml:space="preserve"> </w:t>
              </w:r>
            </w:ins>
            <w:r w:rsidRPr="00203195">
              <w:rPr>
                <w:rFonts w:ascii="Arial" w:hAnsi="Arial" w:cs="Arial"/>
                <w:sz w:val="16"/>
                <w:szCs w:val="16"/>
              </w:rPr>
              <w:t xml:space="preserve">terminated employment during the plan year </w:t>
            </w:r>
            <w:r w:rsidR="00424854">
              <w:rPr>
                <w:rFonts w:ascii="Arial" w:hAnsi="Arial" w:cs="Arial"/>
                <w:sz w:val="16"/>
                <w:szCs w:val="16"/>
              </w:rPr>
              <w:t>with accrued benefits that were</w:t>
            </w:r>
            <w:r w:rsidR="0094275F" w:rsidRPr="00203195">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tcBorders>
              <w:top w:val="single" w:sz="4" w:space="0" w:color="auto"/>
              <w:left w:val="single" w:sz="4" w:space="0" w:color="auto"/>
              <w:bottom w:val="single" w:sz="4" w:space="0" w:color="auto"/>
            </w:tcBorders>
            <w:vAlign w:val="center"/>
          </w:tcPr>
          <w:p w14:paraId="281543C8" w14:textId="77777777" w:rsidR="006F5CCC" w:rsidRPr="00203195" w:rsidRDefault="006F5CCC" w:rsidP="002F56F1">
            <w:pPr>
              <w:pStyle w:val="BodyText1"/>
              <w:spacing w:before="0"/>
              <w:ind w:left="342" w:hanging="342"/>
              <w:jc w:val="center"/>
              <w:rPr>
                <w:rStyle w:val="Headerlarge"/>
                <w:szCs w:val="20"/>
              </w:rPr>
            </w:pPr>
            <w:r w:rsidRPr="00203195">
              <w:rPr>
                <w:rStyle w:val="Headerlarge"/>
                <w:szCs w:val="20"/>
              </w:rPr>
              <w:t>5e</w:t>
            </w:r>
          </w:p>
        </w:tc>
        <w:tc>
          <w:tcPr>
            <w:tcW w:w="2197" w:type="dxa"/>
            <w:gridSpan w:val="4"/>
            <w:tcBorders>
              <w:top w:val="single" w:sz="4" w:space="0" w:color="auto"/>
              <w:left w:val="single" w:sz="4" w:space="0" w:color="auto"/>
              <w:bottom w:val="single" w:sz="4" w:space="0" w:color="auto"/>
            </w:tcBorders>
            <w:vAlign w:val="bottom"/>
          </w:tcPr>
          <w:p w14:paraId="281543C9" w14:textId="77777777" w:rsidR="006F5CCC" w:rsidRPr="00203195" w:rsidRDefault="006F5CCC" w:rsidP="00F00BDC">
            <w:pPr>
              <w:pStyle w:val="BodyText1"/>
              <w:spacing w:before="20"/>
              <w:jc w:val="right"/>
              <w:rPr>
                <w:rStyle w:val="Content"/>
                <w:b w:val="0"/>
                <w:bCs w:val="0"/>
                <w:color w:val="FFFFFF"/>
              </w:rPr>
            </w:pPr>
          </w:p>
        </w:tc>
      </w:tr>
      <w:tr w:rsidR="006F462D" w:rsidRPr="00203195" w14:paraId="281543CC" w14:textId="77777777" w:rsidTr="0081666C">
        <w:trPr>
          <w:cantSplit/>
          <w:trHeight w:hRule="exact" w:val="190"/>
          <w:jc w:val="center"/>
        </w:trPr>
        <w:tc>
          <w:tcPr>
            <w:tcW w:w="11436" w:type="dxa"/>
            <w:gridSpan w:val="14"/>
            <w:tcBorders>
              <w:top w:val="single" w:sz="4" w:space="0" w:color="auto"/>
              <w:bottom w:val="single" w:sz="8" w:space="0" w:color="auto"/>
            </w:tcBorders>
          </w:tcPr>
          <w:p w14:paraId="281543CB" w14:textId="77777777" w:rsidR="006F462D" w:rsidRPr="00203195" w:rsidRDefault="006F462D" w:rsidP="00AD479C">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006F462D" w:rsidRPr="00203195" w14:paraId="281543CE" w14:textId="77777777" w:rsidTr="0081666C">
        <w:trPr>
          <w:cantSplit/>
          <w:trHeight w:hRule="exact" w:val="551"/>
          <w:jc w:val="center"/>
        </w:trPr>
        <w:tc>
          <w:tcPr>
            <w:tcW w:w="11436" w:type="dxa"/>
            <w:gridSpan w:val="14"/>
            <w:tcBorders>
              <w:bottom w:val="single" w:sz="8" w:space="0" w:color="auto"/>
            </w:tcBorders>
          </w:tcPr>
          <w:p w14:paraId="281543CD" w14:textId="77777777" w:rsidR="006F462D" w:rsidRPr="00203195" w:rsidRDefault="006F462D" w:rsidP="0069592A">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006F462D" w:rsidRPr="00203195" w14:paraId="281543D3"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CF"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0"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1"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2"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D8" w14:textId="77777777" w:rsidTr="0081666C">
        <w:trPr>
          <w:cantSplit/>
          <w:trHeight w:val="268"/>
          <w:jc w:val="center"/>
        </w:trPr>
        <w:tc>
          <w:tcPr>
            <w:tcW w:w="906" w:type="dxa"/>
            <w:vMerge/>
            <w:tcBorders>
              <w:left w:val="single" w:sz="8" w:space="0" w:color="auto"/>
              <w:bottom w:val="single" w:sz="8" w:space="0" w:color="auto"/>
              <w:right w:val="single" w:sz="8" w:space="0" w:color="auto"/>
            </w:tcBorders>
            <w:shd w:val="clear" w:color="auto" w:fill="E0E0E0"/>
            <w:vAlign w:val="center"/>
          </w:tcPr>
          <w:p w14:paraId="281543D4"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5"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plan administrator</w:t>
            </w:r>
          </w:p>
        </w:tc>
        <w:tc>
          <w:tcPr>
            <w:tcW w:w="1434" w:type="dxa"/>
            <w:tcBorders>
              <w:top w:val="single" w:sz="8" w:space="0" w:color="auto"/>
              <w:left w:val="single" w:sz="8" w:space="0" w:color="auto"/>
              <w:bottom w:val="single" w:sz="8" w:space="0" w:color="auto"/>
              <w:right w:val="single" w:sz="8" w:space="0" w:color="auto"/>
            </w:tcBorders>
            <w:vAlign w:val="bottom"/>
          </w:tcPr>
          <w:p w14:paraId="281543D6"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D7"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plan administrator</w:t>
            </w:r>
          </w:p>
        </w:tc>
      </w:tr>
      <w:tr w:rsidR="006F462D" w:rsidRPr="00203195" w14:paraId="281543DD"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D9"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A"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B"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C"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E2" w14:textId="77777777" w:rsidTr="0081666C">
        <w:trPr>
          <w:cantSplit/>
          <w:trHeight w:hRule="exact" w:val="274"/>
          <w:jc w:val="center"/>
        </w:trPr>
        <w:tc>
          <w:tcPr>
            <w:tcW w:w="906" w:type="dxa"/>
            <w:vMerge/>
            <w:tcBorders>
              <w:left w:val="single" w:sz="8" w:space="0" w:color="auto"/>
              <w:bottom w:val="single" w:sz="8" w:space="0" w:color="auto"/>
              <w:right w:val="single" w:sz="8" w:space="0" w:color="auto"/>
            </w:tcBorders>
            <w:shd w:val="clear" w:color="auto" w:fill="E0E0E0"/>
          </w:tcPr>
          <w:p w14:paraId="281543DE"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F"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employer/plan sponsor</w:t>
            </w:r>
          </w:p>
        </w:tc>
        <w:tc>
          <w:tcPr>
            <w:tcW w:w="1434" w:type="dxa"/>
            <w:tcBorders>
              <w:top w:val="single" w:sz="8" w:space="0" w:color="auto"/>
              <w:left w:val="single" w:sz="8" w:space="0" w:color="auto"/>
              <w:bottom w:val="single" w:sz="8" w:space="0" w:color="auto"/>
              <w:right w:val="single" w:sz="8" w:space="0" w:color="auto"/>
            </w:tcBorders>
            <w:vAlign w:val="bottom"/>
          </w:tcPr>
          <w:p w14:paraId="281543E0"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E1"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employer or plan sponsor</w:t>
            </w:r>
          </w:p>
        </w:tc>
      </w:tr>
      <w:tr w:rsidR="00ED1729" w:rsidRPr="00203195" w14:paraId="281543ED" w14:textId="77777777" w:rsidTr="0081666C">
        <w:trPr>
          <w:cantSplit/>
          <w:trHeight w:val="260"/>
          <w:jc w:val="center"/>
        </w:trPr>
        <w:tc>
          <w:tcPr>
            <w:tcW w:w="7691" w:type="dxa"/>
            <w:gridSpan w:val="7"/>
            <w:tcBorders>
              <w:top w:val="single" w:sz="12" w:space="0" w:color="auto"/>
            </w:tcBorders>
          </w:tcPr>
          <w:p w14:paraId="281543EA" w14:textId="091BECB7" w:rsidR="00ED1729" w:rsidRPr="00203195" w:rsidRDefault="00ED1729" w:rsidP="0039211B">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sidR="00C965CA">
              <w:rPr>
                <w:rStyle w:val="Headermedium"/>
                <w:sz w:val="14"/>
                <w:szCs w:val="14"/>
              </w:rPr>
              <w:t>I</w:t>
            </w:r>
            <w:r w:rsidRPr="00203195">
              <w:rPr>
                <w:rStyle w:val="Headermedium"/>
                <w:sz w:val="14"/>
                <w:szCs w:val="14"/>
              </w:rPr>
              <w:t>nstructions for Form 5500-SF.</w:t>
            </w:r>
          </w:p>
        </w:tc>
        <w:tc>
          <w:tcPr>
            <w:tcW w:w="3745" w:type="dxa"/>
            <w:gridSpan w:val="7"/>
            <w:tcBorders>
              <w:top w:val="single" w:sz="12" w:space="0" w:color="auto"/>
            </w:tcBorders>
          </w:tcPr>
          <w:p w14:paraId="281543EB" w14:textId="47C185CE" w:rsidR="00ED1729" w:rsidRPr="00203195" w:rsidRDefault="00ED1729" w:rsidP="00915C4E">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7D6C24">
              <w:rPr>
                <w:rStyle w:val="Headermedium"/>
                <w:sz w:val="14"/>
                <w:szCs w:val="14"/>
              </w:rPr>
              <w:t>201</w:t>
            </w:r>
            <w:ins w:id="21" w:author="GDIT" w:date="2016-07-12T15:38:00Z">
              <w:r w:rsidR="00CF547A">
                <w:rPr>
                  <w:rStyle w:val="Headermedium"/>
                  <w:sz w:val="14"/>
                  <w:szCs w:val="14"/>
                </w:rPr>
                <w:t>7</w:t>
              </w:r>
            </w:ins>
            <w:del w:id="22" w:author="GDIT" w:date="2016-07-12T15:38:00Z">
              <w:r w:rsidR="00461B6A" w:rsidDel="00CF547A">
                <w:rPr>
                  <w:rStyle w:val="Headermedium"/>
                  <w:sz w:val="14"/>
                  <w:szCs w:val="14"/>
                </w:rPr>
                <w:delText>6</w:delText>
              </w:r>
            </w:del>
            <w:r w:rsidRPr="00203195">
              <w:rPr>
                <w:rStyle w:val="Headermedium"/>
                <w:sz w:val="14"/>
                <w:szCs w:val="14"/>
              </w:rPr>
              <w:t xml:space="preserve">) </w:t>
            </w:r>
          </w:p>
          <w:p w14:paraId="281543EC" w14:textId="79799FAE" w:rsidR="00ED1729" w:rsidRPr="00203195" w:rsidRDefault="00ED1729" w:rsidP="001070F9">
            <w:pPr>
              <w:pStyle w:val="BodyText1"/>
              <w:tabs>
                <w:tab w:val="right" w:leader="dot" w:pos="9504"/>
              </w:tabs>
              <w:spacing w:before="0"/>
              <w:jc w:val="right"/>
              <w:rPr>
                <w:rStyle w:val="Content"/>
                <w:b w:val="0"/>
                <w:bCs w:val="0"/>
                <w:color w:val="FFFFFF"/>
                <w:sz w:val="14"/>
                <w:szCs w:val="14"/>
              </w:rPr>
            </w:pPr>
            <w:r w:rsidRPr="00203195">
              <w:rPr>
                <w:b/>
                <w:sz w:val="14"/>
                <w:szCs w:val="14"/>
              </w:rPr>
              <w:t xml:space="preserve"> </w:t>
            </w:r>
            <w:r w:rsidRPr="00203195">
              <w:rPr>
                <w:rStyle w:val="Headermedium"/>
                <w:b w:val="0"/>
                <w:sz w:val="14"/>
                <w:szCs w:val="14"/>
              </w:rPr>
              <w:t>v.</w:t>
            </w:r>
            <w:del w:id="23" w:author="GDIT" w:date="2016-07-12T15:38:00Z">
              <w:r w:rsidR="0039211B" w:rsidDel="00CF547A">
                <w:rPr>
                  <w:rStyle w:val="Headermedium"/>
                  <w:b w:val="0"/>
                  <w:sz w:val="14"/>
                  <w:szCs w:val="14"/>
                </w:rPr>
                <w:delText>16</w:delText>
              </w:r>
              <w:r w:rsidR="00516B7A" w:rsidDel="00CF547A">
                <w:rPr>
                  <w:rStyle w:val="Headermedium"/>
                  <w:b w:val="0"/>
                  <w:sz w:val="14"/>
                  <w:szCs w:val="14"/>
                </w:rPr>
                <w:delText>0205</w:delText>
              </w:r>
            </w:del>
            <w:ins w:id="24" w:author="GDIT" w:date="2016-12-19T10:28:00Z">
              <w:r w:rsidR="00CB24B1">
                <w:rPr>
                  <w:rStyle w:val="Headermedium"/>
                  <w:b w:val="0"/>
                  <w:sz w:val="14"/>
                  <w:szCs w:val="14"/>
                </w:rPr>
                <w:t>170</w:t>
              </w:r>
            </w:ins>
            <w:ins w:id="25" w:author="GDIT" w:date="2017-01-31T09:58:00Z">
              <w:r w:rsidR="001070F9">
                <w:rPr>
                  <w:rStyle w:val="Headermedium"/>
                  <w:b w:val="0"/>
                  <w:sz w:val="14"/>
                  <w:szCs w:val="14"/>
                </w:rPr>
                <w:t>203</w:t>
              </w:r>
            </w:ins>
          </w:p>
        </w:tc>
      </w:tr>
      <w:tr w:rsidR="003B1BC4" w:rsidRPr="003B1BC4" w14:paraId="58C9826E" w14:textId="77777777" w:rsidTr="0081666C">
        <w:trPr>
          <w:cantSplit/>
          <w:trHeight w:val="207"/>
          <w:jc w:val="center"/>
        </w:trPr>
        <w:tc>
          <w:tcPr>
            <w:tcW w:w="9797" w:type="dxa"/>
            <w:gridSpan w:val="11"/>
            <w:shd w:val="clear" w:color="auto" w:fill="auto"/>
            <w:vAlign w:val="bottom"/>
          </w:tcPr>
          <w:p w14:paraId="3DD92387" w14:textId="77777777" w:rsidR="003B1BC4" w:rsidRPr="003B1BC4" w:rsidRDefault="003B1BC4" w:rsidP="00880C0C">
            <w:pPr>
              <w:pStyle w:val="BodyText1"/>
              <w:tabs>
                <w:tab w:val="right" w:leader="dot" w:pos="9792"/>
              </w:tabs>
              <w:spacing w:before="0"/>
              <w:ind w:left="342" w:hanging="342"/>
              <w:rPr>
                <w:rStyle w:val="Headerlarge"/>
                <w:sz w:val="16"/>
                <w:szCs w:val="16"/>
              </w:rPr>
            </w:pPr>
          </w:p>
        </w:tc>
        <w:tc>
          <w:tcPr>
            <w:tcW w:w="1639" w:type="dxa"/>
            <w:gridSpan w:val="3"/>
            <w:shd w:val="clear" w:color="auto" w:fill="auto"/>
            <w:vAlign w:val="bottom"/>
          </w:tcPr>
          <w:p w14:paraId="4E34C07E" w14:textId="77777777" w:rsidR="003B1BC4" w:rsidRPr="003B1BC4" w:rsidRDefault="003B1BC4" w:rsidP="00880C0C">
            <w:pPr>
              <w:pStyle w:val="BodyText1"/>
              <w:tabs>
                <w:tab w:val="right" w:leader="dot" w:pos="9504"/>
              </w:tabs>
              <w:spacing w:before="20"/>
              <w:jc w:val="right"/>
              <w:rPr>
                <w:rStyle w:val="Content"/>
                <w:color w:val="FFFFFF"/>
                <w:sz w:val="16"/>
                <w:szCs w:val="16"/>
                <w:bdr w:val="single" w:sz="4" w:space="0" w:color="auto"/>
              </w:rPr>
            </w:pPr>
          </w:p>
        </w:tc>
      </w:tr>
    </w:tbl>
    <w:p w14:paraId="15286542" w14:textId="77777777" w:rsidR="0081666C" w:rsidRDefault="0081666C">
      <w:pPr>
        <w:rPr>
          <w:ins w:id="26" w:author="GDIT" w:date="2016-10-26T13:08:00Z"/>
        </w:rPr>
      </w:pPr>
      <w:ins w:id="27" w:author="GDIT" w:date="2016-10-26T13:08:00Z">
        <w:r>
          <w:br w:type="page"/>
        </w:r>
      </w:ins>
    </w:p>
    <w:p w14:paraId="49C14169" w14:textId="77777777" w:rsidR="0081666C" w:rsidRDefault="0081666C">
      <w:pPr>
        <w:rPr>
          <w:ins w:id="28" w:author="GDIT" w:date="2016-10-26T13:08:00Z"/>
        </w:rPr>
      </w:pP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00CC70D0" w:rsidRPr="00203195" w14:paraId="281543F0" w14:textId="77777777" w:rsidTr="0081666C">
        <w:trPr>
          <w:cantSplit/>
          <w:trHeight w:val="276"/>
          <w:jc w:val="center"/>
        </w:trPr>
        <w:tc>
          <w:tcPr>
            <w:tcW w:w="9797" w:type="dxa"/>
            <w:gridSpan w:val="11"/>
            <w:tcBorders>
              <w:top w:val="single" w:sz="4" w:space="0" w:color="auto"/>
            </w:tcBorders>
            <w:vAlign w:val="bottom"/>
          </w:tcPr>
          <w:p w14:paraId="281543EE" w14:textId="19560C73" w:rsidR="00CC70D0" w:rsidRPr="00203195" w:rsidRDefault="00CC70D0" w:rsidP="00880C0C">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 xml:space="preserve"> Were all of the plan’s assets during the plan year invested in eligible assets? (See instructions.)</w:t>
            </w:r>
            <w:r w:rsidRPr="00203195">
              <w:rPr>
                <w:rStyle w:val="Formtext"/>
                <w:i/>
                <w:iCs/>
              </w:rPr>
              <w:tab/>
            </w:r>
          </w:p>
        </w:tc>
        <w:tc>
          <w:tcPr>
            <w:tcW w:w="1639" w:type="dxa"/>
            <w:tcBorders>
              <w:top w:val="single" w:sz="4" w:space="0" w:color="auto"/>
            </w:tcBorders>
            <w:vAlign w:val="bottom"/>
          </w:tcPr>
          <w:p w14:paraId="281543EF"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3F3" w14:textId="77777777" w:rsidTr="0081666C">
        <w:trPr>
          <w:cantSplit/>
          <w:trHeight w:val="276"/>
          <w:jc w:val="center"/>
        </w:trPr>
        <w:tc>
          <w:tcPr>
            <w:tcW w:w="9797" w:type="dxa"/>
            <w:gridSpan w:val="11"/>
          </w:tcPr>
          <w:p w14:paraId="281543F1" w14:textId="77777777" w:rsidR="00CC70D0" w:rsidRPr="00203195" w:rsidRDefault="00CC70D0" w:rsidP="00880C0C">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14:paraId="281543F2"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402" w14:textId="77777777" w:rsidTr="0081666C">
        <w:trPr>
          <w:cantSplit/>
          <w:trHeight w:hRule="exact" w:val="225"/>
          <w:jc w:val="center"/>
        </w:trPr>
        <w:tc>
          <w:tcPr>
            <w:tcW w:w="11436" w:type="dxa"/>
            <w:gridSpan w:val="12"/>
          </w:tcPr>
          <w:p w14:paraId="281543F4"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14:paraId="281543F5" w14:textId="77777777" w:rsidR="00CC70D0" w:rsidRPr="00203195" w:rsidRDefault="00CC70D0" w:rsidP="00880C0C">
            <w:pPr>
              <w:pStyle w:val="BodyText1"/>
              <w:tabs>
                <w:tab w:val="left" w:pos="360"/>
                <w:tab w:val="right" w:leader="dot" w:pos="9504"/>
              </w:tabs>
              <w:spacing w:before="40" w:after="40"/>
              <w:rPr>
                <w:rStyle w:val="Formtext"/>
                <w:b/>
                <w:bCs/>
              </w:rPr>
            </w:pPr>
          </w:p>
          <w:p w14:paraId="281543F6" w14:textId="77777777" w:rsidR="00CC70D0" w:rsidRPr="00203195" w:rsidRDefault="00CC70D0" w:rsidP="00880C0C">
            <w:pPr>
              <w:pStyle w:val="BodyText1"/>
              <w:tabs>
                <w:tab w:val="left" w:pos="360"/>
                <w:tab w:val="right" w:leader="dot" w:pos="9504"/>
              </w:tabs>
              <w:spacing w:before="40" w:after="40"/>
              <w:rPr>
                <w:rStyle w:val="Formtext"/>
                <w:b/>
                <w:bCs/>
              </w:rPr>
            </w:pPr>
          </w:p>
          <w:p w14:paraId="281543F7" w14:textId="77777777" w:rsidR="00CC70D0" w:rsidRPr="00203195" w:rsidRDefault="00CC70D0" w:rsidP="00880C0C">
            <w:pPr>
              <w:pStyle w:val="BodyText1"/>
              <w:tabs>
                <w:tab w:val="left" w:pos="360"/>
                <w:tab w:val="right" w:leader="dot" w:pos="9504"/>
              </w:tabs>
              <w:spacing w:before="40" w:after="40"/>
              <w:rPr>
                <w:rStyle w:val="Formtext"/>
                <w:b/>
                <w:bCs/>
              </w:rPr>
            </w:pPr>
          </w:p>
          <w:p w14:paraId="281543F8" w14:textId="77777777" w:rsidR="00CC70D0" w:rsidRPr="00203195" w:rsidRDefault="00CC70D0" w:rsidP="00880C0C">
            <w:pPr>
              <w:pStyle w:val="BodyText1"/>
              <w:tabs>
                <w:tab w:val="left" w:pos="360"/>
                <w:tab w:val="right" w:leader="dot" w:pos="9504"/>
              </w:tabs>
              <w:spacing w:before="40" w:after="40"/>
              <w:rPr>
                <w:rStyle w:val="Formtext"/>
                <w:b/>
                <w:bCs/>
              </w:rPr>
            </w:pPr>
          </w:p>
          <w:p w14:paraId="281543F9" w14:textId="77777777" w:rsidR="00CC70D0" w:rsidRPr="00203195" w:rsidRDefault="00CC70D0" w:rsidP="00880C0C">
            <w:pPr>
              <w:pStyle w:val="BodyText1"/>
              <w:tabs>
                <w:tab w:val="left" w:pos="360"/>
                <w:tab w:val="right" w:leader="dot" w:pos="9504"/>
              </w:tabs>
              <w:spacing w:before="40" w:after="40"/>
              <w:rPr>
                <w:rStyle w:val="Formtext"/>
                <w:b/>
                <w:bCs/>
              </w:rPr>
            </w:pPr>
          </w:p>
          <w:p w14:paraId="281543FA" w14:textId="77777777" w:rsidR="00CC70D0" w:rsidRPr="00203195" w:rsidRDefault="00CC70D0" w:rsidP="00880C0C">
            <w:pPr>
              <w:pStyle w:val="BodyText1"/>
              <w:tabs>
                <w:tab w:val="left" w:pos="360"/>
                <w:tab w:val="right" w:leader="dot" w:pos="9504"/>
              </w:tabs>
              <w:spacing w:before="40" w:after="40"/>
              <w:rPr>
                <w:rStyle w:val="Formtext"/>
                <w:b/>
                <w:bCs/>
              </w:rPr>
            </w:pPr>
          </w:p>
          <w:p w14:paraId="281543FB" w14:textId="77777777" w:rsidR="00CC70D0" w:rsidRPr="00203195" w:rsidRDefault="00CC70D0" w:rsidP="00880C0C">
            <w:pPr>
              <w:pStyle w:val="BodyText1"/>
              <w:tabs>
                <w:tab w:val="left" w:pos="360"/>
                <w:tab w:val="right" w:leader="dot" w:pos="9504"/>
              </w:tabs>
              <w:spacing w:before="40" w:after="40"/>
              <w:rPr>
                <w:rStyle w:val="Formtext"/>
                <w:b/>
                <w:bCs/>
              </w:rPr>
            </w:pPr>
          </w:p>
          <w:p w14:paraId="281543FC" w14:textId="77777777" w:rsidR="00CC70D0" w:rsidRPr="00203195" w:rsidRDefault="00CC70D0" w:rsidP="00880C0C">
            <w:pPr>
              <w:pStyle w:val="BodyText1"/>
              <w:tabs>
                <w:tab w:val="left" w:pos="360"/>
                <w:tab w:val="right" w:leader="dot" w:pos="9504"/>
              </w:tabs>
              <w:spacing w:before="40" w:after="40"/>
              <w:rPr>
                <w:rStyle w:val="Formtext"/>
                <w:b/>
                <w:bCs/>
              </w:rPr>
            </w:pPr>
          </w:p>
          <w:p w14:paraId="281543FD" w14:textId="77777777" w:rsidR="00CC70D0" w:rsidRPr="00203195" w:rsidRDefault="00CC70D0" w:rsidP="00880C0C">
            <w:pPr>
              <w:pStyle w:val="BodyText1"/>
              <w:tabs>
                <w:tab w:val="left" w:pos="360"/>
                <w:tab w:val="right" w:leader="dot" w:pos="9504"/>
              </w:tabs>
              <w:spacing w:before="40" w:after="40"/>
              <w:rPr>
                <w:rStyle w:val="Formtext"/>
                <w:b/>
                <w:bCs/>
              </w:rPr>
            </w:pPr>
          </w:p>
          <w:p w14:paraId="281543FE" w14:textId="77777777" w:rsidR="00CC70D0" w:rsidRPr="00203195" w:rsidRDefault="00CC70D0" w:rsidP="00880C0C">
            <w:pPr>
              <w:pStyle w:val="BodyText1"/>
              <w:tabs>
                <w:tab w:val="left" w:pos="360"/>
                <w:tab w:val="right" w:leader="dot" w:pos="9504"/>
              </w:tabs>
              <w:spacing w:before="40" w:after="40"/>
              <w:rPr>
                <w:rStyle w:val="Formtext"/>
                <w:b/>
                <w:bCs/>
              </w:rPr>
            </w:pPr>
          </w:p>
          <w:p w14:paraId="281543FF" w14:textId="77777777" w:rsidR="00CC70D0" w:rsidRPr="00203195" w:rsidRDefault="00CC70D0" w:rsidP="00880C0C">
            <w:pPr>
              <w:pStyle w:val="BodyText1"/>
              <w:tabs>
                <w:tab w:val="left" w:pos="360"/>
                <w:tab w:val="right" w:leader="dot" w:pos="9504"/>
              </w:tabs>
              <w:spacing w:before="40" w:after="40"/>
              <w:rPr>
                <w:rStyle w:val="Formtext"/>
                <w:b/>
                <w:bCs/>
              </w:rPr>
            </w:pPr>
          </w:p>
          <w:p w14:paraId="28154400" w14:textId="77777777" w:rsidR="00CC70D0" w:rsidRPr="00203195" w:rsidRDefault="00CC70D0" w:rsidP="00880C0C">
            <w:pPr>
              <w:pStyle w:val="BodyText1"/>
              <w:tabs>
                <w:tab w:val="left" w:pos="360"/>
                <w:tab w:val="right" w:leader="dot" w:pos="9504"/>
              </w:tabs>
              <w:spacing w:before="40" w:after="40"/>
              <w:rPr>
                <w:rStyle w:val="Formtext"/>
                <w:b/>
                <w:bCs/>
              </w:rPr>
            </w:pPr>
          </w:p>
          <w:p w14:paraId="28154401" w14:textId="77777777" w:rsidR="00CC70D0" w:rsidRPr="00203195" w:rsidRDefault="00CC70D0" w:rsidP="00880C0C">
            <w:pPr>
              <w:pStyle w:val="BodyText1"/>
              <w:tabs>
                <w:tab w:val="left" w:pos="360"/>
                <w:tab w:val="right" w:leader="dot" w:pos="9504"/>
              </w:tabs>
              <w:spacing w:before="40" w:after="40"/>
              <w:rPr>
                <w:rStyle w:val="Content"/>
                <w:b w:val="0"/>
                <w:bCs w:val="0"/>
                <w:color w:val="FFFFFF"/>
              </w:rPr>
            </w:pPr>
          </w:p>
        </w:tc>
      </w:tr>
      <w:tr w:rsidR="00CC70D0" w:rsidRPr="00203195" w14:paraId="28154404" w14:textId="77777777" w:rsidTr="0081666C">
        <w:trPr>
          <w:cantSplit/>
          <w:trHeight w:hRule="exact" w:val="360"/>
          <w:jc w:val="center"/>
        </w:trPr>
        <w:tc>
          <w:tcPr>
            <w:tcW w:w="11436" w:type="dxa"/>
            <w:gridSpan w:val="12"/>
          </w:tcPr>
          <w:p w14:paraId="28154403" w14:textId="77777777" w:rsidR="00CC70D0" w:rsidRPr="00203195" w:rsidRDefault="00CC70D0" w:rsidP="00FF4FCF">
            <w:pPr>
              <w:pStyle w:val="BodyText1"/>
              <w:tabs>
                <w:tab w:val="left" w:pos="360"/>
                <w:tab w:val="right" w:leader="dot" w:pos="9504"/>
              </w:tabs>
              <w:spacing w:before="40" w:after="40"/>
              <w:rPr>
                <w:rStyle w:val="Formtext"/>
                <w:b/>
                <w:bCs/>
              </w:rPr>
            </w:pPr>
            <w:r w:rsidRPr="00203195">
              <w:rPr>
                <w:rStyle w:val="Formtext"/>
                <w:b/>
                <w:bCs/>
                <w:sz w:val="20"/>
              </w:rPr>
              <w:t xml:space="preserve">  c  </w:t>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rsidR="00D213EF" w:rsidRPr="00203195" w14:paraId="36BFC04E" w14:textId="77777777" w:rsidTr="0081666C">
        <w:trPr>
          <w:cantSplit/>
          <w:trHeight w:hRule="exact" w:val="360"/>
          <w:jc w:val="center"/>
          <w:ins w:id="29" w:author="GDIT" w:date="2016-07-13T08:39:00Z"/>
        </w:trPr>
        <w:tc>
          <w:tcPr>
            <w:tcW w:w="11436" w:type="dxa"/>
            <w:gridSpan w:val="12"/>
            <w:tcBorders>
              <w:bottom w:val="single" w:sz="4" w:space="0" w:color="auto"/>
            </w:tcBorders>
          </w:tcPr>
          <w:p w14:paraId="43D37C3F" w14:textId="07900676" w:rsidR="00D213EF" w:rsidRPr="00A94548" w:rsidRDefault="00D213EF">
            <w:pPr>
              <w:pStyle w:val="BodyText1"/>
              <w:tabs>
                <w:tab w:val="left" w:pos="370"/>
              </w:tabs>
              <w:spacing w:before="0"/>
              <w:rPr>
                <w:ins w:id="30" w:author="GDIT" w:date="2016-07-13T08:41:00Z"/>
                <w:rStyle w:val="Formtext"/>
                <w:rFonts w:cs="Arial"/>
                <w:szCs w:val="16"/>
              </w:rPr>
            </w:pPr>
            <w:ins w:id="31" w:author="GDIT" w:date="2016-07-13T08:44:00Z">
              <w:r w:rsidRPr="00A94548">
                <w:rPr>
                  <w:rStyle w:val="Formtext"/>
                  <w:b/>
                  <w:bCs/>
                  <w:szCs w:val="16"/>
                </w:rPr>
                <w:tab/>
              </w:r>
            </w:ins>
            <w:ins w:id="32" w:author="GDIT" w:date="2016-07-13T08:47:00Z">
              <w:r w:rsidRPr="00A94548">
                <w:rPr>
                  <w:rStyle w:val="Formtext"/>
                  <w:bCs/>
                  <w:szCs w:val="16"/>
                </w:rPr>
                <w:t>I</w:t>
              </w:r>
            </w:ins>
            <w:ins w:id="33" w:author="GDIT" w:date="2016-07-13T08:41:00Z">
              <w:r w:rsidRPr="00A94548">
                <w:rPr>
                  <w:rFonts w:ascii="Arial" w:hAnsi="Arial" w:cs="Arial"/>
                  <w:sz w:val="16"/>
                  <w:szCs w:val="16"/>
                </w:rPr>
                <w:t>f “Yes” is checked, enter the My PAA confirmation number from the PBGC premium filing for this plan year________________</w:t>
              </w:r>
            </w:ins>
            <w:ins w:id="34" w:author="GDIT" w:date="2016-09-12T11:02:00Z">
              <w:r w:rsidR="00D65ECE">
                <w:rPr>
                  <w:rFonts w:ascii="Arial" w:hAnsi="Arial" w:cs="Arial"/>
                  <w:sz w:val="16"/>
                  <w:szCs w:val="16"/>
                </w:rPr>
                <w:t>_____</w:t>
              </w:r>
            </w:ins>
            <w:ins w:id="35" w:author="GDIT" w:date="2016-07-13T08:41:00Z">
              <w:r w:rsidRPr="00A94548">
                <w:rPr>
                  <w:rFonts w:ascii="Arial" w:hAnsi="Arial" w:cs="Arial"/>
                  <w:sz w:val="16"/>
                  <w:szCs w:val="16"/>
                </w:rPr>
                <w:t>. (</w:t>
              </w:r>
              <w:r w:rsidRPr="00A94548">
                <w:rPr>
                  <w:rStyle w:val="Formtext"/>
                  <w:rFonts w:cs="Arial"/>
                  <w:szCs w:val="16"/>
                </w:rPr>
                <w:t>See instructions.)</w:t>
              </w:r>
            </w:ins>
          </w:p>
          <w:p w14:paraId="70CAFFAF" w14:textId="50C054EF" w:rsidR="00D213EF" w:rsidRPr="00A94548" w:rsidRDefault="00D213EF" w:rsidP="00D213EF">
            <w:pPr>
              <w:pStyle w:val="BodyText1"/>
              <w:tabs>
                <w:tab w:val="left" w:pos="360"/>
                <w:tab w:val="right" w:leader="dot" w:pos="9504"/>
              </w:tabs>
              <w:spacing w:before="40" w:after="40"/>
              <w:rPr>
                <w:ins w:id="36" w:author="GDIT" w:date="2016-07-13T08:39:00Z"/>
                <w:rStyle w:val="Formtext"/>
                <w:bCs/>
                <w:szCs w:val="16"/>
              </w:rPr>
            </w:pPr>
          </w:p>
        </w:tc>
      </w:tr>
      <w:tr w:rsidR="00573E1F" w:rsidRPr="00203195" w14:paraId="28154407" w14:textId="77777777" w:rsidTr="0081666C">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14:paraId="28154405" w14:textId="77777777" w:rsidR="00573E1F" w:rsidRPr="00203195" w:rsidRDefault="00573E1F">
            <w:pPr>
              <w:jc w:val="center"/>
              <w:rPr>
                <w:rStyle w:val="Formtext"/>
              </w:rPr>
            </w:pPr>
            <w:r w:rsidRPr="00203195">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14:paraId="28154406" w14:textId="77777777" w:rsidR="00573E1F" w:rsidRPr="00203195" w:rsidRDefault="00573E1F">
            <w:pPr>
              <w:ind w:left="-108"/>
              <w:jc w:val="both"/>
              <w:rPr>
                <w:rStyle w:val="Formtext"/>
              </w:rPr>
            </w:pPr>
            <w:r w:rsidRPr="00203195">
              <w:rPr>
                <w:rStyle w:val="Headerlarge"/>
                <w:sz w:val="22"/>
              </w:rPr>
              <w:t xml:space="preserve">  </w:t>
            </w:r>
            <w:r w:rsidRPr="00203195">
              <w:rPr>
                <w:rStyle w:val="Headerlarge"/>
              </w:rPr>
              <w:t>Financial Information</w:t>
            </w:r>
          </w:p>
        </w:tc>
      </w:tr>
      <w:tr w:rsidR="00573E1F" w:rsidRPr="00203195" w14:paraId="2815440C"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08" w14:textId="77777777" w:rsidR="00573E1F" w:rsidRPr="00203195" w:rsidRDefault="00EB05BA">
            <w:pPr>
              <w:pStyle w:val="BodyText1"/>
              <w:tabs>
                <w:tab w:val="left" w:pos="346"/>
                <w:tab w:val="right" w:leader="dot" w:pos="9504"/>
              </w:tabs>
              <w:spacing w:before="0"/>
              <w:rPr>
                <w:rStyle w:val="Formtext"/>
              </w:rPr>
            </w:pPr>
            <w:r w:rsidRPr="00203195">
              <w:rPr>
                <w:rStyle w:val="Headerlarge"/>
              </w:rPr>
              <w:t>7</w:t>
            </w:r>
            <w:r w:rsidR="00573E1F" w:rsidRPr="00203195">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09" w14:textId="77777777" w:rsidR="00573E1F" w:rsidRPr="00203195" w:rsidRDefault="00573E1F">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A" w14:textId="77777777" w:rsidR="00573E1F" w:rsidRPr="00203195" w:rsidRDefault="00573E1F">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14:paraId="2815440B"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Headermedium"/>
              </w:rPr>
              <w:t>(b) End of Year</w:t>
            </w:r>
          </w:p>
        </w:tc>
      </w:tr>
      <w:tr w:rsidR="00573E1F" w:rsidRPr="00203195" w14:paraId="28154411"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0D" w14:textId="77777777" w:rsidR="00573E1F" w:rsidRPr="00203195" w:rsidRDefault="00573E1F">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0E"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F"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0"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12" w14:textId="77777777" w:rsidR="00573E1F" w:rsidRPr="00203195" w:rsidRDefault="00573E1F">
            <w:pPr>
              <w:pStyle w:val="BodyText1"/>
              <w:tabs>
                <w:tab w:val="left" w:pos="346"/>
                <w:tab w:val="right" w:leader="dot" w:pos="5448"/>
              </w:tabs>
              <w:spacing w:before="0"/>
              <w:ind w:left="101"/>
              <w:rPr>
                <w:rStyle w:val="Formtext"/>
              </w:rPr>
            </w:pPr>
            <w:bookmarkStart w:id="37"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3"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4"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5"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17" w14:textId="77777777" w:rsidR="00573E1F" w:rsidRPr="00203195" w:rsidRDefault="00573E1F" w:rsidP="00EB05BA">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00EB05BA" w:rsidRPr="00203195">
              <w:rPr>
                <w:rStyle w:val="Formtext"/>
              </w:rPr>
              <w:t>7b from line 7</w:t>
            </w:r>
            <w:r w:rsidRPr="00203195">
              <w:rPr>
                <w:rStyle w:val="Formtext"/>
              </w:rPr>
              <w:t>a)</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8"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A"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37"/>
      <w:tr w:rsidR="00573E1F" w:rsidRPr="00203195" w14:paraId="28154420"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1C" w14:textId="77777777" w:rsidR="00573E1F" w:rsidRPr="00203195" w:rsidRDefault="00EB05BA" w:rsidP="00165528">
            <w:pPr>
              <w:pStyle w:val="BodyText1"/>
              <w:tabs>
                <w:tab w:val="left" w:pos="346"/>
                <w:tab w:val="right" w:leader="dot" w:pos="4752"/>
              </w:tabs>
              <w:spacing w:before="0"/>
              <w:rPr>
                <w:rStyle w:val="Formtext"/>
              </w:rPr>
            </w:pPr>
            <w:r w:rsidRPr="00203195">
              <w:rPr>
                <w:rStyle w:val="Formtext"/>
                <w:b/>
                <w:sz w:val="20"/>
                <w:szCs w:val="20"/>
              </w:rPr>
              <w:t>8</w:t>
            </w:r>
            <w:r w:rsidR="00573E1F" w:rsidRPr="00203195">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1D" w14:textId="77777777" w:rsidR="00573E1F" w:rsidRPr="00203195" w:rsidRDefault="00573E1F">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E" w14:textId="77777777" w:rsidR="00573E1F" w:rsidRPr="00203195" w:rsidRDefault="00573E1F">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14:paraId="2815441F" w14:textId="77777777" w:rsidR="00573E1F" w:rsidRPr="00203195" w:rsidRDefault="00573E1F">
            <w:pPr>
              <w:pStyle w:val="BodyText1"/>
              <w:tabs>
                <w:tab w:val="right" w:leader="dot" w:pos="9504"/>
              </w:tabs>
              <w:spacing w:before="0"/>
              <w:jc w:val="center"/>
              <w:rPr>
                <w:rStyle w:val="Content"/>
                <w:b w:val="0"/>
                <w:bCs w:val="0"/>
              </w:rPr>
            </w:pPr>
            <w:r w:rsidRPr="00203195">
              <w:rPr>
                <w:rStyle w:val="Headermedium"/>
              </w:rPr>
              <w:t>(b) Total</w:t>
            </w:r>
          </w:p>
        </w:tc>
      </w:tr>
      <w:tr w:rsidR="00573E1F" w:rsidRPr="00203195" w14:paraId="2815442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21"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14:paraId="28154422" w14:textId="77777777" w:rsidR="00573E1F" w:rsidRPr="00203195" w:rsidRDefault="00573E1F">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3"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4"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5"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2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7"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8"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A"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0"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C"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D"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E"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F"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5"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1" w14:textId="77777777" w:rsidR="00573E1F" w:rsidRPr="00203195" w:rsidRDefault="00573E1F">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2"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3"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4"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A"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6" w14:textId="77777777" w:rsidR="00573E1F" w:rsidRPr="00203195" w:rsidRDefault="00573E1F" w:rsidP="00987529">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00EB05BA" w:rsidRPr="00203195">
              <w:rPr>
                <w:rStyle w:val="Formtext"/>
              </w:rPr>
              <w:t>Total income (add lines 8</w:t>
            </w:r>
            <w:r w:rsidRPr="00203195">
              <w:rPr>
                <w:rStyle w:val="Formtext"/>
              </w:rPr>
              <w:t xml:space="preserve">a(1), </w:t>
            </w:r>
            <w:r w:rsidR="00EB05BA" w:rsidRPr="00203195">
              <w:rPr>
                <w:rStyle w:val="Formtext"/>
              </w:rPr>
              <w:t>8</w:t>
            </w:r>
            <w:r w:rsidRPr="00203195">
              <w:rPr>
                <w:rStyle w:val="Formtext"/>
              </w:rPr>
              <w:t xml:space="preserve">a(2), </w:t>
            </w:r>
            <w:r w:rsidR="00EB05BA" w:rsidRPr="00203195">
              <w:rPr>
                <w:rStyle w:val="Formtext"/>
              </w:rPr>
              <w:t>8</w:t>
            </w:r>
            <w:r w:rsidRPr="00203195">
              <w:rPr>
                <w:rStyle w:val="Formtext"/>
              </w:rPr>
              <w:t xml:space="preserve">a(3), and </w:t>
            </w:r>
            <w:r w:rsidR="00EB05BA" w:rsidRPr="00203195">
              <w:rPr>
                <w:rStyle w:val="Formtext"/>
              </w:rPr>
              <w:t>8</w:t>
            </w:r>
            <w:r w:rsidRPr="00203195">
              <w:rPr>
                <w:rStyle w:val="Formtext"/>
              </w:rPr>
              <w:t>b)</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7"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38"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39"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3F"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B" w14:textId="77777777" w:rsidR="00573E1F" w:rsidRPr="00203195" w:rsidRDefault="00573E1F">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C"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D"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E"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4"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0"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1"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2"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3"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9"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5"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6"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7"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8"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E"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A"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B"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C"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D"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53"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F" w14:textId="77777777" w:rsidR="00573E1F" w:rsidRPr="00203195" w:rsidRDefault="00573E1F" w:rsidP="00EB05BA">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00EB05BA" w:rsidRPr="00203195">
              <w:rPr>
                <w:rStyle w:val="Formtext"/>
              </w:rPr>
              <w:t>8</w:t>
            </w:r>
            <w:r w:rsidRPr="00203195">
              <w:rPr>
                <w:rStyle w:val="Formtext"/>
              </w:rPr>
              <w:t xml:space="preserve">d, </w:t>
            </w:r>
            <w:r w:rsidR="00EB05BA" w:rsidRPr="00203195">
              <w:rPr>
                <w:rStyle w:val="Formtext"/>
              </w:rPr>
              <w:t>8e, 8</w:t>
            </w:r>
            <w:r w:rsidR="00165528" w:rsidRPr="00203195">
              <w:rPr>
                <w:rStyle w:val="Formtext"/>
              </w:rPr>
              <w:t xml:space="preserve">f, and </w:t>
            </w:r>
            <w:r w:rsidR="00EB05BA" w:rsidRPr="00203195">
              <w:rPr>
                <w:rStyle w:val="Formtext"/>
              </w:rPr>
              <w:t>8</w:t>
            </w:r>
            <w:r w:rsidRPr="00203195">
              <w:rPr>
                <w:rStyle w:val="Formtext"/>
              </w:rPr>
              <w:t>g)</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0"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1"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2"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8"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4"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00EB05BA" w:rsidRPr="00203195">
              <w:rPr>
                <w:rStyle w:val="Formtext"/>
              </w:rPr>
              <w:t xml:space="preserve"> line 8h from line 8</w:t>
            </w:r>
            <w:r w:rsidRPr="00203195">
              <w:rPr>
                <w:rStyle w:val="Formtext"/>
              </w:rPr>
              <w:t>c)</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5"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6"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7"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D"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9" w14:textId="77777777" w:rsidR="00573E1F" w:rsidRPr="00203195" w:rsidRDefault="00573E1F">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A"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5B"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5C"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60" w14:textId="77777777" w:rsidTr="0081666C">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5E" w14:textId="77777777" w:rsidR="00573E1F" w:rsidRPr="00203195" w:rsidRDefault="00573E1F">
            <w:pPr>
              <w:spacing w:before="40"/>
              <w:jc w:val="center"/>
              <w:rPr>
                <w:rStyle w:val="Headerlarge"/>
              </w:rPr>
            </w:pPr>
            <w:r w:rsidRPr="00203195">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14:paraId="2815445F" w14:textId="44C36ACC" w:rsidR="00573E1F" w:rsidRPr="00203195" w:rsidRDefault="00573E1F" w:rsidP="005B7720">
            <w:pPr>
              <w:pStyle w:val="Heading7"/>
              <w:ind w:left="-145"/>
              <w:rPr>
                <w:rStyle w:val="Headerlarge"/>
              </w:rPr>
            </w:pPr>
            <w:r w:rsidRPr="00203195">
              <w:rPr>
                <w:rStyle w:val="Headerlarge"/>
              </w:rPr>
              <w:t xml:space="preserve">  Plan Characteristics</w:t>
            </w:r>
          </w:p>
        </w:tc>
      </w:tr>
      <w:tr w:rsidR="00573E1F" w:rsidRPr="00203195" w14:paraId="28154463" w14:textId="77777777" w:rsidTr="0081666C">
        <w:tblPrEx>
          <w:tblCellMar>
            <w:left w:w="43" w:type="dxa"/>
            <w:right w:w="43" w:type="dxa"/>
          </w:tblCellMar>
        </w:tblPrEx>
        <w:trPr>
          <w:cantSplit/>
          <w:trHeight w:val="440"/>
          <w:jc w:val="center"/>
        </w:trPr>
        <w:tc>
          <w:tcPr>
            <w:tcW w:w="462" w:type="dxa"/>
            <w:tcBorders>
              <w:top w:val="single" w:sz="8" w:space="0" w:color="auto"/>
              <w:bottom w:val="single" w:sz="8" w:space="0" w:color="auto"/>
              <w:right w:val="single" w:sz="8" w:space="0" w:color="auto"/>
            </w:tcBorders>
          </w:tcPr>
          <w:p w14:paraId="28154461" w14:textId="77777777" w:rsidR="00573E1F" w:rsidRPr="00203195" w:rsidRDefault="006B4F9B" w:rsidP="00C73C6C">
            <w:pPr>
              <w:pStyle w:val="BodyText1"/>
              <w:tabs>
                <w:tab w:val="right" w:leader="dot" w:pos="9504"/>
              </w:tabs>
              <w:spacing w:before="0"/>
              <w:ind w:left="227" w:hanging="259"/>
              <w:rPr>
                <w:rStyle w:val="Headerlarge"/>
              </w:rPr>
            </w:pPr>
            <w:r w:rsidRPr="00203195">
              <w:rPr>
                <w:rStyle w:val="Headerlarge"/>
              </w:rPr>
              <w:t xml:space="preserve">  </w:t>
            </w:r>
            <w:r w:rsidR="00EB05BA" w:rsidRPr="00203195">
              <w:rPr>
                <w:rStyle w:val="Headerlarge"/>
              </w:rPr>
              <w:t>9</w:t>
            </w:r>
            <w:r w:rsidR="00573E1F" w:rsidRPr="00203195">
              <w:rPr>
                <w:rStyle w:val="Headerlarge"/>
              </w:rPr>
              <w:t>a</w:t>
            </w:r>
          </w:p>
        </w:tc>
        <w:tc>
          <w:tcPr>
            <w:tcW w:w="10974" w:type="dxa"/>
            <w:gridSpan w:val="11"/>
            <w:tcBorders>
              <w:top w:val="single" w:sz="8" w:space="0" w:color="auto"/>
              <w:left w:val="single" w:sz="8" w:space="0" w:color="auto"/>
              <w:bottom w:val="single" w:sz="8" w:space="0" w:color="auto"/>
            </w:tcBorders>
            <w:vAlign w:val="bottom"/>
          </w:tcPr>
          <w:p w14:paraId="28154462"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00573E1F" w:rsidRPr="00203195" w14:paraId="28154466" w14:textId="77777777" w:rsidTr="0081666C">
        <w:tblPrEx>
          <w:tblCellMar>
            <w:left w:w="43" w:type="dxa"/>
            <w:right w:w="43" w:type="dxa"/>
          </w:tblCellMar>
        </w:tblPrEx>
        <w:trPr>
          <w:cantSplit/>
          <w:trHeight w:val="450"/>
          <w:jc w:val="center"/>
        </w:trPr>
        <w:tc>
          <w:tcPr>
            <w:tcW w:w="462" w:type="dxa"/>
            <w:tcBorders>
              <w:top w:val="single" w:sz="8" w:space="0" w:color="auto"/>
              <w:bottom w:val="single" w:sz="8" w:space="0" w:color="auto"/>
              <w:right w:val="single" w:sz="8" w:space="0" w:color="auto"/>
            </w:tcBorders>
          </w:tcPr>
          <w:p w14:paraId="28154464" w14:textId="44539104" w:rsidR="00573E1F" w:rsidRPr="00203195" w:rsidRDefault="00183B4E" w:rsidP="00183B4E">
            <w:pPr>
              <w:pStyle w:val="BodyText1"/>
              <w:tabs>
                <w:tab w:val="right" w:leader="dot" w:pos="9504"/>
              </w:tabs>
              <w:spacing w:before="0"/>
              <w:ind w:left="173"/>
              <w:rPr>
                <w:rStyle w:val="Headerlarge"/>
              </w:rPr>
            </w:pPr>
            <w:r>
              <w:rPr>
                <w:rStyle w:val="Headerlarge"/>
              </w:rPr>
              <w:t>b</w:t>
            </w:r>
          </w:p>
        </w:tc>
        <w:tc>
          <w:tcPr>
            <w:tcW w:w="10974" w:type="dxa"/>
            <w:gridSpan w:val="11"/>
            <w:tcBorders>
              <w:top w:val="single" w:sz="8" w:space="0" w:color="auto"/>
              <w:left w:val="single" w:sz="8" w:space="0" w:color="auto"/>
              <w:bottom w:val="single" w:sz="8" w:space="0" w:color="auto"/>
            </w:tcBorders>
            <w:vAlign w:val="bottom"/>
          </w:tcPr>
          <w:p w14:paraId="28154465"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00573E1F" w:rsidRPr="00203195" w14:paraId="28154469" w14:textId="77777777" w:rsidTr="006A185B">
        <w:tblPrEx>
          <w:tblCellMar>
            <w:top w:w="14" w:type="dxa"/>
            <w:left w:w="58" w:type="dxa"/>
            <w:bottom w:w="14" w:type="dxa"/>
            <w:right w:w="58" w:type="dxa"/>
          </w:tblCellMar>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67" w14:textId="77777777" w:rsidR="00573E1F" w:rsidRPr="00203195" w:rsidRDefault="00573E1F">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14:paraId="28154468" w14:textId="456273A2" w:rsidR="00573E1F" w:rsidRPr="00203195" w:rsidRDefault="00573E1F">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005823DA" w:rsidRPr="00203195" w14:paraId="2815446F" w14:textId="77777777" w:rsidTr="00041CD2">
        <w:tblPrEx>
          <w:tblCellMar>
            <w:top w:w="14" w:type="dxa"/>
            <w:left w:w="58" w:type="dxa"/>
            <w:bottom w:w="14" w:type="dxa"/>
            <w:right w:w="58" w:type="dxa"/>
          </w:tblCellMar>
        </w:tblPrEx>
        <w:trPr>
          <w:cantSplit/>
          <w:jc w:val="center"/>
        </w:trPr>
        <w:tc>
          <w:tcPr>
            <w:tcW w:w="8003" w:type="dxa"/>
            <w:gridSpan w:val="7"/>
            <w:tcBorders>
              <w:top w:val="single" w:sz="8" w:space="0" w:color="auto"/>
              <w:bottom w:val="single" w:sz="8" w:space="0" w:color="auto"/>
              <w:right w:val="single" w:sz="8" w:space="0" w:color="auto"/>
            </w:tcBorders>
            <w:vAlign w:val="bottom"/>
          </w:tcPr>
          <w:p w14:paraId="2815446A" w14:textId="77777777" w:rsidR="005823DA" w:rsidRPr="00203195" w:rsidRDefault="005823DA" w:rsidP="00C73C6C">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6B"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14:paraId="2815446C"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14:paraId="2815446E" w14:textId="77777777" w:rsidR="005823DA" w:rsidRPr="00203195" w:rsidRDefault="005823DA">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005823DA" w:rsidRPr="00203195" w14:paraId="28154476"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0" w14:textId="77777777" w:rsidR="005823DA" w:rsidRPr="00203195" w:rsidRDefault="005823DA">
            <w:pPr>
              <w:pStyle w:val="BodyText1"/>
              <w:tabs>
                <w:tab w:val="left" w:pos="504"/>
                <w:tab w:val="left" w:pos="547"/>
                <w:tab w:val="right" w:leader="dot" w:pos="7682"/>
              </w:tabs>
              <w:spacing w:before="0" w:line="200" w:lineRule="exact"/>
              <w:ind w:left="562" w:hanging="317"/>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1" w14:textId="77777777" w:rsidR="005823DA" w:rsidRPr="00203195" w:rsidRDefault="005823DA" w:rsidP="00165528">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2"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3"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5"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7D"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7" w14:textId="77777777" w:rsidR="005823DA" w:rsidRPr="00203195" w:rsidRDefault="005823DA" w:rsidP="00EB05B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8"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9"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A"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C"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84" w14:textId="77777777" w:rsidTr="00041CD2">
        <w:tblPrEx>
          <w:tblCellMar>
            <w:top w:w="14" w:type="dxa"/>
            <w:left w:w="58" w:type="dxa"/>
            <w:bottom w:w="14" w:type="dxa"/>
            <w:right w:w="58" w:type="dxa"/>
          </w:tblCellMar>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14:paraId="2815447E"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F" w14:textId="77777777" w:rsidR="005823DA" w:rsidRPr="00203195" w:rsidRDefault="005823DA">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0"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1"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3" w14:textId="77777777" w:rsidR="005823DA" w:rsidRPr="00203195" w:rsidRDefault="005823DA">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005823DA" w:rsidRPr="00203195" w14:paraId="2815448B"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85"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6"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7"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8"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A" w14:textId="77777777" w:rsidR="005823DA" w:rsidRPr="00203195" w:rsidRDefault="005823DA">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005823DA" w:rsidRPr="00203195" w14:paraId="28154492" w14:textId="77777777" w:rsidTr="00041CD2">
        <w:tblPrEx>
          <w:tblCellMar>
            <w:top w:w="14" w:type="dxa"/>
            <w:left w:w="58" w:type="dxa"/>
            <w:bottom w:w="14" w:type="dxa"/>
            <w:right w:w="58" w:type="dxa"/>
          </w:tblCellMar>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14:paraId="2815448C" w14:textId="77777777" w:rsidR="005823DA" w:rsidRPr="00203195" w:rsidRDefault="005823DA">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D" w14:textId="77777777" w:rsidR="005823DA" w:rsidRPr="00203195" w:rsidRDefault="005823DA" w:rsidP="00EB05BA">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14:paraId="2815448E"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14:paraId="2815448F"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14:paraId="28154491" w14:textId="77777777" w:rsidR="005823DA" w:rsidRPr="00203195" w:rsidRDefault="005823DA">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005823DA" w:rsidRPr="00203195" w14:paraId="2815449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28154493" w14:textId="77777777"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4" w14:textId="77777777"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5"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6"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98" w14:textId="77777777" w:rsidR="005823DA" w:rsidRPr="00203195" w:rsidRDefault="005823DA">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823DA" w:rsidRPr="00203195" w14:paraId="0C7BC07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76F336F6" w14:textId="2469CE8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6B9076C6" w14:textId="7F816732" w:rsidR="005823DA" w:rsidRPr="00203195" w:rsidRDefault="005823DA" w:rsidP="00EB05BA">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0296A11"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6FD6C372"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479DD185" w14:textId="77777777" w:rsidR="005823DA" w:rsidRPr="00203195" w:rsidRDefault="005823DA">
            <w:pPr>
              <w:pStyle w:val="BodyText1"/>
              <w:tabs>
                <w:tab w:val="left" w:pos="432"/>
                <w:tab w:val="right" w:leader="dot" w:pos="9504"/>
              </w:tabs>
              <w:spacing w:before="0"/>
              <w:jc w:val="right"/>
              <w:rPr>
                <w:rStyle w:val="Content"/>
                <w:b w:val="0"/>
                <w:bCs w:val="0"/>
                <w:color w:val="FFFFFF"/>
              </w:rPr>
            </w:pPr>
          </w:p>
        </w:tc>
      </w:tr>
      <w:tr w:rsidR="005823DA" w:rsidRPr="00203195" w14:paraId="281544A0" w14:textId="77777777" w:rsidTr="00041CD2">
        <w:tblPrEx>
          <w:tblCellMar>
            <w:top w:w="14" w:type="dxa"/>
            <w:left w:w="58" w:type="dxa"/>
            <w:bottom w:w="14" w:type="dxa"/>
            <w:right w:w="58" w:type="dxa"/>
          </w:tblCellMar>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14:paraId="2815449A" w14:textId="01EF893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B" w14:textId="0A368325"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C"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D"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9F" w14:textId="77777777" w:rsidR="005823DA" w:rsidRPr="00203195" w:rsidRDefault="005823DA">
            <w:pPr>
              <w:pStyle w:val="BodyText1"/>
              <w:tabs>
                <w:tab w:val="left" w:pos="432"/>
                <w:tab w:val="right" w:leader="dot" w:pos="9504"/>
              </w:tabs>
              <w:spacing w:before="0"/>
              <w:jc w:val="right"/>
              <w:rPr>
                <w:rStyle w:val="Formtext"/>
                <w:color w:val="FFFFFF"/>
              </w:rPr>
            </w:pPr>
            <w:r w:rsidRPr="0081666C">
              <w:rPr>
                <w:rStyle w:val="Content"/>
                <w:b w:val="0"/>
                <w:bCs w:val="0"/>
                <w:color w:val="E6E6E6"/>
              </w:rPr>
              <w:t>-123456789012345</w:t>
            </w:r>
          </w:p>
        </w:tc>
      </w:tr>
      <w:tr w:rsidR="005823DA" w:rsidRPr="00203195" w14:paraId="281544A7" w14:textId="77777777" w:rsidTr="00041CD2">
        <w:tblPrEx>
          <w:tblCellMar>
            <w:top w:w="14" w:type="dxa"/>
            <w:left w:w="58" w:type="dxa"/>
            <w:bottom w:w="14" w:type="dxa"/>
            <w:right w:w="58" w:type="dxa"/>
          </w:tblCellMar>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14:paraId="281544A1" w14:textId="73EEE7DE"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A2" w14:textId="6851EAD2" w:rsidR="005823DA" w:rsidRPr="00203195" w:rsidRDefault="005823DA" w:rsidP="00EB05BA">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A3"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A4"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A6" w14:textId="77777777" w:rsidR="005823DA" w:rsidRPr="00203195" w:rsidRDefault="005823DA">
            <w:pPr>
              <w:pStyle w:val="BodyText1"/>
              <w:tabs>
                <w:tab w:val="left" w:pos="432"/>
                <w:tab w:val="right" w:leader="dot" w:pos="9504"/>
              </w:tabs>
              <w:spacing w:before="0"/>
              <w:ind w:left="432" w:hanging="432"/>
              <w:jc w:val="right"/>
              <w:rPr>
                <w:rStyle w:val="Formtext"/>
              </w:rPr>
            </w:pPr>
          </w:p>
        </w:tc>
      </w:tr>
    </w:tbl>
    <w:p w14:paraId="1971E93E" w14:textId="77777777" w:rsidR="005B7720" w:rsidRDefault="005B7720">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143"/>
        <w:gridCol w:w="6767"/>
        <w:gridCol w:w="292"/>
        <w:gridCol w:w="270"/>
        <w:gridCol w:w="456"/>
        <w:gridCol w:w="523"/>
        <w:gridCol w:w="36"/>
        <w:gridCol w:w="7"/>
        <w:gridCol w:w="28"/>
        <w:gridCol w:w="270"/>
        <w:gridCol w:w="71"/>
        <w:gridCol w:w="51"/>
        <w:gridCol w:w="99"/>
        <w:gridCol w:w="119"/>
        <w:gridCol w:w="52"/>
        <w:gridCol w:w="688"/>
        <w:gridCol w:w="19"/>
        <w:gridCol w:w="251"/>
        <w:gridCol w:w="569"/>
      </w:tblGrid>
      <w:tr w:rsidR="003B1BC4" w:rsidRPr="003B1BC4" w14:paraId="1624BFF6" w14:textId="77777777" w:rsidTr="00EB67DA">
        <w:trPr>
          <w:trHeight w:val="175"/>
          <w:jc w:val="center"/>
        </w:trPr>
        <w:tc>
          <w:tcPr>
            <w:tcW w:w="779" w:type="dxa"/>
            <w:tcBorders>
              <w:bottom w:val="single" w:sz="4" w:space="0" w:color="auto"/>
            </w:tcBorders>
            <w:shd w:val="clear" w:color="auto" w:fill="auto"/>
            <w:vAlign w:val="center"/>
          </w:tcPr>
          <w:p w14:paraId="21F6941C" w14:textId="77777777" w:rsidR="003B1BC4" w:rsidRPr="003B1BC4" w:rsidRDefault="003B1BC4">
            <w:pPr>
              <w:pStyle w:val="BodyText1"/>
              <w:tabs>
                <w:tab w:val="right" w:leader="dot" w:pos="9504"/>
              </w:tabs>
              <w:spacing w:before="40"/>
              <w:ind w:left="-115"/>
              <w:jc w:val="center"/>
              <w:rPr>
                <w:rStyle w:val="Headerlarge"/>
                <w:sz w:val="16"/>
                <w:szCs w:val="16"/>
              </w:rPr>
            </w:pPr>
          </w:p>
        </w:tc>
        <w:tc>
          <w:tcPr>
            <w:tcW w:w="10741" w:type="dxa"/>
            <w:gridSpan w:val="20"/>
            <w:tcBorders>
              <w:bottom w:val="single" w:sz="4" w:space="0" w:color="auto"/>
            </w:tcBorders>
            <w:shd w:val="clear" w:color="auto" w:fill="auto"/>
            <w:vAlign w:val="center"/>
          </w:tcPr>
          <w:p w14:paraId="0B9CB6FD" w14:textId="77777777" w:rsidR="003B1BC4" w:rsidRPr="003B1BC4" w:rsidRDefault="003B1BC4">
            <w:pPr>
              <w:pStyle w:val="BodyText1"/>
              <w:tabs>
                <w:tab w:val="right" w:leader="dot" w:pos="9504"/>
              </w:tabs>
              <w:spacing w:before="40"/>
              <w:ind w:left="-115"/>
              <w:rPr>
                <w:rStyle w:val="Formtext"/>
                <w:b/>
                <w:bCs/>
                <w:szCs w:val="16"/>
              </w:rPr>
            </w:pPr>
          </w:p>
        </w:tc>
      </w:tr>
      <w:tr w:rsidR="00172168" w:rsidRPr="00203195" w14:paraId="281544B8" w14:textId="77777777" w:rsidTr="00EB67DA">
        <w:trPr>
          <w:trHeight w:val="144"/>
          <w:jc w:val="center"/>
        </w:trPr>
        <w:tc>
          <w:tcPr>
            <w:tcW w:w="779" w:type="dxa"/>
            <w:tcBorders>
              <w:top w:val="single" w:sz="4" w:space="0" w:color="auto"/>
              <w:left w:val="single" w:sz="4" w:space="0" w:color="auto"/>
              <w:bottom w:val="single" w:sz="8" w:space="0" w:color="auto"/>
              <w:right w:val="single" w:sz="8" w:space="0" w:color="auto"/>
            </w:tcBorders>
            <w:shd w:val="clear" w:color="auto" w:fill="E6E6E6"/>
            <w:vAlign w:val="center"/>
          </w:tcPr>
          <w:p w14:paraId="281544B6" w14:textId="77777777" w:rsidR="00573E1F" w:rsidRPr="00203195" w:rsidRDefault="00573E1F">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20"/>
            <w:tcBorders>
              <w:top w:val="single" w:sz="4" w:space="0" w:color="auto"/>
              <w:left w:val="single" w:sz="8" w:space="0" w:color="auto"/>
              <w:bottom w:val="single" w:sz="8" w:space="0" w:color="auto"/>
            </w:tcBorders>
            <w:vAlign w:val="center"/>
          </w:tcPr>
          <w:p w14:paraId="281544B7" w14:textId="42541834" w:rsidR="00573E1F" w:rsidRPr="00203195" w:rsidRDefault="00573E1F">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00172168" w:rsidRPr="00203195" w14:paraId="281544BB" w14:textId="77777777" w:rsidTr="00EB67DA">
        <w:tblPrEx>
          <w:tblCellMar>
            <w:top w:w="0" w:type="dxa"/>
            <w:left w:w="108" w:type="dxa"/>
            <w:bottom w:w="0" w:type="dxa"/>
            <w:right w:w="108" w:type="dxa"/>
          </w:tblCellMar>
        </w:tblPrEx>
        <w:trPr>
          <w:trHeight w:val="340"/>
          <w:jc w:val="center"/>
        </w:trPr>
        <w:tc>
          <w:tcPr>
            <w:tcW w:w="9941" w:type="dxa"/>
            <w:gridSpan w:val="16"/>
            <w:tcBorders>
              <w:top w:val="single" w:sz="8" w:space="0" w:color="auto"/>
              <w:bottom w:val="single" w:sz="8" w:space="0" w:color="auto"/>
              <w:right w:val="single" w:sz="8" w:space="0" w:color="auto"/>
            </w:tcBorders>
            <w:vAlign w:val="bottom"/>
          </w:tcPr>
          <w:p w14:paraId="281544B9" w14:textId="77777777" w:rsidR="00573E1F" w:rsidRPr="00203195" w:rsidRDefault="00573E1F" w:rsidP="00EB05BA">
            <w:pPr>
              <w:pStyle w:val="BodyText1"/>
              <w:tabs>
                <w:tab w:val="left" w:pos="432"/>
                <w:tab w:val="right" w:leader="dot" w:pos="9954"/>
              </w:tabs>
              <w:spacing w:before="0"/>
              <w:ind w:left="432" w:hanging="432"/>
              <w:rPr>
                <w:rStyle w:val="Headerlarge"/>
              </w:rPr>
            </w:pPr>
            <w:r w:rsidRPr="00203195">
              <w:rPr>
                <w:rStyle w:val="Headerlarge"/>
              </w:rPr>
              <w:t>1</w:t>
            </w:r>
            <w:r w:rsidR="00EB05BA" w:rsidRPr="00203195">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006A5EE6" w:rsidRPr="00203195">
              <w:rPr>
                <w:rStyle w:val="Formtext"/>
              </w:rPr>
              <w:t xml:space="preserve"> and line 1</w:t>
            </w:r>
            <w:r w:rsidR="00EB05BA" w:rsidRPr="00203195">
              <w:rPr>
                <w:rStyle w:val="Formtext"/>
              </w:rPr>
              <w:t>1</w:t>
            </w:r>
            <w:r w:rsidR="006A5EE6" w:rsidRPr="00203195">
              <w:rPr>
                <w:rStyle w:val="Formtext"/>
              </w:rPr>
              <w:t>a below</w:t>
            </w:r>
            <w:r w:rsidRPr="00203195">
              <w:rPr>
                <w:rStyle w:val="Formtext"/>
              </w:rPr>
              <w:t>)</w:t>
            </w:r>
            <w:r w:rsidRPr="00203195">
              <w:rPr>
                <w:rStyle w:val="Formtext"/>
                <w:i/>
                <w:iCs/>
              </w:rPr>
              <w:tab/>
            </w:r>
          </w:p>
        </w:tc>
        <w:tc>
          <w:tcPr>
            <w:tcW w:w="1579" w:type="dxa"/>
            <w:gridSpan w:val="5"/>
            <w:tcBorders>
              <w:top w:val="single" w:sz="8" w:space="0" w:color="auto"/>
              <w:left w:val="single" w:sz="8" w:space="0" w:color="auto"/>
              <w:bottom w:val="single" w:sz="8" w:space="0" w:color="auto"/>
            </w:tcBorders>
            <w:vAlign w:val="bottom"/>
          </w:tcPr>
          <w:p w14:paraId="281544BA" w14:textId="251002A2" w:rsidR="002F264C" w:rsidRPr="00203195" w:rsidRDefault="00573E1F" w:rsidP="00F76F46">
            <w:pPr>
              <w:pStyle w:val="BodyText1"/>
              <w:tabs>
                <w:tab w:val="right" w:leader="dot" w:pos="9504"/>
              </w:tabs>
              <w:spacing w:before="0" w:after="1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BF" w14:textId="77777777" w:rsidTr="00EB67DA">
        <w:tblPrEx>
          <w:tblCellMar>
            <w:top w:w="0" w:type="dxa"/>
            <w:left w:w="108" w:type="dxa"/>
            <w:bottom w:w="0" w:type="dxa"/>
            <w:right w:w="108" w:type="dxa"/>
          </w:tblCellMar>
        </w:tblPrEx>
        <w:trPr>
          <w:trHeight w:val="276"/>
          <w:jc w:val="center"/>
        </w:trPr>
        <w:tc>
          <w:tcPr>
            <w:tcW w:w="8737" w:type="dxa"/>
            <w:gridSpan w:val="7"/>
            <w:tcBorders>
              <w:top w:val="single" w:sz="8" w:space="0" w:color="auto"/>
              <w:bottom w:val="single" w:sz="4" w:space="0" w:color="auto"/>
              <w:right w:val="single" w:sz="4" w:space="0" w:color="auto"/>
            </w:tcBorders>
            <w:vAlign w:val="bottom"/>
          </w:tcPr>
          <w:p w14:paraId="281544BC" w14:textId="77777777" w:rsidR="00B77428" w:rsidRPr="00203195" w:rsidRDefault="00B77428" w:rsidP="00D207A8">
            <w:pPr>
              <w:pStyle w:val="BodyText1"/>
              <w:tabs>
                <w:tab w:val="right" w:leader="dot" w:pos="9504"/>
              </w:tabs>
              <w:spacing w:before="20"/>
              <w:jc w:val="right"/>
              <w:rPr>
                <w:rStyle w:val="Content"/>
                <w:color w:val="FFFFFF"/>
                <w:bdr w:val="single" w:sz="4" w:space="0" w:color="auto"/>
              </w:rPr>
            </w:pPr>
            <w:r w:rsidRPr="00203195">
              <w:rPr>
                <w:rStyle w:val="Headerlarge"/>
              </w:rPr>
              <w:t>1</w:t>
            </w:r>
            <w:r w:rsidR="00EB05BA" w:rsidRPr="00203195">
              <w:rPr>
                <w:rStyle w:val="Headerlarge"/>
              </w:rPr>
              <w:t>1</w:t>
            </w:r>
            <w:r w:rsidRPr="00203195">
              <w:rPr>
                <w:rStyle w:val="Headerlarge"/>
              </w:rPr>
              <w:t xml:space="preserve">a  </w:t>
            </w:r>
            <w:r w:rsidRPr="00203195">
              <w:rPr>
                <w:rStyle w:val="Headerlarge"/>
                <w:b w:val="0"/>
                <w:sz w:val="16"/>
                <w:szCs w:val="16"/>
              </w:rPr>
              <w:t xml:space="preserve">Enter the </w:t>
            </w:r>
            <w:r w:rsidR="00F50DA4" w:rsidRPr="00203195">
              <w:rPr>
                <w:rStyle w:val="Headerlarge"/>
                <w:b w:val="0"/>
                <w:sz w:val="16"/>
                <w:szCs w:val="16"/>
              </w:rPr>
              <w:t>u</w:t>
            </w:r>
            <w:r w:rsidR="005F5FD6" w:rsidRPr="00203195">
              <w:rPr>
                <w:rFonts w:ascii="Arial" w:hAnsi="Arial"/>
                <w:sz w:val="16"/>
                <w:szCs w:val="16"/>
              </w:rPr>
              <w:t>npaid minimum required contribution</w:t>
            </w:r>
            <w:r w:rsidR="00851919">
              <w:rPr>
                <w:rFonts w:ascii="Arial" w:hAnsi="Arial"/>
                <w:sz w:val="16"/>
                <w:szCs w:val="16"/>
              </w:rPr>
              <w:t>s</w:t>
            </w:r>
            <w:r w:rsidR="005F5FD6" w:rsidRPr="00203195">
              <w:rPr>
                <w:rFonts w:ascii="Arial" w:hAnsi="Arial"/>
                <w:sz w:val="16"/>
                <w:szCs w:val="16"/>
              </w:rPr>
              <w:t xml:space="preserve"> for </w:t>
            </w:r>
            <w:r w:rsidR="00D207A8">
              <w:rPr>
                <w:rFonts w:ascii="Arial" w:hAnsi="Arial"/>
                <w:sz w:val="16"/>
                <w:szCs w:val="16"/>
              </w:rPr>
              <w:t>all</w:t>
            </w:r>
            <w:r w:rsidR="005F5FD6" w:rsidRPr="00203195">
              <w:rPr>
                <w:rFonts w:ascii="Arial" w:hAnsi="Arial"/>
                <w:sz w:val="16"/>
                <w:szCs w:val="16"/>
              </w:rPr>
              <w:t xml:space="preserve"> year</w:t>
            </w:r>
            <w:r w:rsidR="00D207A8">
              <w:rPr>
                <w:rFonts w:ascii="Arial" w:hAnsi="Arial"/>
                <w:sz w:val="16"/>
                <w:szCs w:val="16"/>
              </w:rPr>
              <w:t>s</w:t>
            </w:r>
            <w:r w:rsidR="00F50DA4" w:rsidRPr="00203195">
              <w:rPr>
                <w:rFonts w:ascii="Arial" w:hAnsi="Arial"/>
                <w:sz w:val="16"/>
                <w:szCs w:val="16"/>
              </w:rPr>
              <w:t xml:space="preserve"> </w:t>
            </w:r>
            <w:r w:rsidRPr="00203195">
              <w:rPr>
                <w:rStyle w:val="Headerlarge"/>
                <w:b w:val="0"/>
                <w:sz w:val="16"/>
                <w:szCs w:val="16"/>
              </w:rPr>
              <w:t>from Schedule SB</w:t>
            </w:r>
            <w:r w:rsidR="00F50DA4" w:rsidRPr="00203195">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sz="8" w:space="0" w:color="auto"/>
              <w:left w:val="single" w:sz="4" w:space="0" w:color="auto"/>
              <w:bottom w:val="single" w:sz="4" w:space="0" w:color="auto"/>
            </w:tcBorders>
            <w:vAlign w:val="bottom"/>
          </w:tcPr>
          <w:p w14:paraId="281544BD" w14:textId="77777777" w:rsidR="00B77428" w:rsidRPr="00203195" w:rsidRDefault="00B77428" w:rsidP="00165528">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00EB05BA" w:rsidRPr="00203195">
              <w:rPr>
                <w:rStyle w:val="Headerlarge"/>
                <w:sz w:val="16"/>
                <w:szCs w:val="16"/>
              </w:rPr>
              <w:t>1</w:t>
            </w:r>
            <w:r w:rsidRPr="00203195">
              <w:rPr>
                <w:rStyle w:val="Headerlarge"/>
                <w:sz w:val="16"/>
                <w:szCs w:val="16"/>
              </w:rPr>
              <w:t>a</w:t>
            </w:r>
          </w:p>
        </w:tc>
        <w:tc>
          <w:tcPr>
            <w:tcW w:w="2260" w:type="dxa"/>
            <w:gridSpan w:val="13"/>
            <w:tcBorders>
              <w:top w:val="single" w:sz="8" w:space="0" w:color="auto"/>
              <w:left w:val="single" w:sz="4" w:space="0" w:color="auto"/>
              <w:bottom w:val="single" w:sz="4" w:space="0" w:color="auto"/>
            </w:tcBorders>
            <w:vAlign w:val="bottom"/>
          </w:tcPr>
          <w:p w14:paraId="281544BE" w14:textId="77777777" w:rsidR="00B77428" w:rsidRPr="00203195" w:rsidRDefault="00B77428">
            <w:pPr>
              <w:pStyle w:val="BodyText1"/>
              <w:tabs>
                <w:tab w:val="right" w:leader="dot" w:pos="9504"/>
              </w:tabs>
              <w:spacing w:before="20"/>
              <w:jc w:val="right"/>
              <w:rPr>
                <w:rStyle w:val="Content"/>
                <w:color w:val="FFFFFF"/>
                <w:bdr w:val="single" w:sz="4" w:space="0" w:color="auto"/>
              </w:rPr>
            </w:pPr>
          </w:p>
        </w:tc>
      </w:tr>
      <w:tr w:rsidR="00172168" w:rsidRPr="00203195" w14:paraId="281544C2" w14:textId="77777777" w:rsidTr="00EB67DA">
        <w:tblPrEx>
          <w:tblCellMar>
            <w:top w:w="0" w:type="dxa"/>
            <w:left w:w="108" w:type="dxa"/>
            <w:bottom w:w="0" w:type="dxa"/>
            <w:right w:w="108" w:type="dxa"/>
          </w:tblCellMar>
        </w:tblPrEx>
        <w:trPr>
          <w:trHeight w:val="484"/>
          <w:jc w:val="center"/>
        </w:trPr>
        <w:tc>
          <w:tcPr>
            <w:tcW w:w="9941" w:type="dxa"/>
            <w:gridSpan w:val="16"/>
            <w:tcBorders>
              <w:top w:val="single" w:sz="4" w:space="0" w:color="auto"/>
              <w:bottom w:val="single" w:sz="8" w:space="0" w:color="auto"/>
              <w:right w:val="single" w:sz="8" w:space="0" w:color="auto"/>
            </w:tcBorders>
            <w:vAlign w:val="bottom"/>
          </w:tcPr>
          <w:p w14:paraId="325CE5D2" w14:textId="64914AA8" w:rsidR="006F1891" w:rsidRDefault="006F1891" w:rsidP="00EB05BA">
            <w:pPr>
              <w:pStyle w:val="BodyText1"/>
              <w:tabs>
                <w:tab w:val="left" w:pos="432"/>
                <w:tab w:val="right" w:leader="dot" w:pos="9954"/>
              </w:tabs>
              <w:spacing w:before="0"/>
              <w:ind w:left="432" w:hanging="432"/>
              <w:rPr>
                <w:rStyle w:val="Formtext"/>
              </w:rPr>
            </w:pPr>
            <w:r w:rsidRPr="00203195">
              <w:rPr>
                <w:rStyle w:val="Headerlarge"/>
              </w:rPr>
              <w:t>1</w:t>
            </w:r>
            <w:r w:rsidR="00EB05BA" w:rsidRPr="00203195">
              <w:rPr>
                <w:rStyle w:val="Headerlarge"/>
              </w:rPr>
              <w:t>2</w:t>
            </w:r>
            <w:r w:rsidRPr="00203195">
              <w:rPr>
                <w:rStyle w:val="Headerlarge"/>
              </w:rPr>
              <w:tab/>
            </w:r>
            <w:r w:rsidRPr="00203195">
              <w:rPr>
                <w:rStyle w:val="Formtext"/>
              </w:rPr>
              <w:t> Is this a defined contribution plan subject to the minimum funding requirements of section 412 of the Code or section 302 of ERISA?</w:t>
            </w:r>
            <w:r w:rsidRPr="00203195">
              <w:rPr>
                <w:rStyle w:val="Formtext"/>
              </w:rPr>
              <w:tab/>
            </w:r>
          </w:p>
          <w:p w14:paraId="281544C0" w14:textId="4F5BB19C" w:rsidR="009E04E6" w:rsidRPr="00203195" w:rsidRDefault="00CD0CF5" w:rsidP="00EB05BA">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p>
        </w:tc>
        <w:tc>
          <w:tcPr>
            <w:tcW w:w="1579" w:type="dxa"/>
            <w:gridSpan w:val="5"/>
            <w:tcBorders>
              <w:top w:val="single" w:sz="4" w:space="0" w:color="auto"/>
              <w:left w:val="single" w:sz="8" w:space="0" w:color="auto"/>
              <w:bottom w:val="single" w:sz="8" w:space="0" w:color="auto"/>
            </w:tcBorders>
            <w:vAlign w:val="bottom"/>
          </w:tcPr>
          <w:p w14:paraId="6269A253" w14:textId="77777777" w:rsidR="006F1891" w:rsidRDefault="006F1891">
            <w:pPr>
              <w:pStyle w:val="BodyText1"/>
              <w:tabs>
                <w:tab w:val="right" w:leader="dot" w:pos="9504"/>
              </w:tabs>
              <w:spacing w:before="20"/>
              <w:jc w:val="right"/>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14:paraId="281544C1" w14:textId="77777777" w:rsidR="009E04E6" w:rsidRPr="00203195" w:rsidRDefault="009E04E6" w:rsidP="00F76F46">
            <w:pPr>
              <w:pStyle w:val="BodyText1"/>
              <w:tabs>
                <w:tab w:val="right" w:leader="dot" w:pos="9504"/>
              </w:tabs>
              <w:spacing w:before="20"/>
              <w:rPr>
                <w:rStyle w:val="Content"/>
                <w:b w:val="0"/>
                <w:bCs w:val="0"/>
                <w:color w:val="FFFFFF"/>
              </w:rPr>
            </w:pPr>
          </w:p>
        </w:tc>
      </w:tr>
      <w:tr w:rsidR="00172168" w:rsidRPr="00203195" w14:paraId="281544C7" w14:textId="77777777" w:rsidTr="00EB67DA">
        <w:tblPrEx>
          <w:tblCellMar>
            <w:top w:w="0" w:type="dxa"/>
            <w:left w:w="108" w:type="dxa"/>
            <w:bottom w:w="0" w:type="dxa"/>
            <w:right w:w="108" w:type="dxa"/>
          </w:tblCellMar>
        </w:tblPrEx>
        <w:trPr>
          <w:trHeight w:val="225"/>
          <w:jc w:val="center"/>
        </w:trPr>
        <w:tc>
          <w:tcPr>
            <w:tcW w:w="11520" w:type="dxa"/>
            <w:gridSpan w:val="21"/>
            <w:tcBorders>
              <w:top w:val="single" w:sz="8" w:space="0" w:color="auto"/>
              <w:bottom w:val="single" w:sz="8" w:space="0" w:color="auto"/>
            </w:tcBorders>
            <w:vAlign w:val="bottom"/>
          </w:tcPr>
          <w:p w14:paraId="281544C6" w14:textId="6D1E6549" w:rsidR="006F1891" w:rsidRPr="00203195" w:rsidRDefault="006F1891">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00172168" w:rsidRPr="00203195" w14:paraId="281544C9" w14:textId="77777777" w:rsidTr="00EB67DA">
        <w:tblPrEx>
          <w:tblCellMar>
            <w:top w:w="0" w:type="dxa"/>
            <w:left w:w="108" w:type="dxa"/>
            <w:bottom w:w="0" w:type="dxa"/>
            <w:right w:w="108" w:type="dxa"/>
          </w:tblCellMar>
        </w:tblPrEx>
        <w:trPr>
          <w:trHeight w:val="225"/>
          <w:jc w:val="center"/>
        </w:trPr>
        <w:tc>
          <w:tcPr>
            <w:tcW w:w="11520" w:type="dxa"/>
            <w:gridSpan w:val="21"/>
            <w:tcBorders>
              <w:top w:val="single" w:sz="8" w:space="0" w:color="auto"/>
              <w:bottom w:val="single" w:sz="8" w:space="0" w:color="auto"/>
            </w:tcBorders>
            <w:vAlign w:val="bottom"/>
          </w:tcPr>
          <w:p w14:paraId="281544C8" w14:textId="77777777" w:rsidR="006F1891" w:rsidRPr="00203195" w:rsidRDefault="00EB05BA" w:rsidP="00461C54">
            <w:pPr>
              <w:pStyle w:val="BodyText1"/>
              <w:tabs>
                <w:tab w:val="left" w:pos="432"/>
                <w:tab w:val="left" w:pos="8352"/>
              </w:tabs>
              <w:spacing w:before="0"/>
              <w:ind w:left="432" w:hanging="245"/>
              <w:rPr>
                <w:rStyle w:val="Headermedium"/>
              </w:rPr>
            </w:pPr>
            <w:r w:rsidRPr="00203195">
              <w:rPr>
                <w:rStyle w:val="Headermedium"/>
              </w:rPr>
              <w:t>If you completed line 12</w:t>
            </w:r>
            <w:r w:rsidR="006F1891" w:rsidRPr="00203195">
              <w:rPr>
                <w:rStyle w:val="Headermedium"/>
              </w:rPr>
              <w:t>a, complete lines 3, 9, and 10 of Schedule MB (Form 5500), and skip to line 1</w:t>
            </w:r>
            <w:r w:rsidRPr="00203195">
              <w:rPr>
                <w:rStyle w:val="Headermedium"/>
              </w:rPr>
              <w:t>3</w:t>
            </w:r>
            <w:r w:rsidR="006F1891" w:rsidRPr="00203195">
              <w:rPr>
                <w:rStyle w:val="Headermedium"/>
              </w:rPr>
              <w:t>.</w:t>
            </w:r>
          </w:p>
        </w:tc>
      </w:tr>
      <w:tr w:rsidR="00172168" w:rsidRPr="00203195" w14:paraId="281544CD" w14:textId="77777777" w:rsidTr="00EB67DA">
        <w:tblPrEx>
          <w:tblCellMar>
            <w:top w:w="0" w:type="dxa"/>
            <w:left w:w="108" w:type="dxa"/>
            <w:bottom w:w="0" w:type="dxa"/>
            <w:right w:w="108" w:type="dxa"/>
          </w:tblCellMar>
        </w:tblPrEx>
        <w:trPr>
          <w:trHeight w:val="295"/>
          <w:jc w:val="center"/>
        </w:trPr>
        <w:tc>
          <w:tcPr>
            <w:tcW w:w="8737" w:type="dxa"/>
            <w:gridSpan w:val="7"/>
            <w:tcBorders>
              <w:top w:val="single" w:sz="8" w:space="0" w:color="auto"/>
              <w:bottom w:val="single" w:sz="8" w:space="0" w:color="auto"/>
              <w:right w:val="single" w:sz="8" w:space="0" w:color="auto"/>
            </w:tcBorders>
            <w:vAlign w:val="bottom"/>
          </w:tcPr>
          <w:p w14:paraId="281544CA"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b </w:t>
            </w:r>
            <w:r w:rsidR="006F1891" w:rsidRPr="00203195">
              <w:rPr>
                <w:rStyle w:val="Formtext"/>
              </w:rPr>
              <w:t>Enter the minimum required contribution for this plan year</w:t>
            </w:r>
            <w:r w:rsidR="00461C54">
              <w:rPr>
                <w:rStyle w:val="Formtext"/>
              </w:rPr>
              <w:t xml:space="preserve"> </w:t>
            </w:r>
            <w:r>
              <w:rPr>
                <w:rStyle w:val="Formtext"/>
              </w:rPr>
              <w:tab/>
            </w:r>
          </w:p>
        </w:tc>
        <w:tc>
          <w:tcPr>
            <w:tcW w:w="559" w:type="dxa"/>
            <w:gridSpan w:val="2"/>
            <w:tcBorders>
              <w:top w:val="single" w:sz="8" w:space="0" w:color="auto"/>
              <w:left w:val="single" w:sz="8" w:space="0" w:color="auto"/>
              <w:bottom w:val="single" w:sz="8" w:space="0" w:color="auto"/>
              <w:right w:val="single" w:sz="8" w:space="0" w:color="auto"/>
            </w:tcBorders>
            <w:vAlign w:val="center"/>
          </w:tcPr>
          <w:p w14:paraId="281544CB" w14:textId="77777777" w:rsidR="006F1891" w:rsidRPr="00203195" w:rsidRDefault="006F1891"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2b</w:t>
            </w:r>
          </w:p>
        </w:tc>
        <w:tc>
          <w:tcPr>
            <w:tcW w:w="2224" w:type="dxa"/>
            <w:gridSpan w:val="12"/>
            <w:tcBorders>
              <w:top w:val="single" w:sz="8" w:space="0" w:color="auto"/>
              <w:left w:val="single" w:sz="8" w:space="0" w:color="auto"/>
              <w:bottom w:val="single" w:sz="8" w:space="0" w:color="auto"/>
            </w:tcBorders>
            <w:vAlign w:val="center"/>
          </w:tcPr>
          <w:p w14:paraId="281544CC"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1" w14:textId="77777777" w:rsidTr="00EB67DA">
        <w:tblPrEx>
          <w:tblCellMar>
            <w:top w:w="0" w:type="dxa"/>
            <w:left w:w="108" w:type="dxa"/>
            <w:bottom w:w="0" w:type="dxa"/>
            <w:right w:w="108" w:type="dxa"/>
          </w:tblCellMar>
        </w:tblPrEx>
        <w:trPr>
          <w:trHeight w:val="331"/>
          <w:jc w:val="center"/>
        </w:trPr>
        <w:tc>
          <w:tcPr>
            <w:tcW w:w="8737" w:type="dxa"/>
            <w:gridSpan w:val="7"/>
            <w:tcBorders>
              <w:top w:val="single" w:sz="8" w:space="0" w:color="auto"/>
              <w:bottom w:val="single" w:sz="8" w:space="0" w:color="auto"/>
              <w:right w:val="single" w:sz="8" w:space="0" w:color="auto"/>
            </w:tcBorders>
            <w:shd w:val="clear" w:color="auto" w:fill="auto"/>
            <w:vAlign w:val="bottom"/>
          </w:tcPr>
          <w:p w14:paraId="281544CE"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c </w:t>
            </w:r>
            <w:r w:rsidR="006F1891" w:rsidRPr="00203195">
              <w:rPr>
                <w:rStyle w:val="Formtext"/>
              </w:rPr>
              <w:t>Enter the amount contributed by the employer to the plan for this plan year</w:t>
            </w:r>
            <w:r>
              <w:rPr>
                <w:rStyle w:val="Formtext"/>
              </w:rPr>
              <w:t xml:space="preserve"> </w:t>
            </w:r>
            <w:r>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CF" w14:textId="77777777" w:rsidR="006F1891" w:rsidRPr="00203195" w:rsidRDefault="006F1891" w:rsidP="00EB05BA">
            <w:pPr>
              <w:pStyle w:val="BodyText1"/>
              <w:tabs>
                <w:tab w:val="right" w:leader="dot" w:pos="8172"/>
              </w:tabs>
              <w:spacing w:before="0"/>
              <w:ind w:left="342" w:hanging="342"/>
              <w:jc w:val="center"/>
              <w:rPr>
                <w:rStyle w:val="Headermedium"/>
                <w:b w:val="0"/>
                <w:bCs w:val="0"/>
              </w:rPr>
            </w:pPr>
            <w:r w:rsidRPr="00203195">
              <w:rPr>
                <w:rStyle w:val="Headermedium"/>
              </w:rPr>
              <w:t>1</w:t>
            </w:r>
            <w:r w:rsidR="00EB05BA" w:rsidRPr="00203195">
              <w:rPr>
                <w:rStyle w:val="Headermedium"/>
              </w:rPr>
              <w:t>2</w:t>
            </w:r>
            <w:r w:rsidRPr="00203195">
              <w:rPr>
                <w:rStyle w:val="Headermedium"/>
              </w:rPr>
              <w:t>c</w:t>
            </w:r>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D0"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5" w14:textId="77777777" w:rsidTr="00EB67DA">
        <w:tblPrEx>
          <w:tblCellMar>
            <w:top w:w="0" w:type="dxa"/>
            <w:left w:w="108" w:type="dxa"/>
            <w:bottom w:w="0" w:type="dxa"/>
            <w:right w:w="108" w:type="dxa"/>
          </w:tblCellMar>
        </w:tblPrEx>
        <w:trPr>
          <w:trHeight w:val="276"/>
          <w:jc w:val="center"/>
        </w:trPr>
        <w:tc>
          <w:tcPr>
            <w:tcW w:w="8737" w:type="dxa"/>
            <w:gridSpan w:val="7"/>
            <w:tcBorders>
              <w:top w:val="single" w:sz="8" w:space="0" w:color="auto"/>
              <w:bottom w:val="single" w:sz="8" w:space="0" w:color="auto"/>
              <w:right w:val="single" w:sz="8" w:space="0" w:color="auto"/>
            </w:tcBorders>
            <w:shd w:val="clear" w:color="auto" w:fill="auto"/>
            <w:vAlign w:val="bottom"/>
          </w:tcPr>
          <w:p w14:paraId="281544D2" w14:textId="77777777" w:rsidR="006F1891" w:rsidRPr="00203195" w:rsidRDefault="006F1891" w:rsidP="00B00EE9">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00EB05BA" w:rsidRPr="00203195">
              <w:rPr>
                <w:rStyle w:val="Formtext"/>
              </w:rPr>
              <w:t>2</w:t>
            </w:r>
            <w:r w:rsidRPr="00203195">
              <w:rPr>
                <w:rStyle w:val="Formtext"/>
              </w:rPr>
              <w:t>c from the amount in line 1</w:t>
            </w:r>
            <w:r w:rsidR="00EB05BA" w:rsidRPr="00203195">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D3" w14:textId="77777777" w:rsidR="006F1891" w:rsidRPr="00203195" w:rsidRDefault="00165528"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w:t>
            </w:r>
            <w:r w:rsidR="006F1891" w:rsidRPr="00203195">
              <w:rPr>
                <w:rStyle w:val="Headermedium"/>
              </w:rPr>
              <w:t>d</w:t>
            </w:r>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D4" w14:textId="77777777" w:rsidR="006F1891" w:rsidRPr="00203195" w:rsidRDefault="006F1891">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00172168" w:rsidRPr="00203195" w14:paraId="281544D8" w14:textId="77777777" w:rsidTr="00EB67DA">
        <w:tblPrEx>
          <w:tblCellMar>
            <w:top w:w="0" w:type="dxa"/>
            <w:left w:w="108" w:type="dxa"/>
            <w:bottom w:w="0" w:type="dxa"/>
            <w:right w:w="108" w:type="dxa"/>
          </w:tblCellMar>
        </w:tblPrEx>
        <w:trPr>
          <w:trHeight w:hRule="exact" w:val="288"/>
          <w:jc w:val="center"/>
        </w:trPr>
        <w:tc>
          <w:tcPr>
            <w:tcW w:w="8737" w:type="dxa"/>
            <w:gridSpan w:val="7"/>
            <w:tcBorders>
              <w:top w:val="single" w:sz="8" w:space="0" w:color="auto"/>
              <w:bottom w:val="single" w:sz="8" w:space="0" w:color="auto"/>
              <w:right w:val="single" w:sz="8" w:space="0" w:color="auto"/>
            </w:tcBorders>
            <w:shd w:val="clear" w:color="auto" w:fill="auto"/>
            <w:vAlign w:val="bottom"/>
          </w:tcPr>
          <w:p w14:paraId="281544D6" w14:textId="77777777" w:rsidR="006F1891" w:rsidRPr="00203195" w:rsidRDefault="006F1891" w:rsidP="00EB05BA">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00BF67F4" w:rsidRPr="00203195">
              <w:rPr>
                <w:rStyle w:val="Formtext"/>
              </w:rPr>
              <w:t>nding amount reported on line 1</w:t>
            </w:r>
            <w:r w:rsidR="00EB05BA" w:rsidRPr="00203195">
              <w:rPr>
                <w:rStyle w:val="Formtext"/>
              </w:rPr>
              <w:t>2</w:t>
            </w:r>
            <w:r w:rsidRPr="00203195">
              <w:rPr>
                <w:rStyle w:val="Formtext"/>
              </w:rPr>
              <w:t>d be met by the funding deadline?</w:t>
            </w:r>
            <w:r w:rsidRPr="00203195">
              <w:rPr>
                <w:rStyle w:val="Formtext"/>
              </w:rPr>
              <w:tab/>
            </w:r>
          </w:p>
        </w:tc>
        <w:tc>
          <w:tcPr>
            <w:tcW w:w="2783" w:type="dxa"/>
            <w:gridSpan w:val="14"/>
            <w:tcBorders>
              <w:top w:val="single" w:sz="8" w:space="0" w:color="auto"/>
              <w:left w:val="single" w:sz="8" w:space="0" w:color="auto"/>
              <w:bottom w:val="single" w:sz="8" w:space="0" w:color="auto"/>
            </w:tcBorders>
            <w:shd w:val="clear" w:color="auto" w:fill="auto"/>
            <w:vAlign w:val="bottom"/>
          </w:tcPr>
          <w:p w14:paraId="6CCD7BD7" w14:textId="77777777" w:rsidR="006F1891" w:rsidRDefault="006F1891">
            <w:pPr>
              <w:pStyle w:val="BodyText1"/>
              <w:tabs>
                <w:tab w:val="right" w:leader="dot" w:pos="9504"/>
              </w:tabs>
              <w:spacing w:before="0"/>
              <w:jc w:val="center"/>
              <w:rPr>
                <w:rStyle w:val="Headermedium"/>
                <w:b w:val="0"/>
                <w:bCs w:val="0"/>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N/A</w:t>
            </w:r>
          </w:p>
          <w:p w14:paraId="281544D7" w14:textId="77777777" w:rsidR="002F264C" w:rsidRPr="00203195" w:rsidRDefault="002F264C">
            <w:pPr>
              <w:pStyle w:val="BodyText1"/>
              <w:tabs>
                <w:tab w:val="right" w:leader="dot" w:pos="9504"/>
              </w:tabs>
              <w:spacing w:before="0"/>
              <w:jc w:val="center"/>
              <w:rPr>
                <w:rStyle w:val="Content"/>
                <w:b w:val="0"/>
                <w:bCs w:val="0"/>
                <w:color w:val="FFFFFF"/>
              </w:rPr>
            </w:pPr>
          </w:p>
        </w:tc>
      </w:tr>
      <w:tr w:rsidR="00172168" w:rsidRPr="00203195" w14:paraId="281544DB" w14:textId="77777777" w:rsidTr="00EB67DA">
        <w:trPr>
          <w:trHeight w:val="117"/>
          <w:jc w:val="center"/>
        </w:trPr>
        <w:tc>
          <w:tcPr>
            <w:tcW w:w="809"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14:paraId="281544D9" w14:textId="77777777" w:rsidR="006F1891" w:rsidRPr="00203195" w:rsidRDefault="006F1891">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19"/>
            <w:tcBorders>
              <w:top w:val="single" w:sz="8" w:space="0" w:color="auto"/>
              <w:left w:val="single" w:sz="8" w:space="0" w:color="auto"/>
              <w:bottom w:val="single" w:sz="8" w:space="0" w:color="auto"/>
            </w:tcBorders>
            <w:shd w:val="clear" w:color="auto" w:fill="auto"/>
            <w:vAlign w:val="center"/>
          </w:tcPr>
          <w:p w14:paraId="281544DA" w14:textId="77777777" w:rsidR="006F1891" w:rsidRPr="00203195" w:rsidRDefault="006F1891">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00172168" w:rsidRPr="00203195" w14:paraId="281544DE" w14:textId="77777777" w:rsidTr="00EB67DA">
        <w:tblPrEx>
          <w:tblCellMar>
            <w:top w:w="0" w:type="dxa"/>
            <w:left w:w="108" w:type="dxa"/>
            <w:bottom w:w="0" w:type="dxa"/>
            <w:right w:w="108" w:type="dxa"/>
          </w:tblCellMar>
        </w:tblPrEx>
        <w:trPr>
          <w:trHeight w:val="288"/>
          <w:jc w:val="center"/>
        </w:trPr>
        <w:tc>
          <w:tcPr>
            <w:tcW w:w="8737" w:type="dxa"/>
            <w:gridSpan w:val="7"/>
            <w:tcBorders>
              <w:top w:val="single" w:sz="8" w:space="0" w:color="auto"/>
              <w:bottom w:val="single" w:sz="8" w:space="0" w:color="auto"/>
              <w:right w:val="single" w:sz="8" w:space="0" w:color="auto"/>
            </w:tcBorders>
            <w:shd w:val="clear" w:color="auto" w:fill="auto"/>
            <w:vAlign w:val="center"/>
          </w:tcPr>
          <w:p w14:paraId="281544DC" w14:textId="77777777" w:rsidR="006F1891" w:rsidRPr="00203195" w:rsidRDefault="00165528" w:rsidP="00EB05BA">
            <w:pPr>
              <w:pStyle w:val="BodyText1"/>
              <w:tabs>
                <w:tab w:val="left" w:pos="432"/>
                <w:tab w:val="right" w:leader="dot" w:pos="11232"/>
              </w:tabs>
              <w:spacing w:before="0"/>
              <w:ind w:left="432" w:hanging="432"/>
              <w:rPr>
                <w:rStyle w:val="Formtext"/>
                <w:b/>
                <w:bCs/>
              </w:rPr>
            </w:pPr>
            <w:r w:rsidRPr="00203195">
              <w:rPr>
                <w:rStyle w:val="Headermedium"/>
                <w:sz w:val="20"/>
              </w:rPr>
              <w:t>1</w:t>
            </w:r>
            <w:r w:rsidR="00EB05BA" w:rsidRPr="00203195">
              <w:rPr>
                <w:rStyle w:val="Headermedium"/>
                <w:sz w:val="20"/>
              </w:rPr>
              <w:t>3</w:t>
            </w:r>
            <w:r w:rsidR="006F1891" w:rsidRPr="00203195">
              <w:rPr>
                <w:rStyle w:val="Headermedium"/>
                <w:sz w:val="20"/>
              </w:rPr>
              <w:t xml:space="preserve">a  </w:t>
            </w:r>
            <w:r w:rsidR="006F1891" w:rsidRPr="00203195">
              <w:rPr>
                <w:rStyle w:val="Formtext"/>
                <w:spacing w:val="-5"/>
              </w:rPr>
              <w:t xml:space="preserve">Has a resolution to terminate the plan been adopted in any plan year? </w:t>
            </w:r>
            <w:r w:rsidR="006F1891" w:rsidRPr="00203195">
              <w:rPr>
                <w:rStyle w:val="Formtext"/>
              </w:rPr>
              <w:tab/>
            </w:r>
          </w:p>
        </w:tc>
        <w:tc>
          <w:tcPr>
            <w:tcW w:w="2783" w:type="dxa"/>
            <w:gridSpan w:val="14"/>
            <w:tcBorders>
              <w:top w:val="single" w:sz="8" w:space="0" w:color="auto"/>
              <w:left w:val="single" w:sz="8" w:space="0" w:color="auto"/>
              <w:bottom w:val="single" w:sz="8" w:space="0" w:color="auto"/>
            </w:tcBorders>
            <w:shd w:val="clear" w:color="auto" w:fill="auto"/>
            <w:vAlign w:val="center"/>
          </w:tcPr>
          <w:p w14:paraId="281544DD" w14:textId="500DECB5" w:rsidR="006F1891" w:rsidRPr="002965AC" w:rsidRDefault="00216E2D" w:rsidP="00261163">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00261163" w:rsidRPr="00203195">
              <w:rPr>
                <w:rStyle w:val="Content"/>
                <w:color w:val="FFFFFF"/>
                <w:bdr w:val="single" w:sz="4" w:space="0" w:color="auto"/>
              </w:rPr>
              <w:t>X</w:t>
            </w:r>
            <w:r w:rsidR="00261163" w:rsidRPr="00203195">
              <w:rPr>
                <w:rStyle w:val="Headermedium"/>
              </w:rPr>
              <w:t xml:space="preserve">   </w:t>
            </w:r>
            <w:r w:rsidR="00261163">
              <w:rPr>
                <w:rStyle w:val="Headermedium"/>
                <w:b w:val="0"/>
                <w:bCs w:val="0"/>
              </w:rPr>
              <w:t>No</w:t>
            </w:r>
            <w:r w:rsidR="00261163" w:rsidRPr="00203195">
              <w:rPr>
                <w:rStyle w:val="Headermedium"/>
              </w:rPr>
              <w:t xml:space="preserve">  </w:t>
            </w:r>
            <w:r w:rsidR="00261163">
              <w:rPr>
                <w:rStyle w:val="Headermedium"/>
              </w:rPr>
              <w:t xml:space="preserve">   </w:t>
            </w:r>
            <w:r w:rsidRPr="00203195">
              <w:rPr>
                <w:rStyle w:val="Headermedium"/>
              </w:rPr>
              <w:t xml:space="preserve">   </w:t>
            </w:r>
          </w:p>
        </w:tc>
      </w:tr>
      <w:tr w:rsidR="00172168" w:rsidRPr="00203195" w14:paraId="281544E2" w14:textId="77777777" w:rsidTr="00EB67DA">
        <w:tblPrEx>
          <w:tblCellMar>
            <w:top w:w="0" w:type="dxa"/>
            <w:left w:w="108" w:type="dxa"/>
            <w:bottom w:w="0" w:type="dxa"/>
            <w:right w:w="108" w:type="dxa"/>
          </w:tblCellMar>
        </w:tblPrEx>
        <w:trPr>
          <w:trHeight w:val="288"/>
          <w:jc w:val="center"/>
        </w:trPr>
        <w:tc>
          <w:tcPr>
            <w:tcW w:w="8737" w:type="dxa"/>
            <w:gridSpan w:val="7"/>
            <w:tcBorders>
              <w:top w:val="single" w:sz="8" w:space="0" w:color="auto"/>
              <w:bottom w:val="single" w:sz="8" w:space="0" w:color="auto"/>
              <w:right w:val="single" w:sz="8" w:space="0" w:color="auto"/>
            </w:tcBorders>
            <w:shd w:val="clear" w:color="auto" w:fill="auto"/>
            <w:vAlign w:val="center"/>
          </w:tcPr>
          <w:p w14:paraId="281544DF" w14:textId="77777777" w:rsidR="00BF67F4" w:rsidRPr="00203195" w:rsidRDefault="00BF67F4" w:rsidP="00B80AA4">
            <w:pPr>
              <w:pStyle w:val="BodyText1"/>
              <w:tabs>
                <w:tab w:val="left" w:pos="432"/>
                <w:tab w:val="right" w:leader="dot" w:pos="11232"/>
              </w:tabs>
              <w:spacing w:before="0"/>
              <w:ind w:left="432" w:hanging="432"/>
              <w:rPr>
                <w:rStyle w:val="Formtext"/>
                <w:b/>
              </w:rPr>
            </w:pPr>
            <w:r w:rsidRPr="00203195">
              <w:rPr>
                <w:rStyle w:val="Formtext"/>
              </w:rPr>
              <w:t xml:space="preserve">          If “Yes,” enter the amount of any plan assets that reverted to the employer this year</w:t>
            </w:r>
            <w:r w:rsidRPr="00203195">
              <w:rPr>
                <w:rStyle w:val="Formtext"/>
              </w:rPr>
              <w:tab/>
            </w:r>
          </w:p>
        </w:tc>
        <w:tc>
          <w:tcPr>
            <w:tcW w:w="56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281544E0" w14:textId="77777777" w:rsidR="00BF67F4" w:rsidRPr="00203195" w:rsidRDefault="00EB05BA" w:rsidP="005F011E">
            <w:pPr>
              <w:pStyle w:val="BodyText1"/>
              <w:tabs>
                <w:tab w:val="left" w:pos="432"/>
                <w:tab w:val="right" w:leader="dot" w:pos="11232"/>
              </w:tabs>
              <w:spacing w:before="0"/>
              <w:ind w:left="432" w:hanging="432"/>
              <w:rPr>
                <w:rStyle w:val="Formtext"/>
                <w:b/>
              </w:rPr>
            </w:pPr>
            <w:r w:rsidRPr="00203195">
              <w:rPr>
                <w:rStyle w:val="Formtext"/>
                <w:b/>
              </w:rPr>
              <w:t>13</w:t>
            </w:r>
            <w:r w:rsidR="00BF67F4" w:rsidRPr="00203195">
              <w:rPr>
                <w:rStyle w:val="Formtext"/>
                <w:b/>
              </w:rPr>
              <w:t>a</w:t>
            </w:r>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E1" w14:textId="77777777" w:rsidR="00BF67F4" w:rsidRPr="00203195" w:rsidRDefault="00BF67F4" w:rsidP="00B80AA4">
            <w:pPr>
              <w:pStyle w:val="BodyText1"/>
              <w:tabs>
                <w:tab w:val="left" w:pos="432"/>
                <w:tab w:val="right" w:leader="dot" w:pos="11232"/>
              </w:tabs>
              <w:spacing w:before="0"/>
              <w:ind w:left="432" w:hanging="432"/>
              <w:rPr>
                <w:rStyle w:val="Headerlarge"/>
              </w:rPr>
            </w:pPr>
          </w:p>
        </w:tc>
      </w:tr>
      <w:tr w:rsidR="00172168" w:rsidRPr="00203195" w14:paraId="281544E5" w14:textId="77777777" w:rsidTr="00EB67DA">
        <w:tblPrEx>
          <w:tblCellMar>
            <w:top w:w="0" w:type="dxa"/>
            <w:left w:w="108" w:type="dxa"/>
            <w:bottom w:w="0" w:type="dxa"/>
            <w:right w:w="108" w:type="dxa"/>
          </w:tblCellMar>
        </w:tblPrEx>
        <w:trPr>
          <w:trHeight w:val="276"/>
          <w:jc w:val="center"/>
        </w:trPr>
        <w:tc>
          <w:tcPr>
            <w:tcW w:w="9303" w:type="dxa"/>
            <w:gridSpan w:val="10"/>
            <w:tcBorders>
              <w:top w:val="single" w:sz="8" w:space="0" w:color="auto"/>
              <w:bottom w:val="single" w:sz="8" w:space="0" w:color="auto"/>
              <w:right w:val="single" w:sz="8" w:space="0" w:color="auto"/>
            </w:tcBorders>
            <w:shd w:val="clear" w:color="auto" w:fill="auto"/>
            <w:vAlign w:val="bottom"/>
          </w:tcPr>
          <w:p w14:paraId="281544E3" w14:textId="77777777" w:rsidR="00BF67F4" w:rsidRPr="00203195" w:rsidRDefault="00BF67F4" w:rsidP="00B00EE9">
            <w:pPr>
              <w:pStyle w:val="BodyText1"/>
              <w:tabs>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E4" w14:textId="77777777" w:rsidR="00BF67F4" w:rsidRPr="00203195" w:rsidRDefault="00BF67F4" w:rsidP="002965AC">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E7" w14:textId="77777777" w:rsidTr="00EB67DA">
        <w:tblPrEx>
          <w:tblCellMar>
            <w:top w:w="0" w:type="dxa"/>
            <w:left w:w="108" w:type="dxa"/>
            <w:bottom w:w="0" w:type="dxa"/>
            <w:right w:w="108" w:type="dxa"/>
          </w:tblCellMar>
        </w:tblPrEx>
        <w:trPr>
          <w:trHeight w:val="276"/>
          <w:jc w:val="center"/>
        </w:trPr>
        <w:tc>
          <w:tcPr>
            <w:tcW w:w="11520" w:type="dxa"/>
            <w:gridSpan w:val="21"/>
            <w:tcBorders>
              <w:top w:val="single" w:sz="8" w:space="0" w:color="auto"/>
              <w:bottom w:val="single" w:sz="8" w:space="0" w:color="auto"/>
            </w:tcBorders>
            <w:shd w:val="clear" w:color="auto" w:fill="auto"/>
            <w:vAlign w:val="bottom"/>
          </w:tcPr>
          <w:p w14:paraId="281544E6" w14:textId="7E604FFB" w:rsidR="00BF67F4" w:rsidRPr="00203195" w:rsidRDefault="00BF67F4" w:rsidP="006D51EA">
            <w:pPr>
              <w:pStyle w:val="BodyText1"/>
              <w:tabs>
                <w:tab w:val="left" w:pos="432"/>
                <w:tab w:val="right" w:leader="dot" w:pos="9504"/>
              </w:tabs>
              <w:spacing w:before="20"/>
              <w:ind w:left="446" w:hanging="288"/>
              <w:rPr>
                <w:rStyle w:val="Content"/>
                <w:color w:val="FFFFFF"/>
                <w:bdr w:val="single" w:sz="4" w:space="0" w:color="auto"/>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00172168" w:rsidRPr="00203195" w14:paraId="281544EB" w14:textId="77777777" w:rsidTr="00EB67DA">
        <w:trPr>
          <w:trHeight w:val="219"/>
          <w:jc w:val="center"/>
        </w:trPr>
        <w:tc>
          <w:tcPr>
            <w:tcW w:w="7719" w:type="dxa"/>
            <w:gridSpan w:val="4"/>
            <w:tcBorders>
              <w:top w:val="single" w:sz="8" w:space="0" w:color="auto"/>
              <w:bottom w:val="single" w:sz="8" w:space="0" w:color="auto"/>
              <w:right w:val="single" w:sz="8" w:space="0" w:color="auto"/>
            </w:tcBorders>
            <w:shd w:val="clear" w:color="auto" w:fill="auto"/>
            <w:vAlign w:val="bottom"/>
          </w:tcPr>
          <w:p w14:paraId="281544E8" w14:textId="77777777" w:rsidR="00BF67F4" w:rsidRPr="00203195" w:rsidRDefault="00BF67F4" w:rsidP="00EB05BA">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00EB05BA" w:rsidRPr="00203195">
              <w:rPr>
                <w:rStyle w:val="Formtext"/>
                <w:b/>
                <w:bCs/>
              </w:rPr>
              <w:t>3</w:t>
            </w:r>
            <w:r w:rsidRPr="00203195">
              <w:rPr>
                <w:rStyle w:val="Formtext"/>
                <w:b/>
                <w:bCs/>
              </w:rPr>
              <w:t>c(1)</w:t>
            </w:r>
            <w:r w:rsidRPr="00203195">
              <w:rPr>
                <w:rStyle w:val="Formtext"/>
              </w:rPr>
              <w:t xml:space="preserve"> Name of plan(s):</w:t>
            </w:r>
          </w:p>
        </w:tc>
        <w:tc>
          <w:tcPr>
            <w:tcW w:w="2103" w:type="dxa"/>
            <w:gridSpan w:val="11"/>
            <w:tcBorders>
              <w:top w:val="single" w:sz="8" w:space="0" w:color="auto"/>
              <w:left w:val="single" w:sz="8" w:space="0" w:color="auto"/>
              <w:bottom w:val="single" w:sz="8" w:space="0" w:color="auto"/>
              <w:right w:val="single" w:sz="8" w:space="0" w:color="auto"/>
            </w:tcBorders>
            <w:shd w:val="clear" w:color="auto" w:fill="auto"/>
            <w:vAlign w:val="bottom"/>
          </w:tcPr>
          <w:p w14:paraId="281544E9"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c(2) </w:t>
            </w:r>
            <w:r w:rsidR="00BF67F4" w:rsidRPr="00203195">
              <w:rPr>
                <w:rStyle w:val="Formtext"/>
              </w:rPr>
              <w:t>EIN(s)</w:t>
            </w:r>
          </w:p>
        </w:tc>
        <w:tc>
          <w:tcPr>
            <w:tcW w:w="1698" w:type="dxa"/>
            <w:gridSpan w:val="6"/>
            <w:tcBorders>
              <w:top w:val="single" w:sz="8" w:space="0" w:color="auto"/>
              <w:left w:val="single" w:sz="8" w:space="0" w:color="auto"/>
              <w:bottom w:val="single" w:sz="8" w:space="0" w:color="auto"/>
            </w:tcBorders>
            <w:shd w:val="clear" w:color="auto" w:fill="auto"/>
            <w:vAlign w:val="bottom"/>
          </w:tcPr>
          <w:p w14:paraId="281544EA"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c(3) </w:t>
            </w:r>
            <w:r w:rsidR="00BF67F4" w:rsidRPr="00203195">
              <w:rPr>
                <w:rStyle w:val="Formtext"/>
              </w:rPr>
              <w:t>PN(s)</w:t>
            </w:r>
          </w:p>
        </w:tc>
      </w:tr>
      <w:tr w:rsidR="00172168" w:rsidRPr="00203195" w14:paraId="281544EF" w14:textId="77777777" w:rsidTr="00EB67DA">
        <w:trPr>
          <w:trHeight w:val="560"/>
          <w:jc w:val="center"/>
        </w:trPr>
        <w:tc>
          <w:tcPr>
            <w:tcW w:w="7719" w:type="dxa"/>
            <w:gridSpan w:val="4"/>
            <w:tcBorders>
              <w:top w:val="single" w:sz="8" w:space="0" w:color="auto"/>
              <w:bottom w:val="single" w:sz="4" w:space="0" w:color="auto"/>
              <w:right w:val="single" w:sz="8" w:space="0" w:color="auto"/>
            </w:tcBorders>
            <w:shd w:val="clear" w:color="auto" w:fill="auto"/>
            <w:vAlign w:val="bottom"/>
          </w:tcPr>
          <w:p w14:paraId="281544EC" w14:textId="77777777" w:rsidR="00BF67F4" w:rsidRPr="00203195" w:rsidRDefault="00BF67F4">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 xml:space="preserve">ABCDEFGHI ABCDEFGHI </w:t>
            </w:r>
            <w:bookmarkStart w:id="38" w:name="_GoBack"/>
            <w:r w:rsidRPr="00203195">
              <w:rPr>
                <w:rStyle w:val="Content"/>
                <w:b w:val="0"/>
                <w:bCs w:val="0"/>
                <w:color w:val="FFFFFF"/>
              </w:rPr>
              <w:t>ABCDEFGHI</w:t>
            </w:r>
            <w:bookmarkEnd w:id="38"/>
          </w:p>
        </w:tc>
        <w:tc>
          <w:tcPr>
            <w:tcW w:w="2103" w:type="dxa"/>
            <w:gridSpan w:val="11"/>
            <w:tcBorders>
              <w:top w:val="single" w:sz="8" w:space="0" w:color="auto"/>
              <w:left w:val="single" w:sz="8" w:space="0" w:color="auto"/>
              <w:bottom w:val="single" w:sz="4" w:space="0" w:color="auto"/>
              <w:right w:val="single" w:sz="8" w:space="0" w:color="auto"/>
            </w:tcBorders>
            <w:shd w:val="clear" w:color="auto" w:fill="auto"/>
          </w:tcPr>
          <w:p w14:paraId="281544ED" w14:textId="77777777" w:rsidR="00BF67F4" w:rsidRPr="00203195" w:rsidRDefault="00BF67F4">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6"/>
            <w:tcBorders>
              <w:top w:val="single" w:sz="8" w:space="0" w:color="auto"/>
              <w:left w:val="single" w:sz="8" w:space="0" w:color="auto"/>
              <w:bottom w:val="single" w:sz="4" w:space="0" w:color="auto"/>
            </w:tcBorders>
            <w:shd w:val="clear" w:color="auto" w:fill="auto"/>
          </w:tcPr>
          <w:p w14:paraId="281544EE" w14:textId="3FD3EF0D" w:rsidR="00BF67F4" w:rsidRPr="00203195" w:rsidRDefault="00014CB1" w:rsidP="00F76F46">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00BF67F4" w:rsidRPr="00203195">
              <w:rPr>
                <w:rStyle w:val="Content"/>
                <w:b w:val="0"/>
                <w:bCs w:val="0"/>
                <w:color w:val="FFFFFF"/>
              </w:rPr>
              <w:t>012</w:t>
            </w:r>
          </w:p>
        </w:tc>
      </w:tr>
      <w:tr w:rsidR="00172168" w:rsidRPr="00203195" w:rsidDel="001C63F1" w14:paraId="281544F2" w14:textId="0F3CAC2C" w:rsidTr="00EB67DA">
        <w:trPr>
          <w:trHeight w:val="115"/>
          <w:jc w:val="center"/>
          <w:del w:id="39" w:author="GDIT" w:date="2016-10-26T13:17:00Z"/>
        </w:trPr>
        <w:tc>
          <w:tcPr>
            <w:tcW w:w="95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81544F0" w14:textId="3572EBB9" w:rsidR="00DF1872" w:rsidRPr="00203195" w:rsidDel="001C63F1" w:rsidRDefault="00DF1872" w:rsidP="00910248">
            <w:pPr>
              <w:pStyle w:val="BodyText1"/>
              <w:tabs>
                <w:tab w:val="left" w:pos="252"/>
                <w:tab w:val="right" w:leader="dot" w:pos="9504"/>
              </w:tabs>
              <w:spacing w:before="40"/>
              <w:rPr>
                <w:del w:id="40" w:author="GDIT" w:date="2016-10-26T13:17:00Z"/>
                <w:rStyle w:val="Content"/>
                <w:rFonts w:ascii="Arial" w:hAnsi="Arial" w:cs="Arial"/>
                <w:bCs w:val="0"/>
              </w:rPr>
            </w:pPr>
            <w:del w:id="41" w:author="GDIT" w:date="2016-10-26T13:17:00Z">
              <w:r w:rsidRPr="00203195" w:rsidDel="001C63F1">
                <w:rPr>
                  <w:rStyle w:val="Content"/>
                  <w:rFonts w:ascii="Arial" w:hAnsi="Arial" w:cs="Arial"/>
                  <w:bCs w:val="0"/>
                </w:rPr>
                <w:delText>Part VIII</w:delText>
              </w:r>
            </w:del>
          </w:p>
        </w:tc>
        <w:tc>
          <w:tcPr>
            <w:tcW w:w="10568" w:type="dxa"/>
            <w:gridSpan w:val="18"/>
            <w:tcBorders>
              <w:top w:val="single" w:sz="4" w:space="0" w:color="auto"/>
              <w:left w:val="single" w:sz="4" w:space="0" w:color="auto"/>
              <w:bottom w:val="single" w:sz="4" w:space="0" w:color="auto"/>
            </w:tcBorders>
            <w:shd w:val="clear" w:color="auto" w:fill="auto"/>
            <w:vAlign w:val="center"/>
          </w:tcPr>
          <w:p w14:paraId="281544F1" w14:textId="21889158" w:rsidR="00DF1872" w:rsidRPr="00203195" w:rsidDel="001C63F1" w:rsidRDefault="00DF1872" w:rsidP="00FD4F02">
            <w:pPr>
              <w:pStyle w:val="BodyText1"/>
              <w:tabs>
                <w:tab w:val="left" w:pos="252"/>
                <w:tab w:val="right" w:leader="dot" w:pos="9504"/>
              </w:tabs>
              <w:spacing w:before="40"/>
              <w:rPr>
                <w:del w:id="42" w:author="GDIT" w:date="2016-10-26T13:17:00Z"/>
                <w:rStyle w:val="Content"/>
                <w:rFonts w:ascii="Arial" w:hAnsi="Arial" w:cs="Arial"/>
                <w:bCs w:val="0"/>
              </w:rPr>
            </w:pPr>
            <w:del w:id="43" w:author="GDIT" w:date="2016-10-26T13:17:00Z">
              <w:r w:rsidRPr="00203195" w:rsidDel="001C63F1">
                <w:rPr>
                  <w:rStyle w:val="Content"/>
                  <w:rFonts w:ascii="Arial" w:hAnsi="Arial" w:cs="Arial"/>
                  <w:bCs w:val="0"/>
                </w:rPr>
                <w:delText xml:space="preserve">Trust Information </w:delText>
              </w:r>
            </w:del>
          </w:p>
        </w:tc>
      </w:tr>
      <w:tr w:rsidR="00172168" w:rsidDel="001C63F1" w14:paraId="281544F5" w14:textId="321143A2" w:rsidTr="00EB67DA">
        <w:trPr>
          <w:trHeight w:val="552"/>
          <w:jc w:val="center"/>
          <w:del w:id="44" w:author="GDIT" w:date="2016-10-26T13:17:00Z"/>
        </w:trPr>
        <w:tc>
          <w:tcPr>
            <w:tcW w:w="8737" w:type="dxa"/>
            <w:gridSpan w:val="7"/>
            <w:tcBorders>
              <w:top w:val="single" w:sz="4" w:space="0" w:color="auto"/>
              <w:bottom w:val="single" w:sz="4" w:space="0" w:color="auto"/>
              <w:right w:val="single" w:sz="4" w:space="0" w:color="auto"/>
            </w:tcBorders>
            <w:shd w:val="clear" w:color="auto" w:fill="auto"/>
          </w:tcPr>
          <w:p w14:paraId="281544F3" w14:textId="54E75A06" w:rsidR="006B4F9B" w:rsidRPr="00203195" w:rsidDel="001C63F1" w:rsidRDefault="006B4F9B">
            <w:pPr>
              <w:pStyle w:val="BodyText1"/>
              <w:tabs>
                <w:tab w:val="left" w:pos="252"/>
                <w:tab w:val="right" w:leader="dot" w:pos="9504"/>
              </w:tabs>
              <w:spacing w:before="0"/>
              <w:rPr>
                <w:del w:id="45" w:author="GDIT" w:date="2016-10-26T13:17:00Z"/>
                <w:rStyle w:val="Content"/>
                <w:rFonts w:ascii="Arial" w:hAnsi="Arial" w:cs="Arial"/>
                <w:b w:val="0"/>
                <w:bCs w:val="0"/>
              </w:rPr>
            </w:pPr>
            <w:del w:id="46" w:author="GDIT" w:date="2016-10-26T13:17:00Z">
              <w:r w:rsidRPr="00203195" w:rsidDel="001C63F1">
                <w:rPr>
                  <w:rStyle w:val="Content"/>
                  <w:rFonts w:ascii="Arial" w:hAnsi="Arial" w:cs="Arial"/>
                  <w:bCs w:val="0"/>
                </w:rPr>
                <w:delText>14a</w:delText>
              </w:r>
              <w:r w:rsidRPr="00203195" w:rsidDel="001C63F1">
                <w:rPr>
                  <w:rStyle w:val="Content"/>
                  <w:rFonts w:ascii="Arial" w:hAnsi="Arial" w:cs="Arial"/>
                  <w:b w:val="0"/>
                  <w:bCs w:val="0"/>
                </w:rPr>
                <w:delText xml:space="preserve"> </w:delText>
              </w:r>
              <w:r w:rsidRPr="00203195" w:rsidDel="001C63F1">
                <w:rPr>
                  <w:rStyle w:val="Content"/>
                  <w:rFonts w:ascii="Arial" w:hAnsi="Arial" w:cs="Arial"/>
                  <w:b w:val="0"/>
                  <w:bCs w:val="0"/>
                  <w:sz w:val="16"/>
                  <w:szCs w:val="16"/>
                </w:rPr>
                <w:delText xml:space="preserve">Name of trust </w:delText>
              </w:r>
              <w:r w:rsidRPr="00203195" w:rsidDel="001C63F1">
                <w:rPr>
                  <w:rStyle w:val="Content"/>
                  <w:b w:val="0"/>
                  <w:bCs w:val="0"/>
                  <w:color w:val="FFFFFF"/>
                </w:rPr>
                <w:delText>ABCDEFGHI ABCDEFGHI</w:delText>
              </w:r>
              <w:r w:rsidRPr="00203195" w:rsidDel="001C63F1">
                <w:rPr>
                  <w:b/>
                  <w:bCs/>
                  <w:color w:val="FFFFFF"/>
                </w:rPr>
                <w:delText xml:space="preserve"> </w:delText>
              </w:r>
              <w:r w:rsidRPr="00203195" w:rsidDel="001C63F1">
                <w:rPr>
                  <w:rStyle w:val="Content"/>
                  <w:b w:val="0"/>
                  <w:bCs w:val="0"/>
                  <w:color w:val="FFFFFF"/>
                </w:rPr>
                <w:delText>ABCDEFGHI ABCDEFGHI ABCDEFGHI</w:delText>
              </w:r>
              <w:r w:rsidRPr="00203195" w:rsidDel="001C63F1">
                <w:rPr>
                  <w:b/>
                  <w:bCs/>
                  <w:color w:val="FFFFFF"/>
                </w:rPr>
                <w:delText xml:space="preserve"> </w:delText>
              </w:r>
              <w:r w:rsidRPr="00203195" w:rsidDel="001C63F1">
                <w:rPr>
                  <w:rStyle w:val="Content"/>
                  <w:b w:val="0"/>
                  <w:bCs w:val="0"/>
                  <w:color w:val="FFFFFF"/>
                </w:rPr>
                <w:delText>ABCDEFGHI ABCDEFGHI ABCDEFGHI</w:delText>
              </w:r>
              <w:r w:rsidRPr="00203195" w:rsidDel="001C63F1">
                <w:rPr>
                  <w:b/>
                  <w:bCs/>
                  <w:color w:val="FFFFFF"/>
                </w:rPr>
                <w:delText xml:space="preserve"> </w:delText>
              </w:r>
              <w:r w:rsidRPr="00203195" w:rsidDel="001C63F1">
                <w:rPr>
                  <w:rStyle w:val="Content"/>
                  <w:b w:val="0"/>
                  <w:bCs w:val="0"/>
                  <w:color w:val="FFFFFF"/>
                </w:rPr>
                <w:delText>ABCDEFGHI ABCDEFGHI ABCDEFGHI</w:delText>
              </w:r>
              <w:r w:rsidRPr="00203195" w:rsidDel="001C63F1">
                <w:rPr>
                  <w:b/>
                  <w:bCs/>
                  <w:color w:val="FFFFFF"/>
                </w:rPr>
                <w:delText xml:space="preserve"> </w:delText>
              </w:r>
              <w:r w:rsidRPr="00203195" w:rsidDel="001C63F1">
                <w:rPr>
                  <w:rStyle w:val="Content"/>
                  <w:b w:val="0"/>
                  <w:bCs w:val="0"/>
                  <w:color w:val="FFFFFF"/>
                </w:rPr>
                <w:delText>ABCDEFGHI ABCDEFGHI ABCDEFGHI</w:delText>
              </w:r>
              <w:r w:rsidRPr="00203195" w:rsidDel="001C63F1">
                <w:rPr>
                  <w:b/>
                  <w:bCs/>
                  <w:color w:val="FFFFFF"/>
                </w:rPr>
                <w:delText xml:space="preserve"> </w:delText>
              </w:r>
              <w:r w:rsidRPr="00203195" w:rsidDel="001C63F1">
                <w:rPr>
                  <w:rStyle w:val="Content"/>
                  <w:b w:val="0"/>
                  <w:bCs w:val="0"/>
                  <w:color w:val="FFFFFF"/>
                </w:rPr>
                <w:delText>ABCDEFGHI ABCDEFGHI ABCDEFGHI</w:delText>
              </w:r>
            </w:del>
          </w:p>
        </w:tc>
        <w:tc>
          <w:tcPr>
            <w:tcW w:w="2783" w:type="dxa"/>
            <w:gridSpan w:val="14"/>
            <w:tcBorders>
              <w:top w:val="single" w:sz="4" w:space="0" w:color="auto"/>
              <w:left w:val="single" w:sz="4" w:space="0" w:color="auto"/>
              <w:bottom w:val="single" w:sz="4" w:space="0" w:color="auto"/>
            </w:tcBorders>
            <w:shd w:val="clear" w:color="auto" w:fill="auto"/>
          </w:tcPr>
          <w:p w14:paraId="281544F4" w14:textId="25DD3399" w:rsidR="006B4F9B" w:rsidRPr="006B4F9B" w:rsidDel="001C63F1" w:rsidRDefault="006B4F9B" w:rsidP="00F76F46">
            <w:pPr>
              <w:pStyle w:val="BodyText1"/>
              <w:tabs>
                <w:tab w:val="left" w:pos="252"/>
                <w:tab w:val="right" w:leader="dot" w:pos="9504"/>
              </w:tabs>
              <w:spacing w:before="0"/>
              <w:ind w:firstLine="43"/>
              <w:rPr>
                <w:del w:id="47" w:author="GDIT" w:date="2016-10-26T13:17:00Z"/>
                <w:rStyle w:val="Content"/>
                <w:rFonts w:ascii="Arial" w:hAnsi="Arial" w:cs="Arial"/>
                <w:bCs w:val="0"/>
              </w:rPr>
            </w:pPr>
            <w:del w:id="48" w:author="GDIT" w:date="2016-10-26T13:17:00Z">
              <w:r w:rsidRPr="00203195" w:rsidDel="001C63F1">
                <w:rPr>
                  <w:rStyle w:val="Content"/>
                  <w:rFonts w:ascii="Arial" w:hAnsi="Arial" w:cs="Arial"/>
                  <w:bCs w:val="0"/>
                </w:rPr>
                <w:delText>14b</w:delText>
              </w:r>
              <w:r w:rsidRPr="00203195" w:rsidDel="001C63F1">
                <w:rPr>
                  <w:rStyle w:val="Content"/>
                  <w:rFonts w:ascii="Arial" w:hAnsi="Arial" w:cs="Arial"/>
                  <w:bCs w:val="0"/>
                  <w:sz w:val="24"/>
                </w:rPr>
                <w:delText xml:space="preserve"> </w:delText>
              </w:r>
              <w:r w:rsidRPr="00203195" w:rsidDel="001C63F1">
                <w:rPr>
                  <w:rStyle w:val="Content"/>
                  <w:rFonts w:ascii="Arial" w:hAnsi="Arial" w:cs="Arial"/>
                  <w:b w:val="0"/>
                  <w:bCs w:val="0"/>
                  <w:sz w:val="16"/>
                  <w:szCs w:val="16"/>
                </w:rPr>
                <w:delText>Trust’s EIN</w:delText>
              </w:r>
            </w:del>
          </w:p>
        </w:tc>
      </w:tr>
      <w:tr w:rsidR="00172168" w:rsidDel="001C63F1" w14:paraId="281544FA" w14:textId="0514FC84" w:rsidTr="00EB67DA">
        <w:tblPrEx>
          <w:tblCellMar>
            <w:top w:w="0" w:type="dxa"/>
            <w:left w:w="108" w:type="dxa"/>
            <w:bottom w:w="0" w:type="dxa"/>
            <w:right w:w="108" w:type="dxa"/>
          </w:tblCellMar>
        </w:tblPrEx>
        <w:trPr>
          <w:trHeight w:val="701"/>
          <w:jc w:val="center"/>
          <w:del w:id="49" w:author="GDIT" w:date="2016-10-26T13:17:00Z"/>
        </w:trPr>
        <w:tc>
          <w:tcPr>
            <w:tcW w:w="8737" w:type="dxa"/>
            <w:gridSpan w:val="7"/>
            <w:tcBorders>
              <w:top w:val="single" w:sz="4" w:space="0" w:color="auto"/>
              <w:bottom w:val="single" w:sz="4" w:space="0" w:color="auto"/>
              <w:right w:val="single" w:sz="4" w:space="0" w:color="auto"/>
            </w:tcBorders>
            <w:shd w:val="clear" w:color="auto" w:fill="auto"/>
          </w:tcPr>
          <w:p w14:paraId="281544F6" w14:textId="2DDF0683" w:rsidR="004D2ADE" w:rsidDel="001C63F1" w:rsidRDefault="004D2ADE" w:rsidP="00804409">
            <w:pPr>
              <w:pStyle w:val="BodyText1"/>
              <w:tabs>
                <w:tab w:val="left" w:pos="252"/>
                <w:tab w:val="right" w:leader="dot" w:pos="9504"/>
              </w:tabs>
              <w:spacing w:before="0" w:after="60"/>
              <w:ind w:left="-24"/>
              <w:rPr>
                <w:del w:id="50" w:author="GDIT" w:date="2016-10-26T13:17:00Z"/>
                <w:rStyle w:val="Formtext"/>
              </w:rPr>
            </w:pPr>
            <w:del w:id="51" w:author="GDIT" w:date="2016-10-26T13:17:00Z">
              <w:r w:rsidRPr="00E01F7D" w:rsidDel="001C63F1">
                <w:rPr>
                  <w:rStyle w:val="Formtext"/>
                  <w:b/>
                  <w:sz w:val="20"/>
                  <w:szCs w:val="20"/>
                </w:rPr>
                <w:delText xml:space="preserve">14c </w:delText>
              </w:r>
              <w:r w:rsidRPr="00E01F7D" w:rsidDel="001C63F1">
                <w:rPr>
                  <w:rStyle w:val="Formtext"/>
                </w:rPr>
                <w:delText>Name of trustee or custodian</w:delText>
              </w:r>
            </w:del>
          </w:p>
          <w:p w14:paraId="281544F7" w14:textId="6009A3BC" w:rsidR="004D2ADE" w:rsidDel="001C63F1" w:rsidRDefault="004D2ADE" w:rsidP="000D1AC6">
            <w:pPr>
              <w:pStyle w:val="BodyText1"/>
              <w:tabs>
                <w:tab w:val="left" w:pos="252"/>
                <w:tab w:val="right" w:leader="dot" w:pos="9504"/>
              </w:tabs>
              <w:spacing w:before="0"/>
              <w:rPr>
                <w:del w:id="52" w:author="GDIT" w:date="2016-10-26T13:17:00Z"/>
                <w:rStyle w:val="Formtext"/>
              </w:rPr>
            </w:pPr>
          </w:p>
        </w:tc>
        <w:tc>
          <w:tcPr>
            <w:tcW w:w="2783" w:type="dxa"/>
            <w:gridSpan w:val="14"/>
            <w:tcBorders>
              <w:top w:val="single" w:sz="4" w:space="0" w:color="auto"/>
              <w:left w:val="single" w:sz="4" w:space="0" w:color="auto"/>
              <w:bottom w:val="single" w:sz="4" w:space="0" w:color="auto"/>
            </w:tcBorders>
            <w:shd w:val="clear" w:color="auto" w:fill="auto"/>
          </w:tcPr>
          <w:p w14:paraId="281544F8" w14:textId="7C89495C" w:rsidR="004D2ADE" w:rsidDel="001C63F1" w:rsidRDefault="004D2ADE" w:rsidP="00EE1F41">
            <w:pPr>
              <w:pStyle w:val="BodyText1"/>
              <w:tabs>
                <w:tab w:val="left" w:pos="252"/>
                <w:tab w:val="right" w:leader="dot" w:pos="9504"/>
              </w:tabs>
              <w:spacing w:before="0" w:after="60"/>
              <w:ind w:left="432" w:hanging="432"/>
              <w:rPr>
                <w:del w:id="53" w:author="GDIT" w:date="2016-10-26T13:17:00Z"/>
                <w:rStyle w:val="Formtext"/>
              </w:rPr>
            </w:pPr>
            <w:del w:id="54" w:author="GDIT" w:date="2016-10-26T13:17:00Z">
              <w:r w:rsidDel="001C63F1">
                <w:rPr>
                  <w:rStyle w:val="Formtext"/>
                  <w:b/>
                  <w:sz w:val="20"/>
                  <w:szCs w:val="20"/>
                </w:rPr>
                <w:delText>14d</w:delText>
              </w:r>
              <w:r w:rsidRPr="00E01F7D" w:rsidDel="001C63F1">
                <w:rPr>
                  <w:rStyle w:val="Formtext"/>
                  <w:b/>
                  <w:sz w:val="20"/>
                  <w:szCs w:val="20"/>
                </w:rPr>
                <w:delText xml:space="preserve"> </w:delText>
              </w:r>
              <w:r w:rsidRPr="00E01F7D" w:rsidDel="001C63F1">
                <w:rPr>
                  <w:rStyle w:val="Formtext"/>
                </w:rPr>
                <w:delText>Trustee</w:delText>
              </w:r>
              <w:r w:rsidR="0071034E" w:rsidDel="001C63F1">
                <w:rPr>
                  <w:rStyle w:val="Formtext"/>
                </w:rPr>
                <w:delText>’s</w:delText>
              </w:r>
              <w:r w:rsidRPr="00E01F7D" w:rsidDel="001C63F1">
                <w:rPr>
                  <w:rStyle w:val="Formtext"/>
                </w:rPr>
                <w:delText xml:space="preserve"> or custodian’s </w:delText>
              </w:r>
              <w:r w:rsidR="00A6506C" w:rsidDel="001C63F1">
                <w:rPr>
                  <w:rStyle w:val="Formtext"/>
                </w:rPr>
                <w:delText>t</w:delText>
              </w:r>
              <w:r w:rsidRPr="00E01F7D" w:rsidDel="001C63F1">
                <w:rPr>
                  <w:rStyle w:val="Formtext"/>
                </w:rPr>
                <w:delText>elephone number</w:delText>
              </w:r>
            </w:del>
          </w:p>
          <w:p w14:paraId="281544F9" w14:textId="39D03F31" w:rsidR="004D2ADE" w:rsidDel="001C63F1" w:rsidRDefault="004D2ADE">
            <w:pPr>
              <w:pStyle w:val="BodyText1"/>
              <w:tabs>
                <w:tab w:val="left" w:pos="252"/>
                <w:tab w:val="right" w:leader="dot" w:pos="9504"/>
              </w:tabs>
              <w:spacing w:before="60" w:after="60"/>
              <w:rPr>
                <w:del w:id="55" w:author="GDIT" w:date="2016-10-26T13:17:00Z"/>
                <w:rStyle w:val="Formtext"/>
              </w:rPr>
            </w:pPr>
          </w:p>
        </w:tc>
      </w:tr>
      <w:tr w:rsidR="00172168" w:rsidDel="001C63F1" w14:paraId="281544FD" w14:textId="27E05909" w:rsidTr="00EB67DA">
        <w:tblPrEx>
          <w:tblCellMar>
            <w:top w:w="0" w:type="dxa"/>
            <w:left w:w="108" w:type="dxa"/>
            <w:bottom w:w="0" w:type="dxa"/>
            <w:right w:w="108" w:type="dxa"/>
          </w:tblCellMar>
        </w:tblPrEx>
        <w:trPr>
          <w:trHeight w:val="115"/>
          <w:jc w:val="center"/>
          <w:del w:id="56" w:author="GDIT" w:date="2016-10-26T13:17:00Z"/>
        </w:trPr>
        <w:tc>
          <w:tcPr>
            <w:tcW w:w="952" w:type="dxa"/>
            <w:gridSpan w:val="3"/>
            <w:tcBorders>
              <w:top w:val="single" w:sz="4" w:space="0" w:color="auto"/>
              <w:left w:val="single" w:sz="4" w:space="0" w:color="auto"/>
              <w:bottom w:val="single" w:sz="4" w:space="0" w:color="auto"/>
              <w:right w:val="single" w:sz="4" w:space="0" w:color="auto"/>
            </w:tcBorders>
            <w:shd w:val="clear" w:color="auto" w:fill="D9D9D9"/>
            <w:vAlign w:val="bottom"/>
          </w:tcPr>
          <w:p w14:paraId="281544FB" w14:textId="4969A4D8" w:rsidR="00121B7E" w:rsidRPr="00121B7E" w:rsidDel="001C63F1" w:rsidRDefault="00121B7E" w:rsidP="00F76F46">
            <w:pPr>
              <w:pStyle w:val="BodyText1"/>
              <w:tabs>
                <w:tab w:val="left" w:pos="252"/>
                <w:tab w:val="right" w:leader="dot" w:pos="9504"/>
              </w:tabs>
              <w:spacing w:before="40"/>
              <w:rPr>
                <w:del w:id="57" w:author="GDIT" w:date="2016-10-26T13:17:00Z"/>
                <w:rStyle w:val="Formtext"/>
                <w:b/>
                <w:sz w:val="20"/>
                <w:szCs w:val="20"/>
              </w:rPr>
            </w:pPr>
            <w:del w:id="58" w:author="GDIT" w:date="2016-10-26T13:17:00Z">
              <w:r w:rsidRPr="00121B7E" w:rsidDel="001C63F1">
                <w:rPr>
                  <w:rStyle w:val="Formtext"/>
                  <w:b/>
                  <w:sz w:val="20"/>
                  <w:szCs w:val="20"/>
                </w:rPr>
                <w:delText>Part IX</w:delText>
              </w:r>
            </w:del>
          </w:p>
        </w:tc>
        <w:tc>
          <w:tcPr>
            <w:tcW w:w="10568" w:type="dxa"/>
            <w:gridSpan w:val="18"/>
            <w:tcBorders>
              <w:top w:val="single" w:sz="4" w:space="0" w:color="auto"/>
              <w:left w:val="single" w:sz="4" w:space="0" w:color="auto"/>
              <w:bottom w:val="single" w:sz="4" w:space="0" w:color="auto"/>
            </w:tcBorders>
            <w:shd w:val="clear" w:color="auto" w:fill="auto"/>
            <w:vAlign w:val="bottom"/>
          </w:tcPr>
          <w:p w14:paraId="281544FC" w14:textId="32093FC6" w:rsidR="00121B7E" w:rsidRPr="00121B7E" w:rsidDel="001C63F1" w:rsidRDefault="00121B7E" w:rsidP="00F76F46">
            <w:pPr>
              <w:pStyle w:val="BodyText1"/>
              <w:tabs>
                <w:tab w:val="left" w:pos="252"/>
                <w:tab w:val="right" w:leader="dot" w:pos="9504"/>
              </w:tabs>
              <w:spacing w:before="40"/>
              <w:rPr>
                <w:del w:id="59" w:author="GDIT" w:date="2016-10-26T13:17:00Z"/>
                <w:rStyle w:val="Formtext"/>
                <w:b/>
                <w:sz w:val="20"/>
                <w:szCs w:val="20"/>
              </w:rPr>
            </w:pPr>
            <w:del w:id="60" w:author="GDIT" w:date="2016-10-26T13:17:00Z">
              <w:r w:rsidRPr="00121B7E" w:rsidDel="001C63F1">
                <w:rPr>
                  <w:rStyle w:val="Formtext"/>
                  <w:b/>
                  <w:sz w:val="20"/>
                  <w:szCs w:val="20"/>
                </w:rPr>
                <w:delText>IRS Compliance Questions</w:delText>
              </w:r>
            </w:del>
          </w:p>
        </w:tc>
      </w:tr>
      <w:tr w:rsidR="00172168" w:rsidDel="001C63F1" w14:paraId="28154501" w14:textId="323A4308" w:rsidTr="00EB67DA">
        <w:tblPrEx>
          <w:tblCellMar>
            <w:top w:w="0" w:type="dxa"/>
            <w:left w:w="108" w:type="dxa"/>
            <w:bottom w:w="0" w:type="dxa"/>
            <w:right w:w="108" w:type="dxa"/>
          </w:tblCellMar>
        </w:tblPrEx>
        <w:trPr>
          <w:trHeight w:val="449"/>
          <w:jc w:val="center"/>
          <w:del w:id="61" w:author="GDIT" w:date="2016-10-26T13:17:00Z"/>
        </w:trPr>
        <w:tc>
          <w:tcPr>
            <w:tcW w:w="8011" w:type="dxa"/>
            <w:gridSpan w:val="5"/>
            <w:tcBorders>
              <w:top w:val="single" w:sz="4" w:space="0" w:color="auto"/>
              <w:bottom w:val="single" w:sz="4" w:space="0" w:color="auto"/>
              <w:right w:val="single" w:sz="4" w:space="0" w:color="auto"/>
            </w:tcBorders>
            <w:shd w:val="clear" w:color="auto" w:fill="auto"/>
            <w:vAlign w:val="bottom"/>
          </w:tcPr>
          <w:p w14:paraId="281544FE" w14:textId="25DE3EA6" w:rsidR="002F56F1" w:rsidDel="001C63F1" w:rsidRDefault="00801533" w:rsidP="008A43CA">
            <w:pPr>
              <w:pStyle w:val="BodyText1"/>
              <w:tabs>
                <w:tab w:val="right" w:leader="dot" w:pos="10080"/>
              </w:tabs>
              <w:spacing w:before="60" w:after="60"/>
              <w:rPr>
                <w:del w:id="62" w:author="GDIT" w:date="2016-10-26T13:17:00Z"/>
                <w:rStyle w:val="Formtext"/>
              </w:rPr>
            </w:pPr>
            <w:del w:id="63" w:author="GDIT" w:date="2016-10-26T13:17:00Z">
              <w:r w:rsidRPr="006E0207" w:rsidDel="001C63F1">
                <w:rPr>
                  <w:rStyle w:val="Formtext"/>
                  <w:b/>
                  <w:sz w:val="20"/>
                  <w:szCs w:val="20"/>
                </w:rPr>
                <w:delText>15a</w:delText>
              </w:r>
              <w:r w:rsidDel="001C63F1">
                <w:rPr>
                  <w:rStyle w:val="Formtext"/>
                </w:rPr>
                <w:delText xml:space="preserve"> Is</w:delText>
              </w:r>
              <w:r w:rsidR="002F56F1" w:rsidRPr="006E0207" w:rsidDel="001C63F1">
                <w:rPr>
                  <w:rStyle w:val="Formtext"/>
                </w:rPr>
                <w:delText xml:space="preserve"> the plan a 401(k) plan</w:delText>
              </w:r>
              <w:r w:rsidR="0071034E" w:rsidDel="001C63F1">
                <w:rPr>
                  <w:rStyle w:val="Formtext"/>
                </w:rPr>
                <w:delText>?</w:delText>
              </w:r>
              <w:r w:rsidR="00183B4E" w:rsidDel="001C63F1">
                <w:rPr>
                  <w:rStyle w:val="Formtext"/>
                </w:rPr>
                <w:delText xml:space="preserve"> If “No,” skip b</w:delText>
              </w:r>
              <w:r w:rsidR="00D601DA" w:rsidDel="001C63F1">
                <w:rPr>
                  <w:rStyle w:val="Formtext"/>
                </w:rPr>
                <w:tab/>
              </w:r>
              <w:r w:rsidR="002F56F1" w:rsidRPr="006E0207" w:rsidDel="001C63F1">
                <w:rPr>
                  <w:rStyle w:val="Formtext"/>
                </w:rPr>
                <w:delText xml:space="preserve">       </w:delText>
              </w:r>
            </w:del>
          </w:p>
        </w:tc>
        <w:tc>
          <w:tcPr>
            <w:tcW w:w="1712" w:type="dxa"/>
            <w:gridSpan w:val="9"/>
            <w:tcBorders>
              <w:top w:val="single" w:sz="4" w:space="0" w:color="auto"/>
              <w:left w:val="single" w:sz="4" w:space="0" w:color="auto"/>
              <w:bottom w:val="single" w:sz="4" w:space="0" w:color="auto"/>
            </w:tcBorders>
            <w:shd w:val="clear" w:color="auto" w:fill="auto"/>
          </w:tcPr>
          <w:p w14:paraId="281544FF" w14:textId="59B99F9F" w:rsidR="002F56F1" w:rsidDel="001C63F1" w:rsidRDefault="00405723" w:rsidP="00935724">
            <w:pPr>
              <w:pStyle w:val="BodyText1"/>
              <w:tabs>
                <w:tab w:val="left" w:pos="252"/>
                <w:tab w:val="right" w:leader="dot" w:pos="9504"/>
              </w:tabs>
              <w:spacing w:before="60" w:after="60"/>
              <w:ind w:left="-18"/>
              <w:rPr>
                <w:del w:id="64" w:author="GDIT" w:date="2016-10-26T13:17:00Z"/>
                <w:rStyle w:val="Formtext"/>
              </w:rPr>
            </w:pPr>
            <w:del w:id="65" w:author="GDIT" w:date="2016-10-26T13:17:00Z">
              <w:r w:rsidRPr="00203195" w:rsidDel="001C63F1">
                <w:rPr>
                  <w:rStyle w:val="Content"/>
                  <w:color w:val="FFFFFF"/>
                  <w:bdr w:val="single" w:sz="4" w:space="0" w:color="auto"/>
                </w:rPr>
                <w:delText>X</w:delText>
              </w:r>
              <w:r w:rsidRPr="00203195" w:rsidDel="001C63F1">
                <w:rPr>
                  <w:rStyle w:val="Formtext"/>
                </w:rPr>
                <w:delText xml:space="preserve"> </w:delText>
              </w:r>
              <w:r w:rsidR="00DF5C91" w:rsidDel="001C63F1">
                <w:rPr>
                  <w:rStyle w:val="Formtext"/>
                </w:rPr>
                <w:delText xml:space="preserve"> </w:delText>
              </w:r>
              <w:r w:rsidR="00935724" w:rsidDel="001C63F1">
                <w:rPr>
                  <w:rStyle w:val="Formtext"/>
                </w:rPr>
                <w:delText xml:space="preserve"> </w:delText>
              </w:r>
              <w:r w:rsidR="002F56F1" w:rsidRPr="00203195" w:rsidDel="001C63F1">
                <w:rPr>
                  <w:rStyle w:val="Formtext"/>
                </w:rPr>
                <w:delText>Yes</w:delText>
              </w:r>
              <w:r w:rsidR="002F56F1" w:rsidRPr="00203195" w:rsidDel="001C63F1">
                <w:rPr>
                  <w:rStyle w:val="Headermedium"/>
                </w:rPr>
                <w:delText xml:space="preserve">   </w:delText>
              </w:r>
            </w:del>
          </w:p>
        </w:tc>
        <w:tc>
          <w:tcPr>
            <w:tcW w:w="1797" w:type="dxa"/>
            <w:gridSpan w:val="7"/>
            <w:tcBorders>
              <w:top w:val="single" w:sz="4" w:space="0" w:color="auto"/>
              <w:bottom w:val="single" w:sz="4" w:space="0" w:color="auto"/>
            </w:tcBorders>
            <w:shd w:val="clear" w:color="auto" w:fill="auto"/>
          </w:tcPr>
          <w:p w14:paraId="28154500" w14:textId="25A125F7" w:rsidR="002F56F1" w:rsidDel="001C63F1" w:rsidRDefault="002F56F1" w:rsidP="00935724">
            <w:pPr>
              <w:pStyle w:val="BodyText1"/>
              <w:tabs>
                <w:tab w:val="left" w:pos="252"/>
                <w:tab w:val="right" w:leader="dot" w:pos="9504"/>
              </w:tabs>
              <w:spacing w:before="60" w:after="60"/>
              <w:ind w:left="-20"/>
              <w:rPr>
                <w:del w:id="66" w:author="GDIT" w:date="2016-10-26T13:17:00Z"/>
                <w:rStyle w:val="Formtext"/>
              </w:rPr>
            </w:pPr>
            <w:del w:id="67" w:author="GDIT" w:date="2016-10-26T13:17:00Z">
              <w:r w:rsidRPr="00203195" w:rsidDel="001C63F1">
                <w:rPr>
                  <w:rStyle w:val="Content"/>
                  <w:color w:val="FFFFFF"/>
                  <w:bdr w:val="single" w:sz="4" w:space="0" w:color="auto"/>
                </w:rPr>
                <w:delText>X</w:delText>
              </w:r>
              <w:r w:rsidRPr="00203195" w:rsidDel="001C63F1">
                <w:rPr>
                  <w:rStyle w:val="Formtext"/>
                </w:rPr>
                <w:delText xml:space="preserve"> </w:delText>
              </w:r>
              <w:r w:rsidR="00DF5C91" w:rsidDel="001C63F1">
                <w:rPr>
                  <w:rStyle w:val="Formtext"/>
                </w:rPr>
                <w:delText xml:space="preserve"> </w:delText>
              </w:r>
              <w:r w:rsidRPr="00203195" w:rsidDel="001C63F1">
                <w:rPr>
                  <w:rStyle w:val="Formtext"/>
                </w:rPr>
                <w:delText>No</w:delText>
              </w:r>
            </w:del>
          </w:p>
        </w:tc>
      </w:tr>
      <w:tr w:rsidR="005F58F3" w:rsidDel="001C63F1" w14:paraId="55441C2A" w14:textId="3C4FC8BF" w:rsidTr="00EB67DA">
        <w:trPr>
          <w:trHeight w:val="345"/>
          <w:jc w:val="center"/>
          <w:del w:id="68" w:author="GDIT" w:date="2016-10-26T13:17:00Z"/>
        </w:trPr>
        <w:tc>
          <w:tcPr>
            <w:tcW w:w="8011" w:type="dxa"/>
            <w:gridSpan w:val="5"/>
            <w:vMerge w:val="restart"/>
            <w:tcBorders>
              <w:top w:val="single" w:sz="4" w:space="0" w:color="auto"/>
              <w:right w:val="single" w:sz="4" w:space="0" w:color="auto"/>
            </w:tcBorders>
            <w:shd w:val="clear" w:color="auto" w:fill="auto"/>
            <w:vAlign w:val="bottom"/>
          </w:tcPr>
          <w:p w14:paraId="152D2078" w14:textId="27E4EAFC" w:rsidR="005F58F3" w:rsidDel="001C63F1" w:rsidRDefault="005F58F3" w:rsidP="00D810F8">
            <w:pPr>
              <w:pStyle w:val="BodyText1"/>
              <w:tabs>
                <w:tab w:val="right" w:leader="dot" w:pos="10080"/>
              </w:tabs>
              <w:spacing w:before="0"/>
              <w:ind w:left="403" w:hanging="375"/>
              <w:rPr>
                <w:del w:id="69" w:author="GDIT" w:date="2016-10-26T13:17:00Z"/>
                <w:rStyle w:val="Formtext"/>
                <w:szCs w:val="16"/>
              </w:rPr>
            </w:pPr>
            <w:del w:id="70" w:author="GDIT" w:date="2016-10-26T13:17:00Z">
              <w:r w:rsidDel="001C63F1">
                <w:rPr>
                  <w:rStyle w:val="Formtext"/>
                  <w:b/>
                  <w:sz w:val="20"/>
                  <w:szCs w:val="20"/>
                </w:rPr>
                <w:delText>15</w:delText>
              </w:r>
              <w:r w:rsidRPr="006E0207" w:rsidDel="001C63F1">
                <w:rPr>
                  <w:rStyle w:val="Formtext"/>
                  <w:b/>
                  <w:sz w:val="20"/>
                  <w:szCs w:val="20"/>
                </w:rPr>
                <w:delText>b</w:delText>
              </w:r>
              <w:r w:rsidDel="001C63F1">
                <w:rPr>
                  <w:rStyle w:val="Formtext"/>
                  <w:b/>
                  <w:sz w:val="20"/>
                  <w:szCs w:val="20"/>
                </w:rPr>
                <w:delText xml:space="preserve"> </w:delText>
              </w:r>
              <w:r w:rsidDel="001C63F1">
                <w:rPr>
                  <w:rStyle w:val="Formtext"/>
                  <w:szCs w:val="16"/>
                </w:rPr>
                <w:delText xml:space="preserve">How did the plan </w:delText>
              </w:r>
              <w:r w:rsidRPr="003B053E" w:rsidDel="001C63F1">
                <w:rPr>
                  <w:rStyle w:val="Formtext"/>
                  <w:szCs w:val="16"/>
                </w:rPr>
                <w:delText>satisfy the nondiscrimin</w:delText>
              </w:r>
              <w:r w:rsidDel="001C63F1">
                <w:rPr>
                  <w:rStyle w:val="Formtext"/>
                  <w:szCs w:val="16"/>
                </w:rPr>
                <w:delText>ation requirements for employee deferrals under section 401(k)(3) for the plan year</w:delText>
              </w:r>
              <w:r w:rsidRPr="003B053E" w:rsidDel="001C63F1">
                <w:rPr>
                  <w:rStyle w:val="Formtext"/>
                  <w:szCs w:val="16"/>
                </w:rPr>
                <w:delText>?</w:delText>
              </w:r>
              <w:r w:rsidDel="001C63F1">
                <w:rPr>
                  <w:rStyle w:val="Formtext"/>
                  <w:szCs w:val="16"/>
                </w:rPr>
                <w:delText xml:space="preserve"> Check all that apply: </w:delText>
              </w:r>
              <w:r w:rsidDel="001C63F1">
                <w:rPr>
                  <w:rStyle w:val="Formtext"/>
                </w:rPr>
                <w:tab/>
              </w:r>
              <w:r w:rsidDel="001C63F1">
                <w:rPr>
                  <w:rStyle w:val="Formtext"/>
                  <w:szCs w:val="16"/>
                </w:rPr>
                <w:delText xml:space="preserve"> </w:delText>
              </w:r>
            </w:del>
          </w:p>
          <w:p w14:paraId="163137E1" w14:textId="141793ED" w:rsidR="005F58F3" w:rsidRPr="006E0207" w:rsidDel="001C63F1" w:rsidRDefault="005F58F3" w:rsidP="00D601DA">
            <w:pPr>
              <w:pStyle w:val="BodyText1"/>
              <w:tabs>
                <w:tab w:val="right" w:leader="dot" w:pos="10080"/>
              </w:tabs>
              <w:spacing w:before="60" w:after="60"/>
              <w:rPr>
                <w:del w:id="71" w:author="GDIT" w:date="2016-10-26T13:17:00Z"/>
                <w:rStyle w:val="Formtext"/>
                <w:b/>
                <w:sz w:val="20"/>
                <w:szCs w:val="20"/>
              </w:rPr>
            </w:pPr>
          </w:p>
        </w:tc>
        <w:tc>
          <w:tcPr>
            <w:tcW w:w="270" w:type="dxa"/>
            <w:tcBorders>
              <w:top w:val="single" w:sz="4" w:space="0" w:color="auto"/>
              <w:left w:val="single" w:sz="4" w:space="0" w:color="auto"/>
            </w:tcBorders>
            <w:shd w:val="clear" w:color="auto" w:fill="auto"/>
            <w:vAlign w:val="center"/>
          </w:tcPr>
          <w:p w14:paraId="524B4ABA" w14:textId="7ED47F54" w:rsidR="005F58F3" w:rsidRPr="00F76F46" w:rsidDel="001C63F1" w:rsidRDefault="005F58F3" w:rsidP="00D810F8">
            <w:pPr>
              <w:pStyle w:val="BodyText1"/>
              <w:tabs>
                <w:tab w:val="left" w:pos="252"/>
                <w:tab w:val="right" w:leader="dot" w:pos="9504"/>
              </w:tabs>
              <w:spacing w:before="0"/>
              <w:ind w:left="158" w:hanging="158"/>
              <w:rPr>
                <w:del w:id="72" w:author="GDIT" w:date="2016-10-26T13:17:00Z"/>
                <w:rStyle w:val="Headermedium"/>
                <w:b w:val="0"/>
              </w:rPr>
            </w:pPr>
            <w:del w:id="73" w:author="GDIT" w:date="2016-10-26T13:17:00Z">
              <w:r w:rsidRPr="00203195" w:rsidDel="001C63F1">
                <w:rPr>
                  <w:rStyle w:val="Content"/>
                  <w:color w:val="FFFFFF"/>
                  <w:bdr w:val="single" w:sz="4" w:space="0" w:color="auto"/>
                </w:rPr>
                <w:delText>X</w:delText>
              </w:r>
            </w:del>
          </w:p>
        </w:tc>
        <w:tc>
          <w:tcPr>
            <w:tcW w:w="1442" w:type="dxa"/>
            <w:gridSpan w:val="8"/>
            <w:tcBorders>
              <w:top w:val="single" w:sz="4" w:space="0" w:color="auto"/>
            </w:tcBorders>
            <w:shd w:val="clear" w:color="auto" w:fill="auto"/>
            <w:vAlign w:val="center"/>
          </w:tcPr>
          <w:p w14:paraId="7939823C" w14:textId="03761AD9" w:rsidR="005F58F3" w:rsidRPr="00203195" w:rsidDel="001C63F1" w:rsidRDefault="005F58F3" w:rsidP="00D810F8">
            <w:pPr>
              <w:pStyle w:val="BodyText1"/>
              <w:tabs>
                <w:tab w:val="left" w:pos="383"/>
                <w:tab w:val="right" w:leader="dot" w:pos="9504"/>
              </w:tabs>
              <w:spacing w:before="0"/>
              <w:rPr>
                <w:del w:id="74" w:author="GDIT" w:date="2016-10-26T13:17:00Z"/>
                <w:rStyle w:val="Content"/>
                <w:color w:val="FFFFFF"/>
                <w:bdr w:val="single" w:sz="4" w:space="0" w:color="auto"/>
              </w:rPr>
            </w:pPr>
            <w:del w:id="75" w:author="GDIT" w:date="2016-10-26T13:17:00Z">
              <w:r w:rsidDel="001C63F1">
                <w:rPr>
                  <w:rStyle w:val="Formtext"/>
                </w:rPr>
                <w:delText>Design-based safe harbor</w:delText>
              </w:r>
              <w:r w:rsidR="00B33955" w:rsidDel="001C63F1">
                <w:rPr>
                  <w:rStyle w:val="Formtext"/>
                </w:rPr>
                <w:delText xml:space="preserve"> </w:delText>
              </w:r>
            </w:del>
          </w:p>
        </w:tc>
        <w:tc>
          <w:tcPr>
            <w:tcW w:w="270" w:type="dxa"/>
            <w:gridSpan w:val="3"/>
            <w:tcBorders>
              <w:top w:val="single" w:sz="4" w:space="0" w:color="auto"/>
            </w:tcBorders>
            <w:shd w:val="clear" w:color="auto" w:fill="auto"/>
            <w:vAlign w:val="center"/>
          </w:tcPr>
          <w:p w14:paraId="338AE010" w14:textId="7D83843C" w:rsidR="005F58F3" w:rsidDel="001C63F1" w:rsidRDefault="005F58F3" w:rsidP="00D810F8">
            <w:pPr>
              <w:pStyle w:val="BodyText1"/>
              <w:tabs>
                <w:tab w:val="left" w:pos="252"/>
                <w:tab w:val="right" w:leader="dot" w:pos="9504"/>
              </w:tabs>
              <w:spacing w:before="0"/>
              <w:ind w:left="245" w:hanging="245"/>
              <w:rPr>
                <w:del w:id="76" w:author="GDIT" w:date="2016-10-26T13:17:00Z"/>
                <w:rStyle w:val="Formtext"/>
              </w:rPr>
            </w:pPr>
            <w:del w:id="77" w:author="GDIT" w:date="2016-10-26T13:17:00Z">
              <w:r w:rsidRPr="00203195" w:rsidDel="001C63F1">
                <w:rPr>
                  <w:rStyle w:val="Content"/>
                  <w:color w:val="FFFFFF"/>
                  <w:bdr w:val="single" w:sz="4" w:space="0" w:color="auto"/>
                </w:rPr>
                <w:delText>X</w:delText>
              </w:r>
            </w:del>
          </w:p>
        </w:tc>
        <w:tc>
          <w:tcPr>
            <w:tcW w:w="1527" w:type="dxa"/>
            <w:gridSpan w:val="4"/>
            <w:tcBorders>
              <w:top w:val="single" w:sz="4" w:space="0" w:color="auto"/>
            </w:tcBorders>
            <w:shd w:val="clear" w:color="auto" w:fill="auto"/>
            <w:vAlign w:val="center"/>
          </w:tcPr>
          <w:p w14:paraId="2E462D49" w14:textId="090FC045" w:rsidR="005F58F3" w:rsidRPr="00203195" w:rsidDel="001C63F1" w:rsidRDefault="00D67024" w:rsidP="00D810F8">
            <w:pPr>
              <w:pStyle w:val="BodyText1"/>
              <w:tabs>
                <w:tab w:val="left" w:pos="252"/>
                <w:tab w:val="right" w:leader="dot" w:pos="9504"/>
              </w:tabs>
              <w:spacing w:before="0"/>
              <w:rPr>
                <w:del w:id="78" w:author="GDIT" w:date="2016-10-26T13:17:00Z"/>
                <w:rStyle w:val="Content"/>
                <w:color w:val="FFFFFF"/>
                <w:bdr w:val="single" w:sz="4" w:space="0" w:color="auto"/>
              </w:rPr>
            </w:pPr>
            <w:del w:id="79" w:author="GDIT" w:date="2016-10-26T13:17:00Z">
              <w:r w:rsidDel="001C63F1">
                <w:rPr>
                  <w:rStyle w:val="Formtext"/>
                </w:rPr>
                <w:delText>“P</w:delText>
              </w:r>
              <w:r w:rsidR="005F58F3" w:rsidDel="001C63F1">
                <w:rPr>
                  <w:rStyle w:val="Formtext"/>
                </w:rPr>
                <w:delText>rior year” ADP test</w:delText>
              </w:r>
            </w:del>
          </w:p>
        </w:tc>
      </w:tr>
      <w:tr w:rsidR="005F58F3" w:rsidDel="001C63F1" w14:paraId="616A2E27" w14:textId="725EF541" w:rsidTr="00EB67DA">
        <w:trPr>
          <w:trHeight w:val="450"/>
          <w:jc w:val="center"/>
          <w:del w:id="80" w:author="GDIT" w:date="2016-10-26T13:17:00Z"/>
        </w:trPr>
        <w:tc>
          <w:tcPr>
            <w:tcW w:w="8011" w:type="dxa"/>
            <w:gridSpan w:val="5"/>
            <w:vMerge/>
            <w:tcBorders>
              <w:bottom w:val="single" w:sz="4" w:space="0" w:color="auto"/>
              <w:right w:val="single" w:sz="4" w:space="0" w:color="auto"/>
            </w:tcBorders>
            <w:shd w:val="clear" w:color="auto" w:fill="auto"/>
            <w:vAlign w:val="bottom"/>
          </w:tcPr>
          <w:p w14:paraId="79B6A671" w14:textId="5BD50B45" w:rsidR="005F58F3" w:rsidDel="001C63F1" w:rsidRDefault="005F58F3" w:rsidP="00E327D8">
            <w:pPr>
              <w:pStyle w:val="BodyText1"/>
              <w:tabs>
                <w:tab w:val="right" w:leader="dot" w:pos="10080"/>
              </w:tabs>
              <w:spacing w:before="0"/>
              <w:ind w:left="403" w:right="-108" w:hanging="403"/>
              <w:rPr>
                <w:del w:id="81" w:author="GDIT" w:date="2016-10-26T13:17:00Z"/>
                <w:rStyle w:val="Formtext"/>
                <w:b/>
                <w:sz w:val="20"/>
                <w:szCs w:val="20"/>
              </w:rPr>
            </w:pPr>
          </w:p>
        </w:tc>
        <w:tc>
          <w:tcPr>
            <w:tcW w:w="270" w:type="dxa"/>
            <w:tcBorders>
              <w:left w:val="single" w:sz="4" w:space="0" w:color="auto"/>
              <w:bottom w:val="single" w:sz="4" w:space="0" w:color="auto"/>
            </w:tcBorders>
            <w:shd w:val="clear" w:color="auto" w:fill="auto"/>
            <w:vAlign w:val="center"/>
          </w:tcPr>
          <w:p w14:paraId="5AD60EE6" w14:textId="7F624372" w:rsidR="005F58F3" w:rsidRPr="00203195" w:rsidDel="001C63F1" w:rsidRDefault="005F58F3" w:rsidP="00D810F8">
            <w:pPr>
              <w:pStyle w:val="BodyText1"/>
              <w:tabs>
                <w:tab w:val="left" w:pos="252"/>
                <w:tab w:val="right" w:leader="dot" w:pos="9504"/>
              </w:tabs>
              <w:spacing w:before="0"/>
              <w:ind w:left="162" w:hanging="162"/>
              <w:rPr>
                <w:del w:id="82" w:author="GDIT" w:date="2016-10-26T13:17:00Z"/>
                <w:rStyle w:val="Content"/>
                <w:color w:val="FFFFFF"/>
                <w:bdr w:val="single" w:sz="4" w:space="0" w:color="auto"/>
              </w:rPr>
            </w:pPr>
            <w:del w:id="83" w:author="GDIT" w:date="2016-10-26T13:17:00Z">
              <w:r w:rsidRPr="00203195" w:rsidDel="001C63F1">
                <w:rPr>
                  <w:rStyle w:val="Content"/>
                  <w:color w:val="FFFFFF"/>
                  <w:bdr w:val="single" w:sz="4" w:space="0" w:color="auto"/>
                </w:rPr>
                <w:delText>X</w:delText>
              </w:r>
            </w:del>
          </w:p>
        </w:tc>
        <w:tc>
          <w:tcPr>
            <w:tcW w:w="1442" w:type="dxa"/>
            <w:gridSpan w:val="8"/>
            <w:tcBorders>
              <w:bottom w:val="single" w:sz="4" w:space="0" w:color="auto"/>
            </w:tcBorders>
            <w:shd w:val="clear" w:color="auto" w:fill="auto"/>
            <w:vAlign w:val="center"/>
          </w:tcPr>
          <w:p w14:paraId="6F1C2460" w14:textId="58769C0F" w:rsidR="005F58F3" w:rsidRPr="00203195" w:rsidDel="001C63F1" w:rsidRDefault="00D67024" w:rsidP="00D810F8">
            <w:pPr>
              <w:pStyle w:val="BodyText1"/>
              <w:tabs>
                <w:tab w:val="left" w:pos="252"/>
                <w:tab w:val="right" w:leader="dot" w:pos="9504"/>
              </w:tabs>
              <w:spacing w:before="0"/>
              <w:rPr>
                <w:del w:id="84" w:author="GDIT" w:date="2016-10-26T13:17:00Z"/>
                <w:rStyle w:val="Content"/>
                <w:color w:val="FFFFFF"/>
                <w:bdr w:val="single" w:sz="4" w:space="0" w:color="auto"/>
              </w:rPr>
            </w:pPr>
            <w:del w:id="85" w:author="GDIT" w:date="2016-10-26T13:17:00Z">
              <w:r w:rsidDel="001C63F1">
                <w:rPr>
                  <w:rStyle w:val="Formtext"/>
                </w:rPr>
                <w:delText>“C</w:delText>
              </w:r>
              <w:r w:rsidR="005F58F3" w:rsidDel="001C63F1">
                <w:rPr>
                  <w:rStyle w:val="Formtext"/>
                </w:rPr>
                <w:delText>urrent year” ADP test</w:delText>
              </w:r>
            </w:del>
          </w:p>
        </w:tc>
        <w:tc>
          <w:tcPr>
            <w:tcW w:w="270" w:type="dxa"/>
            <w:gridSpan w:val="3"/>
            <w:tcBorders>
              <w:bottom w:val="single" w:sz="4" w:space="0" w:color="auto"/>
            </w:tcBorders>
            <w:shd w:val="clear" w:color="auto" w:fill="auto"/>
            <w:vAlign w:val="center"/>
          </w:tcPr>
          <w:p w14:paraId="734B4C5A" w14:textId="17517CA9" w:rsidR="005F58F3" w:rsidRPr="00203195" w:rsidDel="001C63F1" w:rsidRDefault="005F58F3" w:rsidP="00D810F8">
            <w:pPr>
              <w:pStyle w:val="BodyText1"/>
              <w:tabs>
                <w:tab w:val="left" w:pos="252"/>
                <w:tab w:val="right" w:leader="dot" w:pos="9504"/>
              </w:tabs>
              <w:spacing w:before="0"/>
              <w:ind w:left="245" w:hanging="245"/>
              <w:rPr>
                <w:del w:id="86" w:author="GDIT" w:date="2016-10-26T13:17:00Z"/>
                <w:rStyle w:val="Content"/>
                <w:color w:val="FFFFFF"/>
                <w:bdr w:val="single" w:sz="4" w:space="0" w:color="auto"/>
              </w:rPr>
            </w:pPr>
            <w:del w:id="87" w:author="GDIT" w:date="2016-10-26T13:17:00Z">
              <w:r w:rsidRPr="00203195" w:rsidDel="001C63F1">
                <w:rPr>
                  <w:rStyle w:val="Content"/>
                  <w:color w:val="FFFFFF"/>
                  <w:bdr w:val="single" w:sz="4" w:space="0" w:color="auto"/>
                </w:rPr>
                <w:delText>X</w:delText>
              </w:r>
            </w:del>
          </w:p>
        </w:tc>
        <w:tc>
          <w:tcPr>
            <w:tcW w:w="1527" w:type="dxa"/>
            <w:gridSpan w:val="4"/>
            <w:tcBorders>
              <w:bottom w:val="single" w:sz="4" w:space="0" w:color="auto"/>
            </w:tcBorders>
            <w:shd w:val="clear" w:color="auto" w:fill="auto"/>
            <w:vAlign w:val="center"/>
          </w:tcPr>
          <w:p w14:paraId="25AC634C" w14:textId="1BAA612E" w:rsidR="005F58F3" w:rsidRPr="00203195" w:rsidDel="001C63F1" w:rsidRDefault="005F58F3" w:rsidP="00D810F8">
            <w:pPr>
              <w:pStyle w:val="BodyText1"/>
              <w:tabs>
                <w:tab w:val="left" w:pos="252"/>
                <w:tab w:val="right" w:leader="dot" w:pos="9504"/>
              </w:tabs>
              <w:spacing w:before="0"/>
              <w:rPr>
                <w:del w:id="88" w:author="GDIT" w:date="2016-10-26T13:17:00Z"/>
                <w:rStyle w:val="Content"/>
                <w:color w:val="FFFFFF"/>
                <w:bdr w:val="single" w:sz="4" w:space="0" w:color="auto"/>
              </w:rPr>
            </w:pPr>
            <w:del w:id="89" w:author="GDIT" w:date="2016-10-26T13:17:00Z">
              <w:r w:rsidDel="001C63F1">
                <w:rPr>
                  <w:rStyle w:val="Formtext"/>
                </w:rPr>
                <w:delText>N/A</w:delText>
              </w:r>
            </w:del>
          </w:p>
        </w:tc>
      </w:tr>
      <w:tr w:rsidR="00DF5C91" w:rsidDel="001C63F1" w14:paraId="0E050786" w14:textId="7FC20FFE" w:rsidTr="00EB67DA">
        <w:tblPrEx>
          <w:tblCellMar>
            <w:top w:w="0" w:type="dxa"/>
            <w:left w:w="108" w:type="dxa"/>
            <w:bottom w:w="0" w:type="dxa"/>
            <w:right w:w="108" w:type="dxa"/>
          </w:tblCellMar>
        </w:tblPrEx>
        <w:trPr>
          <w:trHeight w:val="638"/>
          <w:jc w:val="center"/>
          <w:del w:id="90" w:author="GDIT" w:date="2016-10-26T13:17:00Z"/>
        </w:trPr>
        <w:tc>
          <w:tcPr>
            <w:tcW w:w="8011" w:type="dxa"/>
            <w:gridSpan w:val="5"/>
            <w:tcBorders>
              <w:top w:val="single" w:sz="4" w:space="0" w:color="auto"/>
              <w:bottom w:val="single" w:sz="4" w:space="0" w:color="auto"/>
              <w:right w:val="single" w:sz="4" w:space="0" w:color="auto"/>
            </w:tcBorders>
            <w:shd w:val="clear" w:color="auto" w:fill="auto"/>
            <w:vAlign w:val="bottom"/>
          </w:tcPr>
          <w:p w14:paraId="682D6E16" w14:textId="231B0F52" w:rsidR="005F58F3" w:rsidDel="001C63F1" w:rsidRDefault="005F58F3" w:rsidP="00D810F8">
            <w:pPr>
              <w:pStyle w:val="BodyText1"/>
              <w:tabs>
                <w:tab w:val="right" w:leader="dot" w:pos="10080"/>
              </w:tabs>
              <w:spacing w:before="0"/>
              <w:ind w:left="403" w:right="-90" w:hanging="403"/>
              <w:rPr>
                <w:del w:id="91" w:author="GDIT" w:date="2016-10-26T13:17:00Z"/>
                <w:rStyle w:val="Formtext"/>
              </w:rPr>
            </w:pPr>
            <w:del w:id="92" w:author="GDIT" w:date="2016-10-26T13:17:00Z">
              <w:r w:rsidRPr="003B053E" w:rsidDel="001C63F1">
                <w:rPr>
                  <w:rStyle w:val="Formtext"/>
                  <w:b/>
                  <w:sz w:val="20"/>
                  <w:szCs w:val="20"/>
                </w:rPr>
                <w:delText xml:space="preserve">16a </w:delText>
              </w:r>
              <w:r w:rsidDel="001C63F1">
                <w:rPr>
                  <w:rStyle w:val="Formtext"/>
                </w:rPr>
                <w:delText>What testing</w:delText>
              </w:r>
              <w:r w:rsidRPr="003B053E" w:rsidDel="001C63F1">
                <w:rPr>
                  <w:rStyle w:val="Formtext"/>
                </w:rPr>
                <w:delText xml:space="preserve"> method </w:delText>
              </w:r>
              <w:r w:rsidDel="001C63F1">
                <w:rPr>
                  <w:rStyle w:val="Formtext"/>
                </w:rPr>
                <w:delText xml:space="preserve">was </w:delText>
              </w:r>
              <w:r w:rsidRPr="003B053E" w:rsidDel="001C63F1">
                <w:rPr>
                  <w:rStyle w:val="Formtext"/>
                </w:rPr>
                <w:delText>used to satisfy the coverage</w:delText>
              </w:r>
              <w:r w:rsidDel="001C63F1">
                <w:rPr>
                  <w:rStyle w:val="Formtext"/>
                </w:rPr>
                <w:delText xml:space="preserve"> </w:delText>
              </w:r>
              <w:r w:rsidRPr="003B053E" w:rsidDel="001C63F1">
                <w:rPr>
                  <w:rStyle w:val="Formtext"/>
                </w:rPr>
                <w:delText xml:space="preserve">requirements under section </w:delText>
              </w:r>
              <w:r w:rsidDel="001C63F1">
                <w:rPr>
                  <w:rStyle w:val="Formtext"/>
                </w:rPr>
                <w:delText>4</w:delText>
              </w:r>
              <w:r w:rsidRPr="003B053E" w:rsidDel="001C63F1">
                <w:rPr>
                  <w:rStyle w:val="Formtext"/>
                </w:rPr>
                <w:delText>10(b)</w:delText>
              </w:r>
              <w:r w:rsidDel="001C63F1">
                <w:rPr>
                  <w:rStyle w:val="Formtext"/>
                </w:rPr>
                <w:delText xml:space="preserve"> for the plan year? Check all that apply: </w:delText>
              </w:r>
              <w:r w:rsidDel="001C63F1">
                <w:rPr>
                  <w:rStyle w:val="Formtext"/>
                </w:rPr>
                <w:tab/>
              </w:r>
            </w:del>
          </w:p>
          <w:p w14:paraId="546C56C4" w14:textId="60278864" w:rsidR="005F58F3" w:rsidDel="001C63F1" w:rsidRDefault="005F58F3" w:rsidP="002C0276">
            <w:pPr>
              <w:pStyle w:val="BodyText1"/>
              <w:tabs>
                <w:tab w:val="right" w:leader="dot" w:pos="10080"/>
              </w:tabs>
              <w:spacing w:before="0"/>
              <w:ind w:left="403" w:hanging="403"/>
              <w:rPr>
                <w:del w:id="93" w:author="GDIT" w:date="2016-10-26T13:17:00Z"/>
                <w:rStyle w:val="Formtext"/>
                <w:b/>
                <w:sz w:val="20"/>
                <w:szCs w:val="20"/>
              </w:rPr>
            </w:pPr>
          </w:p>
        </w:tc>
        <w:tc>
          <w:tcPr>
            <w:tcW w:w="270" w:type="dxa"/>
            <w:tcBorders>
              <w:top w:val="single" w:sz="4" w:space="0" w:color="auto"/>
              <w:left w:val="single" w:sz="4" w:space="0" w:color="auto"/>
              <w:bottom w:val="single" w:sz="4" w:space="0" w:color="auto"/>
            </w:tcBorders>
            <w:shd w:val="clear" w:color="auto" w:fill="auto"/>
            <w:vAlign w:val="center"/>
          </w:tcPr>
          <w:p w14:paraId="0B15C8D8" w14:textId="3DFB170F" w:rsidR="005F58F3" w:rsidDel="001C63F1" w:rsidRDefault="005F58F3" w:rsidP="00395CE9">
            <w:pPr>
              <w:pStyle w:val="BodyText1"/>
              <w:tabs>
                <w:tab w:val="left" w:pos="54"/>
                <w:tab w:val="right" w:leader="dot" w:pos="9504"/>
              </w:tabs>
              <w:spacing w:before="0"/>
              <w:ind w:left="-36" w:hanging="8"/>
              <w:rPr>
                <w:del w:id="94" w:author="GDIT" w:date="2016-10-26T13:17:00Z"/>
                <w:rStyle w:val="Headermedium"/>
              </w:rPr>
            </w:pPr>
            <w:del w:id="95" w:author="GDIT" w:date="2016-10-26T13:17:00Z">
              <w:r w:rsidRPr="00203195" w:rsidDel="001C63F1">
                <w:rPr>
                  <w:rStyle w:val="Content"/>
                  <w:color w:val="FFFFFF"/>
                  <w:bdr w:val="single" w:sz="4" w:space="0" w:color="auto"/>
                </w:rPr>
                <w:delText>X</w:delText>
              </w:r>
            </w:del>
          </w:p>
        </w:tc>
        <w:tc>
          <w:tcPr>
            <w:tcW w:w="1050" w:type="dxa"/>
            <w:gridSpan w:val="5"/>
            <w:tcBorders>
              <w:top w:val="single" w:sz="4" w:space="0" w:color="auto"/>
              <w:bottom w:val="single" w:sz="4" w:space="0" w:color="auto"/>
            </w:tcBorders>
            <w:shd w:val="clear" w:color="auto" w:fill="auto"/>
            <w:vAlign w:val="center"/>
          </w:tcPr>
          <w:p w14:paraId="17CF8BF9" w14:textId="7B28FBD4" w:rsidR="005F58F3" w:rsidDel="001C63F1" w:rsidRDefault="005F58F3" w:rsidP="00D810F8">
            <w:pPr>
              <w:pStyle w:val="BodyText1"/>
              <w:tabs>
                <w:tab w:val="left" w:pos="252"/>
                <w:tab w:val="right" w:leader="dot" w:pos="9504"/>
              </w:tabs>
              <w:spacing w:before="0"/>
              <w:rPr>
                <w:del w:id="96" w:author="GDIT" w:date="2016-10-26T13:17:00Z"/>
                <w:rStyle w:val="Formtext"/>
              </w:rPr>
            </w:pPr>
            <w:del w:id="97" w:author="GDIT" w:date="2016-10-26T13:17:00Z">
              <w:r w:rsidDel="001C63F1">
                <w:rPr>
                  <w:rStyle w:val="Formtext"/>
                </w:rPr>
                <w:delText>Ratio percentage test</w:delText>
              </w:r>
            </w:del>
          </w:p>
        </w:tc>
        <w:tc>
          <w:tcPr>
            <w:tcW w:w="270" w:type="dxa"/>
            <w:tcBorders>
              <w:top w:val="single" w:sz="4" w:space="0" w:color="auto"/>
              <w:bottom w:val="single" w:sz="4" w:space="0" w:color="auto"/>
            </w:tcBorders>
            <w:shd w:val="clear" w:color="auto" w:fill="auto"/>
            <w:vAlign w:val="center"/>
          </w:tcPr>
          <w:p w14:paraId="629F5722" w14:textId="5888E04C" w:rsidR="005F58F3" w:rsidRPr="00F76F46" w:rsidDel="001C63F1" w:rsidRDefault="005F58F3" w:rsidP="00D810F8">
            <w:pPr>
              <w:pStyle w:val="BodyText1"/>
              <w:tabs>
                <w:tab w:val="left" w:pos="149"/>
                <w:tab w:val="right" w:leader="dot" w:pos="9504"/>
              </w:tabs>
              <w:spacing w:before="60"/>
              <w:rPr>
                <w:del w:id="98" w:author="GDIT" w:date="2016-10-26T13:17:00Z"/>
                <w:rStyle w:val="Headermedium"/>
                <w:b w:val="0"/>
              </w:rPr>
            </w:pPr>
            <w:del w:id="99" w:author="GDIT" w:date="2016-10-26T13:17:00Z">
              <w:r w:rsidRPr="00203195" w:rsidDel="001C63F1">
                <w:rPr>
                  <w:rStyle w:val="Content"/>
                  <w:color w:val="FFFFFF"/>
                  <w:bdr w:val="single" w:sz="4" w:space="0" w:color="auto"/>
                </w:rPr>
                <w:delText>X</w:delText>
              </w:r>
            </w:del>
          </w:p>
        </w:tc>
        <w:tc>
          <w:tcPr>
            <w:tcW w:w="1080" w:type="dxa"/>
            <w:gridSpan w:val="6"/>
            <w:tcBorders>
              <w:top w:val="single" w:sz="4" w:space="0" w:color="auto"/>
              <w:bottom w:val="single" w:sz="4" w:space="0" w:color="auto"/>
            </w:tcBorders>
            <w:shd w:val="clear" w:color="auto" w:fill="auto"/>
            <w:vAlign w:val="center"/>
          </w:tcPr>
          <w:p w14:paraId="2EF33E26" w14:textId="40E990CC" w:rsidR="005F58F3" w:rsidRPr="00203195" w:rsidDel="001C63F1" w:rsidRDefault="005F58F3" w:rsidP="00D810F8">
            <w:pPr>
              <w:pStyle w:val="BodyText1"/>
              <w:tabs>
                <w:tab w:val="left" w:pos="149"/>
                <w:tab w:val="left" w:pos="252"/>
                <w:tab w:val="right" w:leader="dot" w:pos="9504"/>
              </w:tabs>
              <w:spacing w:before="0"/>
              <w:rPr>
                <w:del w:id="100" w:author="GDIT" w:date="2016-10-26T13:17:00Z"/>
                <w:rStyle w:val="Content"/>
                <w:color w:val="FFFFFF"/>
                <w:bdr w:val="single" w:sz="4" w:space="0" w:color="auto"/>
              </w:rPr>
            </w:pPr>
            <w:del w:id="101" w:author="GDIT" w:date="2016-10-26T13:17:00Z">
              <w:r w:rsidDel="001C63F1">
                <w:rPr>
                  <w:rStyle w:val="Formtext"/>
                </w:rPr>
                <w:delText>Average benefit test</w:delText>
              </w:r>
              <w:r w:rsidRPr="00203195" w:rsidDel="001C63F1">
                <w:rPr>
                  <w:rStyle w:val="Headermedium"/>
                </w:rPr>
                <w:delText xml:space="preserve"> </w:delText>
              </w:r>
            </w:del>
          </w:p>
        </w:tc>
        <w:tc>
          <w:tcPr>
            <w:tcW w:w="270" w:type="dxa"/>
            <w:gridSpan w:val="2"/>
            <w:tcBorders>
              <w:top w:val="single" w:sz="4" w:space="0" w:color="auto"/>
              <w:bottom w:val="single" w:sz="4" w:space="0" w:color="auto"/>
            </w:tcBorders>
            <w:shd w:val="clear" w:color="auto" w:fill="auto"/>
            <w:vAlign w:val="center"/>
          </w:tcPr>
          <w:p w14:paraId="1E8A8FAD" w14:textId="447C7493" w:rsidR="005F58F3" w:rsidDel="001C63F1" w:rsidRDefault="005F58F3" w:rsidP="00D810F8">
            <w:pPr>
              <w:pStyle w:val="BodyText1"/>
              <w:tabs>
                <w:tab w:val="left" w:pos="252"/>
                <w:tab w:val="right" w:leader="dot" w:pos="9504"/>
              </w:tabs>
              <w:spacing w:before="60"/>
              <w:rPr>
                <w:del w:id="102" w:author="GDIT" w:date="2016-10-26T13:17:00Z"/>
                <w:rStyle w:val="Formtext"/>
              </w:rPr>
            </w:pPr>
            <w:del w:id="103" w:author="GDIT" w:date="2016-10-26T13:17:00Z">
              <w:r w:rsidRPr="00203195" w:rsidDel="001C63F1">
                <w:rPr>
                  <w:rStyle w:val="Content"/>
                  <w:color w:val="FFFFFF"/>
                  <w:bdr w:val="single" w:sz="4" w:space="0" w:color="auto"/>
                </w:rPr>
                <w:delText>X</w:delText>
              </w:r>
            </w:del>
          </w:p>
        </w:tc>
        <w:tc>
          <w:tcPr>
            <w:tcW w:w="569" w:type="dxa"/>
            <w:tcBorders>
              <w:top w:val="single" w:sz="4" w:space="0" w:color="auto"/>
              <w:bottom w:val="single" w:sz="4" w:space="0" w:color="auto"/>
            </w:tcBorders>
            <w:shd w:val="clear" w:color="auto" w:fill="auto"/>
            <w:vAlign w:val="center"/>
          </w:tcPr>
          <w:p w14:paraId="2F489190" w14:textId="59D5F26C" w:rsidR="005F58F3" w:rsidRPr="00203195" w:rsidDel="001C63F1" w:rsidRDefault="005F58F3" w:rsidP="00D810F8">
            <w:pPr>
              <w:pStyle w:val="BodyText1"/>
              <w:tabs>
                <w:tab w:val="left" w:pos="252"/>
                <w:tab w:val="right" w:leader="dot" w:pos="9504"/>
              </w:tabs>
              <w:spacing w:before="0"/>
              <w:rPr>
                <w:del w:id="104" w:author="GDIT" w:date="2016-10-26T13:17:00Z"/>
                <w:rStyle w:val="Content"/>
                <w:color w:val="FFFFFF"/>
                <w:bdr w:val="single" w:sz="4" w:space="0" w:color="auto"/>
              </w:rPr>
            </w:pPr>
            <w:del w:id="105" w:author="GDIT" w:date="2016-10-26T13:17:00Z">
              <w:r w:rsidDel="001C63F1">
                <w:rPr>
                  <w:rStyle w:val="Formtext"/>
                </w:rPr>
                <w:delText>N/A</w:delText>
              </w:r>
            </w:del>
          </w:p>
        </w:tc>
      </w:tr>
      <w:tr w:rsidR="00172168" w:rsidDel="001C63F1" w14:paraId="28154525" w14:textId="43E10CB9" w:rsidTr="00EB67DA">
        <w:tblPrEx>
          <w:tblCellMar>
            <w:top w:w="0" w:type="dxa"/>
            <w:left w:w="108" w:type="dxa"/>
            <w:bottom w:w="0" w:type="dxa"/>
            <w:right w:w="108" w:type="dxa"/>
          </w:tblCellMar>
        </w:tblPrEx>
        <w:trPr>
          <w:trHeight w:val="144"/>
          <w:jc w:val="center"/>
          <w:del w:id="106" w:author="GDIT" w:date="2016-10-26T13:17:00Z"/>
        </w:trPr>
        <w:tc>
          <w:tcPr>
            <w:tcW w:w="8011" w:type="dxa"/>
            <w:gridSpan w:val="5"/>
            <w:tcBorders>
              <w:top w:val="single" w:sz="4" w:space="0" w:color="auto"/>
              <w:bottom w:val="single" w:sz="4" w:space="0" w:color="auto"/>
              <w:right w:val="single" w:sz="4" w:space="0" w:color="auto"/>
            </w:tcBorders>
            <w:shd w:val="clear" w:color="auto" w:fill="auto"/>
            <w:vAlign w:val="center"/>
          </w:tcPr>
          <w:p w14:paraId="28154522" w14:textId="4454AB84" w:rsidR="004E1067" w:rsidRPr="000B42EA" w:rsidDel="001C63F1" w:rsidRDefault="004E1067">
            <w:pPr>
              <w:pStyle w:val="BodyText1"/>
              <w:tabs>
                <w:tab w:val="left" w:pos="252"/>
                <w:tab w:val="right" w:leader="dot" w:pos="9504"/>
              </w:tabs>
              <w:spacing w:before="0"/>
              <w:ind w:left="386" w:hanging="386"/>
              <w:rPr>
                <w:del w:id="107" w:author="GDIT" w:date="2016-10-26T13:17:00Z"/>
                <w:rStyle w:val="Content"/>
                <w:rFonts w:ascii="Arial" w:hAnsi="Arial"/>
                <w:b w:val="0"/>
                <w:bCs w:val="0"/>
                <w:sz w:val="16"/>
              </w:rPr>
            </w:pPr>
            <w:del w:id="108" w:author="GDIT" w:date="2016-10-26T13:17:00Z">
              <w:r w:rsidDel="001C63F1">
                <w:rPr>
                  <w:rStyle w:val="Formtext"/>
                  <w:b/>
                  <w:sz w:val="20"/>
                  <w:szCs w:val="20"/>
                </w:rPr>
                <w:delText>16b</w:delText>
              </w:r>
              <w:r w:rsidRPr="003B053E" w:rsidDel="001C63F1">
                <w:rPr>
                  <w:rStyle w:val="Formtext"/>
                  <w:b/>
                  <w:sz w:val="20"/>
                  <w:szCs w:val="20"/>
                </w:rPr>
                <w:delText xml:space="preserve"> </w:delText>
              </w:r>
              <w:r w:rsidR="003105F0" w:rsidDel="001C63F1">
                <w:rPr>
                  <w:rStyle w:val="Formtext"/>
                </w:rPr>
                <w:delText>Did</w:delText>
              </w:r>
              <w:r w:rsidR="003105F0" w:rsidRPr="00E62CD7" w:rsidDel="001C63F1">
                <w:rPr>
                  <w:rStyle w:val="Formtext"/>
                </w:rPr>
                <w:delText xml:space="preserve"> </w:delText>
              </w:r>
              <w:r w:rsidRPr="00E62CD7" w:rsidDel="001C63F1">
                <w:rPr>
                  <w:rStyle w:val="Formtext"/>
                </w:rPr>
                <w:delText xml:space="preserve">the plan satisfy the coverage and nondiscrimination </w:delText>
              </w:r>
              <w:r w:rsidR="003105F0" w:rsidDel="001C63F1">
                <w:rPr>
                  <w:rStyle w:val="Formtext"/>
                </w:rPr>
                <w:delText>requirements</w:delText>
              </w:r>
              <w:r w:rsidR="003105F0" w:rsidRPr="00E62CD7" w:rsidDel="001C63F1">
                <w:rPr>
                  <w:rStyle w:val="Formtext"/>
                </w:rPr>
                <w:delText xml:space="preserve"> </w:delText>
              </w:r>
              <w:r w:rsidRPr="00E62CD7" w:rsidDel="001C63F1">
                <w:rPr>
                  <w:rStyle w:val="Formtext"/>
                </w:rPr>
                <w:delText xml:space="preserve">of sections 410(b) and 401(a)(4) </w:delText>
              </w:r>
              <w:r w:rsidR="003105F0" w:rsidDel="001C63F1">
                <w:rPr>
                  <w:rStyle w:val="Formtext"/>
                </w:rPr>
                <w:delText xml:space="preserve">for the plan year </w:delText>
              </w:r>
              <w:r w:rsidRPr="00E62CD7" w:rsidDel="001C63F1">
                <w:rPr>
                  <w:rStyle w:val="Formtext"/>
                </w:rPr>
                <w:delText>by</w:delText>
              </w:r>
              <w:r w:rsidR="003105F0" w:rsidDel="001C63F1">
                <w:rPr>
                  <w:rStyle w:val="Formtext"/>
                </w:rPr>
                <w:delText xml:space="preserve"> </w:delText>
              </w:r>
              <w:r w:rsidR="00CD7FB2" w:rsidDel="001C63F1">
                <w:rPr>
                  <w:rStyle w:val="Formtext"/>
                </w:rPr>
                <w:delText>c</w:delText>
              </w:r>
              <w:r w:rsidRPr="00E62CD7" w:rsidDel="001C63F1">
                <w:rPr>
                  <w:rStyle w:val="Formtext"/>
                </w:rPr>
                <w:delText>ombining</w:delText>
              </w:r>
              <w:r w:rsidR="00CD7FB2" w:rsidDel="001C63F1">
                <w:rPr>
                  <w:rStyle w:val="Formtext"/>
                </w:rPr>
                <w:delText xml:space="preserve"> t</w:delText>
              </w:r>
              <w:r w:rsidRPr="00E62CD7" w:rsidDel="001C63F1">
                <w:rPr>
                  <w:rStyle w:val="Formtext"/>
                </w:rPr>
                <w:delText>his plan with any other plan under the permissive aggregation rules?</w:delText>
              </w:r>
              <w:r w:rsidDel="001C63F1">
                <w:rPr>
                  <w:rStyle w:val="Formtext"/>
                </w:rPr>
                <w:tab/>
              </w:r>
            </w:del>
          </w:p>
        </w:tc>
        <w:tc>
          <w:tcPr>
            <w:tcW w:w="1712" w:type="dxa"/>
            <w:gridSpan w:val="9"/>
            <w:tcBorders>
              <w:top w:val="single" w:sz="4" w:space="0" w:color="auto"/>
              <w:left w:val="single" w:sz="4" w:space="0" w:color="auto"/>
              <w:bottom w:val="single" w:sz="4" w:space="0" w:color="auto"/>
            </w:tcBorders>
            <w:shd w:val="clear" w:color="auto" w:fill="auto"/>
            <w:vAlign w:val="center"/>
          </w:tcPr>
          <w:p w14:paraId="28154523" w14:textId="769B397C" w:rsidR="004E1067" w:rsidRPr="005D3607" w:rsidDel="001C63F1" w:rsidRDefault="004E1067" w:rsidP="00395CE9">
            <w:pPr>
              <w:ind w:left="-18"/>
              <w:rPr>
                <w:del w:id="109" w:author="GDIT" w:date="2016-10-26T13:17:00Z"/>
                <w:rStyle w:val="Content"/>
                <w:rFonts w:ascii="Arial" w:hAnsi="Arial"/>
                <w:b w:val="0"/>
                <w:bCs w:val="0"/>
                <w:sz w:val="16"/>
              </w:rPr>
            </w:pPr>
            <w:del w:id="110" w:author="GDIT" w:date="2016-10-26T13:17:00Z">
              <w:r w:rsidRPr="00203195" w:rsidDel="001C63F1">
                <w:rPr>
                  <w:rStyle w:val="Content"/>
                  <w:color w:val="FFFFFF"/>
                  <w:bdr w:val="single" w:sz="4" w:space="0" w:color="auto"/>
                </w:rPr>
                <w:delText>X</w:delText>
              </w:r>
              <w:r w:rsidRPr="00203195" w:rsidDel="001C63F1">
                <w:rPr>
                  <w:rStyle w:val="Headermedium"/>
                </w:rPr>
                <w:delText xml:space="preserve">  </w:delText>
              </w:r>
              <w:r w:rsidR="00935724" w:rsidDel="001C63F1">
                <w:rPr>
                  <w:rStyle w:val="Headermedium"/>
                </w:rPr>
                <w:delText xml:space="preserve"> </w:delText>
              </w:r>
              <w:r w:rsidRPr="00203195" w:rsidDel="001C63F1">
                <w:rPr>
                  <w:rStyle w:val="Formtext"/>
                </w:rPr>
                <w:delText>Yes</w:delText>
              </w:r>
              <w:r w:rsidRPr="00203195" w:rsidDel="001C63F1">
                <w:rPr>
                  <w:rStyle w:val="Headermedium"/>
                </w:rPr>
                <w:delText xml:space="preserve">   </w:delText>
              </w:r>
            </w:del>
          </w:p>
        </w:tc>
        <w:tc>
          <w:tcPr>
            <w:tcW w:w="1797" w:type="dxa"/>
            <w:gridSpan w:val="7"/>
            <w:tcBorders>
              <w:top w:val="single" w:sz="4" w:space="0" w:color="auto"/>
              <w:bottom w:val="single" w:sz="4" w:space="0" w:color="auto"/>
            </w:tcBorders>
            <w:shd w:val="clear" w:color="auto" w:fill="auto"/>
            <w:vAlign w:val="center"/>
          </w:tcPr>
          <w:p w14:paraId="28154524" w14:textId="33A108F2" w:rsidR="004E1067" w:rsidRPr="005D3607" w:rsidDel="001C63F1" w:rsidRDefault="004E1067" w:rsidP="00AC1A8A">
            <w:pPr>
              <w:rPr>
                <w:del w:id="111" w:author="GDIT" w:date="2016-10-26T13:17:00Z"/>
                <w:rStyle w:val="Content"/>
                <w:rFonts w:ascii="Arial" w:hAnsi="Arial"/>
                <w:b w:val="0"/>
                <w:bCs w:val="0"/>
                <w:sz w:val="16"/>
              </w:rPr>
            </w:pPr>
            <w:del w:id="112" w:author="GDIT" w:date="2016-10-26T13:17:00Z">
              <w:r w:rsidRPr="00203195" w:rsidDel="001C63F1">
                <w:rPr>
                  <w:rStyle w:val="Content"/>
                  <w:color w:val="FFFFFF"/>
                  <w:bdr w:val="single" w:sz="4" w:space="0" w:color="auto"/>
                </w:rPr>
                <w:delText>X</w:delText>
              </w:r>
              <w:r w:rsidRPr="00203195" w:rsidDel="001C63F1">
                <w:rPr>
                  <w:rStyle w:val="Formtext"/>
                </w:rPr>
                <w:delText xml:space="preserve"> </w:delText>
              </w:r>
              <w:r w:rsidR="00DF5C91" w:rsidDel="001C63F1">
                <w:rPr>
                  <w:rStyle w:val="Formtext"/>
                </w:rPr>
                <w:delText xml:space="preserve"> </w:delText>
              </w:r>
              <w:r w:rsidRPr="00203195" w:rsidDel="001C63F1">
                <w:rPr>
                  <w:rStyle w:val="Formtext"/>
                </w:rPr>
                <w:delText>No</w:delText>
              </w:r>
            </w:del>
          </w:p>
        </w:tc>
      </w:tr>
      <w:tr w:rsidR="00172168" w:rsidDel="001C63F1" w14:paraId="2815452E" w14:textId="1C00D31B" w:rsidTr="00EB67DA">
        <w:tblPrEx>
          <w:tblCellMar>
            <w:top w:w="0" w:type="dxa"/>
            <w:left w:w="108" w:type="dxa"/>
            <w:bottom w:w="0" w:type="dxa"/>
            <w:right w:w="108" w:type="dxa"/>
          </w:tblCellMar>
        </w:tblPrEx>
        <w:trPr>
          <w:trHeight w:val="144"/>
          <w:jc w:val="center"/>
          <w:del w:id="113" w:author="GDIT" w:date="2016-10-26T13:17:00Z"/>
        </w:trPr>
        <w:tc>
          <w:tcPr>
            <w:tcW w:w="11520" w:type="dxa"/>
            <w:gridSpan w:val="21"/>
            <w:tcBorders>
              <w:top w:val="single" w:sz="4" w:space="0" w:color="auto"/>
              <w:bottom w:val="single" w:sz="4" w:space="0" w:color="auto"/>
            </w:tcBorders>
            <w:shd w:val="clear" w:color="auto" w:fill="auto"/>
          </w:tcPr>
          <w:p w14:paraId="2815452D" w14:textId="407D24FD" w:rsidR="004E1067" w:rsidRPr="005D3607" w:rsidDel="001C63F1" w:rsidRDefault="004E1067" w:rsidP="00356B09">
            <w:pPr>
              <w:ind w:left="403" w:hanging="403"/>
              <w:rPr>
                <w:del w:id="114" w:author="GDIT" w:date="2016-10-26T13:17:00Z"/>
                <w:rStyle w:val="Formtext"/>
              </w:rPr>
            </w:pPr>
            <w:del w:id="115" w:author="GDIT" w:date="2016-10-26T13:17:00Z">
              <w:r w:rsidDel="001C63F1">
                <w:rPr>
                  <w:rStyle w:val="Formtext"/>
                  <w:b/>
                  <w:sz w:val="20"/>
                  <w:szCs w:val="20"/>
                </w:rPr>
                <w:delText>17</w:delText>
              </w:r>
              <w:r w:rsidR="00A822CB" w:rsidDel="001C63F1">
                <w:rPr>
                  <w:rStyle w:val="Formtext"/>
                  <w:b/>
                  <w:sz w:val="20"/>
                  <w:szCs w:val="20"/>
                </w:rPr>
                <w:delText>a</w:delText>
              </w:r>
              <w:r w:rsidRPr="003B053E" w:rsidDel="001C63F1">
                <w:rPr>
                  <w:rStyle w:val="Formtext"/>
                  <w:b/>
                  <w:sz w:val="20"/>
                  <w:szCs w:val="20"/>
                </w:rPr>
                <w:delText xml:space="preserve"> </w:delText>
              </w:r>
              <w:r w:rsidRPr="00E32A99" w:rsidDel="001C63F1">
                <w:rPr>
                  <w:rStyle w:val="Formtext"/>
                </w:rPr>
                <w:delText xml:space="preserve">If the </w:delText>
              </w:r>
              <w:r w:rsidDel="001C63F1">
                <w:rPr>
                  <w:rStyle w:val="Formtext"/>
                </w:rPr>
                <w:delText xml:space="preserve">plan </w:delText>
              </w:r>
              <w:r w:rsidR="00A822CB" w:rsidDel="001C63F1">
                <w:rPr>
                  <w:rStyle w:val="Formtext"/>
                </w:rPr>
                <w:delText>is a</w:delText>
              </w:r>
              <w:r w:rsidRPr="00E32A99" w:rsidDel="001C63F1">
                <w:rPr>
                  <w:rStyle w:val="Formtext"/>
                </w:rPr>
                <w:delText xml:space="preserve"> master</w:delText>
              </w:r>
              <w:r w:rsidDel="001C63F1">
                <w:rPr>
                  <w:rStyle w:val="Formtext"/>
                </w:rPr>
                <w:delText xml:space="preserve"> and prototype</w:delText>
              </w:r>
              <w:r w:rsidR="00A822CB" w:rsidDel="001C63F1">
                <w:rPr>
                  <w:rStyle w:val="Formtext"/>
                </w:rPr>
                <w:delText xml:space="preserve"> plan</w:delText>
              </w:r>
              <w:r w:rsidDel="001C63F1">
                <w:rPr>
                  <w:rStyle w:val="Formtext"/>
                </w:rPr>
                <w:delText xml:space="preserve"> (M&amp;P)</w:delText>
              </w:r>
              <w:r w:rsidRPr="00E32A99" w:rsidDel="001C63F1">
                <w:rPr>
                  <w:rStyle w:val="Formtext"/>
                </w:rPr>
                <w:delText xml:space="preserve"> </w:delText>
              </w:r>
              <w:r w:rsidRPr="00EA31C1" w:rsidDel="001C63F1">
                <w:rPr>
                  <w:rStyle w:val="Formtext"/>
                </w:rPr>
                <w:delText xml:space="preserve">or volume submitter plan that </w:delText>
              </w:r>
              <w:r w:rsidR="00A822CB" w:rsidDel="001C63F1">
                <w:rPr>
                  <w:rStyle w:val="Formtext"/>
                </w:rPr>
                <w:delText>received</w:delText>
              </w:r>
              <w:r w:rsidRPr="00EA31C1" w:rsidDel="001C63F1">
                <w:rPr>
                  <w:rStyle w:val="Formtext"/>
                </w:rPr>
                <w:delText xml:space="preserve"> a favorable IRS opinion </w:delText>
              </w:r>
              <w:r w:rsidR="00A822CB" w:rsidDel="001C63F1">
                <w:rPr>
                  <w:rStyle w:val="Formtext"/>
                </w:rPr>
                <w:delText xml:space="preserve">letter </w:delText>
              </w:r>
              <w:r w:rsidRPr="00EA31C1" w:rsidDel="001C63F1">
                <w:rPr>
                  <w:rStyle w:val="Formtext"/>
                </w:rPr>
                <w:delText xml:space="preserve">or advisory letter, enter the date of </w:delText>
              </w:r>
              <w:r w:rsidR="00A822CB" w:rsidDel="001C63F1">
                <w:rPr>
                  <w:rStyle w:val="Formtext"/>
                </w:rPr>
                <w:delText>the</w:delText>
              </w:r>
              <w:r w:rsidR="00A822CB" w:rsidRPr="00EA31C1" w:rsidDel="001C63F1">
                <w:rPr>
                  <w:rStyle w:val="Formtext"/>
                </w:rPr>
                <w:delText xml:space="preserve"> </w:delText>
              </w:r>
              <w:r w:rsidRPr="00EA31C1" w:rsidDel="001C63F1">
                <w:rPr>
                  <w:rStyle w:val="Formtext"/>
                </w:rPr>
                <w:delText>letter</w:delText>
              </w:r>
              <w:r w:rsidDel="001C63F1">
                <w:rPr>
                  <w:rStyle w:val="Formtext"/>
                </w:rPr>
                <w:delText xml:space="preserve"> _</w:delText>
              </w:r>
              <w:r w:rsidRPr="002E0356" w:rsidDel="001C63F1">
                <w:rPr>
                  <w:rStyle w:val="Formtext"/>
                </w:rPr>
                <w:delText>_</w:delText>
              </w:r>
              <w:r w:rsidDel="001C63F1">
                <w:rPr>
                  <w:rStyle w:val="Formtext"/>
                </w:rPr>
                <w:delText>_____</w:delText>
              </w:r>
              <w:r w:rsidRPr="002E0356" w:rsidDel="001C63F1">
                <w:rPr>
                  <w:rStyle w:val="Formtext"/>
                </w:rPr>
                <w:delText>/__</w:delText>
              </w:r>
              <w:r w:rsidDel="001C63F1">
                <w:rPr>
                  <w:rStyle w:val="Formtext"/>
                </w:rPr>
                <w:delText>_____</w:delText>
              </w:r>
              <w:r w:rsidRPr="002E0356" w:rsidDel="001C63F1">
                <w:rPr>
                  <w:rStyle w:val="Formtext"/>
                </w:rPr>
                <w:delText>/____</w:delText>
              </w:r>
              <w:r w:rsidDel="001C63F1">
                <w:rPr>
                  <w:rStyle w:val="Formtext"/>
                </w:rPr>
                <w:delText xml:space="preserve">___ </w:delText>
              </w:r>
              <w:r w:rsidRPr="002E0356" w:rsidDel="001C63F1">
                <w:rPr>
                  <w:rStyle w:val="Formtext"/>
                </w:rPr>
                <w:delText xml:space="preserve">and </w:delText>
              </w:r>
              <w:r w:rsidDel="001C63F1">
                <w:rPr>
                  <w:rStyle w:val="Formtext"/>
                </w:rPr>
                <w:delText>the</w:delText>
              </w:r>
              <w:r w:rsidRPr="002E0356" w:rsidDel="001C63F1">
                <w:rPr>
                  <w:rStyle w:val="Formtext"/>
                </w:rPr>
                <w:delText xml:space="preserve"> serial number _______</w:delText>
              </w:r>
              <w:r w:rsidDel="001C63F1">
                <w:rPr>
                  <w:rStyle w:val="Formtext"/>
                </w:rPr>
                <w:delText>_________.</w:delText>
              </w:r>
            </w:del>
          </w:p>
        </w:tc>
      </w:tr>
      <w:tr w:rsidR="00172168" w:rsidDel="001C63F1" w14:paraId="28154530" w14:textId="70FADEC4" w:rsidTr="00EB67DA">
        <w:tblPrEx>
          <w:tblCellMar>
            <w:top w:w="0" w:type="dxa"/>
            <w:left w:w="108" w:type="dxa"/>
            <w:bottom w:w="0" w:type="dxa"/>
            <w:right w:w="108" w:type="dxa"/>
          </w:tblCellMar>
        </w:tblPrEx>
        <w:trPr>
          <w:trHeight w:val="422"/>
          <w:jc w:val="center"/>
          <w:del w:id="116" w:author="GDIT" w:date="2016-10-26T13:17:00Z"/>
        </w:trPr>
        <w:tc>
          <w:tcPr>
            <w:tcW w:w="11520" w:type="dxa"/>
            <w:gridSpan w:val="21"/>
            <w:tcBorders>
              <w:top w:val="single" w:sz="4" w:space="0" w:color="auto"/>
              <w:bottom w:val="single" w:sz="4" w:space="0" w:color="auto"/>
            </w:tcBorders>
            <w:shd w:val="clear" w:color="auto" w:fill="auto"/>
          </w:tcPr>
          <w:p w14:paraId="2815452F" w14:textId="365188D3" w:rsidR="004E1067" w:rsidRPr="005D3607" w:rsidDel="001C63F1" w:rsidRDefault="004E1067">
            <w:pPr>
              <w:ind w:left="403" w:hanging="403"/>
              <w:rPr>
                <w:del w:id="117" w:author="GDIT" w:date="2016-10-26T13:17:00Z"/>
                <w:rStyle w:val="Formtext"/>
              </w:rPr>
            </w:pPr>
            <w:del w:id="118" w:author="GDIT" w:date="2016-10-26T13:17:00Z">
              <w:r w:rsidDel="001C63F1">
                <w:rPr>
                  <w:rStyle w:val="Formtext"/>
                  <w:b/>
                  <w:sz w:val="20"/>
                  <w:szCs w:val="20"/>
                </w:rPr>
                <w:delText>17</w:delText>
              </w:r>
              <w:r w:rsidR="00A822CB" w:rsidDel="001C63F1">
                <w:rPr>
                  <w:rStyle w:val="Formtext"/>
                  <w:b/>
                  <w:sz w:val="20"/>
                  <w:szCs w:val="20"/>
                </w:rPr>
                <w:delText>b</w:delText>
              </w:r>
              <w:r w:rsidRPr="003B053E" w:rsidDel="001C63F1">
                <w:rPr>
                  <w:rStyle w:val="Formtext"/>
                  <w:b/>
                  <w:sz w:val="20"/>
                  <w:szCs w:val="20"/>
                </w:rPr>
                <w:delText xml:space="preserve"> </w:delText>
              </w:r>
              <w:r w:rsidRPr="00445380" w:rsidDel="001C63F1">
                <w:rPr>
                  <w:rStyle w:val="Formtext"/>
                </w:rPr>
                <w:delText xml:space="preserve">If the plan is an individually-designed plan </w:delText>
              </w:r>
              <w:r w:rsidR="00A822CB" w:rsidDel="001C63F1">
                <w:rPr>
                  <w:rStyle w:val="Formtext"/>
                </w:rPr>
                <w:delText>that</w:delText>
              </w:r>
              <w:r w:rsidR="00A822CB" w:rsidRPr="00445380" w:rsidDel="001C63F1">
                <w:rPr>
                  <w:rStyle w:val="Formtext"/>
                </w:rPr>
                <w:delText xml:space="preserve"> </w:delText>
              </w:r>
              <w:r w:rsidRPr="00445380" w:rsidDel="001C63F1">
                <w:rPr>
                  <w:rStyle w:val="Formtext"/>
                </w:rPr>
                <w:delText>received a favorable</w:delText>
              </w:r>
              <w:r w:rsidDel="001C63F1">
                <w:rPr>
                  <w:rStyle w:val="Formtext"/>
                </w:rPr>
                <w:delText xml:space="preserve"> determination letter from the IRS,</w:delText>
              </w:r>
              <w:r w:rsidRPr="00445380" w:rsidDel="001C63F1">
                <w:rPr>
                  <w:rStyle w:val="Formtext"/>
                </w:rPr>
                <w:delText xml:space="preserve"> enter the date of </w:delText>
              </w:r>
              <w:r w:rsidDel="001C63F1">
                <w:rPr>
                  <w:rStyle w:val="Formtext"/>
                </w:rPr>
                <w:delText xml:space="preserve">the most recent </w:delText>
              </w:r>
              <w:r w:rsidRPr="00445380" w:rsidDel="001C63F1">
                <w:rPr>
                  <w:rStyle w:val="Formtext"/>
                </w:rPr>
                <w:delText>determination letter __</w:delText>
              </w:r>
              <w:r w:rsidDel="001C63F1">
                <w:rPr>
                  <w:rStyle w:val="Formtext"/>
                </w:rPr>
                <w:delText>____/_</w:delText>
              </w:r>
              <w:r w:rsidRPr="00445380" w:rsidDel="001C63F1">
                <w:rPr>
                  <w:rStyle w:val="Formtext"/>
                </w:rPr>
                <w:delText>__</w:delText>
              </w:r>
              <w:r w:rsidDel="001C63F1">
                <w:rPr>
                  <w:rStyle w:val="Formtext"/>
                </w:rPr>
                <w:delText>____/_</w:delText>
              </w:r>
              <w:r w:rsidRPr="00445380" w:rsidDel="001C63F1">
                <w:rPr>
                  <w:rStyle w:val="Formtext"/>
                </w:rPr>
                <w:delText>____</w:delText>
              </w:r>
              <w:r w:rsidDel="001C63F1">
                <w:rPr>
                  <w:rStyle w:val="Formtext"/>
                </w:rPr>
                <w:delText>__</w:delText>
              </w:r>
              <w:r w:rsidRPr="00445380" w:rsidDel="001C63F1">
                <w:rPr>
                  <w:rStyle w:val="Formtext"/>
                </w:rPr>
                <w:delText>.</w:delText>
              </w:r>
            </w:del>
          </w:p>
        </w:tc>
      </w:tr>
      <w:tr w:rsidR="00172168" w:rsidDel="001C63F1" w14:paraId="03D707C9" w14:textId="7F79636D" w:rsidTr="00EB67DA">
        <w:tblPrEx>
          <w:tblCellMar>
            <w:top w:w="0" w:type="dxa"/>
            <w:left w:w="108" w:type="dxa"/>
            <w:bottom w:w="0" w:type="dxa"/>
            <w:right w:w="108" w:type="dxa"/>
          </w:tblCellMar>
        </w:tblPrEx>
        <w:trPr>
          <w:trHeight w:val="398"/>
          <w:jc w:val="center"/>
          <w:del w:id="119" w:author="GDIT" w:date="2016-10-26T13:17:00Z"/>
        </w:trPr>
        <w:tc>
          <w:tcPr>
            <w:tcW w:w="8737" w:type="dxa"/>
            <w:gridSpan w:val="7"/>
            <w:tcBorders>
              <w:top w:val="single" w:sz="4" w:space="0" w:color="auto"/>
              <w:bottom w:val="single" w:sz="4" w:space="0" w:color="auto"/>
              <w:right w:val="single" w:sz="4" w:space="0" w:color="auto"/>
            </w:tcBorders>
            <w:shd w:val="clear" w:color="auto" w:fill="auto"/>
            <w:vAlign w:val="center"/>
          </w:tcPr>
          <w:p w14:paraId="031E8BEE" w14:textId="00C9336C" w:rsidR="00A822CB" w:rsidDel="001C63F1" w:rsidRDefault="00F92D7D" w:rsidP="00F92D7D">
            <w:pPr>
              <w:tabs>
                <w:tab w:val="left" w:pos="7215"/>
              </w:tabs>
              <w:rPr>
                <w:del w:id="120" w:author="GDIT" w:date="2016-10-26T13:17:00Z"/>
                <w:rStyle w:val="Formtext"/>
              </w:rPr>
            </w:pPr>
            <w:del w:id="121" w:author="GDIT" w:date="2016-10-26T13:17:00Z">
              <w:r w:rsidRPr="000C080B" w:rsidDel="001C63F1">
                <w:rPr>
                  <w:rStyle w:val="Formtext"/>
                  <w:b/>
                  <w:sz w:val="20"/>
                  <w:szCs w:val="20"/>
                </w:rPr>
                <w:delText>18</w:delText>
              </w:r>
              <w:r w:rsidR="00A822CB" w:rsidDel="001C63F1">
                <w:rPr>
                  <w:rStyle w:val="Formtext"/>
                  <w:b/>
                  <w:sz w:val="20"/>
                  <w:szCs w:val="20"/>
                </w:rPr>
                <w:delText xml:space="preserve">  </w:delText>
              </w:r>
              <w:r w:rsidDel="001C63F1">
                <w:rPr>
                  <w:rStyle w:val="Formtext"/>
                </w:rPr>
                <w:delText xml:space="preserve"> </w:delText>
              </w:r>
              <w:r w:rsidR="00A822CB" w:rsidDel="001C63F1">
                <w:rPr>
                  <w:rStyle w:val="Formtext"/>
                </w:rPr>
                <w:delText xml:space="preserve">Defined Benefit Plan or Money Purchase </w:delText>
              </w:r>
              <w:r w:rsidR="00EE7390" w:rsidDel="001C63F1">
                <w:rPr>
                  <w:rStyle w:val="Formtext"/>
                </w:rPr>
                <w:delText xml:space="preserve">Pension </w:delText>
              </w:r>
              <w:r w:rsidR="00A822CB" w:rsidDel="001C63F1">
                <w:rPr>
                  <w:rStyle w:val="Formtext"/>
                </w:rPr>
                <w:delText xml:space="preserve">Plan Only: </w:delText>
              </w:r>
            </w:del>
          </w:p>
          <w:p w14:paraId="74B1384D" w14:textId="22DB98A2" w:rsidR="00F92D7D" w:rsidDel="001C63F1" w:rsidRDefault="00A822CB" w:rsidP="00F76F46">
            <w:pPr>
              <w:tabs>
                <w:tab w:val="left" w:pos="7215"/>
              </w:tabs>
              <w:ind w:left="383" w:right="-149"/>
              <w:rPr>
                <w:del w:id="122" w:author="GDIT" w:date="2016-10-26T13:17:00Z"/>
                <w:rStyle w:val="Formtext"/>
                <w:b/>
                <w:sz w:val="20"/>
                <w:szCs w:val="20"/>
              </w:rPr>
            </w:pPr>
            <w:del w:id="123" w:author="GDIT" w:date="2016-10-26T13:17:00Z">
              <w:r w:rsidDel="001C63F1">
                <w:rPr>
                  <w:rStyle w:val="Formtext"/>
                </w:rPr>
                <w:delText>Were</w:delText>
              </w:r>
              <w:r w:rsidR="00F92D7D" w:rsidDel="001C63F1">
                <w:rPr>
                  <w:rStyle w:val="Formtext"/>
                </w:rPr>
                <w:delText xml:space="preserve"> any distributions </w:delText>
              </w:r>
              <w:r w:rsidDel="001C63F1">
                <w:rPr>
                  <w:rStyle w:val="Formtext"/>
                </w:rPr>
                <w:delText xml:space="preserve">made </w:delText>
              </w:r>
              <w:r w:rsidR="00F92D7D" w:rsidDel="001C63F1">
                <w:rPr>
                  <w:rStyle w:val="Formtext"/>
                </w:rPr>
                <w:delText xml:space="preserve">during the plan year to </w:delText>
              </w:r>
              <w:r w:rsidDel="001C63F1">
                <w:rPr>
                  <w:rStyle w:val="Formtext"/>
                </w:rPr>
                <w:delText xml:space="preserve">an </w:delText>
              </w:r>
              <w:r w:rsidR="00F92D7D" w:rsidDel="001C63F1">
                <w:rPr>
                  <w:rStyle w:val="Formtext"/>
                </w:rPr>
                <w:delText xml:space="preserve">employee who attained age 62 and </w:delText>
              </w:r>
              <w:r w:rsidDel="001C63F1">
                <w:rPr>
                  <w:rStyle w:val="Formtext"/>
                </w:rPr>
                <w:delText>had</w:delText>
              </w:r>
              <w:r w:rsidR="00F92D7D" w:rsidDel="001C63F1">
                <w:rPr>
                  <w:rStyle w:val="Formtext"/>
                </w:rPr>
                <w:delText xml:space="preserve"> not separated from service?</w:delText>
              </w:r>
              <w:r w:rsidR="003105F0" w:rsidDel="001C63F1">
                <w:rPr>
                  <w:rStyle w:val="Formtext"/>
                </w:rPr>
                <w:delText xml:space="preserve"> …………………………………………………………………………………………………...</w:delText>
              </w:r>
              <w:r w:rsidDel="001C63F1">
                <w:rPr>
                  <w:rStyle w:val="Formtext"/>
                </w:rPr>
                <w:delText>..................</w:delText>
              </w:r>
            </w:del>
          </w:p>
        </w:tc>
        <w:tc>
          <w:tcPr>
            <w:tcW w:w="935" w:type="dxa"/>
            <w:gridSpan w:val="6"/>
            <w:tcBorders>
              <w:top w:val="single" w:sz="4" w:space="0" w:color="auto"/>
              <w:left w:val="single" w:sz="4" w:space="0" w:color="auto"/>
              <w:bottom w:val="single" w:sz="4" w:space="0" w:color="auto"/>
            </w:tcBorders>
            <w:shd w:val="clear" w:color="auto" w:fill="auto"/>
            <w:vAlign w:val="center"/>
          </w:tcPr>
          <w:p w14:paraId="4DC9E7DE" w14:textId="25463ABD" w:rsidR="00F92D7D" w:rsidRPr="00203195" w:rsidDel="001C63F1" w:rsidRDefault="00F92D7D" w:rsidP="00AC1A8A">
            <w:pPr>
              <w:rPr>
                <w:del w:id="124" w:author="GDIT" w:date="2016-10-26T13:17:00Z"/>
                <w:rStyle w:val="Content"/>
                <w:color w:val="FFFFFF"/>
                <w:bdr w:val="single" w:sz="4" w:space="0" w:color="auto"/>
              </w:rPr>
            </w:pPr>
            <w:del w:id="125" w:author="GDIT" w:date="2016-10-26T13:17:00Z">
              <w:r w:rsidRPr="00203195" w:rsidDel="001C63F1">
                <w:rPr>
                  <w:rStyle w:val="Content"/>
                  <w:color w:val="FFFFFF"/>
                  <w:bdr w:val="single" w:sz="4" w:space="0" w:color="auto"/>
                </w:rPr>
                <w:delText>X</w:delText>
              </w:r>
              <w:r w:rsidRPr="00203195" w:rsidDel="001C63F1">
                <w:rPr>
                  <w:rStyle w:val="Headermedium"/>
                </w:rPr>
                <w:delText xml:space="preserve">  </w:delText>
              </w:r>
              <w:r w:rsidRPr="00203195" w:rsidDel="001C63F1">
                <w:rPr>
                  <w:rStyle w:val="Formtext"/>
                </w:rPr>
                <w:delText>Yes</w:delText>
              </w:r>
              <w:r w:rsidRPr="00203195" w:rsidDel="001C63F1">
                <w:rPr>
                  <w:rStyle w:val="Headermedium"/>
                </w:rPr>
                <w:delText xml:space="preserve">   </w:delText>
              </w:r>
            </w:del>
          </w:p>
        </w:tc>
        <w:tc>
          <w:tcPr>
            <w:tcW w:w="1028" w:type="dxa"/>
            <w:gridSpan w:val="6"/>
            <w:tcBorders>
              <w:top w:val="single" w:sz="4" w:space="0" w:color="auto"/>
              <w:bottom w:val="single" w:sz="4" w:space="0" w:color="auto"/>
            </w:tcBorders>
            <w:shd w:val="clear" w:color="auto" w:fill="auto"/>
            <w:vAlign w:val="center"/>
          </w:tcPr>
          <w:p w14:paraId="55D12044" w14:textId="2302E161" w:rsidR="00F92D7D" w:rsidRPr="00203195" w:rsidDel="001C63F1" w:rsidRDefault="00F92D7D" w:rsidP="00AC1A8A">
            <w:pPr>
              <w:rPr>
                <w:del w:id="126" w:author="GDIT" w:date="2016-10-26T13:17:00Z"/>
                <w:rStyle w:val="Content"/>
                <w:color w:val="FFFFFF"/>
                <w:bdr w:val="single" w:sz="4" w:space="0" w:color="auto"/>
              </w:rPr>
            </w:pPr>
            <w:del w:id="127" w:author="GDIT" w:date="2016-10-26T13:17:00Z">
              <w:r w:rsidRPr="00203195" w:rsidDel="001C63F1">
                <w:rPr>
                  <w:rStyle w:val="Content"/>
                  <w:color w:val="FFFFFF"/>
                  <w:bdr w:val="single" w:sz="4" w:space="0" w:color="auto"/>
                </w:rPr>
                <w:delText>X</w:delText>
              </w:r>
              <w:r w:rsidRPr="00203195" w:rsidDel="001C63F1">
                <w:rPr>
                  <w:rStyle w:val="Formtext"/>
                </w:rPr>
                <w:delText xml:space="preserve"> </w:delText>
              </w:r>
              <w:r w:rsidR="00DF5C91" w:rsidDel="001C63F1">
                <w:rPr>
                  <w:rStyle w:val="Formtext"/>
                </w:rPr>
                <w:delText xml:space="preserve"> </w:delText>
              </w:r>
              <w:r w:rsidRPr="00203195" w:rsidDel="001C63F1">
                <w:rPr>
                  <w:rStyle w:val="Formtext"/>
                </w:rPr>
                <w:delText>No</w:delText>
              </w:r>
              <w:r w:rsidDel="001C63F1">
                <w:rPr>
                  <w:rStyle w:val="Formtext"/>
                </w:rPr>
                <w:delText xml:space="preserve">  </w:delText>
              </w:r>
            </w:del>
          </w:p>
        </w:tc>
        <w:tc>
          <w:tcPr>
            <w:tcW w:w="820" w:type="dxa"/>
            <w:gridSpan w:val="2"/>
            <w:tcBorders>
              <w:top w:val="single" w:sz="4" w:space="0" w:color="auto"/>
              <w:bottom w:val="single" w:sz="4" w:space="0" w:color="auto"/>
            </w:tcBorders>
            <w:shd w:val="clear" w:color="auto" w:fill="auto"/>
            <w:vAlign w:val="center"/>
          </w:tcPr>
          <w:p w14:paraId="52CFAAC4" w14:textId="408D155D" w:rsidR="00F92D7D" w:rsidRPr="00203195" w:rsidDel="001C63F1" w:rsidRDefault="00F92D7D" w:rsidP="00AC1A8A">
            <w:pPr>
              <w:rPr>
                <w:del w:id="128" w:author="GDIT" w:date="2016-10-26T13:17:00Z"/>
                <w:rStyle w:val="Content"/>
                <w:color w:val="FFFFFF"/>
                <w:bdr w:val="single" w:sz="4" w:space="0" w:color="auto"/>
              </w:rPr>
            </w:pPr>
          </w:p>
        </w:tc>
      </w:tr>
      <w:tr w:rsidR="00172168" w:rsidDel="001C63F1" w14:paraId="28154556" w14:textId="5E630702" w:rsidTr="00EB67DA">
        <w:tblPrEx>
          <w:tblCellMar>
            <w:top w:w="0" w:type="dxa"/>
            <w:left w:w="108" w:type="dxa"/>
            <w:bottom w:w="0" w:type="dxa"/>
            <w:right w:w="108" w:type="dxa"/>
          </w:tblCellMar>
        </w:tblPrEx>
        <w:trPr>
          <w:trHeight w:val="398"/>
          <w:jc w:val="center"/>
          <w:del w:id="129" w:author="GDIT" w:date="2016-10-26T13:17:00Z"/>
        </w:trPr>
        <w:tc>
          <w:tcPr>
            <w:tcW w:w="8737" w:type="dxa"/>
            <w:gridSpan w:val="7"/>
            <w:tcBorders>
              <w:top w:val="single" w:sz="4" w:space="0" w:color="auto"/>
              <w:bottom w:val="single" w:sz="4" w:space="0" w:color="auto"/>
              <w:right w:val="single" w:sz="4" w:space="0" w:color="auto"/>
            </w:tcBorders>
            <w:shd w:val="clear" w:color="auto" w:fill="auto"/>
            <w:vAlign w:val="center"/>
          </w:tcPr>
          <w:p w14:paraId="28154552" w14:textId="149BE211" w:rsidR="004E1067" w:rsidDel="001C63F1" w:rsidRDefault="004E1067">
            <w:pPr>
              <w:tabs>
                <w:tab w:val="right" w:leader="dot" w:pos="10080"/>
              </w:tabs>
              <w:ind w:left="403" w:hanging="403"/>
              <w:rPr>
                <w:del w:id="130" w:author="GDIT" w:date="2016-10-26T13:17:00Z"/>
                <w:rStyle w:val="Formtext"/>
                <w:b/>
              </w:rPr>
            </w:pPr>
            <w:del w:id="131" w:author="GDIT" w:date="2016-10-26T13:17:00Z">
              <w:r w:rsidDel="001C63F1">
                <w:rPr>
                  <w:rStyle w:val="Formtext"/>
                  <w:b/>
                  <w:sz w:val="20"/>
                  <w:szCs w:val="20"/>
                </w:rPr>
                <w:delText xml:space="preserve">19  </w:delText>
              </w:r>
              <w:r w:rsidRPr="003B053E" w:rsidDel="001C63F1">
                <w:rPr>
                  <w:rStyle w:val="Formtext"/>
                  <w:b/>
                  <w:sz w:val="20"/>
                  <w:szCs w:val="20"/>
                </w:rPr>
                <w:delText xml:space="preserve"> </w:delText>
              </w:r>
              <w:r w:rsidR="00A822CB" w:rsidDel="001C63F1">
                <w:rPr>
                  <w:rStyle w:val="Formtext"/>
                </w:rPr>
                <w:delText xml:space="preserve">Was any </w:delText>
              </w:r>
              <w:r w:rsidR="00D67024" w:rsidDel="001C63F1">
                <w:rPr>
                  <w:rStyle w:val="Formtext"/>
                </w:rPr>
                <w:delText xml:space="preserve">plan </w:delText>
              </w:r>
              <w:r w:rsidR="00A822CB" w:rsidDel="001C63F1">
                <w:rPr>
                  <w:rStyle w:val="Formtext"/>
                </w:rPr>
                <w:delText>participant a</w:delText>
              </w:r>
              <w:r w:rsidRPr="00277BC0" w:rsidDel="001C63F1">
                <w:rPr>
                  <w:rStyle w:val="Formtext"/>
                </w:rPr>
                <w:delText xml:space="preserve"> 5% owner</w:delText>
              </w:r>
              <w:r w:rsidDel="001C63F1">
                <w:rPr>
                  <w:rStyle w:val="Formtext"/>
                </w:rPr>
                <w:delText xml:space="preserve"> who </w:delText>
              </w:r>
              <w:r w:rsidR="00A822CB" w:rsidDel="001C63F1">
                <w:rPr>
                  <w:rStyle w:val="Formtext"/>
                </w:rPr>
                <w:delText xml:space="preserve">had </w:delText>
              </w:r>
              <w:r w:rsidDel="001C63F1">
                <w:rPr>
                  <w:rStyle w:val="Formtext"/>
                </w:rPr>
                <w:delText xml:space="preserve">attained </w:delText>
              </w:r>
              <w:r w:rsidR="00A822CB" w:rsidDel="001C63F1">
                <w:rPr>
                  <w:rStyle w:val="Formtext"/>
                </w:rPr>
                <w:delText xml:space="preserve">at least </w:delText>
              </w:r>
              <w:r w:rsidDel="001C63F1">
                <w:rPr>
                  <w:rStyle w:val="Formtext"/>
                </w:rPr>
                <w:delText xml:space="preserve">age 70 ½ </w:delText>
              </w:r>
              <w:r w:rsidR="00A822CB" w:rsidDel="001C63F1">
                <w:rPr>
                  <w:rStyle w:val="Formtext"/>
                </w:rPr>
                <w:delText>during the prior plan year</w:delText>
              </w:r>
              <w:r w:rsidDel="001C63F1">
                <w:rPr>
                  <w:rStyle w:val="Formtext"/>
                </w:rPr>
                <w:delText>?</w:delText>
              </w:r>
              <w:r w:rsidDel="001C63F1">
                <w:rPr>
                  <w:rStyle w:val="Formtext"/>
                </w:rPr>
                <w:tab/>
                <w:delText xml:space="preserve"> </w:delText>
              </w:r>
            </w:del>
          </w:p>
        </w:tc>
        <w:tc>
          <w:tcPr>
            <w:tcW w:w="935" w:type="dxa"/>
            <w:gridSpan w:val="6"/>
            <w:tcBorders>
              <w:top w:val="single" w:sz="4" w:space="0" w:color="auto"/>
              <w:left w:val="single" w:sz="4" w:space="0" w:color="auto"/>
              <w:bottom w:val="single" w:sz="4" w:space="0" w:color="auto"/>
            </w:tcBorders>
            <w:shd w:val="clear" w:color="auto" w:fill="auto"/>
            <w:vAlign w:val="center"/>
          </w:tcPr>
          <w:p w14:paraId="28154553" w14:textId="1C5FF1DA" w:rsidR="004E1067" w:rsidRPr="00DB2B11" w:rsidDel="001C63F1" w:rsidRDefault="004E1067" w:rsidP="00AC1A8A">
            <w:pPr>
              <w:rPr>
                <w:del w:id="132" w:author="GDIT" w:date="2016-10-26T13:17:00Z"/>
                <w:rStyle w:val="Formtext"/>
              </w:rPr>
            </w:pPr>
            <w:del w:id="133" w:author="GDIT" w:date="2016-10-26T13:17:00Z">
              <w:r w:rsidRPr="00203195" w:rsidDel="001C63F1">
                <w:rPr>
                  <w:rStyle w:val="Content"/>
                  <w:color w:val="FFFFFF"/>
                  <w:bdr w:val="single" w:sz="4" w:space="0" w:color="auto"/>
                </w:rPr>
                <w:delText>X</w:delText>
              </w:r>
              <w:r w:rsidRPr="00203195" w:rsidDel="001C63F1">
                <w:rPr>
                  <w:rStyle w:val="Headermedium"/>
                </w:rPr>
                <w:delText xml:space="preserve">  </w:delText>
              </w:r>
              <w:r w:rsidRPr="00203195" w:rsidDel="001C63F1">
                <w:rPr>
                  <w:rStyle w:val="Formtext"/>
                </w:rPr>
                <w:delText>Yes</w:delText>
              </w:r>
              <w:r w:rsidRPr="00203195" w:rsidDel="001C63F1">
                <w:rPr>
                  <w:rStyle w:val="Headermedium"/>
                </w:rPr>
                <w:delText xml:space="preserve">   </w:delText>
              </w:r>
            </w:del>
          </w:p>
        </w:tc>
        <w:tc>
          <w:tcPr>
            <w:tcW w:w="1028" w:type="dxa"/>
            <w:gridSpan w:val="6"/>
            <w:tcBorders>
              <w:top w:val="single" w:sz="4" w:space="0" w:color="auto"/>
              <w:bottom w:val="single" w:sz="4" w:space="0" w:color="auto"/>
            </w:tcBorders>
            <w:shd w:val="clear" w:color="auto" w:fill="auto"/>
            <w:vAlign w:val="center"/>
          </w:tcPr>
          <w:p w14:paraId="28154554" w14:textId="17378104" w:rsidR="004E1067" w:rsidRPr="00DB2B11" w:rsidDel="001C63F1" w:rsidRDefault="004E1067" w:rsidP="00AC1A8A">
            <w:pPr>
              <w:rPr>
                <w:del w:id="134" w:author="GDIT" w:date="2016-10-26T13:17:00Z"/>
                <w:rStyle w:val="Formtext"/>
              </w:rPr>
            </w:pPr>
            <w:del w:id="135" w:author="GDIT" w:date="2016-10-26T13:17:00Z">
              <w:r w:rsidRPr="00203195" w:rsidDel="001C63F1">
                <w:rPr>
                  <w:rStyle w:val="Content"/>
                  <w:color w:val="FFFFFF"/>
                  <w:bdr w:val="single" w:sz="4" w:space="0" w:color="auto"/>
                </w:rPr>
                <w:delText>X</w:delText>
              </w:r>
              <w:r w:rsidRPr="00203195" w:rsidDel="001C63F1">
                <w:rPr>
                  <w:rStyle w:val="Formtext"/>
                </w:rPr>
                <w:delText xml:space="preserve"> </w:delText>
              </w:r>
              <w:r w:rsidR="00DF5C91" w:rsidDel="001C63F1">
                <w:rPr>
                  <w:rStyle w:val="Formtext"/>
                </w:rPr>
                <w:delText xml:space="preserve"> </w:delText>
              </w:r>
              <w:r w:rsidRPr="00203195" w:rsidDel="001C63F1">
                <w:rPr>
                  <w:rStyle w:val="Formtext"/>
                </w:rPr>
                <w:delText>No</w:delText>
              </w:r>
              <w:r w:rsidDel="001C63F1">
                <w:rPr>
                  <w:rStyle w:val="Formtext"/>
                </w:rPr>
                <w:delText xml:space="preserve">  </w:delText>
              </w:r>
            </w:del>
          </w:p>
        </w:tc>
        <w:tc>
          <w:tcPr>
            <w:tcW w:w="820" w:type="dxa"/>
            <w:gridSpan w:val="2"/>
            <w:tcBorders>
              <w:top w:val="single" w:sz="4" w:space="0" w:color="auto"/>
              <w:bottom w:val="single" w:sz="4" w:space="0" w:color="auto"/>
            </w:tcBorders>
            <w:shd w:val="clear" w:color="auto" w:fill="auto"/>
            <w:vAlign w:val="center"/>
          </w:tcPr>
          <w:p w14:paraId="28154555" w14:textId="475D3910" w:rsidR="004E1067" w:rsidRPr="00DB2B11" w:rsidDel="001C63F1" w:rsidRDefault="004E1067" w:rsidP="00AC1A8A">
            <w:pPr>
              <w:rPr>
                <w:del w:id="136" w:author="GDIT" w:date="2016-10-26T13:17:00Z"/>
                <w:rStyle w:val="Formtext"/>
              </w:rPr>
            </w:pPr>
          </w:p>
        </w:tc>
      </w:tr>
    </w:tbl>
    <w:p w14:paraId="28154557" w14:textId="77777777" w:rsidR="001B1B69" w:rsidRPr="00F72638" w:rsidRDefault="001B1B69" w:rsidP="00F76F46">
      <w:pPr>
        <w:tabs>
          <w:tab w:val="left" w:pos="7215"/>
        </w:tabs>
        <w:rPr>
          <w:rFonts w:ascii="Arial" w:hAnsi="Arial" w:cs="Arial"/>
          <w:sz w:val="16"/>
          <w:szCs w:val="16"/>
        </w:rPr>
      </w:pPr>
    </w:p>
    <w:sectPr w:rsidR="001B1B69" w:rsidRPr="00F72638" w:rsidSect="00D213EF">
      <w:headerReference w:type="even" r:id="rId13"/>
      <w:headerReference w:type="default" r:id="rId14"/>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7AE85" w14:textId="77777777" w:rsidR="00D44192" w:rsidRDefault="00D44192">
      <w:r>
        <w:separator/>
      </w:r>
    </w:p>
  </w:endnote>
  <w:endnote w:type="continuationSeparator" w:id="0">
    <w:p w14:paraId="298B3DB5" w14:textId="77777777" w:rsidR="00D44192" w:rsidRDefault="00D4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729B3" w14:textId="77777777" w:rsidR="00D44192" w:rsidRDefault="00D44192">
      <w:r>
        <w:separator/>
      </w:r>
    </w:p>
  </w:footnote>
  <w:footnote w:type="continuationSeparator" w:id="0">
    <w:p w14:paraId="3D5AA754" w14:textId="77777777" w:rsidR="00D44192" w:rsidRDefault="00D44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455C" w14:textId="17C629F5" w:rsidR="00A822CB" w:rsidRDefault="00A822CB" w:rsidP="005B7720">
    <w:pPr>
      <w:pStyle w:val="Header"/>
      <w:tabs>
        <w:tab w:val="left" w:pos="6480"/>
        <w:tab w:val="left" w:pos="8640"/>
      </w:tabs>
      <w:ind w:left="0" w:right="2880" w:firstLine="900"/>
    </w:pPr>
    <w:r>
      <w:t>Form 5500-SF 201</w:t>
    </w:r>
    <w:ins w:id="137" w:author="GDIT" w:date="2016-07-12T15:39:00Z">
      <w:r w:rsidR="00CF547A">
        <w:t>7</w:t>
      </w:r>
    </w:ins>
    <w:del w:id="138" w:author="GDIT" w:date="2016-07-12T15:39:00Z">
      <w:r w:rsidDel="00CF547A">
        <w:delText>6</w:delText>
      </w:r>
    </w:del>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807310">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DB54" w14:textId="66289ED3" w:rsidR="00A822CB" w:rsidRDefault="00A822CB" w:rsidP="005B7720">
    <w:pPr>
      <w:pStyle w:val="Header"/>
      <w:tabs>
        <w:tab w:val="left" w:pos="6480"/>
        <w:tab w:val="left" w:pos="8640"/>
      </w:tabs>
      <w:ind w:left="0" w:right="2880" w:firstLine="900"/>
    </w:pPr>
    <w:r>
      <w:t>Form 5500-SF 201</w:t>
    </w:r>
    <w:ins w:id="139" w:author="GDIT" w:date="2016-07-12T15:39:00Z">
      <w:r w:rsidR="00CF547A">
        <w:t>7</w:t>
      </w:r>
    </w:ins>
    <w:del w:id="140" w:author="GDIT" w:date="2016-07-12T15:39:00Z">
      <w:r w:rsidDel="00CF547A">
        <w:delText>6</w:delText>
      </w:r>
    </w:del>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807310">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3"/>
    <w:rsid w:val="00014CB1"/>
    <w:rsid w:val="00040ECB"/>
    <w:rsid w:val="00041CD2"/>
    <w:rsid w:val="000471EE"/>
    <w:rsid w:val="00061288"/>
    <w:rsid w:val="00061F80"/>
    <w:rsid w:val="00082B1F"/>
    <w:rsid w:val="00085614"/>
    <w:rsid w:val="00086C16"/>
    <w:rsid w:val="00091693"/>
    <w:rsid w:val="00092585"/>
    <w:rsid w:val="00092F06"/>
    <w:rsid w:val="0009342E"/>
    <w:rsid w:val="000A3508"/>
    <w:rsid w:val="000A6AD1"/>
    <w:rsid w:val="000B42EA"/>
    <w:rsid w:val="000B57FD"/>
    <w:rsid w:val="000C4767"/>
    <w:rsid w:val="000C4CAA"/>
    <w:rsid w:val="000C7820"/>
    <w:rsid w:val="000D1AC6"/>
    <w:rsid w:val="000D5383"/>
    <w:rsid w:val="000D624E"/>
    <w:rsid w:val="000E655C"/>
    <w:rsid w:val="00102E2F"/>
    <w:rsid w:val="001070F9"/>
    <w:rsid w:val="00112EC8"/>
    <w:rsid w:val="00121B7E"/>
    <w:rsid w:val="0013598A"/>
    <w:rsid w:val="001404E1"/>
    <w:rsid w:val="00143BB9"/>
    <w:rsid w:val="00147AFB"/>
    <w:rsid w:val="001575E2"/>
    <w:rsid w:val="00162AA2"/>
    <w:rsid w:val="00165528"/>
    <w:rsid w:val="001714BA"/>
    <w:rsid w:val="00172168"/>
    <w:rsid w:val="001734B7"/>
    <w:rsid w:val="00176EAE"/>
    <w:rsid w:val="00183B4E"/>
    <w:rsid w:val="0019066D"/>
    <w:rsid w:val="00190A35"/>
    <w:rsid w:val="00192B0A"/>
    <w:rsid w:val="001930AF"/>
    <w:rsid w:val="001A00AD"/>
    <w:rsid w:val="001A4B9D"/>
    <w:rsid w:val="001B0D63"/>
    <w:rsid w:val="001B1B69"/>
    <w:rsid w:val="001C1748"/>
    <w:rsid w:val="001C63F1"/>
    <w:rsid w:val="001C79B3"/>
    <w:rsid w:val="001D6D04"/>
    <w:rsid w:val="001E08F6"/>
    <w:rsid w:val="001E25E0"/>
    <w:rsid w:val="001E2E81"/>
    <w:rsid w:val="001F7700"/>
    <w:rsid w:val="00203195"/>
    <w:rsid w:val="00206EDE"/>
    <w:rsid w:val="00213253"/>
    <w:rsid w:val="00216E2D"/>
    <w:rsid w:val="0022044F"/>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3F63"/>
    <w:rsid w:val="002965AC"/>
    <w:rsid w:val="002C0276"/>
    <w:rsid w:val="002C09B6"/>
    <w:rsid w:val="002C1A80"/>
    <w:rsid w:val="002C2FD0"/>
    <w:rsid w:val="002C3E0F"/>
    <w:rsid w:val="002D4473"/>
    <w:rsid w:val="002D4E22"/>
    <w:rsid w:val="002D606B"/>
    <w:rsid w:val="002E0356"/>
    <w:rsid w:val="002F156C"/>
    <w:rsid w:val="002F2484"/>
    <w:rsid w:val="002F264C"/>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9211B"/>
    <w:rsid w:val="003941C2"/>
    <w:rsid w:val="00395CE9"/>
    <w:rsid w:val="00395E3C"/>
    <w:rsid w:val="003A44EF"/>
    <w:rsid w:val="003A613F"/>
    <w:rsid w:val="003B053E"/>
    <w:rsid w:val="003B1BC4"/>
    <w:rsid w:val="003B1BD1"/>
    <w:rsid w:val="003B7701"/>
    <w:rsid w:val="003C36F4"/>
    <w:rsid w:val="003D5A29"/>
    <w:rsid w:val="003D7347"/>
    <w:rsid w:val="003D77B6"/>
    <w:rsid w:val="00400338"/>
    <w:rsid w:val="004038A9"/>
    <w:rsid w:val="00403D15"/>
    <w:rsid w:val="00405723"/>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81559"/>
    <w:rsid w:val="00484FFE"/>
    <w:rsid w:val="004911BB"/>
    <w:rsid w:val="004941A7"/>
    <w:rsid w:val="004B1279"/>
    <w:rsid w:val="004B1B19"/>
    <w:rsid w:val="004B48C4"/>
    <w:rsid w:val="004C3A26"/>
    <w:rsid w:val="004D0A40"/>
    <w:rsid w:val="004D2ADE"/>
    <w:rsid w:val="004D769C"/>
    <w:rsid w:val="004E0E66"/>
    <w:rsid w:val="004E1067"/>
    <w:rsid w:val="004E50F8"/>
    <w:rsid w:val="004F5F51"/>
    <w:rsid w:val="004F6D05"/>
    <w:rsid w:val="004F7A01"/>
    <w:rsid w:val="00504C15"/>
    <w:rsid w:val="00516B7A"/>
    <w:rsid w:val="00516E81"/>
    <w:rsid w:val="00517266"/>
    <w:rsid w:val="00523C3C"/>
    <w:rsid w:val="00526C78"/>
    <w:rsid w:val="00536472"/>
    <w:rsid w:val="00536AE9"/>
    <w:rsid w:val="00544936"/>
    <w:rsid w:val="0055073B"/>
    <w:rsid w:val="00551577"/>
    <w:rsid w:val="00552E04"/>
    <w:rsid w:val="005623D1"/>
    <w:rsid w:val="00567938"/>
    <w:rsid w:val="005701BE"/>
    <w:rsid w:val="00573E1F"/>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F011E"/>
    <w:rsid w:val="005F2A40"/>
    <w:rsid w:val="005F427B"/>
    <w:rsid w:val="005F58F3"/>
    <w:rsid w:val="005F5FD6"/>
    <w:rsid w:val="006056BB"/>
    <w:rsid w:val="006151FC"/>
    <w:rsid w:val="00620E27"/>
    <w:rsid w:val="00621194"/>
    <w:rsid w:val="006238A4"/>
    <w:rsid w:val="0062392F"/>
    <w:rsid w:val="00624750"/>
    <w:rsid w:val="0063184B"/>
    <w:rsid w:val="00632BB0"/>
    <w:rsid w:val="00634FD6"/>
    <w:rsid w:val="006414DB"/>
    <w:rsid w:val="006450DD"/>
    <w:rsid w:val="00652927"/>
    <w:rsid w:val="00657777"/>
    <w:rsid w:val="00672851"/>
    <w:rsid w:val="006863C5"/>
    <w:rsid w:val="00686403"/>
    <w:rsid w:val="00691E04"/>
    <w:rsid w:val="0069592A"/>
    <w:rsid w:val="006962FE"/>
    <w:rsid w:val="006A185B"/>
    <w:rsid w:val="006A1B69"/>
    <w:rsid w:val="006A2F08"/>
    <w:rsid w:val="006A54B0"/>
    <w:rsid w:val="006A5EE6"/>
    <w:rsid w:val="006A7827"/>
    <w:rsid w:val="006B24DF"/>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1034E"/>
    <w:rsid w:val="00722B03"/>
    <w:rsid w:val="007262ED"/>
    <w:rsid w:val="00726EC9"/>
    <w:rsid w:val="0073661D"/>
    <w:rsid w:val="00750C95"/>
    <w:rsid w:val="00751BE0"/>
    <w:rsid w:val="00754D45"/>
    <w:rsid w:val="00765E09"/>
    <w:rsid w:val="00767B9A"/>
    <w:rsid w:val="0077301D"/>
    <w:rsid w:val="0078098D"/>
    <w:rsid w:val="00787305"/>
    <w:rsid w:val="00790560"/>
    <w:rsid w:val="007912F7"/>
    <w:rsid w:val="007A13EA"/>
    <w:rsid w:val="007A2BD6"/>
    <w:rsid w:val="007A65C0"/>
    <w:rsid w:val="007A6817"/>
    <w:rsid w:val="007B34E5"/>
    <w:rsid w:val="007C3189"/>
    <w:rsid w:val="007D2485"/>
    <w:rsid w:val="007D6791"/>
    <w:rsid w:val="007D6C24"/>
    <w:rsid w:val="007E13D8"/>
    <w:rsid w:val="007E2180"/>
    <w:rsid w:val="007E2EF9"/>
    <w:rsid w:val="00801533"/>
    <w:rsid w:val="00804409"/>
    <w:rsid w:val="00807310"/>
    <w:rsid w:val="0081666C"/>
    <w:rsid w:val="008210E5"/>
    <w:rsid w:val="00824FFF"/>
    <w:rsid w:val="0083057A"/>
    <w:rsid w:val="008307D6"/>
    <w:rsid w:val="00832D5A"/>
    <w:rsid w:val="00840FAF"/>
    <w:rsid w:val="00851919"/>
    <w:rsid w:val="00851A4E"/>
    <w:rsid w:val="00852D33"/>
    <w:rsid w:val="00854B35"/>
    <w:rsid w:val="00860B87"/>
    <w:rsid w:val="008731B2"/>
    <w:rsid w:val="00876A7C"/>
    <w:rsid w:val="00880C0C"/>
    <w:rsid w:val="00882530"/>
    <w:rsid w:val="00884B59"/>
    <w:rsid w:val="00884E3B"/>
    <w:rsid w:val="00890223"/>
    <w:rsid w:val="00893532"/>
    <w:rsid w:val="008A05D7"/>
    <w:rsid w:val="008A43CA"/>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63260"/>
    <w:rsid w:val="009666AE"/>
    <w:rsid w:val="009670DC"/>
    <w:rsid w:val="009671A2"/>
    <w:rsid w:val="00976E30"/>
    <w:rsid w:val="00981AF4"/>
    <w:rsid w:val="00982113"/>
    <w:rsid w:val="00987529"/>
    <w:rsid w:val="00987A42"/>
    <w:rsid w:val="00996A8A"/>
    <w:rsid w:val="009A6609"/>
    <w:rsid w:val="009B5177"/>
    <w:rsid w:val="009B7CC1"/>
    <w:rsid w:val="009C3850"/>
    <w:rsid w:val="009C604B"/>
    <w:rsid w:val="009D4F2D"/>
    <w:rsid w:val="009E04E6"/>
    <w:rsid w:val="009E301C"/>
    <w:rsid w:val="009E6833"/>
    <w:rsid w:val="00A07251"/>
    <w:rsid w:val="00A107E1"/>
    <w:rsid w:val="00A15D5E"/>
    <w:rsid w:val="00A1662A"/>
    <w:rsid w:val="00A264DC"/>
    <w:rsid w:val="00A31557"/>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A14D6"/>
    <w:rsid w:val="00AA53EE"/>
    <w:rsid w:val="00AA757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5682"/>
    <w:rsid w:val="00B3306C"/>
    <w:rsid w:val="00B33955"/>
    <w:rsid w:val="00B4193F"/>
    <w:rsid w:val="00B46DAE"/>
    <w:rsid w:val="00B479BE"/>
    <w:rsid w:val="00B55972"/>
    <w:rsid w:val="00B65EDE"/>
    <w:rsid w:val="00B70531"/>
    <w:rsid w:val="00B70A60"/>
    <w:rsid w:val="00B737E1"/>
    <w:rsid w:val="00B77107"/>
    <w:rsid w:val="00B77428"/>
    <w:rsid w:val="00B77561"/>
    <w:rsid w:val="00B80AA4"/>
    <w:rsid w:val="00B86423"/>
    <w:rsid w:val="00BB259C"/>
    <w:rsid w:val="00BD3E3A"/>
    <w:rsid w:val="00BD65EA"/>
    <w:rsid w:val="00BE25FB"/>
    <w:rsid w:val="00BF024C"/>
    <w:rsid w:val="00BF1798"/>
    <w:rsid w:val="00BF67F4"/>
    <w:rsid w:val="00BF6B5A"/>
    <w:rsid w:val="00C11324"/>
    <w:rsid w:val="00C33289"/>
    <w:rsid w:val="00C35A84"/>
    <w:rsid w:val="00C40662"/>
    <w:rsid w:val="00C40BF6"/>
    <w:rsid w:val="00C40D48"/>
    <w:rsid w:val="00C43EB5"/>
    <w:rsid w:val="00C46935"/>
    <w:rsid w:val="00C51329"/>
    <w:rsid w:val="00C51509"/>
    <w:rsid w:val="00C54358"/>
    <w:rsid w:val="00C62F34"/>
    <w:rsid w:val="00C64D42"/>
    <w:rsid w:val="00C66F72"/>
    <w:rsid w:val="00C7227E"/>
    <w:rsid w:val="00C73C6C"/>
    <w:rsid w:val="00C74676"/>
    <w:rsid w:val="00C93701"/>
    <w:rsid w:val="00C9374C"/>
    <w:rsid w:val="00C965CA"/>
    <w:rsid w:val="00CB2043"/>
    <w:rsid w:val="00CB24B1"/>
    <w:rsid w:val="00CB7D5D"/>
    <w:rsid w:val="00CC0CFB"/>
    <w:rsid w:val="00CC4A4C"/>
    <w:rsid w:val="00CC51FE"/>
    <w:rsid w:val="00CC70D0"/>
    <w:rsid w:val="00CD0CF5"/>
    <w:rsid w:val="00CD7FB2"/>
    <w:rsid w:val="00CE16E3"/>
    <w:rsid w:val="00CE208E"/>
    <w:rsid w:val="00CE25C8"/>
    <w:rsid w:val="00CE32A4"/>
    <w:rsid w:val="00CE3352"/>
    <w:rsid w:val="00CF547A"/>
    <w:rsid w:val="00CF7AD7"/>
    <w:rsid w:val="00D00C40"/>
    <w:rsid w:val="00D11E84"/>
    <w:rsid w:val="00D150C9"/>
    <w:rsid w:val="00D15F24"/>
    <w:rsid w:val="00D16688"/>
    <w:rsid w:val="00D207A8"/>
    <w:rsid w:val="00D20DDC"/>
    <w:rsid w:val="00D213EF"/>
    <w:rsid w:val="00D22348"/>
    <w:rsid w:val="00D3052F"/>
    <w:rsid w:val="00D30660"/>
    <w:rsid w:val="00D33933"/>
    <w:rsid w:val="00D4355D"/>
    <w:rsid w:val="00D44192"/>
    <w:rsid w:val="00D55CB2"/>
    <w:rsid w:val="00D57F19"/>
    <w:rsid w:val="00D601DA"/>
    <w:rsid w:val="00D63F48"/>
    <w:rsid w:val="00D65ECE"/>
    <w:rsid w:val="00D67024"/>
    <w:rsid w:val="00D70FC3"/>
    <w:rsid w:val="00D710E2"/>
    <w:rsid w:val="00D810F8"/>
    <w:rsid w:val="00D93244"/>
    <w:rsid w:val="00D9544A"/>
    <w:rsid w:val="00DA4299"/>
    <w:rsid w:val="00DA74ED"/>
    <w:rsid w:val="00DB105A"/>
    <w:rsid w:val="00DB2B11"/>
    <w:rsid w:val="00DB2D15"/>
    <w:rsid w:val="00DC4EC7"/>
    <w:rsid w:val="00DD236F"/>
    <w:rsid w:val="00DD3EB1"/>
    <w:rsid w:val="00DE05A3"/>
    <w:rsid w:val="00DE543D"/>
    <w:rsid w:val="00DE5F2C"/>
    <w:rsid w:val="00DE7DFD"/>
    <w:rsid w:val="00DF1872"/>
    <w:rsid w:val="00DF2F2B"/>
    <w:rsid w:val="00DF5C91"/>
    <w:rsid w:val="00E0031C"/>
    <w:rsid w:val="00E01F7D"/>
    <w:rsid w:val="00E07390"/>
    <w:rsid w:val="00E119AD"/>
    <w:rsid w:val="00E327D8"/>
    <w:rsid w:val="00E32A99"/>
    <w:rsid w:val="00E32DA6"/>
    <w:rsid w:val="00E33B02"/>
    <w:rsid w:val="00E35CE5"/>
    <w:rsid w:val="00E40A51"/>
    <w:rsid w:val="00E40FE2"/>
    <w:rsid w:val="00E413DF"/>
    <w:rsid w:val="00E51BDE"/>
    <w:rsid w:val="00E52FEA"/>
    <w:rsid w:val="00E62CD7"/>
    <w:rsid w:val="00E638A3"/>
    <w:rsid w:val="00E64C5D"/>
    <w:rsid w:val="00E71EAB"/>
    <w:rsid w:val="00E94716"/>
    <w:rsid w:val="00EA0EB5"/>
    <w:rsid w:val="00EA31C1"/>
    <w:rsid w:val="00EA5681"/>
    <w:rsid w:val="00EA747D"/>
    <w:rsid w:val="00EB05BA"/>
    <w:rsid w:val="00EB6209"/>
    <w:rsid w:val="00EB67DA"/>
    <w:rsid w:val="00EB7036"/>
    <w:rsid w:val="00ED1729"/>
    <w:rsid w:val="00ED20F7"/>
    <w:rsid w:val="00ED3875"/>
    <w:rsid w:val="00ED3AAD"/>
    <w:rsid w:val="00EE0885"/>
    <w:rsid w:val="00EE1F41"/>
    <w:rsid w:val="00EE4BC9"/>
    <w:rsid w:val="00EE7390"/>
    <w:rsid w:val="00EF123C"/>
    <w:rsid w:val="00F00BDC"/>
    <w:rsid w:val="00F037B0"/>
    <w:rsid w:val="00F2480A"/>
    <w:rsid w:val="00F24B57"/>
    <w:rsid w:val="00F41AB5"/>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B459E"/>
    <w:rsid w:val="00FC066D"/>
    <w:rsid w:val="00FC1016"/>
    <w:rsid w:val="00FD089D"/>
    <w:rsid w:val="00FD17C9"/>
    <w:rsid w:val="00FD4F02"/>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5435C"/>
  <w15:docId w15:val="{424456FE-FB1E-45CE-984B-176DAF0A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GDIT-8312-3250</_dlc_DocId>
    <_dlc_DocIdUrl xmlns="544be07d-7465-4746-b40c-f2df032bad02">
      <Url>https://spspi.gdit.com/opshcsd/Civilian/CPS/efast2/_layouts/DocIdRedir.aspx?ID=GDIT-8312-3250</Url>
      <Description>GDIT-8312-3250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2.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3.xml><?xml version="1.0" encoding="utf-8"?>
<ds:datastoreItem xmlns:ds="http://schemas.openxmlformats.org/officeDocument/2006/customXml" ds:itemID="{189A1FFE-1A17-4509-B58E-D10460644955}">
  <ds:schemaRefs>
    <ds:schemaRef ds:uri="http://schemas.microsoft.com/office/2006/metadata/properties"/>
    <ds:schemaRef ds:uri="http://schemas.microsoft.com/office/infopath/2007/PartnerControls"/>
    <ds:schemaRef ds:uri="544be07d-7465-4746-b40c-f2df032bad02"/>
  </ds:schemaRefs>
</ds:datastoreItem>
</file>

<file path=customXml/itemProps4.xml><?xml version="1.0" encoding="utf-8"?>
<ds:datastoreItem xmlns:ds="http://schemas.openxmlformats.org/officeDocument/2006/customXml" ds:itemID="{B6DFFA7C-E7E6-40F5-924A-C3AD8E6AF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E4E521-B10C-46C9-8600-F24A015B817C}">
  <ds:schemaRefs>
    <ds:schemaRef ds:uri="http://schemas.microsoft.com/sharepoint/events"/>
  </ds:schemaRefs>
</ds:datastoreItem>
</file>

<file path=customXml/itemProps6.xml><?xml version="1.0" encoding="utf-8"?>
<ds:datastoreItem xmlns:ds="http://schemas.openxmlformats.org/officeDocument/2006/customXml" ds:itemID="{BF339BCC-4ECC-4C13-92F8-E30563CF9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92</TotalTime>
  <Pages>3</Pages>
  <Words>1913</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Hughes-Pfeifer, Wanda J</cp:lastModifiedBy>
  <cp:revision>14</cp:revision>
  <cp:lastPrinted>2015-10-26T14:20:00Z</cp:lastPrinted>
  <dcterms:created xsi:type="dcterms:W3CDTF">2016-10-28T15:53:00Z</dcterms:created>
  <dcterms:modified xsi:type="dcterms:W3CDTF">2017-02-02T16:43:00Z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GDIT-8312-2773</vt:lpwstr>
  </property>
  <property fmtid="{D5CDD505-2E9C-101B-9397-08002B2CF9AE}" pid="7" name="_dlc_DocIdItemGuid">
    <vt:lpwstr>abb0f7e4-cde2-4eeb-a159-6c396b465a8c</vt:lpwstr>
  </property>
  <property fmtid="{D5CDD505-2E9C-101B-9397-08002B2CF9AE}" pid="8" name="_dlc_DocIdUrl">
    <vt:lpwstr>https://spspi.gdit.com/opshcsd/Civilian/CPS/efast2/_layouts/DocIdRedir.aspx?ID=GDIT-8312-2773, GDIT-8312-2773</vt:lpwstr>
  </property>
  <property fmtid="{D5CDD505-2E9C-101B-9397-08002B2CF9AE}" pid="9" name="ContentTypeId">
    <vt:lpwstr>0x010100A3A02F02A6B12644B8ECAB6196C3AA36</vt:lpwstr>
  </property>
</Properties>
</file>