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75347703"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DB4A7D">
              <w:rPr>
                <w:rStyle w:val="Headerlarge"/>
                <w:sz w:val="26"/>
              </w:rPr>
              <w:t>201</w:t>
            </w:r>
            <w:ins w:id="0" w:author="GDIT" w:date="2016-07-13T08:12:00Z">
              <w:r w:rsidR="00FE3A2B">
                <w:rPr>
                  <w:rStyle w:val="Headerlarge"/>
                  <w:sz w:val="26"/>
                </w:rPr>
                <w:t>7</w:t>
              </w:r>
            </w:ins>
            <w:del w:id="1" w:author="GDIT" w:date="2016-07-13T08:12:00Z">
              <w:r w:rsidR="00DB4A7D" w:rsidDel="00FE3A2B">
                <w:rPr>
                  <w:rStyle w:val="Headerlarge"/>
                  <w:sz w:val="26"/>
                </w:rPr>
                <w:delText>6</w:delText>
              </w:r>
            </w:del>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78C6A05A" w:rsidR="00505361" w:rsidRDefault="007F48B1" w:rsidP="00DB4A7D">
            <w:pPr>
              <w:pStyle w:val="Heading1"/>
              <w:rPr>
                <w:rStyle w:val="Headermedium"/>
                <w:b w:val="0"/>
                <w:bCs w:val="0"/>
              </w:rPr>
            </w:pPr>
            <w:r>
              <w:rPr>
                <w:rStyle w:val="Headermedium"/>
                <w:b w:val="0"/>
                <w:bCs w:val="0"/>
              </w:rPr>
              <w:t xml:space="preserve">For calendar plan year </w:t>
            </w:r>
            <w:r w:rsidR="00DB4A7D">
              <w:rPr>
                <w:rStyle w:val="Headermedium"/>
                <w:b w:val="0"/>
                <w:bCs w:val="0"/>
              </w:rPr>
              <w:t>201</w:t>
            </w:r>
            <w:ins w:id="2" w:author="GDIT" w:date="2016-07-13T08:12:00Z">
              <w:r w:rsidR="00FE3A2B">
                <w:rPr>
                  <w:rStyle w:val="Headermedium"/>
                  <w:b w:val="0"/>
                  <w:bCs w:val="0"/>
                </w:rPr>
                <w:t>7</w:t>
              </w:r>
            </w:ins>
            <w:del w:id="3" w:author="GDIT" w:date="2016-07-13T08:12:00Z">
              <w:r w:rsidR="00DB4A7D" w:rsidDel="00FE3A2B">
                <w:rPr>
                  <w:rStyle w:val="Headermedium"/>
                  <w:b w:val="0"/>
                  <w:bCs w:val="0"/>
                </w:rPr>
                <w:delText>6</w:delText>
              </w:r>
            </w:del>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77029D0B"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Pr>
                <w:rStyle w:val="Headermedium"/>
                <w:szCs w:val="16"/>
              </w:rPr>
              <w:t>201</w:t>
            </w:r>
            <w:ins w:id="4" w:author="GDIT" w:date="2016-07-13T08:12:00Z">
              <w:r w:rsidR="00FE3A2B">
                <w:rPr>
                  <w:rStyle w:val="Headermedium"/>
                  <w:szCs w:val="16"/>
                </w:rPr>
                <w:t>7</w:t>
              </w:r>
            </w:ins>
            <w:del w:id="5" w:author="GDIT" w:date="2016-07-13T08:12:00Z">
              <w:r w:rsidDel="00FE3A2B">
                <w:rPr>
                  <w:rStyle w:val="Headermedium"/>
                  <w:szCs w:val="16"/>
                </w:rPr>
                <w:delText>6</w:delText>
              </w:r>
            </w:del>
          </w:p>
          <w:p w14:paraId="5C59250F" w14:textId="5DF91E90" w:rsidR="003110C5" w:rsidRPr="003110C5" w:rsidRDefault="003110C5" w:rsidP="003C35A0">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del w:id="6" w:author="GDIT" w:date="2016-07-13T08:13:00Z">
              <w:r w:rsidR="00F76A1F" w:rsidDel="00FE3A2B">
                <w:rPr>
                  <w:rStyle w:val="Headermedium"/>
                  <w:szCs w:val="16"/>
                </w:rPr>
                <w:delText>160205</w:delText>
              </w:r>
            </w:del>
            <w:ins w:id="7" w:author="GDIT" w:date="2016-12-19T12:46:00Z">
              <w:r w:rsidR="00A36E15">
                <w:rPr>
                  <w:rStyle w:val="Headermedium"/>
                  <w:szCs w:val="16"/>
                </w:rPr>
                <w:t>170</w:t>
              </w:r>
            </w:ins>
            <w:ins w:id="8" w:author="GDIT" w:date="2017-01-31T10:01:00Z">
              <w:r w:rsidR="003C35A0">
                <w:rPr>
                  <w:rStyle w:val="Headermedium"/>
                  <w:szCs w:val="16"/>
                </w:rPr>
                <w:t>203</w:t>
              </w:r>
            </w:ins>
            <w:bookmarkStart w:id="9" w:name="_GoBack"/>
            <w:bookmarkEnd w:id="9"/>
          </w:p>
        </w:tc>
      </w:tr>
    </w:tbl>
    <w:p w14:paraId="77C0A303" w14:textId="2CF59010" w:rsidR="00E507DE" w:rsidDel="00EE078D" w:rsidRDefault="00E507DE">
      <w:pPr>
        <w:pStyle w:val="Footer"/>
        <w:tabs>
          <w:tab w:val="clear" w:pos="4320"/>
          <w:tab w:val="clear" w:pos="8640"/>
        </w:tabs>
        <w:rPr>
          <w:del w:id="10" w:author="GDIT" w:date="2016-07-15T12:30:00Z"/>
        </w:rPr>
      </w:pPr>
    </w:p>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BA67AF">
          <w:headerReference w:type="default" r:id="rId13"/>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3"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9"/>
        <w:gridCol w:w="584"/>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3"/>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ins w:id="14" w:author="GDIT" w:date="2016-12-19T13:12:00Z"/>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4"/>
          <w:headerReference w:type="first" r:id="rId15"/>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lastRenderedPageBreak/>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2C415729"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DB4A7D" w:rsidRPr="00F21B43">
              <w:rPr>
                <w:rStyle w:val="Formtext"/>
              </w:rPr>
              <w:t>201</w:t>
            </w:r>
            <w:ins w:id="19" w:author="GDIT" w:date="2016-07-13T08:24:00Z">
              <w:r w:rsidR="00C35C17">
                <w:rPr>
                  <w:rStyle w:val="Formtext"/>
                </w:rPr>
                <w:t>7</w:t>
              </w:r>
            </w:ins>
            <w:del w:id="20" w:author="GDIT" w:date="2016-07-13T08:24:00Z">
              <w:r w:rsidR="00DB4A7D" w:rsidDel="00C35C17">
                <w:rPr>
                  <w:rStyle w:val="Formtext"/>
                </w:rPr>
                <w:delText>6</w:delText>
              </w:r>
            </w:del>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922131">
        <w:trPr>
          <w:cantSplit/>
          <w:trHeight w:val="20"/>
        </w:trPr>
        <w:tc>
          <w:tcPr>
            <w:tcW w:w="8751" w:type="dxa"/>
            <w:gridSpan w:val="2"/>
            <w:tcBorders>
              <w:bottom w:val="single" w:sz="4"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4"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6"/>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1ED2D" w14:textId="77777777" w:rsidR="002E1FB5" w:rsidRDefault="002E1FB5">
      <w:r>
        <w:separator/>
      </w:r>
    </w:p>
  </w:endnote>
  <w:endnote w:type="continuationSeparator" w:id="0">
    <w:p w14:paraId="34BD82DD" w14:textId="77777777" w:rsidR="002E1FB5" w:rsidRDefault="002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231B3" w14:textId="77777777" w:rsidR="002E1FB5" w:rsidRDefault="002E1FB5">
      <w:r>
        <w:separator/>
      </w:r>
    </w:p>
  </w:footnote>
  <w:footnote w:type="continuationSeparator" w:id="0">
    <w:p w14:paraId="5D0F0703" w14:textId="77777777" w:rsidR="002E1FB5" w:rsidRDefault="002E1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A4E3" w14:textId="7E2EEB10" w:rsidR="00505361" w:rsidRDefault="00505361" w:rsidP="006C4E5B">
    <w:pPr>
      <w:pStyle w:val="Header"/>
      <w:tabs>
        <w:tab w:val="left" w:pos="6000"/>
      </w:tabs>
      <w:ind w:left="29" w:right="490" w:firstLine="835"/>
    </w:pPr>
    <w:r>
      <w:t>Schedule MB</w:t>
    </w:r>
    <w:r w:rsidR="007F48B1">
      <w:t xml:space="preserve"> (Form 5500) </w:t>
    </w:r>
    <w:r w:rsidR="00FF68B5">
      <w:t>201</w:t>
    </w:r>
    <w:ins w:id="11" w:author="GDIT" w:date="2016-07-13T08:15:00Z">
      <w:r w:rsidR="00FE3A2B">
        <w:t>7</w:t>
      </w:r>
    </w:ins>
    <w:del w:id="12" w:author="GDIT" w:date="2016-07-13T08:15:00Z">
      <w:r w:rsidR="00FF68B5" w:rsidDel="00FE3A2B">
        <w:delText>4</w:delText>
      </w:r>
    </w:del>
    <w:r>
      <w:tab/>
    </w:r>
    <w:r w:rsidR="001F713F">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610FC">
      <w:rPr>
        <w:rStyle w:val="PageNumber"/>
        <w:b/>
        <w:bCs/>
        <w:noProof/>
        <w:sz w:val="20"/>
      </w:rPr>
      <w:t>2</w:t>
    </w:r>
    <w:r>
      <w:rPr>
        <w:rStyle w:val="PageNumber"/>
        <w:b/>
        <w:bCs/>
        <w:sz w:val="20"/>
      </w:rPr>
      <w:fldChar w:fldCharType="end"/>
    </w:r>
    <w:r w:rsidR="001F713F">
      <w:rPr>
        <w:rStyle w:val="PageNumber"/>
        <w:b/>
        <w:bCs/>
        <w:sz w:val="20"/>
      </w:rPr>
      <w:t xml:space="preserve"> - </w:t>
    </w:r>
    <w:r w:rsidR="001F713F">
      <w:rPr>
        <w:rStyle w:val="Content"/>
        <w:b w:val="0"/>
        <w:bCs w:val="0"/>
        <w:color w:val="FFFFFF"/>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A4EE" w14:textId="5FB3B6E8" w:rsidR="00B9453C" w:rsidRDefault="00B9453C" w:rsidP="00947041">
    <w:pPr>
      <w:pStyle w:val="Header"/>
      <w:tabs>
        <w:tab w:val="left" w:pos="6480"/>
      </w:tabs>
      <w:ind w:left="29" w:right="490" w:firstLine="835"/>
    </w:pPr>
    <w:r>
      <w:t>Schedule MB</w:t>
    </w:r>
    <w:r w:rsidR="00B87276">
      <w:t xml:space="preserve"> (Form 5500) </w:t>
    </w:r>
    <w:r w:rsidR="00DB4A7D">
      <w:t>201</w:t>
    </w:r>
    <w:ins w:id="15" w:author="GDIT" w:date="2016-07-15T12:30:00Z">
      <w:r w:rsidR="00EE078D">
        <w:t>7</w:t>
      </w:r>
    </w:ins>
    <w:del w:id="16" w:author="GDIT" w:date="2016-07-15T12:30:00Z">
      <w:r w:rsidR="00DB4A7D" w:rsidDel="00EE078D">
        <w:delText>6</w:delText>
      </w:r>
    </w:del>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C35A0">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A4EF" w14:textId="2A5F7751" w:rsidR="000D55AB" w:rsidRPr="000D55AB" w:rsidRDefault="000D55AB" w:rsidP="00D71F34">
    <w:pPr>
      <w:pStyle w:val="Header"/>
      <w:tabs>
        <w:tab w:val="left" w:pos="6480"/>
      </w:tabs>
      <w:ind w:left="29" w:right="490" w:firstLine="835"/>
    </w:pPr>
    <w:r>
      <w:t>Schedule MB (Form 5500) 201</w:t>
    </w:r>
    <w:ins w:id="17" w:author="GDIT" w:date="2016-07-13T08:23:00Z">
      <w:r w:rsidR="00C35C17">
        <w:t>7</w:t>
      </w:r>
    </w:ins>
    <w:del w:id="18" w:author="GDIT" w:date="2016-07-13T08:23:00Z">
      <w:r w:rsidDel="00C35C17">
        <w:delText>6</w:delText>
      </w:r>
    </w:del>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C35A0">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F0BB" w14:textId="2B71150D" w:rsidR="00947041" w:rsidRDefault="00947041" w:rsidP="00947041">
    <w:pPr>
      <w:pStyle w:val="Header"/>
      <w:tabs>
        <w:tab w:val="left" w:pos="6480"/>
      </w:tabs>
      <w:ind w:left="29" w:right="490" w:firstLine="835"/>
    </w:pPr>
    <w:r>
      <w:t>Schedule MB (Form 5500) 201</w:t>
    </w:r>
    <w:ins w:id="21" w:author="GDIT" w:date="2016-07-13T08:23:00Z">
      <w:r w:rsidR="00C35C17">
        <w:t>7</w:t>
      </w:r>
    </w:ins>
    <w:del w:id="22" w:author="GDIT" w:date="2016-07-13T08:23:00Z">
      <w:r w:rsidDel="00C35C17">
        <w:delText>6</w:delText>
      </w:r>
    </w:del>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C35A0">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B156A"/>
    <w:rsid w:val="003C35A0"/>
    <w:rsid w:val="003D7204"/>
    <w:rsid w:val="003F7773"/>
    <w:rsid w:val="00403674"/>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82E34"/>
    <w:rsid w:val="009A089C"/>
    <w:rsid w:val="009A6389"/>
    <w:rsid w:val="009B368C"/>
    <w:rsid w:val="009B72ED"/>
    <w:rsid w:val="009C3846"/>
    <w:rsid w:val="009E47E6"/>
    <w:rsid w:val="00A06F53"/>
    <w:rsid w:val="00A079D4"/>
    <w:rsid w:val="00A26DB5"/>
    <w:rsid w:val="00A2797E"/>
    <w:rsid w:val="00A36E1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7A87"/>
    <w:rsid w:val="00F67DD4"/>
    <w:rsid w:val="00F72420"/>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0A278"/>
  <w15:chartTrackingRefBased/>
  <w15:docId w15:val="{95AF1FD4-C962-4400-9BEF-B8A27735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GDIT-8312-3257</_dlc_DocId>
    <_dlc_DocIdUrl xmlns="544be07d-7465-4746-b40c-f2df032bad02">
      <Url>https://spspi.gdit.com/opshcsd/Civilian/CPS/efast2/_layouts/DocIdRedir.aspx?ID=GDIT-8312-3257</Url>
      <Description>GDIT-8312-3257</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D310-25BE-4F13-89CB-1935E688FB0D}"/>
</file>

<file path=customXml/itemProps2.xml><?xml version="1.0" encoding="utf-8"?>
<ds:datastoreItem xmlns:ds="http://schemas.openxmlformats.org/officeDocument/2006/customXml" ds:itemID="{0676650A-0A5E-4AA4-828F-5256997D707D}"/>
</file>

<file path=customXml/itemProps3.xml><?xml version="1.0" encoding="utf-8"?>
<ds:datastoreItem xmlns:ds="http://schemas.openxmlformats.org/officeDocument/2006/customXml" ds:itemID="{F5A60C39-2EF3-427D-8456-A158AE55AD4C}"/>
</file>

<file path=customXml/itemProps4.xml><?xml version="1.0" encoding="utf-8"?>
<ds:datastoreItem xmlns:ds="http://schemas.openxmlformats.org/officeDocument/2006/customXml" ds:itemID="{EFADB590-16AC-4A84-8D2D-91661427A42A}"/>
</file>

<file path=customXml/itemProps5.xml><?xml version="1.0" encoding="utf-8"?>
<ds:datastoreItem xmlns:ds="http://schemas.openxmlformats.org/officeDocument/2006/customXml" ds:itemID="{057A5523-16EF-4440-BF23-41F26B86E1BB}"/>
</file>

<file path=customXml/itemProps6.xml><?xml version="1.0" encoding="utf-8"?>
<ds:datastoreItem xmlns:ds="http://schemas.openxmlformats.org/officeDocument/2006/customXml" ds:itemID="{CFD1A747-3BDE-4C72-B1D2-052CBBF2BA75}"/>
</file>

<file path=docProps/app.xml><?xml version="1.0" encoding="utf-8"?>
<Properties xmlns="http://schemas.openxmlformats.org/officeDocument/2006/extended-properties" xmlns:vt="http://schemas.openxmlformats.org/officeDocument/2006/docPropsVTypes">
  <Template>Efast2Forms</Template>
  <TotalTime>88</TotalTime>
  <Pages>4</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GDIT</cp:lastModifiedBy>
  <cp:revision>22</cp:revision>
  <cp:lastPrinted>2016-01-06T21:22:00Z</cp:lastPrinted>
  <dcterms:created xsi:type="dcterms:W3CDTF">2016-02-01T22:16:00Z</dcterms:created>
  <dcterms:modified xsi:type="dcterms:W3CDTF">2017-01-31T16:01:00Z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5286f3ff-f486-416e-8b9a-cce20474de2e</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