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C56D2" w14:textId="77777777" w:rsidR="001945BD" w:rsidRPr="00592DCE" w:rsidRDefault="001945BD">
      <w:pPr>
        <w:pStyle w:val="Heading2"/>
        <w:rPr>
          <w:szCs w:val="24"/>
        </w:rPr>
      </w:pPr>
      <w:r w:rsidRPr="00592DCE">
        <w:rPr>
          <w:szCs w:val="24"/>
        </w:rPr>
        <w:t>SUPPORTING STATEMENT</w:t>
      </w:r>
    </w:p>
    <w:p w14:paraId="361B8604" w14:textId="77777777" w:rsidR="001945BD" w:rsidRPr="00592DCE" w:rsidRDefault="001945BD" w:rsidP="0030196B">
      <w:pPr>
        <w:pStyle w:val="Heading2"/>
        <w:rPr>
          <w:rStyle w:val="Heading3Char"/>
          <w:rFonts w:ascii="Times New Roman" w:hAnsi="Times New Roman"/>
          <w:sz w:val="24"/>
          <w:szCs w:val="24"/>
        </w:rPr>
      </w:pPr>
      <w:r w:rsidRPr="00592DCE">
        <w:rPr>
          <w:b/>
          <w:bCs/>
          <w:szCs w:val="24"/>
        </w:rPr>
        <w:t>Consumer Price Index Commodities and Services</w:t>
      </w:r>
    </w:p>
    <w:p w14:paraId="58F1051E" w14:textId="77777777" w:rsidR="001945BD" w:rsidRPr="00592DCE" w:rsidRDefault="001945BD">
      <w:pPr>
        <w:spacing w:line="240" w:lineRule="exact"/>
        <w:rPr>
          <w:szCs w:val="24"/>
          <w:u w:val="single"/>
        </w:rPr>
      </w:pPr>
    </w:p>
    <w:p w14:paraId="315E3C8C" w14:textId="77777777" w:rsidR="001945BD" w:rsidRPr="00592DCE" w:rsidRDefault="001945BD">
      <w:pPr>
        <w:spacing w:line="240" w:lineRule="exact"/>
        <w:rPr>
          <w:szCs w:val="24"/>
        </w:rPr>
      </w:pPr>
    </w:p>
    <w:p w14:paraId="074588E0" w14:textId="77777777" w:rsidR="001945BD" w:rsidRPr="00592DCE" w:rsidRDefault="001945BD">
      <w:pPr>
        <w:spacing w:line="240" w:lineRule="exact"/>
        <w:rPr>
          <w:szCs w:val="24"/>
        </w:rPr>
      </w:pPr>
      <w:r w:rsidRPr="00592DCE">
        <w:rPr>
          <w:szCs w:val="24"/>
        </w:rPr>
        <w:t xml:space="preserve">A.  </w:t>
      </w:r>
      <w:r w:rsidRPr="00592DCE">
        <w:rPr>
          <w:rStyle w:val="Heading3Char"/>
          <w:rFonts w:ascii="Times New Roman" w:hAnsi="Times New Roman"/>
          <w:sz w:val="24"/>
          <w:szCs w:val="24"/>
        </w:rPr>
        <w:t>JUSTIFICATION</w:t>
      </w:r>
    </w:p>
    <w:p w14:paraId="11A0ADD4" w14:textId="77777777" w:rsidR="001945BD" w:rsidRPr="00592DCE" w:rsidRDefault="001945BD">
      <w:pPr>
        <w:spacing w:line="240" w:lineRule="exact"/>
        <w:rPr>
          <w:szCs w:val="24"/>
        </w:rPr>
      </w:pPr>
    </w:p>
    <w:p w14:paraId="5C39572F" w14:textId="77777777" w:rsidR="001945BD" w:rsidRPr="00592DCE" w:rsidRDefault="001945BD">
      <w:pPr>
        <w:numPr>
          <w:ilvl w:val="0"/>
          <w:numId w:val="4"/>
        </w:numPr>
        <w:spacing w:line="240" w:lineRule="exact"/>
        <w:rPr>
          <w:szCs w:val="24"/>
        </w:rPr>
      </w:pPr>
      <w:r w:rsidRPr="00592DCE">
        <w:rPr>
          <w:szCs w:val="24"/>
        </w:rPr>
        <w:t>Circumstances that Make the Collection of Information Necessary</w:t>
      </w:r>
    </w:p>
    <w:p w14:paraId="1ED2969E" w14:textId="77777777" w:rsidR="001945BD" w:rsidRPr="00592DCE" w:rsidRDefault="001945BD" w:rsidP="008459C6">
      <w:pPr>
        <w:rPr>
          <w:szCs w:val="24"/>
        </w:rPr>
      </w:pPr>
    </w:p>
    <w:p w14:paraId="0FE8FE7F" w14:textId="764886EB" w:rsidR="001945BD" w:rsidRPr="00592DCE" w:rsidRDefault="001945BD" w:rsidP="00C92E5B">
      <w:pPr>
        <w:spacing w:line="240" w:lineRule="exact"/>
        <w:rPr>
          <w:szCs w:val="24"/>
        </w:rPr>
      </w:pPr>
      <w:r w:rsidRPr="00592DCE">
        <w:rPr>
          <w:szCs w:val="24"/>
        </w:rPr>
        <w:t xml:space="preserve">Section 2 of Title 29, Chapter 1, Subchapter 1, United States Code </w:t>
      </w:r>
      <w:r w:rsidR="00E760C8" w:rsidRPr="00592DCE">
        <w:rPr>
          <w:szCs w:val="24"/>
        </w:rPr>
        <w:t>a</w:t>
      </w:r>
      <w:r w:rsidRPr="00592DCE">
        <w:rPr>
          <w:szCs w:val="24"/>
        </w:rPr>
        <w:t xml:space="preserve">nnotated directs </w:t>
      </w:r>
      <w:r w:rsidR="00E760C8" w:rsidRPr="00592DCE">
        <w:rPr>
          <w:szCs w:val="24"/>
        </w:rPr>
        <w:t>“</w:t>
      </w:r>
      <w:r w:rsidR="00E760C8" w:rsidRPr="00592DCE">
        <w:rPr>
          <w:szCs w:val="24"/>
          <w:lang w:val="en"/>
        </w:rP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r w:rsidRPr="00592DCE">
        <w:rPr>
          <w:szCs w:val="24"/>
        </w:rPr>
        <w:t xml:space="preserve">   </w:t>
      </w:r>
      <w:r w:rsidR="00675713" w:rsidRPr="00592DCE">
        <w:rPr>
          <w:szCs w:val="24"/>
        </w:rPr>
        <w:t>The United States Code can be view</w:t>
      </w:r>
      <w:r w:rsidR="00CB5188">
        <w:rPr>
          <w:szCs w:val="24"/>
        </w:rPr>
        <w:t>ed</w:t>
      </w:r>
      <w:r w:rsidR="00675713" w:rsidRPr="00592DCE">
        <w:rPr>
          <w:szCs w:val="24"/>
        </w:rPr>
        <w:t xml:space="preserve"> on the U.S. Government Publishing Office (GPO) public website at </w:t>
      </w:r>
      <w:hyperlink r:id="rId8" w:history="1">
        <w:r w:rsidR="00675713" w:rsidRPr="00592DCE">
          <w:rPr>
            <w:rStyle w:val="Hyperlink"/>
            <w:szCs w:val="24"/>
          </w:rPr>
          <w:t>https://www.gpo.gov/fdsys/pkg/USCODE-2012-title29/pdf/USCODE-2012-title29-chap1-subchapI-sec2.pdf</w:t>
        </w:r>
      </w:hyperlink>
      <w:r w:rsidR="00675713" w:rsidRPr="00592DCE">
        <w:rPr>
          <w:szCs w:val="24"/>
        </w:rPr>
        <w:t xml:space="preserve">. </w:t>
      </w:r>
    </w:p>
    <w:p w14:paraId="78781278" w14:textId="77777777" w:rsidR="001945BD" w:rsidRPr="00592DCE" w:rsidRDefault="001945BD" w:rsidP="00C92E5B">
      <w:pPr>
        <w:spacing w:line="240" w:lineRule="exact"/>
        <w:rPr>
          <w:szCs w:val="24"/>
        </w:rPr>
      </w:pPr>
    </w:p>
    <w:p w14:paraId="3169789C" w14:textId="39702C13" w:rsidR="001945BD" w:rsidRDefault="001945BD" w:rsidP="00C92E5B">
      <w:pPr>
        <w:spacing w:line="240" w:lineRule="exact"/>
        <w:rPr>
          <w:szCs w:val="24"/>
        </w:rPr>
      </w:pPr>
      <w:r w:rsidRPr="00592DCE">
        <w:rPr>
          <w:szCs w:val="24"/>
        </w:rPr>
        <w:t xml:space="preserve">The Consumer Price Index (CPI) is the only index compiled by the U.S. Government that is designed to measure changes in the purchasing power of the consumer's dollar.  The CPI is a measure of the average change in prices over time in a market basket of goods and services.  It is calculated monthly for two population groups, one consisting of all urban families (CPI-U), and the other consisting of urban wage earners and clerical workers (CPI-W).  The CPI-U represents the buying habits of about </w:t>
      </w:r>
      <w:r w:rsidR="000A1460">
        <w:rPr>
          <w:szCs w:val="24"/>
        </w:rPr>
        <w:t>8</w:t>
      </w:r>
      <w:r w:rsidR="007276E6">
        <w:rPr>
          <w:szCs w:val="24"/>
        </w:rPr>
        <w:t>9</w:t>
      </w:r>
      <w:r w:rsidR="00504B62">
        <w:rPr>
          <w:szCs w:val="24"/>
        </w:rPr>
        <w:t>%</w:t>
      </w:r>
      <w:r w:rsidRPr="00592DCE">
        <w:rPr>
          <w:szCs w:val="24"/>
        </w:rPr>
        <w:t xml:space="preserve"> of the population of the United States, while the CPI-W represents approximately </w:t>
      </w:r>
      <w:r w:rsidR="00E63CF6" w:rsidRPr="00592DCE">
        <w:rPr>
          <w:szCs w:val="24"/>
        </w:rPr>
        <w:t>28</w:t>
      </w:r>
      <w:r w:rsidR="00504B62">
        <w:rPr>
          <w:szCs w:val="24"/>
        </w:rPr>
        <w:t>%</w:t>
      </w:r>
      <w:r w:rsidRPr="00592DCE">
        <w:rPr>
          <w:szCs w:val="24"/>
        </w:rPr>
        <w:t xml:space="preserve"> of that group. </w:t>
      </w:r>
    </w:p>
    <w:p w14:paraId="16776636" w14:textId="77777777" w:rsidR="00384BA6" w:rsidRDefault="00384BA6" w:rsidP="00C92E5B">
      <w:pPr>
        <w:spacing w:line="240" w:lineRule="exact"/>
        <w:rPr>
          <w:szCs w:val="24"/>
        </w:rPr>
      </w:pPr>
    </w:p>
    <w:p w14:paraId="077244B6" w14:textId="650C1221" w:rsidR="009A5DD5" w:rsidRPr="00852A96" w:rsidRDefault="009A5DD5" w:rsidP="00AE71DA">
      <w:pPr>
        <w:spacing w:line="240" w:lineRule="exact"/>
        <w:rPr>
          <w:color w:val="333333"/>
          <w:szCs w:val="24"/>
        </w:rPr>
      </w:pPr>
      <w:r w:rsidRPr="00852A96">
        <w:rPr>
          <w:color w:val="333333"/>
          <w:szCs w:val="24"/>
        </w:rPr>
        <w:t xml:space="preserve">In January 2018, BLS will introduce a new geographic area sample for the Consumer Price Index (CPI).  The </w:t>
      </w:r>
      <w:r w:rsidRPr="00852A96">
        <w:rPr>
          <w:color w:val="000000"/>
          <w:szCs w:val="24"/>
        </w:rPr>
        <w:t>CPI will rotate its sample to new geographic areas on a continuous basis, over a 4-year transition period, until all new areas have been brought into the sample</w:t>
      </w:r>
      <w:r w:rsidRPr="00852A96">
        <w:rPr>
          <w:color w:val="333333"/>
          <w:szCs w:val="24"/>
        </w:rPr>
        <w:t xml:space="preserve">. </w:t>
      </w:r>
      <w:r w:rsidR="00B81FB5">
        <w:rPr>
          <w:color w:val="333333"/>
          <w:szCs w:val="24"/>
        </w:rPr>
        <w:t xml:space="preserve"> </w:t>
      </w:r>
      <w:r w:rsidRPr="00852A96">
        <w:rPr>
          <w:color w:val="333333"/>
          <w:szCs w:val="24"/>
        </w:rPr>
        <w:t xml:space="preserve">The last time the sample was revised was in 1998. </w:t>
      </w:r>
      <w:r w:rsidR="00B81FB5">
        <w:rPr>
          <w:color w:val="333333"/>
          <w:szCs w:val="24"/>
        </w:rPr>
        <w:t xml:space="preserve"> </w:t>
      </w:r>
      <w:r w:rsidRPr="00852A96">
        <w:rPr>
          <w:color w:val="333333"/>
          <w:szCs w:val="24"/>
        </w:rPr>
        <w:t xml:space="preserve">There are </w:t>
      </w:r>
      <w:r w:rsidRPr="00852A96">
        <w:rPr>
          <w:color w:val="000000"/>
          <w:szCs w:val="24"/>
        </w:rPr>
        <w:t>notable methodological changes with the introduction of a new geographic area sample.</w:t>
      </w:r>
      <w:r w:rsidR="00B81FB5">
        <w:rPr>
          <w:color w:val="000000"/>
          <w:szCs w:val="24"/>
        </w:rPr>
        <w:t xml:space="preserve"> </w:t>
      </w:r>
      <w:r w:rsidRPr="00852A96">
        <w:rPr>
          <w:color w:val="000000"/>
          <w:szCs w:val="24"/>
        </w:rPr>
        <w:t xml:space="preserve"> First, the sample classification structure has been changed. </w:t>
      </w:r>
      <w:r w:rsidR="00B81FB5">
        <w:rPr>
          <w:color w:val="000000"/>
          <w:szCs w:val="24"/>
        </w:rPr>
        <w:t xml:space="preserve"> </w:t>
      </w:r>
      <w:r w:rsidRPr="00852A96">
        <w:rPr>
          <w:color w:val="000000"/>
          <w:szCs w:val="24"/>
        </w:rPr>
        <w:t>The 1998 design classified areas into four Census regions</w:t>
      </w:r>
      <w:r w:rsidRPr="00852A96">
        <w:rPr>
          <w:szCs w:val="24"/>
        </w:rPr>
        <w:t xml:space="preserve"> (</w:t>
      </w:r>
      <w:r w:rsidRPr="00852A96">
        <w:rPr>
          <w:color w:val="000000"/>
          <w:szCs w:val="24"/>
        </w:rPr>
        <w:t>Northeast, Midwest, South, and West</w:t>
      </w:r>
      <w:r w:rsidRPr="00852A96">
        <w:rPr>
          <w:szCs w:val="24"/>
        </w:rPr>
        <w:t>) by two size classes</w:t>
      </w:r>
      <w:r w:rsidRPr="00852A96">
        <w:rPr>
          <w:color w:val="000000"/>
          <w:szCs w:val="24"/>
        </w:rPr>
        <w:t>.  The 2018 design classifies these areas into nine Census divisions: New England, Middle Atlantic, East North Central, West South Central, South Atlantic, East South Central, West South Central, Mountain, and Pacific.</w:t>
      </w:r>
      <w:r w:rsidRPr="00852A96">
        <w:rPr>
          <w:szCs w:val="24"/>
        </w:rPr>
        <w:t xml:space="preserve">  </w:t>
      </w:r>
      <w:r w:rsidR="00B81FB5">
        <w:rPr>
          <w:color w:val="333333"/>
          <w:szCs w:val="24"/>
        </w:rPr>
        <w:t>P</w:t>
      </w:r>
      <w:r w:rsidR="00B81FB5" w:rsidRPr="00852A96">
        <w:rPr>
          <w:color w:val="333333"/>
          <w:szCs w:val="24"/>
        </w:rPr>
        <w:t xml:space="preserve">rimary </w:t>
      </w:r>
      <w:r w:rsidRPr="00852A96">
        <w:rPr>
          <w:color w:val="333333"/>
          <w:szCs w:val="24"/>
        </w:rPr>
        <w:t>sampling units (PSUs)</w:t>
      </w:r>
      <w:r w:rsidRPr="00852A96">
        <w:rPr>
          <w:color w:val="000000"/>
          <w:szCs w:val="24"/>
        </w:rPr>
        <w:t xml:space="preserve"> </w:t>
      </w:r>
      <w:r w:rsidR="00B81FB5">
        <w:rPr>
          <w:szCs w:val="24"/>
        </w:rPr>
        <w:t>are</w:t>
      </w:r>
      <w:r w:rsidR="00B81FB5" w:rsidRPr="00852A96">
        <w:rPr>
          <w:szCs w:val="24"/>
        </w:rPr>
        <w:t xml:space="preserve"> </w:t>
      </w:r>
      <w:r w:rsidRPr="00852A96">
        <w:rPr>
          <w:szCs w:val="24"/>
        </w:rPr>
        <w:t>classified into one of two population-size classes—self-representing or non</w:t>
      </w:r>
      <w:r w:rsidR="003F4C67">
        <w:rPr>
          <w:szCs w:val="24"/>
        </w:rPr>
        <w:t>-</w:t>
      </w:r>
      <w:r w:rsidRPr="00852A96">
        <w:rPr>
          <w:szCs w:val="24"/>
        </w:rPr>
        <w:t>self-representing.</w:t>
      </w:r>
      <w:r w:rsidRPr="00852A96">
        <w:rPr>
          <w:color w:val="000000"/>
          <w:szCs w:val="24"/>
        </w:rPr>
        <w:t xml:space="preserve"> </w:t>
      </w:r>
      <w:r w:rsidR="00B81FB5">
        <w:rPr>
          <w:color w:val="000000"/>
          <w:szCs w:val="24"/>
        </w:rPr>
        <w:t xml:space="preserve"> </w:t>
      </w:r>
      <w:r w:rsidRPr="00852A96">
        <w:rPr>
          <w:color w:val="000000"/>
          <w:szCs w:val="24"/>
        </w:rPr>
        <w:t xml:space="preserve">Second, the </w:t>
      </w:r>
      <w:r w:rsidRPr="00852A96">
        <w:rPr>
          <w:szCs w:val="24"/>
        </w:rPr>
        <w:t xml:space="preserve">PSU </w:t>
      </w:r>
      <w:r w:rsidRPr="00852A96">
        <w:rPr>
          <w:color w:val="000000"/>
          <w:szCs w:val="24"/>
        </w:rPr>
        <w:t xml:space="preserve">area definitions have been updated </w:t>
      </w:r>
      <w:r w:rsidRPr="00852A96">
        <w:rPr>
          <w:color w:val="333333"/>
          <w:szCs w:val="24"/>
        </w:rPr>
        <w:t xml:space="preserve">using Office of Management and Budget’s (OMB) Core-Based Statistical Areas (CBSAs) definitions. </w:t>
      </w:r>
      <w:r w:rsidR="00B81FB5">
        <w:rPr>
          <w:color w:val="333333"/>
          <w:szCs w:val="24"/>
        </w:rPr>
        <w:t xml:space="preserve"> </w:t>
      </w:r>
      <w:r w:rsidRPr="00852A96">
        <w:rPr>
          <w:szCs w:val="24"/>
        </w:rPr>
        <w:t xml:space="preserve">There are two types of CBSAs: metropolitan and </w:t>
      </w:r>
      <w:proofErr w:type="spellStart"/>
      <w:r w:rsidRPr="00852A96">
        <w:rPr>
          <w:szCs w:val="24"/>
        </w:rPr>
        <w:t>micropolitan</w:t>
      </w:r>
      <w:proofErr w:type="spellEnd"/>
      <w:r w:rsidRPr="00852A96">
        <w:rPr>
          <w:szCs w:val="24"/>
        </w:rPr>
        <w:t xml:space="preserve">. </w:t>
      </w:r>
      <w:r w:rsidR="00B81FB5">
        <w:rPr>
          <w:szCs w:val="24"/>
        </w:rPr>
        <w:t xml:space="preserve"> </w:t>
      </w:r>
      <w:r w:rsidRPr="00852A96">
        <w:rPr>
          <w:szCs w:val="24"/>
        </w:rPr>
        <w:t xml:space="preserve">A metropolitan CBSA has an urban core of more than 50,000 people, and a </w:t>
      </w:r>
      <w:proofErr w:type="spellStart"/>
      <w:r w:rsidRPr="00852A96">
        <w:rPr>
          <w:szCs w:val="24"/>
        </w:rPr>
        <w:t>micropolitan</w:t>
      </w:r>
      <w:proofErr w:type="spellEnd"/>
      <w:r w:rsidRPr="00852A96">
        <w:rPr>
          <w:szCs w:val="24"/>
        </w:rPr>
        <w:t xml:space="preserve"> CBSA has an urban core of 10,000 to 50,000 people. CBSAs may cross state borders. Currently, BLS publishes the CPI-</w:t>
      </w:r>
      <w:r w:rsidR="007276E6">
        <w:rPr>
          <w:szCs w:val="24"/>
        </w:rPr>
        <w:t>U, which covers approximately 89</w:t>
      </w:r>
      <w:r w:rsidR="00504B62">
        <w:rPr>
          <w:szCs w:val="24"/>
        </w:rPr>
        <w:t>%</w:t>
      </w:r>
      <w:r w:rsidRPr="00852A96">
        <w:rPr>
          <w:szCs w:val="24"/>
        </w:rPr>
        <w:t xml:space="preserve"> of the U.S. population. </w:t>
      </w:r>
      <w:r w:rsidR="00B81FB5">
        <w:rPr>
          <w:szCs w:val="24"/>
        </w:rPr>
        <w:t xml:space="preserve"> </w:t>
      </w:r>
      <w:r w:rsidRPr="00852A96">
        <w:rPr>
          <w:szCs w:val="24"/>
        </w:rPr>
        <w:t>With the introduction of the CBSA concept to the CPI, the CPI-U coverage will increase to 94</w:t>
      </w:r>
      <w:r w:rsidR="00504B62">
        <w:rPr>
          <w:szCs w:val="24"/>
        </w:rPr>
        <w:t>%</w:t>
      </w:r>
      <w:r w:rsidRPr="00852A96">
        <w:rPr>
          <w:szCs w:val="24"/>
        </w:rPr>
        <w:t xml:space="preserve"> of the U.S. population reflected in the 2010 census. </w:t>
      </w:r>
      <w:r w:rsidR="00B81FB5">
        <w:rPr>
          <w:szCs w:val="24"/>
        </w:rPr>
        <w:t xml:space="preserve"> </w:t>
      </w:r>
      <w:r w:rsidRPr="00852A96">
        <w:rPr>
          <w:color w:val="000000"/>
          <w:szCs w:val="24"/>
        </w:rPr>
        <w:t xml:space="preserve">Third, in the new design, the number of sampled PSUs in the CPI has been reduced from 87 to 75. </w:t>
      </w:r>
      <w:r w:rsidR="00B81FB5">
        <w:rPr>
          <w:color w:val="000000"/>
          <w:szCs w:val="24"/>
        </w:rPr>
        <w:t xml:space="preserve"> </w:t>
      </w:r>
      <w:r w:rsidRPr="00852A96">
        <w:rPr>
          <w:szCs w:val="24"/>
        </w:rPr>
        <w:t xml:space="preserve">This change will increase the average number of price quotes per index area. </w:t>
      </w:r>
      <w:r w:rsidR="00B81FB5">
        <w:rPr>
          <w:szCs w:val="24"/>
        </w:rPr>
        <w:t xml:space="preserve"> </w:t>
      </w:r>
      <w:r w:rsidRPr="00852A96">
        <w:rPr>
          <w:color w:val="000000"/>
          <w:szCs w:val="24"/>
        </w:rPr>
        <w:t xml:space="preserve">Finally, changes were made to the stratification variables and the sampling process for selecting </w:t>
      </w:r>
      <w:r w:rsidR="003F4C67">
        <w:rPr>
          <w:color w:val="000000"/>
          <w:szCs w:val="24"/>
        </w:rPr>
        <w:t xml:space="preserve">non-self-representing </w:t>
      </w:r>
      <w:r w:rsidRPr="00852A96">
        <w:rPr>
          <w:color w:val="000000"/>
          <w:szCs w:val="24"/>
        </w:rPr>
        <w:t>PSUs.</w:t>
      </w:r>
      <w:r w:rsidRPr="00852A96">
        <w:rPr>
          <w:color w:val="333333"/>
          <w:szCs w:val="24"/>
        </w:rPr>
        <w:t xml:space="preserve"> </w:t>
      </w:r>
    </w:p>
    <w:p w14:paraId="347D9529" w14:textId="77777777" w:rsidR="009A5DD5" w:rsidRDefault="009A5DD5" w:rsidP="00C92E5B">
      <w:pPr>
        <w:spacing w:line="240" w:lineRule="exact"/>
        <w:rPr>
          <w:szCs w:val="24"/>
        </w:rPr>
      </w:pPr>
    </w:p>
    <w:p w14:paraId="0844492A" w14:textId="1F1AE939" w:rsidR="001945BD" w:rsidRPr="00592DCE" w:rsidRDefault="001945BD" w:rsidP="00C92E5B">
      <w:pPr>
        <w:spacing w:line="240" w:lineRule="exact"/>
        <w:rPr>
          <w:szCs w:val="24"/>
        </w:rPr>
      </w:pPr>
      <w:r w:rsidRPr="00592DCE">
        <w:rPr>
          <w:szCs w:val="24"/>
        </w:rPr>
        <w:t xml:space="preserve">In addition to the above produced indexes, the BLS also produces the Chained Consumer Price Index for all urban consumers (C-CPI-U).  The C-CPI-U is a “superlative” type index that is designed to be a closer approximation to a “cost-of-living” index than the CPI-U and CPI-W.  </w:t>
      </w:r>
      <w:r w:rsidRPr="00592DCE">
        <w:rPr>
          <w:szCs w:val="24"/>
        </w:rPr>
        <w:lastRenderedPageBreak/>
        <w:t xml:space="preserve">The C-CPI-U is distinguished from the CPI-U and CPI-W by the expenditure weights and formula used to produce aggregate measures of price change.  Expenditure data required for the calculation of the </w:t>
      </w:r>
      <w:r w:rsidRPr="00592DCE">
        <w:rPr>
          <w:bCs/>
          <w:szCs w:val="24"/>
        </w:rPr>
        <w:t>C-CPI-U</w:t>
      </w:r>
      <w:r w:rsidRPr="00592DCE">
        <w:rPr>
          <w:szCs w:val="24"/>
        </w:rPr>
        <w:t xml:space="preserve"> are available only with a time lag.  Thus, the </w:t>
      </w:r>
      <w:r w:rsidRPr="00592DCE">
        <w:rPr>
          <w:bCs/>
          <w:szCs w:val="24"/>
        </w:rPr>
        <w:t>C-CPI-U</w:t>
      </w:r>
      <w:r w:rsidRPr="00592DCE">
        <w:rPr>
          <w:szCs w:val="24"/>
        </w:rPr>
        <w:t xml:space="preserve"> is being issued first in preliminary form using the latest available expenditure data at that time and is subject to subsequent revisions.  The </w:t>
      </w:r>
      <w:r w:rsidRPr="00592DCE">
        <w:rPr>
          <w:bCs/>
          <w:szCs w:val="24"/>
        </w:rPr>
        <w:t>C-CPI-U</w:t>
      </w:r>
      <w:r w:rsidRPr="00592DCE">
        <w:rPr>
          <w:szCs w:val="24"/>
        </w:rPr>
        <w:t xml:space="preserve"> is issued for national averages only and is not seasonally adjusted.  </w:t>
      </w:r>
    </w:p>
    <w:p w14:paraId="3EB77ECA" w14:textId="77777777" w:rsidR="00E724EA" w:rsidRPr="00592DCE" w:rsidRDefault="00E724EA" w:rsidP="00C92E5B">
      <w:pPr>
        <w:spacing w:line="240" w:lineRule="exact"/>
        <w:rPr>
          <w:szCs w:val="24"/>
        </w:rPr>
      </w:pPr>
    </w:p>
    <w:p w14:paraId="2087DD82" w14:textId="77777777" w:rsidR="00E724EA" w:rsidRPr="00592DCE" w:rsidRDefault="00F11CD9" w:rsidP="00C92E5B">
      <w:pPr>
        <w:spacing w:line="240" w:lineRule="exact"/>
        <w:rPr>
          <w:szCs w:val="24"/>
        </w:rPr>
      </w:pPr>
      <w:r w:rsidRPr="00592DCE">
        <w:rPr>
          <w:szCs w:val="24"/>
        </w:rPr>
        <w:t>BLS periodically issues a report on its experimental index for the elderly.  The CPI for the elderly or CPI-E is calculated monthly and is available on request.  The CPI-E is a reweighting of the CPI basic indexes using expenditure weights from households headed by someone 62 years of age or older.</w:t>
      </w:r>
    </w:p>
    <w:p w14:paraId="17497AB4" w14:textId="77777777" w:rsidR="00E724EA" w:rsidRPr="00592DCE" w:rsidRDefault="00E724EA" w:rsidP="008459C6">
      <w:pPr>
        <w:rPr>
          <w:szCs w:val="24"/>
        </w:rPr>
      </w:pPr>
    </w:p>
    <w:p w14:paraId="4D69BA4D" w14:textId="77777777" w:rsidR="001945BD" w:rsidRPr="00592DCE" w:rsidRDefault="001945BD" w:rsidP="008459C6">
      <w:pPr>
        <w:pStyle w:val="Header"/>
        <w:numPr>
          <w:ilvl w:val="0"/>
          <w:numId w:val="4"/>
        </w:numPr>
        <w:tabs>
          <w:tab w:val="clear" w:pos="4320"/>
          <w:tab w:val="clear" w:pos="8640"/>
        </w:tabs>
        <w:rPr>
          <w:szCs w:val="24"/>
        </w:rPr>
      </w:pPr>
      <w:r w:rsidRPr="00592DCE">
        <w:rPr>
          <w:szCs w:val="24"/>
        </w:rPr>
        <w:t>Uses of the Information</w:t>
      </w:r>
    </w:p>
    <w:p w14:paraId="6C1CFB47" w14:textId="77777777" w:rsidR="001945BD" w:rsidRPr="00592DCE" w:rsidRDefault="001945BD" w:rsidP="008459C6">
      <w:pPr>
        <w:rPr>
          <w:szCs w:val="24"/>
        </w:rPr>
      </w:pPr>
    </w:p>
    <w:p w14:paraId="2EE0D4CC" w14:textId="7DA0868B" w:rsidR="001945BD" w:rsidRPr="00592DCE" w:rsidRDefault="003F4C67" w:rsidP="00C92E5B">
      <w:pPr>
        <w:spacing w:line="240" w:lineRule="exact"/>
        <w:rPr>
          <w:szCs w:val="24"/>
        </w:rPr>
      </w:pPr>
      <w:r>
        <w:rPr>
          <w:szCs w:val="24"/>
        </w:rPr>
        <w:t>First, t</w:t>
      </w:r>
      <w:r w:rsidR="001945BD" w:rsidRPr="00592DCE">
        <w:rPr>
          <w:szCs w:val="24"/>
        </w:rPr>
        <w:t xml:space="preserve">he CPI is used most widely as a measure of inflation, and serves as an indicator of the effectiveness of government economic policy.  </w:t>
      </w:r>
      <w:r>
        <w:rPr>
          <w:szCs w:val="24"/>
        </w:rPr>
        <w:t>Second, i</w:t>
      </w:r>
      <w:r w:rsidR="001945BD" w:rsidRPr="00592DCE">
        <w:rPr>
          <w:szCs w:val="24"/>
        </w:rPr>
        <w:t xml:space="preserve">t is also used as a deflator of other economic series, that is, to adjust other series for price changes and to translate these series into inflation-free dollars.  Examples include retail sales, hourly and weekly earnings, and components of the Gross Domestic Product.  </w:t>
      </w:r>
    </w:p>
    <w:p w14:paraId="02504F49" w14:textId="544CA93C" w:rsidR="001945BD" w:rsidRPr="00592DCE" w:rsidRDefault="001945BD" w:rsidP="00C92E5B">
      <w:pPr>
        <w:spacing w:line="240" w:lineRule="exact"/>
        <w:rPr>
          <w:szCs w:val="24"/>
        </w:rPr>
      </w:pPr>
    </w:p>
    <w:p w14:paraId="5DFE4755" w14:textId="760237B1" w:rsidR="001945BD" w:rsidRPr="00592DCE" w:rsidRDefault="001945BD" w:rsidP="00C92E5B">
      <w:pPr>
        <w:spacing w:line="240" w:lineRule="exact"/>
        <w:rPr>
          <w:szCs w:val="24"/>
        </w:rPr>
      </w:pPr>
      <w:r w:rsidRPr="00592DCE">
        <w:rPr>
          <w:szCs w:val="24"/>
        </w:rPr>
        <w:t xml:space="preserve">A third major use of the CPI is to adjust income payments.  </w:t>
      </w:r>
      <w:r w:rsidR="00815FF7" w:rsidRPr="00592DCE">
        <w:rPr>
          <w:szCs w:val="24"/>
        </w:rPr>
        <w:t xml:space="preserve">Over </w:t>
      </w:r>
      <w:r w:rsidRPr="00592DCE">
        <w:rPr>
          <w:szCs w:val="24"/>
        </w:rPr>
        <w:t xml:space="preserve">2 million workers are covered by collective bargaining contracts, which provide for increases in wage rates based on increases in the CPI.  </w:t>
      </w:r>
      <w:r w:rsidR="00F11CD9" w:rsidRPr="00592DCE">
        <w:rPr>
          <w:szCs w:val="24"/>
        </w:rPr>
        <w:t xml:space="preserve">At least </w:t>
      </w:r>
      <w:r w:rsidR="0076614E" w:rsidRPr="00592DCE">
        <w:rPr>
          <w:szCs w:val="24"/>
        </w:rPr>
        <w:t xml:space="preserve">eleven </w:t>
      </w:r>
      <w:r w:rsidRPr="00592DCE">
        <w:rPr>
          <w:szCs w:val="24"/>
        </w:rPr>
        <w:t xml:space="preserve">states have laws that link the adjustment in state minimum wage to the changes in the CPI. </w:t>
      </w:r>
      <w:r w:rsidR="00815FF7" w:rsidRPr="00592DCE">
        <w:rPr>
          <w:szCs w:val="24"/>
        </w:rPr>
        <w:t xml:space="preserve"> </w:t>
      </w:r>
      <w:r w:rsidR="00815FF7" w:rsidRPr="00592DCE">
        <w:rPr>
          <w:color w:val="333333"/>
          <w:szCs w:val="24"/>
        </w:rPr>
        <w:t xml:space="preserve">The index affects the income of almost 80 million people as a result of statutory action: 47.8 million Social Security beneficiaries, about 4.1 million military and Federal Civil Service retirees and survivors, and about 22.4 million food stamp recipients. Changes in the CPI also affect the cost of lunches for the 26.7 million children who eat lunch at school. </w:t>
      </w:r>
      <w:r w:rsidRPr="00592DCE">
        <w:rPr>
          <w:szCs w:val="24"/>
        </w:rPr>
        <w:t xml:space="preserve"> Under the National School Lunch Act and Child Nutrition Act, national average payments for those lunches and breakfasts are adjusted annually by the Secretary of Agriculture on the basis of the change in the CPI series, "Food away from Home."  Since 1985, the CPI has been used to adjust the Federal income tax structure to prevent inflation-induced tax rate increases.</w:t>
      </w:r>
    </w:p>
    <w:p w14:paraId="7F038156" w14:textId="77777777" w:rsidR="001945BD" w:rsidRPr="00592DCE" w:rsidRDefault="001945BD">
      <w:pPr>
        <w:spacing w:line="240" w:lineRule="exact"/>
        <w:rPr>
          <w:szCs w:val="24"/>
        </w:rPr>
      </w:pPr>
    </w:p>
    <w:p w14:paraId="61116D59" w14:textId="77777777" w:rsidR="001945BD" w:rsidRPr="00592DCE" w:rsidRDefault="001945BD">
      <w:pPr>
        <w:numPr>
          <w:ilvl w:val="0"/>
          <w:numId w:val="4"/>
        </w:numPr>
        <w:spacing w:line="240" w:lineRule="exact"/>
        <w:rPr>
          <w:szCs w:val="24"/>
        </w:rPr>
      </w:pPr>
      <w:r w:rsidRPr="00592DCE">
        <w:rPr>
          <w:szCs w:val="24"/>
        </w:rPr>
        <w:t>Use of Improved Information Technology</w:t>
      </w:r>
    </w:p>
    <w:p w14:paraId="749CE80A" w14:textId="77777777" w:rsidR="001945BD" w:rsidRPr="00592DCE" w:rsidRDefault="001945BD" w:rsidP="0030196B">
      <w:pPr>
        <w:spacing w:line="240" w:lineRule="exact"/>
        <w:rPr>
          <w:szCs w:val="24"/>
        </w:rPr>
      </w:pPr>
    </w:p>
    <w:p w14:paraId="119D43C1" w14:textId="00B91355" w:rsidR="00184441" w:rsidRPr="00B3522A" w:rsidRDefault="001945BD" w:rsidP="00C92E5B">
      <w:pPr>
        <w:spacing w:line="240" w:lineRule="exact"/>
        <w:rPr>
          <w:szCs w:val="24"/>
        </w:rPr>
      </w:pPr>
      <w:r w:rsidRPr="00592DCE">
        <w:rPr>
          <w:szCs w:val="24"/>
        </w:rPr>
        <w:t xml:space="preserve">Trained BLS </w:t>
      </w:r>
      <w:r w:rsidR="00DF42F0">
        <w:rPr>
          <w:szCs w:val="24"/>
        </w:rPr>
        <w:t>E</w:t>
      </w:r>
      <w:r w:rsidRPr="00592DCE">
        <w:rPr>
          <w:szCs w:val="24"/>
        </w:rPr>
        <w:t xml:space="preserve">conomic </w:t>
      </w:r>
      <w:r w:rsidR="00DF42F0">
        <w:rPr>
          <w:szCs w:val="24"/>
        </w:rPr>
        <w:t>A</w:t>
      </w:r>
      <w:r w:rsidRPr="00592DCE">
        <w:rPr>
          <w:szCs w:val="24"/>
        </w:rPr>
        <w:t>ssistants collect all data by</w:t>
      </w:r>
      <w:r w:rsidR="00D773C4">
        <w:rPr>
          <w:szCs w:val="24"/>
        </w:rPr>
        <w:t xml:space="preserve"> </w:t>
      </w:r>
      <w:r w:rsidR="003F4C67">
        <w:rPr>
          <w:szCs w:val="24"/>
        </w:rPr>
        <w:t>one of the following methods</w:t>
      </w:r>
      <w:r w:rsidRPr="00592DCE">
        <w:rPr>
          <w:szCs w:val="24"/>
        </w:rPr>
        <w:t>: (1) visiting the retail outlets (which include brick and mortar, catalogs, and websites) and collecting data without any respondent assistance, (2) visiting the retail outlets and collecting data that are provided orally by a respondent, (3) contacting the respondent by telephone to collect data,</w:t>
      </w:r>
      <w:r w:rsidR="00184441" w:rsidRPr="00592DCE">
        <w:rPr>
          <w:szCs w:val="24"/>
        </w:rPr>
        <w:t xml:space="preserve"> (4) by email </w:t>
      </w:r>
      <w:r w:rsidR="003F4C67" w:rsidRPr="00592DCE">
        <w:rPr>
          <w:szCs w:val="24"/>
        </w:rPr>
        <w:t>when requested by the resp</w:t>
      </w:r>
      <w:r w:rsidR="003F4C67">
        <w:rPr>
          <w:szCs w:val="24"/>
        </w:rPr>
        <w:t xml:space="preserve">ondent </w:t>
      </w:r>
      <w:r w:rsidR="00184441" w:rsidRPr="00592DCE">
        <w:rPr>
          <w:szCs w:val="24"/>
        </w:rPr>
        <w:t>, or (5) accessing price data from the outlet’s website</w:t>
      </w:r>
      <w:r w:rsidR="003F4C67" w:rsidRPr="003F4C67">
        <w:rPr>
          <w:szCs w:val="24"/>
        </w:rPr>
        <w:t xml:space="preserve"> </w:t>
      </w:r>
      <w:r w:rsidR="003F4C67" w:rsidRPr="00592DCE">
        <w:rPr>
          <w:szCs w:val="24"/>
        </w:rPr>
        <w:t>when requested by the respondent</w:t>
      </w:r>
      <w:r w:rsidR="003F4C67">
        <w:rPr>
          <w:szCs w:val="24"/>
        </w:rPr>
        <w:t xml:space="preserve"> </w:t>
      </w:r>
      <w:r w:rsidR="00184441" w:rsidRPr="00592DCE">
        <w:rPr>
          <w:szCs w:val="24"/>
        </w:rPr>
        <w:t xml:space="preserve">.  In all cases, the collection of data is completed by BLS employees -- respondents are not asked to fill out any forms.  </w:t>
      </w:r>
      <w:r w:rsidR="00F13D0C" w:rsidRPr="00592DCE">
        <w:rPr>
          <w:szCs w:val="24"/>
        </w:rPr>
        <w:t xml:space="preserve">A small number of items are priced by national office staff from data supplied by vendors, for example used cars and trucks are priced using data from the National Automobile Dealers Association.  BLS is </w:t>
      </w:r>
      <w:r w:rsidR="00074D6D" w:rsidRPr="00592DCE">
        <w:rPr>
          <w:szCs w:val="24"/>
        </w:rPr>
        <w:t xml:space="preserve">also </w:t>
      </w:r>
      <w:r w:rsidR="00F13D0C" w:rsidRPr="00592DCE">
        <w:rPr>
          <w:szCs w:val="24"/>
        </w:rPr>
        <w:t>testing the feasibility of using company transaction data in lieu of in-store, telephone, and internet collection</w:t>
      </w:r>
      <w:r w:rsidR="00F13D0C" w:rsidRPr="00B3522A">
        <w:rPr>
          <w:szCs w:val="24"/>
        </w:rPr>
        <w:t>.</w:t>
      </w:r>
      <w:r w:rsidR="00A755A2" w:rsidRPr="00B3522A">
        <w:rPr>
          <w:szCs w:val="24"/>
        </w:rPr>
        <w:t xml:space="preserve"> </w:t>
      </w:r>
      <w:r w:rsidR="00A755A2" w:rsidRPr="00B3522A">
        <w:rPr>
          <w:color w:val="000000" w:themeColor="text1"/>
          <w:szCs w:val="24"/>
        </w:rPr>
        <w:t xml:space="preserve"> </w:t>
      </w:r>
      <w:r w:rsidR="00CB5188">
        <w:rPr>
          <w:color w:val="000000" w:themeColor="text1"/>
          <w:szCs w:val="24"/>
        </w:rPr>
        <w:t>I</w:t>
      </w:r>
      <w:r w:rsidR="00A755A2" w:rsidRPr="00B3522A">
        <w:rPr>
          <w:color w:val="000000" w:themeColor="text1"/>
          <w:szCs w:val="24"/>
        </w:rPr>
        <w:t xml:space="preserve">n March 2016, one corporation </w:t>
      </w:r>
      <w:r w:rsidR="00B81FB5">
        <w:rPr>
          <w:color w:val="000000" w:themeColor="text1"/>
          <w:szCs w:val="24"/>
        </w:rPr>
        <w:t>began</w:t>
      </w:r>
      <w:r w:rsidR="00B81FB5" w:rsidRPr="00B3522A">
        <w:rPr>
          <w:color w:val="000000" w:themeColor="text1"/>
          <w:szCs w:val="24"/>
        </w:rPr>
        <w:t xml:space="preserve"> </w:t>
      </w:r>
      <w:r w:rsidR="00A755A2" w:rsidRPr="00B3522A">
        <w:rPr>
          <w:color w:val="000000" w:themeColor="text1"/>
          <w:szCs w:val="24"/>
        </w:rPr>
        <w:t>submitting</w:t>
      </w:r>
      <w:r w:rsidR="00001220" w:rsidRPr="00B3522A">
        <w:rPr>
          <w:color w:val="000000" w:themeColor="text1"/>
          <w:szCs w:val="24"/>
        </w:rPr>
        <w:t xml:space="preserve"> prescription drug</w:t>
      </w:r>
      <w:r w:rsidR="00A755A2" w:rsidRPr="00B3522A">
        <w:rPr>
          <w:color w:val="000000" w:themeColor="text1"/>
          <w:szCs w:val="24"/>
        </w:rPr>
        <w:t xml:space="preserve"> transaction data </w:t>
      </w:r>
      <w:r w:rsidR="00001220" w:rsidRPr="00B3522A">
        <w:rPr>
          <w:color w:val="000000" w:themeColor="text1"/>
          <w:szCs w:val="24"/>
        </w:rPr>
        <w:t xml:space="preserve">directly to the CPI.  </w:t>
      </w:r>
    </w:p>
    <w:p w14:paraId="129A6787" w14:textId="62345432" w:rsidR="001945BD" w:rsidRPr="00592DCE" w:rsidRDefault="001945BD" w:rsidP="00C92E5B">
      <w:pPr>
        <w:spacing w:line="240" w:lineRule="exact"/>
        <w:rPr>
          <w:szCs w:val="24"/>
        </w:rPr>
      </w:pPr>
      <w:r w:rsidRPr="00592DCE">
        <w:rPr>
          <w:szCs w:val="24"/>
        </w:rPr>
        <w:t xml:space="preserve"> </w:t>
      </w:r>
    </w:p>
    <w:p w14:paraId="48825CBE" w14:textId="77777777" w:rsidR="001945BD" w:rsidRPr="00592DCE" w:rsidRDefault="001945BD" w:rsidP="00C92E5B">
      <w:pPr>
        <w:spacing w:line="240" w:lineRule="exact"/>
        <w:rPr>
          <w:szCs w:val="24"/>
        </w:rPr>
      </w:pPr>
      <w:r w:rsidRPr="00592DCE">
        <w:rPr>
          <w:szCs w:val="24"/>
        </w:rPr>
        <w:t xml:space="preserve">The BLS uses a computer assisted data collection (CADC) method for initiating and pricing the commodities and services (C&amp;S) part of the CPI program.  This CADC technology enables BLS employees to collect data in a structured way that promotes the accuracy of collected data, and ensures that the security of the data is maintained through tracked electronic transmission.  There are no respondent record-keeping requirements associated with the CADC method.  BLS staff performs all data collection and record keeping.  </w:t>
      </w:r>
    </w:p>
    <w:p w14:paraId="4C2CAF6D" w14:textId="77777777" w:rsidR="001945BD" w:rsidRPr="00592DCE" w:rsidRDefault="001945BD" w:rsidP="00C92E5B">
      <w:pPr>
        <w:spacing w:line="240" w:lineRule="exact"/>
        <w:rPr>
          <w:szCs w:val="24"/>
        </w:rPr>
      </w:pPr>
    </w:p>
    <w:p w14:paraId="6952D099" w14:textId="481B378B" w:rsidR="001945BD" w:rsidRPr="00592DCE" w:rsidRDefault="009A1544" w:rsidP="00C92E5B">
      <w:pPr>
        <w:spacing w:line="240" w:lineRule="exact"/>
        <w:rPr>
          <w:szCs w:val="24"/>
        </w:rPr>
      </w:pPr>
      <w:r w:rsidRPr="00592DCE">
        <w:rPr>
          <w:szCs w:val="24"/>
        </w:rPr>
        <w:t xml:space="preserve">BLS </w:t>
      </w:r>
      <w:r w:rsidR="00D046DD" w:rsidRPr="00592DCE">
        <w:rPr>
          <w:szCs w:val="24"/>
        </w:rPr>
        <w:t>uses</w:t>
      </w:r>
      <w:r w:rsidRPr="00592DCE">
        <w:rPr>
          <w:szCs w:val="24"/>
        </w:rPr>
        <w:t xml:space="preserve"> </w:t>
      </w:r>
      <w:r w:rsidR="005E473E" w:rsidRPr="00592DCE">
        <w:rPr>
          <w:szCs w:val="24"/>
        </w:rPr>
        <w:t xml:space="preserve">encrypted </w:t>
      </w:r>
      <w:r w:rsidRPr="00592DCE">
        <w:rPr>
          <w:szCs w:val="24"/>
        </w:rPr>
        <w:t>Fujitsu Q702 hybrid tablet computers for data collection.  T</w:t>
      </w:r>
      <w:r w:rsidR="001945BD" w:rsidRPr="00592DCE">
        <w:rPr>
          <w:szCs w:val="24"/>
        </w:rPr>
        <w:t xml:space="preserve">here is an electronic manual with the procedures for selecting and subsequently pricing items using the CADC instrument.  The C&amp;S items for which data are collected with the CADC instrument represent approximately </w:t>
      </w:r>
      <w:r w:rsidR="00B3522A">
        <w:rPr>
          <w:szCs w:val="24"/>
        </w:rPr>
        <w:t>68</w:t>
      </w:r>
      <w:r w:rsidR="00504B62">
        <w:rPr>
          <w:szCs w:val="24"/>
        </w:rPr>
        <w:t>%</w:t>
      </w:r>
      <w:r w:rsidR="001945BD" w:rsidRPr="00592DCE">
        <w:rPr>
          <w:szCs w:val="24"/>
        </w:rPr>
        <w:t xml:space="preserve"> of the expenditures included in the CPI, the other </w:t>
      </w:r>
      <w:r w:rsidR="00B3522A">
        <w:rPr>
          <w:szCs w:val="24"/>
        </w:rPr>
        <w:t>32</w:t>
      </w:r>
      <w:r w:rsidR="00504B62">
        <w:rPr>
          <w:szCs w:val="24"/>
        </w:rPr>
        <w:t>%</w:t>
      </w:r>
      <w:r w:rsidR="001945BD" w:rsidRPr="00592DCE">
        <w:rPr>
          <w:szCs w:val="24"/>
        </w:rPr>
        <w:t xml:space="preserve"> being represented by the two housing components, residential rent and owner</w:t>
      </w:r>
      <w:r w:rsidR="00437B7E" w:rsidRPr="00592DCE">
        <w:rPr>
          <w:szCs w:val="24"/>
        </w:rPr>
        <w:t>s</w:t>
      </w:r>
      <w:r w:rsidR="001945BD" w:rsidRPr="00592DCE">
        <w:rPr>
          <w:szCs w:val="24"/>
        </w:rPr>
        <w:t>’ equivalent rent.</w:t>
      </w:r>
    </w:p>
    <w:p w14:paraId="29195BEB" w14:textId="77777777" w:rsidR="001945BD" w:rsidRPr="00592DCE" w:rsidRDefault="001945BD" w:rsidP="00C92E5B">
      <w:pPr>
        <w:spacing w:line="240" w:lineRule="exact"/>
        <w:rPr>
          <w:szCs w:val="24"/>
        </w:rPr>
      </w:pPr>
    </w:p>
    <w:p w14:paraId="4CE81425" w14:textId="630188BC" w:rsidR="001945BD" w:rsidRPr="00592DCE" w:rsidRDefault="001945BD" w:rsidP="00C92E5B">
      <w:pPr>
        <w:spacing w:line="240" w:lineRule="exact"/>
        <w:rPr>
          <w:szCs w:val="24"/>
        </w:rPr>
      </w:pPr>
      <w:r w:rsidRPr="00592DCE">
        <w:rPr>
          <w:szCs w:val="24"/>
        </w:rPr>
        <w:t xml:space="preserve">Because data </w:t>
      </w:r>
      <w:r w:rsidR="00074D6D" w:rsidRPr="00592DCE">
        <w:rPr>
          <w:szCs w:val="24"/>
        </w:rPr>
        <w:t xml:space="preserve">are </w:t>
      </w:r>
      <w:r w:rsidRPr="00592DCE">
        <w:rPr>
          <w:szCs w:val="24"/>
        </w:rPr>
        <w:t>collected with the CADC instrument there are no forms or form numbers.  Copies of the current CADC instrument ‘screen shot forms’ are attached</w:t>
      </w:r>
      <w:r w:rsidR="0048088B">
        <w:rPr>
          <w:szCs w:val="24"/>
        </w:rPr>
        <w:t xml:space="preserve"> (Attachment A)</w:t>
      </w:r>
      <w:r w:rsidRPr="00592DCE">
        <w:rPr>
          <w:szCs w:val="24"/>
        </w:rPr>
        <w:t xml:space="preserve">.  </w:t>
      </w:r>
    </w:p>
    <w:p w14:paraId="7E59BE1B" w14:textId="77777777" w:rsidR="001945BD" w:rsidRPr="00592DCE" w:rsidRDefault="001945BD">
      <w:pPr>
        <w:spacing w:line="240" w:lineRule="exact"/>
        <w:ind w:left="720"/>
        <w:rPr>
          <w:szCs w:val="24"/>
          <w:u w:val="single"/>
        </w:rPr>
      </w:pPr>
    </w:p>
    <w:p w14:paraId="53DF1CE0" w14:textId="77777777" w:rsidR="001945BD" w:rsidRPr="00592DCE" w:rsidRDefault="001945BD">
      <w:pPr>
        <w:spacing w:line="240" w:lineRule="exact"/>
        <w:rPr>
          <w:szCs w:val="24"/>
        </w:rPr>
      </w:pPr>
      <w:r w:rsidRPr="00592DCE">
        <w:rPr>
          <w:szCs w:val="24"/>
        </w:rPr>
        <w:t xml:space="preserve">The specific CADC Screen capture snapshots are: </w:t>
      </w:r>
    </w:p>
    <w:p w14:paraId="31639C03" w14:textId="77777777" w:rsidR="001945BD" w:rsidRPr="00592DCE" w:rsidRDefault="001945BD">
      <w:pPr>
        <w:spacing w:line="240" w:lineRule="exact"/>
        <w:rPr>
          <w:szCs w:val="24"/>
        </w:rPr>
      </w:pPr>
      <w:r w:rsidRPr="00592DCE">
        <w:rPr>
          <w:szCs w:val="24"/>
        </w:rPr>
        <w:tab/>
      </w:r>
    </w:p>
    <w:p w14:paraId="5564E260" w14:textId="3D167CB5" w:rsidR="001945BD" w:rsidRPr="00592DCE" w:rsidRDefault="001945BD" w:rsidP="003A0BFD">
      <w:pPr>
        <w:spacing w:line="240" w:lineRule="exact"/>
        <w:ind w:left="720"/>
        <w:rPr>
          <w:szCs w:val="24"/>
        </w:rPr>
      </w:pPr>
      <w:r w:rsidRPr="00592DCE">
        <w:rPr>
          <w:szCs w:val="24"/>
          <w:u w:val="single"/>
        </w:rPr>
        <w:t>The Outlet Messages tab</w:t>
      </w:r>
      <w:r w:rsidRPr="00592DCE">
        <w:rPr>
          <w:szCs w:val="24"/>
        </w:rPr>
        <w:t xml:space="preserve"> - </w:t>
      </w:r>
      <w:r w:rsidR="00074D6D" w:rsidRPr="00592DCE">
        <w:rPr>
          <w:szCs w:val="24"/>
        </w:rPr>
        <w:t>This screen contains outlet system messages, e.g. personal visit required, and Live Schedule Review (LSR) messages and their responses that are being sent out to the collection staff</w:t>
      </w:r>
      <w:r w:rsidRPr="00592DCE">
        <w:rPr>
          <w:szCs w:val="24"/>
        </w:rPr>
        <w:t xml:space="preserve"> </w:t>
      </w:r>
    </w:p>
    <w:p w14:paraId="1A4D5B10" w14:textId="77777777" w:rsidR="001945BD" w:rsidRPr="00592DCE" w:rsidRDefault="001945BD">
      <w:pPr>
        <w:spacing w:line="240" w:lineRule="exact"/>
        <w:ind w:firstLine="720"/>
        <w:rPr>
          <w:szCs w:val="24"/>
        </w:rPr>
      </w:pPr>
    </w:p>
    <w:p w14:paraId="24AB34A7" w14:textId="30FC9BC5" w:rsidR="001945BD" w:rsidRPr="00592DCE" w:rsidRDefault="001945BD" w:rsidP="003A0BFD">
      <w:pPr>
        <w:spacing w:line="240" w:lineRule="exact"/>
        <w:ind w:left="720"/>
        <w:rPr>
          <w:szCs w:val="24"/>
        </w:rPr>
      </w:pPr>
      <w:r w:rsidRPr="00592DCE">
        <w:rPr>
          <w:szCs w:val="24"/>
          <w:u w:val="single"/>
        </w:rPr>
        <w:t>The Outlet Location tab</w:t>
      </w:r>
      <w:r w:rsidRPr="00592DCE">
        <w:rPr>
          <w:szCs w:val="24"/>
        </w:rPr>
        <w:t xml:space="preserve"> – This screen identifies the outlet name, address, and telephone number, as well as </w:t>
      </w:r>
      <w:r w:rsidR="001A4462" w:rsidRPr="00592DCE">
        <w:rPr>
          <w:szCs w:val="24"/>
        </w:rPr>
        <w:t>Central Office Clearance (</w:t>
      </w:r>
      <w:r w:rsidRPr="00592DCE">
        <w:rPr>
          <w:szCs w:val="24"/>
        </w:rPr>
        <w:t>COC</w:t>
      </w:r>
      <w:r w:rsidR="001A4462" w:rsidRPr="00592DCE">
        <w:rPr>
          <w:szCs w:val="24"/>
        </w:rPr>
        <w:t>)</w:t>
      </w:r>
      <w:r w:rsidRPr="00592DCE">
        <w:rPr>
          <w:szCs w:val="24"/>
        </w:rPr>
        <w:t xml:space="preserve"> status (central office collection approval is required, or not).</w:t>
      </w:r>
    </w:p>
    <w:p w14:paraId="570FBB37" w14:textId="77777777" w:rsidR="001945BD" w:rsidRPr="00592DCE" w:rsidRDefault="001945BD">
      <w:pPr>
        <w:spacing w:line="240" w:lineRule="exact"/>
        <w:ind w:firstLine="720"/>
        <w:rPr>
          <w:szCs w:val="24"/>
        </w:rPr>
      </w:pPr>
    </w:p>
    <w:p w14:paraId="118E10F0" w14:textId="3175AFD6" w:rsidR="001945BD" w:rsidRPr="00592DCE" w:rsidRDefault="001945BD" w:rsidP="00F469A0">
      <w:pPr>
        <w:spacing w:line="240" w:lineRule="exact"/>
        <w:ind w:left="720"/>
        <w:rPr>
          <w:szCs w:val="24"/>
        </w:rPr>
      </w:pPr>
      <w:r w:rsidRPr="00592DCE">
        <w:rPr>
          <w:szCs w:val="24"/>
          <w:u w:val="single"/>
        </w:rPr>
        <w:t>The Outlet Contact Info tab</w:t>
      </w:r>
      <w:r w:rsidRPr="00592DCE">
        <w:rPr>
          <w:szCs w:val="24"/>
        </w:rPr>
        <w:t xml:space="preserve"> – This screen identifies the preferred contact time, respondent, instructions, specifically related to the outlet, outlet sequence, and outlet wild card </w:t>
      </w:r>
      <w:r w:rsidR="00074D6D" w:rsidRPr="00592DCE">
        <w:rPr>
          <w:szCs w:val="24"/>
        </w:rPr>
        <w:t xml:space="preserve">which </w:t>
      </w:r>
      <w:r w:rsidRPr="00592DCE">
        <w:rPr>
          <w:szCs w:val="24"/>
        </w:rPr>
        <w:t xml:space="preserve">provides a way to organize the order of schedules, perhaps in a mall, to aid efficient collection. </w:t>
      </w:r>
    </w:p>
    <w:p w14:paraId="122C8681" w14:textId="77777777" w:rsidR="001945BD" w:rsidRPr="00592DCE" w:rsidRDefault="001945BD">
      <w:pPr>
        <w:spacing w:line="240" w:lineRule="exact"/>
        <w:ind w:firstLine="720"/>
        <w:rPr>
          <w:szCs w:val="24"/>
        </w:rPr>
      </w:pPr>
    </w:p>
    <w:p w14:paraId="5130C8FF" w14:textId="77777777" w:rsidR="001945BD" w:rsidRPr="00592DCE" w:rsidRDefault="001945BD" w:rsidP="003A0BFD">
      <w:pPr>
        <w:spacing w:line="240" w:lineRule="exact"/>
        <w:ind w:left="720"/>
        <w:rPr>
          <w:szCs w:val="24"/>
        </w:rPr>
      </w:pPr>
      <w:r w:rsidRPr="00592DCE">
        <w:rPr>
          <w:szCs w:val="24"/>
          <w:u w:val="single"/>
        </w:rPr>
        <w:t>The Outlet Authorizing Official/Type of Business tab</w:t>
      </w:r>
      <w:r w:rsidRPr="00592DCE">
        <w:rPr>
          <w:szCs w:val="24"/>
        </w:rPr>
        <w:t xml:space="preserve"> – This screen contains the name of the authorizing official, his/her address, and telephone number, plus the type of business code assigned to the outlet.</w:t>
      </w:r>
    </w:p>
    <w:p w14:paraId="579BB913" w14:textId="77777777" w:rsidR="001945BD" w:rsidRPr="00592DCE" w:rsidRDefault="001945BD">
      <w:pPr>
        <w:spacing w:line="240" w:lineRule="exact"/>
        <w:ind w:firstLine="720"/>
        <w:rPr>
          <w:szCs w:val="24"/>
        </w:rPr>
      </w:pPr>
    </w:p>
    <w:p w14:paraId="5E31470A" w14:textId="38C78860" w:rsidR="00074D6D" w:rsidRPr="00592DCE" w:rsidRDefault="001945BD" w:rsidP="00023B32">
      <w:pPr>
        <w:spacing w:line="240" w:lineRule="exact"/>
        <w:ind w:left="720"/>
        <w:rPr>
          <w:szCs w:val="24"/>
        </w:rPr>
      </w:pPr>
      <w:r w:rsidRPr="00592DCE">
        <w:rPr>
          <w:szCs w:val="24"/>
          <w:u w:val="single"/>
        </w:rPr>
        <w:t>The Quote Messages tab</w:t>
      </w:r>
      <w:r w:rsidRPr="00592DCE">
        <w:rPr>
          <w:szCs w:val="24"/>
        </w:rPr>
        <w:t xml:space="preserve"> –</w:t>
      </w:r>
      <w:r w:rsidR="00074D6D" w:rsidRPr="00592DCE">
        <w:rPr>
          <w:szCs w:val="24"/>
        </w:rPr>
        <w:t xml:space="preserve"> This screen contains messages from the Washington Office</w:t>
      </w:r>
      <w:r w:rsidR="00591DC1" w:rsidRPr="00592DCE">
        <w:rPr>
          <w:szCs w:val="24"/>
        </w:rPr>
        <w:t xml:space="preserve"> (WO)</w:t>
      </w:r>
      <w:r w:rsidR="00074D6D" w:rsidRPr="00592DCE">
        <w:rPr>
          <w:szCs w:val="24"/>
        </w:rPr>
        <w:t xml:space="preserve"> - Commodity Analyst (CA) message, e.g., “WO requests that you please update description for code from A1 to A2”; System Messages, e.g.</w:t>
      </w:r>
      <w:r w:rsidR="00EC4B75">
        <w:rPr>
          <w:szCs w:val="24"/>
        </w:rPr>
        <w:t>,</w:t>
      </w:r>
      <w:r w:rsidR="00074D6D" w:rsidRPr="00592DCE">
        <w:rPr>
          <w:szCs w:val="24"/>
        </w:rPr>
        <w:t xml:space="preserve"> “Include applicable taxes in reported price”; and Field Messages, e.g.</w:t>
      </w:r>
      <w:r w:rsidR="00EC4B75">
        <w:rPr>
          <w:szCs w:val="24"/>
        </w:rPr>
        <w:t>,</w:t>
      </w:r>
      <w:r w:rsidR="00074D6D" w:rsidRPr="00592DCE">
        <w:rPr>
          <w:szCs w:val="24"/>
        </w:rPr>
        <w:t xml:space="preserve"> “Price change due to new ownership.”</w:t>
      </w:r>
    </w:p>
    <w:p w14:paraId="1347A79C" w14:textId="77777777" w:rsidR="001945BD" w:rsidRPr="00592DCE" w:rsidRDefault="001945BD">
      <w:pPr>
        <w:spacing w:line="240" w:lineRule="exact"/>
        <w:ind w:firstLine="720"/>
        <w:rPr>
          <w:szCs w:val="24"/>
        </w:rPr>
      </w:pPr>
    </w:p>
    <w:p w14:paraId="3EF5BB40" w14:textId="6BBFED1E" w:rsidR="001945BD" w:rsidRPr="00592DCE" w:rsidRDefault="001945BD" w:rsidP="00F52AD8">
      <w:pPr>
        <w:spacing w:line="240" w:lineRule="exact"/>
        <w:ind w:left="720"/>
        <w:rPr>
          <w:szCs w:val="24"/>
        </w:rPr>
      </w:pPr>
      <w:r w:rsidRPr="00592DCE">
        <w:rPr>
          <w:szCs w:val="24"/>
          <w:u w:val="single"/>
        </w:rPr>
        <w:t>The Quote Respondent/Location/Seasonal Information tab</w:t>
      </w:r>
      <w:r w:rsidRPr="00592DCE">
        <w:rPr>
          <w:szCs w:val="24"/>
        </w:rPr>
        <w:t xml:space="preserve"> – This screen contains the respondent’s name and location, plus quote sequence number, index </w:t>
      </w:r>
      <w:r w:rsidR="00591DC1" w:rsidRPr="00592DCE">
        <w:rPr>
          <w:szCs w:val="24"/>
        </w:rPr>
        <w:t>Primary Sampling Unit (</w:t>
      </w:r>
      <w:r w:rsidRPr="00592DCE">
        <w:rPr>
          <w:szCs w:val="24"/>
        </w:rPr>
        <w:t>PSU</w:t>
      </w:r>
      <w:r w:rsidR="00591DC1" w:rsidRPr="00592DCE">
        <w:rPr>
          <w:szCs w:val="24"/>
        </w:rPr>
        <w:t>)</w:t>
      </w:r>
      <w:r w:rsidRPr="00592DCE">
        <w:rPr>
          <w:szCs w:val="24"/>
        </w:rPr>
        <w:t>, and unique item season.</w:t>
      </w:r>
    </w:p>
    <w:p w14:paraId="741D6D33" w14:textId="77777777" w:rsidR="001945BD" w:rsidRPr="00592DCE" w:rsidRDefault="001945BD">
      <w:pPr>
        <w:spacing w:line="240" w:lineRule="exact"/>
        <w:ind w:firstLine="720"/>
        <w:rPr>
          <w:szCs w:val="24"/>
        </w:rPr>
      </w:pPr>
    </w:p>
    <w:p w14:paraId="27F32D66" w14:textId="77777777" w:rsidR="001945BD" w:rsidRPr="00592DCE" w:rsidRDefault="001945BD" w:rsidP="00F52AD8">
      <w:pPr>
        <w:spacing w:line="240" w:lineRule="exact"/>
        <w:ind w:left="720"/>
        <w:rPr>
          <w:szCs w:val="24"/>
        </w:rPr>
      </w:pPr>
      <w:r w:rsidRPr="00592DCE">
        <w:rPr>
          <w:szCs w:val="24"/>
          <w:u w:val="single"/>
        </w:rPr>
        <w:t>The Quote Action/Description tab</w:t>
      </w:r>
      <w:r w:rsidRPr="00592DCE">
        <w:rPr>
          <w:szCs w:val="24"/>
        </w:rPr>
        <w:t xml:space="preserve"> – This screen describes the characteristics of the priced item.</w:t>
      </w:r>
    </w:p>
    <w:p w14:paraId="37215CE0" w14:textId="77777777" w:rsidR="001945BD" w:rsidRPr="00592DCE" w:rsidRDefault="001945BD">
      <w:pPr>
        <w:spacing w:line="240" w:lineRule="exact"/>
        <w:ind w:firstLine="720"/>
        <w:rPr>
          <w:szCs w:val="24"/>
        </w:rPr>
      </w:pPr>
    </w:p>
    <w:p w14:paraId="6A92A5F0" w14:textId="59C7AD54" w:rsidR="001945BD" w:rsidRPr="00592DCE" w:rsidRDefault="001945BD" w:rsidP="00023B32">
      <w:pPr>
        <w:spacing w:line="240" w:lineRule="exact"/>
        <w:ind w:left="720"/>
        <w:rPr>
          <w:szCs w:val="24"/>
        </w:rPr>
      </w:pPr>
      <w:r w:rsidRPr="00592DCE">
        <w:rPr>
          <w:szCs w:val="24"/>
          <w:u w:val="single"/>
        </w:rPr>
        <w:t>The Quote Price tab</w:t>
      </w:r>
      <w:r w:rsidRPr="00592DCE">
        <w:rPr>
          <w:szCs w:val="24"/>
        </w:rPr>
        <w:t xml:space="preserve"> – This screen contains the collected price and price adjunct</w:t>
      </w:r>
      <w:r w:rsidR="00477BEB" w:rsidRPr="00592DCE">
        <w:rPr>
          <w:szCs w:val="24"/>
        </w:rPr>
        <w:t>s</w:t>
      </w:r>
      <w:r w:rsidRPr="00592DCE">
        <w:rPr>
          <w:szCs w:val="24"/>
        </w:rPr>
        <w:t>, e.g.</w:t>
      </w:r>
      <w:r w:rsidR="00EC4B75">
        <w:rPr>
          <w:szCs w:val="24"/>
        </w:rPr>
        <w:t>,</w:t>
      </w:r>
      <w:r w:rsidRPr="00592DCE">
        <w:rPr>
          <w:szCs w:val="24"/>
        </w:rPr>
        <w:t xml:space="preserve"> size values.</w:t>
      </w:r>
    </w:p>
    <w:p w14:paraId="16F4DB21" w14:textId="77777777" w:rsidR="001945BD" w:rsidRPr="00592DCE" w:rsidRDefault="001945BD">
      <w:pPr>
        <w:spacing w:line="240" w:lineRule="exact"/>
        <w:ind w:firstLine="720"/>
        <w:rPr>
          <w:szCs w:val="24"/>
        </w:rPr>
      </w:pPr>
    </w:p>
    <w:p w14:paraId="4A874CE4" w14:textId="5C516347" w:rsidR="001945BD" w:rsidRPr="00592DCE" w:rsidRDefault="001945BD" w:rsidP="00F52AD8">
      <w:pPr>
        <w:spacing w:line="240" w:lineRule="exact"/>
        <w:ind w:left="720"/>
        <w:rPr>
          <w:szCs w:val="24"/>
        </w:rPr>
      </w:pPr>
      <w:r w:rsidRPr="00592DCE">
        <w:rPr>
          <w:szCs w:val="24"/>
          <w:u w:val="single"/>
        </w:rPr>
        <w:t>The Quote Corrections tab</w:t>
      </w:r>
      <w:r w:rsidRPr="00592DCE">
        <w:rPr>
          <w:szCs w:val="24"/>
        </w:rPr>
        <w:t xml:space="preserve"> - This screen contains the effective date and reported corrections to previously collected price and price adjunct values, e.g.</w:t>
      </w:r>
      <w:r w:rsidR="00EC4B75">
        <w:rPr>
          <w:szCs w:val="24"/>
        </w:rPr>
        <w:t>,</w:t>
      </w:r>
      <w:r w:rsidRPr="00592DCE">
        <w:rPr>
          <w:szCs w:val="24"/>
        </w:rPr>
        <w:t xml:space="preserve"> size.</w:t>
      </w:r>
    </w:p>
    <w:p w14:paraId="439DA0BE" w14:textId="77777777" w:rsidR="001945BD" w:rsidRPr="00592DCE" w:rsidRDefault="001945BD">
      <w:pPr>
        <w:spacing w:line="240" w:lineRule="exact"/>
        <w:ind w:firstLine="720"/>
        <w:rPr>
          <w:szCs w:val="24"/>
        </w:rPr>
      </w:pPr>
    </w:p>
    <w:p w14:paraId="112C71AB" w14:textId="427DB48C" w:rsidR="001945BD" w:rsidRPr="00592DCE" w:rsidRDefault="001945BD" w:rsidP="00F52AD8">
      <w:pPr>
        <w:spacing w:line="240" w:lineRule="exact"/>
        <w:ind w:left="720"/>
        <w:rPr>
          <w:szCs w:val="24"/>
        </w:rPr>
      </w:pPr>
      <w:r w:rsidRPr="00592DCE">
        <w:rPr>
          <w:szCs w:val="24"/>
          <w:u w:val="single"/>
        </w:rPr>
        <w:t>The Elementary Level Item (ELI) Checklist screen</w:t>
      </w:r>
      <w:r w:rsidRPr="00592DCE">
        <w:rPr>
          <w:szCs w:val="24"/>
        </w:rPr>
        <w:t xml:space="preserve"> – </w:t>
      </w:r>
      <w:r w:rsidR="00074D6D" w:rsidRPr="00592DCE">
        <w:rPr>
          <w:szCs w:val="24"/>
        </w:rPr>
        <w:t xml:space="preserve">This screen contains the complete range of specifications needed to describe a unique item within an ELI.  This screen is used to record initiations, </w:t>
      </w:r>
      <w:proofErr w:type="spellStart"/>
      <w:r w:rsidR="00074D6D" w:rsidRPr="00592DCE">
        <w:rPr>
          <w:szCs w:val="24"/>
        </w:rPr>
        <w:t>reinitiations</w:t>
      </w:r>
      <w:proofErr w:type="spellEnd"/>
      <w:r w:rsidR="00074D6D" w:rsidRPr="00592DCE">
        <w:rPr>
          <w:szCs w:val="24"/>
        </w:rPr>
        <w:t xml:space="preserve">, substitutions, changes to current item descriptions, and </w:t>
      </w:r>
      <w:proofErr w:type="spellStart"/>
      <w:r w:rsidR="00074D6D" w:rsidRPr="00592DCE">
        <w:rPr>
          <w:szCs w:val="24"/>
        </w:rPr>
        <w:t>redescriptions</w:t>
      </w:r>
      <w:proofErr w:type="spellEnd"/>
      <w:r w:rsidR="00074D6D" w:rsidRPr="00592DCE">
        <w:rPr>
          <w:szCs w:val="24"/>
        </w:rPr>
        <w:t xml:space="preserve"> associated with revised checklists.</w:t>
      </w:r>
    </w:p>
    <w:p w14:paraId="71115C06" w14:textId="77777777" w:rsidR="001945BD" w:rsidRPr="00592DCE" w:rsidRDefault="001945BD" w:rsidP="00F52AD8">
      <w:pPr>
        <w:spacing w:line="240" w:lineRule="exact"/>
        <w:ind w:left="720"/>
        <w:rPr>
          <w:szCs w:val="24"/>
          <w:u w:val="single"/>
        </w:rPr>
      </w:pPr>
    </w:p>
    <w:p w14:paraId="392A1EBF" w14:textId="07A50B7A" w:rsidR="001945BD" w:rsidRPr="00592DCE" w:rsidRDefault="001945BD" w:rsidP="00023B32">
      <w:pPr>
        <w:spacing w:line="240" w:lineRule="exact"/>
        <w:ind w:left="720"/>
        <w:rPr>
          <w:szCs w:val="24"/>
        </w:rPr>
      </w:pPr>
      <w:r w:rsidRPr="00592DCE">
        <w:rPr>
          <w:szCs w:val="24"/>
          <w:u w:val="single"/>
        </w:rPr>
        <w:t>The ELI Info screen</w:t>
      </w:r>
      <w:r w:rsidRPr="00592DCE">
        <w:rPr>
          <w:szCs w:val="24"/>
        </w:rPr>
        <w:t xml:space="preserve"> – This screen contains ELI-specific instructions associated with each ELI Checklist.</w:t>
      </w:r>
    </w:p>
    <w:p w14:paraId="1FEA6A18" w14:textId="77777777" w:rsidR="001945BD" w:rsidRPr="00592DCE" w:rsidRDefault="001945BD" w:rsidP="00293663">
      <w:pPr>
        <w:pStyle w:val="Header"/>
        <w:tabs>
          <w:tab w:val="clear" w:pos="4320"/>
          <w:tab w:val="clear" w:pos="8640"/>
        </w:tabs>
        <w:spacing w:line="240" w:lineRule="exact"/>
        <w:ind w:left="720"/>
        <w:rPr>
          <w:szCs w:val="24"/>
        </w:rPr>
      </w:pPr>
    </w:p>
    <w:p w14:paraId="114F1D90" w14:textId="713924D1" w:rsidR="001945BD" w:rsidRPr="00592DCE" w:rsidRDefault="001945BD" w:rsidP="00023B32">
      <w:pPr>
        <w:pStyle w:val="Header"/>
        <w:tabs>
          <w:tab w:val="clear" w:pos="4320"/>
          <w:tab w:val="clear" w:pos="8640"/>
        </w:tabs>
        <w:spacing w:line="240" w:lineRule="exact"/>
        <w:ind w:left="720"/>
        <w:rPr>
          <w:szCs w:val="24"/>
        </w:rPr>
      </w:pPr>
      <w:r w:rsidRPr="00592DCE">
        <w:rPr>
          <w:szCs w:val="24"/>
          <w:u w:val="single"/>
        </w:rPr>
        <w:t>The Disaggregation Utility screen</w:t>
      </w:r>
      <w:r w:rsidRPr="00592DCE">
        <w:rPr>
          <w:szCs w:val="24"/>
        </w:rPr>
        <w:t xml:space="preserve"> – This screen is where measures of sales data are entered when disaggregating to a unique item.</w:t>
      </w:r>
    </w:p>
    <w:p w14:paraId="232DD549" w14:textId="77777777" w:rsidR="001945BD" w:rsidRPr="00592DCE" w:rsidRDefault="001945BD">
      <w:pPr>
        <w:pStyle w:val="Header"/>
        <w:tabs>
          <w:tab w:val="clear" w:pos="4320"/>
          <w:tab w:val="clear" w:pos="8640"/>
        </w:tabs>
        <w:spacing w:line="240" w:lineRule="exact"/>
        <w:ind w:firstLine="720"/>
        <w:rPr>
          <w:szCs w:val="24"/>
        </w:rPr>
      </w:pPr>
    </w:p>
    <w:p w14:paraId="2590EBB7" w14:textId="134031FF" w:rsidR="001945BD" w:rsidRPr="00592DCE" w:rsidRDefault="001945BD" w:rsidP="00023B32">
      <w:pPr>
        <w:pStyle w:val="Header"/>
        <w:tabs>
          <w:tab w:val="clear" w:pos="4320"/>
          <w:tab w:val="clear" w:pos="8640"/>
        </w:tabs>
        <w:spacing w:line="240" w:lineRule="exact"/>
        <w:ind w:left="720"/>
        <w:rPr>
          <w:szCs w:val="24"/>
        </w:rPr>
      </w:pPr>
      <w:r w:rsidRPr="00592DCE">
        <w:rPr>
          <w:szCs w:val="24"/>
          <w:u w:val="single"/>
        </w:rPr>
        <w:t>The Selling Season Worksheet screen</w:t>
      </w:r>
      <w:r w:rsidRPr="00592DCE">
        <w:rPr>
          <w:szCs w:val="24"/>
        </w:rPr>
        <w:t xml:space="preserve"> – This screen contains the months assigned to each of the two seasonal periods for quotes falling in the 31 Washington Office Designated</w:t>
      </w:r>
      <w:r w:rsidR="00023B32" w:rsidRPr="00592DCE">
        <w:rPr>
          <w:szCs w:val="24"/>
        </w:rPr>
        <w:t xml:space="preserve"> </w:t>
      </w:r>
      <w:r w:rsidRPr="00592DCE">
        <w:rPr>
          <w:szCs w:val="24"/>
        </w:rPr>
        <w:t xml:space="preserve">Seasonal (WODS) ELIs. </w:t>
      </w:r>
    </w:p>
    <w:p w14:paraId="43AF83C0" w14:textId="77777777" w:rsidR="001945BD" w:rsidRPr="00592DCE" w:rsidRDefault="001945BD" w:rsidP="009E3BD4">
      <w:pPr>
        <w:spacing w:line="240" w:lineRule="exact"/>
        <w:rPr>
          <w:szCs w:val="24"/>
        </w:rPr>
      </w:pPr>
    </w:p>
    <w:p w14:paraId="3F5E4666" w14:textId="77777777" w:rsidR="001945BD" w:rsidRPr="00592DCE" w:rsidRDefault="001945BD">
      <w:pPr>
        <w:numPr>
          <w:ilvl w:val="0"/>
          <w:numId w:val="4"/>
        </w:numPr>
        <w:spacing w:line="240" w:lineRule="exact"/>
        <w:rPr>
          <w:szCs w:val="24"/>
        </w:rPr>
      </w:pPr>
      <w:r w:rsidRPr="00592DCE">
        <w:rPr>
          <w:szCs w:val="24"/>
        </w:rPr>
        <w:t>Efforts to Identify Duplication</w:t>
      </w:r>
    </w:p>
    <w:p w14:paraId="1EBF953E" w14:textId="77777777" w:rsidR="001945BD" w:rsidRPr="00592DCE" w:rsidRDefault="001945BD" w:rsidP="009E3BD4">
      <w:pPr>
        <w:spacing w:line="240" w:lineRule="exact"/>
        <w:rPr>
          <w:szCs w:val="24"/>
        </w:rPr>
      </w:pPr>
    </w:p>
    <w:p w14:paraId="36CD2B5D" w14:textId="3EABE2CC" w:rsidR="001945BD" w:rsidRPr="00592DCE" w:rsidRDefault="001945BD" w:rsidP="00C92E5B">
      <w:pPr>
        <w:spacing w:line="240" w:lineRule="exact"/>
        <w:rPr>
          <w:szCs w:val="24"/>
        </w:rPr>
      </w:pPr>
      <w:r w:rsidRPr="00592DCE">
        <w:rPr>
          <w:szCs w:val="24"/>
        </w:rPr>
        <w:t xml:space="preserve">The CPI is the nation's chief source of information on retail price changes.  The BLS has made extensive efforts to identify from other government agencies and the scientific literature other sources of data and any duplication of indexes, but to the BLS's knowledge, there is no other series outside of the BLS available which performs the function of the CPI. </w:t>
      </w:r>
    </w:p>
    <w:p w14:paraId="78055F54" w14:textId="77777777" w:rsidR="001945BD" w:rsidRPr="00592DCE" w:rsidRDefault="001945BD" w:rsidP="00C92E5B">
      <w:pPr>
        <w:spacing w:line="240" w:lineRule="exact"/>
        <w:rPr>
          <w:szCs w:val="24"/>
        </w:rPr>
      </w:pPr>
    </w:p>
    <w:p w14:paraId="012723D6" w14:textId="232F10A4" w:rsidR="001945BD" w:rsidRPr="00592DCE" w:rsidRDefault="001945BD" w:rsidP="00C92E5B">
      <w:pPr>
        <w:spacing w:line="240" w:lineRule="exact"/>
        <w:rPr>
          <w:szCs w:val="24"/>
        </w:rPr>
      </w:pPr>
      <w:r w:rsidRPr="00592DCE">
        <w:rPr>
          <w:szCs w:val="24"/>
        </w:rPr>
        <w:t>While there is no similar information available that meets the complete needs of the CPI, there are a few companies that collect and compile limited price data for grocery stores</w:t>
      </w:r>
      <w:r w:rsidR="00D3071D">
        <w:rPr>
          <w:szCs w:val="24"/>
        </w:rPr>
        <w:t>,</w:t>
      </w:r>
      <w:r w:rsidRPr="00592DCE">
        <w:rPr>
          <w:szCs w:val="24"/>
        </w:rPr>
        <w:t xml:space="preserve"> and one or two other companies that collect some retail prescription drug price data.  Data from some of these companies are being analyzed for use as a partial alternative to direct BLS data collection</w:t>
      </w:r>
      <w:r w:rsidR="00F13D0C" w:rsidRPr="00592DCE">
        <w:rPr>
          <w:szCs w:val="24"/>
        </w:rPr>
        <w:t>.</w:t>
      </w:r>
    </w:p>
    <w:p w14:paraId="0BE2BECF" w14:textId="77777777" w:rsidR="00C92E5B" w:rsidRPr="00592DCE" w:rsidRDefault="00C92E5B" w:rsidP="00C92E5B">
      <w:pPr>
        <w:spacing w:line="240" w:lineRule="exact"/>
        <w:rPr>
          <w:szCs w:val="24"/>
        </w:rPr>
      </w:pPr>
    </w:p>
    <w:p w14:paraId="14BED408" w14:textId="1DA4F4D6" w:rsidR="00C92E5B" w:rsidRPr="00592DCE" w:rsidRDefault="00437B7E" w:rsidP="00C92E5B">
      <w:pPr>
        <w:spacing w:line="240" w:lineRule="exact"/>
        <w:rPr>
          <w:szCs w:val="24"/>
        </w:rPr>
      </w:pPr>
      <w:r w:rsidRPr="00592DCE">
        <w:rPr>
          <w:szCs w:val="24"/>
        </w:rPr>
        <w:t>There is a</w:t>
      </w:r>
      <w:r w:rsidR="00676CF6" w:rsidRPr="00592DCE">
        <w:rPr>
          <w:szCs w:val="24"/>
        </w:rPr>
        <w:t xml:space="preserve"> private</w:t>
      </w:r>
      <w:r w:rsidR="00C92E5B" w:rsidRPr="00592DCE">
        <w:rPr>
          <w:szCs w:val="24"/>
        </w:rPr>
        <w:t xml:space="preserve"> </w:t>
      </w:r>
      <w:r w:rsidRPr="00592DCE">
        <w:rPr>
          <w:szCs w:val="24"/>
        </w:rPr>
        <w:t xml:space="preserve">organization that </w:t>
      </w:r>
      <w:r w:rsidR="00C92E5B" w:rsidRPr="00592DCE">
        <w:rPr>
          <w:szCs w:val="24"/>
          <w:lang w:val="en"/>
        </w:rPr>
        <w:t xml:space="preserve">uses price information from hundreds of online retailers around the world to gauge inflation trends.  In comparison, the CPI is </w:t>
      </w:r>
      <w:r w:rsidR="00C92E5B" w:rsidRPr="00592DCE">
        <w:rPr>
          <w:szCs w:val="24"/>
        </w:rPr>
        <w:t xml:space="preserve">broader and has many sectors </w:t>
      </w:r>
      <w:r w:rsidR="00CB2332" w:rsidRPr="00592DCE">
        <w:rPr>
          <w:szCs w:val="24"/>
        </w:rPr>
        <w:t xml:space="preserve">that </w:t>
      </w:r>
      <w:r w:rsidR="00C92E5B" w:rsidRPr="00592DCE">
        <w:rPr>
          <w:szCs w:val="24"/>
        </w:rPr>
        <w:t xml:space="preserve">cannot monitor online, </w:t>
      </w:r>
      <w:r w:rsidRPr="00592DCE">
        <w:rPr>
          <w:szCs w:val="24"/>
        </w:rPr>
        <w:t xml:space="preserve">such as service </w:t>
      </w:r>
      <w:r w:rsidR="00C92E5B" w:rsidRPr="00592DCE">
        <w:rPr>
          <w:szCs w:val="24"/>
        </w:rPr>
        <w:t>industries.</w:t>
      </w:r>
    </w:p>
    <w:p w14:paraId="55968835" w14:textId="77777777" w:rsidR="001945BD" w:rsidRPr="00592DCE" w:rsidRDefault="001945BD" w:rsidP="00C92E5B">
      <w:pPr>
        <w:spacing w:line="240" w:lineRule="exact"/>
        <w:rPr>
          <w:szCs w:val="24"/>
        </w:rPr>
      </w:pPr>
    </w:p>
    <w:p w14:paraId="61418D8C" w14:textId="5C51670B" w:rsidR="00EB4803" w:rsidRPr="00653F61" w:rsidRDefault="00EB4803" w:rsidP="00C92E5B">
      <w:pPr>
        <w:spacing w:line="240" w:lineRule="exact"/>
        <w:rPr>
          <w:szCs w:val="24"/>
        </w:rPr>
      </w:pPr>
      <w:r w:rsidRPr="00592DCE">
        <w:rPr>
          <w:szCs w:val="24"/>
        </w:rPr>
        <w:t xml:space="preserve">The price programs within the BLS continue to examine potential duplication </w:t>
      </w:r>
      <w:r w:rsidR="00D3071D">
        <w:rPr>
          <w:szCs w:val="24"/>
        </w:rPr>
        <w:t xml:space="preserve">in an effort to </w:t>
      </w:r>
      <w:r w:rsidRPr="00592DCE">
        <w:rPr>
          <w:szCs w:val="24"/>
        </w:rPr>
        <w:t xml:space="preserve">expand upon the regular exchange of information for pricing of hospital services. </w:t>
      </w:r>
      <w:r w:rsidR="00B81FB5">
        <w:rPr>
          <w:szCs w:val="24"/>
        </w:rPr>
        <w:t xml:space="preserve"> </w:t>
      </w:r>
      <w:r w:rsidRPr="00592DCE">
        <w:rPr>
          <w:szCs w:val="24"/>
        </w:rPr>
        <w:t>Both the Producer Price Index</w:t>
      </w:r>
      <w:r w:rsidR="00AE71DA">
        <w:rPr>
          <w:szCs w:val="24"/>
        </w:rPr>
        <w:t xml:space="preserve"> (PPI)</w:t>
      </w:r>
      <w:r w:rsidRPr="00592DCE">
        <w:rPr>
          <w:szCs w:val="24"/>
        </w:rPr>
        <w:t xml:space="preserve"> and the CPI programs collect hospital prices from independently sampled outlets. </w:t>
      </w:r>
      <w:r w:rsidR="00B81FB5">
        <w:rPr>
          <w:szCs w:val="24"/>
        </w:rPr>
        <w:t xml:space="preserve"> </w:t>
      </w:r>
      <w:r w:rsidRPr="00592DCE">
        <w:rPr>
          <w:szCs w:val="24"/>
        </w:rPr>
        <w:t xml:space="preserve">The two programs have a process in place to provide </w:t>
      </w:r>
      <w:r w:rsidR="00D3071D">
        <w:rPr>
          <w:szCs w:val="24"/>
        </w:rPr>
        <w:t xml:space="preserve">the </w:t>
      </w:r>
      <w:r w:rsidRPr="00592DCE">
        <w:rPr>
          <w:szCs w:val="24"/>
        </w:rPr>
        <w:t xml:space="preserve">PPI with the prices collected by </w:t>
      </w:r>
      <w:r w:rsidR="00D3071D">
        <w:rPr>
          <w:szCs w:val="24"/>
        </w:rPr>
        <w:t xml:space="preserve">the </w:t>
      </w:r>
      <w:r w:rsidRPr="00592DCE">
        <w:rPr>
          <w:szCs w:val="24"/>
        </w:rPr>
        <w:t>CPI.  Use of these prices in</w:t>
      </w:r>
      <w:r w:rsidR="00D3071D">
        <w:rPr>
          <w:szCs w:val="24"/>
        </w:rPr>
        <w:t xml:space="preserve"> the</w:t>
      </w:r>
      <w:r w:rsidRPr="00592DCE">
        <w:rPr>
          <w:szCs w:val="24"/>
        </w:rPr>
        <w:t xml:space="preserve"> PPI indexes will be phased in as the CPI samples rotate for all PSUs.</w:t>
      </w:r>
      <w:r w:rsidR="00D3071D">
        <w:rPr>
          <w:szCs w:val="24"/>
        </w:rPr>
        <w:t xml:space="preserve"> </w:t>
      </w:r>
    </w:p>
    <w:p w14:paraId="547BA6D0" w14:textId="77777777" w:rsidR="001945BD" w:rsidRPr="00653F61" w:rsidRDefault="001945BD">
      <w:pPr>
        <w:spacing w:line="240" w:lineRule="exact"/>
        <w:rPr>
          <w:szCs w:val="24"/>
        </w:rPr>
      </w:pPr>
    </w:p>
    <w:p w14:paraId="26BB555A" w14:textId="77777777" w:rsidR="001945BD" w:rsidRPr="00653F61" w:rsidRDefault="001945BD">
      <w:pPr>
        <w:numPr>
          <w:ilvl w:val="0"/>
          <w:numId w:val="4"/>
        </w:numPr>
        <w:spacing w:line="240" w:lineRule="exact"/>
        <w:rPr>
          <w:szCs w:val="24"/>
        </w:rPr>
      </w:pPr>
      <w:r w:rsidRPr="00653F61">
        <w:rPr>
          <w:szCs w:val="24"/>
        </w:rPr>
        <w:t>Minimizing the Burden on Small Establishments</w:t>
      </w:r>
    </w:p>
    <w:p w14:paraId="7BC624B9" w14:textId="77777777" w:rsidR="001945BD" w:rsidRPr="00653F61" w:rsidRDefault="001945BD" w:rsidP="00967D04">
      <w:pPr>
        <w:spacing w:line="240" w:lineRule="exact"/>
        <w:rPr>
          <w:szCs w:val="24"/>
        </w:rPr>
      </w:pPr>
    </w:p>
    <w:p w14:paraId="58A379F5" w14:textId="39EAFEC4" w:rsidR="001945BD" w:rsidRDefault="00477BEB">
      <w:pPr>
        <w:spacing w:line="240" w:lineRule="exact"/>
        <w:rPr>
          <w:szCs w:val="24"/>
        </w:rPr>
      </w:pPr>
      <w:r w:rsidRPr="00653F61">
        <w:rPr>
          <w:szCs w:val="24"/>
        </w:rPr>
        <w:t xml:space="preserve">The effort to minimize the burden on small business benefits from the continuous efforts on the part of BLS staff to collect data without the respondent’s assistance. </w:t>
      </w:r>
      <w:r w:rsidR="00D773C4">
        <w:rPr>
          <w:szCs w:val="24"/>
        </w:rPr>
        <w:t xml:space="preserve"> </w:t>
      </w:r>
      <w:r w:rsidRPr="00653F61">
        <w:rPr>
          <w:szCs w:val="24"/>
        </w:rPr>
        <w:t xml:space="preserve">Additionally, for some service items, BLS staff may contact respondents by telephone to collect data when appropriate.   Even more importantly, the burden on small businesses is minimized by the sample rotation process, through which new outlets are selected in a subset of categories in each of our 87 sample areas every year, so that over a four year period nearly all categories are rotated in all areas.  </w:t>
      </w:r>
      <w:r w:rsidR="001945BD" w:rsidRPr="00653F61">
        <w:rPr>
          <w:szCs w:val="24"/>
        </w:rPr>
        <w:t xml:space="preserve">Thus, a small outlet would rarely remain in the survey for more than four years.  Furthermore, since outlets and the specific items within outlets are selected for pricing with probability proportional to their dollar volume sales, it is rare for more than a few items to be priced in any one small outlet.  In addition, if an outlet requests that current price collection be conducted over their website </w:t>
      </w:r>
      <w:r w:rsidR="00D3071D">
        <w:rPr>
          <w:szCs w:val="24"/>
        </w:rPr>
        <w:t>the CPI</w:t>
      </w:r>
      <w:r w:rsidR="00D3071D" w:rsidRPr="00653F61">
        <w:rPr>
          <w:szCs w:val="24"/>
        </w:rPr>
        <w:t xml:space="preserve"> </w:t>
      </w:r>
      <w:r w:rsidR="001945BD" w:rsidRPr="00653F61">
        <w:rPr>
          <w:szCs w:val="24"/>
        </w:rPr>
        <w:t>will comply.</w:t>
      </w:r>
      <w:r w:rsidR="001945BD" w:rsidRPr="00653F61">
        <w:rPr>
          <w:rStyle w:val="FootnoteReference"/>
          <w:szCs w:val="24"/>
        </w:rPr>
        <w:footnoteReference w:id="1"/>
      </w:r>
      <w:r w:rsidR="001945BD" w:rsidRPr="00653F61">
        <w:rPr>
          <w:szCs w:val="24"/>
        </w:rPr>
        <w:t xml:space="preserve">   </w:t>
      </w:r>
    </w:p>
    <w:p w14:paraId="6217C1CA" w14:textId="77777777" w:rsidR="00157C11" w:rsidRPr="00653F61" w:rsidRDefault="00157C11">
      <w:pPr>
        <w:spacing w:line="240" w:lineRule="exact"/>
        <w:rPr>
          <w:szCs w:val="24"/>
        </w:rPr>
      </w:pPr>
    </w:p>
    <w:p w14:paraId="24F0EBC6" w14:textId="073C8304" w:rsidR="00737935" w:rsidRPr="00DF42F0" w:rsidRDefault="00737935">
      <w:pPr>
        <w:spacing w:line="240" w:lineRule="exact"/>
        <w:rPr>
          <w:szCs w:val="24"/>
        </w:rPr>
      </w:pPr>
      <w:r w:rsidRPr="00DF42F0">
        <w:rPr>
          <w:szCs w:val="24"/>
        </w:rPr>
        <w:t xml:space="preserve">In January 2018, BLS will introduce a new geographic area sample for the </w:t>
      </w:r>
      <w:r w:rsidR="00370977">
        <w:rPr>
          <w:szCs w:val="24"/>
        </w:rPr>
        <w:t>CPI</w:t>
      </w:r>
      <w:r w:rsidRPr="00DF42F0">
        <w:rPr>
          <w:szCs w:val="24"/>
        </w:rPr>
        <w:t xml:space="preserve">. </w:t>
      </w:r>
      <w:r w:rsidR="00D773C4">
        <w:rPr>
          <w:szCs w:val="24"/>
        </w:rPr>
        <w:t xml:space="preserve"> </w:t>
      </w:r>
      <w:r w:rsidRPr="00DF42F0">
        <w:rPr>
          <w:szCs w:val="24"/>
        </w:rPr>
        <w:t xml:space="preserve">The last time the sample was revised was in 1998. </w:t>
      </w:r>
      <w:r w:rsidR="00D773C4">
        <w:rPr>
          <w:szCs w:val="24"/>
        </w:rPr>
        <w:t xml:space="preserve"> </w:t>
      </w:r>
      <w:r w:rsidRPr="00DF42F0">
        <w:rPr>
          <w:szCs w:val="24"/>
        </w:rPr>
        <w:t>The new sample consists of 75 urba</w:t>
      </w:r>
      <w:r w:rsidR="00FE73EF" w:rsidRPr="00DF42F0">
        <w:rPr>
          <w:szCs w:val="24"/>
        </w:rPr>
        <w:t>n areas</w:t>
      </w:r>
      <w:r w:rsidRPr="00DF42F0">
        <w:rPr>
          <w:szCs w:val="24"/>
        </w:rPr>
        <w:t xml:space="preserve">. </w:t>
      </w:r>
      <w:r w:rsidR="00D773C4">
        <w:rPr>
          <w:szCs w:val="24"/>
        </w:rPr>
        <w:t xml:space="preserve"> </w:t>
      </w:r>
      <w:r w:rsidRPr="00DF42F0">
        <w:rPr>
          <w:szCs w:val="24"/>
        </w:rPr>
        <w:t>There are 87 urban areas in the current sample.</w:t>
      </w:r>
      <w:r w:rsidR="0048088B">
        <w:rPr>
          <w:szCs w:val="24"/>
        </w:rPr>
        <w:t xml:space="preserve">  Further detail on the new sample design is included in Part B.</w:t>
      </w:r>
    </w:p>
    <w:p w14:paraId="6AA05CE1" w14:textId="77777777" w:rsidR="00737935" w:rsidRPr="00653F61" w:rsidRDefault="00737935">
      <w:pPr>
        <w:spacing w:line="240" w:lineRule="exact"/>
        <w:rPr>
          <w:color w:val="333333"/>
          <w:szCs w:val="24"/>
        </w:rPr>
      </w:pPr>
    </w:p>
    <w:p w14:paraId="25180EAA" w14:textId="77777777" w:rsidR="00737935" w:rsidRPr="00653F61" w:rsidRDefault="00737935">
      <w:pPr>
        <w:spacing w:line="240" w:lineRule="exact"/>
        <w:rPr>
          <w:szCs w:val="24"/>
        </w:rPr>
      </w:pPr>
    </w:p>
    <w:p w14:paraId="128A9655" w14:textId="77777777" w:rsidR="001945BD" w:rsidRPr="00653F61" w:rsidRDefault="001945BD">
      <w:pPr>
        <w:numPr>
          <w:ilvl w:val="0"/>
          <w:numId w:val="4"/>
        </w:numPr>
        <w:spacing w:line="240" w:lineRule="exact"/>
        <w:rPr>
          <w:szCs w:val="24"/>
        </w:rPr>
      </w:pPr>
      <w:r w:rsidRPr="00653F61">
        <w:rPr>
          <w:szCs w:val="24"/>
        </w:rPr>
        <w:t>Consequences of Not Collecting or Less Frequent Data Collection</w:t>
      </w:r>
    </w:p>
    <w:p w14:paraId="69B5E4B0" w14:textId="77777777" w:rsidR="001945BD" w:rsidRPr="00653F61" w:rsidRDefault="001945BD" w:rsidP="009E3BD4">
      <w:pPr>
        <w:spacing w:line="240" w:lineRule="exact"/>
        <w:rPr>
          <w:szCs w:val="24"/>
        </w:rPr>
      </w:pPr>
    </w:p>
    <w:p w14:paraId="02131B6B" w14:textId="4B69A0CD" w:rsidR="001945BD" w:rsidRPr="00653F61" w:rsidRDefault="001945BD" w:rsidP="00C92E5B">
      <w:pPr>
        <w:spacing w:line="240" w:lineRule="exact"/>
        <w:rPr>
          <w:szCs w:val="24"/>
        </w:rPr>
      </w:pPr>
      <w:r w:rsidRPr="00653F61">
        <w:rPr>
          <w:szCs w:val="24"/>
        </w:rPr>
        <w:t>If the information on prices of commodities and services were not collected, the</w:t>
      </w:r>
      <w:r w:rsidR="00D3071D">
        <w:rPr>
          <w:szCs w:val="24"/>
        </w:rPr>
        <w:t xml:space="preserve"> CPI</w:t>
      </w:r>
      <w:r w:rsidR="00AA4F6B" w:rsidRPr="00653F61">
        <w:rPr>
          <w:szCs w:val="24"/>
        </w:rPr>
        <w:t>, the C-CPI-U</w:t>
      </w:r>
      <w:r w:rsidR="00D773C4">
        <w:rPr>
          <w:szCs w:val="24"/>
        </w:rPr>
        <w:t>,</w:t>
      </w:r>
      <w:r w:rsidR="00AA4F6B" w:rsidRPr="00653F61">
        <w:rPr>
          <w:szCs w:val="24"/>
        </w:rPr>
        <w:t xml:space="preserve"> and the CPI-E would not exist.  The </w:t>
      </w:r>
      <w:r w:rsidRPr="00653F61">
        <w:rPr>
          <w:szCs w:val="24"/>
        </w:rPr>
        <w:t xml:space="preserve">programs discussed </w:t>
      </w:r>
      <w:r w:rsidR="001A4462" w:rsidRPr="00653F61">
        <w:rPr>
          <w:szCs w:val="24"/>
        </w:rPr>
        <w:t xml:space="preserve">above </w:t>
      </w:r>
      <w:r w:rsidRPr="00653F61">
        <w:rPr>
          <w:szCs w:val="24"/>
        </w:rPr>
        <w:t xml:space="preserve">in </w:t>
      </w:r>
      <w:r w:rsidR="00AA4F6B" w:rsidRPr="00653F61">
        <w:rPr>
          <w:szCs w:val="24"/>
        </w:rPr>
        <w:t xml:space="preserve">section </w:t>
      </w:r>
      <w:r w:rsidRPr="00653F61">
        <w:rPr>
          <w:szCs w:val="24"/>
        </w:rPr>
        <w:t>2</w:t>
      </w:r>
      <w:r w:rsidR="00AA4F6B" w:rsidRPr="00653F61">
        <w:rPr>
          <w:szCs w:val="24"/>
        </w:rPr>
        <w:t xml:space="preserve"> </w:t>
      </w:r>
      <w:r w:rsidR="001A4462" w:rsidRPr="00653F61">
        <w:rPr>
          <w:szCs w:val="24"/>
        </w:rPr>
        <w:t>“</w:t>
      </w:r>
      <w:r w:rsidR="00AA4F6B" w:rsidRPr="00653F61">
        <w:rPr>
          <w:szCs w:val="24"/>
        </w:rPr>
        <w:t>Uses of the Information</w:t>
      </w:r>
      <w:r w:rsidR="001A4462" w:rsidRPr="00653F61">
        <w:rPr>
          <w:szCs w:val="24"/>
        </w:rPr>
        <w:t>”</w:t>
      </w:r>
      <w:r w:rsidRPr="00653F61">
        <w:rPr>
          <w:szCs w:val="24"/>
        </w:rPr>
        <w:t xml:space="preserve"> could not function properly.  Federal fiscal and monetary policies would be hampered due to the lack of information on price changes in a major sector of the U.S. economy and estimates of the real value of </w:t>
      </w:r>
      <w:r w:rsidR="006D638E" w:rsidRPr="00653F61">
        <w:rPr>
          <w:szCs w:val="24"/>
        </w:rPr>
        <w:t xml:space="preserve">GDP </w:t>
      </w:r>
      <w:r w:rsidRPr="00653F61">
        <w:rPr>
          <w:szCs w:val="24"/>
        </w:rPr>
        <w:t>could not be made.  The consequences to both the Federal and private sectors would be far-reaching and would have serious repercussions on Federal government policy and institutions.</w:t>
      </w:r>
    </w:p>
    <w:p w14:paraId="320F856E" w14:textId="77777777" w:rsidR="001945BD" w:rsidRPr="00653F61" w:rsidRDefault="001945BD">
      <w:pPr>
        <w:spacing w:line="240" w:lineRule="exact"/>
        <w:rPr>
          <w:szCs w:val="24"/>
        </w:rPr>
      </w:pPr>
    </w:p>
    <w:p w14:paraId="187E913A" w14:textId="4773547A" w:rsidR="001945BD" w:rsidRPr="00653F61" w:rsidRDefault="001945BD">
      <w:pPr>
        <w:spacing w:line="240" w:lineRule="exact"/>
        <w:rPr>
          <w:szCs w:val="24"/>
        </w:rPr>
      </w:pPr>
      <w:r w:rsidRPr="00653F61">
        <w:rPr>
          <w:szCs w:val="24"/>
        </w:rPr>
        <w:t>If collection were conducted less frequently, the timeliness and accuracy of the CPI would be significantly decreased.</w:t>
      </w:r>
    </w:p>
    <w:p w14:paraId="4A961465" w14:textId="77777777" w:rsidR="001945BD" w:rsidRPr="00653F61" w:rsidRDefault="001945BD">
      <w:pPr>
        <w:spacing w:line="240" w:lineRule="exact"/>
        <w:rPr>
          <w:szCs w:val="24"/>
        </w:rPr>
      </w:pPr>
    </w:p>
    <w:p w14:paraId="7A99349D" w14:textId="77777777" w:rsidR="001945BD" w:rsidRPr="00653F61" w:rsidRDefault="001945BD">
      <w:pPr>
        <w:numPr>
          <w:ilvl w:val="0"/>
          <w:numId w:val="4"/>
        </w:numPr>
        <w:spacing w:line="240" w:lineRule="exact"/>
        <w:rPr>
          <w:szCs w:val="24"/>
        </w:rPr>
      </w:pPr>
      <w:r w:rsidRPr="00653F61">
        <w:rPr>
          <w:szCs w:val="24"/>
        </w:rPr>
        <w:t>Special Circumstances</w:t>
      </w:r>
    </w:p>
    <w:p w14:paraId="628467A4" w14:textId="77777777" w:rsidR="001945BD" w:rsidRPr="00653F61" w:rsidRDefault="001945BD" w:rsidP="009E3BD4">
      <w:pPr>
        <w:spacing w:line="240" w:lineRule="exact"/>
        <w:rPr>
          <w:szCs w:val="24"/>
        </w:rPr>
      </w:pPr>
    </w:p>
    <w:p w14:paraId="0C88DB1E" w14:textId="17B22122" w:rsidR="001945BD" w:rsidRPr="00653F61" w:rsidRDefault="001945BD">
      <w:pPr>
        <w:spacing w:line="240" w:lineRule="exact"/>
        <w:rPr>
          <w:szCs w:val="24"/>
        </w:rPr>
      </w:pPr>
      <w:r w:rsidRPr="00653F61">
        <w:rPr>
          <w:szCs w:val="24"/>
        </w:rPr>
        <w:t>All data are collected in a manner consistent with the guidelines in</w:t>
      </w:r>
      <w:r w:rsidR="00716EE9" w:rsidRPr="00653F61">
        <w:rPr>
          <w:szCs w:val="24"/>
        </w:rPr>
        <w:t xml:space="preserve"> the Code of Federal Regulations</w:t>
      </w:r>
      <w:r w:rsidRPr="00653F61">
        <w:rPr>
          <w:szCs w:val="24"/>
        </w:rPr>
        <w:t xml:space="preserve"> 5 CFR 1320.5</w:t>
      </w:r>
      <w:proofErr w:type="gramStart"/>
      <w:r w:rsidRPr="00653F61">
        <w:rPr>
          <w:szCs w:val="24"/>
        </w:rPr>
        <w:t>.(</w:t>
      </w:r>
      <w:proofErr w:type="gramEnd"/>
      <w:r w:rsidRPr="00653F61">
        <w:rPr>
          <w:szCs w:val="24"/>
        </w:rPr>
        <w:t>d)(2).</w:t>
      </w:r>
    </w:p>
    <w:p w14:paraId="794ACDE2" w14:textId="77777777" w:rsidR="001945BD" w:rsidRPr="00653F61" w:rsidRDefault="001945BD">
      <w:pPr>
        <w:spacing w:line="240" w:lineRule="exact"/>
        <w:rPr>
          <w:szCs w:val="24"/>
        </w:rPr>
      </w:pPr>
    </w:p>
    <w:p w14:paraId="45C95BF3" w14:textId="77777777" w:rsidR="001945BD" w:rsidRPr="00653F61" w:rsidRDefault="001945BD">
      <w:pPr>
        <w:numPr>
          <w:ilvl w:val="0"/>
          <w:numId w:val="4"/>
        </w:numPr>
        <w:spacing w:line="240" w:lineRule="exact"/>
        <w:rPr>
          <w:szCs w:val="24"/>
        </w:rPr>
      </w:pPr>
      <w:r w:rsidRPr="00653F61">
        <w:rPr>
          <w:szCs w:val="24"/>
        </w:rPr>
        <w:t>Preclearance Consultation Federal Register and Consultation with Outside Sources</w:t>
      </w:r>
    </w:p>
    <w:p w14:paraId="09481BCA" w14:textId="77777777" w:rsidR="001945BD" w:rsidRPr="00653F61" w:rsidRDefault="001945BD">
      <w:pPr>
        <w:spacing w:line="240" w:lineRule="exact"/>
        <w:rPr>
          <w:szCs w:val="24"/>
        </w:rPr>
      </w:pPr>
    </w:p>
    <w:p w14:paraId="2E5EBB59" w14:textId="77777777" w:rsidR="001945BD" w:rsidRPr="00653F61" w:rsidRDefault="001945BD">
      <w:pPr>
        <w:pStyle w:val="Heading3"/>
        <w:rPr>
          <w:szCs w:val="24"/>
        </w:rPr>
      </w:pPr>
      <w:r w:rsidRPr="00653F61">
        <w:rPr>
          <w:szCs w:val="24"/>
        </w:rPr>
        <w:t>Consultation with Outside Sources</w:t>
      </w:r>
    </w:p>
    <w:p w14:paraId="458985E7" w14:textId="77777777" w:rsidR="009C72CD" w:rsidRDefault="009C72CD">
      <w:pPr>
        <w:spacing w:line="240" w:lineRule="exact"/>
        <w:rPr>
          <w:szCs w:val="24"/>
        </w:rPr>
      </w:pPr>
    </w:p>
    <w:p w14:paraId="0A763B36" w14:textId="60D603C4" w:rsidR="0048088B" w:rsidRDefault="0048088B">
      <w:pPr>
        <w:spacing w:line="240" w:lineRule="exact"/>
        <w:rPr>
          <w:szCs w:val="24"/>
        </w:rPr>
      </w:pPr>
      <w:r>
        <w:rPr>
          <w:szCs w:val="24"/>
        </w:rPr>
        <w:t>No comments were</w:t>
      </w:r>
      <w:r w:rsidRPr="004646B1">
        <w:rPr>
          <w:szCs w:val="24"/>
        </w:rPr>
        <w:t xml:space="preserve"> received as a result of the Federal Register notice published in the Federal Register, </w:t>
      </w:r>
      <w:r w:rsidR="002D6B7B">
        <w:rPr>
          <w:szCs w:val="24"/>
        </w:rPr>
        <w:t>82</w:t>
      </w:r>
      <w:r w:rsidRPr="004646B1">
        <w:rPr>
          <w:szCs w:val="24"/>
        </w:rPr>
        <w:t xml:space="preserve"> FR </w:t>
      </w:r>
      <w:r w:rsidR="002D6B7B">
        <w:rPr>
          <w:szCs w:val="24"/>
        </w:rPr>
        <w:t>12471</w:t>
      </w:r>
      <w:r w:rsidRPr="004646B1">
        <w:rPr>
          <w:szCs w:val="24"/>
        </w:rPr>
        <w:t xml:space="preserve"> on </w:t>
      </w:r>
      <w:r w:rsidR="002D6B7B">
        <w:rPr>
          <w:szCs w:val="24"/>
        </w:rPr>
        <w:t>March</w:t>
      </w:r>
      <w:r w:rsidRPr="004646B1">
        <w:rPr>
          <w:szCs w:val="24"/>
        </w:rPr>
        <w:t xml:space="preserve"> </w:t>
      </w:r>
      <w:r w:rsidR="002D6B7B">
        <w:rPr>
          <w:szCs w:val="24"/>
        </w:rPr>
        <w:t>3</w:t>
      </w:r>
      <w:r w:rsidRPr="004646B1">
        <w:rPr>
          <w:szCs w:val="24"/>
        </w:rPr>
        <w:t>, 201</w:t>
      </w:r>
      <w:r>
        <w:rPr>
          <w:szCs w:val="24"/>
        </w:rPr>
        <w:t>7</w:t>
      </w:r>
      <w:r w:rsidRPr="004646B1">
        <w:rPr>
          <w:szCs w:val="24"/>
        </w:rPr>
        <w:t>. </w:t>
      </w:r>
    </w:p>
    <w:p w14:paraId="0C770427" w14:textId="77777777" w:rsidR="0048088B" w:rsidRDefault="0048088B">
      <w:pPr>
        <w:spacing w:line="240" w:lineRule="exact"/>
        <w:rPr>
          <w:szCs w:val="24"/>
        </w:rPr>
      </w:pPr>
    </w:p>
    <w:p w14:paraId="2E488915" w14:textId="2EB9AE30" w:rsidR="003E5BD0" w:rsidRPr="00653F61" w:rsidRDefault="003E5BD0" w:rsidP="00C92E5B">
      <w:pPr>
        <w:pStyle w:val="BodyText"/>
        <w:rPr>
          <w:rFonts w:ascii="Times New Roman" w:hAnsi="Times New Roman"/>
          <w:szCs w:val="24"/>
        </w:rPr>
      </w:pPr>
      <w:r w:rsidRPr="00653F61">
        <w:rPr>
          <w:rFonts w:ascii="Times New Roman" w:hAnsi="Times New Roman"/>
          <w:szCs w:val="24"/>
        </w:rPr>
        <w:t xml:space="preserve">Due to the CPI's high visibility, data collection, data review and index methodologies used for its construction are under constant scrutiny by individuals and organizations within and outside the U.S. Government.  </w:t>
      </w:r>
      <w:r w:rsidR="000C45F4" w:rsidRPr="00653F61">
        <w:rPr>
          <w:rFonts w:ascii="Times New Roman" w:hAnsi="Times New Roman"/>
          <w:szCs w:val="24"/>
        </w:rPr>
        <w:t xml:space="preserve">Organizations </w:t>
      </w:r>
      <w:r w:rsidRPr="00653F61">
        <w:rPr>
          <w:rFonts w:ascii="Times New Roman" w:hAnsi="Times New Roman"/>
          <w:szCs w:val="24"/>
        </w:rPr>
        <w:t>with which the BLS has had recent contact for the purposes of eliciting comments regarding methodology and procedures include:</w:t>
      </w:r>
    </w:p>
    <w:p w14:paraId="2FBFAF0A" w14:textId="77777777" w:rsidR="003E5BD0" w:rsidRPr="00653F61" w:rsidRDefault="003E5BD0" w:rsidP="003E5BD0">
      <w:pPr>
        <w:pStyle w:val="BodyText"/>
        <w:rPr>
          <w:rFonts w:ascii="Times New Roman" w:hAnsi="Times New Roman"/>
          <w:szCs w:val="24"/>
        </w:rPr>
      </w:pPr>
    </w:p>
    <w:p w14:paraId="67AAE640" w14:textId="77777777" w:rsidR="003E5BD0" w:rsidRPr="00653F61" w:rsidRDefault="003E5BD0" w:rsidP="003E5BD0">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Council of Economic Advisers (CEA), </w:t>
      </w:r>
    </w:p>
    <w:p w14:paraId="22501A5D" w14:textId="77777777" w:rsidR="003E5BD0" w:rsidRPr="00653F61" w:rsidRDefault="003E5BD0" w:rsidP="003E5BD0">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Office of Management and Budget (OMB), </w:t>
      </w:r>
    </w:p>
    <w:p w14:paraId="761037F3" w14:textId="77777777" w:rsidR="003E5BD0" w:rsidRPr="00653F61" w:rsidRDefault="003E5BD0" w:rsidP="003E5BD0">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Congressional Budget Office (CBO), </w:t>
      </w:r>
    </w:p>
    <w:p w14:paraId="673F6122" w14:textId="77777777" w:rsidR="003E5BD0" w:rsidRPr="00653F61" w:rsidRDefault="003E5BD0" w:rsidP="003E5BD0">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Congressional Joint Economic Committee (JEC), </w:t>
      </w:r>
    </w:p>
    <w:p w14:paraId="057E38EF" w14:textId="77777777" w:rsidR="003E5BD0" w:rsidRPr="00653F61" w:rsidRDefault="003E5BD0" w:rsidP="003E5BD0">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Bureau of Economic Analysis (BEA), </w:t>
      </w:r>
    </w:p>
    <w:p w14:paraId="565AEBA9" w14:textId="77777777" w:rsidR="003E5BD0" w:rsidRPr="00653F61" w:rsidRDefault="003E5BD0" w:rsidP="003E5BD0">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Federal Reserve Board (FRB), </w:t>
      </w:r>
    </w:p>
    <w:p w14:paraId="1C6C6667" w14:textId="77777777" w:rsidR="00D87CE6" w:rsidRPr="00653F61" w:rsidRDefault="003E5BD0" w:rsidP="003E5BD0">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Federal Economic Statistics Advisory Committee (FESAC), </w:t>
      </w:r>
    </w:p>
    <w:p w14:paraId="5E639A9B" w14:textId="77777777" w:rsidR="00AA0DDB" w:rsidRPr="00653F61" w:rsidRDefault="00D87CE6" w:rsidP="003E5BD0">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BLS Data Users Advisory Committee (DUAC), </w:t>
      </w:r>
    </w:p>
    <w:p w14:paraId="790F8D21" w14:textId="60AC27B4" w:rsidR="003E5BD0" w:rsidRPr="00653F61" w:rsidRDefault="00AA0DDB" w:rsidP="003E5BD0">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BLS Technical Advisory Committee (BLSTAC), </w:t>
      </w:r>
      <w:r w:rsidR="003E5BD0" w:rsidRPr="00653F61">
        <w:rPr>
          <w:rFonts w:ascii="Times New Roman" w:hAnsi="Times New Roman"/>
          <w:szCs w:val="24"/>
        </w:rPr>
        <w:t>and</w:t>
      </w:r>
    </w:p>
    <w:p w14:paraId="64A629EA" w14:textId="77777777" w:rsidR="003E5BD0" w:rsidRPr="00653F61" w:rsidRDefault="003E5BD0" w:rsidP="003E5BD0">
      <w:pPr>
        <w:pStyle w:val="BodyText"/>
        <w:numPr>
          <w:ilvl w:val="0"/>
          <w:numId w:val="14"/>
        </w:numPr>
        <w:spacing w:line="240" w:lineRule="auto"/>
        <w:rPr>
          <w:rFonts w:ascii="Times New Roman" w:hAnsi="Times New Roman"/>
          <w:szCs w:val="24"/>
        </w:rPr>
      </w:pPr>
      <w:proofErr w:type="gramStart"/>
      <w:r w:rsidRPr="00653F61">
        <w:rPr>
          <w:rFonts w:ascii="Times New Roman" w:hAnsi="Times New Roman"/>
          <w:szCs w:val="24"/>
        </w:rPr>
        <w:t>the</w:t>
      </w:r>
      <w:proofErr w:type="gramEnd"/>
      <w:r w:rsidRPr="00653F61">
        <w:rPr>
          <w:rFonts w:ascii="Times New Roman" w:hAnsi="Times New Roman"/>
          <w:szCs w:val="24"/>
        </w:rPr>
        <w:t xml:space="preserve"> Government Accountability Office (GAO). </w:t>
      </w:r>
    </w:p>
    <w:p w14:paraId="55A2EAD2" w14:textId="77777777" w:rsidR="003E5BD0" w:rsidRPr="00653F61" w:rsidRDefault="003E5BD0" w:rsidP="003E5BD0">
      <w:pPr>
        <w:pStyle w:val="BodyText"/>
        <w:rPr>
          <w:rFonts w:ascii="Times New Roman" w:hAnsi="Times New Roman"/>
          <w:szCs w:val="24"/>
        </w:rPr>
      </w:pPr>
    </w:p>
    <w:p w14:paraId="393134C8" w14:textId="4399893B" w:rsidR="003E5BD0" w:rsidRPr="00653F61" w:rsidRDefault="003E5BD0" w:rsidP="00C92E5B">
      <w:pPr>
        <w:spacing w:line="240" w:lineRule="exact"/>
        <w:rPr>
          <w:szCs w:val="24"/>
        </w:rPr>
      </w:pPr>
      <w:r w:rsidRPr="00653F61">
        <w:rPr>
          <w:color w:val="333333"/>
          <w:szCs w:val="24"/>
        </w:rPr>
        <w:t xml:space="preserve">The BLS is a full partner with the </w:t>
      </w:r>
      <w:r w:rsidR="00933D20">
        <w:rPr>
          <w:color w:val="333333"/>
          <w:szCs w:val="24"/>
        </w:rPr>
        <w:t xml:space="preserve">U.S. </w:t>
      </w:r>
      <w:r w:rsidRPr="00653F61">
        <w:rPr>
          <w:color w:val="333333"/>
          <w:szCs w:val="24"/>
        </w:rPr>
        <w:t xml:space="preserve">Census </w:t>
      </w:r>
      <w:r w:rsidR="00933D20">
        <w:rPr>
          <w:color w:val="333333"/>
          <w:szCs w:val="24"/>
        </w:rPr>
        <w:t>Bureau</w:t>
      </w:r>
      <w:r w:rsidR="007A1B8E">
        <w:rPr>
          <w:color w:val="333333"/>
          <w:szCs w:val="24"/>
        </w:rPr>
        <w:t xml:space="preserve"> (Census)</w:t>
      </w:r>
      <w:r w:rsidR="00933D20">
        <w:rPr>
          <w:color w:val="333333"/>
          <w:szCs w:val="24"/>
        </w:rPr>
        <w:t xml:space="preserve"> </w:t>
      </w:r>
      <w:r w:rsidRPr="00653F61">
        <w:rPr>
          <w:color w:val="333333"/>
          <w:szCs w:val="24"/>
        </w:rPr>
        <w:t xml:space="preserve">and the Bureau of Economic Analysis </w:t>
      </w:r>
      <w:r w:rsidR="007A1B8E">
        <w:rPr>
          <w:color w:val="333333"/>
          <w:szCs w:val="24"/>
        </w:rPr>
        <w:t xml:space="preserve">(BEA) </w:t>
      </w:r>
      <w:r w:rsidRPr="00653F61">
        <w:rPr>
          <w:color w:val="333333"/>
          <w:szCs w:val="24"/>
        </w:rPr>
        <w:t xml:space="preserve">in the </w:t>
      </w:r>
      <w:r w:rsidRPr="00653F61">
        <w:rPr>
          <w:szCs w:val="24"/>
        </w:rPr>
        <w:t xml:space="preserve">Federal Economic Statistics Advisory Committee (FESAC).  The committee advises the Directors of Economics and Statistical Administration’s two statistical agencies, the BEA and Census, and the Commissioner of the BLS on statistical methodology and other technical matters related to the collection, tabulation, and analysis of federal economic statistics. </w:t>
      </w:r>
      <w:r w:rsidR="00F54ABC" w:rsidRPr="00653F61">
        <w:rPr>
          <w:szCs w:val="24"/>
        </w:rPr>
        <w:t xml:space="preserve"> A second advisory committee, the BLS Data Users Advisory Committee (DUAC), provides BLS programs with input from a wide variety of data users representing labor, business, government, research, academic organizations, and other groups.  A third advisory committee, the BLS Technical Advisory Committee (BLSTAC), focuses on measurement issues that are specific to BLS programs.</w:t>
      </w:r>
    </w:p>
    <w:p w14:paraId="56A4B364" w14:textId="77777777" w:rsidR="00BB6E7C" w:rsidRPr="00653F61" w:rsidRDefault="00BB6E7C" w:rsidP="00C92E5B">
      <w:pPr>
        <w:spacing w:line="240" w:lineRule="exact"/>
        <w:rPr>
          <w:szCs w:val="24"/>
        </w:rPr>
      </w:pPr>
    </w:p>
    <w:p w14:paraId="2FC2B034" w14:textId="0F6E6984" w:rsidR="003E5BD0" w:rsidRPr="00653F61" w:rsidRDefault="003E5BD0" w:rsidP="00C92E5B">
      <w:pPr>
        <w:spacing w:line="240" w:lineRule="exact"/>
        <w:rPr>
          <w:szCs w:val="24"/>
        </w:rPr>
      </w:pPr>
      <w:r w:rsidRPr="00653F61">
        <w:rPr>
          <w:szCs w:val="24"/>
        </w:rPr>
        <w:t>In past years, members of the CPI staff in Washington have</w:t>
      </w:r>
      <w:r w:rsidR="00A87190">
        <w:rPr>
          <w:szCs w:val="24"/>
        </w:rPr>
        <w:t xml:space="preserve"> participated in meetings</w:t>
      </w:r>
      <w:r w:rsidR="007A1B8E">
        <w:rPr>
          <w:szCs w:val="24"/>
        </w:rPr>
        <w:t xml:space="preserve"> sponsored by</w:t>
      </w:r>
      <w:r w:rsidR="00B3522A">
        <w:rPr>
          <w:szCs w:val="24"/>
        </w:rPr>
        <w:t xml:space="preserve"> the</w:t>
      </w:r>
      <w:r w:rsidR="00155DE3" w:rsidRPr="00653F61">
        <w:rPr>
          <w:szCs w:val="24"/>
        </w:rPr>
        <w:t xml:space="preserve"> National Association for Business Economics (NABE), Washington Statistical Society</w:t>
      </w:r>
      <w:r w:rsidR="007A1B8E">
        <w:rPr>
          <w:szCs w:val="24"/>
        </w:rPr>
        <w:t xml:space="preserve"> (WSS)</w:t>
      </w:r>
      <w:r w:rsidR="00155DE3" w:rsidRPr="00653F61">
        <w:rPr>
          <w:szCs w:val="24"/>
        </w:rPr>
        <w:t xml:space="preserve">, </w:t>
      </w:r>
      <w:r w:rsidR="000C4EAA" w:rsidRPr="00653F61">
        <w:rPr>
          <w:szCs w:val="24"/>
        </w:rPr>
        <w:t>Division of International Technical Cooperation (DITC), the BEA</w:t>
      </w:r>
      <w:r w:rsidR="00A464D5" w:rsidRPr="00653F61">
        <w:rPr>
          <w:szCs w:val="24"/>
        </w:rPr>
        <w:t xml:space="preserve">, </w:t>
      </w:r>
      <w:r w:rsidR="00A464D5" w:rsidRPr="00592DCE">
        <w:rPr>
          <w:szCs w:val="24"/>
        </w:rPr>
        <w:t>Federal Reserve Bank of Cleveland</w:t>
      </w:r>
      <w:r w:rsidR="00E7651C" w:rsidRPr="00592DCE">
        <w:rPr>
          <w:szCs w:val="24"/>
        </w:rPr>
        <w:t>, Federal Economic Statistics Advisory Committee (FESAC)</w:t>
      </w:r>
      <w:r w:rsidR="007A1B8E">
        <w:rPr>
          <w:szCs w:val="24"/>
        </w:rPr>
        <w:t>,</w:t>
      </w:r>
      <w:r w:rsidR="000C4EAA" w:rsidRPr="00653F61">
        <w:rPr>
          <w:szCs w:val="24"/>
        </w:rPr>
        <w:t xml:space="preserve"> and </w:t>
      </w:r>
      <w:r w:rsidR="007A1B8E">
        <w:rPr>
          <w:szCs w:val="24"/>
        </w:rPr>
        <w:t xml:space="preserve">gave </w:t>
      </w:r>
      <w:r w:rsidR="000C4EAA" w:rsidRPr="00653F61">
        <w:rPr>
          <w:szCs w:val="24"/>
        </w:rPr>
        <w:t>multiple presentation</w:t>
      </w:r>
      <w:r w:rsidR="00A464D5" w:rsidRPr="00653F61">
        <w:rPr>
          <w:szCs w:val="24"/>
        </w:rPr>
        <w:t>s</w:t>
      </w:r>
      <w:r w:rsidR="000C4EAA" w:rsidRPr="00653F61">
        <w:rPr>
          <w:szCs w:val="24"/>
        </w:rPr>
        <w:t xml:space="preserve"> to </w:t>
      </w:r>
      <w:r w:rsidR="00E7651C" w:rsidRPr="00653F61">
        <w:rPr>
          <w:szCs w:val="24"/>
        </w:rPr>
        <w:t xml:space="preserve">a </w:t>
      </w:r>
      <w:r w:rsidR="000C4EAA" w:rsidRPr="00653F61">
        <w:rPr>
          <w:szCs w:val="24"/>
        </w:rPr>
        <w:t xml:space="preserve">variety schools and colleges </w:t>
      </w:r>
      <w:r w:rsidRPr="00653F61">
        <w:rPr>
          <w:szCs w:val="24"/>
        </w:rPr>
        <w:t xml:space="preserve">to discuss various aspects of the CPI survey, including methodological and procedural aspects of the data collection process. </w:t>
      </w:r>
    </w:p>
    <w:p w14:paraId="5AEE82AC" w14:textId="77777777" w:rsidR="003E5BD0" w:rsidRPr="00653F61" w:rsidRDefault="003E5BD0" w:rsidP="00C92E5B">
      <w:pPr>
        <w:spacing w:line="240" w:lineRule="exact"/>
        <w:rPr>
          <w:szCs w:val="24"/>
        </w:rPr>
      </w:pPr>
    </w:p>
    <w:p w14:paraId="0B17DAC7" w14:textId="77777777" w:rsidR="003E5BD0" w:rsidRPr="00653F61" w:rsidRDefault="003E5BD0" w:rsidP="00C92E5B">
      <w:pPr>
        <w:spacing w:line="240" w:lineRule="exact"/>
        <w:rPr>
          <w:szCs w:val="24"/>
        </w:rPr>
      </w:pPr>
      <w:r w:rsidRPr="00653F61">
        <w:rPr>
          <w:szCs w:val="24"/>
        </w:rPr>
        <w:t>The BLS Commissioner and Associate Commissioners report on a monthly basis to the Congressional Joint Economic Committee, and they meet as needed with the Council of Economic Advisors and the Government Accountability Office to discuss BLS issues, and especially the CPI program.</w:t>
      </w:r>
    </w:p>
    <w:p w14:paraId="10918483" w14:textId="22889C00" w:rsidR="009C72CD" w:rsidRPr="00653F61" w:rsidRDefault="009C72CD" w:rsidP="009C72CD">
      <w:pPr>
        <w:rPr>
          <w:szCs w:val="24"/>
        </w:rPr>
      </w:pPr>
    </w:p>
    <w:p w14:paraId="1023FE25" w14:textId="77777777" w:rsidR="001945BD" w:rsidRPr="00653F61" w:rsidRDefault="001945BD">
      <w:pPr>
        <w:numPr>
          <w:ilvl w:val="0"/>
          <w:numId w:val="4"/>
        </w:numPr>
        <w:spacing w:line="240" w:lineRule="exact"/>
        <w:rPr>
          <w:szCs w:val="24"/>
        </w:rPr>
      </w:pPr>
      <w:r w:rsidRPr="00653F61">
        <w:rPr>
          <w:szCs w:val="24"/>
        </w:rPr>
        <w:t>Respondent Payments</w:t>
      </w:r>
    </w:p>
    <w:p w14:paraId="4FD97D33" w14:textId="77777777" w:rsidR="001945BD" w:rsidRPr="00653F61" w:rsidRDefault="001945BD" w:rsidP="00AA6E10">
      <w:pPr>
        <w:spacing w:line="240" w:lineRule="exact"/>
        <w:rPr>
          <w:szCs w:val="24"/>
        </w:rPr>
      </w:pPr>
    </w:p>
    <w:p w14:paraId="65A4EA5D" w14:textId="77777777" w:rsidR="001945BD" w:rsidRPr="00653F61" w:rsidRDefault="001945BD">
      <w:pPr>
        <w:spacing w:line="240" w:lineRule="exact"/>
        <w:rPr>
          <w:szCs w:val="24"/>
        </w:rPr>
      </w:pPr>
      <w:r w:rsidRPr="00653F61">
        <w:rPr>
          <w:szCs w:val="24"/>
        </w:rPr>
        <w:t>Cooperation by the respondents to supply data for the CPI is voluntary and no remuneration, payment or gift is provided.</w:t>
      </w:r>
    </w:p>
    <w:p w14:paraId="02BFCDA7" w14:textId="77777777" w:rsidR="001945BD" w:rsidRPr="00653F61" w:rsidRDefault="001945BD">
      <w:pPr>
        <w:spacing w:line="240" w:lineRule="exact"/>
        <w:rPr>
          <w:szCs w:val="24"/>
        </w:rPr>
      </w:pPr>
    </w:p>
    <w:p w14:paraId="1341274F" w14:textId="77777777" w:rsidR="001945BD" w:rsidRPr="00653F61" w:rsidRDefault="001945BD">
      <w:pPr>
        <w:numPr>
          <w:ilvl w:val="0"/>
          <w:numId w:val="4"/>
        </w:numPr>
        <w:spacing w:line="240" w:lineRule="exact"/>
        <w:rPr>
          <w:szCs w:val="24"/>
        </w:rPr>
      </w:pPr>
      <w:r w:rsidRPr="00653F61">
        <w:rPr>
          <w:szCs w:val="24"/>
        </w:rPr>
        <w:t>Confidentiality</w:t>
      </w:r>
    </w:p>
    <w:p w14:paraId="458DB88D" w14:textId="77777777" w:rsidR="001945BD" w:rsidRPr="00653F61" w:rsidRDefault="001945BD">
      <w:pPr>
        <w:spacing w:line="240" w:lineRule="exact"/>
        <w:rPr>
          <w:szCs w:val="24"/>
        </w:rPr>
      </w:pPr>
    </w:p>
    <w:p w14:paraId="68EDC233" w14:textId="7F9D5D73" w:rsidR="00441F03" w:rsidRPr="00653F61" w:rsidRDefault="00441F03" w:rsidP="00C92E5B">
      <w:pPr>
        <w:spacing w:line="240" w:lineRule="exact"/>
        <w:rPr>
          <w:color w:val="000000"/>
          <w:szCs w:val="24"/>
        </w:rPr>
      </w:pPr>
      <w:r w:rsidRPr="00653F61">
        <w:rPr>
          <w:szCs w:val="24"/>
        </w:rPr>
        <w:t xml:space="preserve">The Confidential Information Protection and Statistical Efficiency Act of 2002 (CIPSEA) </w:t>
      </w:r>
      <w:r w:rsidRPr="00653F61">
        <w:rPr>
          <w:color w:val="000000"/>
          <w:szCs w:val="24"/>
        </w:rPr>
        <w:t>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04401B96" w14:textId="77777777" w:rsidR="00441F03" w:rsidRPr="00653F61" w:rsidRDefault="00441F03" w:rsidP="00441F03">
      <w:pPr>
        <w:rPr>
          <w:color w:val="000000"/>
          <w:szCs w:val="24"/>
        </w:rPr>
      </w:pPr>
    </w:p>
    <w:p w14:paraId="2A6F030A" w14:textId="77777777" w:rsidR="00441F03" w:rsidRPr="00653F61" w:rsidRDefault="00441F03" w:rsidP="00C92E5B">
      <w:pPr>
        <w:spacing w:line="240" w:lineRule="exact"/>
        <w:rPr>
          <w:color w:val="000000"/>
          <w:szCs w:val="24"/>
        </w:rPr>
      </w:pPr>
      <w:r w:rsidRPr="00653F61">
        <w:rPr>
          <w:color w:val="000000"/>
          <w:szCs w:val="24"/>
        </w:rPr>
        <w:t>Based on this law, the BLS provides respondents with the following confidentiality pledge/informed consent statement:</w:t>
      </w:r>
    </w:p>
    <w:p w14:paraId="7FD45D49" w14:textId="77777777" w:rsidR="00441F03" w:rsidRPr="00653F61" w:rsidRDefault="00441F03" w:rsidP="00441F03">
      <w:pPr>
        <w:rPr>
          <w:color w:val="000000"/>
          <w:szCs w:val="24"/>
        </w:rPr>
      </w:pPr>
    </w:p>
    <w:p w14:paraId="110BC4BD" w14:textId="4A3E8AC8" w:rsidR="00441F03" w:rsidRPr="00653F61" w:rsidRDefault="00441F03" w:rsidP="00194D16">
      <w:pPr>
        <w:autoSpaceDE w:val="0"/>
        <w:autoSpaceDN w:val="0"/>
        <w:adjustRightInd w:val="0"/>
        <w:ind w:left="720"/>
        <w:rPr>
          <w:b/>
          <w:szCs w:val="24"/>
        </w:rPr>
      </w:pPr>
      <w:r w:rsidRPr="00653F61">
        <w:rPr>
          <w:i/>
          <w:color w:val="000000"/>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Pr="00653F61">
        <w:rPr>
          <w:b/>
          <w:color w:val="000000"/>
          <w:szCs w:val="24"/>
        </w:rPr>
        <w:t>.</w:t>
      </w:r>
      <w:r w:rsidR="00524C2B" w:rsidRPr="00653F61">
        <w:rPr>
          <w:b/>
          <w:color w:val="000000"/>
          <w:szCs w:val="24"/>
        </w:rPr>
        <w:t xml:space="preserve">  </w:t>
      </w:r>
      <w:r w:rsidR="00524C2B" w:rsidRPr="00653F61">
        <w:rPr>
          <w:b/>
          <w:i/>
          <w:szCs w:val="24"/>
        </w:rPr>
        <w:t>Per the Federal Cybersecurity Enhancement Act of 2015, Federal information systems are protected from malicious activities through cybersecurity screening of transmitted data.</w:t>
      </w:r>
    </w:p>
    <w:p w14:paraId="345D020F" w14:textId="77777777" w:rsidR="003E5BD0" w:rsidRPr="00653F61" w:rsidRDefault="003E5BD0" w:rsidP="00441F03">
      <w:pPr>
        <w:rPr>
          <w:szCs w:val="24"/>
        </w:rPr>
      </w:pPr>
    </w:p>
    <w:p w14:paraId="60A281CB" w14:textId="041FEEFD" w:rsidR="00441F03" w:rsidRPr="00653F61" w:rsidRDefault="003E5BD0" w:rsidP="00C92E5B">
      <w:pPr>
        <w:spacing w:line="240" w:lineRule="exact"/>
        <w:rPr>
          <w:szCs w:val="24"/>
        </w:rPr>
      </w:pPr>
      <w:r w:rsidRPr="00653F61">
        <w:rPr>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00441F03" w:rsidRPr="00653F61">
        <w:rPr>
          <w:szCs w:val="24"/>
        </w:rPr>
        <w:br/>
      </w:r>
    </w:p>
    <w:p w14:paraId="555A45CD" w14:textId="49A38D66" w:rsidR="001945BD" w:rsidRPr="00653F61" w:rsidRDefault="001945BD" w:rsidP="00C92E5B">
      <w:pPr>
        <w:spacing w:line="240" w:lineRule="exact"/>
        <w:rPr>
          <w:szCs w:val="24"/>
        </w:rPr>
      </w:pPr>
      <w:r w:rsidRPr="00653F61">
        <w:rPr>
          <w:szCs w:val="24"/>
        </w:rPr>
        <w:t xml:space="preserve">Special care is taken to ensure data security.  Data collected by Economic Assistants using CADC is encrypted and transmitted </w:t>
      </w:r>
      <w:r w:rsidR="00825555" w:rsidRPr="00653F61">
        <w:rPr>
          <w:szCs w:val="24"/>
        </w:rPr>
        <w:t xml:space="preserve">by a Virtual Private Network (VPN).  A VPN is a secure, private communication tunnel between two or more devices across a public network (like the Internet).  Even though data can travel across the Internet, it is secure because of the strong encryption algorithm used.  If an unauthorized user attempts to intercept data across the VPN tunnel, the intruder will not be able to decipher the transmitted data because the data will be encrypted.  In addition, VPN software monitors </w:t>
      </w:r>
      <w:r w:rsidR="007D6D05" w:rsidRPr="00653F61">
        <w:rPr>
          <w:szCs w:val="24"/>
        </w:rPr>
        <w:t>connections</w:t>
      </w:r>
      <w:r w:rsidR="00825555" w:rsidRPr="00653F61">
        <w:rPr>
          <w:szCs w:val="24"/>
        </w:rPr>
        <w:t xml:space="preserve"> such that transmissions are ensured to be unaltered while traveling across the public network.  </w:t>
      </w:r>
    </w:p>
    <w:p w14:paraId="0334A963" w14:textId="77777777" w:rsidR="001945BD" w:rsidRPr="00653F61" w:rsidRDefault="001945BD">
      <w:pPr>
        <w:spacing w:line="240" w:lineRule="exact"/>
        <w:rPr>
          <w:szCs w:val="24"/>
        </w:rPr>
      </w:pPr>
    </w:p>
    <w:p w14:paraId="1652DB43" w14:textId="77777777" w:rsidR="001945BD" w:rsidRPr="00653F61" w:rsidRDefault="001945BD" w:rsidP="00C92E5B">
      <w:pPr>
        <w:spacing w:line="240" w:lineRule="exact"/>
        <w:rPr>
          <w:szCs w:val="24"/>
        </w:rPr>
      </w:pPr>
      <w:r w:rsidRPr="00653F61">
        <w:rPr>
          <w:szCs w:val="24"/>
        </w:rPr>
        <w:t xml:space="preserve">The data are stored in computer files which have provisions for data security and extensive rules for data access to protect the data from unauthorized use.  Collected variables are maintained in the C&amp;S client server database for a period of thirteen months.  After that time frame the data are moved to an archived storage format. </w:t>
      </w:r>
    </w:p>
    <w:p w14:paraId="4183F86E" w14:textId="77777777" w:rsidR="003E5BD0" w:rsidRPr="00653F61" w:rsidRDefault="003E5BD0" w:rsidP="00C92E5B">
      <w:pPr>
        <w:spacing w:line="240" w:lineRule="exact"/>
        <w:rPr>
          <w:szCs w:val="24"/>
        </w:rPr>
      </w:pPr>
    </w:p>
    <w:p w14:paraId="0171CD37" w14:textId="54F8C449" w:rsidR="003E5BD0" w:rsidRPr="00653F61" w:rsidRDefault="00F54ABC" w:rsidP="00C92E5B">
      <w:pPr>
        <w:spacing w:line="240" w:lineRule="exact"/>
        <w:rPr>
          <w:szCs w:val="24"/>
        </w:rPr>
      </w:pPr>
      <w:r w:rsidRPr="00653F61">
        <w:rPr>
          <w:szCs w:val="24"/>
        </w:rPr>
        <w:t>T</w:t>
      </w:r>
      <w:r w:rsidR="003E5BD0" w:rsidRPr="00653F61">
        <w:rPr>
          <w:szCs w:val="24"/>
        </w:rPr>
        <w:t>he CADC data capture screens do not include a statement regarding confidentiality or burden</w:t>
      </w:r>
      <w:r w:rsidRPr="00653F61">
        <w:rPr>
          <w:szCs w:val="24"/>
        </w:rPr>
        <w:t xml:space="preserve"> since respondents do not see these screens</w:t>
      </w:r>
      <w:r w:rsidR="003E5BD0" w:rsidRPr="00653F61">
        <w:rPr>
          <w:szCs w:val="24"/>
        </w:rPr>
        <w:t>,</w:t>
      </w:r>
      <w:r w:rsidRPr="00653F61">
        <w:rPr>
          <w:szCs w:val="24"/>
        </w:rPr>
        <w:t xml:space="preserve"> but</w:t>
      </w:r>
      <w:r w:rsidR="003E5BD0" w:rsidRPr="00653F61">
        <w:rPr>
          <w:szCs w:val="24"/>
        </w:rPr>
        <w:t xml:space="preserve"> the data collection staff do provide respondents a pamphlet </w:t>
      </w:r>
      <w:r w:rsidR="00744F30">
        <w:rPr>
          <w:szCs w:val="24"/>
        </w:rPr>
        <w:t xml:space="preserve">titled, </w:t>
      </w:r>
      <w:r w:rsidR="00744F30" w:rsidRPr="00653F61">
        <w:rPr>
          <w:i/>
          <w:szCs w:val="24"/>
        </w:rPr>
        <w:t>The Consumer Price Index Commodities and Services Survey: Questions &amp; Answers</w:t>
      </w:r>
      <w:r w:rsidR="00744F30" w:rsidRPr="00653F61">
        <w:rPr>
          <w:szCs w:val="24"/>
        </w:rPr>
        <w:t xml:space="preserve"> </w:t>
      </w:r>
      <w:r w:rsidR="00744F30">
        <w:rPr>
          <w:szCs w:val="24"/>
        </w:rPr>
        <w:t xml:space="preserve">(Attachment B) </w:t>
      </w:r>
      <w:r w:rsidR="003E5BD0" w:rsidRPr="00653F61">
        <w:rPr>
          <w:szCs w:val="24"/>
        </w:rPr>
        <w:t xml:space="preserve">that contains </w:t>
      </w:r>
      <w:r w:rsidR="00744F30">
        <w:rPr>
          <w:szCs w:val="24"/>
        </w:rPr>
        <w:t xml:space="preserve">the </w:t>
      </w:r>
      <w:r w:rsidR="003E5BD0" w:rsidRPr="00653F61">
        <w:rPr>
          <w:szCs w:val="24"/>
        </w:rPr>
        <w:t>confidentiality and burden statements.</w:t>
      </w:r>
    </w:p>
    <w:p w14:paraId="6A4185DB" w14:textId="77777777" w:rsidR="00982199" w:rsidRPr="00653F61" w:rsidRDefault="00982199" w:rsidP="00C92E5B">
      <w:pPr>
        <w:spacing w:line="240" w:lineRule="exact"/>
        <w:rPr>
          <w:szCs w:val="24"/>
        </w:rPr>
      </w:pPr>
    </w:p>
    <w:p w14:paraId="6EB907C9" w14:textId="668F0985" w:rsidR="00982199" w:rsidRPr="00653F61" w:rsidRDefault="00982199" w:rsidP="00C92E5B">
      <w:pPr>
        <w:spacing w:line="240" w:lineRule="exact"/>
        <w:rPr>
          <w:szCs w:val="24"/>
        </w:rPr>
      </w:pPr>
      <w:r w:rsidRPr="00653F61">
        <w:rPr>
          <w:szCs w:val="24"/>
        </w:rPr>
        <w:t xml:space="preserve">A letter </w:t>
      </w:r>
      <w:r w:rsidR="00744F30">
        <w:rPr>
          <w:szCs w:val="24"/>
        </w:rPr>
        <w:t xml:space="preserve">(Attachment C) </w:t>
      </w:r>
      <w:r w:rsidRPr="00653F61">
        <w:rPr>
          <w:szCs w:val="24"/>
        </w:rPr>
        <w:t>from the Regional Commissioner of Labor Statistics is sent to potential respondents.  The letter introduces the CPI and explains our mission.  The letter assures that information collected will be used for statistical purposes only and contains a confidentiality assurance.</w:t>
      </w:r>
    </w:p>
    <w:p w14:paraId="03B257D6" w14:textId="77777777" w:rsidR="001945BD" w:rsidRPr="00653F61" w:rsidRDefault="001945BD" w:rsidP="007D6D05">
      <w:pPr>
        <w:rPr>
          <w:szCs w:val="24"/>
        </w:rPr>
      </w:pPr>
    </w:p>
    <w:p w14:paraId="1A597033" w14:textId="77777777" w:rsidR="001945BD" w:rsidRPr="00653F61" w:rsidRDefault="001945BD" w:rsidP="003A4D7D">
      <w:pPr>
        <w:pStyle w:val="Header"/>
        <w:numPr>
          <w:ilvl w:val="0"/>
          <w:numId w:val="4"/>
        </w:numPr>
        <w:tabs>
          <w:tab w:val="clear" w:pos="4320"/>
          <w:tab w:val="clear" w:pos="8640"/>
        </w:tabs>
        <w:spacing w:line="240" w:lineRule="exact"/>
        <w:ind w:left="0" w:firstLine="0"/>
        <w:rPr>
          <w:szCs w:val="24"/>
        </w:rPr>
      </w:pPr>
      <w:r w:rsidRPr="00653F61">
        <w:rPr>
          <w:szCs w:val="24"/>
        </w:rPr>
        <w:t>Sensitive Questions</w:t>
      </w:r>
    </w:p>
    <w:p w14:paraId="74320DFF" w14:textId="77777777" w:rsidR="001945BD" w:rsidRPr="00653F61" w:rsidRDefault="001945BD" w:rsidP="00AA6E10">
      <w:pPr>
        <w:spacing w:line="240" w:lineRule="exact"/>
        <w:rPr>
          <w:szCs w:val="24"/>
        </w:rPr>
      </w:pPr>
    </w:p>
    <w:p w14:paraId="3F4FD5B0" w14:textId="77777777" w:rsidR="001945BD" w:rsidRPr="00653F61" w:rsidRDefault="001945BD" w:rsidP="003A4D7D">
      <w:pPr>
        <w:spacing w:line="240" w:lineRule="exact"/>
        <w:rPr>
          <w:szCs w:val="24"/>
        </w:rPr>
      </w:pPr>
      <w:r w:rsidRPr="00653F61">
        <w:rPr>
          <w:szCs w:val="24"/>
        </w:rPr>
        <w:t>There are no sensitive questions in this survey.</w:t>
      </w:r>
    </w:p>
    <w:p w14:paraId="74C5AA0F" w14:textId="77777777" w:rsidR="001945BD" w:rsidRPr="00653F61" w:rsidRDefault="001945BD" w:rsidP="003A4D7D">
      <w:pPr>
        <w:spacing w:line="240" w:lineRule="exact"/>
        <w:rPr>
          <w:szCs w:val="24"/>
        </w:rPr>
      </w:pPr>
    </w:p>
    <w:p w14:paraId="5E19FB95" w14:textId="77777777" w:rsidR="001945BD" w:rsidRPr="00653F61" w:rsidRDefault="001945BD" w:rsidP="007B4D54">
      <w:pPr>
        <w:pStyle w:val="Header"/>
        <w:numPr>
          <w:ilvl w:val="0"/>
          <w:numId w:val="4"/>
        </w:numPr>
        <w:tabs>
          <w:tab w:val="clear" w:pos="4320"/>
          <w:tab w:val="clear" w:pos="8640"/>
        </w:tabs>
        <w:spacing w:line="240" w:lineRule="exact"/>
        <w:rPr>
          <w:szCs w:val="24"/>
        </w:rPr>
      </w:pPr>
      <w:r w:rsidRPr="00653F61">
        <w:rPr>
          <w:szCs w:val="24"/>
        </w:rPr>
        <w:t>Estimated Reporting Burden</w:t>
      </w:r>
    </w:p>
    <w:p w14:paraId="25D55FF8" w14:textId="77777777" w:rsidR="001945BD" w:rsidRPr="00653F61" w:rsidRDefault="001945BD" w:rsidP="00AA6E10">
      <w:pPr>
        <w:spacing w:line="240" w:lineRule="exact"/>
        <w:rPr>
          <w:szCs w:val="24"/>
        </w:rPr>
      </w:pPr>
    </w:p>
    <w:p w14:paraId="400EA3EE" w14:textId="40EF36FC" w:rsidR="001945BD" w:rsidRPr="00653F61" w:rsidRDefault="001945BD" w:rsidP="009A5DD5">
      <w:pPr>
        <w:pStyle w:val="BodyTextIndent"/>
        <w:rPr>
          <w:szCs w:val="24"/>
        </w:rPr>
      </w:pPr>
      <w:r w:rsidRPr="00653F61">
        <w:rPr>
          <w:szCs w:val="24"/>
        </w:rPr>
        <w:t xml:space="preserve">The respondent burden is estimated to be </w:t>
      </w:r>
      <w:r w:rsidR="008A12D2" w:rsidRPr="00653F61">
        <w:rPr>
          <w:szCs w:val="24"/>
        </w:rPr>
        <w:t>114,492</w:t>
      </w:r>
      <w:r w:rsidR="00054F12">
        <w:rPr>
          <w:szCs w:val="24"/>
        </w:rPr>
        <w:t>.44</w:t>
      </w:r>
      <w:r w:rsidRPr="00653F61">
        <w:rPr>
          <w:szCs w:val="24"/>
        </w:rPr>
        <w:t xml:space="preserve"> hours per year for fiscal years </w:t>
      </w:r>
      <w:r w:rsidR="008A12D2" w:rsidRPr="00653F61">
        <w:rPr>
          <w:szCs w:val="24"/>
        </w:rPr>
        <w:t>201</w:t>
      </w:r>
      <w:r w:rsidR="00744F30">
        <w:rPr>
          <w:szCs w:val="24"/>
        </w:rPr>
        <w:t>8, 2019, and 2020</w:t>
      </w:r>
      <w:r w:rsidR="0097296B">
        <w:rPr>
          <w:szCs w:val="24"/>
        </w:rPr>
        <w:t>.</w:t>
      </w:r>
    </w:p>
    <w:p w14:paraId="0CB3A884" w14:textId="77777777" w:rsidR="001945BD" w:rsidRPr="00653F61" w:rsidRDefault="001945BD" w:rsidP="00B54F66">
      <w:pPr>
        <w:rPr>
          <w:szCs w:val="24"/>
        </w:rPr>
      </w:pPr>
    </w:p>
    <w:p w14:paraId="4AABCA8F" w14:textId="77777777" w:rsidR="0057759D" w:rsidRDefault="0057759D" w:rsidP="0057759D">
      <w:pPr>
        <w:pStyle w:val="BodyText"/>
        <w:spacing w:line="240" w:lineRule="auto"/>
        <w:jc w:val="center"/>
        <w:rPr>
          <w:rFonts w:ascii="Times New Roman" w:hAnsi="Times New Roman"/>
          <w:b/>
          <w:szCs w:val="24"/>
        </w:rPr>
      </w:pPr>
      <w:r w:rsidRPr="00653F61">
        <w:rPr>
          <w:rFonts w:ascii="Times New Roman" w:hAnsi="Times New Roman"/>
          <w:b/>
          <w:szCs w:val="24"/>
        </w:rPr>
        <w:t>Estimation of Respondent Burden</w:t>
      </w:r>
    </w:p>
    <w:tbl>
      <w:tblPr>
        <w:tblW w:w="10298" w:type="dxa"/>
        <w:tblInd w:w="-495" w:type="dxa"/>
        <w:tblLook w:val="04A0" w:firstRow="1" w:lastRow="0" w:firstColumn="1" w:lastColumn="0" w:noHBand="0" w:noVBand="1"/>
      </w:tblPr>
      <w:tblGrid>
        <w:gridCol w:w="1920"/>
        <w:gridCol w:w="1440"/>
        <w:gridCol w:w="1329"/>
        <w:gridCol w:w="1440"/>
        <w:gridCol w:w="1329"/>
        <w:gridCol w:w="1300"/>
        <w:gridCol w:w="1540"/>
      </w:tblGrid>
      <w:tr w:rsidR="00054F12" w:rsidRPr="00054F12" w14:paraId="338A1B6B" w14:textId="77777777" w:rsidTr="0097296B">
        <w:trPr>
          <w:trHeight w:val="1170"/>
        </w:trPr>
        <w:tc>
          <w:tcPr>
            <w:tcW w:w="1920" w:type="dxa"/>
            <w:tcBorders>
              <w:top w:val="single" w:sz="12" w:space="0" w:color="auto"/>
              <w:left w:val="single" w:sz="12" w:space="0" w:color="auto"/>
              <w:bottom w:val="nil"/>
              <w:right w:val="nil"/>
            </w:tcBorders>
            <w:shd w:val="clear" w:color="auto" w:fill="auto"/>
            <w:vAlign w:val="center"/>
            <w:hideMark/>
          </w:tcPr>
          <w:p w14:paraId="16C12EF1" w14:textId="77777777" w:rsidR="00054F12" w:rsidRPr="00054F12" w:rsidRDefault="00054F12" w:rsidP="00054F12">
            <w:pPr>
              <w:jc w:val="center"/>
              <w:rPr>
                <w:b/>
                <w:bCs/>
                <w:color w:val="000000"/>
                <w:sz w:val="22"/>
                <w:szCs w:val="22"/>
              </w:rPr>
            </w:pPr>
            <w:r w:rsidRPr="00054F12">
              <w:rPr>
                <w:b/>
                <w:bCs/>
                <w:color w:val="000000"/>
                <w:sz w:val="22"/>
                <w:szCs w:val="22"/>
              </w:rPr>
              <w:t> </w:t>
            </w:r>
          </w:p>
        </w:tc>
        <w:tc>
          <w:tcPr>
            <w:tcW w:w="1440" w:type="dxa"/>
            <w:tcBorders>
              <w:top w:val="single" w:sz="12" w:space="0" w:color="auto"/>
              <w:left w:val="nil"/>
              <w:bottom w:val="single" w:sz="8" w:space="0" w:color="auto"/>
              <w:right w:val="nil"/>
            </w:tcBorders>
            <w:shd w:val="clear" w:color="auto" w:fill="auto"/>
            <w:vAlign w:val="center"/>
            <w:hideMark/>
          </w:tcPr>
          <w:p w14:paraId="0C3280F6" w14:textId="77777777" w:rsidR="00054F12" w:rsidRPr="00054F12" w:rsidRDefault="00054F12" w:rsidP="00054F12">
            <w:pPr>
              <w:jc w:val="center"/>
              <w:rPr>
                <w:b/>
                <w:bCs/>
                <w:color w:val="000000"/>
                <w:sz w:val="22"/>
                <w:szCs w:val="22"/>
              </w:rPr>
            </w:pPr>
            <w:r w:rsidRPr="00054F12">
              <w:rPr>
                <w:b/>
                <w:bCs/>
                <w:color w:val="000000"/>
                <w:sz w:val="22"/>
                <w:szCs w:val="22"/>
              </w:rPr>
              <w:t>Number</w:t>
            </w:r>
            <w:r w:rsidRPr="00054F12">
              <w:rPr>
                <w:b/>
                <w:bCs/>
                <w:color w:val="000000"/>
                <w:sz w:val="22"/>
                <w:szCs w:val="22"/>
              </w:rPr>
              <w:br/>
              <w:t xml:space="preserve"> of</w:t>
            </w:r>
            <w:r w:rsidRPr="00054F12">
              <w:rPr>
                <w:b/>
                <w:bCs/>
                <w:color w:val="000000"/>
                <w:sz w:val="22"/>
                <w:szCs w:val="22"/>
              </w:rPr>
              <w:br/>
              <w:t xml:space="preserve"> Respondents</w:t>
            </w:r>
          </w:p>
        </w:tc>
        <w:tc>
          <w:tcPr>
            <w:tcW w:w="1329" w:type="dxa"/>
            <w:tcBorders>
              <w:top w:val="single" w:sz="12" w:space="0" w:color="auto"/>
              <w:left w:val="nil"/>
              <w:bottom w:val="single" w:sz="8" w:space="0" w:color="auto"/>
              <w:right w:val="nil"/>
            </w:tcBorders>
            <w:shd w:val="clear" w:color="auto" w:fill="auto"/>
            <w:hideMark/>
          </w:tcPr>
          <w:p w14:paraId="088A13B2" w14:textId="77777777" w:rsidR="00054F12" w:rsidRPr="00054F12" w:rsidRDefault="00054F12" w:rsidP="00054F12">
            <w:pPr>
              <w:jc w:val="center"/>
              <w:rPr>
                <w:b/>
                <w:bCs/>
                <w:color w:val="000000"/>
                <w:sz w:val="22"/>
                <w:szCs w:val="22"/>
              </w:rPr>
            </w:pPr>
            <w:r w:rsidRPr="00054F12">
              <w:rPr>
                <w:b/>
                <w:bCs/>
                <w:color w:val="000000"/>
                <w:sz w:val="22"/>
                <w:szCs w:val="22"/>
              </w:rPr>
              <w:t>Number of Visits to Respondent per Year</w:t>
            </w:r>
          </w:p>
        </w:tc>
        <w:tc>
          <w:tcPr>
            <w:tcW w:w="1440" w:type="dxa"/>
            <w:tcBorders>
              <w:top w:val="single" w:sz="12" w:space="0" w:color="auto"/>
              <w:left w:val="nil"/>
              <w:bottom w:val="single" w:sz="8" w:space="0" w:color="auto"/>
              <w:right w:val="nil"/>
            </w:tcBorders>
            <w:shd w:val="clear" w:color="auto" w:fill="auto"/>
            <w:vAlign w:val="center"/>
            <w:hideMark/>
          </w:tcPr>
          <w:p w14:paraId="34223B3A" w14:textId="77777777" w:rsidR="00054F12" w:rsidRPr="00054F12" w:rsidRDefault="00054F12" w:rsidP="00054F12">
            <w:pPr>
              <w:jc w:val="center"/>
              <w:rPr>
                <w:b/>
                <w:bCs/>
                <w:color w:val="000000"/>
                <w:sz w:val="22"/>
                <w:szCs w:val="22"/>
              </w:rPr>
            </w:pPr>
            <w:r w:rsidRPr="00054F12">
              <w:rPr>
                <w:b/>
                <w:bCs/>
                <w:color w:val="000000"/>
                <w:sz w:val="22"/>
                <w:szCs w:val="22"/>
              </w:rPr>
              <w:t>Total Responses</w:t>
            </w:r>
          </w:p>
        </w:tc>
        <w:tc>
          <w:tcPr>
            <w:tcW w:w="1329" w:type="dxa"/>
            <w:tcBorders>
              <w:top w:val="single" w:sz="12" w:space="0" w:color="auto"/>
              <w:left w:val="nil"/>
              <w:bottom w:val="single" w:sz="8" w:space="0" w:color="auto"/>
              <w:right w:val="nil"/>
            </w:tcBorders>
            <w:shd w:val="clear" w:color="auto" w:fill="auto"/>
            <w:vAlign w:val="center"/>
            <w:hideMark/>
          </w:tcPr>
          <w:p w14:paraId="2046F651" w14:textId="77777777" w:rsidR="00054F12" w:rsidRPr="00054F12" w:rsidRDefault="00054F12" w:rsidP="00054F12">
            <w:pPr>
              <w:jc w:val="center"/>
              <w:rPr>
                <w:b/>
                <w:bCs/>
                <w:color w:val="000000"/>
                <w:sz w:val="22"/>
                <w:szCs w:val="22"/>
              </w:rPr>
            </w:pPr>
            <w:r w:rsidRPr="00054F12">
              <w:rPr>
                <w:b/>
                <w:bCs/>
                <w:color w:val="000000"/>
                <w:sz w:val="22"/>
                <w:szCs w:val="22"/>
              </w:rPr>
              <w:t>Respondent Hours Per Response</w:t>
            </w:r>
          </w:p>
        </w:tc>
        <w:tc>
          <w:tcPr>
            <w:tcW w:w="1300" w:type="dxa"/>
            <w:tcBorders>
              <w:top w:val="single" w:sz="12" w:space="0" w:color="auto"/>
              <w:left w:val="nil"/>
              <w:bottom w:val="single" w:sz="8" w:space="0" w:color="auto"/>
              <w:right w:val="nil"/>
            </w:tcBorders>
            <w:shd w:val="clear" w:color="auto" w:fill="auto"/>
            <w:vAlign w:val="center"/>
            <w:hideMark/>
          </w:tcPr>
          <w:p w14:paraId="5D643786" w14:textId="1B17F4E2" w:rsidR="00054F12" w:rsidRPr="00054F12" w:rsidRDefault="00054F12" w:rsidP="00054F12">
            <w:pPr>
              <w:jc w:val="center"/>
              <w:rPr>
                <w:b/>
                <w:bCs/>
                <w:color w:val="000000"/>
                <w:sz w:val="22"/>
                <w:szCs w:val="22"/>
              </w:rPr>
            </w:pPr>
            <w:r w:rsidRPr="00054F12">
              <w:rPr>
                <w:b/>
                <w:bCs/>
                <w:color w:val="000000"/>
                <w:sz w:val="22"/>
                <w:szCs w:val="22"/>
              </w:rPr>
              <w:t xml:space="preserve">Total    </w:t>
            </w:r>
            <w:r w:rsidRPr="00054F12">
              <w:rPr>
                <w:b/>
                <w:bCs/>
                <w:color w:val="000000"/>
                <w:sz w:val="22"/>
                <w:szCs w:val="22"/>
              </w:rPr>
              <w:br/>
              <w:t xml:space="preserve">  Hours</w:t>
            </w:r>
          </w:p>
        </w:tc>
        <w:tc>
          <w:tcPr>
            <w:tcW w:w="1540" w:type="dxa"/>
            <w:tcBorders>
              <w:top w:val="single" w:sz="12" w:space="0" w:color="auto"/>
              <w:left w:val="nil"/>
              <w:bottom w:val="single" w:sz="8" w:space="0" w:color="auto"/>
              <w:right w:val="single" w:sz="12" w:space="0" w:color="auto"/>
            </w:tcBorders>
            <w:shd w:val="clear" w:color="auto" w:fill="auto"/>
            <w:vAlign w:val="center"/>
            <w:hideMark/>
          </w:tcPr>
          <w:p w14:paraId="68B2EF10" w14:textId="2ECFE883" w:rsidR="00054F12" w:rsidRPr="00054F12" w:rsidRDefault="002F68A8" w:rsidP="00054F12">
            <w:pPr>
              <w:jc w:val="center"/>
              <w:rPr>
                <w:b/>
                <w:bCs/>
                <w:color w:val="000000"/>
                <w:sz w:val="22"/>
                <w:szCs w:val="22"/>
              </w:rPr>
            </w:pPr>
            <w:r>
              <w:rPr>
                <w:b/>
                <w:bCs/>
                <w:color w:val="000000"/>
                <w:sz w:val="22"/>
                <w:szCs w:val="22"/>
              </w:rPr>
              <w:t>Cost *</w:t>
            </w:r>
          </w:p>
        </w:tc>
      </w:tr>
      <w:tr w:rsidR="00054F12" w:rsidRPr="00054F12" w14:paraId="2F216DCD" w14:textId="77777777" w:rsidTr="0097296B">
        <w:trPr>
          <w:trHeight w:val="330"/>
        </w:trPr>
        <w:tc>
          <w:tcPr>
            <w:tcW w:w="1920" w:type="dxa"/>
            <w:tcBorders>
              <w:top w:val="double" w:sz="6" w:space="0" w:color="auto"/>
              <w:left w:val="single" w:sz="12" w:space="0" w:color="auto"/>
              <w:bottom w:val="double" w:sz="6" w:space="0" w:color="auto"/>
              <w:right w:val="double" w:sz="6" w:space="0" w:color="auto"/>
            </w:tcBorders>
            <w:shd w:val="clear" w:color="auto" w:fill="auto"/>
            <w:vAlign w:val="center"/>
            <w:hideMark/>
          </w:tcPr>
          <w:p w14:paraId="544AB335" w14:textId="77777777" w:rsidR="00054F12" w:rsidRPr="00054F12" w:rsidRDefault="00054F12" w:rsidP="00054F12">
            <w:pPr>
              <w:jc w:val="center"/>
              <w:rPr>
                <w:b/>
                <w:bCs/>
                <w:color w:val="000000"/>
                <w:sz w:val="22"/>
                <w:szCs w:val="22"/>
              </w:rPr>
            </w:pPr>
            <w:r w:rsidRPr="00054F12">
              <w:rPr>
                <w:b/>
                <w:bCs/>
                <w:color w:val="000000"/>
                <w:sz w:val="22"/>
                <w:szCs w:val="22"/>
              </w:rPr>
              <w:t>Pricing</w:t>
            </w:r>
          </w:p>
        </w:tc>
        <w:tc>
          <w:tcPr>
            <w:tcW w:w="1440" w:type="dxa"/>
            <w:tcBorders>
              <w:top w:val="nil"/>
              <w:left w:val="nil"/>
              <w:bottom w:val="nil"/>
              <w:right w:val="nil"/>
            </w:tcBorders>
            <w:shd w:val="clear" w:color="auto" w:fill="auto"/>
            <w:vAlign w:val="center"/>
            <w:hideMark/>
          </w:tcPr>
          <w:p w14:paraId="50C9E234" w14:textId="77777777" w:rsidR="00054F12" w:rsidRPr="00054F12" w:rsidRDefault="00054F12" w:rsidP="00054F12">
            <w:pPr>
              <w:jc w:val="center"/>
              <w:rPr>
                <w:b/>
                <w:bCs/>
                <w:color w:val="000000"/>
                <w:sz w:val="22"/>
                <w:szCs w:val="22"/>
              </w:rPr>
            </w:pPr>
          </w:p>
        </w:tc>
        <w:tc>
          <w:tcPr>
            <w:tcW w:w="1329" w:type="dxa"/>
            <w:tcBorders>
              <w:top w:val="nil"/>
              <w:left w:val="nil"/>
              <w:bottom w:val="nil"/>
              <w:right w:val="nil"/>
            </w:tcBorders>
            <w:shd w:val="clear" w:color="auto" w:fill="auto"/>
            <w:hideMark/>
          </w:tcPr>
          <w:p w14:paraId="6BF7B895" w14:textId="77777777" w:rsidR="00054F12" w:rsidRPr="00054F12" w:rsidRDefault="00054F12" w:rsidP="00054F12">
            <w:pPr>
              <w:jc w:val="center"/>
              <w:rPr>
                <w:sz w:val="20"/>
              </w:rPr>
            </w:pPr>
          </w:p>
        </w:tc>
        <w:tc>
          <w:tcPr>
            <w:tcW w:w="1440" w:type="dxa"/>
            <w:tcBorders>
              <w:top w:val="nil"/>
              <w:left w:val="nil"/>
              <w:bottom w:val="nil"/>
              <w:right w:val="nil"/>
            </w:tcBorders>
            <w:shd w:val="clear" w:color="auto" w:fill="auto"/>
            <w:vAlign w:val="center"/>
            <w:hideMark/>
          </w:tcPr>
          <w:p w14:paraId="19712836" w14:textId="77777777" w:rsidR="00054F12" w:rsidRPr="00054F12" w:rsidRDefault="00054F12" w:rsidP="00054F12">
            <w:pPr>
              <w:jc w:val="center"/>
              <w:rPr>
                <w:sz w:val="20"/>
              </w:rPr>
            </w:pPr>
          </w:p>
        </w:tc>
        <w:tc>
          <w:tcPr>
            <w:tcW w:w="1329" w:type="dxa"/>
            <w:tcBorders>
              <w:top w:val="nil"/>
              <w:left w:val="nil"/>
              <w:bottom w:val="nil"/>
              <w:right w:val="nil"/>
            </w:tcBorders>
            <w:shd w:val="clear" w:color="auto" w:fill="auto"/>
            <w:vAlign w:val="center"/>
            <w:hideMark/>
          </w:tcPr>
          <w:p w14:paraId="252071AA" w14:textId="77777777" w:rsidR="00054F12" w:rsidRPr="00054F12" w:rsidRDefault="00054F12" w:rsidP="00054F12">
            <w:pPr>
              <w:jc w:val="center"/>
              <w:rPr>
                <w:sz w:val="20"/>
              </w:rPr>
            </w:pPr>
          </w:p>
        </w:tc>
        <w:tc>
          <w:tcPr>
            <w:tcW w:w="1300" w:type="dxa"/>
            <w:tcBorders>
              <w:top w:val="nil"/>
              <w:left w:val="nil"/>
              <w:bottom w:val="nil"/>
              <w:right w:val="nil"/>
            </w:tcBorders>
            <w:shd w:val="clear" w:color="auto" w:fill="auto"/>
            <w:vAlign w:val="center"/>
            <w:hideMark/>
          </w:tcPr>
          <w:p w14:paraId="68B55CA0" w14:textId="77777777" w:rsidR="00054F12" w:rsidRPr="00054F12" w:rsidRDefault="00054F12" w:rsidP="00054F12">
            <w:pPr>
              <w:jc w:val="center"/>
              <w:rPr>
                <w:sz w:val="20"/>
              </w:rPr>
            </w:pPr>
          </w:p>
        </w:tc>
        <w:tc>
          <w:tcPr>
            <w:tcW w:w="1540" w:type="dxa"/>
            <w:tcBorders>
              <w:top w:val="nil"/>
              <w:left w:val="nil"/>
              <w:bottom w:val="nil"/>
              <w:right w:val="single" w:sz="12" w:space="0" w:color="auto"/>
            </w:tcBorders>
            <w:shd w:val="clear" w:color="auto" w:fill="auto"/>
            <w:noWrap/>
            <w:vAlign w:val="center"/>
            <w:hideMark/>
          </w:tcPr>
          <w:p w14:paraId="10AF461D" w14:textId="77777777" w:rsidR="00054F12" w:rsidRPr="00054F12" w:rsidRDefault="00054F12" w:rsidP="00054F12">
            <w:pPr>
              <w:jc w:val="center"/>
              <w:rPr>
                <w:b/>
                <w:bCs/>
                <w:color w:val="000000"/>
                <w:sz w:val="22"/>
                <w:szCs w:val="22"/>
              </w:rPr>
            </w:pPr>
            <w:r w:rsidRPr="00054F12">
              <w:rPr>
                <w:b/>
                <w:bCs/>
                <w:color w:val="000000"/>
                <w:sz w:val="22"/>
                <w:szCs w:val="22"/>
              </w:rPr>
              <w:t> </w:t>
            </w:r>
          </w:p>
        </w:tc>
      </w:tr>
      <w:tr w:rsidR="00054F12" w:rsidRPr="00054F12" w14:paraId="1C908EA3" w14:textId="77777777" w:rsidTr="0097296B">
        <w:trPr>
          <w:trHeight w:val="615"/>
        </w:trPr>
        <w:tc>
          <w:tcPr>
            <w:tcW w:w="1920" w:type="dxa"/>
            <w:tcBorders>
              <w:top w:val="nil"/>
              <w:left w:val="single" w:sz="12" w:space="0" w:color="auto"/>
              <w:bottom w:val="nil"/>
              <w:right w:val="nil"/>
            </w:tcBorders>
            <w:shd w:val="clear" w:color="auto" w:fill="auto"/>
            <w:vAlign w:val="center"/>
            <w:hideMark/>
          </w:tcPr>
          <w:p w14:paraId="307E0BD8" w14:textId="77777777" w:rsidR="00054F12" w:rsidRPr="00054F12" w:rsidRDefault="00054F12" w:rsidP="00054F12">
            <w:pPr>
              <w:rPr>
                <w:color w:val="000000"/>
                <w:sz w:val="22"/>
                <w:szCs w:val="22"/>
              </w:rPr>
            </w:pPr>
            <w:r w:rsidRPr="00054F12">
              <w:rPr>
                <w:color w:val="000000"/>
                <w:sz w:val="22"/>
                <w:szCs w:val="22"/>
              </w:rPr>
              <w:t>Pricing of Private</w:t>
            </w:r>
            <w:r w:rsidRPr="00054F12">
              <w:rPr>
                <w:color w:val="000000"/>
                <w:sz w:val="22"/>
                <w:szCs w:val="22"/>
              </w:rPr>
              <w:br/>
              <w:t xml:space="preserve">   Sector</w:t>
            </w:r>
          </w:p>
        </w:tc>
        <w:tc>
          <w:tcPr>
            <w:tcW w:w="1440" w:type="dxa"/>
            <w:tcBorders>
              <w:top w:val="nil"/>
              <w:left w:val="nil"/>
              <w:bottom w:val="nil"/>
              <w:right w:val="nil"/>
            </w:tcBorders>
            <w:shd w:val="clear" w:color="auto" w:fill="auto"/>
            <w:vAlign w:val="center"/>
            <w:hideMark/>
          </w:tcPr>
          <w:p w14:paraId="6E99240C" w14:textId="77777777" w:rsidR="00054F12" w:rsidRPr="00054F12" w:rsidRDefault="00054F12" w:rsidP="00054F12">
            <w:pPr>
              <w:jc w:val="right"/>
              <w:rPr>
                <w:color w:val="000000"/>
                <w:sz w:val="22"/>
                <w:szCs w:val="22"/>
              </w:rPr>
            </w:pPr>
            <w:r w:rsidRPr="00054F12">
              <w:rPr>
                <w:color w:val="000000"/>
                <w:sz w:val="22"/>
                <w:szCs w:val="22"/>
              </w:rPr>
              <w:t>34,300</w:t>
            </w:r>
          </w:p>
        </w:tc>
        <w:tc>
          <w:tcPr>
            <w:tcW w:w="1329" w:type="dxa"/>
            <w:tcBorders>
              <w:top w:val="nil"/>
              <w:left w:val="nil"/>
              <w:bottom w:val="nil"/>
              <w:right w:val="nil"/>
            </w:tcBorders>
            <w:shd w:val="clear" w:color="auto" w:fill="auto"/>
            <w:vAlign w:val="center"/>
            <w:hideMark/>
          </w:tcPr>
          <w:p w14:paraId="0408E49D" w14:textId="77777777" w:rsidR="00054F12" w:rsidRPr="00054F12" w:rsidRDefault="00054F12" w:rsidP="00054F12">
            <w:pPr>
              <w:jc w:val="center"/>
              <w:rPr>
                <w:color w:val="000000"/>
                <w:sz w:val="22"/>
                <w:szCs w:val="22"/>
              </w:rPr>
            </w:pPr>
            <w:r w:rsidRPr="00054F12">
              <w:rPr>
                <w:color w:val="000000"/>
                <w:sz w:val="22"/>
                <w:szCs w:val="22"/>
              </w:rPr>
              <w:t>9</w:t>
            </w:r>
          </w:p>
        </w:tc>
        <w:tc>
          <w:tcPr>
            <w:tcW w:w="1440" w:type="dxa"/>
            <w:tcBorders>
              <w:top w:val="nil"/>
              <w:left w:val="nil"/>
              <w:bottom w:val="nil"/>
              <w:right w:val="nil"/>
            </w:tcBorders>
            <w:shd w:val="clear" w:color="auto" w:fill="auto"/>
            <w:vAlign w:val="center"/>
            <w:hideMark/>
          </w:tcPr>
          <w:p w14:paraId="6436FF13" w14:textId="77777777" w:rsidR="00054F12" w:rsidRPr="00054F12" w:rsidRDefault="00054F12" w:rsidP="00054F12">
            <w:pPr>
              <w:jc w:val="right"/>
              <w:rPr>
                <w:color w:val="000000"/>
                <w:sz w:val="22"/>
                <w:szCs w:val="22"/>
              </w:rPr>
            </w:pPr>
            <w:r w:rsidRPr="00054F12">
              <w:rPr>
                <w:color w:val="000000"/>
                <w:sz w:val="22"/>
                <w:szCs w:val="22"/>
              </w:rPr>
              <w:t>308,700</w:t>
            </w:r>
          </w:p>
        </w:tc>
        <w:tc>
          <w:tcPr>
            <w:tcW w:w="1329" w:type="dxa"/>
            <w:tcBorders>
              <w:top w:val="nil"/>
              <w:left w:val="nil"/>
              <w:bottom w:val="nil"/>
              <w:right w:val="nil"/>
            </w:tcBorders>
            <w:shd w:val="clear" w:color="auto" w:fill="auto"/>
            <w:vAlign w:val="center"/>
            <w:hideMark/>
          </w:tcPr>
          <w:p w14:paraId="2CE463E8" w14:textId="77777777" w:rsidR="00054F12" w:rsidRPr="00054F12" w:rsidRDefault="00054F12" w:rsidP="00054F12">
            <w:pPr>
              <w:jc w:val="center"/>
              <w:rPr>
                <w:color w:val="000000"/>
                <w:sz w:val="22"/>
                <w:szCs w:val="22"/>
              </w:rPr>
            </w:pPr>
            <w:r w:rsidRPr="00054F12">
              <w:rPr>
                <w:color w:val="000000"/>
                <w:sz w:val="22"/>
                <w:szCs w:val="22"/>
              </w:rPr>
              <w:t>0.33</w:t>
            </w:r>
          </w:p>
        </w:tc>
        <w:tc>
          <w:tcPr>
            <w:tcW w:w="1300" w:type="dxa"/>
            <w:tcBorders>
              <w:top w:val="nil"/>
              <w:left w:val="nil"/>
              <w:bottom w:val="nil"/>
              <w:right w:val="nil"/>
            </w:tcBorders>
            <w:shd w:val="clear" w:color="auto" w:fill="auto"/>
            <w:vAlign w:val="center"/>
            <w:hideMark/>
          </w:tcPr>
          <w:p w14:paraId="50D97341" w14:textId="77777777" w:rsidR="00054F12" w:rsidRPr="00054F12" w:rsidRDefault="00054F12" w:rsidP="00054F12">
            <w:pPr>
              <w:jc w:val="right"/>
              <w:rPr>
                <w:color w:val="000000"/>
                <w:sz w:val="22"/>
                <w:szCs w:val="22"/>
              </w:rPr>
            </w:pPr>
            <w:r w:rsidRPr="00054F12">
              <w:rPr>
                <w:color w:val="000000"/>
                <w:sz w:val="22"/>
                <w:szCs w:val="22"/>
              </w:rPr>
              <w:t>101,871.00</w:t>
            </w:r>
          </w:p>
        </w:tc>
        <w:tc>
          <w:tcPr>
            <w:tcW w:w="1540" w:type="dxa"/>
            <w:tcBorders>
              <w:top w:val="nil"/>
              <w:left w:val="nil"/>
              <w:bottom w:val="nil"/>
              <w:right w:val="single" w:sz="12" w:space="0" w:color="auto"/>
            </w:tcBorders>
            <w:shd w:val="clear" w:color="auto" w:fill="auto"/>
            <w:noWrap/>
            <w:vAlign w:val="center"/>
            <w:hideMark/>
          </w:tcPr>
          <w:p w14:paraId="41275264" w14:textId="77777777" w:rsidR="00054F12" w:rsidRPr="00054F12" w:rsidRDefault="00054F12" w:rsidP="00054F12">
            <w:pPr>
              <w:jc w:val="right"/>
              <w:rPr>
                <w:color w:val="000000"/>
                <w:sz w:val="22"/>
                <w:szCs w:val="22"/>
              </w:rPr>
            </w:pPr>
            <w:r w:rsidRPr="00054F12">
              <w:rPr>
                <w:color w:val="000000"/>
                <w:sz w:val="22"/>
                <w:szCs w:val="22"/>
              </w:rPr>
              <w:t>2,385,818.82</w:t>
            </w:r>
          </w:p>
        </w:tc>
      </w:tr>
      <w:tr w:rsidR="00054F12" w:rsidRPr="00054F12" w14:paraId="5392FDC1" w14:textId="77777777" w:rsidTr="0097296B">
        <w:trPr>
          <w:trHeight w:val="600"/>
        </w:trPr>
        <w:tc>
          <w:tcPr>
            <w:tcW w:w="1920" w:type="dxa"/>
            <w:tcBorders>
              <w:top w:val="nil"/>
              <w:left w:val="single" w:sz="12" w:space="0" w:color="auto"/>
              <w:bottom w:val="nil"/>
              <w:right w:val="nil"/>
            </w:tcBorders>
            <w:shd w:val="clear" w:color="auto" w:fill="auto"/>
            <w:hideMark/>
          </w:tcPr>
          <w:p w14:paraId="70BCC18D" w14:textId="77777777" w:rsidR="00054F12" w:rsidRPr="00054F12" w:rsidRDefault="00054F12" w:rsidP="00054F12">
            <w:pPr>
              <w:rPr>
                <w:color w:val="000000"/>
                <w:sz w:val="22"/>
                <w:szCs w:val="22"/>
              </w:rPr>
            </w:pPr>
            <w:r w:rsidRPr="00054F12">
              <w:rPr>
                <w:color w:val="000000"/>
                <w:sz w:val="22"/>
                <w:szCs w:val="22"/>
              </w:rPr>
              <w:t xml:space="preserve">Test Pricing of </w:t>
            </w:r>
            <w:r w:rsidRPr="00054F12">
              <w:rPr>
                <w:color w:val="000000"/>
                <w:sz w:val="22"/>
                <w:szCs w:val="22"/>
              </w:rPr>
              <w:br/>
              <w:t xml:space="preserve">  Private Sector</w:t>
            </w:r>
          </w:p>
        </w:tc>
        <w:tc>
          <w:tcPr>
            <w:tcW w:w="1440" w:type="dxa"/>
            <w:tcBorders>
              <w:top w:val="nil"/>
              <w:left w:val="nil"/>
              <w:bottom w:val="nil"/>
              <w:right w:val="nil"/>
            </w:tcBorders>
            <w:shd w:val="clear" w:color="auto" w:fill="auto"/>
            <w:vAlign w:val="center"/>
            <w:hideMark/>
          </w:tcPr>
          <w:p w14:paraId="145A4339" w14:textId="77777777" w:rsidR="00054F12" w:rsidRPr="00054F12" w:rsidRDefault="00054F12" w:rsidP="00054F12">
            <w:pPr>
              <w:jc w:val="right"/>
              <w:rPr>
                <w:color w:val="000000"/>
                <w:sz w:val="22"/>
                <w:szCs w:val="22"/>
              </w:rPr>
            </w:pPr>
            <w:r w:rsidRPr="00054F12">
              <w:rPr>
                <w:color w:val="000000"/>
                <w:sz w:val="22"/>
                <w:szCs w:val="22"/>
              </w:rPr>
              <w:t>1,000</w:t>
            </w:r>
          </w:p>
        </w:tc>
        <w:tc>
          <w:tcPr>
            <w:tcW w:w="1329" w:type="dxa"/>
            <w:tcBorders>
              <w:top w:val="nil"/>
              <w:left w:val="nil"/>
              <w:bottom w:val="nil"/>
              <w:right w:val="nil"/>
            </w:tcBorders>
            <w:shd w:val="clear" w:color="auto" w:fill="auto"/>
            <w:vAlign w:val="center"/>
            <w:hideMark/>
          </w:tcPr>
          <w:p w14:paraId="65D1A511" w14:textId="77777777" w:rsidR="00054F12" w:rsidRPr="00054F12" w:rsidRDefault="00054F12" w:rsidP="00054F12">
            <w:pPr>
              <w:jc w:val="center"/>
              <w:rPr>
                <w:color w:val="000000"/>
                <w:sz w:val="22"/>
                <w:szCs w:val="22"/>
              </w:rPr>
            </w:pPr>
            <w:r w:rsidRPr="00054F12">
              <w:rPr>
                <w:color w:val="000000"/>
                <w:sz w:val="22"/>
                <w:szCs w:val="22"/>
              </w:rPr>
              <w:t>1</w:t>
            </w:r>
          </w:p>
        </w:tc>
        <w:tc>
          <w:tcPr>
            <w:tcW w:w="1440" w:type="dxa"/>
            <w:tcBorders>
              <w:top w:val="nil"/>
              <w:left w:val="nil"/>
              <w:bottom w:val="nil"/>
              <w:right w:val="nil"/>
            </w:tcBorders>
            <w:shd w:val="clear" w:color="auto" w:fill="auto"/>
            <w:vAlign w:val="center"/>
            <w:hideMark/>
          </w:tcPr>
          <w:p w14:paraId="36B66254" w14:textId="77777777" w:rsidR="00054F12" w:rsidRPr="00054F12" w:rsidRDefault="00054F12" w:rsidP="00054F12">
            <w:pPr>
              <w:jc w:val="right"/>
              <w:rPr>
                <w:color w:val="000000"/>
                <w:sz w:val="22"/>
                <w:szCs w:val="22"/>
              </w:rPr>
            </w:pPr>
            <w:r w:rsidRPr="00054F12">
              <w:rPr>
                <w:color w:val="000000"/>
                <w:sz w:val="22"/>
                <w:szCs w:val="22"/>
              </w:rPr>
              <w:t>1,000</w:t>
            </w:r>
          </w:p>
        </w:tc>
        <w:tc>
          <w:tcPr>
            <w:tcW w:w="1329" w:type="dxa"/>
            <w:tcBorders>
              <w:top w:val="nil"/>
              <w:left w:val="nil"/>
              <w:bottom w:val="nil"/>
              <w:right w:val="nil"/>
            </w:tcBorders>
            <w:shd w:val="clear" w:color="auto" w:fill="auto"/>
            <w:vAlign w:val="center"/>
            <w:hideMark/>
          </w:tcPr>
          <w:p w14:paraId="0DE7129A" w14:textId="77777777" w:rsidR="00054F12" w:rsidRPr="00054F12" w:rsidRDefault="00054F12" w:rsidP="00054F12">
            <w:pPr>
              <w:jc w:val="center"/>
              <w:rPr>
                <w:color w:val="000000"/>
                <w:sz w:val="22"/>
                <w:szCs w:val="22"/>
              </w:rPr>
            </w:pPr>
            <w:r w:rsidRPr="00054F12">
              <w:rPr>
                <w:color w:val="000000"/>
                <w:sz w:val="22"/>
                <w:szCs w:val="22"/>
              </w:rPr>
              <w:t>0.33</w:t>
            </w:r>
          </w:p>
        </w:tc>
        <w:tc>
          <w:tcPr>
            <w:tcW w:w="1300" w:type="dxa"/>
            <w:tcBorders>
              <w:top w:val="nil"/>
              <w:left w:val="nil"/>
              <w:bottom w:val="nil"/>
              <w:right w:val="nil"/>
            </w:tcBorders>
            <w:shd w:val="clear" w:color="auto" w:fill="auto"/>
            <w:vAlign w:val="center"/>
            <w:hideMark/>
          </w:tcPr>
          <w:p w14:paraId="74C14880" w14:textId="77777777" w:rsidR="00054F12" w:rsidRPr="00054F12" w:rsidRDefault="00054F12" w:rsidP="00054F12">
            <w:pPr>
              <w:jc w:val="right"/>
              <w:rPr>
                <w:color w:val="000000"/>
                <w:sz w:val="22"/>
                <w:szCs w:val="22"/>
              </w:rPr>
            </w:pPr>
            <w:r w:rsidRPr="00054F12">
              <w:rPr>
                <w:color w:val="000000"/>
                <w:sz w:val="22"/>
                <w:szCs w:val="22"/>
              </w:rPr>
              <w:t>330.00</w:t>
            </w:r>
          </w:p>
        </w:tc>
        <w:tc>
          <w:tcPr>
            <w:tcW w:w="1540" w:type="dxa"/>
            <w:tcBorders>
              <w:top w:val="nil"/>
              <w:left w:val="nil"/>
              <w:bottom w:val="nil"/>
              <w:right w:val="single" w:sz="12" w:space="0" w:color="auto"/>
            </w:tcBorders>
            <w:shd w:val="clear" w:color="auto" w:fill="auto"/>
            <w:noWrap/>
            <w:vAlign w:val="center"/>
            <w:hideMark/>
          </w:tcPr>
          <w:p w14:paraId="36075D4C" w14:textId="77777777" w:rsidR="00054F12" w:rsidRPr="00054F12" w:rsidRDefault="00054F12" w:rsidP="00054F12">
            <w:pPr>
              <w:jc w:val="right"/>
              <w:rPr>
                <w:color w:val="000000"/>
                <w:sz w:val="22"/>
                <w:szCs w:val="22"/>
              </w:rPr>
            </w:pPr>
            <w:r w:rsidRPr="00054F12">
              <w:rPr>
                <w:color w:val="000000"/>
                <w:sz w:val="22"/>
                <w:szCs w:val="22"/>
              </w:rPr>
              <w:t>7,728.60</w:t>
            </w:r>
          </w:p>
        </w:tc>
      </w:tr>
      <w:tr w:rsidR="00054F12" w:rsidRPr="00054F12" w14:paraId="2BD89A13" w14:textId="77777777" w:rsidTr="0097296B">
        <w:trPr>
          <w:trHeight w:val="615"/>
        </w:trPr>
        <w:tc>
          <w:tcPr>
            <w:tcW w:w="1920" w:type="dxa"/>
            <w:tcBorders>
              <w:top w:val="nil"/>
              <w:left w:val="single" w:sz="12" w:space="0" w:color="auto"/>
              <w:bottom w:val="nil"/>
              <w:right w:val="nil"/>
            </w:tcBorders>
            <w:shd w:val="clear" w:color="auto" w:fill="auto"/>
            <w:vAlign w:val="center"/>
            <w:hideMark/>
          </w:tcPr>
          <w:p w14:paraId="491DCA73" w14:textId="77777777" w:rsidR="00054F12" w:rsidRPr="00054F12" w:rsidRDefault="00054F12" w:rsidP="00054F12">
            <w:pPr>
              <w:rPr>
                <w:color w:val="000000"/>
                <w:sz w:val="22"/>
                <w:szCs w:val="22"/>
              </w:rPr>
            </w:pPr>
            <w:r w:rsidRPr="00054F12">
              <w:rPr>
                <w:color w:val="000000"/>
                <w:sz w:val="22"/>
                <w:szCs w:val="22"/>
              </w:rPr>
              <w:t xml:space="preserve">Pricing of State, </w:t>
            </w:r>
            <w:r w:rsidRPr="00054F12">
              <w:rPr>
                <w:color w:val="000000"/>
                <w:sz w:val="22"/>
                <w:szCs w:val="22"/>
              </w:rPr>
              <w:br/>
              <w:t xml:space="preserve">  Local Gov't</w:t>
            </w:r>
          </w:p>
        </w:tc>
        <w:tc>
          <w:tcPr>
            <w:tcW w:w="1440" w:type="dxa"/>
            <w:tcBorders>
              <w:top w:val="nil"/>
              <w:left w:val="nil"/>
              <w:bottom w:val="nil"/>
              <w:right w:val="nil"/>
            </w:tcBorders>
            <w:shd w:val="clear" w:color="auto" w:fill="auto"/>
            <w:vAlign w:val="center"/>
            <w:hideMark/>
          </w:tcPr>
          <w:p w14:paraId="16EC88DA" w14:textId="77777777" w:rsidR="00054F12" w:rsidRPr="00054F12" w:rsidRDefault="00054F12" w:rsidP="00054F12">
            <w:pPr>
              <w:jc w:val="right"/>
              <w:rPr>
                <w:color w:val="000000"/>
                <w:sz w:val="22"/>
                <w:szCs w:val="22"/>
              </w:rPr>
            </w:pPr>
            <w:r w:rsidRPr="00054F12">
              <w:rPr>
                <w:color w:val="000000"/>
                <w:sz w:val="22"/>
                <w:szCs w:val="22"/>
              </w:rPr>
              <w:t>252</w:t>
            </w:r>
          </w:p>
        </w:tc>
        <w:tc>
          <w:tcPr>
            <w:tcW w:w="1329" w:type="dxa"/>
            <w:tcBorders>
              <w:top w:val="nil"/>
              <w:left w:val="nil"/>
              <w:bottom w:val="nil"/>
              <w:right w:val="nil"/>
            </w:tcBorders>
            <w:shd w:val="clear" w:color="auto" w:fill="auto"/>
            <w:vAlign w:val="center"/>
            <w:hideMark/>
          </w:tcPr>
          <w:p w14:paraId="0B4ADC54" w14:textId="77777777" w:rsidR="00054F12" w:rsidRPr="00054F12" w:rsidRDefault="00054F12" w:rsidP="00054F12">
            <w:pPr>
              <w:jc w:val="center"/>
              <w:rPr>
                <w:color w:val="000000"/>
                <w:sz w:val="22"/>
                <w:szCs w:val="22"/>
              </w:rPr>
            </w:pPr>
            <w:r w:rsidRPr="00054F12">
              <w:rPr>
                <w:color w:val="000000"/>
                <w:sz w:val="22"/>
                <w:szCs w:val="22"/>
              </w:rPr>
              <w:t>9</w:t>
            </w:r>
          </w:p>
        </w:tc>
        <w:tc>
          <w:tcPr>
            <w:tcW w:w="1440" w:type="dxa"/>
            <w:tcBorders>
              <w:top w:val="nil"/>
              <w:left w:val="nil"/>
              <w:bottom w:val="nil"/>
              <w:right w:val="nil"/>
            </w:tcBorders>
            <w:shd w:val="clear" w:color="auto" w:fill="auto"/>
            <w:vAlign w:val="center"/>
            <w:hideMark/>
          </w:tcPr>
          <w:p w14:paraId="51F340C8" w14:textId="77777777" w:rsidR="00054F12" w:rsidRPr="00054F12" w:rsidRDefault="00054F12" w:rsidP="00054F12">
            <w:pPr>
              <w:jc w:val="right"/>
              <w:rPr>
                <w:color w:val="000000"/>
                <w:sz w:val="22"/>
                <w:szCs w:val="22"/>
              </w:rPr>
            </w:pPr>
            <w:r w:rsidRPr="00054F12">
              <w:rPr>
                <w:color w:val="000000"/>
                <w:sz w:val="22"/>
                <w:szCs w:val="22"/>
              </w:rPr>
              <w:t>2,268</w:t>
            </w:r>
          </w:p>
        </w:tc>
        <w:tc>
          <w:tcPr>
            <w:tcW w:w="1329" w:type="dxa"/>
            <w:tcBorders>
              <w:top w:val="nil"/>
              <w:left w:val="nil"/>
              <w:bottom w:val="nil"/>
              <w:right w:val="nil"/>
            </w:tcBorders>
            <w:shd w:val="clear" w:color="auto" w:fill="auto"/>
            <w:vAlign w:val="center"/>
            <w:hideMark/>
          </w:tcPr>
          <w:p w14:paraId="7C091052" w14:textId="77777777" w:rsidR="00054F12" w:rsidRPr="00054F12" w:rsidRDefault="00054F12" w:rsidP="00054F12">
            <w:pPr>
              <w:jc w:val="center"/>
              <w:rPr>
                <w:color w:val="000000"/>
                <w:sz w:val="22"/>
                <w:szCs w:val="22"/>
              </w:rPr>
            </w:pPr>
            <w:r w:rsidRPr="00054F12">
              <w:rPr>
                <w:color w:val="000000"/>
                <w:sz w:val="22"/>
                <w:szCs w:val="22"/>
              </w:rPr>
              <w:t>0.33</w:t>
            </w:r>
          </w:p>
        </w:tc>
        <w:tc>
          <w:tcPr>
            <w:tcW w:w="1300" w:type="dxa"/>
            <w:tcBorders>
              <w:top w:val="nil"/>
              <w:left w:val="nil"/>
              <w:bottom w:val="nil"/>
              <w:right w:val="nil"/>
            </w:tcBorders>
            <w:shd w:val="clear" w:color="auto" w:fill="auto"/>
            <w:vAlign w:val="center"/>
            <w:hideMark/>
          </w:tcPr>
          <w:p w14:paraId="02C40790" w14:textId="77777777" w:rsidR="00054F12" w:rsidRPr="00054F12" w:rsidRDefault="00054F12" w:rsidP="00054F12">
            <w:pPr>
              <w:jc w:val="right"/>
              <w:rPr>
                <w:color w:val="000000"/>
                <w:sz w:val="22"/>
                <w:szCs w:val="22"/>
              </w:rPr>
            </w:pPr>
            <w:r w:rsidRPr="00054F12">
              <w:rPr>
                <w:color w:val="000000"/>
                <w:sz w:val="22"/>
                <w:szCs w:val="22"/>
              </w:rPr>
              <w:t>748.44</w:t>
            </w:r>
          </w:p>
        </w:tc>
        <w:tc>
          <w:tcPr>
            <w:tcW w:w="1540" w:type="dxa"/>
            <w:tcBorders>
              <w:top w:val="nil"/>
              <w:left w:val="nil"/>
              <w:bottom w:val="nil"/>
              <w:right w:val="single" w:sz="12" w:space="0" w:color="auto"/>
            </w:tcBorders>
            <w:shd w:val="clear" w:color="auto" w:fill="auto"/>
            <w:noWrap/>
            <w:vAlign w:val="center"/>
            <w:hideMark/>
          </w:tcPr>
          <w:p w14:paraId="3562D6D6" w14:textId="77777777" w:rsidR="00054F12" w:rsidRPr="00054F12" w:rsidRDefault="00054F12" w:rsidP="00054F12">
            <w:pPr>
              <w:jc w:val="right"/>
              <w:rPr>
                <w:color w:val="000000"/>
                <w:sz w:val="22"/>
                <w:szCs w:val="22"/>
              </w:rPr>
            </w:pPr>
            <w:r w:rsidRPr="00054F12">
              <w:rPr>
                <w:color w:val="000000"/>
                <w:sz w:val="22"/>
                <w:szCs w:val="22"/>
              </w:rPr>
              <w:t>17,528.46</w:t>
            </w:r>
          </w:p>
        </w:tc>
      </w:tr>
      <w:tr w:rsidR="00054F12" w:rsidRPr="00054F12" w14:paraId="20DEB260" w14:textId="77777777" w:rsidTr="0097296B">
        <w:trPr>
          <w:trHeight w:val="642"/>
        </w:trPr>
        <w:tc>
          <w:tcPr>
            <w:tcW w:w="1920" w:type="dxa"/>
            <w:tcBorders>
              <w:top w:val="nil"/>
              <w:left w:val="single" w:sz="12" w:space="0" w:color="auto"/>
              <w:bottom w:val="nil"/>
              <w:right w:val="nil"/>
            </w:tcBorders>
            <w:shd w:val="clear" w:color="000000" w:fill="FDE9D9"/>
            <w:hideMark/>
          </w:tcPr>
          <w:p w14:paraId="2F9B9C93" w14:textId="77777777" w:rsidR="00054F12" w:rsidRPr="00054F12" w:rsidRDefault="00054F12" w:rsidP="00054F12">
            <w:pPr>
              <w:rPr>
                <w:b/>
                <w:bCs/>
                <w:color w:val="000000"/>
                <w:sz w:val="22"/>
                <w:szCs w:val="22"/>
              </w:rPr>
            </w:pPr>
            <w:r w:rsidRPr="00054F12">
              <w:rPr>
                <w:b/>
                <w:bCs/>
                <w:color w:val="000000"/>
                <w:sz w:val="22"/>
                <w:szCs w:val="22"/>
              </w:rPr>
              <w:t xml:space="preserve">Subtotal for </w:t>
            </w:r>
            <w:r w:rsidRPr="00054F12">
              <w:rPr>
                <w:b/>
                <w:bCs/>
                <w:color w:val="000000"/>
                <w:sz w:val="22"/>
                <w:szCs w:val="22"/>
              </w:rPr>
              <w:br/>
              <w:t xml:space="preserve">  Pricing</w:t>
            </w:r>
          </w:p>
        </w:tc>
        <w:tc>
          <w:tcPr>
            <w:tcW w:w="1440" w:type="dxa"/>
            <w:tcBorders>
              <w:top w:val="single" w:sz="8" w:space="0" w:color="auto"/>
              <w:left w:val="nil"/>
              <w:bottom w:val="nil"/>
              <w:right w:val="nil"/>
            </w:tcBorders>
            <w:shd w:val="clear" w:color="000000" w:fill="FDE9D9"/>
            <w:vAlign w:val="center"/>
            <w:hideMark/>
          </w:tcPr>
          <w:p w14:paraId="7FD28CCA" w14:textId="77777777" w:rsidR="00054F12" w:rsidRPr="00054F12" w:rsidRDefault="00054F12" w:rsidP="00054F12">
            <w:pPr>
              <w:jc w:val="right"/>
              <w:rPr>
                <w:b/>
                <w:bCs/>
                <w:color w:val="000000"/>
                <w:sz w:val="22"/>
                <w:szCs w:val="22"/>
              </w:rPr>
            </w:pPr>
            <w:r w:rsidRPr="00054F12">
              <w:rPr>
                <w:b/>
                <w:bCs/>
                <w:color w:val="000000"/>
                <w:sz w:val="22"/>
                <w:szCs w:val="22"/>
              </w:rPr>
              <w:t>35,552</w:t>
            </w:r>
          </w:p>
        </w:tc>
        <w:tc>
          <w:tcPr>
            <w:tcW w:w="1329" w:type="dxa"/>
            <w:tcBorders>
              <w:top w:val="nil"/>
              <w:left w:val="nil"/>
              <w:bottom w:val="nil"/>
              <w:right w:val="nil"/>
            </w:tcBorders>
            <w:shd w:val="clear" w:color="000000" w:fill="FDE9D9"/>
            <w:vAlign w:val="center"/>
            <w:hideMark/>
          </w:tcPr>
          <w:p w14:paraId="4B7015F9" w14:textId="77777777" w:rsidR="00054F12" w:rsidRPr="00054F12" w:rsidRDefault="00054F12" w:rsidP="00054F12">
            <w:pPr>
              <w:jc w:val="center"/>
              <w:rPr>
                <w:b/>
                <w:bCs/>
                <w:color w:val="000000"/>
                <w:sz w:val="22"/>
                <w:szCs w:val="22"/>
              </w:rPr>
            </w:pPr>
            <w:r w:rsidRPr="00054F12">
              <w:rPr>
                <w:b/>
                <w:bCs/>
                <w:color w:val="000000"/>
                <w:sz w:val="22"/>
                <w:szCs w:val="22"/>
              </w:rPr>
              <w:t> </w:t>
            </w:r>
          </w:p>
        </w:tc>
        <w:tc>
          <w:tcPr>
            <w:tcW w:w="1440" w:type="dxa"/>
            <w:tcBorders>
              <w:top w:val="single" w:sz="8" w:space="0" w:color="auto"/>
              <w:left w:val="nil"/>
              <w:bottom w:val="nil"/>
              <w:right w:val="nil"/>
            </w:tcBorders>
            <w:shd w:val="clear" w:color="000000" w:fill="FDE9D9"/>
            <w:vAlign w:val="center"/>
            <w:hideMark/>
          </w:tcPr>
          <w:p w14:paraId="2607BD36" w14:textId="77777777" w:rsidR="00054F12" w:rsidRPr="00054F12" w:rsidRDefault="00054F12" w:rsidP="00054F12">
            <w:pPr>
              <w:jc w:val="right"/>
              <w:rPr>
                <w:b/>
                <w:bCs/>
                <w:color w:val="000000"/>
                <w:sz w:val="22"/>
                <w:szCs w:val="22"/>
              </w:rPr>
            </w:pPr>
            <w:r w:rsidRPr="00054F12">
              <w:rPr>
                <w:b/>
                <w:bCs/>
                <w:color w:val="000000"/>
                <w:sz w:val="22"/>
                <w:szCs w:val="22"/>
              </w:rPr>
              <w:t>311,968</w:t>
            </w:r>
          </w:p>
        </w:tc>
        <w:tc>
          <w:tcPr>
            <w:tcW w:w="1329" w:type="dxa"/>
            <w:tcBorders>
              <w:top w:val="nil"/>
              <w:left w:val="nil"/>
              <w:bottom w:val="nil"/>
              <w:right w:val="nil"/>
            </w:tcBorders>
            <w:shd w:val="clear" w:color="000000" w:fill="FDE9D9"/>
            <w:vAlign w:val="center"/>
            <w:hideMark/>
          </w:tcPr>
          <w:p w14:paraId="11F28C99" w14:textId="77777777" w:rsidR="00054F12" w:rsidRPr="00054F12" w:rsidRDefault="00054F12" w:rsidP="00054F12">
            <w:pPr>
              <w:jc w:val="center"/>
              <w:rPr>
                <w:b/>
                <w:bCs/>
                <w:color w:val="000000"/>
                <w:sz w:val="22"/>
                <w:szCs w:val="22"/>
              </w:rPr>
            </w:pPr>
            <w:r w:rsidRPr="00054F12">
              <w:rPr>
                <w:b/>
                <w:bCs/>
                <w:color w:val="000000"/>
                <w:sz w:val="22"/>
                <w:szCs w:val="22"/>
              </w:rPr>
              <w:t> </w:t>
            </w:r>
          </w:p>
        </w:tc>
        <w:tc>
          <w:tcPr>
            <w:tcW w:w="1300" w:type="dxa"/>
            <w:tcBorders>
              <w:top w:val="single" w:sz="8" w:space="0" w:color="auto"/>
              <w:left w:val="nil"/>
              <w:bottom w:val="nil"/>
              <w:right w:val="nil"/>
            </w:tcBorders>
            <w:shd w:val="clear" w:color="000000" w:fill="FDE9D9"/>
            <w:vAlign w:val="center"/>
            <w:hideMark/>
          </w:tcPr>
          <w:p w14:paraId="2108841A" w14:textId="77777777" w:rsidR="00054F12" w:rsidRPr="00054F12" w:rsidRDefault="00054F12" w:rsidP="00054F12">
            <w:pPr>
              <w:jc w:val="right"/>
              <w:rPr>
                <w:b/>
                <w:bCs/>
                <w:color w:val="000000"/>
                <w:sz w:val="22"/>
                <w:szCs w:val="22"/>
              </w:rPr>
            </w:pPr>
            <w:r w:rsidRPr="00054F12">
              <w:rPr>
                <w:b/>
                <w:bCs/>
                <w:color w:val="000000"/>
                <w:sz w:val="22"/>
                <w:szCs w:val="22"/>
              </w:rPr>
              <w:t>102,949.44</w:t>
            </w:r>
          </w:p>
        </w:tc>
        <w:tc>
          <w:tcPr>
            <w:tcW w:w="1540" w:type="dxa"/>
            <w:tcBorders>
              <w:top w:val="single" w:sz="8" w:space="0" w:color="auto"/>
              <w:left w:val="nil"/>
              <w:bottom w:val="nil"/>
              <w:right w:val="single" w:sz="12" w:space="0" w:color="auto"/>
            </w:tcBorders>
            <w:shd w:val="clear" w:color="000000" w:fill="FDE9D9"/>
            <w:noWrap/>
            <w:vAlign w:val="center"/>
            <w:hideMark/>
          </w:tcPr>
          <w:p w14:paraId="5EC0ADF6" w14:textId="77777777" w:rsidR="00054F12" w:rsidRPr="00054F12" w:rsidRDefault="00054F12" w:rsidP="00054F12">
            <w:pPr>
              <w:jc w:val="right"/>
              <w:rPr>
                <w:b/>
                <w:bCs/>
                <w:color w:val="000000"/>
                <w:sz w:val="22"/>
                <w:szCs w:val="22"/>
              </w:rPr>
            </w:pPr>
            <w:r w:rsidRPr="00054F12">
              <w:rPr>
                <w:b/>
                <w:bCs/>
                <w:color w:val="000000"/>
                <w:sz w:val="22"/>
                <w:szCs w:val="22"/>
              </w:rPr>
              <w:t>2,411,075.88</w:t>
            </w:r>
          </w:p>
        </w:tc>
      </w:tr>
      <w:tr w:rsidR="00054F12" w:rsidRPr="00054F12" w14:paraId="4B1AAFD1" w14:textId="77777777" w:rsidTr="0097296B">
        <w:trPr>
          <w:trHeight w:val="330"/>
        </w:trPr>
        <w:tc>
          <w:tcPr>
            <w:tcW w:w="1920" w:type="dxa"/>
            <w:tcBorders>
              <w:top w:val="double" w:sz="6" w:space="0" w:color="auto"/>
              <w:left w:val="single" w:sz="12" w:space="0" w:color="auto"/>
              <w:bottom w:val="double" w:sz="6" w:space="0" w:color="auto"/>
              <w:right w:val="double" w:sz="6" w:space="0" w:color="auto"/>
            </w:tcBorders>
            <w:shd w:val="clear" w:color="auto" w:fill="auto"/>
            <w:hideMark/>
          </w:tcPr>
          <w:p w14:paraId="1A6DD7F5" w14:textId="77777777" w:rsidR="00054F12" w:rsidRPr="00054F12" w:rsidRDefault="00054F12" w:rsidP="00054F12">
            <w:pPr>
              <w:jc w:val="center"/>
              <w:rPr>
                <w:b/>
                <w:bCs/>
                <w:color w:val="000000"/>
                <w:sz w:val="22"/>
                <w:szCs w:val="22"/>
              </w:rPr>
            </w:pPr>
            <w:r w:rsidRPr="00054F12">
              <w:rPr>
                <w:b/>
                <w:bCs/>
                <w:color w:val="000000"/>
                <w:sz w:val="22"/>
                <w:szCs w:val="22"/>
              </w:rPr>
              <w:t>Outlet Rotation</w:t>
            </w:r>
          </w:p>
        </w:tc>
        <w:tc>
          <w:tcPr>
            <w:tcW w:w="1440" w:type="dxa"/>
            <w:tcBorders>
              <w:top w:val="nil"/>
              <w:left w:val="nil"/>
              <w:bottom w:val="nil"/>
              <w:right w:val="nil"/>
            </w:tcBorders>
            <w:shd w:val="clear" w:color="auto" w:fill="auto"/>
            <w:vAlign w:val="center"/>
            <w:hideMark/>
          </w:tcPr>
          <w:p w14:paraId="030285A2" w14:textId="77777777" w:rsidR="00054F12" w:rsidRPr="00054F12" w:rsidRDefault="00054F12" w:rsidP="00054F12">
            <w:pPr>
              <w:jc w:val="center"/>
              <w:rPr>
                <w:b/>
                <w:bCs/>
                <w:color w:val="000000"/>
                <w:sz w:val="22"/>
                <w:szCs w:val="22"/>
              </w:rPr>
            </w:pPr>
          </w:p>
        </w:tc>
        <w:tc>
          <w:tcPr>
            <w:tcW w:w="1329" w:type="dxa"/>
            <w:tcBorders>
              <w:top w:val="nil"/>
              <w:left w:val="nil"/>
              <w:bottom w:val="nil"/>
              <w:right w:val="nil"/>
            </w:tcBorders>
            <w:shd w:val="clear" w:color="auto" w:fill="auto"/>
            <w:vAlign w:val="center"/>
            <w:hideMark/>
          </w:tcPr>
          <w:p w14:paraId="12CD511A" w14:textId="77777777" w:rsidR="00054F12" w:rsidRPr="00054F12" w:rsidRDefault="00054F12" w:rsidP="00054F12">
            <w:pPr>
              <w:jc w:val="right"/>
              <w:rPr>
                <w:sz w:val="20"/>
              </w:rPr>
            </w:pPr>
          </w:p>
        </w:tc>
        <w:tc>
          <w:tcPr>
            <w:tcW w:w="1440" w:type="dxa"/>
            <w:tcBorders>
              <w:top w:val="nil"/>
              <w:left w:val="nil"/>
              <w:bottom w:val="nil"/>
              <w:right w:val="nil"/>
            </w:tcBorders>
            <w:shd w:val="clear" w:color="auto" w:fill="auto"/>
            <w:vAlign w:val="center"/>
            <w:hideMark/>
          </w:tcPr>
          <w:p w14:paraId="69ACFD3B" w14:textId="77777777" w:rsidR="00054F12" w:rsidRPr="00054F12" w:rsidRDefault="00054F12" w:rsidP="00054F12">
            <w:pPr>
              <w:jc w:val="center"/>
              <w:rPr>
                <w:sz w:val="20"/>
              </w:rPr>
            </w:pPr>
          </w:p>
        </w:tc>
        <w:tc>
          <w:tcPr>
            <w:tcW w:w="1329" w:type="dxa"/>
            <w:tcBorders>
              <w:top w:val="nil"/>
              <w:left w:val="nil"/>
              <w:bottom w:val="nil"/>
              <w:right w:val="nil"/>
            </w:tcBorders>
            <w:shd w:val="clear" w:color="auto" w:fill="auto"/>
            <w:vAlign w:val="center"/>
            <w:hideMark/>
          </w:tcPr>
          <w:p w14:paraId="2C7BA66A" w14:textId="77777777" w:rsidR="00054F12" w:rsidRPr="00054F12" w:rsidRDefault="00054F12" w:rsidP="00054F12">
            <w:pPr>
              <w:jc w:val="right"/>
              <w:rPr>
                <w:sz w:val="20"/>
              </w:rPr>
            </w:pPr>
          </w:p>
        </w:tc>
        <w:tc>
          <w:tcPr>
            <w:tcW w:w="1300" w:type="dxa"/>
            <w:tcBorders>
              <w:top w:val="nil"/>
              <w:left w:val="nil"/>
              <w:bottom w:val="nil"/>
              <w:right w:val="nil"/>
            </w:tcBorders>
            <w:shd w:val="clear" w:color="auto" w:fill="auto"/>
            <w:hideMark/>
          </w:tcPr>
          <w:p w14:paraId="1EABEC27" w14:textId="77777777" w:rsidR="00054F12" w:rsidRPr="00054F12" w:rsidRDefault="00054F12" w:rsidP="00054F12">
            <w:pPr>
              <w:jc w:val="center"/>
              <w:rPr>
                <w:sz w:val="20"/>
              </w:rPr>
            </w:pPr>
          </w:p>
        </w:tc>
        <w:tc>
          <w:tcPr>
            <w:tcW w:w="1540" w:type="dxa"/>
            <w:tcBorders>
              <w:top w:val="nil"/>
              <w:left w:val="nil"/>
              <w:bottom w:val="nil"/>
              <w:right w:val="single" w:sz="12" w:space="0" w:color="auto"/>
            </w:tcBorders>
            <w:shd w:val="clear" w:color="auto" w:fill="auto"/>
            <w:noWrap/>
            <w:hideMark/>
          </w:tcPr>
          <w:p w14:paraId="448F5E1F" w14:textId="77777777" w:rsidR="00054F12" w:rsidRPr="00054F12" w:rsidRDefault="00054F12" w:rsidP="00054F12">
            <w:pPr>
              <w:jc w:val="right"/>
              <w:rPr>
                <w:color w:val="000000"/>
                <w:sz w:val="22"/>
                <w:szCs w:val="22"/>
              </w:rPr>
            </w:pPr>
            <w:r w:rsidRPr="00054F12">
              <w:rPr>
                <w:color w:val="000000"/>
                <w:sz w:val="22"/>
                <w:szCs w:val="22"/>
              </w:rPr>
              <w:t> </w:t>
            </w:r>
          </w:p>
        </w:tc>
      </w:tr>
      <w:tr w:rsidR="00054F12" w:rsidRPr="00054F12" w14:paraId="3B4F50C2" w14:textId="77777777" w:rsidTr="0097296B">
        <w:trPr>
          <w:trHeight w:val="615"/>
        </w:trPr>
        <w:tc>
          <w:tcPr>
            <w:tcW w:w="1920" w:type="dxa"/>
            <w:tcBorders>
              <w:top w:val="nil"/>
              <w:left w:val="single" w:sz="12" w:space="0" w:color="auto"/>
              <w:bottom w:val="nil"/>
              <w:right w:val="nil"/>
            </w:tcBorders>
            <w:shd w:val="clear" w:color="auto" w:fill="auto"/>
            <w:hideMark/>
          </w:tcPr>
          <w:p w14:paraId="59D7B59F" w14:textId="77777777" w:rsidR="00054F12" w:rsidRPr="00054F12" w:rsidRDefault="00054F12" w:rsidP="00054F12">
            <w:pPr>
              <w:rPr>
                <w:color w:val="000000"/>
                <w:sz w:val="22"/>
                <w:szCs w:val="22"/>
              </w:rPr>
            </w:pPr>
            <w:r w:rsidRPr="00054F12">
              <w:rPr>
                <w:color w:val="000000"/>
                <w:sz w:val="22"/>
                <w:szCs w:val="22"/>
              </w:rPr>
              <w:t xml:space="preserve">Initiation of </w:t>
            </w:r>
            <w:r w:rsidRPr="00054F12">
              <w:rPr>
                <w:color w:val="000000"/>
                <w:sz w:val="22"/>
                <w:szCs w:val="22"/>
              </w:rPr>
              <w:br/>
              <w:t xml:space="preserve">  Private Sector</w:t>
            </w:r>
          </w:p>
        </w:tc>
        <w:tc>
          <w:tcPr>
            <w:tcW w:w="1440" w:type="dxa"/>
            <w:tcBorders>
              <w:top w:val="nil"/>
              <w:left w:val="nil"/>
              <w:bottom w:val="nil"/>
              <w:right w:val="nil"/>
            </w:tcBorders>
            <w:shd w:val="clear" w:color="auto" w:fill="auto"/>
            <w:vAlign w:val="center"/>
            <w:hideMark/>
          </w:tcPr>
          <w:p w14:paraId="435F86A7" w14:textId="77777777" w:rsidR="00054F12" w:rsidRPr="00054F12" w:rsidRDefault="00054F12" w:rsidP="00054F12">
            <w:pPr>
              <w:jc w:val="right"/>
              <w:rPr>
                <w:color w:val="000000"/>
                <w:sz w:val="22"/>
                <w:szCs w:val="22"/>
              </w:rPr>
            </w:pPr>
            <w:r w:rsidRPr="00054F12">
              <w:rPr>
                <w:color w:val="000000"/>
                <w:sz w:val="22"/>
                <w:szCs w:val="22"/>
              </w:rPr>
              <w:t>10,504</w:t>
            </w:r>
          </w:p>
        </w:tc>
        <w:tc>
          <w:tcPr>
            <w:tcW w:w="1329" w:type="dxa"/>
            <w:tcBorders>
              <w:top w:val="nil"/>
              <w:left w:val="nil"/>
              <w:bottom w:val="nil"/>
              <w:right w:val="nil"/>
            </w:tcBorders>
            <w:shd w:val="clear" w:color="auto" w:fill="auto"/>
            <w:vAlign w:val="center"/>
            <w:hideMark/>
          </w:tcPr>
          <w:p w14:paraId="42BD921B" w14:textId="77777777" w:rsidR="00054F12" w:rsidRPr="00054F12" w:rsidRDefault="00054F12" w:rsidP="00054F12">
            <w:pPr>
              <w:jc w:val="center"/>
              <w:rPr>
                <w:color w:val="000000"/>
                <w:sz w:val="22"/>
                <w:szCs w:val="22"/>
              </w:rPr>
            </w:pPr>
            <w:r w:rsidRPr="00054F12">
              <w:rPr>
                <w:color w:val="000000"/>
                <w:sz w:val="22"/>
                <w:szCs w:val="22"/>
              </w:rPr>
              <w:t>1</w:t>
            </w:r>
          </w:p>
        </w:tc>
        <w:tc>
          <w:tcPr>
            <w:tcW w:w="1440" w:type="dxa"/>
            <w:tcBorders>
              <w:top w:val="nil"/>
              <w:left w:val="nil"/>
              <w:bottom w:val="nil"/>
              <w:right w:val="nil"/>
            </w:tcBorders>
            <w:shd w:val="clear" w:color="auto" w:fill="auto"/>
            <w:vAlign w:val="center"/>
            <w:hideMark/>
          </w:tcPr>
          <w:p w14:paraId="7D9ADCB0" w14:textId="77777777" w:rsidR="00054F12" w:rsidRPr="00054F12" w:rsidRDefault="00054F12" w:rsidP="00054F12">
            <w:pPr>
              <w:jc w:val="right"/>
              <w:rPr>
                <w:color w:val="000000"/>
                <w:sz w:val="22"/>
                <w:szCs w:val="22"/>
              </w:rPr>
            </w:pPr>
            <w:r w:rsidRPr="00054F12">
              <w:rPr>
                <w:color w:val="000000"/>
                <w:sz w:val="22"/>
                <w:szCs w:val="22"/>
              </w:rPr>
              <w:t>10,504</w:t>
            </w:r>
          </w:p>
        </w:tc>
        <w:tc>
          <w:tcPr>
            <w:tcW w:w="1329" w:type="dxa"/>
            <w:tcBorders>
              <w:top w:val="nil"/>
              <w:left w:val="nil"/>
              <w:bottom w:val="nil"/>
              <w:right w:val="nil"/>
            </w:tcBorders>
            <w:shd w:val="clear" w:color="auto" w:fill="auto"/>
            <w:vAlign w:val="center"/>
            <w:hideMark/>
          </w:tcPr>
          <w:p w14:paraId="391145B2" w14:textId="77777777" w:rsidR="00054F12" w:rsidRPr="00054F12" w:rsidRDefault="00054F12" w:rsidP="00054F12">
            <w:pPr>
              <w:jc w:val="center"/>
              <w:rPr>
                <w:color w:val="000000"/>
                <w:sz w:val="22"/>
                <w:szCs w:val="22"/>
              </w:rPr>
            </w:pPr>
            <w:r w:rsidRPr="00054F12">
              <w:rPr>
                <w:color w:val="000000"/>
                <w:sz w:val="22"/>
                <w:szCs w:val="22"/>
              </w:rPr>
              <w:t>1.00</w:t>
            </w:r>
          </w:p>
        </w:tc>
        <w:tc>
          <w:tcPr>
            <w:tcW w:w="1300" w:type="dxa"/>
            <w:tcBorders>
              <w:top w:val="nil"/>
              <w:left w:val="nil"/>
              <w:bottom w:val="nil"/>
              <w:right w:val="nil"/>
            </w:tcBorders>
            <w:shd w:val="clear" w:color="auto" w:fill="auto"/>
            <w:vAlign w:val="center"/>
            <w:hideMark/>
          </w:tcPr>
          <w:p w14:paraId="66AB9DF2" w14:textId="77777777" w:rsidR="00054F12" w:rsidRPr="00054F12" w:rsidRDefault="00054F12" w:rsidP="00054F12">
            <w:pPr>
              <w:jc w:val="right"/>
              <w:rPr>
                <w:color w:val="000000"/>
                <w:sz w:val="22"/>
                <w:szCs w:val="22"/>
              </w:rPr>
            </w:pPr>
            <w:r w:rsidRPr="00054F12">
              <w:rPr>
                <w:color w:val="000000"/>
                <w:sz w:val="22"/>
                <w:szCs w:val="22"/>
              </w:rPr>
              <w:t>10,504.00</w:t>
            </w:r>
          </w:p>
        </w:tc>
        <w:tc>
          <w:tcPr>
            <w:tcW w:w="1540" w:type="dxa"/>
            <w:tcBorders>
              <w:top w:val="nil"/>
              <w:left w:val="nil"/>
              <w:bottom w:val="nil"/>
              <w:right w:val="single" w:sz="12" w:space="0" w:color="auto"/>
            </w:tcBorders>
            <w:shd w:val="clear" w:color="auto" w:fill="auto"/>
            <w:noWrap/>
            <w:vAlign w:val="center"/>
            <w:hideMark/>
          </w:tcPr>
          <w:p w14:paraId="60D73669" w14:textId="77777777" w:rsidR="00054F12" w:rsidRPr="00054F12" w:rsidRDefault="00054F12" w:rsidP="00054F12">
            <w:pPr>
              <w:jc w:val="right"/>
              <w:rPr>
                <w:color w:val="000000"/>
                <w:sz w:val="22"/>
                <w:szCs w:val="22"/>
              </w:rPr>
            </w:pPr>
            <w:r w:rsidRPr="00054F12">
              <w:rPr>
                <w:color w:val="000000"/>
                <w:sz w:val="22"/>
                <w:szCs w:val="22"/>
              </w:rPr>
              <w:t>246,003.68</w:t>
            </w:r>
          </w:p>
        </w:tc>
      </w:tr>
      <w:tr w:rsidR="00054F12" w:rsidRPr="00054F12" w14:paraId="71459CA4" w14:textId="77777777" w:rsidTr="0097296B">
        <w:trPr>
          <w:trHeight w:val="600"/>
        </w:trPr>
        <w:tc>
          <w:tcPr>
            <w:tcW w:w="1920" w:type="dxa"/>
            <w:tcBorders>
              <w:top w:val="nil"/>
              <w:left w:val="single" w:sz="12" w:space="0" w:color="auto"/>
              <w:bottom w:val="nil"/>
              <w:right w:val="nil"/>
            </w:tcBorders>
            <w:shd w:val="clear" w:color="auto" w:fill="auto"/>
            <w:hideMark/>
          </w:tcPr>
          <w:p w14:paraId="6CD9EA8E" w14:textId="77777777" w:rsidR="00054F12" w:rsidRPr="00054F12" w:rsidRDefault="00054F12" w:rsidP="00054F12">
            <w:pPr>
              <w:rPr>
                <w:color w:val="000000"/>
                <w:sz w:val="22"/>
                <w:szCs w:val="22"/>
              </w:rPr>
            </w:pPr>
            <w:r w:rsidRPr="00054F12">
              <w:rPr>
                <w:color w:val="000000"/>
                <w:sz w:val="22"/>
                <w:szCs w:val="22"/>
              </w:rPr>
              <w:t xml:space="preserve">Test Initiation of </w:t>
            </w:r>
            <w:r w:rsidRPr="00054F12">
              <w:rPr>
                <w:color w:val="000000"/>
                <w:sz w:val="22"/>
                <w:szCs w:val="22"/>
              </w:rPr>
              <w:br/>
              <w:t xml:space="preserve">  Private Sector</w:t>
            </w:r>
          </w:p>
        </w:tc>
        <w:tc>
          <w:tcPr>
            <w:tcW w:w="1440" w:type="dxa"/>
            <w:tcBorders>
              <w:top w:val="nil"/>
              <w:left w:val="nil"/>
              <w:bottom w:val="nil"/>
              <w:right w:val="nil"/>
            </w:tcBorders>
            <w:shd w:val="clear" w:color="auto" w:fill="auto"/>
            <w:vAlign w:val="center"/>
            <w:hideMark/>
          </w:tcPr>
          <w:p w14:paraId="7F083FBF" w14:textId="77777777" w:rsidR="00054F12" w:rsidRPr="00054F12" w:rsidRDefault="00054F12" w:rsidP="00054F12">
            <w:pPr>
              <w:jc w:val="right"/>
              <w:rPr>
                <w:color w:val="000000"/>
                <w:sz w:val="22"/>
                <w:szCs w:val="22"/>
              </w:rPr>
            </w:pPr>
            <w:r w:rsidRPr="00054F12">
              <w:rPr>
                <w:color w:val="000000"/>
                <w:sz w:val="22"/>
                <w:szCs w:val="22"/>
              </w:rPr>
              <w:t>1,000</w:t>
            </w:r>
          </w:p>
        </w:tc>
        <w:tc>
          <w:tcPr>
            <w:tcW w:w="1329" w:type="dxa"/>
            <w:tcBorders>
              <w:top w:val="nil"/>
              <w:left w:val="nil"/>
              <w:bottom w:val="nil"/>
              <w:right w:val="nil"/>
            </w:tcBorders>
            <w:shd w:val="clear" w:color="auto" w:fill="auto"/>
            <w:vAlign w:val="center"/>
            <w:hideMark/>
          </w:tcPr>
          <w:p w14:paraId="7A826D75" w14:textId="77777777" w:rsidR="00054F12" w:rsidRPr="00054F12" w:rsidRDefault="00054F12" w:rsidP="00054F12">
            <w:pPr>
              <w:jc w:val="center"/>
              <w:rPr>
                <w:color w:val="000000"/>
                <w:sz w:val="22"/>
                <w:szCs w:val="22"/>
              </w:rPr>
            </w:pPr>
            <w:r w:rsidRPr="00054F12">
              <w:rPr>
                <w:color w:val="000000"/>
                <w:sz w:val="22"/>
                <w:szCs w:val="22"/>
              </w:rPr>
              <w:t>1</w:t>
            </w:r>
          </w:p>
        </w:tc>
        <w:tc>
          <w:tcPr>
            <w:tcW w:w="1440" w:type="dxa"/>
            <w:tcBorders>
              <w:top w:val="nil"/>
              <w:left w:val="nil"/>
              <w:bottom w:val="nil"/>
              <w:right w:val="nil"/>
            </w:tcBorders>
            <w:shd w:val="clear" w:color="auto" w:fill="auto"/>
            <w:vAlign w:val="center"/>
            <w:hideMark/>
          </w:tcPr>
          <w:p w14:paraId="78AE1112" w14:textId="77777777" w:rsidR="00054F12" w:rsidRPr="00054F12" w:rsidRDefault="00054F12" w:rsidP="00054F12">
            <w:pPr>
              <w:jc w:val="right"/>
              <w:rPr>
                <w:color w:val="000000"/>
                <w:sz w:val="22"/>
                <w:szCs w:val="22"/>
              </w:rPr>
            </w:pPr>
            <w:r w:rsidRPr="00054F12">
              <w:rPr>
                <w:color w:val="000000"/>
                <w:sz w:val="22"/>
                <w:szCs w:val="22"/>
              </w:rPr>
              <w:t>1,000</w:t>
            </w:r>
          </w:p>
        </w:tc>
        <w:tc>
          <w:tcPr>
            <w:tcW w:w="1329" w:type="dxa"/>
            <w:tcBorders>
              <w:top w:val="nil"/>
              <w:left w:val="nil"/>
              <w:bottom w:val="nil"/>
              <w:right w:val="nil"/>
            </w:tcBorders>
            <w:shd w:val="clear" w:color="auto" w:fill="auto"/>
            <w:vAlign w:val="center"/>
            <w:hideMark/>
          </w:tcPr>
          <w:p w14:paraId="48D1CB36" w14:textId="77777777" w:rsidR="00054F12" w:rsidRPr="00054F12" w:rsidRDefault="00054F12" w:rsidP="00054F12">
            <w:pPr>
              <w:jc w:val="center"/>
              <w:rPr>
                <w:color w:val="000000"/>
                <w:sz w:val="22"/>
                <w:szCs w:val="22"/>
              </w:rPr>
            </w:pPr>
            <w:r w:rsidRPr="00054F12">
              <w:rPr>
                <w:color w:val="000000"/>
                <w:sz w:val="22"/>
                <w:szCs w:val="22"/>
              </w:rPr>
              <w:t>1.00</w:t>
            </w:r>
          </w:p>
        </w:tc>
        <w:tc>
          <w:tcPr>
            <w:tcW w:w="1300" w:type="dxa"/>
            <w:tcBorders>
              <w:top w:val="nil"/>
              <w:left w:val="nil"/>
              <w:bottom w:val="nil"/>
              <w:right w:val="nil"/>
            </w:tcBorders>
            <w:shd w:val="clear" w:color="auto" w:fill="auto"/>
            <w:vAlign w:val="center"/>
            <w:hideMark/>
          </w:tcPr>
          <w:p w14:paraId="336DB135" w14:textId="77777777" w:rsidR="00054F12" w:rsidRPr="00054F12" w:rsidRDefault="00054F12" w:rsidP="00054F12">
            <w:pPr>
              <w:jc w:val="right"/>
              <w:rPr>
                <w:color w:val="000000"/>
                <w:sz w:val="22"/>
                <w:szCs w:val="22"/>
              </w:rPr>
            </w:pPr>
            <w:r w:rsidRPr="00054F12">
              <w:rPr>
                <w:color w:val="000000"/>
                <w:sz w:val="22"/>
                <w:szCs w:val="22"/>
              </w:rPr>
              <w:t>1,000.00</w:t>
            </w:r>
          </w:p>
        </w:tc>
        <w:tc>
          <w:tcPr>
            <w:tcW w:w="1540" w:type="dxa"/>
            <w:tcBorders>
              <w:top w:val="nil"/>
              <w:left w:val="nil"/>
              <w:bottom w:val="nil"/>
              <w:right w:val="single" w:sz="12" w:space="0" w:color="auto"/>
            </w:tcBorders>
            <w:shd w:val="clear" w:color="auto" w:fill="auto"/>
            <w:noWrap/>
            <w:vAlign w:val="center"/>
            <w:hideMark/>
          </w:tcPr>
          <w:p w14:paraId="123408E3" w14:textId="77777777" w:rsidR="00054F12" w:rsidRPr="00054F12" w:rsidRDefault="00054F12" w:rsidP="00054F12">
            <w:pPr>
              <w:jc w:val="right"/>
              <w:rPr>
                <w:color w:val="000000"/>
                <w:sz w:val="22"/>
                <w:szCs w:val="22"/>
              </w:rPr>
            </w:pPr>
            <w:r w:rsidRPr="00054F12">
              <w:rPr>
                <w:color w:val="000000"/>
                <w:sz w:val="22"/>
                <w:szCs w:val="22"/>
              </w:rPr>
              <w:t>23,420.00</w:t>
            </w:r>
          </w:p>
        </w:tc>
      </w:tr>
      <w:tr w:rsidR="00054F12" w:rsidRPr="00054F12" w14:paraId="5FD1FC4B" w14:textId="77777777" w:rsidTr="0097296B">
        <w:trPr>
          <w:trHeight w:val="615"/>
        </w:trPr>
        <w:tc>
          <w:tcPr>
            <w:tcW w:w="1920" w:type="dxa"/>
            <w:tcBorders>
              <w:top w:val="nil"/>
              <w:left w:val="single" w:sz="12" w:space="0" w:color="auto"/>
              <w:bottom w:val="nil"/>
              <w:right w:val="nil"/>
            </w:tcBorders>
            <w:shd w:val="clear" w:color="auto" w:fill="auto"/>
            <w:hideMark/>
          </w:tcPr>
          <w:p w14:paraId="169737EA" w14:textId="77777777" w:rsidR="00054F12" w:rsidRPr="00054F12" w:rsidRDefault="00054F12" w:rsidP="00054F12">
            <w:pPr>
              <w:rPr>
                <w:color w:val="000000"/>
                <w:sz w:val="22"/>
                <w:szCs w:val="22"/>
              </w:rPr>
            </w:pPr>
            <w:r w:rsidRPr="00054F12">
              <w:rPr>
                <w:color w:val="000000"/>
                <w:sz w:val="22"/>
                <w:szCs w:val="22"/>
              </w:rPr>
              <w:t xml:space="preserve">Initiation of State, </w:t>
            </w:r>
            <w:r w:rsidRPr="00054F12">
              <w:rPr>
                <w:color w:val="000000"/>
                <w:sz w:val="22"/>
                <w:szCs w:val="22"/>
              </w:rPr>
              <w:br/>
              <w:t xml:space="preserve">  Local Gov't</w:t>
            </w:r>
          </w:p>
        </w:tc>
        <w:tc>
          <w:tcPr>
            <w:tcW w:w="1440" w:type="dxa"/>
            <w:tcBorders>
              <w:top w:val="nil"/>
              <w:left w:val="nil"/>
              <w:bottom w:val="nil"/>
              <w:right w:val="nil"/>
            </w:tcBorders>
            <w:shd w:val="clear" w:color="auto" w:fill="auto"/>
            <w:vAlign w:val="center"/>
            <w:hideMark/>
          </w:tcPr>
          <w:p w14:paraId="4248DB0F" w14:textId="77777777" w:rsidR="00054F12" w:rsidRPr="00054F12" w:rsidRDefault="00054F12" w:rsidP="00054F12">
            <w:pPr>
              <w:jc w:val="right"/>
              <w:rPr>
                <w:color w:val="000000"/>
                <w:sz w:val="22"/>
                <w:szCs w:val="22"/>
              </w:rPr>
            </w:pPr>
            <w:r w:rsidRPr="00054F12">
              <w:rPr>
                <w:color w:val="000000"/>
                <w:sz w:val="22"/>
                <w:szCs w:val="22"/>
              </w:rPr>
              <w:t>39</w:t>
            </w:r>
          </w:p>
        </w:tc>
        <w:tc>
          <w:tcPr>
            <w:tcW w:w="1329" w:type="dxa"/>
            <w:tcBorders>
              <w:top w:val="nil"/>
              <w:left w:val="nil"/>
              <w:bottom w:val="nil"/>
              <w:right w:val="nil"/>
            </w:tcBorders>
            <w:shd w:val="clear" w:color="auto" w:fill="auto"/>
            <w:vAlign w:val="center"/>
            <w:hideMark/>
          </w:tcPr>
          <w:p w14:paraId="00089A22" w14:textId="77777777" w:rsidR="00054F12" w:rsidRPr="00054F12" w:rsidRDefault="00054F12" w:rsidP="00054F12">
            <w:pPr>
              <w:jc w:val="center"/>
              <w:rPr>
                <w:color w:val="000000"/>
                <w:sz w:val="22"/>
                <w:szCs w:val="22"/>
              </w:rPr>
            </w:pPr>
            <w:r w:rsidRPr="00054F12">
              <w:rPr>
                <w:color w:val="000000"/>
                <w:sz w:val="22"/>
                <w:szCs w:val="22"/>
              </w:rPr>
              <w:t>1</w:t>
            </w:r>
          </w:p>
        </w:tc>
        <w:tc>
          <w:tcPr>
            <w:tcW w:w="1440" w:type="dxa"/>
            <w:tcBorders>
              <w:top w:val="nil"/>
              <w:left w:val="nil"/>
              <w:bottom w:val="nil"/>
              <w:right w:val="nil"/>
            </w:tcBorders>
            <w:shd w:val="clear" w:color="auto" w:fill="auto"/>
            <w:vAlign w:val="center"/>
            <w:hideMark/>
          </w:tcPr>
          <w:p w14:paraId="650DA8FF" w14:textId="77777777" w:rsidR="00054F12" w:rsidRPr="00054F12" w:rsidRDefault="00054F12" w:rsidP="00054F12">
            <w:pPr>
              <w:jc w:val="right"/>
              <w:rPr>
                <w:color w:val="000000"/>
                <w:sz w:val="22"/>
                <w:szCs w:val="22"/>
              </w:rPr>
            </w:pPr>
            <w:r w:rsidRPr="00054F12">
              <w:rPr>
                <w:color w:val="000000"/>
                <w:sz w:val="22"/>
                <w:szCs w:val="22"/>
              </w:rPr>
              <w:t>39</w:t>
            </w:r>
          </w:p>
        </w:tc>
        <w:tc>
          <w:tcPr>
            <w:tcW w:w="1329" w:type="dxa"/>
            <w:tcBorders>
              <w:top w:val="nil"/>
              <w:left w:val="nil"/>
              <w:bottom w:val="nil"/>
              <w:right w:val="nil"/>
            </w:tcBorders>
            <w:shd w:val="clear" w:color="auto" w:fill="auto"/>
            <w:vAlign w:val="center"/>
            <w:hideMark/>
          </w:tcPr>
          <w:p w14:paraId="581923A4" w14:textId="77777777" w:rsidR="00054F12" w:rsidRPr="00054F12" w:rsidRDefault="00054F12" w:rsidP="00054F12">
            <w:pPr>
              <w:jc w:val="center"/>
              <w:rPr>
                <w:color w:val="000000"/>
                <w:sz w:val="22"/>
                <w:szCs w:val="22"/>
              </w:rPr>
            </w:pPr>
            <w:r w:rsidRPr="00054F12">
              <w:rPr>
                <w:color w:val="000000"/>
                <w:sz w:val="22"/>
                <w:szCs w:val="22"/>
              </w:rPr>
              <w:t>1.00</w:t>
            </w:r>
          </w:p>
        </w:tc>
        <w:tc>
          <w:tcPr>
            <w:tcW w:w="1300" w:type="dxa"/>
            <w:tcBorders>
              <w:top w:val="nil"/>
              <w:left w:val="nil"/>
              <w:bottom w:val="nil"/>
              <w:right w:val="nil"/>
            </w:tcBorders>
            <w:shd w:val="clear" w:color="auto" w:fill="auto"/>
            <w:vAlign w:val="center"/>
            <w:hideMark/>
          </w:tcPr>
          <w:p w14:paraId="57792C5C" w14:textId="77777777" w:rsidR="00054F12" w:rsidRPr="00054F12" w:rsidRDefault="00054F12" w:rsidP="00054F12">
            <w:pPr>
              <w:jc w:val="right"/>
              <w:rPr>
                <w:color w:val="000000"/>
                <w:sz w:val="22"/>
                <w:szCs w:val="22"/>
              </w:rPr>
            </w:pPr>
            <w:r w:rsidRPr="00054F12">
              <w:rPr>
                <w:color w:val="000000"/>
                <w:sz w:val="22"/>
                <w:szCs w:val="22"/>
              </w:rPr>
              <w:t>39.00</w:t>
            </w:r>
          </w:p>
        </w:tc>
        <w:tc>
          <w:tcPr>
            <w:tcW w:w="1540" w:type="dxa"/>
            <w:tcBorders>
              <w:top w:val="nil"/>
              <w:left w:val="nil"/>
              <w:bottom w:val="nil"/>
              <w:right w:val="single" w:sz="12" w:space="0" w:color="auto"/>
            </w:tcBorders>
            <w:shd w:val="clear" w:color="auto" w:fill="auto"/>
            <w:noWrap/>
            <w:vAlign w:val="center"/>
            <w:hideMark/>
          </w:tcPr>
          <w:p w14:paraId="5EA7A0D5" w14:textId="77777777" w:rsidR="00054F12" w:rsidRPr="00054F12" w:rsidRDefault="00054F12" w:rsidP="00054F12">
            <w:pPr>
              <w:jc w:val="right"/>
              <w:rPr>
                <w:color w:val="000000"/>
                <w:sz w:val="22"/>
                <w:szCs w:val="22"/>
              </w:rPr>
            </w:pPr>
            <w:r w:rsidRPr="00054F12">
              <w:rPr>
                <w:color w:val="000000"/>
                <w:sz w:val="22"/>
                <w:szCs w:val="22"/>
              </w:rPr>
              <w:t>913.38</w:t>
            </w:r>
          </w:p>
        </w:tc>
      </w:tr>
      <w:tr w:rsidR="00054F12" w:rsidRPr="00054F12" w14:paraId="12AFA661" w14:textId="77777777" w:rsidTr="0097296B">
        <w:trPr>
          <w:trHeight w:val="642"/>
        </w:trPr>
        <w:tc>
          <w:tcPr>
            <w:tcW w:w="1920" w:type="dxa"/>
            <w:tcBorders>
              <w:top w:val="nil"/>
              <w:left w:val="single" w:sz="12" w:space="0" w:color="auto"/>
              <w:bottom w:val="nil"/>
              <w:right w:val="nil"/>
            </w:tcBorders>
            <w:shd w:val="clear" w:color="000000" w:fill="FDE9D9"/>
            <w:hideMark/>
          </w:tcPr>
          <w:p w14:paraId="15C8BF30" w14:textId="77777777" w:rsidR="00054F12" w:rsidRPr="00054F12" w:rsidRDefault="00054F12" w:rsidP="00054F12">
            <w:pPr>
              <w:rPr>
                <w:b/>
                <w:bCs/>
                <w:color w:val="000000"/>
                <w:sz w:val="22"/>
                <w:szCs w:val="22"/>
              </w:rPr>
            </w:pPr>
            <w:r w:rsidRPr="00054F12">
              <w:rPr>
                <w:b/>
                <w:bCs/>
                <w:color w:val="000000"/>
                <w:sz w:val="22"/>
                <w:szCs w:val="22"/>
              </w:rPr>
              <w:t xml:space="preserve">Subtotal for </w:t>
            </w:r>
            <w:r w:rsidRPr="00054F12">
              <w:rPr>
                <w:b/>
                <w:bCs/>
                <w:color w:val="000000"/>
                <w:sz w:val="22"/>
                <w:szCs w:val="22"/>
              </w:rPr>
              <w:br/>
              <w:t xml:space="preserve">  Outlet Rotation</w:t>
            </w:r>
          </w:p>
        </w:tc>
        <w:tc>
          <w:tcPr>
            <w:tcW w:w="1440" w:type="dxa"/>
            <w:tcBorders>
              <w:top w:val="single" w:sz="8" w:space="0" w:color="auto"/>
              <w:left w:val="nil"/>
              <w:bottom w:val="nil"/>
              <w:right w:val="nil"/>
            </w:tcBorders>
            <w:shd w:val="clear" w:color="000000" w:fill="FDE9D9"/>
            <w:vAlign w:val="center"/>
            <w:hideMark/>
          </w:tcPr>
          <w:p w14:paraId="515B442B" w14:textId="77777777" w:rsidR="00054F12" w:rsidRPr="00054F12" w:rsidRDefault="00054F12" w:rsidP="00054F12">
            <w:pPr>
              <w:jc w:val="right"/>
              <w:rPr>
                <w:b/>
                <w:bCs/>
                <w:color w:val="000000"/>
                <w:sz w:val="22"/>
                <w:szCs w:val="22"/>
              </w:rPr>
            </w:pPr>
            <w:r w:rsidRPr="00054F12">
              <w:rPr>
                <w:b/>
                <w:bCs/>
                <w:color w:val="000000"/>
                <w:sz w:val="22"/>
                <w:szCs w:val="22"/>
              </w:rPr>
              <w:t>11,543</w:t>
            </w:r>
          </w:p>
        </w:tc>
        <w:tc>
          <w:tcPr>
            <w:tcW w:w="1329" w:type="dxa"/>
            <w:tcBorders>
              <w:top w:val="nil"/>
              <w:left w:val="nil"/>
              <w:bottom w:val="nil"/>
              <w:right w:val="nil"/>
            </w:tcBorders>
            <w:shd w:val="clear" w:color="000000" w:fill="FDE9D9"/>
            <w:vAlign w:val="center"/>
            <w:hideMark/>
          </w:tcPr>
          <w:p w14:paraId="3552F426" w14:textId="77777777" w:rsidR="00054F12" w:rsidRPr="00054F12" w:rsidRDefault="00054F12" w:rsidP="00054F12">
            <w:pPr>
              <w:jc w:val="center"/>
              <w:rPr>
                <w:b/>
                <w:bCs/>
                <w:color w:val="000000"/>
                <w:sz w:val="22"/>
                <w:szCs w:val="22"/>
              </w:rPr>
            </w:pPr>
            <w:r w:rsidRPr="00054F12">
              <w:rPr>
                <w:b/>
                <w:bCs/>
                <w:color w:val="000000"/>
                <w:sz w:val="22"/>
                <w:szCs w:val="22"/>
              </w:rPr>
              <w:t> </w:t>
            </w:r>
          </w:p>
        </w:tc>
        <w:tc>
          <w:tcPr>
            <w:tcW w:w="1440" w:type="dxa"/>
            <w:tcBorders>
              <w:top w:val="single" w:sz="8" w:space="0" w:color="auto"/>
              <w:left w:val="nil"/>
              <w:bottom w:val="nil"/>
              <w:right w:val="nil"/>
            </w:tcBorders>
            <w:shd w:val="clear" w:color="000000" w:fill="FDE9D9"/>
            <w:vAlign w:val="center"/>
            <w:hideMark/>
          </w:tcPr>
          <w:p w14:paraId="4A6D1711" w14:textId="77777777" w:rsidR="00054F12" w:rsidRPr="00054F12" w:rsidRDefault="00054F12" w:rsidP="00054F12">
            <w:pPr>
              <w:jc w:val="right"/>
              <w:rPr>
                <w:b/>
                <w:bCs/>
                <w:color w:val="000000"/>
                <w:sz w:val="22"/>
                <w:szCs w:val="22"/>
              </w:rPr>
            </w:pPr>
            <w:r w:rsidRPr="00054F12">
              <w:rPr>
                <w:b/>
                <w:bCs/>
                <w:color w:val="000000"/>
                <w:sz w:val="22"/>
                <w:szCs w:val="22"/>
              </w:rPr>
              <w:t>11,543</w:t>
            </w:r>
          </w:p>
        </w:tc>
        <w:tc>
          <w:tcPr>
            <w:tcW w:w="1329" w:type="dxa"/>
            <w:tcBorders>
              <w:top w:val="nil"/>
              <w:left w:val="nil"/>
              <w:bottom w:val="nil"/>
              <w:right w:val="nil"/>
            </w:tcBorders>
            <w:shd w:val="clear" w:color="000000" w:fill="FDE9D9"/>
            <w:vAlign w:val="center"/>
            <w:hideMark/>
          </w:tcPr>
          <w:p w14:paraId="561AC908" w14:textId="77777777" w:rsidR="00054F12" w:rsidRPr="00054F12" w:rsidRDefault="00054F12" w:rsidP="00054F12">
            <w:pPr>
              <w:jc w:val="center"/>
              <w:rPr>
                <w:b/>
                <w:bCs/>
                <w:color w:val="000000"/>
                <w:sz w:val="22"/>
                <w:szCs w:val="22"/>
              </w:rPr>
            </w:pPr>
            <w:r w:rsidRPr="00054F12">
              <w:rPr>
                <w:b/>
                <w:bCs/>
                <w:color w:val="000000"/>
                <w:sz w:val="22"/>
                <w:szCs w:val="22"/>
              </w:rPr>
              <w:t> </w:t>
            </w:r>
          </w:p>
        </w:tc>
        <w:tc>
          <w:tcPr>
            <w:tcW w:w="1300" w:type="dxa"/>
            <w:tcBorders>
              <w:top w:val="single" w:sz="8" w:space="0" w:color="auto"/>
              <w:left w:val="nil"/>
              <w:bottom w:val="nil"/>
              <w:right w:val="nil"/>
            </w:tcBorders>
            <w:shd w:val="clear" w:color="000000" w:fill="FDE9D9"/>
            <w:vAlign w:val="center"/>
            <w:hideMark/>
          </w:tcPr>
          <w:p w14:paraId="5C9F1A49" w14:textId="77777777" w:rsidR="00054F12" w:rsidRPr="00054F12" w:rsidRDefault="00054F12" w:rsidP="00054F12">
            <w:pPr>
              <w:jc w:val="right"/>
              <w:rPr>
                <w:b/>
                <w:bCs/>
                <w:color w:val="000000"/>
                <w:sz w:val="22"/>
                <w:szCs w:val="22"/>
              </w:rPr>
            </w:pPr>
            <w:r w:rsidRPr="00054F12">
              <w:rPr>
                <w:b/>
                <w:bCs/>
                <w:color w:val="000000"/>
                <w:sz w:val="22"/>
                <w:szCs w:val="22"/>
              </w:rPr>
              <w:t>11,543.00</w:t>
            </w:r>
          </w:p>
        </w:tc>
        <w:tc>
          <w:tcPr>
            <w:tcW w:w="1540" w:type="dxa"/>
            <w:tcBorders>
              <w:top w:val="single" w:sz="8" w:space="0" w:color="auto"/>
              <w:left w:val="nil"/>
              <w:bottom w:val="nil"/>
              <w:right w:val="single" w:sz="12" w:space="0" w:color="auto"/>
            </w:tcBorders>
            <w:shd w:val="clear" w:color="000000" w:fill="FDE9D9"/>
            <w:noWrap/>
            <w:vAlign w:val="center"/>
            <w:hideMark/>
          </w:tcPr>
          <w:p w14:paraId="5EC04F50" w14:textId="77777777" w:rsidR="00054F12" w:rsidRPr="00054F12" w:rsidRDefault="00054F12" w:rsidP="00054F12">
            <w:pPr>
              <w:jc w:val="right"/>
              <w:rPr>
                <w:b/>
                <w:bCs/>
                <w:color w:val="000000"/>
                <w:sz w:val="22"/>
                <w:szCs w:val="22"/>
              </w:rPr>
            </w:pPr>
            <w:r w:rsidRPr="00054F12">
              <w:rPr>
                <w:b/>
                <w:bCs/>
                <w:color w:val="000000"/>
                <w:sz w:val="22"/>
                <w:szCs w:val="22"/>
              </w:rPr>
              <w:t>270,337.06</w:t>
            </w:r>
          </w:p>
        </w:tc>
      </w:tr>
      <w:tr w:rsidR="00054F12" w:rsidRPr="00054F12" w14:paraId="2765C4C9" w14:textId="77777777" w:rsidTr="0097296B">
        <w:trPr>
          <w:trHeight w:val="315"/>
        </w:trPr>
        <w:tc>
          <w:tcPr>
            <w:tcW w:w="1920" w:type="dxa"/>
            <w:tcBorders>
              <w:top w:val="nil"/>
              <w:left w:val="single" w:sz="12" w:space="0" w:color="auto"/>
              <w:bottom w:val="nil"/>
              <w:right w:val="nil"/>
            </w:tcBorders>
            <w:shd w:val="clear" w:color="auto" w:fill="auto"/>
            <w:noWrap/>
            <w:vAlign w:val="bottom"/>
            <w:hideMark/>
          </w:tcPr>
          <w:p w14:paraId="778E8371" w14:textId="77777777" w:rsidR="00054F12" w:rsidRPr="00054F12" w:rsidRDefault="00054F12" w:rsidP="00054F12">
            <w:pPr>
              <w:rPr>
                <w:rFonts w:ascii="Calibri" w:hAnsi="Calibri" w:cs="Calibri"/>
                <w:color w:val="000000"/>
                <w:sz w:val="22"/>
                <w:szCs w:val="22"/>
              </w:rPr>
            </w:pPr>
            <w:r w:rsidRPr="00054F12">
              <w:rPr>
                <w:rFonts w:ascii="Calibri" w:hAnsi="Calibri" w:cs="Calibri"/>
                <w:color w:val="000000"/>
                <w:sz w:val="22"/>
                <w:szCs w:val="22"/>
              </w:rPr>
              <w:t> </w:t>
            </w:r>
          </w:p>
        </w:tc>
        <w:tc>
          <w:tcPr>
            <w:tcW w:w="1440" w:type="dxa"/>
            <w:tcBorders>
              <w:top w:val="nil"/>
              <w:left w:val="nil"/>
              <w:bottom w:val="nil"/>
              <w:right w:val="nil"/>
            </w:tcBorders>
            <w:shd w:val="clear" w:color="auto" w:fill="auto"/>
            <w:noWrap/>
            <w:vAlign w:val="center"/>
            <w:hideMark/>
          </w:tcPr>
          <w:p w14:paraId="31558CB3" w14:textId="77777777" w:rsidR="00054F12" w:rsidRPr="00054F12" w:rsidRDefault="00054F12" w:rsidP="00054F12">
            <w:pPr>
              <w:rPr>
                <w:rFonts w:ascii="Calibri" w:hAnsi="Calibri" w:cs="Calibri"/>
                <w:color w:val="000000"/>
                <w:sz w:val="22"/>
                <w:szCs w:val="22"/>
              </w:rPr>
            </w:pPr>
          </w:p>
        </w:tc>
        <w:tc>
          <w:tcPr>
            <w:tcW w:w="1329" w:type="dxa"/>
            <w:tcBorders>
              <w:top w:val="nil"/>
              <w:left w:val="nil"/>
              <w:bottom w:val="nil"/>
              <w:right w:val="nil"/>
            </w:tcBorders>
            <w:shd w:val="clear" w:color="auto" w:fill="auto"/>
            <w:noWrap/>
            <w:vAlign w:val="center"/>
            <w:hideMark/>
          </w:tcPr>
          <w:p w14:paraId="3A03723D" w14:textId="77777777" w:rsidR="00054F12" w:rsidRPr="00054F12" w:rsidRDefault="00054F12" w:rsidP="00054F12">
            <w:pPr>
              <w:jc w:val="right"/>
              <w:rPr>
                <w:sz w:val="20"/>
              </w:rPr>
            </w:pPr>
          </w:p>
        </w:tc>
        <w:tc>
          <w:tcPr>
            <w:tcW w:w="1440" w:type="dxa"/>
            <w:tcBorders>
              <w:top w:val="nil"/>
              <w:left w:val="nil"/>
              <w:bottom w:val="nil"/>
              <w:right w:val="nil"/>
            </w:tcBorders>
            <w:shd w:val="clear" w:color="auto" w:fill="auto"/>
            <w:noWrap/>
            <w:vAlign w:val="center"/>
            <w:hideMark/>
          </w:tcPr>
          <w:p w14:paraId="31426561" w14:textId="77777777" w:rsidR="00054F12" w:rsidRPr="00054F12" w:rsidRDefault="00054F12" w:rsidP="00054F12">
            <w:pPr>
              <w:jc w:val="center"/>
              <w:rPr>
                <w:sz w:val="20"/>
              </w:rPr>
            </w:pPr>
          </w:p>
        </w:tc>
        <w:tc>
          <w:tcPr>
            <w:tcW w:w="1329" w:type="dxa"/>
            <w:tcBorders>
              <w:top w:val="nil"/>
              <w:left w:val="nil"/>
              <w:bottom w:val="nil"/>
              <w:right w:val="nil"/>
            </w:tcBorders>
            <w:shd w:val="clear" w:color="auto" w:fill="auto"/>
            <w:noWrap/>
            <w:vAlign w:val="center"/>
            <w:hideMark/>
          </w:tcPr>
          <w:p w14:paraId="5B37FE32" w14:textId="77777777" w:rsidR="00054F12" w:rsidRPr="00054F12" w:rsidRDefault="00054F12" w:rsidP="00054F12">
            <w:pPr>
              <w:jc w:val="right"/>
              <w:rPr>
                <w:sz w:val="20"/>
              </w:rPr>
            </w:pPr>
          </w:p>
        </w:tc>
        <w:tc>
          <w:tcPr>
            <w:tcW w:w="1300" w:type="dxa"/>
            <w:tcBorders>
              <w:top w:val="nil"/>
              <w:left w:val="nil"/>
              <w:bottom w:val="nil"/>
              <w:right w:val="nil"/>
            </w:tcBorders>
            <w:shd w:val="clear" w:color="auto" w:fill="auto"/>
            <w:noWrap/>
            <w:vAlign w:val="center"/>
            <w:hideMark/>
          </w:tcPr>
          <w:p w14:paraId="0E1FBAB4" w14:textId="77777777" w:rsidR="00054F12" w:rsidRPr="00054F12" w:rsidRDefault="00054F12" w:rsidP="00054F12">
            <w:pPr>
              <w:jc w:val="center"/>
              <w:rPr>
                <w:sz w:val="20"/>
              </w:rPr>
            </w:pPr>
          </w:p>
        </w:tc>
        <w:tc>
          <w:tcPr>
            <w:tcW w:w="1540" w:type="dxa"/>
            <w:tcBorders>
              <w:top w:val="nil"/>
              <w:left w:val="nil"/>
              <w:bottom w:val="nil"/>
              <w:right w:val="single" w:sz="12" w:space="0" w:color="auto"/>
            </w:tcBorders>
            <w:shd w:val="clear" w:color="auto" w:fill="auto"/>
            <w:noWrap/>
            <w:vAlign w:val="bottom"/>
            <w:hideMark/>
          </w:tcPr>
          <w:p w14:paraId="724A4C80" w14:textId="77777777" w:rsidR="00054F12" w:rsidRPr="00054F12" w:rsidRDefault="00054F12" w:rsidP="00054F12">
            <w:pPr>
              <w:rPr>
                <w:color w:val="000000"/>
                <w:sz w:val="22"/>
                <w:szCs w:val="22"/>
              </w:rPr>
            </w:pPr>
            <w:r w:rsidRPr="00054F12">
              <w:rPr>
                <w:color w:val="000000"/>
                <w:sz w:val="22"/>
                <w:szCs w:val="22"/>
              </w:rPr>
              <w:t> </w:t>
            </w:r>
          </w:p>
        </w:tc>
      </w:tr>
      <w:tr w:rsidR="00054F12" w:rsidRPr="00054F12" w14:paraId="580035AC" w14:textId="77777777" w:rsidTr="0097296B">
        <w:trPr>
          <w:trHeight w:val="642"/>
        </w:trPr>
        <w:tc>
          <w:tcPr>
            <w:tcW w:w="1920" w:type="dxa"/>
            <w:tcBorders>
              <w:top w:val="nil"/>
              <w:left w:val="single" w:sz="12" w:space="0" w:color="auto"/>
              <w:bottom w:val="single" w:sz="12" w:space="0" w:color="auto"/>
              <w:right w:val="nil"/>
            </w:tcBorders>
            <w:shd w:val="clear" w:color="000000" w:fill="FABF8F"/>
            <w:vAlign w:val="center"/>
            <w:hideMark/>
          </w:tcPr>
          <w:p w14:paraId="063B1748" w14:textId="77777777" w:rsidR="00054F12" w:rsidRPr="00054F12" w:rsidRDefault="00054F12" w:rsidP="00054F12">
            <w:pPr>
              <w:rPr>
                <w:b/>
                <w:bCs/>
                <w:color w:val="000000"/>
                <w:sz w:val="22"/>
                <w:szCs w:val="22"/>
              </w:rPr>
            </w:pPr>
            <w:r w:rsidRPr="00054F12">
              <w:rPr>
                <w:b/>
                <w:bCs/>
                <w:color w:val="000000"/>
                <w:sz w:val="22"/>
                <w:szCs w:val="22"/>
              </w:rPr>
              <w:t>GRAND TOTAL</w:t>
            </w:r>
          </w:p>
        </w:tc>
        <w:tc>
          <w:tcPr>
            <w:tcW w:w="1440" w:type="dxa"/>
            <w:tcBorders>
              <w:top w:val="single" w:sz="12" w:space="0" w:color="auto"/>
              <w:left w:val="nil"/>
              <w:bottom w:val="single" w:sz="12" w:space="0" w:color="auto"/>
              <w:right w:val="nil"/>
            </w:tcBorders>
            <w:shd w:val="clear" w:color="000000" w:fill="FABF8F"/>
            <w:noWrap/>
            <w:vAlign w:val="center"/>
            <w:hideMark/>
          </w:tcPr>
          <w:p w14:paraId="23F8EAD7" w14:textId="77777777" w:rsidR="00054F12" w:rsidRPr="00054F12" w:rsidRDefault="00054F12" w:rsidP="00054F12">
            <w:pPr>
              <w:jc w:val="right"/>
              <w:rPr>
                <w:b/>
                <w:bCs/>
                <w:color w:val="000000"/>
                <w:sz w:val="22"/>
                <w:szCs w:val="22"/>
              </w:rPr>
            </w:pPr>
            <w:r w:rsidRPr="00054F12">
              <w:rPr>
                <w:b/>
                <w:bCs/>
                <w:color w:val="000000"/>
                <w:sz w:val="22"/>
                <w:szCs w:val="22"/>
              </w:rPr>
              <w:t>47,095</w:t>
            </w:r>
          </w:p>
        </w:tc>
        <w:tc>
          <w:tcPr>
            <w:tcW w:w="1329" w:type="dxa"/>
            <w:tcBorders>
              <w:top w:val="nil"/>
              <w:left w:val="nil"/>
              <w:bottom w:val="single" w:sz="12" w:space="0" w:color="auto"/>
              <w:right w:val="nil"/>
            </w:tcBorders>
            <w:shd w:val="clear" w:color="000000" w:fill="FABF8F"/>
            <w:noWrap/>
            <w:vAlign w:val="center"/>
            <w:hideMark/>
          </w:tcPr>
          <w:p w14:paraId="1F561119" w14:textId="77777777" w:rsidR="00054F12" w:rsidRPr="00054F12" w:rsidRDefault="00054F12" w:rsidP="00054F12">
            <w:pPr>
              <w:jc w:val="center"/>
              <w:rPr>
                <w:b/>
                <w:bCs/>
                <w:color w:val="000000"/>
                <w:sz w:val="22"/>
                <w:szCs w:val="22"/>
              </w:rPr>
            </w:pPr>
            <w:r w:rsidRPr="00054F12">
              <w:rPr>
                <w:b/>
                <w:bCs/>
                <w:color w:val="000000"/>
                <w:sz w:val="22"/>
                <w:szCs w:val="22"/>
              </w:rPr>
              <w:t> </w:t>
            </w:r>
          </w:p>
        </w:tc>
        <w:tc>
          <w:tcPr>
            <w:tcW w:w="1440" w:type="dxa"/>
            <w:tcBorders>
              <w:top w:val="single" w:sz="12" w:space="0" w:color="auto"/>
              <w:left w:val="nil"/>
              <w:bottom w:val="single" w:sz="12" w:space="0" w:color="auto"/>
              <w:right w:val="nil"/>
            </w:tcBorders>
            <w:shd w:val="clear" w:color="000000" w:fill="FABF8F"/>
            <w:noWrap/>
            <w:vAlign w:val="center"/>
            <w:hideMark/>
          </w:tcPr>
          <w:p w14:paraId="43DAC180" w14:textId="77777777" w:rsidR="00054F12" w:rsidRPr="00054F12" w:rsidRDefault="00054F12" w:rsidP="00054F12">
            <w:pPr>
              <w:jc w:val="right"/>
              <w:rPr>
                <w:b/>
                <w:bCs/>
                <w:color w:val="000000"/>
                <w:sz w:val="22"/>
                <w:szCs w:val="22"/>
              </w:rPr>
            </w:pPr>
            <w:r w:rsidRPr="00054F12">
              <w:rPr>
                <w:b/>
                <w:bCs/>
                <w:color w:val="000000"/>
                <w:sz w:val="22"/>
                <w:szCs w:val="22"/>
              </w:rPr>
              <w:t>323,511</w:t>
            </w:r>
          </w:p>
        </w:tc>
        <w:tc>
          <w:tcPr>
            <w:tcW w:w="1329" w:type="dxa"/>
            <w:tcBorders>
              <w:top w:val="nil"/>
              <w:left w:val="nil"/>
              <w:bottom w:val="single" w:sz="12" w:space="0" w:color="auto"/>
              <w:right w:val="nil"/>
            </w:tcBorders>
            <w:shd w:val="clear" w:color="000000" w:fill="FABF8F"/>
            <w:noWrap/>
            <w:vAlign w:val="center"/>
            <w:hideMark/>
          </w:tcPr>
          <w:p w14:paraId="3A3E280A" w14:textId="77777777" w:rsidR="00054F12" w:rsidRPr="00054F12" w:rsidRDefault="00054F12" w:rsidP="00054F12">
            <w:pPr>
              <w:jc w:val="center"/>
              <w:rPr>
                <w:b/>
                <w:bCs/>
                <w:color w:val="000000"/>
                <w:sz w:val="22"/>
                <w:szCs w:val="22"/>
              </w:rPr>
            </w:pPr>
            <w:r w:rsidRPr="00054F12">
              <w:rPr>
                <w:b/>
                <w:bCs/>
                <w:color w:val="000000"/>
                <w:sz w:val="22"/>
                <w:szCs w:val="22"/>
              </w:rPr>
              <w:t> </w:t>
            </w:r>
          </w:p>
        </w:tc>
        <w:tc>
          <w:tcPr>
            <w:tcW w:w="1300" w:type="dxa"/>
            <w:tcBorders>
              <w:top w:val="single" w:sz="12" w:space="0" w:color="auto"/>
              <w:left w:val="nil"/>
              <w:bottom w:val="single" w:sz="12" w:space="0" w:color="auto"/>
              <w:right w:val="nil"/>
            </w:tcBorders>
            <w:shd w:val="clear" w:color="000000" w:fill="FABF8F"/>
            <w:noWrap/>
            <w:vAlign w:val="center"/>
            <w:hideMark/>
          </w:tcPr>
          <w:p w14:paraId="7D92C79E" w14:textId="77777777" w:rsidR="00054F12" w:rsidRPr="00054F12" w:rsidRDefault="00054F12" w:rsidP="00054F12">
            <w:pPr>
              <w:jc w:val="right"/>
              <w:rPr>
                <w:b/>
                <w:bCs/>
                <w:color w:val="000000"/>
                <w:sz w:val="22"/>
                <w:szCs w:val="22"/>
              </w:rPr>
            </w:pPr>
            <w:r w:rsidRPr="00054F12">
              <w:rPr>
                <w:b/>
                <w:bCs/>
                <w:color w:val="000000"/>
                <w:sz w:val="22"/>
                <w:szCs w:val="22"/>
              </w:rPr>
              <w:t>114,492.44</w:t>
            </w:r>
          </w:p>
        </w:tc>
        <w:tc>
          <w:tcPr>
            <w:tcW w:w="1540" w:type="dxa"/>
            <w:tcBorders>
              <w:top w:val="single" w:sz="12" w:space="0" w:color="auto"/>
              <w:left w:val="nil"/>
              <w:bottom w:val="single" w:sz="12" w:space="0" w:color="auto"/>
              <w:right w:val="single" w:sz="12" w:space="0" w:color="auto"/>
            </w:tcBorders>
            <w:shd w:val="clear" w:color="000000" w:fill="FABF8F"/>
            <w:noWrap/>
            <w:vAlign w:val="center"/>
            <w:hideMark/>
          </w:tcPr>
          <w:p w14:paraId="0300FD40" w14:textId="77777777" w:rsidR="00054F12" w:rsidRPr="00054F12" w:rsidRDefault="00054F12" w:rsidP="00054F12">
            <w:pPr>
              <w:jc w:val="right"/>
              <w:rPr>
                <w:b/>
                <w:bCs/>
                <w:color w:val="000000"/>
                <w:sz w:val="22"/>
                <w:szCs w:val="22"/>
              </w:rPr>
            </w:pPr>
            <w:r w:rsidRPr="00054F12">
              <w:rPr>
                <w:b/>
                <w:bCs/>
                <w:color w:val="000000"/>
                <w:sz w:val="22"/>
                <w:szCs w:val="22"/>
              </w:rPr>
              <w:t>2,681,412.94</w:t>
            </w:r>
          </w:p>
        </w:tc>
      </w:tr>
    </w:tbl>
    <w:p w14:paraId="6C77C66D" w14:textId="6A182BCD" w:rsidR="001945BD" w:rsidRPr="00653F61" w:rsidRDefault="001945BD">
      <w:pPr>
        <w:rPr>
          <w:szCs w:val="24"/>
        </w:rPr>
      </w:pPr>
    </w:p>
    <w:p w14:paraId="4A0428AD" w14:textId="341D4AB6" w:rsidR="001945BD" w:rsidRPr="00653F61" w:rsidRDefault="002F68A8">
      <w:pPr>
        <w:rPr>
          <w:szCs w:val="24"/>
        </w:rPr>
      </w:pPr>
      <w:r>
        <w:rPr>
          <w:szCs w:val="24"/>
        </w:rPr>
        <w:t>*</w:t>
      </w:r>
      <w:r w:rsidR="001945BD" w:rsidRPr="00653F61">
        <w:rPr>
          <w:szCs w:val="24"/>
        </w:rPr>
        <w:t xml:space="preserve"> </w:t>
      </w:r>
      <w:r w:rsidR="000C45F4" w:rsidRPr="00653F61">
        <w:rPr>
          <w:szCs w:val="24"/>
        </w:rPr>
        <w:t xml:space="preserve">Costs </w:t>
      </w:r>
      <w:r w:rsidR="0097296B">
        <w:rPr>
          <w:szCs w:val="24"/>
        </w:rPr>
        <w:t xml:space="preserve">are </w:t>
      </w:r>
      <w:r>
        <w:rPr>
          <w:szCs w:val="24"/>
        </w:rPr>
        <w:t>calculated by multiplying the Total Hours to the</w:t>
      </w:r>
      <w:r w:rsidR="000C45F4" w:rsidRPr="00653F61">
        <w:rPr>
          <w:szCs w:val="24"/>
        </w:rPr>
        <w:t xml:space="preserve"> </w:t>
      </w:r>
      <w:r w:rsidR="001945BD" w:rsidRPr="00653F61">
        <w:rPr>
          <w:szCs w:val="24"/>
        </w:rPr>
        <w:t xml:space="preserve">September </w:t>
      </w:r>
      <w:r w:rsidR="008A12D2" w:rsidRPr="00653F61">
        <w:rPr>
          <w:szCs w:val="24"/>
        </w:rPr>
        <w:t xml:space="preserve">2016 </w:t>
      </w:r>
      <w:r w:rsidR="001945BD" w:rsidRPr="00653F61">
        <w:rPr>
          <w:szCs w:val="24"/>
        </w:rPr>
        <w:t>mean hourly earnings ($</w:t>
      </w:r>
      <w:r w:rsidR="00E7651C" w:rsidRPr="00653F61">
        <w:rPr>
          <w:szCs w:val="24"/>
        </w:rPr>
        <w:t>2</w:t>
      </w:r>
      <w:r w:rsidR="008A12D2" w:rsidRPr="00653F61">
        <w:rPr>
          <w:szCs w:val="24"/>
        </w:rPr>
        <w:t>3.42</w:t>
      </w:r>
      <w:r w:rsidR="00E44F51" w:rsidRPr="00653F61">
        <w:rPr>
          <w:szCs w:val="24"/>
        </w:rPr>
        <w:t>)</w:t>
      </w:r>
      <w:r w:rsidR="001945BD" w:rsidRPr="00653F61">
        <w:rPr>
          <w:szCs w:val="24"/>
        </w:rPr>
        <w:t xml:space="preserve"> from th</w:t>
      </w:r>
      <w:r w:rsidR="00E44F51" w:rsidRPr="00653F61">
        <w:rPr>
          <w:szCs w:val="24"/>
        </w:rPr>
        <w:t>e National Compensation Survey.</w:t>
      </w:r>
    </w:p>
    <w:p w14:paraId="40A04548" w14:textId="77777777" w:rsidR="001945BD" w:rsidRDefault="001945BD" w:rsidP="0077608C">
      <w:pPr>
        <w:pStyle w:val="BodyText"/>
        <w:rPr>
          <w:rFonts w:ascii="Times New Roman" w:hAnsi="Times New Roman"/>
          <w:szCs w:val="24"/>
        </w:rPr>
      </w:pPr>
    </w:p>
    <w:p w14:paraId="464DEA5A" w14:textId="64668B7B" w:rsidR="00B86A2C" w:rsidRDefault="00B86A2C">
      <w:pPr>
        <w:rPr>
          <w:szCs w:val="24"/>
        </w:rPr>
      </w:pPr>
      <w:r>
        <w:rPr>
          <w:szCs w:val="24"/>
        </w:rPr>
        <w:br w:type="page"/>
      </w:r>
    </w:p>
    <w:p w14:paraId="4D01D370" w14:textId="77777777" w:rsidR="00DC1D2B" w:rsidRPr="00653F61" w:rsidRDefault="00DC1D2B" w:rsidP="0077608C">
      <w:pPr>
        <w:pStyle w:val="BodyText"/>
        <w:rPr>
          <w:rFonts w:ascii="Times New Roman" w:hAnsi="Times New Roman"/>
          <w:szCs w:val="24"/>
        </w:rPr>
      </w:pPr>
    </w:p>
    <w:p w14:paraId="5F8EB717" w14:textId="77777777" w:rsidR="001945BD" w:rsidRPr="00653F61" w:rsidRDefault="001945BD">
      <w:pPr>
        <w:spacing w:line="240" w:lineRule="exact"/>
        <w:rPr>
          <w:szCs w:val="24"/>
        </w:rPr>
      </w:pPr>
      <w:r w:rsidRPr="00653F61">
        <w:rPr>
          <w:szCs w:val="24"/>
        </w:rPr>
        <w:t>The activities included in the tables above are:</w:t>
      </w:r>
    </w:p>
    <w:p w14:paraId="0112E8B1" w14:textId="77777777" w:rsidR="001945BD" w:rsidRPr="00653F61" w:rsidRDefault="001945BD">
      <w:pPr>
        <w:spacing w:line="240" w:lineRule="exact"/>
        <w:rPr>
          <w:szCs w:val="24"/>
        </w:rPr>
      </w:pPr>
    </w:p>
    <w:p w14:paraId="4D758107" w14:textId="29C1A580" w:rsidR="001945BD" w:rsidRPr="00653F61" w:rsidRDefault="001945BD">
      <w:pPr>
        <w:spacing w:line="240" w:lineRule="exact"/>
        <w:ind w:left="720"/>
        <w:rPr>
          <w:szCs w:val="24"/>
          <w:u w:val="single"/>
        </w:rPr>
      </w:pPr>
      <w:r w:rsidRPr="00653F61">
        <w:rPr>
          <w:szCs w:val="24"/>
          <w:u w:val="single"/>
        </w:rPr>
        <w:t xml:space="preserve">Pricing  </w:t>
      </w:r>
    </w:p>
    <w:p w14:paraId="2FE3C243" w14:textId="3CED3738" w:rsidR="001945BD" w:rsidRPr="00653F61" w:rsidRDefault="002A017B" w:rsidP="00884D25">
      <w:pPr>
        <w:spacing w:line="240" w:lineRule="exact"/>
        <w:ind w:left="1440"/>
        <w:rPr>
          <w:szCs w:val="24"/>
        </w:rPr>
      </w:pPr>
      <w:r w:rsidRPr="00653F61">
        <w:rPr>
          <w:szCs w:val="24"/>
          <w:u w:val="single"/>
        </w:rPr>
        <w:t>P</w:t>
      </w:r>
      <w:r w:rsidR="001945BD" w:rsidRPr="00653F61">
        <w:rPr>
          <w:szCs w:val="24"/>
          <w:u w:val="single"/>
        </w:rPr>
        <w:t xml:space="preserve">ricing </w:t>
      </w:r>
      <w:r w:rsidRPr="00653F61">
        <w:rPr>
          <w:szCs w:val="24"/>
          <w:u w:val="single"/>
        </w:rPr>
        <w:t>of Private Sector</w:t>
      </w:r>
      <w:r w:rsidRPr="00653F61">
        <w:rPr>
          <w:szCs w:val="24"/>
        </w:rPr>
        <w:t xml:space="preserve"> &amp; </w:t>
      </w:r>
      <w:r w:rsidRPr="00653F61">
        <w:rPr>
          <w:szCs w:val="24"/>
          <w:u w:val="single"/>
        </w:rPr>
        <w:t>Pricing of State, Local Gov’t</w:t>
      </w:r>
      <w:r w:rsidR="006847BC" w:rsidRPr="00653F61">
        <w:rPr>
          <w:szCs w:val="24"/>
          <w:u w:val="single"/>
        </w:rPr>
        <w:t xml:space="preserve"> </w:t>
      </w:r>
      <w:r w:rsidR="001945BD" w:rsidRPr="00653F61">
        <w:rPr>
          <w:szCs w:val="24"/>
        </w:rPr>
        <w:t xml:space="preserve">- The </w:t>
      </w:r>
      <w:r w:rsidRPr="00653F61">
        <w:rPr>
          <w:szCs w:val="24"/>
        </w:rPr>
        <w:t xml:space="preserve">ongoing </w:t>
      </w:r>
      <w:r w:rsidR="001945BD" w:rsidRPr="00653F61">
        <w:rPr>
          <w:szCs w:val="24"/>
        </w:rPr>
        <w:t xml:space="preserve">collection of prices to be used to calculate the CPI each month.  The items to be priced have already been selected.  </w:t>
      </w:r>
    </w:p>
    <w:p w14:paraId="4FA045AD" w14:textId="77777777" w:rsidR="001945BD" w:rsidRPr="00653F61" w:rsidRDefault="001945BD" w:rsidP="00884D25">
      <w:pPr>
        <w:spacing w:line="240" w:lineRule="exact"/>
        <w:ind w:left="1440"/>
        <w:rPr>
          <w:szCs w:val="24"/>
        </w:rPr>
      </w:pPr>
    </w:p>
    <w:p w14:paraId="529DE6AC" w14:textId="00374623" w:rsidR="001945BD" w:rsidRPr="00653F61" w:rsidRDefault="002D0AAF" w:rsidP="00884D25">
      <w:pPr>
        <w:spacing w:line="240" w:lineRule="exact"/>
        <w:ind w:left="1440"/>
        <w:rPr>
          <w:szCs w:val="24"/>
        </w:rPr>
      </w:pPr>
      <w:r w:rsidRPr="00653F61">
        <w:rPr>
          <w:szCs w:val="24"/>
          <w:u w:val="single"/>
        </w:rPr>
        <w:t xml:space="preserve">Test </w:t>
      </w:r>
      <w:r w:rsidR="001945BD" w:rsidRPr="00653F61">
        <w:rPr>
          <w:szCs w:val="24"/>
          <w:u w:val="single"/>
        </w:rPr>
        <w:t xml:space="preserve">Pricing </w:t>
      </w:r>
      <w:r w:rsidRPr="00653F61">
        <w:rPr>
          <w:szCs w:val="24"/>
          <w:u w:val="single"/>
        </w:rPr>
        <w:t>of Private Sector</w:t>
      </w:r>
      <w:r w:rsidR="001945BD" w:rsidRPr="00653F61">
        <w:rPr>
          <w:szCs w:val="24"/>
        </w:rPr>
        <w:t xml:space="preserve"> - Is used to assess the possibilities of introducing new methodologies into the index. </w:t>
      </w:r>
    </w:p>
    <w:p w14:paraId="0EA732BF" w14:textId="77777777" w:rsidR="001945BD" w:rsidRPr="00653F61" w:rsidRDefault="001945BD" w:rsidP="00884D25">
      <w:pPr>
        <w:spacing w:line="240" w:lineRule="exact"/>
        <w:ind w:left="1440"/>
        <w:rPr>
          <w:b/>
          <w:szCs w:val="24"/>
        </w:rPr>
      </w:pPr>
    </w:p>
    <w:p w14:paraId="3F529032" w14:textId="28C9875B" w:rsidR="001945BD" w:rsidRPr="00653F61" w:rsidRDefault="00B83FCD">
      <w:pPr>
        <w:spacing w:line="240" w:lineRule="exact"/>
        <w:ind w:left="720"/>
        <w:rPr>
          <w:szCs w:val="24"/>
          <w:u w:val="single"/>
        </w:rPr>
      </w:pPr>
      <w:r w:rsidRPr="00653F61">
        <w:rPr>
          <w:szCs w:val="24"/>
          <w:u w:val="single"/>
        </w:rPr>
        <w:t>Outlet Rotation/I</w:t>
      </w:r>
      <w:r w:rsidR="001945BD" w:rsidRPr="00653F61">
        <w:rPr>
          <w:szCs w:val="24"/>
          <w:u w:val="single"/>
        </w:rPr>
        <w:t>nitiation</w:t>
      </w:r>
      <w:r w:rsidR="001945BD" w:rsidRPr="00653F61">
        <w:rPr>
          <w:szCs w:val="24"/>
        </w:rPr>
        <w:t xml:space="preserve"> -</w:t>
      </w:r>
      <w:r w:rsidR="001945BD" w:rsidRPr="00653F61">
        <w:rPr>
          <w:szCs w:val="24"/>
          <w:u w:val="single"/>
        </w:rPr>
        <w:t xml:space="preserve"> </w:t>
      </w:r>
    </w:p>
    <w:p w14:paraId="5D729A97" w14:textId="02150396" w:rsidR="001945BD" w:rsidRPr="00653F61" w:rsidRDefault="00E44F51" w:rsidP="006762C1">
      <w:pPr>
        <w:spacing w:line="240" w:lineRule="exact"/>
        <w:ind w:left="1440"/>
        <w:rPr>
          <w:szCs w:val="24"/>
        </w:rPr>
      </w:pPr>
      <w:r w:rsidRPr="00653F61">
        <w:rPr>
          <w:szCs w:val="24"/>
          <w:u w:val="single"/>
        </w:rPr>
        <w:t>Initiation of Private Sector</w:t>
      </w:r>
      <w:r w:rsidRPr="00653F61">
        <w:rPr>
          <w:szCs w:val="24"/>
        </w:rPr>
        <w:t xml:space="preserve"> &amp; </w:t>
      </w:r>
      <w:r w:rsidRPr="00653F61">
        <w:rPr>
          <w:szCs w:val="24"/>
          <w:u w:val="single"/>
        </w:rPr>
        <w:t xml:space="preserve">Initiation of State, Local Gov’t </w:t>
      </w:r>
      <w:r w:rsidR="001945BD" w:rsidRPr="00653F61">
        <w:rPr>
          <w:szCs w:val="24"/>
        </w:rPr>
        <w:t>- An ongoing process in which new outlets and items are selected for the CPI sample.  Sample rotation takes place when a new sample is selected and an old sample is dropped.  The current rotation schedule is based on the efficiencies of rotating some samples in each priced area each year.  Under this strategy, on average, a full rotation occurs every four years, thus ensuring a more up-to-date sample of outlets and items than would be the case if a more gradual rotation process was followed.</w:t>
      </w:r>
    </w:p>
    <w:p w14:paraId="10A17730" w14:textId="77777777" w:rsidR="001945BD" w:rsidRPr="00653F61" w:rsidRDefault="001945BD" w:rsidP="006762C1">
      <w:pPr>
        <w:spacing w:line="240" w:lineRule="exact"/>
        <w:ind w:left="720"/>
        <w:rPr>
          <w:szCs w:val="24"/>
        </w:rPr>
      </w:pPr>
    </w:p>
    <w:p w14:paraId="1D66283C" w14:textId="13046845" w:rsidR="001945BD" w:rsidRPr="00653F61" w:rsidRDefault="00B83FCD" w:rsidP="006762C1">
      <w:pPr>
        <w:spacing w:line="240" w:lineRule="exact"/>
        <w:ind w:left="1440"/>
        <w:rPr>
          <w:szCs w:val="24"/>
        </w:rPr>
      </w:pPr>
      <w:r w:rsidRPr="00653F61">
        <w:rPr>
          <w:szCs w:val="24"/>
          <w:u w:val="single"/>
        </w:rPr>
        <w:t>Test I</w:t>
      </w:r>
      <w:r w:rsidR="001945BD" w:rsidRPr="00653F61">
        <w:rPr>
          <w:szCs w:val="24"/>
          <w:u w:val="single"/>
        </w:rPr>
        <w:t>nitiation</w:t>
      </w:r>
      <w:r w:rsidR="00E44F51" w:rsidRPr="00653F61">
        <w:rPr>
          <w:szCs w:val="24"/>
          <w:u w:val="single"/>
        </w:rPr>
        <w:t xml:space="preserve"> of Private Sector</w:t>
      </w:r>
      <w:r w:rsidR="001945BD" w:rsidRPr="00653F61">
        <w:rPr>
          <w:szCs w:val="24"/>
        </w:rPr>
        <w:t xml:space="preserve"> - Is used to assess the possibilities of introducing new methodologies into the index.</w:t>
      </w:r>
    </w:p>
    <w:p w14:paraId="660F71AD" w14:textId="77777777" w:rsidR="001945BD" w:rsidRPr="00653F61" w:rsidRDefault="001945BD" w:rsidP="0077608C">
      <w:pPr>
        <w:spacing w:line="240" w:lineRule="exact"/>
        <w:rPr>
          <w:szCs w:val="24"/>
        </w:rPr>
      </w:pPr>
    </w:p>
    <w:p w14:paraId="7988E4B2" w14:textId="268B7ED6" w:rsidR="001945BD" w:rsidRPr="00653F61" w:rsidRDefault="001945BD" w:rsidP="00B64E93">
      <w:pPr>
        <w:spacing w:line="240" w:lineRule="exact"/>
        <w:rPr>
          <w:szCs w:val="24"/>
        </w:rPr>
      </w:pPr>
      <w:r w:rsidRPr="00653F61">
        <w:rPr>
          <w:szCs w:val="24"/>
        </w:rPr>
        <w:t xml:space="preserve">The </w:t>
      </w:r>
      <w:r w:rsidR="00716EE9" w:rsidRPr="00653F61">
        <w:rPr>
          <w:szCs w:val="24"/>
        </w:rPr>
        <w:t xml:space="preserve">total </w:t>
      </w:r>
      <w:r w:rsidRPr="00653F61">
        <w:rPr>
          <w:szCs w:val="24"/>
        </w:rPr>
        <w:t xml:space="preserve">annual cost to respondents is approximately </w:t>
      </w:r>
      <w:r w:rsidRPr="00653F61">
        <w:rPr>
          <w:bCs/>
          <w:szCs w:val="24"/>
        </w:rPr>
        <w:t>$</w:t>
      </w:r>
      <w:r w:rsidR="00BA1F9D" w:rsidRPr="00653F61">
        <w:rPr>
          <w:bCs/>
          <w:szCs w:val="24"/>
        </w:rPr>
        <w:t>2</w:t>
      </w:r>
      <w:r w:rsidR="00FC6932" w:rsidRPr="00653F61">
        <w:rPr>
          <w:bCs/>
          <w:szCs w:val="24"/>
        </w:rPr>
        <w:t>,</w:t>
      </w:r>
      <w:r w:rsidR="000C7BBD">
        <w:rPr>
          <w:bCs/>
          <w:szCs w:val="24"/>
        </w:rPr>
        <w:t>681,41</w:t>
      </w:r>
      <w:r w:rsidR="00054F12">
        <w:rPr>
          <w:bCs/>
          <w:szCs w:val="24"/>
        </w:rPr>
        <w:t>2.94</w:t>
      </w:r>
      <w:r w:rsidRPr="00653F61">
        <w:rPr>
          <w:bCs/>
          <w:szCs w:val="24"/>
        </w:rPr>
        <w:t xml:space="preserve"> </w:t>
      </w:r>
      <w:r w:rsidRPr="00653F61">
        <w:rPr>
          <w:szCs w:val="24"/>
        </w:rPr>
        <w:t>(</w:t>
      </w:r>
      <w:r w:rsidR="000C7BBD">
        <w:rPr>
          <w:bCs/>
          <w:szCs w:val="24"/>
        </w:rPr>
        <w:t>114,492</w:t>
      </w:r>
      <w:r w:rsidR="00623920">
        <w:rPr>
          <w:bCs/>
          <w:szCs w:val="24"/>
        </w:rPr>
        <w:t>.44</w:t>
      </w:r>
      <w:r w:rsidR="00BA1F9D" w:rsidRPr="00653F61">
        <w:rPr>
          <w:bCs/>
          <w:szCs w:val="24"/>
        </w:rPr>
        <w:t xml:space="preserve"> </w:t>
      </w:r>
      <w:r w:rsidRPr="00653F61">
        <w:rPr>
          <w:szCs w:val="24"/>
        </w:rPr>
        <w:t>burden hours x $</w:t>
      </w:r>
      <w:r w:rsidR="000C7BBD">
        <w:rPr>
          <w:szCs w:val="24"/>
        </w:rPr>
        <w:t>23.42</w:t>
      </w:r>
      <w:r w:rsidRPr="00653F61">
        <w:rPr>
          <w:szCs w:val="24"/>
        </w:rPr>
        <w:t xml:space="preserve"> per hour wage rate)</w:t>
      </w:r>
      <w:r w:rsidR="0042219F" w:rsidRPr="00653F61">
        <w:rPr>
          <w:szCs w:val="24"/>
        </w:rPr>
        <w:t>.  The total cost per respondent is</w:t>
      </w:r>
      <w:r w:rsidRPr="00653F61">
        <w:rPr>
          <w:szCs w:val="24"/>
        </w:rPr>
        <w:t xml:space="preserve"> $</w:t>
      </w:r>
      <w:r w:rsidR="002C4726">
        <w:rPr>
          <w:szCs w:val="24"/>
        </w:rPr>
        <w:t>56</w:t>
      </w:r>
      <w:r w:rsidR="00116288" w:rsidRPr="00653F61">
        <w:rPr>
          <w:szCs w:val="24"/>
        </w:rPr>
        <w:t>.</w:t>
      </w:r>
      <w:r w:rsidR="002C4726">
        <w:rPr>
          <w:szCs w:val="24"/>
        </w:rPr>
        <w:t>94</w:t>
      </w:r>
      <w:r w:rsidR="002B212B" w:rsidRPr="00653F61">
        <w:rPr>
          <w:szCs w:val="24"/>
        </w:rPr>
        <w:t xml:space="preserve"> </w:t>
      </w:r>
      <w:r w:rsidRPr="00653F61">
        <w:rPr>
          <w:szCs w:val="24"/>
        </w:rPr>
        <w:t>(</w:t>
      </w:r>
      <w:r w:rsidRPr="00653F61">
        <w:rPr>
          <w:bCs/>
          <w:szCs w:val="24"/>
        </w:rPr>
        <w:t>$</w:t>
      </w:r>
      <w:r w:rsidR="000C7BBD">
        <w:rPr>
          <w:bCs/>
          <w:szCs w:val="24"/>
        </w:rPr>
        <w:t>2,681,41</w:t>
      </w:r>
      <w:r w:rsidR="00054F12">
        <w:rPr>
          <w:bCs/>
          <w:szCs w:val="24"/>
        </w:rPr>
        <w:t>2.94</w:t>
      </w:r>
      <w:r w:rsidR="005E473E" w:rsidRPr="00653F61">
        <w:rPr>
          <w:bCs/>
          <w:szCs w:val="24"/>
        </w:rPr>
        <w:t xml:space="preserve"> </w:t>
      </w:r>
      <w:r w:rsidR="002D0AAF" w:rsidRPr="00653F61">
        <w:rPr>
          <w:bCs/>
          <w:szCs w:val="24"/>
        </w:rPr>
        <w:t>total cost</w:t>
      </w:r>
      <w:r w:rsidRPr="00653F61">
        <w:rPr>
          <w:bCs/>
          <w:szCs w:val="24"/>
        </w:rPr>
        <w:t xml:space="preserve"> </w:t>
      </w:r>
      <w:r w:rsidRPr="00653F61">
        <w:rPr>
          <w:szCs w:val="24"/>
        </w:rPr>
        <w:t xml:space="preserve">/ </w:t>
      </w:r>
      <w:r w:rsidR="000C7BBD">
        <w:rPr>
          <w:bCs/>
          <w:szCs w:val="24"/>
        </w:rPr>
        <w:t>47,095</w:t>
      </w:r>
      <w:r w:rsidRPr="00653F61">
        <w:rPr>
          <w:bCs/>
          <w:szCs w:val="24"/>
        </w:rPr>
        <w:t xml:space="preserve"> </w:t>
      </w:r>
      <w:r w:rsidR="00B83FCD" w:rsidRPr="00653F61">
        <w:rPr>
          <w:szCs w:val="24"/>
        </w:rPr>
        <w:t>respondents</w:t>
      </w:r>
      <w:r w:rsidRPr="00653F61">
        <w:rPr>
          <w:szCs w:val="24"/>
        </w:rPr>
        <w:t>)</w:t>
      </w:r>
      <w:r w:rsidR="00A12101" w:rsidRPr="00653F61">
        <w:rPr>
          <w:szCs w:val="24"/>
        </w:rPr>
        <w:t>.</w:t>
      </w:r>
      <w:r w:rsidRPr="00653F61">
        <w:rPr>
          <w:szCs w:val="24"/>
        </w:rPr>
        <w:t xml:space="preserve"> </w:t>
      </w:r>
    </w:p>
    <w:p w14:paraId="0066F881" w14:textId="77777777" w:rsidR="001945BD" w:rsidRPr="00653F61" w:rsidRDefault="001945BD" w:rsidP="0077608C">
      <w:pPr>
        <w:spacing w:line="240" w:lineRule="exact"/>
        <w:rPr>
          <w:szCs w:val="24"/>
        </w:rPr>
      </w:pPr>
    </w:p>
    <w:p w14:paraId="0958188D" w14:textId="77777777" w:rsidR="001945BD" w:rsidRPr="00653F61" w:rsidRDefault="001945BD">
      <w:pPr>
        <w:numPr>
          <w:ilvl w:val="0"/>
          <w:numId w:val="4"/>
        </w:numPr>
        <w:spacing w:line="240" w:lineRule="exact"/>
        <w:rPr>
          <w:szCs w:val="24"/>
        </w:rPr>
      </w:pPr>
      <w:r w:rsidRPr="00653F61">
        <w:rPr>
          <w:szCs w:val="24"/>
        </w:rPr>
        <w:t>Annual Cost Burden to Respondents</w:t>
      </w:r>
    </w:p>
    <w:p w14:paraId="13B288BB" w14:textId="77777777" w:rsidR="001945BD" w:rsidRPr="00653F61" w:rsidRDefault="001945BD" w:rsidP="0077608C">
      <w:pPr>
        <w:spacing w:line="240" w:lineRule="exact"/>
        <w:rPr>
          <w:szCs w:val="24"/>
        </w:rPr>
      </w:pPr>
    </w:p>
    <w:p w14:paraId="433435EE" w14:textId="77777777" w:rsidR="001945BD" w:rsidRPr="00653F61" w:rsidRDefault="001945BD" w:rsidP="00C92E5B">
      <w:pPr>
        <w:autoSpaceDE w:val="0"/>
        <w:autoSpaceDN w:val="0"/>
        <w:adjustRightInd w:val="0"/>
        <w:spacing w:line="240" w:lineRule="exact"/>
        <w:rPr>
          <w:szCs w:val="24"/>
        </w:rPr>
      </w:pPr>
      <w:r w:rsidRPr="00653F61">
        <w:rPr>
          <w:szCs w:val="24"/>
        </w:rPr>
        <w:t>This information collection does not entail start-up/capital maintenance/operations costs to respondents beyond the value of a respondent’s time.</w:t>
      </w:r>
    </w:p>
    <w:p w14:paraId="4505CB68" w14:textId="77777777" w:rsidR="001945BD" w:rsidRPr="00653F61" w:rsidRDefault="001945BD" w:rsidP="0077608C">
      <w:pPr>
        <w:spacing w:line="240" w:lineRule="exact"/>
        <w:rPr>
          <w:szCs w:val="24"/>
        </w:rPr>
      </w:pPr>
    </w:p>
    <w:p w14:paraId="0A593225" w14:textId="77777777" w:rsidR="001945BD" w:rsidRPr="00653F61" w:rsidRDefault="001945BD">
      <w:pPr>
        <w:numPr>
          <w:ilvl w:val="0"/>
          <w:numId w:val="4"/>
        </w:numPr>
        <w:spacing w:line="240" w:lineRule="exact"/>
        <w:rPr>
          <w:szCs w:val="24"/>
        </w:rPr>
      </w:pPr>
      <w:r w:rsidRPr="00653F61">
        <w:rPr>
          <w:szCs w:val="24"/>
        </w:rPr>
        <w:t xml:space="preserve">Estimated Federal Costs  </w:t>
      </w:r>
    </w:p>
    <w:p w14:paraId="1AE5755C" w14:textId="4D765188" w:rsidR="001945BD" w:rsidRPr="00653F61" w:rsidRDefault="001945BD">
      <w:pPr>
        <w:spacing w:line="240" w:lineRule="exact"/>
        <w:rPr>
          <w:szCs w:val="24"/>
        </w:rPr>
      </w:pPr>
    </w:p>
    <w:p w14:paraId="205CE83C" w14:textId="5E55B707" w:rsidR="00097059" w:rsidRDefault="00097059" w:rsidP="00B27980">
      <w:pPr>
        <w:autoSpaceDE w:val="0"/>
        <w:autoSpaceDN w:val="0"/>
        <w:adjustRightInd w:val="0"/>
        <w:spacing w:line="240" w:lineRule="exact"/>
        <w:rPr>
          <w:szCs w:val="24"/>
        </w:rPr>
      </w:pPr>
    </w:p>
    <w:p w14:paraId="0643A6CF" w14:textId="77777777" w:rsidR="00097059" w:rsidRDefault="00097059" w:rsidP="00097059">
      <w:pPr>
        <w:autoSpaceDE w:val="0"/>
        <w:autoSpaceDN w:val="0"/>
        <w:spacing w:line="240" w:lineRule="exact"/>
        <w:rPr>
          <w:color w:val="000000"/>
          <w:sz w:val="22"/>
        </w:rPr>
      </w:pPr>
      <w:r>
        <w:rPr>
          <w:color w:val="000000"/>
        </w:rPr>
        <w:t xml:space="preserve">The total annual cost to the Federal Government of collecting, processing, and reviewing the data collected for the CPI program was approximately $90 million for fiscal year 2016.  The Commodities and Services (C&amp;S) Survey is estimated to cost about 70% of the total CPI program cost, or about $63 million.  </w:t>
      </w:r>
      <w:r w:rsidRPr="00097059">
        <w:rPr>
          <w:color w:val="000000"/>
        </w:rPr>
        <w:t>Of the total program cost, approximately $14 million can be attributed to the CPI Maintenance IT investment.  Additionally, roughly two-thirds of the total program funds fund the compensation and benefits for Federal staff.</w:t>
      </w:r>
    </w:p>
    <w:p w14:paraId="27460291" w14:textId="77777777" w:rsidR="00097059" w:rsidRPr="00653F61" w:rsidRDefault="00097059" w:rsidP="00B27980">
      <w:pPr>
        <w:autoSpaceDE w:val="0"/>
        <w:autoSpaceDN w:val="0"/>
        <w:adjustRightInd w:val="0"/>
        <w:spacing w:line="240" w:lineRule="exact"/>
        <w:rPr>
          <w:szCs w:val="24"/>
        </w:rPr>
      </w:pPr>
    </w:p>
    <w:p w14:paraId="3206E65E" w14:textId="77777777" w:rsidR="00DC1D2B" w:rsidRPr="00653F61" w:rsidRDefault="00DC1D2B" w:rsidP="00C92E5B">
      <w:pPr>
        <w:autoSpaceDE w:val="0"/>
        <w:autoSpaceDN w:val="0"/>
        <w:adjustRightInd w:val="0"/>
        <w:spacing w:line="240" w:lineRule="exact"/>
        <w:rPr>
          <w:szCs w:val="24"/>
        </w:rPr>
      </w:pPr>
    </w:p>
    <w:p w14:paraId="37CCE1ED" w14:textId="77777777" w:rsidR="001945BD" w:rsidRPr="00653F61" w:rsidRDefault="001945BD">
      <w:pPr>
        <w:numPr>
          <w:ilvl w:val="0"/>
          <w:numId w:val="4"/>
        </w:numPr>
        <w:spacing w:line="240" w:lineRule="exact"/>
        <w:rPr>
          <w:szCs w:val="24"/>
        </w:rPr>
      </w:pPr>
      <w:r w:rsidRPr="00653F61">
        <w:rPr>
          <w:szCs w:val="24"/>
        </w:rPr>
        <w:t>Change in Burden</w:t>
      </w:r>
    </w:p>
    <w:p w14:paraId="4A040AAD" w14:textId="77777777" w:rsidR="001945BD" w:rsidRPr="00653F61" w:rsidRDefault="001945BD">
      <w:pPr>
        <w:pStyle w:val="Header"/>
        <w:tabs>
          <w:tab w:val="clear" w:pos="4320"/>
          <w:tab w:val="clear" w:pos="8640"/>
        </w:tabs>
        <w:spacing w:line="240" w:lineRule="exact"/>
        <w:rPr>
          <w:szCs w:val="24"/>
        </w:rPr>
      </w:pPr>
    </w:p>
    <w:p w14:paraId="6F140FC3" w14:textId="62C7EC26" w:rsidR="00F13D0C" w:rsidRPr="00653F61" w:rsidRDefault="00F13D0C" w:rsidP="00C92E5B">
      <w:pPr>
        <w:spacing w:line="240" w:lineRule="exact"/>
        <w:rPr>
          <w:szCs w:val="24"/>
        </w:rPr>
      </w:pPr>
      <w:r w:rsidRPr="00653F61">
        <w:rPr>
          <w:szCs w:val="24"/>
        </w:rPr>
        <w:t xml:space="preserve">The projected respondent burden hours for FY </w:t>
      </w:r>
      <w:r w:rsidR="0042402E">
        <w:rPr>
          <w:szCs w:val="24"/>
        </w:rPr>
        <w:t>2018</w:t>
      </w:r>
      <w:r w:rsidR="007E3D88" w:rsidRPr="00653F61">
        <w:rPr>
          <w:szCs w:val="24"/>
        </w:rPr>
        <w:t xml:space="preserve"> </w:t>
      </w:r>
      <w:r w:rsidRPr="00653F61">
        <w:rPr>
          <w:szCs w:val="24"/>
        </w:rPr>
        <w:t xml:space="preserve">– </w:t>
      </w:r>
      <w:r w:rsidR="0042402E">
        <w:rPr>
          <w:szCs w:val="24"/>
        </w:rPr>
        <w:t>2020</w:t>
      </w:r>
      <w:r w:rsidR="007E3D88" w:rsidRPr="00653F61">
        <w:rPr>
          <w:szCs w:val="24"/>
        </w:rPr>
        <w:t xml:space="preserve"> </w:t>
      </w:r>
      <w:r w:rsidR="0042402E">
        <w:rPr>
          <w:szCs w:val="24"/>
        </w:rPr>
        <w:t>are 114,492</w:t>
      </w:r>
      <w:r w:rsidRPr="00653F61">
        <w:rPr>
          <w:szCs w:val="24"/>
        </w:rPr>
        <w:t xml:space="preserve"> burden hours per year. </w:t>
      </w:r>
      <w:r w:rsidR="00744F30">
        <w:rPr>
          <w:szCs w:val="24"/>
        </w:rPr>
        <w:t xml:space="preserve">This is a decrease of 2,485 hours from FY 2014 to 2017 due to </w:t>
      </w:r>
      <w:r w:rsidR="00557933">
        <w:rPr>
          <w:szCs w:val="24"/>
        </w:rPr>
        <w:t xml:space="preserve">some </w:t>
      </w:r>
      <w:r w:rsidR="007276E6">
        <w:rPr>
          <w:szCs w:val="24"/>
        </w:rPr>
        <w:t>respondent</w:t>
      </w:r>
      <w:r w:rsidR="00557933">
        <w:rPr>
          <w:szCs w:val="24"/>
        </w:rPr>
        <w:t>s</w:t>
      </w:r>
      <w:r w:rsidR="007276E6">
        <w:rPr>
          <w:szCs w:val="24"/>
        </w:rPr>
        <w:t xml:space="preserve"> unwilling to participate.</w:t>
      </w:r>
    </w:p>
    <w:p w14:paraId="5935D5E3" w14:textId="77777777" w:rsidR="00986E86" w:rsidRPr="00653F61" w:rsidRDefault="00986E86">
      <w:pPr>
        <w:spacing w:line="240" w:lineRule="exact"/>
        <w:rPr>
          <w:szCs w:val="24"/>
        </w:rPr>
      </w:pPr>
    </w:p>
    <w:p w14:paraId="256D464A" w14:textId="77777777" w:rsidR="001945BD" w:rsidRPr="00653F61" w:rsidRDefault="001945BD">
      <w:pPr>
        <w:spacing w:line="240" w:lineRule="exact"/>
        <w:rPr>
          <w:szCs w:val="24"/>
        </w:rPr>
      </w:pPr>
    </w:p>
    <w:p w14:paraId="6C2E4D90" w14:textId="36197D87" w:rsidR="001945BD" w:rsidRPr="00653F61" w:rsidRDefault="00097059" w:rsidP="00F8639A">
      <w:pPr>
        <w:spacing w:line="240" w:lineRule="exact"/>
        <w:jc w:val="center"/>
        <w:rPr>
          <w:b/>
          <w:szCs w:val="24"/>
        </w:rPr>
      </w:pPr>
      <w:ins w:id="0" w:author="DMS" w:date="2017-05-17T06:29:00Z">
        <w:r>
          <w:rPr>
            <w:b/>
            <w:szCs w:val="24"/>
          </w:rPr>
          <w:br w:type="column"/>
        </w:r>
      </w:ins>
      <w:bookmarkStart w:id="1" w:name="_GoBack"/>
      <w:bookmarkEnd w:id="1"/>
      <w:r w:rsidR="003F4493" w:rsidRPr="00653F61">
        <w:rPr>
          <w:b/>
          <w:szCs w:val="24"/>
        </w:rPr>
        <w:t>Change i</w:t>
      </w:r>
      <w:r w:rsidR="0057759D" w:rsidRPr="00653F61">
        <w:rPr>
          <w:b/>
          <w:szCs w:val="24"/>
        </w:rPr>
        <w:t>n Respondent Burden Hours</w:t>
      </w:r>
    </w:p>
    <w:p w14:paraId="05C75A73" w14:textId="77777777" w:rsidR="00184723" w:rsidRPr="00653F61" w:rsidRDefault="00184723">
      <w:pPr>
        <w:spacing w:line="240" w:lineRule="exact"/>
        <w:rPr>
          <w:szCs w:val="24"/>
        </w:rPr>
      </w:pPr>
    </w:p>
    <w:tbl>
      <w:tblPr>
        <w:tblW w:w="10050" w:type="dxa"/>
        <w:tblInd w:w="-430" w:type="dxa"/>
        <w:tblLook w:val="04A0" w:firstRow="1" w:lastRow="0" w:firstColumn="1" w:lastColumn="0" w:noHBand="0" w:noVBand="1"/>
      </w:tblPr>
      <w:tblGrid>
        <w:gridCol w:w="1760"/>
        <w:gridCol w:w="1660"/>
        <w:gridCol w:w="1660"/>
        <w:gridCol w:w="1440"/>
        <w:gridCol w:w="3530"/>
      </w:tblGrid>
      <w:tr w:rsidR="00BB4946" w:rsidRPr="00653F61" w14:paraId="2AA5540B" w14:textId="77777777" w:rsidTr="0097296B">
        <w:trPr>
          <w:trHeight w:val="1065"/>
        </w:trPr>
        <w:tc>
          <w:tcPr>
            <w:tcW w:w="1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90331D" w14:textId="77777777" w:rsidR="00BB4946" w:rsidRPr="00653F61" w:rsidRDefault="00BB4946" w:rsidP="00BB4946">
            <w:pPr>
              <w:jc w:val="center"/>
              <w:rPr>
                <w:color w:val="000000"/>
                <w:szCs w:val="24"/>
              </w:rPr>
            </w:pPr>
            <w:r w:rsidRPr="00653F61">
              <w:rPr>
                <w:color w:val="000000"/>
                <w:szCs w:val="24"/>
              </w:rPr>
              <w:t>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37058B38" w14:textId="51089889" w:rsidR="00BB4946" w:rsidRPr="00653F61" w:rsidRDefault="00BB4946" w:rsidP="00BB4946">
            <w:pPr>
              <w:jc w:val="center"/>
              <w:rPr>
                <w:color w:val="000000"/>
                <w:szCs w:val="24"/>
              </w:rPr>
            </w:pPr>
            <w:r w:rsidRPr="00653F61">
              <w:rPr>
                <w:color w:val="000000"/>
                <w:szCs w:val="24"/>
              </w:rPr>
              <w:t>FY 2014 - 201</w:t>
            </w:r>
            <w:r w:rsidR="0042402E">
              <w:rPr>
                <w:color w:val="000000"/>
                <w:szCs w:val="24"/>
              </w:rPr>
              <w:t>7</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6ABAB936" w14:textId="4D8765FA" w:rsidR="00BB4946" w:rsidRPr="00653F61" w:rsidRDefault="0042402E" w:rsidP="00BB4946">
            <w:pPr>
              <w:jc w:val="center"/>
              <w:rPr>
                <w:color w:val="000000"/>
                <w:szCs w:val="24"/>
              </w:rPr>
            </w:pPr>
            <w:r>
              <w:rPr>
                <w:color w:val="000000"/>
                <w:szCs w:val="24"/>
              </w:rPr>
              <w:t>FY 2018</w:t>
            </w:r>
            <w:r w:rsidR="00BB4946" w:rsidRPr="00653F61">
              <w:rPr>
                <w:color w:val="000000"/>
                <w:szCs w:val="24"/>
              </w:rPr>
              <w:t xml:space="preserve"> - 2020</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8603811" w14:textId="77777777" w:rsidR="00BB4946" w:rsidRPr="00653F61" w:rsidRDefault="00BB4946" w:rsidP="00BB4946">
            <w:pPr>
              <w:jc w:val="center"/>
              <w:rPr>
                <w:color w:val="000000"/>
                <w:szCs w:val="24"/>
              </w:rPr>
            </w:pPr>
            <w:r w:rsidRPr="00653F61">
              <w:rPr>
                <w:color w:val="000000"/>
                <w:szCs w:val="24"/>
              </w:rPr>
              <w:t>Difference</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3E53A9C9" w14:textId="77777777" w:rsidR="00BB4946" w:rsidRPr="00653F61" w:rsidRDefault="00BB4946" w:rsidP="00BB4946">
            <w:pPr>
              <w:jc w:val="center"/>
              <w:rPr>
                <w:color w:val="000000"/>
                <w:szCs w:val="24"/>
              </w:rPr>
            </w:pPr>
            <w:r w:rsidRPr="00653F61">
              <w:rPr>
                <w:color w:val="000000"/>
                <w:szCs w:val="24"/>
              </w:rPr>
              <w:t>Comments</w:t>
            </w:r>
          </w:p>
        </w:tc>
      </w:tr>
      <w:tr w:rsidR="00BB4946" w:rsidRPr="00653F61" w14:paraId="49E99E7F" w14:textId="77777777" w:rsidTr="0097296B">
        <w:trPr>
          <w:trHeight w:val="319"/>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2396038A" w14:textId="77777777" w:rsidR="00BB4946" w:rsidRPr="00653F61" w:rsidRDefault="00BB4946" w:rsidP="00BB4946">
            <w:pPr>
              <w:rPr>
                <w:color w:val="000000"/>
                <w:szCs w:val="24"/>
              </w:rPr>
            </w:pPr>
            <w:r w:rsidRPr="00653F61">
              <w:rPr>
                <w:color w:val="000000"/>
                <w:szCs w:val="24"/>
              </w:rPr>
              <w:t>Ongoing Pricing</w:t>
            </w:r>
          </w:p>
        </w:tc>
        <w:tc>
          <w:tcPr>
            <w:tcW w:w="1660" w:type="dxa"/>
            <w:tcBorders>
              <w:top w:val="nil"/>
              <w:left w:val="nil"/>
              <w:bottom w:val="single" w:sz="8" w:space="0" w:color="auto"/>
              <w:right w:val="single" w:sz="8" w:space="0" w:color="auto"/>
            </w:tcBorders>
            <w:shd w:val="clear" w:color="auto" w:fill="auto"/>
            <w:vAlign w:val="center"/>
            <w:hideMark/>
          </w:tcPr>
          <w:p w14:paraId="4D127AEE" w14:textId="77777777" w:rsidR="00BB4946" w:rsidRPr="00653F61" w:rsidRDefault="00BB4946" w:rsidP="00BB4946">
            <w:pPr>
              <w:jc w:val="center"/>
              <w:rPr>
                <w:color w:val="000000"/>
                <w:szCs w:val="24"/>
              </w:rPr>
            </w:pPr>
            <w:r w:rsidRPr="00653F61">
              <w:rPr>
                <w:color w:val="000000"/>
                <w:szCs w:val="24"/>
              </w:rPr>
              <w:t>103,715</w:t>
            </w:r>
          </w:p>
        </w:tc>
        <w:tc>
          <w:tcPr>
            <w:tcW w:w="1660" w:type="dxa"/>
            <w:tcBorders>
              <w:top w:val="nil"/>
              <w:left w:val="nil"/>
              <w:bottom w:val="single" w:sz="8" w:space="0" w:color="auto"/>
              <w:right w:val="single" w:sz="8" w:space="0" w:color="auto"/>
            </w:tcBorders>
            <w:shd w:val="clear" w:color="auto" w:fill="auto"/>
            <w:vAlign w:val="center"/>
            <w:hideMark/>
          </w:tcPr>
          <w:p w14:paraId="5902E655" w14:textId="77777777" w:rsidR="00BB4946" w:rsidRPr="00653F61" w:rsidRDefault="00BB4946" w:rsidP="00BB4946">
            <w:pPr>
              <w:jc w:val="center"/>
              <w:rPr>
                <w:color w:val="000000"/>
                <w:szCs w:val="24"/>
              </w:rPr>
            </w:pPr>
            <w:r w:rsidRPr="00653F61">
              <w:rPr>
                <w:color w:val="000000"/>
                <w:szCs w:val="24"/>
              </w:rPr>
              <w:t>102,619</w:t>
            </w:r>
          </w:p>
        </w:tc>
        <w:tc>
          <w:tcPr>
            <w:tcW w:w="1440" w:type="dxa"/>
            <w:tcBorders>
              <w:top w:val="nil"/>
              <w:left w:val="nil"/>
              <w:bottom w:val="single" w:sz="8" w:space="0" w:color="auto"/>
              <w:right w:val="single" w:sz="8" w:space="0" w:color="auto"/>
            </w:tcBorders>
            <w:shd w:val="clear" w:color="auto" w:fill="auto"/>
            <w:vAlign w:val="center"/>
            <w:hideMark/>
          </w:tcPr>
          <w:p w14:paraId="5F4B3DF8" w14:textId="77777777" w:rsidR="00BB4946" w:rsidRPr="00653F61" w:rsidRDefault="00BB4946" w:rsidP="00BB4946">
            <w:pPr>
              <w:jc w:val="center"/>
              <w:rPr>
                <w:color w:val="000000"/>
                <w:szCs w:val="24"/>
              </w:rPr>
            </w:pPr>
            <w:r w:rsidRPr="00653F61">
              <w:rPr>
                <w:color w:val="000000"/>
                <w:szCs w:val="24"/>
              </w:rPr>
              <w:t>-1,096</w:t>
            </w:r>
          </w:p>
        </w:tc>
        <w:tc>
          <w:tcPr>
            <w:tcW w:w="3530" w:type="dxa"/>
            <w:tcBorders>
              <w:top w:val="nil"/>
              <w:left w:val="nil"/>
              <w:bottom w:val="single" w:sz="8" w:space="0" w:color="auto"/>
              <w:right w:val="single" w:sz="8" w:space="0" w:color="auto"/>
            </w:tcBorders>
            <w:shd w:val="clear" w:color="auto" w:fill="auto"/>
            <w:vAlign w:val="center"/>
            <w:hideMark/>
          </w:tcPr>
          <w:p w14:paraId="64952CEE" w14:textId="77777777" w:rsidR="00BB4946" w:rsidRPr="00653F61" w:rsidRDefault="00BB4946" w:rsidP="00BB4946">
            <w:pPr>
              <w:rPr>
                <w:color w:val="000000"/>
                <w:szCs w:val="24"/>
              </w:rPr>
            </w:pPr>
            <w:r w:rsidRPr="00653F61">
              <w:rPr>
                <w:color w:val="000000"/>
                <w:szCs w:val="24"/>
              </w:rPr>
              <w:t> </w:t>
            </w:r>
          </w:p>
        </w:tc>
      </w:tr>
      <w:tr w:rsidR="00BB4946" w:rsidRPr="00653F61" w14:paraId="618A9E02" w14:textId="77777777" w:rsidTr="0097296B">
        <w:trPr>
          <w:trHeight w:val="319"/>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22724787" w14:textId="77777777" w:rsidR="00BB4946" w:rsidRPr="00653F61" w:rsidRDefault="00BB4946" w:rsidP="00BB4946">
            <w:pPr>
              <w:rPr>
                <w:color w:val="000000"/>
                <w:szCs w:val="24"/>
              </w:rPr>
            </w:pPr>
            <w:r w:rsidRPr="00653F61">
              <w:rPr>
                <w:color w:val="000000"/>
                <w:szCs w:val="24"/>
              </w:rPr>
              <w:t>Outlet Rotation</w:t>
            </w:r>
          </w:p>
        </w:tc>
        <w:tc>
          <w:tcPr>
            <w:tcW w:w="1660" w:type="dxa"/>
            <w:tcBorders>
              <w:top w:val="nil"/>
              <w:left w:val="nil"/>
              <w:bottom w:val="single" w:sz="8" w:space="0" w:color="auto"/>
              <w:right w:val="single" w:sz="8" w:space="0" w:color="auto"/>
            </w:tcBorders>
            <w:shd w:val="clear" w:color="auto" w:fill="auto"/>
            <w:vAlign w:val="center"/>
            <w:hideMark/>
          </w:tcPr>
          <w:p w14:paraId="152ED445" w14:textId="77777777" w:rsidR="00BB4946" w:rsidRPr="00653F61" w:rsidRDefault="00BB4946" w:rsidP="00BB4946">
            <w:pPr>
              <w:jc w:val="center"/>
              <w:rPr>
                <w:color w:val="000000"/>
                <w:szCs w:val="24"/>
              </w:rPr>
            </w:pPr>
            <w:r w:rsidRPr="00653F61">
              <w:rPr>
                <w:color w:val="000000"/>
                <w:szCs w:val="24"/>
              </w:rPr>
              <w:t>11,932</w:t>
            </w:r>
          </w:p>
        </w:tc>
        <w:tc>
          <w:tcPr>
            <w:tcW w:w="1660" w:type="dxa"/>
            <w:tcBorders>
              <w:top w:val="nil"/>
              <w:left w:val="nil"/>
              <w:bottom w:val="single" w:sz="8" w:space="0" w:color="auto"/>
              <w:right w:val="single" w:sz="8" w:space="0" w:color="auto"/>
            </w:tcBorders>
            <w:shd w:val="clear" w:color="auto" w:fill="auto"/>
            <w:vAlign w:val="center"/>
            <w:hideMark/>
          </w:tcPr>
          <w:p w14:paraId="409226D2" w14:textId="77777777" w:rsidR="00BB4946" w:rsidRPr="00653F61" w:rsidRDefault="00BB4946" w:rsidP="00BB4946">
            <w:pPr>
              <w:jc w:val="center"/>
              <w:rPr>
                <w:color w:val="000000"/>
                <w:szCs w:val="24"/>
              </w:rPr>
            </w:pPr>
            <w:r w:rsidRPr="00653F61">
              <w:rPr>
                <w:color w:val="000000"/>
                <w:szCs w:val="24"/>
              </w:rPr>
              <w:t>10,543</w:t>
            </w:r>
          </w:p>
        </w:tc>
        <w:tc>
          <w:tcPr>
            <w:tcW w:w="1440" w:type="dxa"/>
            <w:tcBorders>
              <w:top w:val="nil"/>
              <w:left w:val="nil"/>
              <w:bottom w:val="single" w:sz="8" w:space="0" w:color="auto"/>
              <w:right w:val="single" w:sz="8" w:space="0" w:color="auto"/>
            </w:tcBorders>
            <w:shd w:val="clear" w:color="auto" w:fill="auto"/>
            <w:vAlign w:val="center"/>
            <w:hideMark/>
          </w:tcPr>
          <w:p w14:paraId="41E81244" w14:textId="77777777" w:rsidR="00BB4946" w:rsidRPr="00653F61" w:rsidRDefault="00BB4946" w:rsidP="00BB4946">
            <w:pPr>
              <w:jc w:val="center"/>
              <w:rPr>
                <w:color w:val="000000"/>
                <w:szCs w:val="24"/>
              </w:rPr>
            </w:pPr>
            <w:r w:rsidRPr="00653F61">
              <w:rPr>
                <w:color w:val="000000"/>
                <w:szCs w:val="24"/>
              </w:rPr>
              <w:t>-1,389</w:t>
            </w:r>
          </w:p>
        </w:tc>
        <w:tc>
          <w:tcPr>
            <w:tcW w:w="3530" w:type="dxa"/>
            <w:tcBorders>
              <w:top w:val="nil"/>
              <w:left w:val="nil"/>
              <w:bottom w:val="single" w:sz="8" w:space="0" w:color="auto"/>
              <w:right w:val="single" w:sz="8" w:space="0" w:color="auto"/>
            </w:tcBorders>
            <w:shd w:val="clear" w:color="auto" w:fill="auto"/>
            <w:vAlign w:val="center"/>
            <w:hideMark/>
          </w:tcPr>
          <w:p w14:paraId="7F119B95" w14:textId="77777777" w:rsidR="00BB4946" w:rsidRPr="00653F61" w:rsidRDefault="00BB4946" w:rsidP="00BB4946">
            <w:pPr>
              <w:rPr>
                <w:color w:val="000000"/>
                <w:szCs w:val="24"/>
              </w:rPr>
            </w:pPr>
            <w:r w:rsidRPr="00653F61">
              <w:rPr>
                <w:color w:val="000000"/>
                <w:szCs w:val="24"/>
              </w:rPr>
              <w:t> </w:t>
            </w:r>
          </w:p>
        </w:tc>
      </w:tr>
      <w:tr w:rsidR="00BB4946" w:rsidRPr="00653F61" w14:paraId="4B79C094" w14:textId="77777777" w:rsidTr="0097296B">
        <w:trPr>
          <w:trHeight w:val="319"/>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1DDCAEBC" w14:textId="77777777" w:rsidR="00BB4946" w:rsidRPr="00653F61" w:rsidRDefault="00BB4946" w:rsidP="00BB4946">
            <w:pPr>
              <w:rPr>
                <w:color w:val="000000"/>
                <w:szCs w:val="24"/>
              </w:rPr>
            </w:pPr>
            <w:r w:rsidRPr="00653F61">
              <w:rPr>
                <w:color w:val="000000"/>
                <w:szCs w:val="24"/>
              </w:rPr>
              <w:t>Testing</w:t>
            </w:r>
          </w:p>
        </w:tc>
        <w:tc>
          <w:tcPr>
            <w:tcW w:w="1660" w:type="dxa"/>
            <w:tcBorders>
              <w:top w:val="nil"/>
              <w:left w:val="nil"/>
              <w:bottom w:val="single" w:sz="8" w:space="0" w:color="auto"/>
              <w:right w:val="single" w:sz="8" w:space="0" w:color="auto"/>
            </w:tcBorders>
            <w:shd w:val="clear" w:color="auto" w:fill="auto"/>
            <w:vAlign w:val="center"/>
            <w:hideMark/>
          </w:tcPr>
          <w:p w14:paraId="36282D60" w14:textId="77777777" w:rsidR="00BB4946" w:rsidRPr="00653F61" w:rsidRDefault="00BB4946" w:rsidP="00BB4946">
            <w:pPr>
              <w:jc w:val="center"/>
              <w:rPr>
                <w:color w:val="000000"/>
                <w:szCs w:val="24"/>
              </w:rPr>
            </w:pPr>
            <w:r w:rsidRPr="00653F61">
              <w:rPr>
                <w:color w:val="000000"/>
                <w:szCs w:val="24"/>
              </w:rPr>
              <w:t>1,330</w:t>
            </w:r>
          </w:p>
        </w:tc>
        <w:tc>
          <w:tcPr>
            <w:tcW w:w="1660" w:type="dxa"/>
            <w:tcBorders>
              <w:top w:val="nil"/>
              <w:left w:val="nil"/>
              <w:bottom w:val="single" w:sz="8" w:space="0" w:color="auto"/>
              <w:right w:val="single" w:sz="8" w:space="0" w:color="auto"/>
            </w:tcBorders>
            <w:shd w:val="clear" w:color="auto" w:fill="auto"/>
            <w:vAlign w:val="center"/>
            <w:hideMark/>
          </w:tcPr>
          <w:p w14:paraId="3E6195DD" w14:textId="77777777" w:rsidR="00BB4946" w:rsidRPr="00653F61" w:rsidRDefault="00BB4946" w:rsidP="00BB4946">
            <w:pPr>
              <w:jc w:val="center"/>
              <w:rPr>
                <w:color w:val="000000"/>
                <w:szCs w:val="24"/>
              </w:rPr>
            </w:pPr>
            <w:r w:rsidRPr="00653F61">
              <w:rPr>
                <w:color w:val="000000"/>
                <w:szCs w:val="24"/>
              </w:rPr>
              <w:t>1,330</w:t>
            </w:r>
          </w:p>
        </w:tc>
        <w:tc>
          <w:tcPr>
            <w:tcW w:w="1440" w:type="dxa"/>
            <w:tcBorders>
              <w:top w:val="nil"/>
              <w:left w:val="nil"/>
              <w:bottom w:val="single" w:sz="8" w:space="0" w:color="auto"/>
              <w:right w:val="single" w:sz="8" w:space="0" w:color="auto"/>
            </w:tcBorders>
            <w:shd w:val="clear" w:color="auto" w:fill="auto"/>
            <w:vAlign w:val="center"/>
            <w:hideMark/>
          </w:tcPr>
          <w:p w14:paraId="40BF1EE5" w14:textId="77777777" w:rsidR="00BB4946" w:rsidRPr="00653F61" w:rsidRDefault="00BB4946" w:rsidP="00BB4946">
            <w:pPr>
              <w:jc w:val="center"/>
              <w:rPr>
                <w:color w:val="000000"/>
                <w:szCs w:val="24"/>
              </w:rPr>
            </w:pPr>
            <w:r w:rsidRPr="00653F61">
              <w:rPr>
                <w:color w:val="000000"/>
                <w:szCs w:val="24"/>
              </w:rPr>
              <w:t>0</w:t>
            </w:r>
          </w:p>
        </w:tc>
        <w:tc>
          <w:tcPr>
            <w:tcW w:w="3530" w:type="dxa"/>
            <w:tcBorders>
              <w:top w:val="nil"/>
              <w:left w:val="nil"/>
              <w:bottom w:val="single" w:sz="8" w:space="0" w:color="auto"/>
              <w:right w:val="single" w:sz="8" w:space="0" w:color="auto"/>
            </w:tcBorders>
            <w:shd w:val="clear" w:color="auto" w:fill="auto"/>
            <w:vAlign w:val="center"/>
            <w:hideMark/>
          </w:tcPr>
          <w:p w14:paraId="7F110856" w14:textId="77777777" w:rsidR="00BB4946" w:rsidRPr="00653F61" w:rsidRDefault="00BB4946" w:rsidP="00BB4946">
            <w:pPr>
              <w:rPr>
                <w:color w:val="000000"/>
                <w:szCs w:val="24"/>
              </w:rPr>
            </w:pPr>
            <w:r w:rsidRPr="00653F61">
              <w:rPr>
                <w:color w:val="000000"/>
                <w:szCs w:val="24"/>
              </w:rPr>
              <w:t>No Change.</w:t>
            </w:r>
          </w:p>
        </w:tc>
      </w:tr>
      <w:tr w:rsidR="00BB4946" w:rsidRPr="00653F61" w14:paraId="644A35CB" w14:textId="77777777" w:rsidTr="0097296B">
        <w:trPr>
          <w:trHeight w:val="144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18DDD8FE" w14:textId="77777777" w:rsidR="00BB4946" w:rsidRPr="00653F61" w:rsidRDefault="00BB4946" w:rsidP="00BB4946">
            <w:pPr>
              <w:rPr>
                <w:color w:val="000000"/>
                <w:szCs w:val="24"/>
              </w:rPr>
            </w:pPr>
            <w:r w:rsidRPr="00653F61">
              <w:rPr>
                <w:color w:val="000000"/>
                <w:szCs w:val="24"/>
              </w:rPr>
              <w:t>Totals</w:t>
            </w:r>
          </w:p>
        </w:tc>
        <w:tc>
          <w:tcPr>
            <w:tcW w:w="1660" w:type="dxa"/>
            <w:tcBorders>
              <w:top w:val="nil"/>
              <w:left w:val="nil"/>
              <w:bottom w:val="single" w:sz="8" w:space="0" w:color="auto"/>
              <w:right w:val="single" w:sz="8" w:space="0" w:color="auto"/>
            </w:tcBorders>
            <w:shd w:val="clear" w:color="auto" w:fill="auto"/>
            <w:vAlign w:val="center"/>
            <w:hideMark/>
          </w:tcPr>
          <w:p w14:paraId="11DA38FB" w14:textId="77777777" w:rsidR="00BB4946" w:rsidRPr="00653F61" w:rsidRDefault="00BB4946" w:rsidP="00BB4946">
            <w:pPr>
              <w:jc w:val="center"/>
              <w:rPr>
                <w:color w:val="000000"/>
                <w:szCs w:val="24"/>
              </w:rPr>
            </w:pPr>
            <w:r w:rsidRPr="00653F61">
              <w:rPr>
                <w:color w:val="000000"/>
                <w:szCs w:val="24"/>
              </w:rPr>
              <w:t>116,977</w:t>
            </w:r>
          </w:p>
        </w:tc>
        <w:tc>
          <w:tcPr>
            <w:tcW w:w="1660" w:type="dxa"/>
            <w:tcBorders>
              <w:top w:val="nil"/>
              <w:left w:val="nil"/>
              <w:bottom w:val="single" w:sz="8" w:space="0" w:color="auto"/>
              <w:right w:val="single" w:sz="8" w:space="0" w:color="auto"/>
            </w:tcBorders>
            <w:shd w:val="clear" w:color="auto" w:fill="auto"/>
            <w:vAlign w:val="center"/>
            <w:hideMark/>
          </w:tcPr>
          <w:p w14:paraId="7BC8AB34" w14:textId="77777777" w:rsidR="00BB4946" w:rsidRPr="00653F61" w:rsidRDefault="00BB4946" w:rsidP="00BB4946">
            <w:pPr>
              <w:jc w:val="center"/>
              <w:rPr>
                <w:color w:val="000000"/>
                <w:szCs w:val="24"/>
              </w:rPr>
            </w:pPr>
            <w:r w:rsidRPr="00653F61">
              <w:rPr>
                <w:color w:val="000000"/>
                <w:szCs w:val="24"/>
              </w:rPr>
              <w:t>114,492</w:t>
            </w:r>
          </w:p>
        </w:tc>
        <w:tc>
          <w:tcPr>
            <w:tcW w:w="1440" w:type="dxa"/>
            <w:tcBorders>
              <w:top w:val="nil"/>
              <w:left w:val="nil"/>
              <w:bottom w:val="single" w:sz="8" w:space="0" w:color="auto"/>
              <w:right w:val="single" w:sz="8" w:space="0" w:color="auto"/>
            </w:tcBorders>
            <w:shd w:val="clear" w:color="auto" w:fill="auto"/>
            <w:vAlign w:val="center"/>
            <w:hideMark/>
          </w:tcPr>
          <w:p w14:paraId="5C5CE8AB" w14:textId="77777777" w:rsidR="00BB4946" w:rsidRPr="00653F61" w:rsidRDefault="00BB4946" w:rsidP="00BB4946">
            <w:pPr>
              <w:jc w:val="center"/>
              <w:rPr>
                <w:color w:val="000000"/>
                <w:szCs w:val="24"/>
              </w:rPr>
            </w:pPr>
            <w:r w:rsidRPr="00653F61">
              <w:rPr>
                <w:color w:val="000000"/>
                <w:szCs w:val="24"/>
              </w:rPr>
              <w:t>-2,485</w:t>
            </w:r>
          </w:p>
        </w:tc>
        <w:tc>
          <w:tcPr>
            <w:tcW w:w="3530" w:type="dxa"/>
            <w:tcBorders>
              <w:top w:val="nil"/>
              <w:left w:val="nil"/>
              <w:bottom w:val="single" w:sz="8" w:space="0" w:color="auto"/>
              <w:right w:val="single" w:sz="8" w:space="0" w:color="auto"/>
            </w:tcBorders>
            <w:shd w:val="clear" w:color="auto" w:fill="auto"/>
            <w:vAlign w:val="center"/>
            <w:hideMark/>
          </w:tcPr>
          <w:p w14:paraId="7356CED8" w14:textId="77777777" w:rsidR="00BB4946" w:rsidRPr="00653F61" w:rsidRDefault="00BB4946" w:rsidP="00BB4946">
            <w:pPr>
              <w:rPr>
                <w:szCs w:val="24"/>
              </w:rPr>
            </w:pPr>
            <w:r w:rsidRPr="00653F61">
              <w:rPr>
                <w:szCs w:val="24"/>
              </w:rPr>
              <w:t> </w:t>
            </w:r>
          </w:p>
        </w:tc>
      </w:tr>
    </w:tbl>
    <w:p w14:paraId="7EA9E6CA" w14:textId="77777777" w:rsidR="00184723" w:rsidRPr="00653F61" w:rsidRDefault="00184723">
      <w:pPr>
        <w:spacing w:line="240" w:lineRule="exact"/>
        <w:rPr>
          <w:szCs w:val="24"/>
        </w:rPr>
      </w:pPr>
    </w:p>
    <w:p w14:paraId="211C4684" w14:textId="77777777" w:rsidR="001945BD" w:rsidRPr="00653F61" w:rsidRDefault="001945BD">
      <w:pPr>
        <w:numPr>
          <w:ilvl w:val="0"/>
          <w:numId w:val="4"/>
        </w:numPr>
        <w:spacing w:line="240" w:lineRule="exact"/>
        <w:rPr>
          <w:szCs w:val="24"/>
        </w:rPr>
      </w:pPr>
      <w:r w:rsidRPr="00653F61">
        <w:rPr>
          <w:szCs w:val="24"/>
        </w:rPr>
        <w:t>Plans for Tabulation and Publication</w:t>
      </w:r>
    </w:p>
    <w:p w14:paraId="54CA06BA" w14:textId="77777777" w:rsidR="001945BD" w:rsidRPr="00653F61" w:rsidRDefault="001945BD" w:rsidP="0077608C">
      <w:pPr>
        <w:spacing w:line="240" w:lineRule="exact"/>
        <w:rPr>
          <w:szCs w:val="24"/>
        </w:rPr>
      </w:pPr>
    </w:p>
    <w:p w14:paraId="1A369DB8" w14:textId="294A5496" w:rsidR="000035E4" w:rsidRPr="00653F61" w:rsidRDefault="001945BD" w:rsidP="00254842">
      <w:pPr>
        <w:spacing w:line="240" w:lineRule="exact"/>
        <w:rPr>
          <w:szCs w:val="24"/>
        </w:rPr>
      </w:pPr>
      <w:r w:rsidRPr="00653F61">
        <w:rPr>
          <w:szCs w:val="24"/>
        </w:rPr>
        <w:t xml:space="preserve">The CPI is published monthly and is based on data collected for a particular month.  </w:t>
      </w:r>
      <w:r w:rsidR="000035E4" w:rsidRPr="00653F61">
        <w:rPr>
          <w:szCs w:val="24"/>
        </w:rPr>
        <w:t xml:space="preserve">The monthly CPI is first published </w:t>
      </w:r>
      <w:r w:rsidR="00466084">
        <w:rPr>
          <w:szCs w:val="24"/>
        </w:rPr>
        <w:t>in a news release between the 11</w:t>
      </w:r>
      <w:r w:rsidR="00837181">
        <w:rPr>
          <w:szCs w:val="24"/>
        </w:rPr>
        <w:t>th</w:t>
      </w:r>
      <w:r w:rsidR="00466084">
        <w:rPr>
          <w:szCs w:val="24"/>
        </w:rPr>
        <w:t xml:space="preserve"> and 18th</w:t>
      </w:r>
      <w:r w:rsidR="000035E4" w:rsidRPr="00653F61">
        <w:rPr>
          <w:szCs w:val="24"/>
        </w:rPr>
        <w:t xml:space="preserve"> of the month following the month in </w:t>
      </w:r>
      <w:r w:rsidR="00254842" w:rsidRPr="00653F61">
        <w:rPr>
          <w:szCs w:val="24"/>
        </w:rPr>
        <w:t xml:space="preserve">which the data are collected.  </w:t>
      </w:r>
      <w:r w:rsidR="000035E4" w:rsidRPr="00653F61">
        <w:rPr>
          <w:szCs w:val="24"/>
        </w:rPr>
        <w:t>The index for Januar</w:t>
      </w:r>
      <w:r w:rsidR="00254842" w:rsidRPr="00653F61">
        <w:rPr>
          <w:szCs w:val="24"/>
        </w:rPr>
        <w:t>y is published in mid-February.</w:t>
      </w:r>
      <w:r w:rsidR="000035E4" w:rsidRPr="00653F61">
        <w:rPr>
          <w:szCs w:val="24"/>
        </w:rPr>
        <w:t xml:space="preserve">  The release includes a narrative summary and analysis of major price changes, short tables showing seasonally adjusted and unadjusted percentage changes in major expenditure categories, and several detailed tables.  Summary tables are also published in the Monthly Labor Review the following month; shortly thereafter, a great deal of additional information appears in the monthly CPI Detailed Report.  The information also is found on the CPI public website at</w:t>
      </w:r>
      <w:r w:rsidR="00FF4C88" w:rsidRPr="00653F61">
        <w:rPr>
          <w:szCs w:val="24"/>
        </w:rPr>
        <w:t xml:space="preserve"> </w:t>
      </w:r>
      <w:hyperlink r:id="rId9" w:history="1">
        <w:r w:rsidR="00653F61" w:rsidRPr="00C15501">
          <w:rPr>
            <w:rStyle w:val="Hyperlink"/>
            <w:szCs w:val="24"/>
          </w:rPr>
          <w:t>https://www.bls.gov/cpi/</w:t>
        </w:r>
      </w:hyperlink>
      <w:r w:rsidR="00FF4C88" w:rsidRPr="00653F61">
        <w:rPr>
          <w:szCs w:val="24"/>
        </w:rPr>
        <w:t xml:space="preserve">. </w:t>
      </w:r>
      <w:r w:rsidR="007B1ABF" w:rsidRPr="00653F61">
        <w:rPr>
          <w:szCs w:val="24"/>
        </w:rPr>
        <w:t xml:space="preserve"> </w:t>
      </w:r>
    </w:p>
    <w:p w14:paraId="3650C57E" w14:textId="77777777" w:rsidR="001945BD" w:rsidRPr="00653F61" w:rsidRDefault="001945BD">
      <w:pPr>
        <w:spacing w:line="240" w:lineRule="exact"/>
        <w:rPr>
          <w:szCs w:val="24"/>
        </w:rPr>
      </w:pPr>
    </w:p>
    <w:p w14:paraId="53B53A08" w14:textId="77777777" w:rsidR="001945BD" w:rsidRPr="00653F61" w:rsidRDefault="001945BD">
      <w:pPr>
        <w:numPr>
          <w:ilvl w:val="0"/>
          <w:numId w:val="4"/>
        </w:numPr>
        <w:spacing w:line="240" w:lineRule="exact"/>
        <w:rPr>
          <w:szCs w:val="24"/>
        </w:rPr>
      </w:pPr>
      <w:r w:rsidRPr="00653F61">
        <w:rPr>
          <w:szCs w:val="24"/>
        </w:rPr>
        <w:t>Display of Expiration Date</w:t>
      </w:r>
    </w:p>
    <w:p w14:paraId="6A8014C7" w14:textId="77777777" w:rsidR="001945BD" w:rsidRPr="00653F61" w:rsidRDefault="001945BD">
      <w:pPr>
        <w:spacing w:line="240" w:lineRule="exact"/>
        <w:rPr>
          <w:szCs w:val="24"/>
        </w:rPr>
      </w:pPr>
    </w:p>
    <w:p w14:paraId="20DE6FED" w14:textId="28C9ED68" w:rsidR="000035E4" w:rsidRPr="00653F61" w:rsidRDefault="000035E4" w:rsidP="00254842">
      <w:pPr>
        <w:spacing w:line="240" w:lineRule="exact"/>
        <w:rPr>
          <w:szCs w:val="24"/>
        </w:rPr>
      </w:pPr>
      <w:r w:rsidRPr="00653F61">
        <w:rPr>
          <w:szCs w:val="24"/>
        </w:rPr>
        <w:t xml:space="preserve">The Consumer Price Index Commodities and Services Program requests authorization </w:t>
      </w:r>
      <w:r w:rsidR="002B31C1">
        <w:rPr>
          <w:szCs w:val="24"/>
        </w:rPr>
        <w:t xml:space="preserve">not to </w:t>
      </w:r>
      <w:r w:rsidRPr="00653F61">
        <w:rPr>
          <w:szCs w:val="24"/>
        </w:rPr>
        <w:t xml:space="preserve">display the expiration date for OMB approval on the survey materials, to save printing costs and personnel time.  </w:t>
      </w:r>
    </w:p>
    <w:p w14:paraId="7DA50156" w14:textId="77777777" w:rsidR="000035E4" w:rsidRPr="00653F61" w:rsidRDefault="000035E4" w:rsidP="00254842">
      <w:pPr>
        <w:spacing w:line="240" w:lineRule="exact"/>
        <w:rPr>
          <w:szCs w:val="24"/>
        </w:rPr>
      </w:pPr>
    </w:p>
    <w:p w14:paraId="4EAA0842" w14:textId="304BD7DC" w:rsidR="001945BD" w:rsidRPr="00653F61" w:rsidRDefault="007A11CC" w:rsidP="00254842">
      <w:pPr>
        <w:spacing w:line="240" w:lineRule="exact"/>
        <w:rPr>
          <w:szCs w:val="24"/>
        </w:rPr>
      </w:pPr>
      <w:r w:rsidRPr="00653F61">
        <w:rPr>
          <w:szCs w:val="24"/>
        </w:rPr>
        <w:t>Printed on the Commodities and Services Survey: Questions &amp; Answers pamphlet is the phase “The U.S. Office of Management and Budget (OMB) has approved this collection of information and has assigned 1220-0039 as the control number.  Without OMB approval and this number, we would not be able to conduct this survey.”</w:t>
      </w:r>
    </w:p>
    <w:p w14:paraId="6C0BB061" w14:textId="77777777" w:rsidR="001945BD" w:rsidRPr="00653F61" w:rsidRDefault="001945BD" w:rsidP="008459C6">
      <w:pPr>
        <w:rPr>
          <w:szCs w:val="24"/>
        </w:rPr>
      </w:pPr>
    </w:p>
    <w:p w14:paraId="177A625E" w14:textId="77777777" w:rsidR="001945BD" w:rsidRPr="00653F61" w:rsidRDefault="001945BD" w:rsidP="008459C6">
      <w:pPr>
        <w:numPr>
          <w:ilvl w:val="0"/>
          <w:numId w:val="4"/>
        </w:numPr>
        <w:rPr>
          <w:szCs w:val="24"/>
        </w:rPr>
      </w:pPr>
      <w:r w:rsidRPr="00653F61">
        <w:rPr>
          <w:szCs w:val="24"/>
        </w:rPr>
        <w:t>Certification of Paperwork Reduction Act Submissions</w:t>
      </w:r>
    </w:p>
    <w:p w14:paraId="4D1C5DA1" w14:textId="77777777" w:rsidR="001945BD" w:rsidRPr="00653F61" w:rsidRDefault="001945BD" w:rsidP="008459C6">
      <w:pPr>
        <w:rPr>
          <w:szCs w:val="24"/>
        </w:rPr>
      </w:pPr>
    </w:p>
    <w:p w14:paraId="5440CD24" w14:textId="77777777" w:rsidR="001945BD" w:rsidRPr="00653F61" w:rsidRDefault="001945BD" w:rsidP="00254842">
      <w:pPr>
        <w:spacing w:line="240" w:lineRule="exact"/>
        <w:rPr>
          <w:szCs w:val="24"/>
        </w:rPr>
      </w:pPr>
      <w:r w:rsidRPr="00653F61">
        <w:rPr>
          <w:szCs w:val="24"/>
        </w:rPr>
        <w:t>There are no exceptions to the certification statement, “Certification for Paper Work Reduction Act Submissions.”</w:t>
      </w:r>
    </w:p>
    <w:p w14:paraId="550ACE3F" w14:textId="77777777" w:rsidR="001945BD" w:rsidRPr="00653F61" w:rsidRDefault="001945BD" w:rsidP="001E161A">
      <w:pPr>
        <w:spacing w:line="240" w:lineRule="exact"/>
        <w:rPr>
          <w:szCs w:val="24"/>
        </w:rPr>
      </w:pPr>
    </w:p>
    <w:sectPr w:rsidR="001945BD" w:rsidRPr="00653F61" w:rsidSect="00670062">
      <w:headerReference w:type="even" r:id="rId10"/>
      <w:headerReference w:type="default" r:id="rId11"/>
      <w:footerReference w:type="even" r:id="rId12"/>
      <w:footerReference w:type="default" r:id="rId13"/>
      <w:headerReference w:type="first" r:id="rId14"/>
      <w:footnotePr>
        <w:numRestart w:val="eachSect"/>
      </w:footnotePr>
      <w:type w:val="continuous"/>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807D7" w14:textId="77777777" w:rsidR="00FE4EB4" w:rsidRDefault="00FE4EB4">
      <w:r>
        <w:separator/>
      </w:r>
    </w:p>
  </w:endnote>
  <w:endnote w:type="continuationSeparator" w:id="0">
    <w:p w14:paraId="413E6A91" w14:textId="77777777" w:rsidR="00FE4EB4" w:rsidRDefault="00FE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ettrGoth12 BT">
    <w:altName w:val="Andale Mono"/>
    <w:panose1 w:val="00000000000000000000"/>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2AAD5" w14:textId="77777777" w:rsidR="00FE4EB4" w:rsidRDefault="00FE4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208619" w14:textId="77777777" w:rsidR="00FE4EB4" w:rsidRDefault="00FE4E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ADB7C" w14:textId="77777777" w:rsidR="00FE4EB4" w:rsidRDefault="00FE4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7059">
      <w:rPr>
        <w:rStyle w:val="PageNumber"/>
        <w:noProof/>
      </w:rPr>
      <w:t>2</w:t>
    </w:r>
    <w:r>
      <w:rPr>
        <w:rStyle w:val="PageNumber"/>
      </w:rPr>
      <w:fldChar w:fldCharType="end"/>
    </w:r>
  </w:p>
  <w:p w14:paraId="7C22ECA6" w14:textId="77777777" w:rsidR="00FE4EB4" w:rsidRDefault="00FE4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EADF4" w14:textId="77777777" w:rsidR="00FE4EB4" w:rsidRDefault="00FE4EB4">
      <w:r>
        <w:separator/>
      </w:r>
    </w:p>
  </w:footnote>
  <w:footnote w:type="continuationSeparator" w:id="0">
    <w:p w14:paraId="27F5D58C" w14:textId="77777777" w:rsidR="00FE4EB4" w:rsidRDefault="00FE4EB4">
      <w:r>
        <w:continuationSeparator/>
      </w:r>
    </w:p>
  </w:footnote>
  <w:footnote w:id="1">
    <w:p w14:paraId="382B521F" w14:textId="008AA837" w:rsidR="00FE4EB4" w:rsidRDefault="00FE4EB4">
      <w:pPr>
        <w:pStyle w:val="FootnoteText"/>
      </w:pPr>
      <w:r>
        <w:rPr>
          <w:rStyle w:val="FootnoteReference"/>
        </w:rPr>
        <w:footnoteRef/>
      </w:r>
      <w:r>
        <w:t xml:space="preserve"> As a practice, when a respondent requests a CPI data collector to collect price information from their website, data collectors will ask the respondent if the online prices and price movements are the same as their brick and mortar outlets.  In situations where the respondent indicates that prices and price movements are the same</w:t>
      </w:r>
      <w:r w:rsidR="0059739E">
        <w:t>,</w:t>
      </w:r>
      <w:r>
        <w:t xml:space="preserve"> the item or service is treated as pricing the same item or service.  If the respondent indicates that prices or price movements are not the same</w:t>
      </w:r>
      <w:r w:rsidR="0059739E">
        <w:t>,</w:t>
      </w:r>
      <w:r>
        <w:t xml:space="preserve"> then the item or service is treated as a </w:t>
      </w:r>
      <w:proofErr w:type="spellStart"/>
      <w:r>
        <w:t>noncomparable</w:t>
      </w:r>
      <w:proofErr w:type="spellEnd"/>
      <w:r>
        <w:t xml:space="preserve"> replacement item or service.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8206A" w14:textId="77777777" w:rsidR="00FE4EB4" w:rsidRDefault="00FE4E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2A708DF3" w14:textId="77777777" w:rsidR="00FE4EB4" w:rsidRDefault="00FE4EB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D6176" w14:textId="33767D41" w:rsidR="00FE4EB4" w:rsidRDefault="00FE4EB4" w:rsidP="005B259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7A317" w14:textId="56B402CF" w:rsidR="00CB5188" w:rsidRPr="00CB5188" w:rsidRDefault="00CB5188" w:rsidP="00CB5188">
    <w:pPr>
      <w:pBdr>
        <w:bottom w:val="single" w:sz="6" w:space="4" w:color="auto"/>
      </w:pBdr>
      <w:tabs>
        <w:tab w:val="center" w:pos="4320"/>
        <w:tab w:val="right" w:pos="8640"/>
      </w:tabs>
      <w:rPr>
        <w:sz w:val="20"/>
      </w:rPr>
    </w:pPr>
    <w:r>
      <w:rPr>
        <w:sz w:val="20"/>
      </w:rPr>
      <w:t>Consumer Price Index Commodities and Services</w:t>
    </w:r>
    <w:r w:rsidRPr="00CB5188">
      <w:rPr>
        <w:sz w:val="20"/>
      </w:rPr>
      <w:t xml:space="preserve"> </w:t>
    </w:r>
  </w:p>
  <w:p w14:paraId="6B9858A2" w14:textId="450E7707" w:rsidR="00CB5188" w:rsidRPr="00CB5188" w:rsidRDefault="00CB5188" w:rsidP="00CB5188">
    <w:pPr>
      <w:pBdr>
        <w:bottom w:val="single" w:sz="6" w:space="4" w:color="auto"/>
      </w:pBdr>
      <w:tabs>
        <w:tab w:val="center" w:pos="4320"/>
        <w:tab w:val="right" w:pos="8640"/>
      </w:tabs>
      <w:rPr>
        <w:sz w:val="20"/>
      </w:rPr>
    </w:pPr>
    <w:r w:rsidRPr="00CB5188">
      <w:rPr>
        <w:sz w:val="20"/>
      </w:rPr>
      <w:t>OMB Number 1220-0</w:t>
    </w:r>
    <w:r>
      <w:rPr>
        <w:sz w:val="20"/>
      </w:rPr>
      <w:t>039</w:t>
    </w:r>
  </w:p>
  <w:p w14:paraId="4E8D304B" w14:textId="792AEC61" w:rsidR="00CB5188" w:rsidRPr="00CB5188" w:rsidRDefault="00B81FB5" w:rsidP="00CB5188">
    <w:pPr>
      <w:pBdr>
        <w:bottom w:val="single" w:sz="6" w:space="4" w:color="auto"/>
      </w:pBdr>
      <w:tabs>
        <w:tab w:val="center" w:pos="4320"/>
        <w:tab w:val="right" w:pos="8640"/>
      </w:tabs>
      <w:rPr>
        <w:sz w:val="20"/>
      </w:rPr>
    </w:pPr>
    <w:r>
      <w:rPr>
        <w:sz w:val="20"/>
      </w:rPr>
      <w:t>April</w:t>
    </w:r>
    <w:r w:rsidRPr="00CB5188">
      <w:rPr>
        <w:sz w:val="20"/>
      </w:rPr>
      <w:t xml:space="preserve"> </w:t>
    </w:r>
    <w:r w:rsidR="00CB5188" w:rsidRPr="00CB5188">
      <w:rPr>
        <w:sz w:val="20"/>
      </w:rPr>
      <w:t>201</w:t>
    </w:r>
    <w:r w:rsidR="00CB5188">
      <w:rPr>
        <w:sz w:val="20"/>
      </w:rPr>
      <w:t>7</w:t>
    </w:r>
  </w:p>
  <w:p w14:paraId="6AD85840" w14:textId="5140F8C1" w:rsidR="00FE4EB4" w:rsidRPr="00B969C0" w:rsidRDefault="00FE4EB4" w:rsidP="00CB518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15621"/>
    <w:multiLevelType w:val="hybridMultilevel"/>
    <w:tmpl w:val="D26C07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D7262A5"/>
    <w:multiLevelType w:val="singleLevel"/>
    <w:tmpl w:val="549E8462"/>
    <w:lvl w:ilvl="0">
      <w:start w:val="12"/>
      <w:numFmt w:val="decimal"/>
      <w:lvlText w:val="%1."/>
      <w:lvlJc w:val="left"/>
      <w:pPr>
        <w:tabs>
          <w:tab w:val="num" w:pos="735"/>
        </w:tabs>
        <w:ind w:left="735" w:hanging="735"/>
      </w:pPr>
      <w:rPr>
        <w:rFonts w:cs="Times New Roman" w:hint="default"/>
      </w:rPr>
    </w:lvl>
  </w:abstractNum>
  <w:abstractNum w:abstractNumId="2" w15:restartNumberingAfterBreak="0">
    <w:nsid w:val="33446AB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335B630A"/>
    <w:multiLevelType w:val="singleLevel"/>
    <w:tmpl w:val="7850FB2A"/>
    <w:lvl w:ilvl="0">
      <w:start w:val="16"/>
      <w:numFmt w:val="decimal"/>
      <w:lvlText w:val="%1."/>
      <w:lvlJc w:val="left"/>
      <w:pPr>
        <w:tabs>
          <w:tab w:val="num" w:pos="735"/>
        </w:tabs>
        <w:ind w:left="735" w:hanging="735"/>
      </w:pPr>
      <w:rPr>
        <w:rFonts w:cs="Times New Roman" w:hint="default"/>
      </w:rPr>
    </w:lvl>
  </w:abstractNum>
  <w:abstractNum w:abstractNumId="4" w15:restartNumberingAfterBreak="0">
    <w:nsid w:val="3FBB27E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45A33915"/>
    <w:multiLevelType w:val="singleLevel"/>
    <w:tmpl w:val="39DC1BCC"/>
    <w:lvl w:ilvl="0">
      <w:start w:val="4"/>
      <w:numFmt w:val="lowerLetter"/>
      <w:lvlText w:val="(%1)"/>
      <w:lvlJc w:val="left"/>
      <w:pPr>
        <w:tabs>
          <w:tab w:val="num" w:pos="1110"/>
        </w:tabs>
        <w:ind w:left="1110" w:hanging="390"/>
      </w:pPr>
      <w:rPr>
        <w:rFonts w:cs="Times New Roman" w:hint="default"/>
      </w:rPr>
    </w:lvl>
  </w:abstractNum>
  <w:abstractNum w:abstractNumId="6" w15:restartNumberingAfterBreak="0">
    <w:nsid w:val="4DA90C00"/>
    <w:multiLevelType w:val="multilevel"/>
    <w:tmpl w:val="3B1E42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4E972BC1"/>
    <w:multiLevelType w:val="hybridMultilevel"/>
    <w:tmpl w:val="B650A02C"/>
    <w:lvl w:ilvl="0" w:tplc="23B2B7D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684E5616"/>
    <w:multiLevelType w:val="singleLevel"/>
    <w:tmpl w:val="C45A2956"/>
    <w:lvl w:ilvl="0">
      <w:start w:val="8"/>
      <w:numFmt w:val="decimal"/>
      <w:lvlText w:val="%1."/>
      <w:lvlJc w:val="left"/>
      <w:pPr>
        <w:tabs>
          <w:tab w:val="num" w:pos="570"/>
        </w:tabs>
        <w:ind w:left="570" w:hanging="570"/>
      </w:pPr>
      <w:rPr>
        <w:rFonts w:cs="Times New Roman" w:hint="default"/>
      </w:rPr>
    </w:lvl>
  </w:abstractNum>
  <w:abstractNum w:abstractNumId="9" w15:restartNumberingAfterBreak="0">
    <w:nsid w:val="6B6D7FE9"/>
    <w:multiLevelType w:val="singleLevel"/>
    <w:tmpl w:val="04090001"/>
    <w:lvl w:ilvl="0">
      <w:start w:val="8"/>
      <w:numFmt w:val="bullet"/>
      <w:lvlText w:val=""/>
      <w:lvlJc w:val="left"/>
      <w:pPr>
        <w:tabs>
          <w:tab w:val="num" w:pos="360"/>
        </w:tabs>
        <w:ind w:left="360" w:hanging="360"/>
      </w:pPr>
      <w:rPr>
        <w:rFonts w:ascii="Symbol" w:hAnsi="Symbol" w:hint="default"/>
      </w:rPr>
    </w:lvl>
  </w:abstractNum>
  <w:abstractNum w:abstractNumId="10" w15:restartNumberingAfterBreak="0">
    <w:nsid w:val="6BB268D9"/>
    <w:multiLevelType w:val="hybridMultilevel"/>
    <w:tmpl w:val="2FFC3A84"/>
    <w:lvl w:ilvl="0" w:tplc="5ED69C2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E8B2C36"/>
    <w:multiLevelType w:val="hybridMultilevel"/>
    <w:tmpl w:val="1D721D6A"/>
    <w:lvl w:ilvl="0" w:tplc="E152A568">
      <w:start w:val="4"/>
      <w:numFmt w:val="lowerLetter"/>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7743178C"/>
    <w:multiLevelType w:val="singleLevel"/>
    <w:tmpl w:val="1DF0C676"/>
    <w:lvl w:ilvl="0">
      <w:start w:val="1"/>
      <w:numFmt w:val="bullet"/>
      <w:pStyle w:val="Bullet"/>
      <w:lvlText w:val=""/>
      <w:lvlJc w:val="left"/>
      <w:pPr>
        <w:tabs>
          <w:tab w:val="num" w:pos="360"/>
        </w:tabs>
        <w:ind w:left="360" w:hanging="360"/>
      </w:pPr>
      <w:rPr>
        <w:rFonts w:ascii="Wingdings" w:hAnsi="Wingdings" w:hint="default"/>
      </w:rPr>
    </w:lvl>
  </w:abstractNum>
  <w:abstractNum w:abstractNumId="13" w15:restartNumberingAfterBreak="0">
    <w:nsid w:val="788A1724"/>
    <w:multiLevelType w:val="hybridMultilevel"/>
    <w:tmpl w:val="D982D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3"/>
  </w:num>
  <w:num w:numId="4">
    <w:abstractNumId w:val="2"/>
  </w:num>
  <w:num w:numId="5">
    <w:abstractNumId w:val="4"/>
  </w:num>
  <w:num w:numId="6">
    <w:abstractNumId w:val="9"/>
  </w:num>
  <w:num w:numId="7">
    <w:abstractNumId w:val="5"/>
  </w:num>
  <w:num w:numId="8">
    <w:abstractNumId w:val="12"/>
  </w:num>
  <w:num w:numId="9">
    <w:abstractNumId w:val="11"/>
  </w:num>
  <w:num w:numId="10">
    <w:abstractNumId w:val="7"/>
  </w:num>
  <w:num w:numId="11">
    <w:abstractNumId w:val="13"/>
  </w:num>
  <w:num w:numId="12">
    <w:abstractNumId w:val="0"/>
  </w:num>
  <w:num w:numId="13">
    <w:abstractNumId w:val="6"/>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MS">
    <w15:presenceInfo w15:providerId="None" w15:userId="D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07"/>
    <w:rsid w:val="00001220"/>
    <w:rsid w:val="00001676"/>
    <w:rsid w:val="00001A02"/>
    <w:rsid w:val="000035E4"/>
    <w:rsid w:val="00007DBF"/>
    <w:rsid w:val="00015CDB"/>
    <w:rsid w:val="00015DCA"/>
    <w:rsid w:val="00023B32"/>
    <w:rsid w:val="00024631"/>
    <w:rsid w:val="000304DA"/>
    <w:rsid w:val="0003086B"/>
    <w:rsid w:val="0003254A"/>
    <w:rsid w:val="0003470C"/>
    <w:rsid w:val="00037EC5"/>
    <w:rsid w:val="000443AD"/>
    <w:rsid w:val="00050E27"/>
    <w:rsid w:val="0005447D"/>
    <w:rsid w:val="00054F12"/>
    <w:rsid w:val="00055D46"/>
    <w:rsid w:val="00061BB4"/>
    <w:rsid w:val="00062F65"/>
    <w:rsid w:val="00066F29"/>
    <w:rsid w:val="00071B52"/>
    <w:rsid w:val="000737AD"/>
    <w:rsid w:val="000738C1"/>
    <w:rsid w:val="00074D6D"/>
    <w:rsid w:val="00074D6E"/>
    <w:rsid w:val="000774ED"/>
    <w:rsid w:val="00080011"/>
    <w:rsid w:val="0008033B"/>
    <w:rsid w:val="00090130"/>
    <w:rsid w:val="00097059"/>
    <w:rsid w:val="00097CA0"/>
    <w:rsid w:val="000A124B"/>
    <w:rsid w:val="000A1460"/>
    <w:rsid w:val="000A1C5D"/>
    <w:rsid w:val="000A7DB4"/>
    <w:rsid w:val="000B0701"/>
    <w:rsid w:val="000B195C"/>
    <w:rsid w:val="000B2574"/>
    <w:rsid w:val="000B363D"/>
    <w:rsid w:val="000B4846"/>
    <w:rsid w:val="000C031E"/>
    <w:rsid w:val="000C0762"/>
    <w:rsid w:val="000C3605"/>
    <w:rsid w:val="000C37D6"/>
    <w:rsid w:val="000C45F4"/>
    <w:rsid w:val="000C47EB"/>
    <w:rsid w:val="000C4EAA"/>
    <w:rsid w:val="000C7BBD"/>
    <w:rsid w:val="000E4A4B"/>
    <w:rsid w:val="000E7607"/>
    <w:rsid w:val="000F2DEC"/>
    <w:rsid w:val="000F3DAE"/>
    <w:rsid w:val="000F403B"/>
    <w:rsid w:val="000F7417"/>
    <w:rsid w:val="001008B1"/>
    <w:rsid w:val="001034BD"/>
    <w:rsid w:val="00107E6B"/>
    <w:rsid w:val="00112C83"/>
    <w:rsid w:val="001145E0"/>
    <w:rsid w:val="00116288"/>
    <w:rsid w:val="0012730F"/>
    <w:rsid w:val="001325C7"/>
    <w:rsid w:val="00133640"/>
    <w:rsid w:val="00133F33"/>
    <w:rsid w:val="00134340"/>
    <w:rsid w:val="00134F83"/>
    <w:rsid w:val="0013791B"/>
    <w:rsid w:val="00142BF1"/>
    <w:rsid w:val="00144EB1"/>
    <w:rsid w:val="00152531"/>
    <w:rsid w:val="00153741"/>
    <w:rsid w:val="00153D0B"/>
    <w:rsid w:val="0015435E"/>
    <w:rsid w:val="0015488B"/>
    <w:rsid w:val="00155CE2"/>
    <w:rsid w:val="00155DE3"/>
    <w:rsid w:val="00157C11"/>
    <w:rsid w:val="00157C73"/>
    <w:rsid w:val="001635A3"/>
    <w:rsid w:val="00166E7A"/>
    <w:rsid w:val="00170248"/>
    <w:rsid w:val="00184441"/>
    <w:rsid w:val="00184723"/>
    <w:rsid w:val="001872C4"/>
    <w:rsid w:val="00190F26"/>
    <w:rsid w:val="00191087"/>
    <w:rsid w:val="00191AAF"/>
    <w:rsid w:val="001945BD"/>
    <w:rsid w:val="00194D16"/>
    <w:rsid w:val="00195749"/>
    <w:rsid w:val="001967CA"/>
    <w:rsid w:val="00197501"/>
    <w:rsid w:val="001979DA"/>
    <w:rsid w:val="001A1D8B"/>
    <w:rsid w:val="001A42FB"/>
    <w:rsid w:val="001A4462"/>
    <w:rsid w:val="001A45E7"/>
    <w:rsid w:val="001A7503"/>
    <w:rsid w:val="001B0608"/>
    <w:rsid w:val="001B2BA1"/>
    <w:rsid w:val="001B3DB6"/>
    <w:rsid w:val="001B3F9B"/>
    <w:rsid w:val="001B5F13"/>
    <w:rsid w:val="001B64D9"/>
    <w:rsid w:val="001B67AE"/>
    <w:rsid w:val="001B7A02"/>
    <w:rsid w:val="001C0126"/>
    <w:rsid w:val="001D0B14"/>
    <w:rsid w:val="001D4DC2"/>
    <w:rsid w:val="001D531B"/>
    <w:rsid w:val="001E0309"/>
    <w:rsid w:val="001E161A"/>
    <w:rsid w:val="001E167F"/>
    <w:rsid w:val="001E412B"/>
    <w:rsid w:val="001E63CE"/>
    <w:rsid w:val="001F1945"/>
    <w:rsid w:val="001F77AD"/>
    <w:rsid w:val="00204886"/>
    <w:rsid w:val="0021470A"/>
    <w:rsid w:val="0022130D"/>
    <w:rsid w:val="00222DB8"/>
    <w:rsid w:val="00223220"/>
    <w:rsid w:val="0022390F"/>
    <w:rsid w:val="00230820"/>
    <w:rsid w:val="00234F96"/>
    <w:rsid w:val="0023612C"/>
    <w:rsid w:val="0023729F"/>
    <w:rsid w:val="002374A1"/>
    <w:rsid w:val="002406BB"/>
    <w:rsid w:val="002409DB"/>
    <w:rsid w:val="00242BD8"/>
    <w:rsid w:val="00244E28"/>
    <w:rsid w:val="00245C88"/>
    <w:rsid w:val="002522E4"/>
    <w:rsid w:val="00254842"/>
    <w:rsid w:val="002610E7"/>
    <w:rsid w:val="0026187E"/>
    <w:rsid w:val="00264D6F"/>
    <w:rsid w:val="002661D1"/>
    <w:rsid w:val="002714EA"/>
    <w:rsid w:val="0027352F"/>
    <w:rsid w:val="0027484B"/>
    <w:rsid w:val="002761B5"/>
    <w:rsid w:val="002778A4"/>
    <w:rsid w:val="00285632"/>
    <w:rsid w:val="002858FF"/>
    <w:rsid w:val="0028634D"/>
    <w:rsid w:val="00287812"/>
    <w:rsid w:val="00287B58"/>
    <w:rsid w:val="0029356C"/>
    <w:rsid w:val="00293663"/>
    <w:rsid w:val="00295112"/>
    <w:rsid w:val="00295D4A"/>
    <w:rsid w:val="002970FD"/>
    <w:rsid w:val="00297780"/>
    <w:rsid w:val="00297BC0"/>
    <w:rsid w:val="002A017B"/>
    <w:rsid w:val="002A2DC6"/>
    <w:rsid w:val="002A5250"/>
    <w:rsid w:val="002A7D7D"/>
    <w:rsid w:val="002B212B"/>
    <w:rsid w:val="002B31C1"/>
    <w:rsid w:val="002C38CA"/>
    <w:rsid w:val="002C4726"/>
    <w:rsid w:val="002C5D84"/>
    <w:rsid w:val="002D018C"/>
    <w:rsid w:val="002D0AAF"/>
    <w:rsid w:val="002D24DE"/>
    <w:rsid w:val="002D6B7B"/>
    <w:rsid w:val="002E288A"/>
    <w:rsid w:val="002E3906"/>
    <w:rsid w:val="002E55DA"/>
    <w:rsid w:val="002E62F3"/>
    <w:rsid w:val="002F00D0"/>
    <w:rsid w:val="002F02A9"/>
    <w:rsid w:val="002F314C"/>
    <w:rsid w:val="002F557C"/>
    <w:rsid w:val="002F68A8"/>
    <w:rsid w:val="0030196B"/>
    <w:rsid w:val="00305FFA"/>
    <w:rsid w:val="00315ED1"/>
    <w:rsid w:val="0031675E"/>
    <w:rsid w:val="00321B60"/>
    <w:rsid w:val="00341914"/>
    <w:rsid w:val="003517F0"/>
    <w:rsid w:val="00352FA3"/>
    <w:rsid w:val="00355835"/>
    <w:rsid w:val="003574A4"/>
    <w:rsid w:val="003616E5"/>
    <w:rsid w:val="00361937"/>
    <w:rsid w:val="0036337C"/>
    <w:rsid w:val="00370677"/>
    <w:rsid w:val="00370977"/>
    <w:rsid w:val="00371E32"/>
    <w:rsid w:val="00374738"/>
    <w:rsid w:val="00375C4A"/>
    <w:rsid w:val="00383E6B"/>
    <w:rsid w:val="00384BA6"/>
    <w:rsid w:val="00384F77"/>
    <w:rsid w:val="0039023A"/>
    <w:rsid w:val="003A0BFD"/>
    <w:rsid w:val="003A0D31"/>
    <w:rsid w:val="003A20F6"/>
    <w:rsid w:val="003A4D7D"/>
    <w:rsid w:val="003A68E0"/>
    <w:rsid w:val="003A7A47"/>
    <w:rsid w:val="003B06C5"/>
    <w:rsid w:val="003B6BCC"/>
    <w:rsid w:val="003C0D66"/>
    <w:rsid w:val="003C253F"/>
    <w:rsid w:val="003C3B79"/>
    <w:rsid w:val="003C4F6C"/>
    <w:rsid w:val="003C6ED4"/>
    <w:rsid w:val="003D040E"/>
    <w:rsid w:val="003D1FBE"/>
    <w:rsid w:val="003D1FDA"/>
    <w:rsid w:val="003D6047"/>
    <w:rsid w:val="003D6E4D"/>
    <w:rsid w:val="003E2F62"/>
    <w:rsid w:val="003E3177"/>
    <w:rsid w:val="003E4F9D"/>
    <w:rsid w:val="003E5BD0"/>
    <w:rsid w:val="003F2A8D"/>
    <w:rsid w:val="003F4493"/>
    <w:rsid w:val="003F4C67"/>
    <w:rsid w:val="0040110F"/>
    <w:rsid w:val="0040174A"/>
    <w:rsid w:val="0040492B"/>
    <w:rsid w:val="00410471"/>
    <w:rsid w:val="00410B49"/>
    <w:rsid w:val="0041395F"/>
    <w:rsid w:val="00414E49"/>
    <w:rsid w:val="00415B41"/>
    <w:rsid w:val="0042121F"/>
    <w:rsid w:val="0042219F"/>
    <w:rsid w:val="0042402E"/>
    <w:rsid w:val="00424FE9"/>
    <w:rsid w:val="00426966"/>
    <w:rsid w:val="0042724B"/>
    <w:rsid w:val="00432E6A"/>
    <w:rsid w:val="00434B34"/>
    <w:rsid w:val="00437B7E"/>
    <w:rsid w:val="004402D8"/>
    <w:rsid w:val="004411F5"/>
    <w:rsid w:val="00441F03"/>
    <w:rsid w:val="0044418F"/>
    <w:rsid w:val="00452226"/>
    <w:rsid w:val="00457653"/>
    <w:rsid w:val="004646B1"/>
    <w:rsid w:val="00465BB2"/>
    <w:rsid w:val="00466084"/>
    <w:rsid w:val="004672C6"/>
    <w:rsid w:val="00477BEB"/>
    <w:rsid w:val="0048088B"/>
    <w:rsid w:val="004864DB"/>
    <w:rsid w:val="004878EB"/>
    <w:rsid w:val="00487BD1"/>
    <w:rsid w:val="00490AAB"/>
    <w:rsid w:val="004A1F9D"/>
    <w:rsid w:val="004A6079"/>
    <w:rsid w:val="004A7F7B"/>
    <w:rsid w:val="004B0342"/>
    <w:rsid w:val="004B1AC5"/>
    <w:rsid w:val="004B1C15"/>
    <w:rsid w:val="004B41F1"/>
    <w:rsid w:val="004B43C4"/>
    <w:rsid w:val="004C4217"/>
    <w:rsid w:val="004C6EB5"/>
    <w:rsid w:val="004D4415"/>
    <w:rsid w:val="004D5796"/>
    <w:rsid w:val="004E58E6"/>
    <w:rsid w:val="004F0007"/>
    <w:rsid w:val="004F1566"/>
    <w:rsid w:val="004F43F7"/>
    <w:rsid w:val="004F57CD"/>
    <w:rsid w:val="00503213"/>
    <w:rsid w:val="00504510"/>
    <w:rsid w:val="00504B62"/>
    <w:rsid w:val="00506AA8"/>
    <w:rsid w:val="005109FA"/>
    <w:rsid w:val="00512F44"/>
    <w:rsid w:val="00520B83"/>
    <w:rsid w:val="00521A1B"/>
    <w:rsid w:val="00524C2B"/>
    <w:rsid w:val="005274A9"/>
    <w:rsid w:val="00532DB3"/>
    <w:rsid w:val="00537807"/>
    <w:rsid w:val="00541C33"/>
    <w:rsid w:val="00542618"/>
    <w:rsid w:val="00551702"/>
    <w:rsid w:val="00553B34"/>
    <w:rsid w:val="00557933"/>
    <w:rsid w:val="00561F72"/>
    <w:rsid w:val="0056463E"/>
    <w:rsid w:val="00576B48"/>
    <w:rsid w:val="00576F3D"/>
    <w:rsid w:val="0057759D"/>
    <w:rsid w:val="00587FA4"/>
    <w:rsid w:val="00591DC1"/>
    <w:rsid w:val="00592DCE"/>
    <w:rsid w:val="0059667A"/>
    <w:rsid w:val="0059739E"/>
    <w:rsid w:val="0059771D"/>
    <w:rsid w:val="005A366A"/>
    <w:rsid w:val="005B2594"/>
    <w:rsid w:val="005B4D82"/>
    <w:rsid w:val="005C002A"/>
    <w:rsid w:val="005C1448"/>
    <w:rsid w:val="005C2C3C"/>
    <w:rsid w:val="005C4B88"/>
    <w:rsid w:val="005C5D3B"/>
    <w:rsid w:val="005D0889"/>
    <w:rsid w:val="005D56EB"/>
    <w:rsid w:val="005D5E7B"/>
    <w:rsid w:val="005D743D"/>
    <w:rsid w:val="005E473E"/>
    <w:rsid w:val="005F332E"/>
    <w:rsid w:val="005F3559"/>
    <w:rsid w:val="005F4E46"/>
    <w:rsid w:val="005F4F73"/>
    <w:rsid w:val="005F6051"/>
    <w:rsid w:val="00605890"/>
    <w:rsid w:val="00611322"/>
    <w:rsid w:val="006128ED"/>
    <w:rsid w:val="00614630"/>
    <w:rsid w:val="00623920"/>
    <w:rsid w:val="0062408E"/>
    <w:rsid w:val="006257B1"/>
    <w:rsid w:val="00626080"/>
    <w:rsid w:val="00626868"/>
    <w:rsid w:val="00627B7B"/>
    <w:rsid w:val="00631472"/>
    <w:rsid w:val="00631E7A"/>
    <w:rsid w:val="00632570"/>
    <w:rsid w:val="006349A4"/>
    <w:rsid w:val="00634C7E"/>
    <w:rsid w:val="006425F9"/>
    <w:rsid w:val="00643890"/>
    <w:rsid w:val="00645FB4"/>
    <w:rsid w:val="006460AC"/>
    <w:rsid w:val="006464E3"/>
    <w:rsid w:val="006512D3"/>
    <w:rsid w:val="00653C96"/>
    <w:rsid w:val="00653F61"/>
    <w:rsid w:val="0065423D"/>
    <w:rsid w:val="006548FE"/>
    <w:rsid w:val="00655289"/>
    <w:rsid w:val="00657A1A"/>
    <w:rsid w:val="00657C2B"/>
    <w:rsid w:val="006632AF"/>
    <w:rsid w:val="0066345F"/>
    <w:rsid w:val="00664D1A"/>
    <w:rsid w:val="00665999"/>
    <w:rsid w:val="00670062"/>
    <w:rsid w:val="00671B3C"/>
    <w:rsid w:val="0067539C"/>
    <w:rsid w:val="00675713"/>
    <w:rsid w:val="00675B78"/>
    <w:rsid w:val="006762C1"/>
    <w:rsid w:val="00676CF6"/>
    <w:rsid w:val="006847BC"/>
    <w:rsid w:val="00686E9F"/>
    <w:rsid w:val="00691204"/>
    <w:rsid w:val="00693269"/>
    <w:rsid w:val="00695DD4"/>
    <w:rsid w:val="006964C9"/>
    <w:rsid w:val="006969AA"/>
    <w:rsid w:val="006974F5"/>
    <w:rsid w:val="006C0660"/>
    <w:rsid w:val="006C09EA"/>
    <w:rsid w:val="006C3BBA"/>
    <w:rsid w:val="006C3E30"/>
    <w:rsid w:val="006C714A"/>
    <w:rsid w:val="006C787C"/>
    <w:rsid w:val="006D5700"/>
    <w:rsid w:val="006D638E"/>
    <w:rsid w:val="006E3D58"/>
    <w:rsid w:val="006E3F69"/>
    <w:rsid w:val="006E45F5"/>
    <w:rsid w:val="006E51ED"/>
    <w:rsid w:val="006E7352"/>
    <w:rsid w:val="006F3F4B"/>
    <w:rsid w:val="007018BB"/>
    <w:rsid w:val="00702572"/>
    <w:rsid w:val="00716EE9"/>
    <w:rsid w:val="0072115C"/>
    <w:rsid w:val="0072649B"/>
    <w:rsid w:val="007276E6"/>
    <w:rsid w:val="00737935"/>
    <w:rsid w:val="00744F30"/>
    <w:rsid w:val="007459F5"/>
    <w:rsid w:val="00755573"/>
    <w:rsid w:val="007560E0"/>
    <w:rsid w:val="0076126B"/>
    <w:rsid w:val="00761A4E"/>
    <w:rsid w:val="00763FBF"/>
    <w:rsid w:val="0076614E"/>
    <w:rsid w:val="00773664"/>
    <w:rsid w:val="0077608C"/>
    <w:rsid w:val="00781F9E"/>
    <w:rsid w:val="007828BF"/>
    <w:rsid w:val="007861E3"/>
    <w:rsid w:val="007940AD"/>
    <w:rsid w:val="007949A6"/>
    <w:rsid w:val="00795639"/>
    <w:rsid w:val="007A11CC"/>
    <w:rsid w:val="007A1B8E"/>
    <w:rsid w:val="007A43C8"/>
    <w:rsid w:val="007A6E93"/>
    <w:rsid w:val="007B1ABF"/>
    <w:rsid w:val="007B28E7"/>
    <w:rsid w:val="007B4D54"/>
    <w:rsid w:val="007C3212"/>
    <w:rsid w:val="007D4992"/>
    <w:rsid w:val="007D6654"/>
    <w:rsid w:val="007D6D05"/>
    <w:rsid w:val="007E2F8C"/>
    <w:rsid w:val="007E3D88"/>
    <w:rsid w:val="007E63C6"/>
    <w:rsid w:val="007E6404"/>
    <w:rsid w:val="007F36A6"/>
    <w:rsid w:val="007F553E"/>
    <w:rsid w:val="00801F11"/>
    <w:rsid w:val="00802AC3"/>
    <w:rsid w:val="008040BF"/>
    <w:rsid w:val="00804D60"/>
    <w:rsid w:val="00812761"/>
    <w:rsid w:val="0081424F"/>
    <w:rsid w:val="00815FF7"/>
    <w:rsid w:val="00816D2E"/>
    <w:rsid w:val="00820AA7"/>
    <w:rsid w:val="00821570"/>
    <w:rsid w:val="0082488A"/>
    <w:rsid w:val="00825555"/>
    <w:rsid w:val="00826672"/>
    <w:rsid w:val="0082715F"/>
    <w:rsid w:val="00827382"/>
    <w:rsid w:val="008311D8"/>
    <w:rsid w:val="00834C57"/>
    <w:rsid w:val="00837181"/>
    <w:rsid w:val="0083721A"/>
    <w:rsid w:val="0084355C"/>
    <w:rsid w:val="008459C6"/>
    <w:rsid w:val="00846D94"/>
    <w:rsid w:val="008508AB"/>
    <w:rsid w:val="00851672"/>
    <w:rsid w:val="00854F58"/>
    <w:rsid w:val="00860760"/>
    <w:rsid w:val="008648F8"/>
    <w:rsid w:val="00865A26"/>
    <w:rsid w:val="00865EDB"/>
    <w:rsid w:val="00866956"/>
    <w:rsid w:val="00871ACA"/>
    <w:rsid w:val="0087230F"/>
    <w:rsid w:val="0087495C"/>
    <w:rsid w:val="00884D25"/>
    <w:rsid w:val="008852A9"/>
    <w:rsid w:val="00885766"/>
    <w:rsid w:val="008A12D2"/>
    <w:rsid w:val="008A21CB"/>
    <w:rsid w:val="008A2C59"/>
    <w:rsid w:val="008B21D6"/>
    <w:rsid w:val="008B6F58"/>
    <w:rsid w:val="008C0916"/>
    <w:rsid w:val="008C13D5"/>
    <w:rsid w:val="008C3047"/>
    <w:rsid w:val="008C538B"/>
    <w:rsid w:val="008D1044"/>
    <w:rsid w:val="008D129E"/>
    <w:rsid w:val="008D2270"/>
    <w:rsid w:val="008D5B12"/>
    <w:rsid w:val="008E1556"/>
    <w:rsid w:val="008E1B97"/>
    <w:rsid w:val="008E2E57"/>
    <w:rsid w:val="008E6EB1"/>
    <w:rsid w:val="008E719B"/>
    <w:rsid w:val="008F059D"/>
    <w:rsid w:val="008F10AF"/>
    <w:rsid w:val="008F1305"/>
    <w:rsid w:val="008F1E3B"/>
    <w:rsid w:val="008F519F"/>
    <w:rsid w:val="00900CC8"/>
    <w:rsid w:val="0090404F"/>
    <w:rsid w:val="00912257"/>
    <w:rsid w:val="00912721"/>
    <w:rsid w:val="00915510"/>
    <w:rsid w:val="00923071"/>
    <w:rsid w:val="00933D20"/>
    <w:rsid w:val="00935E69"/>
    <w:rsid w:val="00956079"/>
    <w:rsid w:val="00963823"/>
    <w:rsid w:val="0096390B"/>
    <w:rsid w:val="00964C5A"/>
    <w:rsid w:val="00965650"/>
    <w:rsid w:val="00965B01"/>
    <w:rsid w:val="00967D04"/>
    <w:rsid w:val="0097296B"/>
    <w:rsid w:val="00980B64"/>
    <w:rsid w:val="00980D8A"/>
    <w:rsid w:val="00982199"/>
    <w:rsid w:val="00986E86"/>
    <w:rsid w:val="0099139A"/>
    <w:rsid w:val="009942D5"/>
    <w:rsid w:val="009956EE"/>
    <w:rsid w:val="009A1544"/>
    <w:rsid w:val="009A2516"/>
    <w:rsid w:val="009A5DD5"/>
    <w:rsid w:val="009A7287"/>
    <w:rsid w:val="009B5C31"/>
    <w:rsid w:val="009B621C"/>
    <w:rsid w:val="009C0CD8"/>
    <w:rsid w:val="009C1A50"/>
    <w:rsid w:val="009C38B0"/>
    <w:rsid w:val="009C6A80"/>
    <w:rsid w:val="009C72CD"/>
    <w:rsid w:val="009D07D4"/>
    <w:rsid w:val="009D1268"/>
    <w:rsid w:val="009D1E10"/>
    <w:rsid w:val="009D2A32"/>
    <w:rsid w:val="009D6C17"/>
    <w:rsid w:val="009D73DC"/>
    <w:rsid w:val="009E234B"/>
    <w:rsid w:val="009E23F2"/>
    <w:rsid w:val="009E3BD4"/>
    <w:rsid w:val="009E3FE9"/>
    <w:rsid w:val="009E574D"/>
    <w:rsid w:val="009E6A87"/>
    <w:rsid w:val="009E7618"/>
    <w:rsid w:val="009F1924"/>
    <w:rsid w:val="009F3594"/>
    <w:rsid w:val="009F4905"/>
    <w:rsid w:val="00A0704B"/>
    <w:rsid w:val="00A12101"/>
    <w:rsid w:val="00A1263E"/>
    <w:rsid w:val="00A131B7"/>
    <w:rsid w:val="00A22DB2"/>
    <w:rsid w:val="00A23630"/>
    <w:rsid w:val="00A255D7"/>
    <w:rsid w:val="00A25E63"/>
    <w:rsid w:val="00A33CD5"/>
    <w:rsid w:val="00A40371"/>
    <w:rsid w:val="00A41E2A"/>
    <w:rsid w:val="00A464D5"/>
    <w:rsid w:val="00A51204"/>
    <w:rsid w:val="00A57A56"/>
    <w:rsid w:val="00A60127"/>
    <w:rsid w:val="00A6295F"/>
    <w:rsid w:val="00A64991"/>
    <w:rsid w:val="00A65B63"/>
    <w:rsid w:val="00A66109"/>
    <w:rsid w:val="00A6722F"/>
    <w:rsid w:val="00A67AC9"/>
    <w:rsid w:val="00A741F2"/>
    <w:rsid w:val="00A755A2"/>
    <w:rsid w:val="00A76651"/>
    <w:rsid w:val="00A76B47"/>
    <w:rsid w:val="00A82F30"/>
    <w:rsid w:val="00A85D3B"/>
    <w:rsid w:val="00A87190"/>
    <w:rsid w:val="00A901BE"/>
    <w:rsid w:val="00A92A64"/>
    <w:rsid w:val="00A953B0"/>
    <w:rsid w:val="00AA0DDB"/>
    <w:rsid w:val="00AA3010"/>
    <w:rsid w:val="00AA4F6B"/>
    <w:rsid w:val="00AA6E10"/>
    <w:rsid w:val="00AB2CF1"/>
    <w:rsid w:val="00AB4719"/>
    <w:rsid w:val="00AB576D"/>
    <w:rsid w:val="00AB5B64"/>
    <w:rsid w:val="00AB7715"/>
    <w:rsid w:val="00AC562C"/>
    <w:rsid w:val="00AC5ED7"/>
    <w:rsid w:val="00AD15A0"/>
    <w:rsid w:val="00AD32E9"/>
    <w:rsid w:val="00AD4FEF"/>
    <w:rsid w:val="00AD642C"/>
    <w:rsid w:val="00AD6751"/>
    <w:rsid w:val="00AD7F5A"/>
    <w:rsid w:val="00AE11FA"/>
    <w:rsid w:val="00AE1AFC"/>
    <w:rsid w:val="00AE3318"/>
    <w:rsid w:val="00AE45BB"/>
    <w:rsid w:val="00AE547E"/>
    <w:rsid w:val="00AE71DA"/>
    <w:rsid w:val="00AF1BE0"/>
    <w:rsid w:val="00AF73DC"/>
    <w:rsid w:val="00B00FC4"/>
    <w:rsid w:val="00B013A3"/>
    <w:rsid w:val="00B05F18"/>
    <w:rsid w:val="00B13B42"/>
    <w:rsid w:val="00B15A6F"/>
    <w:rsid w:val="00B20FC9"/>
    <w:rsid w:val="00B251DC"/>
    <w:rsid w:val="00B27980"/>
    <w:rsid w:val="00B32D14"/>
    <w:rsid w:val="00B34767"/>
    <w:rsid w:val="00B3522A"/>
    <w:rsid w:val="00B36DD2"/>
    <w:rsid w:val="00B37993"/>
    <w:rsid w:val="00B37B11"/>
    <w:rsid w:val="00B415A7"/>
    <w:rsid w:val="00B41857"/>
    <w:rsid w:val="00B42972"/>
    <w:rsid w:val="00B444D4"/>
    <w:rsid w:val="00B466C4"/>
    <w:rsid w:val="00B5113C"/>
    <w:rsid w:val="00B54F66"/>
    <w:rsid w:val="00B54F92"/>
    <w:rsid w:val="00B61477"/>
    <w:rsid w:val="00B64E93"/>
    <w:rsid w:val="00B72E19"/>
    <w:rsid w:val="00B7520B"/>
    <w:rsid w:val="00B77089"/>
    <w:rsid w:val="00B8026E"/>
    <w:rsid w:val="00B81FB5"/>
    <w:rsid w:val="00B83FCD"/>
    <w:rsid w:val="00B86A2C"/>
    <w:rsid w:val="00B92223"/>
    <w:rsid w:val="00B92FE1"/>
    <w:rsid w:val="00B94593"/>
    <w:rsid w:val="00B969C0"/>
    <w:rsid w:val="00BA1F9D"/>
    <w:rsid w:val="00BA25B8"/>
    <w:rsid w:val="00BA32DB"/>
    <w:rsid w:val="00BA364E"/>
    <w:rsid w:val="00BA375C"/>
    <w:rsid w:val="00BB178D"/>
    <w:rsid w:val="00BB4946"/>
    <w:rsid w:val="00BB6E7C"/>
    <w:rsid w:val="00BC0F0C"/>
    <w:rsid w:val="00BC5576"/>
    <w:rsid w:val="00BC6A5A"/>
    <w:rsid w:val="00BC71BB"/>
    <w:rsid w:val="00BD0C6A"/>
    <w:rsid w:val="00BD6A4D"/>
    <w:rsid w:val="00BE2064"/>
    <w:rsid w:val="00BF1678"/>
    <w:rsid w:val="00BF20B9"/>
    <w:rsid w:val="00BF4D8A"/>
    <w:rsid w:val="00C02427"/>
    <w:rsid w:val="00C141EE"/>
    <w:rsid w:val="00C23981"/>
    <w:rsid w:val="00C24E28"/>
    <w:rsid w:val="00C2618F"/>
    <w:rsid w:val="00C311A9"/>
    <w:rsid w:val="00C31C0B"/>
    <w:rsid w:val="00C34FC5"/>
    <w:rsid w:val="00C35831"/>
    <w:rsid w:val="00C36598"/>
    <w:rsid w:val="00C37567"/>
    <w:rsid w:val="00C47339"/>
    <w:rsid w:val="00C501F6"/>
    <w:rsid w:val="00C5050D"/>
    <w:rsid w:val="00C51BD7"/>
    <w:rsid w:val="00C55E60"/>
    <w:rsid w:val="00C56141"/>
    <w:rsid w:val="00C57E1F"/>
    <w:rsid w:val="00C6048D"/>
    <w:rsid w:val="00C614EF"/>
    <w:rsid w:val="00C64251"/>
    <w:rsid w:val="00C75072"/>
    <w:rsid w:val="00C75CF9"/>
    <w:rsid w:val="00C77EFF"/>
    <w:rsid w:val="00C81259"/>
    <w:rsid w:val="00C81636"/>
    <w:rsid w:val="00C85B4C"/>
    <w:rsid w:val="00C9119A"/>
    <w:rsid w:val="00C915F9"/>
    <w:rsid w:val="00C92E5B"/>
    <w:rsid w:val="00C958B7"/>
    <w:rsid w:val="00C9775D"/>
    <w:rsid w:val="00CA096A"/>
    <w:rsid w:val="00CB2332"/>
    <w:rsid w:val="00CB5188"/>
    <w:rsid w:val="00CB5C18"/>
    <w:rsid w:val="00CD067C"/>
    <w:rsid w:val="00CD0A3B"/>
    <w:rsid w:val="00CD69E3"/>
    <w:rsid w:val="00CD730A"/>
    <w:rsid w:val="00CD78C1"/>
    <w:rsid w:val="00CD7F96"/>
    <w:rsid w:val="00CE269B"/>
    <w:rsid w:val="00CE4175"/>
    <w:rsid w:val="00CE451E"/>
    <w:rsid w:val="00CE6C10"/>
    <w:rsid w:val="00CE76B3"/>
    <w:rsid w:val="00CF42F0"/>
    <w:rsid w:val="00CF526E"/>
    <w:rsid w:val="00CF5CE1"/>
    <w:rsid w:val="00D00A2C"/>
    <w:rsid w:val="00D02C46"/>
    <w:rsid w:val="00D03AD4"/>
    <w:rsid w:val="00D03D22"/>
    <w:rsid w:val="00D046DD"/>
    <w:rsid w:val="00D04B77"/>
    <w:rsid w:val="00D05B6A"/>
    <w:rsid w:val="00D0766C"/>
    <w:rsid w:val="00D07FC3"/>
    <w:rsid w:val="00D10CF0"/>
    <w:rsid w:val="00D10F56"/>
    <w:rsid w:val="00D131C0"/>
    <w:rsid w:val="00D2662E"/>
    <w:rsid w:val="00D27F82"/>
    <w:rsid w:val="00D3071D"/>
    <w:rsid w:val="00D3093A"/>
    <w:rsid w:val="00D328AA"/>
    <w:rsid w:val="00D33BA4"/>
    <w:rsid w:val="00D346CF"/>
    <w:rsid w:val="00D351A0"/>
    <w:rsid w:val="00D354E3"/>
    <w:rsid w:val="00D411EF"/>
    <w:rsid w:val="00D4573D"/>
    <w:rsid w:val="00D478C1"/>
    <w:rsid w:val="00D47AAC"/>
    <w:rsid w:val="00D47FC3"/>
    <w:rsid w:val="00D51CD2"/>
    <w:rsid w:val="00D553DD"/>
    <w:rsid w:val="00D56461"/>
    <w:rsid w:val="00D57612"/>
    <w:rsid w:val="00D5775C"/>
    <w:rsid w:val="00D62815"/>
    <w:rsid w:val="00D7071A"/>
    <w:rsid w:val="00D73D66"/>
    <w:rsid w:val="00D751A2"/>
    <w:rsid w:val="00D773C4"/>
    <w:rsid w:val="00D800E8"/>
    <w:rsid w:val="00D81E68"/>
    <w:rsid w:val="00D87CE6"/>
    <w:rsid w:val="00D90DC2"/>
    <w:rsid w:val="00D90EA2"/>
    <w:rsid w:val="00D918D1"/>
    <w:rsid w:val="00D95AB8"/>
    <w:rsid w:val="00DA328F"/>
    <w:rsid w:val="00DC1D2B"/>
    <w:rsid w:val="00DD21CF"/>
    <w:rsid w:val="00DD3BF8"/>
    <w:rsid w:val="00DD6F7D"/>
    <w:rsid w:val="00DD755E"/>
    <w:rsid w:val="00DE1BED"/>
    <w:rsid w:val="00DE527A"/>
    <w:rsid w:val="00DE6E2B"/>
    <w:rsid w:val="00DE7403"/>
    <w:rsid w:val="00DE7411"/>
    <w:rsid w:val="00DF220C"/>
    <w:rsid w:val="00DF30EE"/>
    <w:rsid w:val="00DF3959"/>
    <w:rsid w:val="00DF42F0"/>
    <w:rsid w:val="00DF5954"/>
    <w:rsid w:val="00E0334D"/>
    <w:rsid w:val="00E03FAE"/>
    <w:rsid w:val="00E04BCD"/>
    <w:rsid w:val="00E149D3"/>
    <w:rsid w:val="00E15671"/>
    <w:rsid w:val="00E15BF3"/>
    <w:rsid w:val="00E24359"/>
    <w:rsid w:val="00E248C4"/>
    <w:rsid w:val="00E25193"/>
    <w:rsid w:val="00E26A87"/>
    <w:rsid w:val="00E26C06"/>
    <w:rsid w:val="00E30C4C"/>
    <w:rsid w:val="00E34E51"/>
    <w:rsid w:val="00E3525D"/>
    <w:rsid w:val="00E40D0F"/>
    <w:rsid w:val="00E41A2A"/>
    <w:rsid w:val="00E44F51"/>
    <w:rsid w:val="00E46761"/>
    <w:rsid w:val="00E47071"/>
    <w:rsid w:val="00E55273"/>
    <w:rsid w:val="00E56681"/>
    <w:rsid w:val="00E57A02"/>
    <w:rsid w:val="00E57A29"/>
    <w:rsid w:val="00E63CF6"/>
    <w:rsid w:val="00E64DEE"/>
    <w:rsid w:val="00E65B19"/>
    <w:rsid w:val="00E66723"/>
    <w:rsid w:val="00E6758F"/>
    <w:rsid w:val="00E67CBA"/>
    <w:rsid w:val="00E701FE"/>
    <w:rsid w:val="00E711B9"/>
    <w:rsid w:val="00E724EA"/>
    <w:rsid w:val="00E737CB"/>
    <w:rsid w:val="00E74582"/>
    <w:rsid w:val="00E760C8"/>
    <w:rsid w:val="00E7651C"/>
    <w:rsid w:val="00E8162C"/>
    <w:rsid w:val="00E831CB"/>
    <w:rsid w:val="00E94069"/>
    <w:rsid w:val="00EA0096"/>
    <w:rsid w:val="00EA03D2"/>
    <w:rsid w:val="00EA253D"/>
    <w:rsid w:val="00EA3BF4"/>
    <w:rsid w:val="00EA6B37"/>
    <w:rsid w:val="00EB2D14"/>
    <w:rsid w:val="00EB2E3B"/>
    <w:rsid w:val="00EB3510"/>
    <w:rsid w:val="00EB4803"/>
    <w:rsid w:val="00EC00C9"/>
    <w:rsid w:val="00EC2238"/>
    <w:rsid w:val="00EC4B75"/>
    <w:rsid w:val="00EC7D00"/>
    <w:rsid w:val="00ED48BF"/>
    <w:rsid w:val="00EE7433"/>
    <w:rsid w:val="00EF33AF"/>
    <w:rsid w:val="00EF3E34"/>
    <w:rsid w:val="00EF5159"/>
    <w:rsid w:val="00F073FF"/>
    <w:rsid w:val="00F101D7"/>
    <w:rsid w:val="00F11CD9"/>
    <w:rsid w:val="00F13D0C"/>
    <w:rsid w:val="00F155D6"/>
    <w:rsid w:val="00F168D1"/>
    <w:rsid w:val="00F172A6"/>
    <w:rsid w:val="00F20697"/>
    <w:rsid w:val="00F23128"/>
    <w:rsid w:val="00F24680"/>
    <w:rsid w:val="00F27363"/>
    <w:rsid w:val="00F303CB"/>
    <w:rsid w:val="00F337D6"/>
    <w:rsid w:val="00F34EA4"/>
    <w:rsid w:val="00F42B4A"/>
    <w:rsid w:val="00F469A0"/>
    <w:rsid w:val="00F52AD8"/>
    <w:rsid w:val="00F53CA8"/>
    <w:rsid w:val="00F54ABC"/>
    <w:rsid w:val="00F55842"/>
    <w:rsid w:val="00F5763E"/>
    <w:rsid w:val="00F6453E"/>
    <w:rsid w:val="00F710F0"/>
    <w:rsid w:val="00F73EE4"/>
    <w:rsid w:val="00F73F2E"/>
    <w:rsid w:val="00F75D7E"/>
    <w:rsid w:val="00F82C7F"/>
    <w:rsid w:val="00F85405"/>
    <w:rsid w:val="00F8639A"/>
    <w:rsid w:val="00F86CA8"/>
    <w:rsid w:val="00F9024F"/>
    <w:rsid w:val="00F9744E"/>
    <w:rsid w:val="00F97D2C"/>
    <w:rsid w:val="00F97DC8"/>
    <w:rsid w:val="00FA3A7C"/>
    <w:rsid w:val="00FB13BB"/>
    <w:rsid w:val="00FB2EF4"/>
    <w:rsid w:val="00FB7772"/>
    <w:rsid w:val="00FC0786"/>
    <w:rsid w:val="00FC6932"/>
    <w:rsid w:val="00FD1311"/>
    <w:rsid w:val="00FD2548"/>
    <w:rsid w:val="00FD35F1"/>
    <w:rsid w:val="00FD6C97"/>
    <w:rsid w:val="00FE17BB"/>
    <w:rsid w:val="00FE4EB4"/>
    <w:rsid w:val="00FE73EF"/>
    <w:rsid w:val="00FF40CD"/>
    <w:rsid w:val="00FF4C88"/>
    <w:rsid w:val="00FF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CB6EFD"/>
  <w15:docId w15:val="{C6598825-F803-4F77-9EC0-189548F5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97"/>
    <w:rPr>
      <w:rFonts w:ascii="Times New Roman" w:hAnsi="Times New Roman"/>
      <w:sz w:val="24"/>
      <w:szCs w:val="20"/>
    </w:rPr>
  </w:style>
  <w:style w:type="paragraph" w:styleId="Heading1">
    <w:name w:val="heading 1"/>
    <w:basedOn w:val="Normal"/>
    <w:next w:val="Normal"/>
    <w:link w:val="Heading1Char"/>
    <w:uiPriority w:val="99"/>
    <w:qFormat/>
    <w:rsid w:val="00DF220C"/>
    <w:pPr>
      <w:keepNext/>
      <w:outlineLvl w:val="0"/>
    </w:pPr>
    <w:rPr>
      <w:b/>
    </w:rPr>
  </w:style>
  <w:style w:type="paragraph" w:styleId="Heading2">
    <w:name w:val="heading 2"/>
    <w:basedOn w:val="Normal"/>
    <w:next w:val="Normal"/>
    <w:link w:val="Heading2Char"/>
    <w:uiPriority w:val="99"/>
    <w:qFormat/>
    <w:rsid w:val="00DF220C"/>
    <w:pPr>
      <w:keepNext/>
      <w:spacing w:line="240" w:lineRule="exact"/>
      <w:jc w:val="center"/>
      <w:outlineLvl w:val="1"/>
    </w:pPr>
  </w:style>
  <w:style w:type="paragraph" w:styleId="Heading3">
    <w:name w:val="heading 3"/>
    <w:basedOn w:val="Normal"/>
    <w:next w:val="Normal"/>
    <w:link w:val="Heading3Char"/>
    <w:uiPriority w:val="99"/>
    <w:qFormat/>
    <w:rsid w:val="00DF220C"/>
    <w:pPr>
      <w:keepNext/>
      <w:spacing w:line="240" w:lineRule="exac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1D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311D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311D8"/>
    <w:rPr>
      <w:rFonts w:ascii="Cambria" w:hAnsi="Cambria" w:cs="Times New Roman"/>
      <w:b/>
      <w:bCs/>
      <w:sz w:val="26"/>
      <w:szCs w:val="26"/>
    </w:rPr>
  </w:style>
  <w:style w:type="paragraph" w:styleId="BalloonText">
    <w:name w:val="Balloon Text"/>
    <w:basedOn w:val="Normal"/>
    <w:link w:val="BalloonTextChar"/>
    <w:uiPriority w:val="99"/>
    <w:semiHidden/>
    <w:rsid w:val="00A512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11D8"/>
    <w:rPr>
      <w:rFonts w:ascii="Times New Roman" w:hAnsi="Times New Roman" w:cs="Times New Roman"/>
      <w:sz w:val="2"/>
    </w:rPr>
  </w:style>
  <w:style w:type="paragraph" w:styleId="Header">
    <w:name w:val="header"/>
    <w:basedOn w:val="Normal"/>
    <w:link w:val="HeaderChar"/>
    <w:uiPriority w:val="99"/>
    <w:rsid w:val="00DF220C"/>
    <w:pPr>
      <w:tabs>
        <w:tab w:val="center" w:pos="4320"/>
        <w:tab w:val="right" w:pos="8640"/>
      </w:tabs>
    </w:pPr>
  </w:style>
  <w:style w:type="character" w:customStyle="1" w:styleId="HeaderChar">
    <w:name w:val="Header Char"/>
    <w:basedOn w:val="DefaultParagraphFont"/>
    <w:link w:val="Header"/>
    <w:uiPriority w:val="99"/>
    <w:semiHidden/>
    <w:locked/>
    <w:rsid w:val="008311D8"/>
    <w:rPr>
      <w:rFonts w:ascii="Times New Roman" w:hAnsi="Times New Roman" w:cs="Times New Roman"/>
      <w:sz w:val="20"/>
      <w:szCs w:val="20"/>
    </w:rPr>
  </w:style>
  <w:style w:type="character" w:styleId="PageNumber">
    <w:name w:val="page number"/>
    <w:basedOn w:val="DefaultParagraphFont"/>
    <w:uiPriority w:val="99"/>
    <w:rsid w:val="00DF220C"/>
    <w:rPr>
      <w:rFonts w:cs="Times New Roman"/>
    </w:rPr>
  </w:style>
  <w:style w:type="paragraph" w:styleId="BodyText">
    <w:name w:val="Body Text"/>
    <w:basedOn w:val="Normal"/>
    <w:link w:val="BodyTextChar"/>
    <w:uiPriority w:val="99"/>
    <w:rsid w:val="00DF220C"/>
    <w:pPr>
      <w:spacing w:line="240" w:lineRule="exact"/>
    </w:pPr>
    <w:rPr>
      <w:rFonts w:ascii="Courier" w:hAnsi="Courier"/>
    </w:rPr>
  </w:style>
  <w:style w:type="character" w:customStyle="1" w:styleId="BodyTextChar">
    <w:name w:val="Body Text Char"/>
    <w:basedOn w:val="DefaultParagraphFont"/>
    <w:link w:val="BodyText"/>
    <w:uiPriority w:val="99"/>
    <w:semiHidden/>
    <w:locked/>
    <w:rsid w:val="008311D8"/>
    <w:rPr>
      <w:rFonts w:ascii="Times New Roman" w:hAnsi="Times New Roman" w:cs="Times New Roman"/>
      <w:sz w:val="20"/>
      <w:szCs w:val="20"/>
    </w:rPr>
  </w:style>
  <w:style w:type="paragraph" w:styleId="Footer">
    <w:name w:val="footer"/>
    <w:basedOn w:val="Normal"/>
    <w:link w:val="FooterChar"/>
    <w:uiPriority w:val="99"/>
    <w:rsid w:val="00DF220C"/>
    <w:pPr>
      <w:tabs>
        <w:tab w:val="center" w:pos="4320"/>
        <w:tab w:val="right" w:pos="8640"/>
      </w:tabs>
    </w:pPr>
  </w:style>
  <w:style w:type="character" w:customStyle="1" w:styleId="FooterChar">
    <w:name w:val="Footer Char"/>
    <w:basedOn w:val="DefaultParagraphFont"/>
    <w:link w:val="Footer"/>
    <w:uiPriority w:val="99"/>
    <w:semiHidden/>
    <w:locked/>
    <w:rsid w:val="008311D8"/>
    <w:rPr>
      <w:rFonts w:ascii="Times New Roman" w:hAnsi="Times New Roman" w:cs="Times New Roman"/>
      <w:sz w:val="20"/>
      <w:szCs w:val="20"/>
    </w:rPr>
  </w:style>
  <w:style w:type="paragraph" w:styleId="BodyTextIndent">
    <w:name w:val="Body Text Indent"/>
    <w:basedOn w:val="Normal"/>
    <w:link w:val="BodyTextIndentChar"/>
    <w:uiPriority w:val="99"/>
    <w:rsid w:val="0081424F"/>
    <w:pPr>
      <w:spacing w:after="120"/>
      <w:ind w:left="360"/>
    </w:pPr>
  </w:style>
  <w:style w:type="character" w:customStyle="1" w:styleId="BodyTextIndentChar">
    <w:name w:val="Body Text Indent Char"/>
    <w:basedOn w:val="DefaultParagraphFont"/>
    <w:link w:val="BodyTextIndent"/>
    <w:uiPriority w:val="99"/>
    <w:semiHidden/>
    <w:locked/>
    <w:rsid w:val="008311D8"/>
    <w:rPr>
      <w:rFonts w:ascii="Times New Roman" w:hAnsi="Times New Roman" w:cs="Times New Roman"/>
      <w:sz w:val="20"/>
      <w:szCs w:val="20"/>
    </w:rPr>
  </w:style>
  <w:style w:type="paragraph" w:customStyle="1" w:styleId="FormsFont">
    <w:name w:val="Forms Font"/>
    <w:basedOn w:val="Normal"/>
    <w:uiPriority w:val="99"/>
    <w:rsid w:val="0081424F"/>
    <w:pPr>
      <w:spacing w:before="20" w:line="180" w:lineRule="exact"/>
    </w:pPr>
    <w:rPr>
      <w:rFonts w:ascii="LettrGoth12 BT" w:hAnsi="LettrGoth12 BT"/>
      <w:spacing w:val="18"/>
      <w:sz w:val="20"/>
    </w:rPr>
  </w:style>
  <w:style w:type="paragraph" w:styleId="BodyText3">
    <w:name w:val="Body Text 3"/>
    <w:basedOn w:val="Normal"/>
    <w:link w:val="BodyText3Char"/>
    <w:uiPriority w:val="99"/>
    <w:rsid w:val="0081424F"/>
    <w:pPr>
      <w:spacing w:after="120"/>
    </w:pPr>
    <w:rPr>
      <w:sz w:val="16"/>
      <w:szCs w:val="16"/>
    </w:rPr>
  </w:style>
  <w:style w:type="character" w:customStyle="1" w:styleId="BodyText3Char">
    <w:name w:val="Body Text 3 Char"/>
    <w:basedOn w:val="DefaultParagraphFont"/>
    <w:link w:val="BodyText3"/>
    <w:uiPriority w:val="99"/>
    <w:semiHidden/>
    <w:locked/>
    <w:rsid w:val="008311D8"/>
    <w:rPr>
      <w:rFonts w:ascii="Times New Roman" w:hAnsi="Times New Roman" w:cs="Times New Roman"/>
      <w:sz w:val="16"/>
      <w:szCs w:val="16"/>
    </w:rPr>
  </w:style>
  <w:style w:type="paragraph" w:customStyle="1" w:styleId="Bullet">
    <w:name w:val="Bullet"/>
    <w:basedOn w:val="Normal"/>
    <w:uiPriority w:val="99"/>
    <w:rsid w:val="0081424F"/>
    <w:pPr>
      <w:numPr>
        <w:numId w:val="8"/>
      </w:numPr>
      <w:tabs>
        <w:tab w:val="clear" w:pos="360"/>
      </w:tabs>
      <w:spacing w:after="240" w:line="260" w:lineRule="exact"/>
      <w:ind w:left="720"/>
    </w:pPr>
    <w:rPr>
      <w:rFonts w:ascii="Garamond" w:hAnsi="Garamond"/>
    </w:rPr>
  </w:style>
  <w:style w:type="character" w:styleId="FootnoteReference">
    <w:name w:val="footnote reference"/>
    <w:basedOn w:val="DefaultParagraphFont"/>
    <w:uiPriority w:val="99"/>
    <w:semiHidden/>
    <w:rsid w:val="00FD2548"/>
    <w:rPr>
      <w:rFonts w:cs="Times New Roman"/>
      <w:vertAlign w:val="superscript"/>
    </w:rPr>
  </w:style>
  <w:style w:type="character" w:styleId="CommentReference">
    <w:name w:val="annotation reference"/>
    <w:basedOn w:val="DefaultParagraphFont"/>
    <w:uiPriority w:val="99"/>
    <w:semiHidden/>
    <w:rsid w:val="00CD730A"/>
    <w:rPr>
      <w:rFonts w:cs="Times New Roman"/>
      <w:sz w:val="16"/>
      <w:szCs w:val="16"/>
    </w:rPr>
  </w:style>
  <w:style w:type="paragraph" w:styleId="CommentText">
    <w:name w:val="annotation text"/>
    <w:basedOn w:val="Normal"/>
    <w:link w:val="CommentTextChar"/>
    <w:uiPriority w:val="99"/>
    <w:semiHidden/>
    <w:rsid w:val="00CD730A"/>
    <w:rPr>
      <w:sz w:val="20"/>
    </w:rPr>
  </w:style>
  <w:style w:type="character" w:customStyle="1" w:styleId="CommentTextChar">
    <w:name w:val="Comment Text Char"/>
    <w:basedOn w:val="DefaultParagraphFont"/>
    <w:link w:val="CommentText"/>
    <w:uiPriority w:val="99"/>
    <w:semiHidden/>
    <w:locked/>
    <w:rsid w:val="008311D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D730A"/>
    <w:rPr>
      <w:b/>
      <w:bCs/>
    </w:rPr>
  </w:style>
  <w:style w:type="character" w:customStyle="1" w:styleId="CommentSubjectChar">
    <w:name w:val="Comment Subject Char"/>
    <w:basedOn w:val="CommentTextChar"/>
    <w:link w:val="CommentSubject"/>
    <w:uiPriority w:val="99"/>
    <w:semiHidden/>
    <w:locked/>
    <w:rsid w:val="008311D8"/>
    <w:rPr>
      <w:rFonts w:ascii="Times New Roman" w:hAnsi="Times New Roman" w:cs="Times New Roman"/>
      <w:b/>
      <w:bCs/>
      <w:sz w:val="20"/>
      <w:szCs w:val="20"/>
    </w:rPr>
  </w:style>
  <w:style w:type="table" w:styleId="TableGrid">
    <w:name w:val="Table Grid"/>
    <w:basedOn w:val="TableNormal"/>
    <w:uiPriority w:val="99"/>
    <w:rsid w:val="004272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071B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311D8"/>
    <w:rPr>
      <w:rFonts w:ascii="Times New Roman" w:hAnsi="Times New Roman" w:cs="Times New Roman"/>
      <w:sz w:val="2"/>
    </w:rPr>
  </w:style>
  <w:style w:type="paragraph" w:styleId="FootnoteText">
    <w:name w:val="footnote text"/>
    <w:basedOn w:val="Normal"/>
    <w:link w:val="FootnoteTextChar"/>
    <w:uiPriority w:val="99"/>
    <w:semiHidden/>
    <w:rsid w:val="00C55E60"/>
    <w:rPr>
      <w:sz w:val="20"/>
    </w:rPr>
  </w:style>
  <w:style w:type="character" w:customStyle="1" w:styleId="FootnoteTextChar">
    <w:name w:val="Footnote Text Char"/>
    <w:basedOn w:val="DefaultParagraphFont"/>
    <w:link w:val="FootnoteText"/>
    <w:uiPriority w:val="99"/>
    <w:semiHidden/>
    <w:locked/>
    <w:rsid w:val="008311D8"/>
    <w:rPr>
      <w:rFonts w:ascii="Times New Roman" w:hAnsi="Times New Roman" w:cs="Times New Roman"/>
      <w:sz w:val="20"/>
      <w:szCs w:val="20"/>
    </w:rPr>
  </w:style>
  <w:style w:type="paragraph" w:customStyle="1" w:styleId="Default">
    <w:name w:val="Default"/>
    <w:uiPriority w:val="99"/>
    <w:rsid w:val="00553B34"/>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C23981"/>
    <w:rPr>
      <w:rFonts w:cs="Times New Roman"/>
      <w:color w:val="0000FF"/>
      <w:u w:val="single"/>
    </w:rPr>
  </w:style>
  <w:style w:type="character" w:styleId="FollowedHyperlink">
    <w:name w:val="FollowedHyperlink"/>
    <w:basedOn w:val="DefaultParagraphFont"/>
    <w:uiPriority w:val="99"/>
    <w:rsid w:val="008F10AF"/>
    <w:rPr>
      <w:rFonts w:cs="Times New Roman"/>
      <w:color w:val="800080"/>
      <w:u w:val="single"/>
    </w:rPr>
  </w:style>
  <w:style w:type="character" w:styleId="Strong">
    <w:name w:val="Strong"/>
    <w:basedOn w:val="DefaultParagraphFont"/>
    <w:uiPriority w:val="22"/>
    <w:qFormat/>
    <w:locked/>
    <w:rsid w:val="00695DD4"/>
    <w:rPr>
      <w:b/>
      <w:bCs/>
    </w:rPr>
  </w:style>
  <w:style w:type="paragraph" w:styleId="Revision">
    <w:name w:val="Revision"/>
    <w:hidden/>
    <w:uiPriority w:val="99"/>
    <w:semiHidden/>
    <w:rsid w:val="00FF4C88"/>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99631">
      <w:bodyDiv w:val="1"/>
      <w:marLeft w:val="0"/>
      <w:marRight w:val="0"/>
      <w:marTop w:val="0"/>
      <w:marBottom w:val="0"/>
      <w:divBdr>
        <w:top w:val="none" w:sz="0" w:space="0" w:color="auto"/>
        <w:left w:val="none" w:sz="0" w:space="0" w:color="auto"/>
        <w:bottom w:val="none" w:sz="0" w:space="0" w:color="auto"/>
        <w:right w:val="none" w:sz="0" w:space="0" w:color="auto"/>
      </w:divBdr>
    </w:div>
    <w:div w:id="233661988">
      <w:bodyDiv w:val="1"/>
      <w:marLeft w:val="0"/>
      <w:marRight w:val="0"/>
      <w:marTop w:val="0"/>
      <w:marBottom w:val="0"/>
      <w:divBdr>
        <w:top w:val="none" w:sz="0" w:space="0" w:color="auto"/>
        <w:left w:val="none" w:sz="0" w:space="0" w:color="auto"/>
        <w:bottom w:val="none" w:sz="0" w:space="0" w:color="auto"/>
        <w:right w:val="none" w:sz="0" w:space="0" w:color="auto"/>
      </w:divBdr>
    </w:div>
    <w:div w:id="574823932">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839197285">
      <w:bodyDiv w:val="1"/>
      <w:marLeft w:val="0"/>
      <w:marRight w:val="0"/>
      <w:marTop w:val="0"/>
      <w:marBottom w:val="0"/>
      <w:divBdr>
        <w:top w:val="none" w:sz="0" w:space="0" w:color="auto"/>
        <w:left w:val="none" w:sz="0" w:space="0" w:color="auto"/>
        <w:bottom w:val="none" w:sz="0" w:space="0" w:color="auto"/>
        <w:right w:val="none" w:sz="0" w:space="0" w:color="auto"/>
      </w:divBdr>
    </w:div>
    <w:div w:id="994340262">
      <w:bodyDiv w:val="1"/>
      <w:marLeft w:val="0"/>
      <w:marRight w:val="0"/>
      <w:marTop w:val="0"/>
      <w:marBottom w:val="0"/>
      <w:divBdr>
        <w:top w:val="none" w:sz="0" w:space="0" w:color="auto"/>
        <w:left w:val="none" w:sz="0" w:space="0" w:color="auto"/>
        <w:bottom w:val="none" w:sz="0" w:space="0" w:color="auto"/>
        <w:right w:val="none" w:sz="0" w:space="0" w:color="auto"/>
      </w:divBdr>
    </w:div>
    <w:div w:id="1367678300">
      <w:marLeft w:val="0"/>
      <w:marRight w:val="0"/>
      <w:marTop w:val="0"/>
      <w:marBottom w:val="0"/>
      <w:divBdr>
        <w:top w:val="none" w:sz="0" w:space="0" w:color="auto"/>
        <w:left w:val="none" w:sz="0" w:space="0" w:color="auto"/>
        <w:bottom w:val="none" w:sz="0" w:space="0" w:color="auto"/>
        <w:right w:val="none" w:sz="0" w:space="0" w:color="auto"/>
      </w:divBdr>
    </w:div>
    <w:div w:id="1367678301">
      <w:marLeft w:val="0"/>
      <w:marRight w:val="0"/>
      <w:marTop w:val="0"/>
      <w:marBottom w:val="0"/>
      <w:divBdr>
        <w:top w:val="none" w:sz="0" w:space="0" w:color="auto"/>
        <w:left w:val="none" w:sz="0" w:space="0" w:color="auto"/>
        <w:bottom w:val="none" w:sz="0" w:space="0" w:color="auto"/>
        <w:right w:val="none" w:sz="0" w:space="0" w:color="auto"/>
      </w:divBdr>
    </w:div>
    <w:div w:id="1367678302">
      <w:marLeft w:val="0"/>
      <w:marRight w:val="0"/>
      <w:marTop w:val="0"/>
      <w:marBottom w:val="0"/>
      <w:divBdr>
        <w:top w:val="none" w:sz="0" w:space="0" w:color="auto"/>
        <w:left w:val="none" w:sz="0" w:space="0" w:color="auto"/>
        <w:bottom w:val="none" w:sz="0" w:space="0" w:color="auto"/>
        <w:right w:val="none" w:sz="0" w:space="0" w:color="auto"/>
      </w:divBdr>
    </w:div>
    <w:div w:id="1367678303">
      <w:marLeft w:val="0"/>
      <w:marRight w:val="0"/>
      <w:marTop w:val="0"/>
      <w:marBottom w:val="0"/>
      <w:divBdr>
        <w:top w:val="none" w:sz="0" w:space="0" w:color="auto"/>
        <w:left w:val="none" w:sz="0" w:space="0" w:color="auto"/>
        <w:bottom w:val="none" w:sz="0" w:space="0" w:color="auto"/>
        <w:right w:val="none" w:sz="0" w:space="0" w:color="auto"/>
      </w:divBdr>
    </w:div>
    <w:div w:id="1367678304">
      <w:marLeft w:val="0"/>
      <w:marRight w:val="0"/>
      <w:marTop w:val="0"/>
      <w:marBottom w:val="0"/>
      <w:divBdr>
        <w:top w:val="none" w:sz="0" w:space="0" w:color="auto"/>
        <w:left w:val="none" w:sz="0" w:space="0" w:color="auto"/>
        <w:bottom w:val="none" w:sz="0" w:space="0" w:color="auto"/>
        <w:right w:val="none" w:sz="0" w:space="0" w:color="auto"/>
      </w:divBdr>
    </w:div>
    <w:div w:id="1367678305">
      <w:marLeft w:val="0"/>
      <w:marRight w:val="0"/>
      <w:marTop w:val="0"/>
      <w:marBottom w:val="0"/>
      <w:divBdr>
        <w:top w:val="none" w:sz="0" w:space="0" w:color="auto"/>
        <w:left w:val="none" w:sz="0" w:space="0" w:color="auto"/>
        <w:bottom w:val="none" w:sz="0" w:space="0" w:color="auto"/>
        <w:right w:val="none" w:sz="0" w:space="0" w:color="auto"/>
      </w:divBdr>
    </w:div>
    <w:div w:id="1367678306">
      <w:marLeft w:val="0"/>
      <w:marRight w:val="0"/>
      <w:marTop w:val="0"/>
      <w:marBottom w:val="0"/>
      <w:divBdr>
        <w:top w:val="none" w:sz="0" w:space="0" w:color="auto"/>
        <w:left w:val="none" w:sz="0" w:space="0" w:color="auto"/>
        <w:bottom w:val="none" w:sz="0" w:space="0" w:color="auto"/>
        <w:right w:val="none" w:sz="0" w:space="0" w:color="auto"/>
      </w:divBdr>
    </w:div>
    <w:div w:id="1367678308">
      <w:marLeft w:val="0"/>
      <w:marRight w:val="0"/>
      <w:marTop w:val="0"/>
      <w:marBottom w:val="0"/>
      <w:divBdr>
        <w:top w:val="none" w:sz="0" w:space="0" w:color="auto"/>
        <w:left w:val="none" w:sz="0" w:space="0" w:color="auto"/>
        <w:bottom w:val="none" w:sz="0" w:space="0" w:color="auto"/>
        <w:right w:val="none" w:sz="0" w:space="0" w:color="auto"/>
      </w:divBdr>
    </w:div>
    <w:div w:id="1367678309">
      <w:marLeft w:val="0"/>
      <w:marRight w:val="0"/>
      <w:marTop w:val="0"/>
      <w:marBottom w:val="0"/>
      <w:divBdr>
        <w:top w:val="none" w:sz="0" w:space="0" w:color="auto"/>
        <w:left w:val="none" w:sz="0" w:space="0" w:color="auto"/>
        <w:bottom w:val="none" w:sz="0" w:space="0" w:color="auto"/>
        <w:right w:val="none" w:sz="0" w:space="0" w:color="auto"/>
      </w:divBdr>
    </w:div>
    <w:div w:id="1367678310">
      <w:marLeft w:val="0"/>
      <w:marRight w:val="0"/>
      <w:marTop w:val="0"/>
      <w:marBottom w:val="0"/>
      <w:divBdr>
        <w:top w:val="none" w:sz="0" w:space="0" w:color="auto"/>
        <w:left w:val="none" w:sz="0" w:space="0" w:color="auto"/>
        <w:bottom w:val="none" w:sz="0" w:space="0" w:color="auto"/>
        <w:right w:val="none" w:sz="0" w:space="0" w:color="auto"/>
      </w:divBdr>
      <w:divsChild>
        <w:div w:id="1367678307">
          <w:marLeft w:val="0"/>
          <w:marRight w:val="0"/>
          <w:marTop w:val="0"/>
          <w:marBottom w:val="0"/>
          <w:divBdr>
            <w:top w:val="none" w:sz="0" w:space="0" w:color="auto"/>
            <w:left w:val="none" w:sz="0" w:space="0" w:color="auto"/>
            <w:bottom w:val="none" w:sz="0" w:space="0" w:color="auto"/>
            <w:right w:val="none" w:sz="0" w:space="0" w:color="auto"/>
          </w:divBdr>
        </w:div>
      </w:divsChild>
    </w:div>
    <w:div w:id="1367678311">
      <w:marLeft w:val="0"/>
      <w:marRight w:val="0"/>
      <w:marTop w:val="0"/>
      <w:marBottom w:val="0"/>
      <w:divBdr>
        <w:top w:val="none" w:sz="0" w:space="0" w:color="auto"/>
        <w:left w:val="none" w:sz="0" w:space="0" w:color="auto"/>
        <w:bottom w:val="none" w:sz="0" w:space="0" w:color="auto"/>
        <w:right w:val="none" w:sz="0" w:space="0" w:color="auto"/>
      </w:divBdr>
    </w:div>
    <w:div w:id="1367678312">
      <w:marLeft w:val="0"/>
      <w:marRight w:val="0"/>
      <w:marTop w:val="0"/>
      <w:marBottom w:val="0"/>
      <w:divBdr>
        <w:top w:val="none" w:sz="0" w:space="0" w:color="auto"/>
        <w:left w:val="none" w:sz="0" w:space="0" w:color="auto"/>
        <w:bottom w:val="none" w:sz="0" w:space="0" w:color="auto"/>
        <w:right w:val="none" w:sz="0" w:space="0" w:color="auto"/>
      </w:divBdr>
    </w:div>
    <w:div w:id="1410686490">
      <w:bodyDiv w:val="1"/>
      <w:marLeft w:val="0"/>
      <w:marRight w:val="0"/>
      <w:marTop w:val="0"/>
      <w:marBottom w:val="0"/>
      <w:divBdr>
        <w:top w:val="none" w:sz="0" w:space="0" w:color="auto"/>
        <w:left w:val="none" w:sz="0" w:space="0" w:color="auto"/>
        <w:bottom w:val="none" w:sz="0" w:space="0" w:color="auto"/>
        <w:right w:val="none" w:sz="0" w:space="0" w:color="auto"/>
      </w:divBdr>
    </w:div>
    <w:div w:id="1530950479">
      <w:bodyDiv w:val="1"/>
      <w:marLeft w:val="0"/>
      <w:marRight w:val="0"/>
      <w:marTop w:val="0"/>
      <w:marBottom w:val="0"/>
      <w:divBdr>
        <w:top w:val="none" w:sz="0" w:space="0" w:color="auto"/>
        <w:left w:val="none" w:sz="0" w:space="0" w:color="auto"/>
        <w:bottom w:val="none" w:sz="0" w:space="0" w:color="auto"/>
        <w:right w:val="none" w:sz="0" w:space="0" w:color="auto"/>
      </w:divBdr>
    </w:div>
    <w:div w:id="1632519068">
      <w:bodyDiv w:val="1"/>
      <w:marLeft w:val="0"/>
      <w:marRight w:val="0"/>
      <w:marTop w:val="0"/>
      <w:marBottom w:val="0"/>
      <w:divBdr>
        <w:top w:val="none" w:sz="0" w:space="0" w:color="auto"/>
        <w:left w:val="none" w:sz="0" w:space="0" w:color="auto"/>
        <w:bottom w:val="none" w:sz="0" w:space="0" w:color="auto"/>
        <w:right w:val="none" w:sz="0" w:space="0" w:color="auto"/>
      </w:divBdr>
    </w:div>
    <w:div w:id="1739281199">
      <w:bodyDiv w:val="1"/>
      <w:marLeft w:val="0"/>
      <w:marRight w:val="0"/>
      <w:marTop w:val="0"/>
      <w:marBottom w:val="0"/>
      <w:divBdr>
        <w:top w:val="none" w:sz="0" w:space="0" w:color="auto"/>
        <w:left w:val="none" w:sz="0" w:space="0" w:color="auto"/>
        <w:bottom w:val="none" w:sz="0" w:space="0" w:color="auto"/>
        <w:right w:val="none" w:sz="0" w:space="0" w:color="auto"/>
      </w:divBdr>
    </w:div>
    <w:div w:id="1779332578">
      <w:bodyDiv w:val="1"/>
      <w:marLeft w:val="0"/>
      <w:marRight w:val="0"/>
      <w:marTop w:val="0"/>
      <w:marBottom w:val="0"/>
      <w:divBdr>
        <w:top w:val="none" w:sz="0" w:space="0" w:color="auto"/>
        <w:left w:val="none" w:sz="0" w:space="0" w:color="auto"/>
        <w:bottom w:val="none" w:sz="0" w:space="0" w:color="auto"/>
        <w:right w:val="none" w:sz="0" w:space="0" w:color="auto"/>
      </w:divBdr>
    </w:div>
    <w:div w:id="1911425079">
      <w:bodyDiv w:val="1"/>
      <w:marLeft w:val="0"/>
      <w:marRight w:val="0"/>
      <w:marTop w:val="0"/>
      <w:marBottom w:val="0"/>
      <w:divBdr>
        <w:top w:val="none" w:sz="0" w:space="0" w:color="auto"/>
        <w:left w:val="none" w:sz="0" w:space="0" w:color="auto"/>
        <w:bottom w:val="none" w:sz="0" w:space="0" w:color="auto"/>
        <w:right w:val="none" w:sz="0" w:space="0" w:color="auto"/>
      </w:divBdr>
    </w:div>
    <w:div w:id="1933927078">
      <w:bodyDiv w:val="1"/>
      <w:marLeft w:val="0"/>
      <w:marRight w:val="0"/>
      <w:marTop w:val="0"/>
      <w:marBottom w:val="0"/>
      <w:divBdr>
        <w:top w:val="none" w:sz="0" w:space="0" w:color="auto"/>
        <w:left w:val="none" w:sz="0" w:space="0" w:color="auto"/>
        <w:bottom w:val="none" w:sz="0" w:space="0" w:color="auto"/>
        <w:right w:val="none" w:sz="0" w:space="0" w:color="auto"/>
      </w:divBdr>
    </w:div>
    <w:div w:id="2121485369">
      <w:bodyDiv w:val="1"/>
      <w:marLeft w:val="0"/>
      <w:marRight w:val="0"/>
      <w:marTop w:val="0"/>
      <w:marBottom w:val="0"/>
      <w:divBdr>
        <w:top w:val="none" w:sz="0" w:space="0" w:color="auto"/>
        <w:left w:val="none" w:sz="0" w:space="0" w:color="auto"/>
        <w:bottom w:val="none" w:sz="0" w:space="0" w:color="auto"/>
        <w:right w:val="none" w:sz="0" w:space="0" w:color="auto"/>
      </w:divBdr>
    </w:div>
    <w:div w:id="2137333526">
      <w:bodyDiv w:val="1"/>
      <w:marLeft w:val="0"/>
      <w:marRight w:val="0"/>
      <w:marTop w:val="0"/>
      <w:marBottom w:val="0"/>
      <w:divBdr>
        <w:top w:val="none" w:sz="0" w:space="0" w:color="auto"/>
        <w:left w:val="none" w:sz="0" w:space="0" w:color="auto"/>
        <w:bottom w:val="none" w:sz="0" w:space="0" w:color="auto"/>
        <w:right w:val="none" w:sz="0" w:space="0" w:color="auto"/>
      </w:divBdr>
    </w:div>
    <w:div w:id="21446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USCODE-2012-title29/pdf/USCODE-2012-title29-chap1-subchapI-sec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cp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93804-432A-4E89-B6DA-64D2A0E9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4061</Words>
  <Characters>22538</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OMB Clearance C&amp;S Supporting Statement</vt:lpstr>
    </vt:vector>
  </TitlesOfParts>
  <Company>PSB LAN Support</Company>
  <LinksUpToDate>false</LinksUpToDate>
  <CharactersWithSpaces>26546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C&amp;S Supporting Statement</dc:title>
  <dc:creator>Daniel Ginsburg</dc:creator>
  <cp:lastModifiedBy>DMS</cp:lastModifiedBy>
  <cp:revision>3</cp:revision>
  <cp:lastPrinted>2017-02-14T15:59:00Z</cp:lastPrinted>
  <dcterms:created xsi:type="dcterms:W3CDTF">2017-04-20T11:04:00Z</dcterms:created>
  <dcterms:modified xsi:type="dcterms:W3CDTF">2017-05-17T10:29:00Z</dcterms:modified>
</cp:coreProperties>
</file>