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0B6A9" w14:textId="77777777" w:rsidR="00086608" w:rsidRDefault="008B7A1C" w:rsidP="005C57AF">
      <w:pPr>
        <w:pStyle w:val="Heading2"/>
      </w:pPr>
      <w:bookmarkStart w:id="0" w:name="_Toc473554589"/>
      <w:bookmarkStart w:id="1" w:name="_Toc419906652"/>
      <w:bookmarkStart w:id="2" w:name="_Toc390352635"/>
      <w:bookmarkStart w:id="3" w:name="_GoBack"/>
      <w:bookmarkEnd w:id="3"/>
      <w:r>
        <w:rPr>
          <w:rFonts w:eastAsiaTheme="majorEastAsia"/>
        </w:rPr>
        <w:t xml:space="preserve">Letter for Initial </w:t>
      </w:r>
      <w:r w:rsidR="00086608">
        <w:rPr>
          <w:rFonts w:eastAsiaTheme="majorEastAsia"/>
        </w:rPr>
        <w:t>District Outreach</w:t>
      </w:r>
      <w:bookmarkEnd w:id="0"/>
    </w:p>
    <w:p w14:paraId="45FC3AC0" w14:textId="77777777" w:rsidR="00086608" w:rsidRPr="00702A5A" w:rsidRDefault="0047649B" w:rsidP="00B06C23">
      <w:pPr>
        <w:spacing w:after="200" w:line="276" w:lineRule="auto"/>
        <w:rPr>
          <w:rFonts w:eastAsiaTheme="majorEastAsia"/>
        </w:rPr>
      </w:pPr>
      <w:bookmarkStart w:id="4" w:name="_Toc473554590"/>
      <w:r>
        <w:rPr>
          <w:noProof/>
          <w:sz w:val="20"/>
        </w:rPr>
        <w:drawing>
          <wp:anchor distT="0" distB="0" distL="114300" distR="114300" simplePos="0" relativeHeight="251659264" behindDoc="1" locked="0" layoutInCell="0" allowOverlap="1" wp14:anchorId="5238FE46" wp14:editId="6F7F9792">
            <wp:simplePos x="0" y="0"/>
            <wp:positionH relativeFrom="margin">
              <wp:align>left</wp:align>
            </wp:positionH>
            <wp:positionV relativeFrom="paragraph">
              <wp:posOffset>247295</wp:posOffset>
            </wp:positionV>
            <wp:extent cx="838835" cy="822325"/>
            <wp:effectExtent l="0" t="0" r="0" b="0"/>
            <wp:wrapTight wrapText="bothSides">
              <wp:wrapPolygon edited="0">
                <wp:start x="0" y="0"/>
                <wp:lineTo x="0" y="21016"/>
                <wp:lineTo x="21093" y="21016"/>
                <wp:lineTo x="21093" y="0"/>
                <wp:lineTo x="0" y="0"/>
              </wp:wrapPolygon>
            </wp:wrapTight>
            <wp:docPr id="2" name="Picture 2" descr="DEPTO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TOF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835" cy="822325"/>
                    </a:xfrm>
                    <a:prstGeom prst="rect">
                      <a:avLst/>
                    </a:prstGeom>
                    <a:noFill/>
                  </pic:spPr>
                </pic:pic>
              </a:graphicData>
            </a:graphic>
          </wp:anchor>
        </w:drawing>
      </w:r>
      <w:bookmarkEnd w:id="4"/>
    </w:p>
    <w:p w14:paraId="7866AAEB" w14:textId="77777777" w:rsidR="0047649B" w:rsidRDefault="0047649B" w:rsidP="00086608">
      <w:pPr>
        <w:pStyle w:val="Title"/>
        <w:ind w:left="0"/>
        <w:rPr>
          <w:sz w:val="20"/>
        </w:rPr>
      </w:pPr>
    </w:p>
    <w:p w14:paraId="15B7EB0A" w14:textId="77777777" w:rsidR="00086608" w:rsidRDefault="00086608" w:rsidP="00086608">
      <w:pPr>
        <w:pStyle w:val="Title"/>
        <w:ind w:left="0"/>
        <w:rPr>
          <w:sz w:val="20"/>
        </w:rPr>
      </w:pPr>
      <w:r>
        <w:rPr>
          <w:sz w:val="20"/>
        </w:rPr>
        <w:t>UNITED STATES DEPARTMENT OF EDUCATION</w:t>
      </w:r>
    </w:p>
    <w:p w14:paraId="4BC0A73D" w14:textId="77777777" w:rsidR="00086608" w:rsidRDefault="00086608" w:rsidP="00086608">
      <w:pPr>
        <w:jc w:val="center"/>
      </w:pPr>
      <w:r>
        <w:t>INSTITUTE OF EDUCATION SCIENCES</w:t>
      </w:r>
    </w:p>
    <w:p w14:paraId="38DCA960" w14:textId="77777777" w:rsidR="00086608" w:rsidRDefault="00086608" w:rsidP="00086608">
      <w:pPr>
        <w:spacing w:after="240"/>
      </w:pPr>
    </w:p>
    <w:p w14:paraId="045A9607" w14:textId="77777777" w:rsidR="00086608" w:rsidRPr="00E37CD5" w:rsidRDefault="00086608" w:rsidP="00086608">
      <w:pPr>
        <w:spacing w:after="240"/>
      </w:pPr>
      <w:r>
        <w:t>January 11, 2017</w:t>
      </w:r>
    </w:p>
    <w:p w14:paraId="223A4F54" w14:textId="77777777" w:rsidR="00086608" w:rsidRPr="00E37CD5" w:rsidRDefault="00086608" w:rsidP="00086608">
      <w:pPr>
        <w:spacing w:before="60"/>
      </w:pPr>
      <w:r w:rsidRPr="00E37CD5">
        <w:t xml:space="preserve">Dear </w:t>
      </w:r>
      <w:r w:rsidRPr="005964B0">
        <w:rPr>
          <w:highlight w:val="yellow"/>
        </w:rPr>
        <w:t>[Name of District Representative],</w:t>
      </w:r>
    </w:p>
    <w:p w14:paraId="3202199D" w14:textId="77777777" w:rsidR="00086608" w:rsidRPr="00E37CD5" w:rsidRDefault="00086608" w:rsidP="004F30FC">
      <w:pPr>
        <w:spacing w:before="60" w:after="60"/>
        <w:rPr>
          <w:color w:val="000000"/>
        </w:rPr>
      </w:pPr>
      <w:r w:rsidRPr="00E37CD5">
        <w:rPr>
          <w:color w:val="000000"/>
        </w:rPr>
        <w:t>We are seeking up to four districts from across the country to partner with us on one of our new research studies, which will focus on improving student attendance in elementary schools. Your district may be an excellent candidate and</w:t>
      </w:r>
      <w:r w:rsidR="00B46984">
        <w:rPr>
          <w:color w:val="000000"/>
        </w:rPr>
        <w:t>,</w:t>
      </w:r>
      <w:r w:rsidRPr="00E37CD5">
        <w:rPr>
          <w:color w:val="000000"/>
        </w:rPr>
        <w:t xml:space="preserve"> if selected, would help pilot an innovative intervention that uses text</w:t>
      </w:r>
      <w:r w:rsidR="009B4A24">
        <w:rPr>
          <w:color w:val="000000"/>
        </w:rPr>
        <w:t xml:space="preserve"> </w:t>
      </w:r>
      <w:r w:rsidRPr="00E37CD5">
        <w:rPr>
          <w:color w:val="000000"/>
        </w:rPr>
        <w:t>messaging to inform and engage with parents about the importance of consistent attendance.</w:t>
      </w:r>
    </w:p>
    <w:p w14:paraId="159D7C8C" w14:textId="77777777" w:rsidR="00086608" w:rsidRPr="00E37CD5" w:rsidRDefault="00086608" w:rsidP="004F30FC">
      <w:pPr>
        <w:spacing w:before="240"/>
        <w:rPr>
          <w:rFonts w:eastAsia="Calibri"/>
          <w:b/>
        </w:rPr>
      </w:pPr>
      <w:r w:rsidRPr="00E37CD5">
        <w:rPr>
          <w:rFonts w:eastAsia="Calibri"/>
          <w:b/>
        </w:rPr>
        <w:t>Why is this study important?</w:t>
      </w:r>
    </w:p>
    <w:p w14:paraId="55BFB889" w14:textId="77777777" w:rsidR="00086608" w:rsidRPr="004F30FC" w:rsidRDefault="00086608" w:rsidP="004F30FC">
      <w:pPr>
        <w:spacing w:before="60" w:after="60"/>
        <w:rPr>
          <w:color w:val="000000"/>
        </w:rPr>
      </w:pPr>
      <w:r w:rsidRPr="004F30FC">
        <w:rPr>
          <w:color w:val="000000"/>
        </w:rPr>
        <w:t xml:space="preserve">Attendance is critically important for students’ academic and lifelong success. Research shows that students who miss 10 percent or more of school in the early grades are significantly less likely than their peers to read on grade level by grade 3, putting them at risk for later academic problems. Preventing absenteeism early on may be more effective and less costly than </w:t>
      </w:r>
      <w:proofErr w:type="gramStart"/>
      <w:r w:rsidRPr="004F30FC">
        <w:rPr>
          <w:color w:val="000000"/>
        </w:rPr>
        <w:t>intervening</w:t>
      </w:r>
      <w:proofErr w:type="gramEnd"/>
      <w:r w:rsidRPr="004F30FC">
        <w:rPr>
          <w:color w:val="000000"/>
        </w:rPr>
        <w:t xml:space="preserve"> with older students, helping to avoid consequences of cumulative chronic absenteeism over the years.</w:t>
      </w:r>
    </w:p>
    <w:p w14:paraId="37174A05" w14:textId="77777777" w:rsidR="00086608" w:rsidRPr="00E37CD5" w:rsidRDefault="00086608" w:rsidP="004F30FC">
      <w:pPr>
        <w:spacing w:before="240"/>
        <w:rPr>
          <w:rFonts w:eastAsia="Calibri"/>
          <w:b/>
        </w:rPr>
      </w:pPr>
      <w:r w:rsidRPr="00E37CD5">
        <w:rPr>
          <w:rFonts w:eastAsia="Calibri"/>
          <w:b/>
        </w:rPr>
        <w:t xml:space="preserve">What are the benefits of participating in this project? </w:t>
      </w:r>
    </w:p>
    <w:p w14:paraId="137F6B06" w14:textId="77777777" w:rsidR="00086608" w:rsidRDefault="00086608" w:rsidP="004F30FC">
      <w:pPr>
        <w:spacing w:before="60" w:after="60"/>
      </w:pPr>
      <w:r w:rsidRPr="00E37CD5">
        <w:t>By partnering with us, your district will learn whether some types o</w:t>
      </w:r>
      <w:r>
        <w:t xml:space="preserve">f low-cost messaging strategies </w:t>
      </w:r>
      <w:r w:rsidRPr="00E37CD5">
        <w:t>are effective in improving student attendance and, if so, how your district might make use of such text messaging strategies in the future. Importantly, participating districts will receive the intervention during the 2017</w:t>
      </w:r>
      <w:r w:rsidR="008C7FFD">
        <w:t>-</w:t>
      </w:r>
      <w:r w:rsidRPr="00E37CD5">
        <w:t xml:space="preserve">18 school </w:t>
      </w:r>
      <w:proofErr w:type="gramStart"/>
      <w:r w:rsidRPr="00E37CD5">
        <w:t>year</w:t>
      </w:r>
      <w:proofErr w:type="gramEnd"/>
      <w:r w:rsidRPr="00E37CD5">
        <w:t xml:space="preserve"> </w:t>
      </w:r>
      <w:r w:rsidRPr="00E37CD5">
        <w:rPr>
          <w:u w:val="single"/>
        </w:rPr>
        <w:t>at no cost</w:t>
      </w:r>
      <w:r w:rsidRPr="00E37CD5">
        <w:t xml:space="preserve">. </w:t>
      </w:r>
    </w:p>
    <w:p w14:paraId="48EFF056" w14:textId="77777777" w:rsidR="00601054" w:rsidRDefault="00601054" w:rsidP="008228C2">
      <w:pPr>
        <w:pStyle w:val="SurveyBodyText-NoIndent"/>
        <w:spacing w:before="240"/>
        <w:rPr>
          <w:rFonts w:asciiTheme="minorHAnsi" w:hAnsiTheme="minorHAnsi" w:cstheme="minorBidi"/>
          <w:sz w:val="24"/>
          <w:szCs w:val="24"/>
        </w:rPr>
      </w:pPr>
      <w:r w:rsidRPr="00601054">
        <w:rPr>
          <w:rFonts w:asciiTheme="minorHAnsi" w:hAnsiTheme="minorHAnsi" w:cstheme="minorBidi"/>
          <w:sz w:val="24"/>
          <w:szCs w:val="24"/>
        </w:rPr>
        <w:t xml:space="preserve">If your district decides to participate in the study, school, school staff, and parent/guardian participation will be voluntary, and all data requested will be kept private and will be used only for this study and related research. Information collected for this study comes under the confidentiality and data protection requirements of the Institute of Education Sciences. All information from this study will be kept confidential as required by the Education Sciences Reform Act of 2002 (Title I, Part E, </w:t>
      </w:r>
      <w:proofErr w:type="gramStart"/>
      <w:r w:rsidRPr="00601054">
        <w:rPr>
          <w:rFonts w:asciiTheme="minorHAnsi" w:hAnsiTheme="minorHAnsi" w:cstheme="minorBidi"/>
          <w:sz w:val="24"/>
          <w:szCs w:val="24"/>
        </w:rPr>
        <w:t>Section</w:t>
      </w:r>
      <w:proofErr w:type="gramEnd"/>
      <w:r w:rsidRPr="00601054">
        <w:rPr>
          <w:rFonts w:asciiTheme="minorHAnsi" w:hAnsiTheme="minorHAnsi" w:cstheme="minorBidi"/>
          <w:sz w:val="24"/>
          <w:szCs w:val="24"/>
        </w:rPr>
        <w:t xml:space="preserve"> 183). Responses to this data collection will be used only for statistical purposes. Personally identifiable information about individual respondents will not be reported. The study team will not provide information that identifies you, your school, or your district to anyone outside the study team, except as required by law.</w:t>
      </w:r>
    </w:p>
    <w:p w14:paraId="1A398A6B" w14:textId="77777777" w:rsidR="00086608" w:rsidRPr="00E37CD5" w:rsidRDefault="00086608" w:rsidP="008228C2">
      <w:pPr>
        <w:spacing w:before="240" w:after="60"/>
        <w:rPr>
          <w:color w:val="000000"/>
        </w:rPr>
      </w:pPr>
      <w:r w:rsidRPr="00E37CD5">
        <w:rPr>
          <w:color w:val="000000"/>
        </w:rPr>
        <w:t xml:space="preserve">On behalf of the U.S. Department of Education, I encourage you to consider participating as we work together to build better evidence on how best to battle chronic absenteeism. Please contact Dr. </w:t>
      </w:r>
      <w:proofErr w:type="spellStart"/>
      <w:r w:rsidRPr="00E37CD5">
        <w:rPr>
          <w:color w:val="000000"/>
        </w:rPr>
        <w:t>Muna</w:t>
      </w:r>
      <w:proofErr w:type="spellEnd"/>
      <w:r w:rsidRPr="00E37CD5">
        <w:rPr>
          <w:color w:val="000000"/>
        </w:rPr>
        <w:t xml:space="preserve"> </w:t>
      </w:r>
      <w:proofErr w:type="spellStart"/>
      <w:r w:rsidRPr="00E37CD5">
        <w:rPr>
          <w:color w:val="000000"/>
        </w:rPr>
        <w:t>Shami</w:t>
      </w:r>
      <w:proofErr w:type="spellEnd"/>
      <w:r w:rsidRPr="00E37CD5">
        <w:rPr>
          <w:color w:val="000000"/>
        </w:rPr>
        <w:t xml:space="preserve"> (</w:t>
      </w:r>
      <w:hyperlink r:id="rId14" w:history="1">
        <w:r w:rsidRPr="00E37CD5">
          <w:rPr>
            <w:color w:val="0000FF"/>
            <w:u w:val="single"/>
          </w:rPr>
          <w:t>mshami@air.org</w:t>
        </w:r>
      </w:hyperlink>
      <w:r w:rsidRPr="00E37CD5">
        <w:rPr>
          <w:color w:val="000000"/>
        </w:rPr>
        <w:t>) or Dr. Marlene Darwin (</w:t>
      </w:r>
      <w:hyperlink r:id="rId15" w:history="1">
        <w:r w:rsidRPr="00E37CD5">
          <w:rPr>
            <w:color w:val="0000FF"/>
            <w:u w:val="single"/>
          </w:rPr>
          <w:t>mdarwin@air.org</w:t>
        </w:r>
      </w:hyperlink>
      <w:r w:rsidRPr="00E37CD5">
        <w:rPr>
          <w:color w:val="000000"/>
        </w:rPr>
        <w:t>) at the American Institutes for Research (who is helping us conduct this study) to learn more.</w:t>
      </w:r>
    </w:p>
    <w:p w14:paraId="14B878AB" w14:textId="77777777" w:rsidR="00601054" w:rsidRDefault="00601054" w:rsidP="00086608"/>
    <w:p w14:paraId="2C7FD80E" w14:textId="77777777" w:rsidR="00086608" w:rsidRPr="00E37CD5" w:rsidRDefault="00086608" w:rsidP="00086608">
      <w:r w:rsidRPr="00E37CD5">
        <w:t>Sincerely,</w:t>
      </w:r>
    </w:p>
    <w:p w14:paraId="3F9058DE" w14:textId="77777777" w:rsidR="00086608" w:rsidRPr="00E37CD5" w:rsidRDefault="00086608" w:rsidP="00086608"/>
    <w:p w14:paraId="1FAE16F0" w14:textId="77777777" w:rsidR="00086608" w:rsidRPr="00E37CD5" w:rsidRDefault="00086608" w:rsidP="00086608">
      <w:r>
        <w:rPr>
          <w:noProof/>
        </w:rPr>
        <w:drawing>
          <wp:inline distT="0" distB="0" distL="0" distR="0" wp14:anchorId="0CE6BB92" wp14:editId="0AB68983">
            <wp:extent cx="1457325" cy="403837"/>
            <wp:effectExtent l="0" t="0" r="0" b="0"/>
            <wp:docPr id="3" name="Picture 3"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
                    <pic:cNvPicPr>
                      <a:picLocks noChangeAspect="1" noChangeArrowheads="1"/>
                    </pic:cNvPicPr>
                  </pic:nvPicPr>
                  <pic:blipFill>
                    <a:blip r:embed="rId16">
                      <a:lum bright="50000" contrast="48000"/>
                      <a:extLst>
                        <a:ext uri="{28A0092B-C50C-407E-A947-70E740481C1C}">
                          <a14:useLocalDpi xmlns:a14="http://schemas.microsoft.com/office/drawing/2010/main" val="0"/>
                        </a:ext>
                      </a:extLst>
                    </a:blip>
                    <a:srcRect/>
                    <a:stretch>
                      <a:fillRect/>
                    </a:stretch>
                  </pic:blipFill>
                  <pic:spPr bwMode="auto">
                    <a:xfrm>
                      <a:off x="0" y="0"/>
                      <a:ext cx="1473621" cy="408353"/>
                    </a:xfrm>
                    <a:prstGeom prst="rect">
                      <a:avLst/>
                    </a:prstGeom>
                    <a:noFill/>
                    <a:ln>
                      <a:noFill/>
                    </a:ln>
                  </pic:spPr>
                </pic:pic>
              </a:graphicData>
            </a:graphic>
          </wp:inline>
        </w:drawing>
      </w:r>
    </w:p>
    <w:p w14:paraId="74B2CA4E" w14:textId="77777777" w:rsidR="00086608" w:rsidRPr="00162034" w:rsidRDefault="00086608" w:rsidP="00086608">
      <w:pPr>
        <w:pStyle w:val="BodyText"/>
        <w:spacing w:before="0" w:after="0"/>
      </w:pPr>
      <w:r w:rsidRPr="00162034">
        <w:t xml:space="preserve">Meredith Bachman, Ph.D. </w:t>
      </w:r>
    </w:p>
    <w:p w14:paraId="0A07F95E" w14:textId="77777777" w:rsidR="00086608" w:rsidRPr="00162034" w:rsidRDefault="00086608" w:rsidP="00086608">
      <w:pPr>
        <w:pStyle w:val="BodyText"/>
        <w:spacing w:before="0" w:after="0"/>
      </w:pPr>
      <w:r w:rsidRPr="00162034">
        <w:t xml:space="preserve">Research Scientist </w:t>
      </w:r>
    </w:p>
    <w:p w14:paraId="6EF63555" w14:textId="77777777" w:rsidR="00086608" w:rsidRPr="00162034" w:rsidRDefault="00086608" w:rsidP="00086608">
      <w:pPr>
        <w:pStyle w:val="BodyText"/>
        <w:spacing w:before="0" w:after="0"/>
      </w:pPr>
      <w:r w:rsidRPr="00162034">
        <w:t xml:space="preserve">Institute of Education Sciences </w:t>
      </w:r>
    </w:p>
    <w:p w14:paraId="7668E1D5" w14:textId="77777777" w:rsidR="00086608" w:rsidRPr="00162034" w:rsidRDefault="00086608" w:rsidP="00086608">
      <w:pPr>
        <w:pStyle w:val="BodyText"/>
        <w:spacing w:before="0" w:after="0"/>
      </w:pPr>
      <w:r w:rsidRPr="00162034">
        <w:t>U. S. Department of Education</w:t>
      </w:r>
    </w:p>
    <w:p w14:paraId="30AC8E35" w14:textId="77777777" w:rsidR="00086608" w:rsidRPr="006A1EA6" w:rsidRDefault="00086608" w:rsidP="00086608">
      <w:pPr>
        <w:pStyle w:val="BodyText"/>
        <w:spacing w:before="0" w:after="0"/>
      </w:pPr>
      <w:r w:rsidRPr="00162034">
        <w:t>(202) 245-7494</w:t>
      </w:r>
    </w:p>
    <w:p w14:paraId="66D85B65" w14:textId="77777777" w:rsidR="00086608" w:rsidRDefault="00086608" w:rsidP="00086608">
      <w:pPr>
        <w:pStyle w:val="BodyText"/>
        <w:sectPr w:rsidR="00086608" w:rsidSect="00AC2769">
          <w:footerReference w:type="default" r:id="rId17"/>
          <w:pgSz w:w="12240" w:h="15840"/>
          <w:pgMar w:top="1440" w:right="1440" w:bottom="1440" w:left="1440" w:header="720" w:footer="720" w:gutter="0"/>
          <w:cols w:space="720"/>
          <w:docGrid w:linePitch="360"/>
        </w:sectPr>
      </w:pPr>
    </w:p>
    <w:p w14:paraId="15373139" w14:textId="77777777" w:rsidR="00086608" w:rsidRPr="00702A5A" w:rsidRDefault="00AF3D84" w:rsidP="00BD3EF3">
      <w:pPr>
        <w:pStyle w:val="Heading3NoTOC"/>
        <w:rPr>
          <w:rFonts w:eastAsiaTheme="majorEastAsia"/>
        </w:rPr>
      </w:pPr>
      <w:bookmarkStart w:id="5" w:name="_Toc473554591"/>
      <w:r>
        <w:rPr>
          <w:noProof/>
        </w:rPr>
        <w:lastRenderedPageBreak/>
        <w:drawing>
          <wp:anchor distT="0" distB="0" distL="114300" distR="114300" simplePos="0" relativeHeight="251660288" behindDoc="1" locked="0" layoutInCell="1" allowOverlap="1" wp14:anchorId="17C62648" wp14:editId="27B75AC5">
            <wp:simplePos x="0" y="0"/>
            <wp:positionH relativeFrom="margin">
              <wp:posOffset>-95250</wp:posOffset>
            </wp:positionH>
            <wp:positionV relativeFrom="paragraph">
              <wp:posOffset>400685</wp:posOffset>
            </wp:positionV>
            <wp:extent cx="6456045" cy="1306195"/>
            <wp:effectExtent l="0" t="0" r="1905" b="8255"/>
            <wp:wrapTight wrapText="bothSides">
              <wp:wrapPolygon edited="0">
                <wp:start x="0" y="0"/>
                <wp:lineTo x="0" y="21421"/>
                <wp:lineTo x="21543" y="21421"/>
                <wp:lineTo x="215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456045" cy="1306195"/>
                    </a:xfrm>
                    <a:prstGeom prst="rect">
                      <a:avLst/>
                    </a:prstGeom>
                  </pic:spPr>
                </pic:pic>
              </a:graphicData>
            </a:graphic>
            <wp14:sizeRelH relativeFrom="page">
              <wp14:pctWidth>0</wp14:pctWidth>
            </wp14:sizeRelH>
            <wp14:sizeRelV relativeFrom="page">
              <wp14:pctHeight>0</wp14:pctHeight>
            </wp14:sizeRelV>
          </wp:anchor>
        </w:drawing>
      </w:r>
      <w:r w:rsidR="00086608">
        <w:rPr>
          <w:rFonts w:eastAsiaTheme="majorEastAsia"/>
        </w:rPr>
        <w:t xml:space="preserve">Study Description </w:t>
      </w:r>
      <w:bookmarkEnd w:id="5"/>
    </w:p>
    <w:p w14:paraId="01681108" w14:textId="77777777" w:rsidR="008C7FFD" w:rsidRDefault="008C7FFD" w:rsidP="00086608">
      <w:pPr>
        <w:pStyle w:val="Heading3NoTOC"/>
        <w:sectPr w:rsidR="008C7FFD" w:rsidSect="00AC2769">
          <w:pgSz w:w="12240" w:h="15840" w:code="1"/>
          <w:pgMar w:top="1440" w:right="1440" w:bottom="1440" w:left="1440" w:header="720" w:footer="720" w:gutter="0"/>
          <w:cols w:space="720"/>
          <w:docGrid w:linePitch="360"/>
        </w:sectPr>
      </w:pPr>
    </w:p>
    <w:p w14:paraId="106211A9" w14:textId="77777777" w:rsidR="004A3A81" w:rsidRDefault="004A3A81" w:rsidP="00086608">
      <w:pPr>
        <w:pStyle w:val="Heading3NoTOC"/>
        <w:sectPr w:rsidR="004A3A81" w:rsidSect="00C8107C">
          <w:type w:val="continuous"/>
          <w:pgSz w:w="12240" w:h="15840" w:code="1"/>
          <w:pgMar w:top="1440" w:right="1440" w:bottom="1440" w:left="1440" w:header="720" w:footer="720" w:gutter="0"/>
          <w:cols w:space="720"/>
          <w:docGrid w:linePitch="360"/>
        </w:sectPr>
      </w:pPr>
    </w:p>
    <w:p w14:paraId="1D4C4B40" w14:textId="77777777" w:rsidR="00086608" w:rsidRPr="00C8107C" w:rsidRDefault="00086608" w:rsidP="00086608">
      <w:pPr>
        <w:pStyle w:val="Heading3NoTOC"/>
        <w:rPr>
          <w:rFonts w:cstheme="majorHAnsi"/>
          <w:color w:val="003462" w:themeColor="text2"/>
          <w:sz w:val="26"/>
        </w:rPr>
      </w:pPr>
      <w:r w:rsidRPr="00C8107C">
        <w:rPr>
          <w:rFonts w:cstheme="majorHAnsi"/>
          <w:color w:val="003462" w:themeColor="text2"/>
          <w:sz w:val="26"/>
        </w:rPr>
        <w:t>Study Purpose</w:t>
      </w:r>
    </w:p>
    <w:p w14:paraId="12EFA6D7" w14:textId="77777777" w:rsidR="00086608" w:rsidRPr="00C8107C" w:rsidRDefault="00086608" w:rsidP="00086608">
      <w:pPr>
        <w:pStyle w:val="BodyText"/>
        <w:rPr>
          <w:rFonts w:asciiTheme="majorHAnsi" w:eastAsia="Calibri" w:hAnsiTheme="majorHAnsi" w:cstheme="majorHAnsi"/>
          <w:sz w:val="22"/>
          <w:szCs w:val="22"/>
        </w:rPr>
      </w:pPr>
      <w:r w:rsidRPr="00C8107C">
        <w:rPr>
          <w:rFonts w:asciiTheme="majorHAnsi" w:eastAsia="Calibri" w:hAnsiTheme="majorHAnsi" w:cstheme="majorHAnsi"/>
          <w:sz w:val="22"/>
          <w:szCs w:val="22"/>
        </w:rPr>
        <w:t xml:space="preserve">School attendance is critical for children’s academic and lifelong success. Students who are chronically absent (i.e., miss 10 percent or more of school days) have a substantially higher risk than their non-chronically absent peers of experiencing negative outcomes, including poorer academic performance, increased likelihood for dropping out of high school, drug and alcohol use, and crime. </w:t>
      </w:r>
    </w:p>
    <w:p w14:paraId="0EE03401" w14:textId="77777777" w:rsidR="00086608" w:rsidRPr="00C8107C" w:rsidRDefault="00086608" w:rsidP="00086608">
      <w:pPr>
        <w:pStyle w:val="BodyText"/>
        <w:rPr>
          <w:rFonts w:asciiTheme="majorHAnsi" w:eastAsia="Calibri" w:hAnsiTheme="majorHAnsi" w:cstheme="majorHAnsi"/>
          <w:sz w:val="22"/>
          <w:szCs w:val="22"/>
        </w:rPr>
      </w:pPr>
      <w:r w:rsidRPr="00C8107C">
        <w:rPr>
          <w:rFonts w:asciiTheme="majorHAnsi" w:eastAsia="Calibri" w:hAnsiTheme="majorHAnsi" w:cstheme="majorHAnsi"/>
          <w:sz w:val="22"/>
          <w:szCs w:val="22"/>
        </w:rPr>
        <w:t>Chronic absenteeism in the early grades is especially troublesome. Low attendance in these grades is linked with poor reading and mathematics achievement in grade 3 and predicts absenteeism in middle and high school. Preventing absenteeism early on may be more effective and less costly than intervening with older students, helping to avoid consequences of cumulative chronic absenteeism over the years.</w:t>
      </w:r>
    </w:p>
    <w:p w14:paraId="4A37B46F" w14:textId="77777777" w:rsidR="00086608" w:rsidRPr="00C8107C" w:rsidRDefault="00086608" w:rsidP="00086608">
      <w:pPr>
        <w:pStyle w:val="BodyText"/>
        <w:rPr>
          <w:rFonts w:asciiTheme="majorHAnsi" w:hAnsiTheme="majorHAnsi" w:cstheme="majorHAnsi"/>
          <w:sz w:val="22"/>
          <w:szCs w:val="22"/>
        </w:rPr>
      </w:pPr>
      <w:r w:rsidRPr="00C8107C">
        <w:rPr>
          <w:rFonts w:asciiTheme="majorHAnsi" w:eastAsia="Calibri" w:hAnsiTheme="majorHAnsi" w:cstheme="majorHAnsi"/>
          <w:sz w:val="22"/>
          <w:szCs w:val="22"/>
        </w:rPr>
        <w:t xml:space="preserve">This study will test an innovative, low-cost text messaging intervention for informing and engaging with parents to address elementary school absenteeism. </w:t>
      </w:r>
    </w:p>
    <w:p w14:paraId="5611F302" w14:textId="77777777" w:rsidR="00086608" w:rsidRPr="00C8107C" w:rsidRDefault="00086608" w:rsidP="00086608">
      <w:pPr>
        <w:pStyle w:val="Heading3NoTOC"/>
        <w:rPr>
          <w:rFonts w:cstheme="majorHAnsi"/>
          <w:i/>
          <w:color w:val="003462" w:themeColor="text2"/>
          <w:sz w:val="22"/>
        </w:rPr>
      </w:pPr>
      <w:r w:rsidRPr="00C8107C">
        <w:rPr>
          <w:rFonts w:cstheme="majorHAnsi"/>
          <w:i/>
          <w:color w:val="003462" w:themeColor="text2"/>
          <w:sz w:val="22"/>
        </w:rPr>
        <w:t xml:space="preserve">Role of Participating Districts </w:t>
      </w:r>
    </w:p>
    <w:p w14:paraId="09A46C72" w14:textId="77777777" w:rsidR="00086608" w:rsidRPr="00C8107C" w:rsidRDefault="00086608" w:rsidP="00086608">
      <w:pPr>
        <w:pStyle w:val="BodyText"/>
        <w:rPr>
          <w:rFonts w:asciiTheme="majorHAnsi" w:hAnsiTheme="majorHAnsi" w:cstheme="majorHAnsi"/>
          <w:sz w:val="22"/>
          <w:szCs w:val="22"/>
        </w:rPr>
      </w:pPr>
      <w:r w:rsidRPr="00C8107C">
        <w:rPr>
          <w:rFonts w:asciiTheme="majorHAnsi" w:hAnsiTheme="majorHAnsi" w:cstheme="majorHAnsi"/>
          <w:sz w:val="22"/>
          <w:szCs w:val="22"/>
        </w:rPr>
        <w:t>The project will take place in 3</w:t>
      </w:r>
      <w:r w:rsidR="008C7FFD" w:rsidRPr="00C8107C">
        <w:rPr>
          <w:rFonts w:asciiTheme="majorHAnsi" w:hAnsiTheme="majorHAnsi" w:cstheme="majorHAnsi"/>
          <w:sz w:val="22"/>
          <w:szCs w:val="22"/>
        </w:rPr>
        <w:t>-</w:t>
      </w:r>
      <w:r w:rsidRPr="00C8107C">
        <w:rPr>
          <w:rFonts w:asciiTheme="majorHAnsi" w:hAnsiTheme="majorHAnsi" w:cstheme="majorHAnsi"/>
          <w:sz w:val="22"/>
          <w:szCs w:val="22"/>
        </w:rPr>
        <w:t xml:space="preserve">4 districts, each with at least 10 participating elementary schools that have high levels of chronic absenteeism (i.e., 15 percent or more of their students missing 10 or more percent of school per year). </w:t>
      </w:r>
    </w:p>
    <w:p w14:paraId="03E1074B" w14:textId="77777777" w:rsidR="00086608" w:rsidRPr="00A961F8" w:rsidRDefault="00086608" w:rsidP="00086608">
      <w:pPr>
        <w:pStyle w:val="BodyText"/>
        <w:rPr>
          <w:rFonts w:asciiTheme="majorHAnsi" w:hAnsiTheme="majorHAnsi" w:cstheme="majorHAnsi"/>
          <w:sz w:val="22"/>
          <w:szCs w:val="22"/>
        </w:rPr>
      </w:pPr>
      <w:r w:rsidRPr="00906B77">
        <w:rPr>
          <w:rFonts w:asciiTheme="majorHAnsi" w:hAnsiTheme="majorHAnsi" w:cstheme="majorHAnsi"/>
          <w:sz w:val="22"/>
          <w:szCs w:val="22"/>
        </w:rPr>
        <w:t>Within each school, students will be assigned by lottery to have their parents receive the study’s text messages, or to receive the standard notifications provided by the di</w:t>
      </w:r>
      <w:r w:rsidRPr="00A961F8">
        <w:rPr>
          <w:rFonts w:asciiTheme="majorHAnsi" w:hAnsiTheme="majorHAnsi" w:cstheme="majorHAnsi"/>
          <w:sz w:val="22"/>
          <w:szCs w:val="22"/>
        </w:rPr>
        <w:t>strict (what we call the “business</w:t>
      </w:r>
      <w:r w:rsidR="00014880" w:rsidRPr="00A961F8">
        <w:rPr>
          <w:rFonts w:asciiTheme="majorHAnsi" w:hAnsiTheme="majorHAnsi" w:cstheme="majorHAnsi"/>
          <w:sz w:val="22"/>
          <w:szCs w:val="22"/>
        </w:rPr>
        <w:t>-</w:t>
      </w:r>
      <w:r w:rsidRPr="00A961F8">
        <w:rPr>
          <w:rFonts w:asciiTheme="majorHAnsi" w:hAnsiTheme="majorHAnsi" w:cstheme="majorHAnsi"/>
          <w:sz w:val="22"/>
          <w:szCs w:val="22"/>
        </w:rPr>
        <w:t>as</w:t>
      </w:r>
      <w:r w:rsidR="00014880" w:rsidRPr="00A961F8">
        <w:rPr>
          <w:rFonts w:asciiTheme="majorHAnsi" w:hAnsiTheme="majorHAnsi" w:cstheme="majorHAnsi"/>
          <w:sz w:val="22"/>
          <w:szCs w:val="22"/>
        </w:rPr>
        <w:t>-</w:t>
      </w:r>
      <w:r w:rsidRPr="00A961F8">
        <w:rPr>
          <w:rFonts w:asciiTheme="majorHAnsi" w:hAnsiTheme="majorHAnsi" w:cstheme="majorHAnsi"/>
          <w:sz w:val="22"/>
          <w:szCs w:val="22"/>
        </w:rPr>
        <w:t>usual” condition). The messaging will start in October 2017.</w:t>
      </w:r>
    </w:p>
    <w:p w14:paraId="6AE16C5C" w14:textId="77777777" w:rsidR="00086608" w:rsidRPr="00A961F8" w:rsidRDefault="00086608" w:rsidP="00086608">
      <w:pPr>
        <w:pStyle w:val="BodyText"/>
        <w:rPr>
          <w:rFonts w:asciiTheme="majorHAnsi" w:hAnsiTheme="majorHAnsi" w:cstheme="majorHAnsi"/>
          <w:sz w:val="22"/>
          <w:szCs w:val="22"/>
        </w:rPr>
      </w:pPr>
      <w:r w:rsidRPr="00A961F8">
        <w:rPr>
          <w:rFonts w:asciiTheme="majorHAnsi" w:hAnsiTheme="majorHAnsi" w:cstheme="majorHAnsi"/>
          <w:sz w:val="22"/>
          <w:szCs w:val="22"/>
        </w:rPr>
        <w:t>The text messages will be sent to parents or guardians, not students. The text messaging intervention has two stages; the first stage will take place in fall 2017 and the second stage in spring 2018.</w:t>
      </w:r>
    </w:p>
    <w:p w14:paraId="6506F464" w14:textId="7E8BB5D9" w:rsidR="00086608" w:rsidRPr="008228C2" w:rsidRDefault="00086608" w:rsidP="00086608">
      <w:pPr>
        <w:pStyle w:val="BodyText"/>
        <w:rPr>
          <w:rFonts w:asciiTheme="majorHAnsi" w:hAnsiTheme="majorHAnsi" w:cstheme="majorHAnsi"/>
          <w:sz w:val="22"/>
          <w:szCs w:val="22"/>
        </w:rPr>
      </w:pPr>
      <w:r w:rsidRPr="00C8107C">
        <w:rPr>
          <w:rFonts w:asciiTheme="majorHAnsi" w:hAnsiTheme="majorHAnsi" w:cstheme="majorHAnsi"/>
          <w:sz w:val="22"/>
          <w:szCs w:val="22"/>
        </w:rPr>
        <w:t xml:space="preserve">The first stage will </w:t>
      </w:r>
      <w:r w:rsidR="0047649B">
        <w:rPr>
          <w:rFonts w:asciiTheme="majorHAnsi" w:hAnsiTheme="majorHAnsi" w:cstheme="majorHAnsi"/>
          <w:sz w:val="22"/>
          <w:szCs w:val="22"/>
        </w:rPr>
        <w:t>involve weekly informational messages about the importance of regular attendance</w:t>
      </w:r>
      <w:r w:rsidR="008228C2">
        <w:rPr>
          <w:rFonts w:asciiTheme="majorHAnsi" w:hAnsiTheme="majorHAnsi" w:cstheme="majorHAnsi"/>
          <w:sz w:val="22"/>
          <w:szCs w:val="22"/>
        </w:rPr>
        <w:t xml:space="preserve">, </w:t>
      </w:r>
      <w:r w:rsidR="0047649B">
        <w:rPr>
          <w:rFonts w:asciiTheme="majorHAnsi" w:hAnsiTheme="majorHAnsi" w:cstheme="majorHAnsi"/>
          <w:sz w:val="22"/>
          <w:szCs w:val="22"/>
        </w:rPr>
        <w:t xml:space="preserve">tips to address common reasons for absences, and </w:t>
      </w:r>
      <w:r w:rsidR="008228C2">
        <w:rPr>
          <w:rFonts w:asciiTheme="majorHAnsi" w:hAnsiTheme="majorHAnsi" w:cstheme="majorHAnsi"/>
          <w:sz w:val="22"/>
          <w:szCs w:val="22"/>
        </w:rPr>
        <w:t>same-day notifications to parents when a child is absent.</w:t>
      </w:r>
      <w:r w:rsidR="008228C2" w:rsidRPr="008228C2">
        <w:rPr>
          <w:rFonts w:asciiTheme="majorHAnsi" w:hAnsiTheme="majorHAnsi" w:cstheme="majorHAnsi"/>
          <w:sz w:val="22"/>
          <w:szCs w:val="22"/>
        </w:rPr>
        <w:t xml:space="preserve"> The first stage will compare and contrast two strategies for informing parents:</w:t>
      </w:r>
    </w:p>
    <w:p w14:paraId="2351DAD1" w14:textId="223C9263" w:rsidR="008228C2" w:rsidRPr="008228C2" w:rsidRDefault="008228C2" w:rsidP="008228C2">
      <w:pPr>
        <w:numPr>
          <w:ilvl w:val="0"/>
          <w:numId w:val="20"/>
        </w:numPr>
        <w:tabs>
          <w:tab w:val="left" w:pos="1152"/>
        </w:tabs>
        <w:spacing w:before="60"/>
        <w:rPr>
          <w:rFonts w:ascii="Arial" w:hAnsi="Arial" w:cs="Arial"/>
          <w:color w:val="000000" w:themeColor="text1"/>
          <w:sz w:val="22"/>
          <w:szCs w:val="22"/>
        </w:rPr>
      </w:pPr>
      <w:r w:rsidRPr="008228C2">
        <w:rPr>
          <w:rFonts w:ascii="Arial" w:hAnsi="Arial" w:cs="Arial"/>
          <w:i/>
          <w:color w:val="003462"/>
          <w:sz w:val="22"/>
          <w:szCs w:val="22"/>
        </w:rPr>
        <w:t>Positive</w:t>
      </w:r>
      <w:r w:rsidR="006C4C5C">
        <w:rPr>
          <w:rFonts w:ascii="Arial" w:hAnsi="Arial" w:cs="Arial"/>
          <w:i/>
          <w:color w:val="003462"/>
          <w:sz w:val="22"/>
          <w:szCs w:val="22"/>
        </w:rPr>
        <w:t>ly framed</w:t>
      </w:r>
      <w:r w:rsidRPr="008228C2">
        <w:rPr>
          <w:rFonts w:ascii="Arial" w:hAnsi="Arial" w:cs="Arial"/>
          <w:i/>
          <w:color w:val="003462"/>
          <w:sz w:val="22"/>
          <w:szCs w:val="22"/>
        </w:rPr>
        <w:t xml:space="preserve"> information</w:t>
      </w:r>
      <w:r w:rsidR="006C4C5C">
        <w:rPr>
          <w:rFonts w:ascii="Arial" w:hAnsi="Arial" w:cs="Arial"/>
          <w:i/>
          <w:color w:val="003462"/>
          <w:sz w:val="22"/>
          <w:szCs w:val="22"/>
        </w:rPr>
        <w:t>, with tips</w:t>
      </w:r>
      <w:r w:rsidRPr="008228C2">
        <w:rPr>
          <w:rFonts w:ascii="Arial" w:hAnsi="Arial" w:cs="Arial"/>
          <w:color w:val="003462"/>
          <w:sz w:val="22"/>
          <w:szCs w:val="22"/>
        </w:rPr>
        <w:t xml:space="preserve"> </w:t>
      </w:r>
      <w:r w:rsidRPr="008228C2">
        <w:rPr>
          <w:rFonts w:ascii="Arial" w:hAnsi="Arial" w:cs="Arial"/>
          <w:color w:val="000000" w:themeColor="text1"/>
          <w:sz w:val="22"/>
          <w:szCs w:val="22"/>
        </w:rPr>
        <w:t>focusing on informing parents about the benefits of regular attendance.</w:t>
      </w:r>
      <w:r w:rsidRPr="008228C2" w:rsidDel="00FC7BA3">
        <w:rPr>
          <w:rFonts w:ascii="Arial" w:hAnsi="Arial" w:cs="Arial"/>
          <w:color w:val="000000" w:themeColor="text1"/>
          <w:sz w:val="22"/>
          <w:szCs w:val="22"/>
        </w:rPr>
        <w:t xml:space="preserve"> </w:t>
      </w:r>
    </w:p>
    <w:p w14:paraId="16445347" w14:textId="74F0A06C" w:rsidR="008228C2" w:rsidRPr="008228C2" w:rsidRDefault="006C4C5C" w:rsidP="008228C2">
      <w:pPr>
        <w:numPr>
          <w:ilvl w:val="0"/>
          <w:numId w:val="20"/>
        </w:numPr>
        <w:tabs>
          <w:tab w:val="left" w:pos="1152"/>
        </w:tabs>
        <w:spacing w:before="60"/>
        <w:rPr>
          <w:rFonts w:ascii="Arial" w:hAnsi="Arial" w:cs="Arial"/>
          <w:sz w:val="22"/>
          <w:szCs w:val="22"/>
        </w:rPr>
      </w:pPr>
      <w:r>
        <w:rPr>
          <w:rFonts w:ascii="Arial" w:hAnsi="Arial" w:cs="Arial"/>
          <w:i/>
          <w:color w:val="003462"/>
          <w:sz w:val="22"/>
          <w:szCs w:val="22"/>
        </w:rPr>
        <w:t>Negatively framed information, with tips</w:t>
      </w:r>
      <w:r w:rsidR="008228C2" w:rsidRPr="008228C2">
        <w:rPr>
          <w:rFonts w:ascii="Arial" w:hAnsi="Arial" w:cs="Arial"/>
          <w:i/>
          <w:color w:val="003462"/>
          <w:sz w:val="22"/>
          <w:szCs w:val="22"/>
        </w:rPr>
        <w:t xml:space="preserve"> </w:t>
      </w:r>
      <w:r w:rsidR="008228C2" w:rsidRPr="008228C2">
        <w:rPr>
          <w:rFonts w:ascii="Arial" w:hAnsi="Arial" w:cs="Arial"/>
          <w:sz w:val="22"/>
          <w:szCs w:val="22"/>
        </w:rPr>
        <w:t xml:space="preserve">focusing on informing parents about the negative the consequences of absenteeism. </w:t>
      </w:r>
    </w:p>
    <w:p w14:paraId="664BB2FA" w14:textId="77777777" w:rsidR="00086608" w:rsidRPr="00C8107C" w:rsidRDefault="00086608" w:rsidP="00086608">
      <w:pPr>
        <w:pStyle w:val="BodyText"/>
        <w:rPr>
          <w:rFonts w:asciiTheme="majorHAnsi" w:eastAsia="Calibri" w:hAnsiTheme="majorHAnsi" w:cstheme="majorHAnsi"/>
          <w:sz w:val="22"/>
          <w:szCs w:val="22"/>
        </w:rPr>
      </w:pPr>
      <w:r w:rsidRPr="00C8107C">
        <w:rPr>
          <w:rFonts w:asciiTheme="majorHAnsi" w:eastAsia="Calibri" w:hAnsiTheme="majorHAnsi" w:cstheme="majorHAnsi"/>
          <w:sz w:val="22"/>
          <w:szCs w:val="22"/>
        </w:rPr>
        <w:t xml:space="preserve">The second stage </w:t>
      </w:r>
      <w:r w:rsidR="0047649B">
        <w:rPr>
          <w:rFonts w:asciiTheme="majorHAnsi" w:eastAsia="Calibri" w:hAnsiTheme="majorHAnsi" w:cstheme="majorHAnsi"/>
          <w:sz w:val="22"/>
          <w:szCs w:val="22"/>
        </w:rPr>
        <w:t xml:space="preserve">will compare and contrast two additional messaging strategies that are </w:t>
      </w:r>
      <w:r w:rsidRPr="00C8107C">
        <w:rPr>
          <w:rFonts w:asciiTheme="majorHAnsi" w:eastAsia="Calibri" w:hAnsiTheme="majorHAnsi" w:cstheme="majorHAnsi"/>
          <w:sz w:val="22"/>
          <w:szCs w:val="22"/>
        </w:rPr>
        <w:t>more tailored and targeted</w:t>
      </w:r>
      <w:r w:rsidRPr="00C8107C" w:rsidDel="00205A73">
        <w:rPr>
          <w:rFonts w:asciiTheme="majorHAnsi" w:eastAsia="Calibri" w:hAnsiTheme="majorHAnsi" w:cstheme="majorHAnsi"/>
          <w:sz w:val="22"/>
          <w:szCs w:val="22"/>
        </w:rPr>
        <w:t xml:space="preserve"> </w:t>
      </w:r>
      <w:r w:rsidRPr="00C8107C">
        <w:rPr>
          <w:rFonts w:asciiTheme="majorHAnsi" w:eastAsia="Calibri" w:hAnsiTheme="majorHAnsi" w:cstheme="majorHAnsi"/>
          <w:sz w:val="22"/>
          <w:szCs w:val="22"/>
        </w:rPr>
        <w:t>for parents whose children missed more than 10 percent of instructional days during the fall semester, despite first-stage messaging</w:t>
      </w:r>
      <w:r w:rsidR="00057F78" w:rsidRPr="00C8107C">
        <w:rPr>
          <w:rFonts w:asciiTheme="majorHAnsi" w:eastAsia="Calibri" w:hAnsiTheme="majorHAnsi" w:cstheme="majorHAnsi"/>
          <w:sz w:val="22"/>
          <w:szCs w:val="22"/>
        </w:rPr>
        <w:t>:</w:t>
      </w:r>
    </w:p>
    <w:p w14:paraId="011E17A9" w14:textId="77777777" w:rsidR="00086608" w:rsidRPr="00C8107C" w:rsidRDefault="00086608" w:rsidP="00C8107C">
      <w:pPr>
        <w:pStyle w:val="Bullet1"/>
        <w:keepLines w:val="0"/>
        <w:numPr>
          <w:ilvl w:val="0"/>
          <w:numId w:val="20"/>
        </w:numPr>
        <w:tabs>
          <w:tab w:val="left" w:pos="1152"/>
        </w:tabs>
        <w:spacing w:before="60" w:after="0"/>
        <w:rPr>
          <w:rFonts w:asciiTheme="majorHAnsi" w:hAnsiTheme="majorHAnsi" w:cstheme="majorHAnsi"/>
          <w:sz w:val="22"/>
          <w:szCs w:val="22"/>
        </w:rPr>
      </w:pPr>
      <w:r w:rsidRPr="00C8107C">
        <w:rPr>
          <w:rFonts w:asciiTheme="majorHAnsi" w:hAnsiTheme="majorHAnsi" w:cstheme="majorHAnsi"/>
          <w:i/>
          <w:color w:val="003462" w:themeColor="text2"/>
          <w:sz w:val="22"/>
          <w:szCs w:val="22"/>
        </w:rPr>
        <w:t>Parent outreach through two-way text messaging</w:t>
      </w:r>
      <w:r w:rsidRPr="00C8107C">
        <w:rPr>
          <w:rFonts w:asciiTheme="majorHAnsi" w:hAnsiTheme="majorHAnsi" w:cstheme="majorHAnsi"/>
          <w:color w:val="003462" w:themeColor="text2"/>
          <w:sz w:val="22"/>
          <w:szCs w:val="22"/>
        </w:rPr>
        <w:t xml:space="preserve"> </w:t>
      </w:r>
      <w:r w:rsidR="00EF5956">
        <w:rPr>
          <w:rFonts w:asciiTheme="majorHAnsi" w:hAnsiTheme="majorHAnsi" w:cstheme="majorHAnsi"/>
          <w:sz w:val="22"/>
          <w:szCs w:val="22"/>
        </w:rPr>
        <w:t xml:space="preserve">helps </w:t>
      </w:r>
      <w:r w:rsidRPr="00C8107C">
        <w:rPr>
          <w:rFonts w:asciiTheme="majorHAnsi" w:hAnsiTheme="majorHAnsi" w:cstheme="majorHAnsi"/>
          <w:sz w:val="22"/>
          <w:szCs w:val="22"/>
        </w:rPr>
        <w:t xml:space="preserve">school or district staff to initiate one-on-one communication </w:t>
      </w:r>
      <w:r w:rsidR="00EF5956">
        <w:rPr>
          <w:rFonts w:asciiTheme="majorHAnsi" w:hAnsiTheme="majorHAnsi" w:cstheme="majorHAnsi"/>
          <w:sz w:val="22"/>
          <w:szCs w:val="22"/>
        </w:rPr>
        <w:lastRenderedPageBreak/>
        <w:t>with</w:t>
      </w:r>
      <w:r w:rsidRPr="00C8107C">
        <w:rPr>
          <w:rFonts w:asciiTheme="majorHAnsi" w:hAnsiTheme="majorHAnsi" w:cstheme="majorHAnsi"/>
          <w:sz w:val="22"/>
          <w:szCs w:val="22"/>
        </w:rPr>
        <w:t xml:space="preserve"> parents to </w:t>
      </w:r>
      <w:r w:rsidR="00EF5956">
        <w:rPr>
          <w:rFonts w:asciiTheme="majorHAnsi" w:hAnsiTheme="majorHAnsi" w:cstheme="majorHAnsi"/>
          <w:sz w:val="22"/>
          <w:szCs w:val="22"/>
        </w:rPr>
        <w:t xml:space="preserve">link them to </w:t>
      </w:r>
      <w:r w:rsidRPr="00C8107C">
        <w:rPr>
          <w:rFonts w:asciiTheme="majorHAnsi" w:hAnsiTheme="majorHAnsi" w:cstheme="majorHAnsi"/>
          <w:sz w:val="22"/>
          <w:szCs w:val="22"/>
        </w:rPr>
        <w:t xml:space="preserve">resources and supports. </w:t>
      </w:r>
    </w:p>
    <w:p w14:paraId="3BFCFF3D" w14:textId="77777777" w:rsidR="008228C2" w:rsidRPr="008228C2" w:rsidRDefault="008228C2" w:rsidP="008228C2">
      <w:pPr>
        <w:numPr>
          <w:ilvl w:val="0"/>
          <w:numId w:val="20"/>
        </w:numPr>
        <w:tabs>
          <w:tab w:val="left" w:pos="1152"/>
        </w:tabs>
        <w:spacing w:before="60"/>
        <w:rPr>
          <w:rFonts w:ascii="Arial" w:hAnsi="Arial" w:cs="Arial"/>
          <w:sz w:val="22"/>
          <w:szCs w:val="22"/>
        </w:rPr>
      </w:pPr>
      <w:r w:rsidRPr="008228C2">
        <w:rPr>
          <w:rFonts w:ascii="Arial" w:hAnsi="Arial" w:cs="Arial"/>
          <w:i/>
          <w:color w:val="003462"/>
          <w:sz w:val="22"/>
          <w:szCs w:val="22"/>
        </w:rPr>
        <w:t>Parent commitment messaging</w:t>
      </w:r>
      <w:r w:rsidRPr="008228C2">
        <w:rPr>
          <w:rFonts w:ascii="Arial" w:hAnsi="Arial" w:cs="Arial"/>
          <w:color w:val="003462"/>
          <w:sz w:val="22"/>
          <w:szCs w:val="22"/>
        </w:rPr>
        <w:t xml:space="preserve"> that </w:t>
      </w:r>
      <w:r w:rsidRPr="008228C2">
        <w:rPr>
          <w:rFonts w:ascii="Arial" w:hAnsi="Arial" w:cs="Arial"/>
          <w:sz w:val="22"/>
          <w:szCs w:val="22"/>
        </w:rPr>
        <w:t xml:space="preserve">provides attendance goal setting messaging and monthly feedback on meeting the attendance goal.   </w:t>
      </w:r>
    </w:p>
    <w:p w14:paraId="5DF63440" w14:textId="77777777" w:rsidR="00086608" w:rsidRPr="00C8107C" w:rsidRDefault="00086608" w:rsidP="00086608">
      <w:pPr>
        <w:pStyle w:val="BodyText"/>
        <w:rPr>
          <w:rFonts w:asciiTheme="majorHAnsi" w:eastAsia="Calibri" w:hAnsiTheme="majorHAnsi" w:cstheme="majorHAnsi"/>
          <w:sz w:val="22"/>
          <w:szCs w:val="22"/>
        </w:rPr>
      </w:pPr>
      <w:r w:rsidRPr="00C8107C">
        <w:rPr>
          <w:rFonts w:asciiTheme="majorHAnsi" w:eastAsia="Calibri" w:hAnsiTheme="majorHAnsi" w:cstheme="majorHAnsi"/>
          <w:sz w:val="22"/>
          <w:szCs w:val="22"/>
        </w:rPr>
        <w:t xml:space="preserve">This study will be conducted in partnership with participating districts. Using a lottery will allow us to compare the effects of the different informational strategies on attendance rates and student achievement. These results will inform the district (and others) whether and for whom low-cost text messaging can be used to improve attendance. </w:t>
      </w:r>
    </w:p>
    <w:p w14:paraId="493F72E9" w14:textId="77777777" w:rsidR="00086608" w:rsidRPr="00C8107C" w:rsidRDefault="00086608" w:rsidP="00086608">
      <w:pPr>
        <w:pStyle w:val="BodyText"/>
        <w:rPr>
          <w:rFonts w:asciiTheme="majorHAnsi" w:hAnsiTheme="majorHAnsi" w:cstheme="majorHAnsi"/>
          <w:sz w:val="22"/>
          <w:szCs w:val="22"/>
        </w:rPr>
      </w:pPr>
      <w:r w:rsidRPr="00C8107C">
        <w:rPr>
          <w:rFonts w:asciiTheme="majorHAnsi" w:hAnsiTheme="majorHAnsi" w:cstheme="majorHAnsi"/>
          <w:sz w:val="22"/>
          <w:szCs w:val="22"/>
        </w:rPr>
        <w:t>Access to district data, including student absences, test scores, and parent contact information, will be needed to successfully conduct the study. The following data will also need to be collected:</w:t>
      </w:r>
    </w:p>
    <w:p w14:paraId="2228318F" w14:textId="77777777" w:rsidR="00086608" w:rsidRPr="00C8107C" w:rsidRDefault="00086608" w:rsidP="00C8107C">
      <w:pPr>
        <w:pStyle w:val="Bullet1"/>
        <w:keepLines w:val="0"/>
        <w:numPr>
          <w:ilvl w:val="0"/>
          <w:numId w:val="20"/>
        </w:numPr>
        <w:tabs>
          <w:tab w:val="left" w:pos="1152"/>
        </w:tabs>
        <w:spacing w:before="60" w:after="0" w:line="276" w:lineRule="auto"/>
        <w:rPr>
          <w:rFonts w:asciiTheme="majorHAnsi" w:hAnsiTheme="majorHAnsi" w:cstheme="majorHAnsi"/>
          <w:sz w:val="22"/>
          <w:szCs w:val="22"/>
        </w:rPr>
      </w:pPr>
      <w:r w:rsidRPr="00C8107C">
        <w:rPr>
          <w:rFonts w:asciiTheme="majorHAnsi" w:hAnsiTheme="majorHAnsi" w:cstheme="majorHAnsi"/>
          <w:sz w:val="22"/>
          <w:szCs w:val="22"/>
        </w:rPr>
        <w:t>One parent survey focusing on parent engagement and their experiences with the text messages (approximately 10 minutes, spring 2018)</w:t>
      </w:r>
    </w:p>
    <w:p w14:paraId="7B01F76A" w14:textId="77777777" w:rsidR="00086608" w:rsidRPr="00C8107C" w:rsidRDefault="00086608" w:rsidP="00C8107C">
      <w:pPr>
        <w:pStyle w:val="Bullet1"/>
        <w:keepLines w:val="0"/>
        <w:numPr>
          <w:ilvl w:val="0"/>
          <w:numId w:val="20"/>
        </w:numPr>
        <w:tabs>
          <w:tab w:val="left" w:pos="1152"/>
        </w:tabs>
        <w:spacing w:before="60" w:after="0" w:line="276" w:lineRule="auto"/>
        <w:rPr>
          <w:rFonts w:asciiTheme="majorHAnsi" w:hAnsiTheme="majorHAnsi" w:cstheme="majorHAnsi"/>
          <w:sz w:val="22"/>
          <w:szCs w:val="22"/>
        </w:rPr>
      </w:pPr>
      <w:r w:rsidRPr="00C8107C">
        <w:rPr>
          <w:rFonts w:asciiTheme="majorHAnsi" w:hAnsiTheme="majorHAnsi" w:cstheme="majorHAnsi"/>
          <w:sz w:val="22"/>
          <w:szCs w:val="22"/>
        </w:rPr>
        <w:t xml:space="preserve">A brief log to document parent outreach activities by school or district staff members who will be trained to implement the two-way communication strategy (approximately 10 minutes, spring 2018) </w:t>
      </w:r>
    </w:p>
    <w:p w14:paraId="157D8DC1" w14:textId="77777777" w:rsidR="00086608" w:rsidRPr="00C8107C" w:rsidRDefault="00086608" w:rsidP="00C8107C">
      <w:pPr>
        <w:pStyle w:val="Heading3NoTOC"/>
        <w:spacing w:before="120" w:after="60"/>
        <w:rPr>
          <w:rFonts w:cstheme="majorHAnsi"/>
          <w:color w:val="003462" w:themeColor="text2"/>
          <w:sz w:val="26"/>
        </w:rPr>
      </w:pPr>
      <w:r w:rsidRPr="00C8107C">
        <w:rPr>
          <w:rFonts w:cstheme="majorHAnsi"/>
          <w:color w:val="003462" w:themeColor="text2"/>
          <w:sz w:val="26"/>
        </w:rPr>
        <w:t>Timeline</w:t>
      </w:r>
    </w:p>
    <w:p w14:paraId="0CB3DC7D" w14:textId="77777777" w:rsidR="00086608" w:rsidRPr="00C8107C" w:rsidRDefault="00086608" w:rsidP="00C8107C">
      <w:pPr>
        <w:pStyle w:val="BodyText"/>
        <w:spacing w:before="120" w:after="60"/>
        <w:rPr>
          <w:rFonts w:asciiTheme="majorHAnsi" w:hAnsiTheme="majorHAnsi" w:cstheme="majorHAnsi"/>
          <w:sz w:val="22"/>
          <w:szCs w:val="22"/>
        </w:rPr>
      </w:pPr>
      <w:r w:rsidRPr="00C8107C">
        <w:rPr>
          <w:rFonts w:asciiTheme="majorHAnsi" w:hAnsiTheme="majorHAnsi" w:cstheme="majorHAnsi"/>
          <w:b/>
          <w:sz w:val="22"/>
          <w:szCs w:val="22"/>
        </w:rPr>
        <w:t>Summer 2017:</w:t>
      </w:r>
      <w:r w:rsidRPr="00C8107C">
        <w:rPr>
          <w:rFonts w:asciiTheme="majorHAnsi" w:hAnsiTheme="majorHAnsi" w:cstheme="majorHAnsi"/>
          <w:sz w:val="22"/>
          <w:szCs w:val="22"/>
        </w:rPr>
        <w:t xml:space="preserve"> </w:t>
      </w:r>
      <w:r w:rsidR="002B0FF2" w:rsidRPr="00C8107C">
        <w:rPr>
          <w:rFonts w:asciiTheme="majorHAnsi" w:hAnsiTheme="majorHAnsi" w:cstheme="majorHAnsi"/>
          <w:sz w:val="22"/>
          <w:szCs w:val="22"/>
        </w:rPr>
        <w:t>Set</w:t>
      </w:r>
      <w:r w:rsidR="00057F78" w:rsidRPr="00C8107C">
        <w:rPr>
          <w:rFonts w:asciiTheme="majorHAnsi" w:hAnsiTheme="majorHAnsi" w:cstheme="majorHAnsi"/>
          <w:sz w:val="22"/>
          <w:szCs w:val="22"/>
        </w:rPr>
        <w:t xml:space="preserve"> </w:t>
      </w:r>
      <w:r w:rsidR="002B0FF2" w:rsidRPr="00C8107C">
        <w:rPr>
          <w:rFonts w:asciiTheme="majorHAnsi" w:hAnsiTheme="majorHAnsi" w:cstheme="majorHAnsi"/>
          <w:sz w:val="22"/>
          <w:szCs w:val="22"/>
        </w:rPr>
        <w:t>up</w:t>
      </w:r>
      <w:r w:rsidRPr="00C8107C">
        <w:rPr>
          <w:rFonts w:asciiTheme="majorHAnsi" w:hAnsiTheme="majorHAnsi" w:cstheme="majorHAnsi"/>
          <w:sz w:val="22"/>
          <w:szCs w:val="22"/>
        </w:rPr>
        <w:t xml:space="preserve"> and test the text messaging system</w:t>
      </w:r>
    </w:p>
    <w:p w14:paraId="6B1E63CD" w14:textId="77777777" w:rsidR="00086608" w:rsidRPr="00C8107C" w:rsidRDefault="00086608" w:rsidP="00C8107C">
      <w:pPr>
        <w:pStyle w:val="BodyText"/>
        <w:spacing w:before="120" w:after="60"/>
        <w:rPr>
          <w:rFonts w:asciiTheme="majorHAnsi" w:hAnsiTheme="majorHAnsi" w:cstheme="majorHAnsi"/>
          <w:sz w:val="22"/>
          <w:szCs w:val="22"/>
        </w:rPr>
      </w:pPr>
      <w:r w:rsidRPr="00C8107C">
        <w:rPr>
          <w:rFonts w:asciiTheme="majorHAnsi" w:hAnsiTheme="majorHAnsi" w:cstheme="majorHAnsi"/>
          <w:b/>
          <w:sz w:val="22"/>
          <w:szCs w:val="22"/>
        </w:rPr>
        <w:t>September 2017:</w:t>
      </w:r>
      <w:r w:rsidRPr="00C8107C">
        <w:rPr>
          <w:rFonts w:asciiTheme="majorHAnsi" w:hAnsiTheme="majorHAnsi" w:cstheme="majorHAnsi"/>
          <w:sz w:val="22"/>
          <w:szCs w:val="22"/>
        </w:rPr>
        <w:t xml:space="preserve"> Assign families to different conditions via lottery</w:t>
      </w:r>
    </w:p>
    <w:p w14:paraId="07E798C0" w14:textId="77777777" w:rsidR="00086608" w:rsidRPr="00C8107C" w:rsidRDefault="00086608" w:rsidP="00C8107C">
      <w:pPr>
        <w:pStyle w:val="BodyText"/>
        <w:spacing w:before="120" w:after="60"/>
        <w:rPr>
          <w:rFonts w:asciiTheme="majorHAnsi" w:hAnsiTheme="majorHAnsi" w:cstheme="majorHAnsi"/>
          <w:sz w:val="22"/>
          <w:szCs w:val="22"/>
        </w:rPr>
      </w:pPr>
      <w:r w:rsidRPr="00C8107C">
        <w:rPr>
          <w:rFonts w:asciiTheme="majorHAnsi" w:hAnsiTheme="majorHAnsi" w:cstheme="majorHAnsi"/>
          <w:b/>
          <w:sz w:val="22"/>
          <w:szCs w:val="22"/>
        </w:rPr>
        <w:t>October 2017:</w:t>
      </w:r>
      <w:r w:rsidRPr="00C8107C">
        <w:rPr>
          <w:rFonts w:asciiTheme="majorHAnsi" w:hAnsiTheme="majorHAnsi" w:cstheme="majorHAnsi"/>
          <w:sz w:val="22"/>
          <w:szCs w:val="22"/>
        </w:rPr>
        <w:t xml:space="preserve"> Begin first-stage text messaging strategies</w:t>
      </w:r>
    </w:p>
    <w:p w14:paraId="5ADBB92B" w14:textId="77777777" w:rsidR="00086608" w:rsidRPr="00C8107C" w:rsidRDefault="00086608" w:rsidP="00C8107C">
      <w:pPr>
        <w:pStyle w:val="BodyText"/>
        <w:spacing w:before="120" w:after="60"/>
        <w:rPr>
          <w:rFonts w:asciiTheme="majorHAnsi" w:hAnsiTheme="majorHAnsi" w:cstheme="majorHAnsi"/>
          <w:sz w:val="22"/>
          <w:szCs w:val="22"/>
        </w:rPr>
      </w:pPr>
      <w:r w:rsidRPr="00C8107C">
        <w:rPr>
          <w:rFonts w:asciiTheme="majorHAnsi" w:hAnsiTheme="majorHAnsi" w:cstheme="majorHAnsi"/>
          <w:b/>
          <w:sz w:val="22"/>
          <w:szCs w:val="22"/>
        </w:rPr>
        <w:t>December 2017:</w:t>
      </w:r>
      <w:r w:rsidRPr="00C8107C">
        <w:rPr>
          <w:rFonts w:asciiTheme="majorHAnsi" w:hAnsiTheme="majorHAnsi" w:cstheme="majorHAnsi"/>
          <w:sz w:val="22"/>
          <w:szCs w:val="22"/>
        </w:rPr>
        <w:t xml:space="preserve"> Collect and analyze attendance data to identify which families were “responsive” and which were not </w:t>
      </w:r>
    </w:p>
    <w:p w14:paraId="3A5B8209" w14:textId="77777777" w:rsidR="00086608" w:rsidRPr="00C8107C" w:rsidRDefault="00086608" w:rsidP="00C8107C">
      <w:pPr>
        <w:pStyle w:val="BodyText"/>
        <w:spacing w:before="120" w:after="60"/>
        <w:rPr>
          <w:rFonts w:asciiTheme="majorHAnsi" w:hAnsiTheme="majorHAnsi" w:cstheme="majorHAnsi"/>
          <w:sz w:val="22"/>
          <w:szCs w:val="22"/>
        </w:rPr>
      </w:pPr>
      <w:r w:rsidRPr="00C8107C">
        <w:rPr>
          <w:rFonts w:asciiTheme="majorHAnsi" w:hAnsiTheme="majorHAnsi" w:cstheme="majorHAnsi"/>
          <w:b/>
          <w:sz w:val="22"/>
          <w:szCs w:val="22"/>
        </w:rPr>
        <w:lastRenderedPageBreak/>
        <w:t>January 2018:</w:t>
      </w:r>
      <w:r w:rsidRPr="00C8107C">
        <w:rPr>
          <w:rFonts w:asciiTheme="majorHAnsi" w:hAnsiTheme="majorHAnsi" w:cstheme="majorHAnsi"/>
          <w:sz w:val="22"/>
          <w:szCs w:val="22"/>
        </w:rPr>
        <w:t xml:space="preserve"> Assign “non-responsive” families to amplified text messaging strategies</w:t>
      </w:r>
    </w:p>
    <w:p w14:paraId="63985DD2" w14:textId="180C2394" w:rsidR="00086608" w:rsidRPr="00C8107C" w:rsidRDefault="00086608" w:rsidP="00C8107C">
      <w:pPr>
        <w:pStyle w:val="BodyText"/>
        <w:spacing w:before="120" w:after="60"/>
        <w:rPr>
          <w:rFonts w:asciiTheme="majorHAnsi" w:hAnsiTheme="majorHAnsi" w:cstheme="majorHAnsi"/>
          <w:sz w:val="22"/>
          <w:szCs w:val="22"/>
        </w:rPr>
      </w:pPr>
      <w:r w:rsidRPr="00C8107C">
        <w:rPr>
          <w:rFonts w:asciiTheme="majorHAnsi" w:hAnsiTheme="majorHAnsi" w:cstheme="majorHAnsi"/>
          <w:b/>
          <w:sz w:val="22"/>
          <w:szCs w:val="22"/>
        </w:rPr>
        <w:t>April 2018:</w:t>
      </w:r>
      <w:r w:rsidRPr="00C8107C">
        <w:rPr>
          <w:rFonts w:asciiTheme="majorHAnsi" w:hAnsiTheme="majorHAnsi" w:cstheme="majorHAnsi"/>
          <w:sz w:val="22"/>
          <w:szCs w:val="22"/>
        </w:rPr>
        <w:t xml:space="preserve"> Conduct parent survey and collect parent outreach logs</w:t>
      </w:r>
    </w:p>
    <w:p w14:paraId="67543739" w14:textId="77777777" w:rsidR="00086608" w:rsidRPr="00C8107C" w:rsidRDefault="00086608" w:rsidP="00C8107C">
      <w:pPr>
        <w:pStyle w:val="BodyText"/>
        <w:spacing w:before="120" w:after="60"/>
        <w:rPr>
          <w:rFonts w:asciiTheme="majorHAnsi" w:hAnsiTheme="majorHAnsi" w:cstheme="majorHAnsi"/>
          <w:sz w:val="22"/>
          <w:szCs w:val="22"/>
        </w:rPr>
      </w:pPr>
      <w:r w:rsidRPr="00C8107C">
        <w:rPr>
          <w:rFonts w:asciiTheme="majorHAnsi" w:hAnsiTheme="majorHAnsi" w:cstheme="majorHAnsi"/>
          <w:b/>
          <w:sz w:val="22"/>
          <w:szCs w:val="22"/>
        </w:rPr>
        <w:t>June 2018:</w:t>
      </w:r>
      <w:r w:rsidRPr="00C8107C">
        <w:rPr>
          <w:rFonts w:asciiTheme="majorHAnsi" w:hAnsiTheme="majorHAnsi" w:cstheme="majorHAnsi"/>
          <w:sz w:val="22"/>
          <w:szCs w:val="22"/>
        </w:rPr>
        <w:t xml:space="preserve"> Collect final extant data</w:t>
      </w:r>
    </w:p>
    <w:p w14:paraId="24D7822A" w14:textId="77777777" w:rsidR="00086608" w:rsidRPr="00C8107C" w:rsidRDefault="00086608" w:rsidP="00086608">
      <w:pPr>
        <w:pStyle w:val="Heading3NoTOC"/>
        <w:rPr>
          <w:rFonts w:cstheme="majorHAnsi"/>
          <w:color w:val="003462" w:themeColor="text2"/>
          <w:sz w:val="26"/>
        </w:rPr>
      </w:pPr>
      <w:r w:rsidRPr="00C8107C">
        <w:rPr>
          <w:rFonts w:cstheme="majorHAnsi"/>
          <w:color w:val="003462" w:themeColor="text2"/>
          <w:sz w:val="26"/>
        </w:rPr>
        <w:t>Benefits of Participation</w:t>
      </w:r>
    </w:p>
    <w:p w14:paraId="7AA953C8" w14:textId="77777777" w:rsidR="00086608" w:rsidRPr="00C8107C" w:rsidRDefault="00086608" w:rsidP="00086608">
      <w:pPr>
        <w:pStyle w:val="BodyText"/>
        <w:rPr>
          <w:rFonts w:asciiTheme="majorHAnsi" w:hAnsiTheme="majorHAnsi" w:cstheme="majorHAnsi"/>
          <w:sz w:val="22"/>
          <w:szCs w:val="22"/>
        </w:rPr>
      </w:pPr>
      <w:r w:rsidRPr="00C8107C">
        <w:rPr>
          <w:rFonts w:asciiTheme="majorHAnsi" w:hAnsiTheme="majorHAnsi" w:cstheme="majorHAnsi"/>
          <w:sz w:val="22"/>
          <w:szCs w:val="22"/>
        </w:rPr>
        <w:t>The study provides participating districts and schools an opportunity to pilot an innovative parent text</w:t>
      </w:r>
      <w:r w:rsidR="009B4A24" w:rsidRPr="00C8107C">
        <w:rPr>
          <w:rFonts w:asciiTheme="majorHAnsi" w:hAnsiTheme="majorHAnsi" w:cstheme="majorHAnsi"/>
          <w:sz w:val="22"/>
          <w:szCs w:val="22"/>
        </w:rPr>
        <w:t xml:space="preserve"> </w:t>
      </w:r>
      <w:r w:rsidRPr="00C8107C">
        <w:rPr>
          <w:rFonts w:asciiTheme="majorHAnsi" w:hAnsiTheme="majorHAnsi" w:cstheme="majorHAnsi"/>
          <w:sz w:val="22"/>
          <w:szCs w:val="22"/>
        </w:rPr>
        <w:t>messaging system to improve attendance. The study will provide the intervention to participating districts at no cost during the 2017</w:t>
      </w:r>
      <w:r w:rsidR="008C7FFD" w:rsidRPr="00C8107C">
        <w:rPr>
          <w:rFonts w:asciiTheme="majorHAnsi" w:hAnsiTheme="majorHAnsi" w:cstheme="majorHAnsi"/>
          <w:sz w:val="22"/>
          <w:szCs w:val="22"/>
        </w:rPr>
        <w:t>-</w:t>
      </w:r>
      <w:r w:rsidRPr="00C8107C">
        <w:rPr>
          <w:rFonts w:asciiTheme="majorHAnsi" w:hAnsiTheme="majorHAnsi" w:cstheme="majorHAnsi"/>
          <w:sz w:val="22"/>
          <w:szCs w:val="22"/>
        </w:rPr>
        <w:t xml:space="preserve">18 school </w:t>
      </w:r>
      <w:proofErr w:type="gramStart"/>
      <w:r w:rsidRPr="00C8107C">
        <w:rPr>
          <w:rFonts w:asciiTheme="majorHAnsi" w:hAnsiTheme="majorHAnsi" w:cstheme="majorHAnsi"/>
          <w:sz w:val="22"/>
          <w:szCs w:val="22"/>
        </w:rPr>
        <w:t>year</w:t>
      </w:r>
      <w:proofErr w:type="gramEnd"/>
      <w:r w:rsidRPr="00C8107C">
        <w:rPr>
          <w:rFonts w:asciiTheme="majorHAnsi" w:hAnsiTheme="majorHAnsi" w:cstheme="majorHAnsi"/>
          <w:sz w:val="22"/>
          <w:szCs w:val="22"/>
        </w:rPr>
        <w:t xml:space="preserve">. </w:t>
      </w:r>
    </w:p>
    <w:p w14:paraId="4D000748" w14:textId="77777777" w:rsidR="00086608" w:rsidRPr="00C8107C" w:rsidRDefault="00086608" w:rsidP="00086608">
      <w:pPr>
        <w:pStyle w:val="Heading3NoTOC"/>
        <w:rPr>
          <w:rFonts w:cstheme="majorHAnsi"/>
          <w:color w:val="003462" w:themeColor="text2"/>
          <w:sz w:val="26"/>
        </w:rPr>
      </w:pPr>
      <w:r w:rsidRPr="00C8107C">
        <w:rPr>
          <w:rFonts w:cstheme="majorHAnsi"/>
          <w:color w:val="003462" w:themeColor="text2"/>
          <w:sz w:val="26"/>
        </w:rPr>
        <w:t>Criteria for Participation</w:t>
      </w:r>
    </w:p>
    <w:p w14:paraId="15243717" w14:textId="77777777" w:rsidR="00086608" w:rsidRPr="00C8107C" w:rsidRDefault="00086608" w:rsidP="00086608">
      <w:pPr>
        <w:pStyle w:val="BodyText"/>
        <w:rPr>
          <w:rFonts w:asciiTheme="majorHAnsi" w:hAnsiTheme="majorHAnsi" w:cstheme="majorHAnsi"/>
          <w:sz w:val="22"/>
          <w:szCs w:val="22"/>
        </w:rPr>
      </w:pPr>
      <w:r w:rsidRPr="00C8107C">
        <w:rPr>
          <w:rFonts w:asciiTheme="majorHAnsi" w:hAnsiTheme="majorHAnsi" w:cstheme="majorHAnsi"/>
          <w:sz w:val="22"/>
          <w:szCs w:val="22"/>
        </w:rPr>
        <w:t>Participating districts should:</w:t>
      </w:r>
    </w:p>
    <w:p w14:paraId="29623058" w14:textId="77777777" w:rsidR="00086608" w:rsidRPr="00C8107C" w:rsidRDefault="00086608" w:rsidP="00C8107C">
      <w:pPr>
        <w:pStyle w:val="Bullet1"/>
        <w:keepLines w:val="0"/>
        <w:numPr>
          <w:ilvl w:val="0"/>
          <w:numId w:val="20"/>
        </w:numPr>
        <w:tabs>
          <w:tab w:val="left" w:pos="1152"/>
        </w:tabs>
        <w:spacing w:before="60" w:after="0"/>
        <w:rPr>
          <w:rFonts w:asciiTheme="majorHAnsi" w:hAnsiTheme="majorHAnsi" w:cstheme="majorHAnsi"/>
          <w:sz w:val="22"/>
          <w:szCs w:val="22"/>
        </w:rPr>
      </w:pPr>
      <w:r w:rsidRPr="00C8107C">
        <w:rPr>
          <w:rFonts w:asciiTheme="majorHAnsi" w:hAnsiTheme="majorHAnsi" w:cstheme="majorHAnsi"/>
          <w:sz w:val="22"/>
          <w:szCs w:val="22"/>
        </w:rPr>
        <w:t>Have 10 or more elementary schools with high levels of absenteeism (i.e., more than 15 percent of students chronically absent)</w:t>
      </w:r>
    </w:p>
    <w:p w14:paraId="36E56248" w14:textId="77777777" w:rsidR="00086608" w:rsidRPr="00C8107C" w:rsidRDefault="00086608" w:rsidP="00C8107C">
      <w:pPr>
        <w:pStyle w:val="Bullet1"/>
        <w:keepLines w:val="0"/>
        <w:numPr>
          <w:ilvl w:val="0"/>
          <w:numId w:val="20"/>
        </w:numPr>
        <w:tabs>
          <w:tab w:val="left" w:pos="1152"/>
        </w:tabs>
        <w:spacing w:before="60" w:after="0"/>
        <w:rPr>
          <w:rFonts w:asciiTheme="majorHAnsi" w:hAnsiTheme="majorHAnsi" w:cstheme="majorHAnsi"/>
          <w:sz w:val="22"/>
          <w:szCs w:val="22"/>
        </w:rPr>
      </w:pPr>
      <w:r w:rsidRPr="00C8107C">
        <w:rPr>
          <w:rFonts w:asciiTheme="majorHAnsi" w:hAnsiTheme="majorHAnsi" w:cstheme="majorHAnsi"/>
          <w:sz w:val="22"/>
          <w:szCs w:val="22"/>
        </w:rPr>
        <w:t xml:space="preserve">Be willing to work with the designated text messaging provider to </w:t>
      </w:r>
      <w:r w:rsidR="002B0FF2" w:rsidRPr="00C8107C">
        <w:rPr>
          <w:rFonts w:asciiTheme="majorHAnsi" w:hAnsiTheme="majorHAnsi" w:cstheme="majorHAnsi"/>
          <w:sz w:val="22"/>
          <w:szCs w:val="22"/>
        </w:rPr>
        <w:t>set</w:t>
      </w:r>
      <w:r w:rsidR="00EF5956">
        <w:rPr>
          <w:rFonts w:asciiTheme="majorHAnsi" w:hAnsiTheme="majorHAnsi" w:cstheme="majorHAnsi"/>
          <w:sz w:val="22"/>
          <w:szCs w:val="22"/>
        </w:rPr>
        <w:t xml:space="preserve"> </w:t>
      </w:r>
      <w:r w:rsidR="002B0FF2" w:rsidRPr="00C8107C">
        <w:rPr>
          <w:rFonts w:asciiTheme="majorHAnsi" w:hAnsiTheme="majorHAnsi" w:cstheme="majorHAnsi"/>
          <w:sz w:val="22"/>
          <w:szCs w:val="22"/>
        </w:rPr>
        <w:t>up</w:t>
      </w:r>
      <w:r w:rsidRPr="00C8107C">
        <w:rPr>
          <w:rFonts w:asciiTheme="majorHAnsi" w:hAnsiTheme="majorHAnsi" w:cstheme="majorHAnsi"/>
          <w:sz w:val="22"/>
          <w:szCs w:val="22"/>
        </w:rPr>
        <w:t xml:space="preserve"> the system</w:t>
      </w:r>
    </w:p>
    <w:p w14:paraId="18F8347B" w14:textId="77777777" w:rsidR="00086608" w:rsidRPr="00C8107C" w:rsidRDefault="00086608" w:rsidP="00C8107C">
      <w:pPr>
        <w:pStyle w:val="Bullet1"/>
        <w:keepLines w:val="0"/>
        <w:numPr>
          <w:ilvl w:val="0"/>
          <w:numId w:val="20"/>
        </w:numPr>
        <w:tabs>
          <w:tab w:val="left" w:pos="1152"/>
        </w:tabs>
        <w:spacing w:before="60" w:after="0"/>
        <w:rPr>
          <w:rFonts w:asciiTheme="majorHAnsi" w:hAnsiTheme="majorHAnsi" w:cstheme="majorHAnsi"/>
          <w:sz w:val="22"/>
          <w:szCs w:val="22"/>
        </w:rPr>
      </w:pPr>
      <w:r w:rsidRPr="00C8107C">
        <w:rPr>
          <w:rFonts w:asciiTheme="majorHAnsi" w:hAnsiTheme="majorHAnsi" w:cstheme="majorHAnsi"/>
          <w:sz w:val="22"/>
          <w:szCs w:val="22"/>
        </w:rPr>
        <w:t>Be able to share attendance and other relevant data to the study team</w:t>
      </w:r>
    </w:p>
    <w:p w14:paraId="050221BD" w14:textId="77777777" w:rsidR="00086608" w:rsidRPr="00C8107C" w:rsidRDefault="00086608" w:rsidP="00C8107C">
      <w:pPr>
        <w:pStyle w:val="Bullet1"/>
        <w:keepLines w:val="0"/>
        <w:numPr>
          <w:ilvl w:val="0"/>
          <w:numId w:val="20"/>
        </w:numPr>
        <w:tabs>
          <w:tab w:val="left" w:pos="1152"/>
        </w:tabs>
        <w:spacing w:before="60" w:after="0"/>
        <w:rPr>
          <w:rFonts w:asciiTheme="majorHAnsi" w:hAnsiTheme="majorHAnsi" w:cstheme="majorHAnsi"/>
        </w:rPr>
      </w:pPr>
      <w:r w:rsidRPr="00C8107C">
        <w:rPr>
          <w:rFonts w:asciiTheme="majorHAnsi" w:hAnsiTheme="majorHAnsi" w:cstheme="majorHAnsi"/>
          <w:sz w:val="22"/>
          <w:szCs w:val="22"/>
        </w:rPr>
        <w:t>Agree to comply with the study design, including the lotteries that will assign families to receive the different messaging strategies</w:t>
      </w:r>
    </w:p>
    <w:p w14:paraId="3DD4F4FA" w14:textId="77777777" w:rsidR="00086608" w:rsidRPr="00C8107C" w:rsidRDefault="00086608" w:rsidP="00086608">
      <w:pPr>
        <w:pStyle w:val="Heading3NoTOC"/>
        <w:rPr>
          <w:rFonts w:cstheme="majorHAnsi"/>
          <w:color w:val="003462" w:themeColor="text2"/>
          <w:sz w:val="26"/>
        </w:rPr>
      </w:pPr>
      <w:r w:rsidRPr="00C8107C">
        <w:rPr>
          <w:rFonts w:cstheme="majorHAnsi"/>
          <w:color w:val="003462" w:themeColor="text2"/>
          <w:sz w:val="26"/>
        </w:rPr>
        <w:t>For Additional Information</w:t>
      </w:r>
    </w:p>
    <w:p w14:paraId="2DC6DFD5" w14:textId="77777777" w:rsidR="00C8107C" w:rsidRDefault="00086608" w:rsidP="00C8107C">
      <w:pPr>
        <w:pStyle w:val="BodyText"/>
        <w:rPr>
          <w:ins w:id="6" w:author="AIR" w:date="2017-06-05T12:33:00Z"/>
          <w:rFonts w:asciiTheme="majorHAnsi" w:hAnsiTheme="majorHAnsi" w:cstheme="majorHAnsi"/>
          <w:sz w:val="22"/>
          <w:szCs w:val="22"/>
        </w:rPr>
      </w:pPr>
      <w:r w:rsidRPr="00C8107C">
        <w:rPr>
          <w:rFonts w:asciiTheme="majorHAnsi" w:hAnsiTheme="majorHAnsi" w:cstheme="majorHAnsi"/>
          <w:sz w:val="22"/>
          <w:szCs w:val="22"/>
        </w:rPr>
        <w:t xml:space="preserve">For more information about how to participate in the study, please contact the outreach leads: Dr. </w:t>
      </w:r>
      <w:proofErr w:type="spellStart"/>
      <w:r w:rsidRPr="00C8107C">
        <w:rPr>
          <w:rFonts w:asciiTheme="majorHAnsi" w:hAnsiTheme="majorHAnsi" w:cstheme="majorHAnsi"/>
          <w:sz w:val="22"/>
          <w:szCs w:val="22"/>
        </w:rPr>
        <w:t>Muna</w:t>
      </w:r>
      <w:proofErr w:type="spellEnd"/>
      <w:r w:rsidRPr="00C8107C">
        <w:rPr>
          <w:rFonts w:asciiTheme="majorHAnsi" w:hAnsiTheme="majorHAnsi" w:cstheme="majorHAnsi"/>
          <w:sz w:val="22"/>
          <w:szCs w:val="22"/>
        </w:rPr>
        <w:t xml:space="preserve"> </w:t>
      </w:r>
      <w:proofErr w:type="spellStart"/>
      <w:r w:rsidRPr="00C8107C">
        <w:rPr>
          <w:rFonts w:asciiTheme="majorHAnsi" w:hAnsiTheme="majorHAnsi" w:cstheme="majorHAnsi"/>
          <w:sz w:val="22"/>
          <w:szCs w:val="22"/>
        </w:rPr>
        <w:t>Shami</w:t>
      </w:r>
      <w:proofErr w:type="spellEnd"/>
      <w:r w:rsidRPr="00C8107C">
        <w:rPr>
          <w:rFonts w:asciiTheme="majorHAnsi" w:hAnsiTheme="majorHAnsi" w:cstheme="majorHAnsi"/>
          <w:sz w:val="22"/>
          <w:szCs w:val="22"/>
        </w:rPr>
        <w:t xml:space="preserve"> </w:t>
      </w:r>
      <w:hyperlink r:id="rId19" w:history="1">
        <w:r w:rsidRPr="00C8107C">
          <w:rPr>
            <w:rStyle w:val="Hyperlink"/>
            <w:rFonts w:asciiTheme="majorHAnsi" w:hAnsiTheme="majorHAnsi" w:cstheme="majorHAnsi"/>
            <w:sz w:val="22"/>
            <w:szCs w:val="22"/>
          </w:rPr>
          <w:t>mshami@air.org</w:t>
        </w:r>
      </w:hyperlink>
      <w:r w:rsidRPr="00C8107C">
        <w:rPr>
          <w:rFonts w:asciiTheme="majorHAnsi" w:hAnsiTheme="majorHAnsi" w:cstheme="majorHAnsi"/>
          <w:sz w:val="22"/>
          <w:szCs w:val="22"/>
        </w:rPr>
        <w:t xml:space="preserve"> (202.403.6903) or Dr. Marlene Darwin </w:t>
      </w:r>
      <w:hyperlink r:id="rId20" w:history="1">
        <w:r w:rsidRPr="00C8107C">
          <w:rPr>
            <w:rStyle w:val="Hyperlink"/>
            <w:rFonts w:asciiTheme="majorHAnsi" w:hAnsiTheme="majorHAnsi" w:cstheme="majorHAnsi"/>
            <w:sz w:val="22"/>
            <w:szCs w:val="22"/>
          </w:rPr>
          <w:t>mdarwin@air.org</w:t>
        </w:r>
      </w:hyperlink>
      <w:r w:rsidRPr="00C8107C">
        <w:rPr>
          <w:rFonts w:asciiTheme="majorHAnsi" w:hAnsiTheme="majorHAnsi" w:cstheme="majorHAnsi"/>
          <w:sz w:val="22"/>
          <w:szCs w:val="22"/>
        </w:rPr>
        <w:t xml:space="preserve"> (202.403.5395)</w:t>
      </w:r>
      <w:r w:rsidR="002F4F24">
        <w:rPr>
          <w:rFonts w:asciiTheme="majorHAnsi" w:hAnsiTheme="majorHAnsi" w:cstheme="majorHAnsi"/>
          <w:sz w:val="22"/>
          <w:szCs w:val="22"/>
        </w:rPr>
        <w:t>.</w:t>
      </w:r>
    </w:p>
    <w:p w14:paraId="71EDE0E4" w14:textId="6FFDDA9F" w:rsidR="00223526" w:rsidDel="00223526" w:rsidRDefault="00223526" w:rsidP="00C8107C">
      <w:pPr>
        <w:pStyle w:val="BodyText"/>
        <w:rPr>
          <w:del w:id="7" w:author="AIR" w:date="2017-06-05T12:34:00Z"/>
          <w:rFonts w:asciiTheme="majorHAnsi" w:hAnsiTheme="majorHAnsi" w:cstheme="majorHAnsi"/>
          <w:sz w:val="22"/>
          <w:szCs w:val="22"/>
        </w:rPr>
        <w:sectPr w:rsidR="00223526" w:rsidDel="00223526" w:rsidSect="00C8107C">
          <w:type w:val="continuous"/>
          <w:pgSz w:w="12240" w:h="15840" w:code="1"/>
          <w:pgMar w:top="1440" w:right="1440" w:bottom="1440" w:left="1440" w:header="720" w:footer="720" w:gutter="0"/>
          <w:cols w:num="2" w:space="720"/>
          <w:docGrid w:linePitch="360"/>
        </w:sectPr>
      </w:pPr>
    </w:p>
    <w:bookmarkEnd w:id="1"/>
    <w:bookmarkEnd w:id="2"/>
    <w:p w14:paraId="18CB1B94" w14:textId="7E78811B" w:rsidR="00787A89" w:rsidRPr="005B6925" w:rsidRDefault="00787A89" w:rsidP="00223526">
      <w:pPr>
        <w:pStyle w:val="Heading2"/>
      </w:pPr>
    </w:p>
    <w:sectPr w:rsidR="00787A89" w:rsidRPr="005B6925" w:rsidSect="00223526">
      <w:footerReference w:type="default" r:id="rId21"/>
      <w:footerReference w:type="first" r:id="rId22"/>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5B2AC" w14:textId="77777777" w:rsidR="001553ED" w:rsidRDefault="001553ED" w:rsidP="00F712CC">
      <w:r>
        <w:separator/>
      </w:r>
    </w:p>
    <w:p w14:paraId="08C464B4" w14:textId="77777777" w:rsidR="001553ED" w:rsidRDefault="001553ED"/>
  </w:endnote>
  <w:endnote w:type="continuationSeparator" w:id="0">
    <w:p w14:paraId="5693A86D" w14:textId="77777777" w:rsidR="001553ED" w:rsidRDefault="001553ED" w:rsidP="00F712CC">
      <w:r>
        <w:continuationSeparator/>
      </w:r>
    </w:p>
    <w:p w14:paraId="79B1387C" w14:textId="77777777" w:rsidR="001553ED" w:rsidRDefault="00155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altName w:val="Lucida San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7F124" w14:textId="1872C9FC" w:rsidR="006972AE" w:rsidRPr="00063B15" w:rsidRDefault="006972AE" w:rsidP="00AC2769">
    <w:pPr>
      <w:pStyle w:val="Footer"/>
    </w:pPr>
    <w:r w:rsidRPr="00063B15">
      <w:ptab w:relativeTo="margin" w:alignment="left" w:leader="none"/>
    </w:r>
    <w:r w:rsidRPr="00063B15">
      <w:t xml:space="preserve">American Institutes for Research </w:t>
    </w:r>
    <w:r w:rsidRPr="00063B15">
      <w:ptab w:relativeTo="margin" w:alignment="right" w:leader="none"/>
    </w:r>
    <w:r w:rsidRPr="00063B15">
      <w:t xml:space="preserve"> </w:t>
    </w:r>
    <w:r w:rsidRPr="007C6243">
      <w:rPr>
        <w:rFonts w:eastAsiaTheme="minorEastAsia" w:cstheme="minorHAnsi"/>
      </w:rPr>
      <w:t>OMB Clearance Request:</w:t>
    </w:r>
    <w:r>
      <w:rPr>
        <w:rFonts w:eastAsiaTheme="minorEastAsia" w:cstheme="minorHAnsi"/>
      </w:rPr>
      <w:t xml:space="preserve"> </w:t>
    </w:r>
    <w:r w:rsidR="008962D1">
      <w:rPr>
        <w:rFonts w:eastAsiaTheme="minorEastAsia" w:cstheme="minorHAnsi"/>
      </w:rPr>
      <w:t>District Outreach Material</w:t>
    </w:r>
    <w:r w:rsidRPr="0060363E">
      <w:rPr>
        <w:rFonts w:eastAsiaTheme="minorEastAsia" w:cstheme="minorHAnsi"/>
      </w:rPr>
      <w:t>—</w:t>
    </w:r>
    <w:r w:rsidRPr="00063B15">
      <w:fldChar w:fldCharType="begin"/>
    </w:r>
    <w:r w:rsidRPr="00063B15">
      <w:instrText xml:space="preserve"> PAGE </w:instrText>
    </w:r>
    <w:r w:rsidRPr="00063B15">
      <w:fldChar w:fldCharType="separate"/>
    </w:r>
    <w:r w:rsidR="00004546">
      <w:rPr>
        <w:noProof/>
      </w:rPr>
      <w:t>1</w:t>
    </w:r>
    <w:r w:rsidRPr="00063B1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32C72" w14:textId="4CC4D172" w:rsidR="006972AE" w:rsidRPr="004C508F" w:rsidRDefault="006972AE" w:rsidP="00787A89">
    <w:pPr>
      <w:pStyle w:val="CoverBackFooter"/>
    </w:pPr>
    <w:r>
      <w:t>March,</w:t>
    </w:r>
    <w:r w:rsidRPr="004D1B6E">
      <w:t xml:space="preserv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7F377" w14:textId="77777777" w:rsidR="006972AE" w:rsidRPr="0060363E" w:rsidRDefault="006972AE" w:rsidP="00787A89">
    <w:pPr>
      <w:pStyle w:val="Footer"/>
      <w:rPr>
        <w:rFonts w:eastAsiaTheme="minorEastAsia"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47940" w14:textId="77777777" w:rsidR="001553ED" w:rsidRDefault="001553ED" w:rsidP="00F712CC">
      <w:r>
        <w:separator/>
      </w:r>
    </w:p>
  </w:footnote>
  <w:footnote w:type="continuationSeparator" w:id="0">
    <w:p w14:paraId="4BB0E651" w14:textId="77777777" w:rsidR="001553ED" w:rsidRDefault="001553ED" w:rsidP="00F712CC">
      <w:r>
        <w:continuationSeparator/>
      </w:r>
    </w:p>
  </w:footnote>
  <w:footnote w:type="continuationNotice" w:id="1">
    <w:p w14:paraId="48941696" w14:textId="77777777" w:rsidR="001553ED" w:rsidRDefault="001553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221"/>
    <w:multiLevelType w:val="hybridMultilevel"/>
    <w:tmpl w:val="4964DB24"/>
    <w:lvl w:ilvl="0" w:tplc="08502628">
      <w:start w:val="1"/>
      <w:numFmt w:val="bullet"/>
      <w:lvlText w:val="●"/>
      <w:lvlJc w:val="left"/>
      <w:pPr>
        <w:ind w:left="360" w:hanging="360"/>
      </w:pPr>
      <w:rPr>
        <w:rFonts w:ascii="Arial" w:hAnsi="Arial" w:hint="default"/>
        <w:b w:val="0"/>
        <w:i w:val="0"/>
        <w:color w:val="A74D15" w:themeColor="accent2"/>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437F6F"/>
    <w:multiLevelType w:val="hybridMultilevel"/>
    <w:tmpl w:val="4F503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1574E"/>
    <w:multiLevelType w:val="hybridMultilevel"/>
    <w:tmpl w:val="03C86D94"/>
    <w:lvl w:ilvl="0" w:tplc="57EC6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2D2652"/>
    <w:multiLevelType w:val="hybridMultilevel"/>
    <w:tmpl w:val="32B6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31D06"/>
    <w:multiLevelType w:val="hybridMultilevel"/>
    <w:tmpl w:val="FDEE5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60844"/>
    <w:multiLevelType w:val="hybridMultilevel"/>
    <w:tmpl w:val="B37C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D33BF"/>
    <w:multiLevelType w:val="hybridMultilevel"/>
    <w:tmpl w:val="0158E45A"/>
    <w:lvl w:ilvl="0" w:tplc="0409000F">
      <w:start w:val="1"/>
      <w:numFmt w:val="decimal"/>
      <w:lvlText w:val="%1."/>
      <w:lvlJc w:val="left"/>
      <w:pPr>
        <w:ind w:left="720" w:hanging="360"/>
      </w:pPr>
    </w:lvl>
    <w:lvl w:ilvl="1" w:tplc="E91A4DC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B18"/>
    <w:multiLevelType w:val="hybridMultilevel"/>
    <w:tmpl w:val="EB5E2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B28F1"/>
    <w:multiLevelType w:val="hybridMultilevel"/>
    <w:tmpl w:val="257200FC"/>
    <w:lvl w:ilvl="0" w:tplc="037636F8">
      <w:numFmt w:val="bullet"/>
      <w:pStyle w:val="SurveyCheckBoxParagraph"/>
      <w:lvlText w:val=""/>
      <w:lvlJc w:val="left"/>
      <w:pPr>
        <w:ind w:left="144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0">
    <w:nsid w:val="28E808B1"/>
    <w:multiLevelType w:val="hybridMultilevel"/>
    <w:tmpl w:val="117AD5EC"/>
    <w:lvl w:ilvl="0" w:tplc="745096E2">
      <w:start w:val="1"/>
      <w:numFmt w:val="bullet"/>
      <w:pStyle w:val="InformationText2"/>
      <w:lvlText w:val=""/>
      <w:lvlJc w:val="left"/>
      <w:pPr>
        <w:tabs>
          <w:tab w:val="num" w:pos="360"/>
        </w:tabs>
        <w:ind w:left="1080" w:hanging="360"/>
      </w:pPr>
      <w:rPr>
        <w:rFonts w:ascii="Wingdings" w:hAnsi="Wingdings" w:cs="Times New Roman" w:hint="default"/>
        <w:b w:val="0"/>
        <w:i w:val="0"/>
        <w:color w:val="auto"/>
        <w:sz w:val="22"/>
        <w:szCs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3C77B1"/>
    <w:multiLevelType w:val="hybridMultilevel"/>
    <w:tmpl w:val="4550A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D34C8"/>
    <w:multiLevelType w:val="hybridMultilevel"/>
    <w:tmpl w:val="334A0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7232A"/>
    <w:multiLevelType w:val="hybridMultilevel"/>
    <w:tmpl w:val="6E5A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83098"/>
    <w:multiLevelType w:val="hybridMultilevel"/>
    <w:tmpl w:val="41C46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8418D"/>
    <w:multiLevelType w:val="hybridMultilevel"/>
    <w:tmpl w:val="017C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521F9F"/>
    <w:multiLevelType w:val="multilevel"/>
    <w:tmpl w:val="F90259FE"/>
    <w:numStyleLink w:val="AIRBullet"/>
  </w:abstractNum>
  <w:abstractNum w:abstractNumId="17">
    <w:nsid w:val="3024035C"/>
    <w:multiLevelType w:val="hybridMultilevel"/>
    <w:tmpl w:val="B570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9">
    <w:nsid w:val="326A5377"/>
    <w:multiLevelType w:val="hybridMultilevel"/>
    <w:tmpl w:val="934AF85E"/>
    <w:lvl w:ilvl="0" w:tplc="356E0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C9777C"/>
    <w:multiLevelType w:val="hybridMultilevel"/>
    <w:tmpl w:val="4998D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1E24E6A">
      <w:start w:val="7"/>
      <w:numFmt w:val="upperLetter"/>
      <w:lvlText w:val="%5."/>
      <w:lvlJc w:val="left"/>
      <w:pPr>
        <w:ind w:left="3600" w:hanging="360"/>
      </w:pPr>
      <w:rPr>
        <w:rFonts w:ascii="Times New Roman" w:eastAsia="Calibri" w:hAnsi="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2">
    <w:nsid w:val="3D4E0D4D"/>
    <w:multiLevelType w:val="hybridMultilevel"/>
    <w:tmpl w:val="A66CE8A8"/>
    <w:lvl w:ilvl="0" w:tplc="70E69A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50348"/>
    <w:multiLevelType w:val="hybridMultilevel"/>
    <w:tmpl w:val="A680E67A"/>
    <w:lvl w:ilvl="0" w:tplc="49DCF7A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31043B"/>
    <w:multiLevelType w:val="hybridMultilevel"/>
    <w:tmpl w:val="6DD4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E35A0B"/>
    <w:multiLevelType w:val="hybridMultilevel"/>
    <w:tmpl w:val="DC38F2C6"/>
    <w:lvl w:ilvl="0" w:tplc="9C62F1D2">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E0C57"/>
    <w:multiLevelType w:val="hybridMultilevel"/>
    <w:tmpl w:val="22D0E3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59B666EF"/>
    <w:multiLevelType w:val="hybridMultilevel"/>
    <w:tmpl w:val="8162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145A9"/>
    <w:multiLevelType w:val="hybridMultilevel"/>
    <w:tmpl w:val="1C7C3250"/>
    <w:lvl w:ilvl="0" w:tplc="9274E1A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2A2BBB"/>
    <w:multiLevelType w:val="multilevel"/>
    <w:tmpl w:val="F134F144"/>
    <w:numStyleLink w:val="AIRTableBullet"/>
  </w:abstractNum>
  <w:abstractNum w:abstractNumId="31">
    <w:nsid w:val="6B0737CA"/>
    <w:multiLevelType w:val="hybridMultilevel"/>
    <w:tmpl w:val="2188BD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C677C97"/>
    <w:multiLevelType w:val="hybridMultilevel"/>
    <w:tmpl w:val="C1BA7FEE"/>
    <w:lvl w:ilvl="0" w:tplc="F604B64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0907D7"/>
    <w:multiLevelType w:val="hybridMultilevel"/>
    <w:tmpl w:val="4F5E5CBC"/>
    <w:lvl w:ilvl="0" w:tplc="CABC0626">
      <w:numFmt w:val="bullet"/>
      <w:lvlText w:val="-"/>
      <w:lvlJc w:val="left"/>
      <w:pPr>
        <w:ind w:left="1080" w:hanging="360"/>
      </w:pPr>
      <w:rPr>
        <w:rFonts w:ascii="Times New Roman" w:eastAsiaTheme="majorEastAsia"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8081BA3"/>
    <w:multiLevelType w:val="hybridMultilevel"/>
    <w:tmpl w:val="A7B69B88"/>
    <w:lvl w:ilvl="0" w:tplc="CBF05E7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nsid w:val="7CEB0CBA"/>
    <w:multiLevelType w:val="hybridMultilevel"/>
    <w:tmpl w:val="F8FC6BD6"/>
    <w:lvl w:ilvl="0" w:tplc="5E80DA5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5366B7"/>
    <w:multiLevelType w:val="multilevel"/>
    <w:tmpl w:val="52B2CD3C"/>
    <w:lvl w:ilvl="0">
      <w:start w:val="1"/>
      <w:numFmt w:val="bullet"/>
      <w:lvlText w:val=""/>
      <w:lvlJc w:val="left"/>
      <w:pPr>
        <w:tabs>
          <w:tab w:val="num" w:pos="360"/>
        </w:tabs>
        <w:ind w:left="1080" w:hanging="360"/>
      </w:pPr>
      <w:rPr>
        <w:rFonts w:ascii="Wingdings" w:hAnsi="Wingdings" w:cs="Times New Roman" w:hint="default"/>
        <w:b w:val="0"/>
        <w:i w:val="0"/>
        <w:color w:val="auto"/>
        <w:sz w:val="12"/>
        <w:szCs w:val="20"/>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29"/>
  </w:num>
  <w:num w:numId="4">
    <w:abstractNumId w:val="18"/>
  </w:num>
  <w:num w:numId="5">
    <w:abstractNumId w:val="16"/>
  </w:num>
  <w:num w:numId="6">
    <w:abstractNumId w:val="9"/>
  </w:num>
  <w:num w:numId="7">
    <w:abstractNumId w:val="30"/>
  </w:num>
  <w:num w:numId="8">
    <w:abstractNumId w:val="18"/>
  </w:num>
  <w:num w:numId="9">
    <w:abstractNumId w:val="1"/>
  </w:num>
  <w:num w:numId="10">
    <w:abstractNumId w:val="4"/>
  </w:num>
  <w:num w:numId="11">
    <w:abstractNumId w:val="27"/>
  </w:num>
  <w:num w:numId="12">
    <w:abstractNumId w:val="2"/>
  </w:num>
  <w:num w:numId="13">
    <w:abstractNumId w:val="35"/>
  </w:num>
  <w:num w:numId="14">
    <w:abstractNumId w:val="28"/>
  </w:num>
  <w:num w:numId="15">
    <w:abstractNumId w:val="25"/>
  </w:num>
  <w:num w:numId="16">
    <w:abstractNumId w:val="8"/>
  </w:num>
  <w:num w:numId="17">
    <w:abstractNumId w:val="3"/>
  </w:num>
  <w:num w:numId="18">
    <w:abstractNumId w:val="23"/>
  </w:num>
  <w:num w:numId="19">
    <w:abstractNumId w:val="34"/>
  </w:num>
  <w:num w:numId="20">
    <w:abstractNumId w:val="0"/>
  </w:num>
  <w:num w:numId="21">
    <w:abstractNumId w:val="5"/>
  </w:num>
  <w:num w:numId="22">
    <w:abstractNumId w:val="10"/>
  </w:num>
  <w:num w:numId="23">
    <w:abstractNumId w:val="13"/>
  </w:num>
  <w:num w:numId="24">
    <w:abstractNumId w:val="26"/>
  </w:num>
  <w:num w:numId="25">
    <w:abstractNumId w:val="33"/>
  </w:num>
  <w:num w:numId="26">
    <w:abstractNumId w:val="36"/>
  </w:num>
  <w:num w:numId="27">
    <w:abstractNumId w:val="20"/>
  </w:num>
  <w:num w:numId="28">
    <w:abstractNumId w:val="7"/>
  </w:num>
  <w:num w:numId="29">
    <w:abstractNumId w:val="11"/>
  </w:num>
  <w:num w:numId="30">
    <w:abstractNumId w:val="22"/>
  </w:num>
  <w:num w:numId="31">
    <w:abstractNumId w:val="6"/>
  </w:num>
  <w:num w:numId="32">
    <w:abstractNumId w:val="12"/>
  </w:num>
  <w:num w:numId="33">
    <w:abstractNumId w:val="31"/>
  </w:num>
  <w:num w:numId="34">
    <w:abstractNumId w:val="15"/>
  </w:num>
  <w:num w:numId="35">
    <w:abstractNumId w:val="24"/>
  </w:num>
  <w:num w:numId="36">
    <w:abstractNumId w:val="14"/>
  </w:num>
  <w:num w:numId="37">
    <w:abstractNumId w:val="19"/>
  </w:num>
  <w:num w:numId="38">
    <w:abstractNumId w:val="32"/>
  </w:num>
  <w:num w:numId="39">
    <w:abstractNumId w:val="1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R">
    <w15:presenceInfo w15:providerId="None" w15:userId="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71"/>
    <w:rsid w:val="000002E7"/>
    <w:rsid w:val="00004546"/>
    <w:rsid w:val="00012752"/>
    <w:rsid w:val="00013769"/>
    <w:rsid w:val="000146E0"/>
    <w:rsid w:val="00014880"/>
    <w:rsid w:val="00016BB1"/>
    <w:rsid w:val="000218DD"/>
    <w:rsid w:val="00022665"/>
    <w:rsid w:val="000226DA"/>
    <w:rsid w:val="00026EA1"/>
    <w:rsid w:val="00027B8D"/>
    <w:rsid w:val="00031490"/>
    <w:rsid w:val="0003159D"/>
    <w:rsid w:val="00033101"/>
    <w:rsid w:val="0003500D"/>
    <w:rsid w:val="00037FCD"/>
    <w:rsid w:val="000402E3"/>
    <w:rsid w:val="00042B50"/>
    <w:rsid w:val="00042D8E"/>
    <w:rsid w:val="000440C2"/>
    <w:rsid w:val="00044E67"/>
    <w:rsid w:val="00053818"/>
    <w:rsid w:val="00054BDE"/>
    <w:rsid w:val="00055575"/>
    <w:rsid w:val="0005627D"/>
    <w:rsid w:val="00057F78"/>
    <w:rsid w:val="0006129F"/>
    <w:rsid w:val="00061620"/>
    <w:rsid w:val="00061FDF"/>
    <w:rsid w:val="0006640D"/>
    <w:rsid w:val="0006652E"/>
    <w:rsid w:val="00066C3A"/>
    <w:rsid w:val="00073031"/>
    <w:rsid w:val="0007475F"/>
    <w:rsid w:val="00074928"/>
    <w:rsid w:val="0007761E"/>
    <w:rsid w:val="0008247F"/>
    <w:rsid w:val="00082BC1"/>
    <w:rsid w:val="00086608"/>
    <w:rsid w:val="00087521"/>
    <w:rsid w:val="00090CDA"/>
    <w:rsid w:val="00091D7B"/>
    <w:rsid w:val="00097AFB"/>
    <w:rsid w:val="000A25EF"/>
    <w:rsid w:val="000A2A1B"/>
    <w:rsid w:val="000A46FF"/>
    <w:rsid w:val="000B1FED"/>
    <w:rsid w:val="000B2FC9"/>
    <w:rsid w:val="000B5437"/>
    <w:rsid w:val="000B736D"/>
    <w:rsid w:val="000B790E"/>
    <w:rsid w:val="000B7D55"/>
    <w:rsid w:val="000C0096"/>
    <w:rsid w:val="000C0BA9"/>
    <w:rsid w:val="000C2AC0"/>
    <w:rsid w:val="000C517F"/>
    <w:rsid w:val="000C68F9"/>
    <w:rsid w:val="000D0121"/>
    <w:rsid w:val="000D27D5"/>
    <w:rsid w:val="000D4287"/>
    <w:rsid w:val="000D437D"/>
    <w:rsid w:val="000D4647"/>
    <w:rsid w:val="000D4BD0"/>
    <w:rsid w:val="000D5F66"/>
    <w:rsid w:val="000D6167"/>
    <w:rsid w:val="000E0852"/>
    <w:rsid w:val="000F34F7"/>
    <w:rsid w:val="000F6E44"/>
    <w:rsid w:val="00100BC2"/>
    <w:rsid w:val="001011BF"/>
    <w:rsid w:val="0010259E"/>
    <w:rsid w:val="001048AB"/>
    <w:rsid w:val="0010544B"/>
    <w:rsid w:val="00112C88"/>
    <w:rsid w:val="001131D2"/>
    <w:rsid w:val="00116546"/>
    <w:rsid w:val="00116E15"/>
    <w:rsid w:val="00117B96"/>
    <w:rsid w:val="00123F74"/>
    <w:rsid w:val="00124C55"/>
    <w:rsid w:val="001318B7"/>
    <w:rsid w:val="0013353A"/>
    <w:rsid w:val="00143DAF"/>
    <w:rsid w:val="0014472D"/>
    <w:rsid w:val="001450ED"/>
    <w:rsid w:val="00145314"/>
    <w:rsid w:val="00145B52"/>
    <w:rsid w:val="001474D7"/>
    <w:rsid w:val="00150115"/>
    <w:rsid w:val="001553ED"/>
    <w:rsid w:val="00162AFE"/>
    <w:rsid w:val="00162CC7"/>
    <w:rsid w:val="0017441F"/>
    <w:rsid w:val="00175C82"/>
    <w:rsid w:val="00175DB7"/>
    <w:rsid w:val="00176FF5"/>
    <w:rsid w:val="00177FDF"/>
    <w:rsid w:val="0018370B"/>
    <w:rsid w:val="001839B5"/>
    <w:rsid w:val="001852FD"/>
    <w:rsid w:val="00192AD1"/>
    <w:rsid w:val="00195725"/>
    <w:rsid w:val="001A049A"/>
    <w:rsid w:val="001A2368"/>
    <w:rsid w:val="001A4E89"/>
    <w:rsid w:val="001A5264"/>
    <w:rsid w:val="001A526F"/>
    <w:rsid w:val="001A5481"/>
    <w:rsid w:val="001A6EA2"/>
    <w:rsid w:val="001A7638"/>
    <w:rsid w:val="001B2A97"/>
    <w:rsid w:val="001B2D5F"/>
    <w:rsid w:val="001B6030"/>
    <w:rsid w:val="001C01D5"/>
    <w:rsid w:val="001C1CDE"/>
    <w:rsid w:val="001C266A"/>
    <w:rsid w:val="001C41A1"/>
    <w:rsid w:val="001C4D65"/>
    <w:rsid w:val="001C6DA7"/>
    <w:rsid w:val="001C77C9"/>
    <w:rsid w:val="001D079D"/>
    <w:rsid w:val="001D11F3"/>
    <w:rsid w:val="001D2E6C"/>
    <w:rsid w:val="001D4986"/>
    <w:rsid w:val="001D5AD0"/>
    <w:rsid w:val="001E3574"/>
    <w:rsid w:val="001E3709"/>
    <w:rsid w:val="001E6769"/>
    <w:rsid w:val="001E723A"/>
    <w:rsid w:val="001E77B8"/>
    <w:rsid w:val="001F0128"/>
    <w:rsid w:val="001F15B9"/>
    <w:rsid w:val="002024D0"/>
    <w:rsid w:val="00210B91"/>
    <w:rsid w:val="00212767"/>
    <w:rsid w:val="00214BDD"/>
    <w:rsid w:val="00214D1D"/>
    <w:rsid w:val="00214E7F"/>
    <w:rsid w:val="00216144"/>
    <w:rsid w:val="002162BA"/>
    <w:rsid w:val="00221E0B"/>
    <w:rsid w:val="0022207D"/>
    <w:rsid w:val="00223526"/>
    <w:rsid w:val="00225274"/>
    <w:rsid w:val="00225CA7"/>
    <w:rsid w:val="0022660B"/>
    <w:rsid w:val="00230471"/>
    <w:rsid w:val="00230603"/>
    <w:rsid w:val="00230ED7"/>
    <w:rsid w:val="00231194"/>
    <w:rsid w:val="002312FF"/>
    <w:rsid w:val="002327CD"/>
    <w:rsid w:val="00232F19"/>
    <w:rsid w:val="00233388"/>
    <w:rsid w:val="002351C4"/>
    <w:rsid w:val="00242EF4"/>
    <w:rsid w:val="00243979"/>
    <w:rsid w:val="00243F19"/>
    <w:rsid w:val="00250BD8"/>
    <w:rsid w:val="002513D2"/>
    <w:rsid w:val="002516BD"/>
    <w:rsid w:val="00255919"/>
    <w:rsid w:val="00256D64"/>
    <w:rsid w:val="002623BD"/>
    <w:rsid w:val="002624D9"/>
    <w:rsid w:val="00271703"/>
    <w:rsid w:val="00274FA8"/>
    <w:rsid w:val="00275F54"/>
    <w:rsid w:val="00282F15"/>
    <w:rsid w:val="002836BC"/>
    <w:rsid w:val="00286224"/>
    <w:rsid w:val="0029093A"/>
    <w:rsid w:val="00290ADE"/>
    <w:rsid w:val="00290B9F"/>
    <w:rsid w:val="00290C09"/>
    <w:rsid w:val="00292E91"/>
    <w:rsid w:val="00293654"/>
    <w:rsid w:val="002A1D29"/>
    <w:rsid w:val="002A1F24"/>
    <w:rsid w:val="002A2112"/>
    <w:rsid w:val="002A2434"/>
    <w:rsid w:val="002A3021"/>
    <w:rsid w:val="002A5EA7"/>
    <w:rsid w:val="002A780A"/>
    <w:rsid w:val="002B0FF2"/>
    <w:rsid w:val="002B1D53"/>
    <w:rsid w:val="002B332C"/>
    <w:rsid w:val="002B598C"/>
    <w:rsid w:val="002B72EA"/>
    <w:rsid w:val="002C0759"/>
    <w:rsid w:val="002C789E"/>
    <w:rsid w:val="002D0F30"/>
    <w:rsid w:val="002D108E"/>
    <w:rsid w:val="002D40E2"/>
    <w:rsid w:val="002D5015"/>
    <w:rsid w:val="002D65E2"/>
    <w:rsid w:val="002E5BC8"/>
    <w:rsid w:val="002E6068"/>
    <w:rsid w:val="002F0166"/>
    <w:rsid w:val="002F0CD8"/>
    <w:rsid w:val="002F1E58"/>
    <w:rsid w:val="002F379F"/>
    <w:rsid w:val="002F3A4B"/>
    <w:rsid w:val="002F4F24"/>
    <w:rsid w:val="003059D2"/>
    <w:rsid w:val="003105FD"/>
    <w:rsid w:val="00310DDA"/>
    <w:rsid w:val="00312D80"/>
    <w:rsid w:val="003154A7"/>
    <w:rsid w:val="00316CB8"/>
    <w:rsid w:val="0032382F"/>
    <w:rsid w:val="00326155"/>
    <w:rsid w:val="003326B0"/>
    <w:rsid w:val="0033483C"/>
    <w:rsid w:val="003369B2"/>
    <w:rsid w:val="0034094A"/>
    <w:rsid w:val="00342653"/>
    <w:rsid w:val="00344DA5"/>
    <w:rsid w:val="00345590"/>
    <w:rsid w:val="003471D5"/>
    <w:rsid w:val="00350415"/>
    <w:rsid w:val="0035196A"/>
    <w:rsid w:val="00353466"/>
    <w:rsid w:val="00355FB1"/>
    <w:rsid w:val="00356D5D"/>
    <w:rsid w:val="003607B7"/>
    <w:rsid w:val="0036080E"/>
    <w:rsid w:val="0036360A"/>
    <w:rsid w:val="00363E13"/>
    <w:rsid w:val="00364719"/>
    <w:rsid w:val="003650B6"/>
    <w:rsid w:val="003650FE"/>
    <w:rsid w:val="00365E4A"/>
    <w:rsid w:val="00367581"/>
    <w:rsid w:val="00371538"/>
    <w:rsid w:val="003733CD"/>
    <w:rsid w:val="00375DFA"/>
    <w:rsid w:val="00376B6D"/>
    <w:rsid w:val="00377816"/>
    <w:rsid w:val="003778C9"/>
    <w:rsid w:val="00380B23"/>
    <w:rsid w:val="003860A7"/>
    <w:rsid w:val="00387E84"/>
    <w:rsid w:val="00390B6A"/>
    <w:rsid w:val="0039272E"/>
    <w:rsid w:val="00393399"/>
    <w:rsid w:val="00393AAA"/>
    <w:rsid w:val="00394EAC"/>
    <w:rsid w:val="003A06EC"/>
    <w:rsid w:val="003B56D4"/>
    <w:rsid w:val="003B6F0A"/>
    <w:rsid w:val="003B7F12"/>
    <w:rsid w:val="003C1274"/>
    <w:rsid w:val="003C12CA"/>
    <w:rsid w:val="003C53CD"/>
    <w:rsid w:val="003C5B57"/>
    <w:rsid w:val="003D1EB1"/>
    <w:rsid w:val="003D2ECB"/>
    <w:rsid w:val="003D7126"/>
    <w:rsid w:val="003D7CFD"/>
    <w:rsid w:val="003E31C9"/>
    <w:rsid w:val="003E63FE"/>
    <w:rsid w:val="003F0997"/>
    <w:rsid w:val="003F2490"/>
    <w:rsid w:val="003F3358"/>
    <w:rsid w:val="003F72EE"/>
    <w:rsid w:val="004008D4"/>
    <w:rsid w:val="00402410"/>
    <w:rsid w:val="00406601"/>
    <w:rsid w:val="0041074D"/>
    <w:rsid w:val="004110C4"/>
    <w:rsid w:val="00412557"/>
    <w:rsid w:val="00415C4D"/>
    <w:rsid w:val="00416262"/>
    <w:rsid w:val="00421C19"/>
    <w:rsid w:val="0042367D"/>
    <w:rsid w:val="00424B7F"/>
    <w:rsid w:val="00432114"/>
    <w:rsid w:val="00432B23"/>
    <w:rsid w:val="0043361E"/>
    <w:rsid w:val="00434DA7"/>
    <w:rsid w:val="00440508"/>
    <w:rsid w:val="00440C65"/>
    <w:rsid w:val="00443F7F"/>
    <w:rsid w:val="0045075B"/>
    <w:rsid w:val="004513D7"/>
    <w:rsid w:val="0045152C"/>
    <w:rsid w:val="00455D19"/>
    <w:rsid w:val="004565B8"/>
    <w:rsid w:val="00457550"/>
    <w:rsid w:val="0046086C"/>
    <w:rsid w:val="00460C80"/>
    <w:rsid w:val="004624E6"/>
    <w:rsid w:val="0046255A"/>
    <w:rsid w:val="004649CD"/>
    <w:rsid w:val="00465055"/>
    <w:rsid w:val="00472330"/>
    <w:rsid w:val="004726E6"/>
    <w:rsid w:val="00475D51"/>
    <w:rsid w:val="0047649B"/>
    <w:rsid w:val="004764D7"/>
    <w:rsid w:val="0048069A"/>
    <w:rsid w:val="004854EC"/>
    <w:rsid w:val="004868A5"/>
    <w:rsid w:val="004923C9"/>
    <w:rsid w:val="00494179"/>
    <w:rsid w:val="00494D18"/>
    <w:rsid w:val="00494E11"/>
    <w:rsid w:val="004A0EB1"/>
    <w:rsid w:val="004A1924"/>
    <w:rsid w:val="004A1BA8"/>
    <w:rsid w:val="004A3A81"/>
    <w:rsid w:val="004B49DE"/>
    <w:rsid w:val="004C43AF"/>
    <w:rsid w:val="004D1B6E"/>
    <w:rsid w:val="004D1D19"/>
    <w:rsid w:val="004D2154"/>
    <w:rsid w:val="004D3F7C"/>
    <w:rsid w:val="004D43DA"/>
    <w:rsid w:val="004D4571"/>
    <w:rsid w:val="004E5585"/>
    <w:rsid w:val="004F0A46"/>
    <w:rsid w:val="004F1571"/>
    <w:rsid w:val="004F2B6B"/>
    <w:rsid w:val="004F30FC"/>
    <w:rsid w:val="004F3D6F"/>
    <w:rsid w:val="004F40FD"/>
    <w:rsid w:val="004F584D"/>
    <w:rsid w:val="004F66BC"/>
    <w:rsid w:val="00502961"/>
    <w:rsid w:val="0050638F"/>
    <w:rsid w:val="005100D5"/>
    <w:rsid w:val="005120C4"/>
    <w:rsid w:val="00512E02"/>
    <w:rsid w:val="0051308F"/>
    <w:rsid w:val="00515E83"/>
    <w:rsid w:val="00525AB0"/>
    <w:rsid w:val="00527EFE"/>
    <w:rsid w:val="0053016E"/>
    <w:rsid w:val="00533A70"/>
    <w:rsid w:val="00537348"/>
    <w:rsid w:val="00537B3B"/>
    <w:rsid w:val="00537E7A"/>
    <w:rsid w:val="00543A99"/>
    <w:rsid w:val="0054646E"/>
    <w:rsid w:val="00547A8C"/>
    <w:rsid w:val="00547FC6"/>
    <w:rsid w:val="00550AFD"/>
    <w:rsid w:val="00551313"/>
    <w:rsid w:val="005539B5"/>
    <w:rsid w:val="00556DC6"/>
    <w:rsid w:val="005616F4"/>
    <w:rsid w:val="005648F9"/>
    <w:rsid w:val="00565222"/>
    <w:rsid w:val="00565F88"/>
    <w:rsid w:val="00576102"/>
    <w:rsid w:val="005766A3"/>
    <w:rsid w:val="005848D5"/>
    <w:rsid w:val="005861B8"/>
    <w:rsid w:val="0059339A"/>
    <w:rsid w:val="0059412B"/>
    <w:rsid w:val="00595C45"/>
    <w:rsid w:val="00596405"/>
    <w:rsid w:val="005A34F2"/>
    <w:rsid w:val="005B2442"/>
    <w:rsid w:val="005B33A5"/>
    <w:rsid w:val="005B634D"/>
    <w:rsid w:val="005B6925"/>
    <w:rsid w:val="005C16B3"/>
    <w:rsid w:val="005C21DF"/>
    <w:rsid w:val="005C476B"/>
    <w:rsid w:val="005C48A8"/>
    <w:rsid w:val="005C4DF3"/>
    <w:rsid w:val="005C57AF"/>
    <w:rsid w:val="005D2782"/>
    <w:rsid w:val="005D4CFD"/>
    <w:rsid w:val="005D59BF"/>
    <w:rsid w:val="005D6DC6"/>
    <w:rsid w:val="005E0BB3"/>
    <w:rsid w:val="005E3B51"/>
    <w:rsid w:val="005E3C65"/>
    <w:rsid w:val="005E6B05"/>
    <w:rsid w:val="005F1C28"/>
    <w:rsid w:val="005F5576"/>
    <w:rsid w:val="00600B68"/>
    <w:rsid w:val="00601054"/>
    <w:rsid w:val="00611A77"/>
    <w:rsid w:val="006155EF"/>
    <w:rsid w:val="00616BE0"/>
    <w:rsid w:val="00617BB9"/>
    <w:rsid w:val="00621C92"/>
    <w:rsid w:val="00622074"/>
    <w:rsid w:val="006236AB"/>
    <w:rsid w:val="006264AA"/>
    <w:rsid w:val="00626A66"/>
    <w:rsid w:val="00627BA3"/>
    <w:rsid w:val="00630F73"/>
    <w:rsid w:val="0063115C"/>
    <w:rsid w:val="006312AF"/>
    <w:rsid w:val="00633DEB"/>
    <w:rsid w:val="00635A97"/>
    <w:rsid w:val="00640B0C"/>
    <w:rsid w:val="00644127"/>
    <w:rsid w:val="006453D1"/>
    <w:rsid w:val="00646EBA"/>
    <w:rsid w:val="00650265"/>
    <w:rsid w:val="00654C73"/>
    <w:rsid w:val="0065661A"/>
    <w:rsid w:val="00665C48"/>
    <w:rsid w:val="00670AEC"/>
    <w:rsid w:val="00671797"/>
    <w:rsid w:val="00677ACA"/>
    <w:rsid w:val="00680EA5"/>
    <w:rsid w:val="00681DD9"/>
    <w:rsid w:val="0068485A"/>
    <w:rsid w:val="00684F68"/>
    <w:rsid w:val="00685889"/>
    <w:rsid w:val="00687E17"/>
    <w:rsid w:val="0069221F"/>
    <w:rsid w:val="006967B2"/>
    <w:rsid w:val="00696F2C"/>
    <w:rsid w:val="006972AE"/>
    <w:rsid w:val="006A5A61"/>
    <w:rsid w:val="006B0E83"/>
    <w:rsid w:val="006B6193"/>
    <w:rsid w:val="006C0AB8"/>
    <w:rsid w:val="006C22A4"/>
    <w:rsid w:val="006C2F8B"/>
    <w:rsid w:val="006C33D7"/>
    <w:rsid w:val="006C4AA9"/>
    <w:rsid w:val="006C4C5C"/>
    <w:rsid w:val="006C5AD7"/>
    <w:rsid w:val="006D1EB1"/>
    <w:rsid w:val="006D5A98"/>
    <w:rsid w:val="006D5E63"/>
    <w:rsid w:val="006D60C2"/>
    <w:rsid w:val="006E354C"/>
    <w:rsid w:val="006E3F83"/>
    <w:rsid w:val="006E4266"/>
    <w:rsid w:val="006E51DF"/>
    <w:rsid w:val="006E6049"/>
    <w:rsid w:val="006E6158"/>
    <w:rsid w:val="006E6467"/>
    <w:rsid w:val="006E7E50"/>
    <w:rsid w:val="006F02F2"/>
    <w:rsid w:val="006F16F3"/>
    <w:rsid w:val="006F3240"/>
    <w:rsid w:val="006F3E6E"/>
    <w:rsid w:val="006F4177"/>
    <w:rsid w:val="006F4EDA"/>
    <w:rsid w:val="006F65D3"/>
    <w:rsid w:val="00701182"/>
    <w:rsid w:val="0070212E"/>
    <w:rsid w:val="0070357B"/>
    <w:rsid w:val="00704329"/>
    <w:rsid w:val="00704BD3"/>
    <w:rsid w:val="00707A42"/>
    <w:rsid w:val="00713141"/>
    <w:rsid w:val="0071433A"/>
    <w:rsid w:val="00717DCC"/>
    <w:rsid w:val="0072221B"/>
    <w:rsid w:val="00723512"/>
    <w:rsid w:val="00723B4E"/>
    <w:rsid w:val="00724345"/>
    <w:rsid w:val="007262D6"/>
    <w:rsid w:val="00727E61"/>
    <w:rsid w:val="007366BB"/>
    <w:rsid w:val="007400A6"/>
    <w:rsid w:val="0074114A"/>
    <w:rsid w:val="00741F3B"/>
    <w:rsid w:val="007469AE"/>
    <w:rsid w:val="00751155"/>
    <w:rsid w:val="00751944"/>
    <w:rsid w:val="00751B31"/>
    <w:rsid w:val="00752749"/>
    <w:rsid w:val="0075516C"/>
    <w:rsid w:val="00756A47"/>
    <w:rsid w:val="00757534"/>
    <w:rsid w:val="00761F1F"/>
    <w:rsid w:val="00763623"/>
    <w:rsid w:val="00767D26"/>
    <w:rsid w:val="00771EE4"/>
    <w:rsid w:val="00775FDF"/>
    <w:rsid w:val="007812F8"/>
    <w:rsid w:val="00782659"/>
    <w:rsid w:val="0078393C"/>
    <w:rsid w:val="00787A89"/>
    <w:rsid w:val="0079157C"/>
    <w:rsid w:val="00791999"/>
    <w:rsid w:val="007923B2"/>
    <w:rsid w:val="00792654"/>
    <w:rsid w:val="00792F42"/>
    <w:rsid w:val="0079575E"/>
    <w:rsid w:val="007A0EA3"/>
    <w:rsid w:val="007A33AE"/>
    <w:rsid w:val="007A7135"/>
    <w:rsid w:val="007A78C8"/>
    <w:rsid w:val="007B22EC"/>
    <w:rsid w:val="007B2B41"/>
    <w:rsid w:val="007B49DB"/>
    <w:rsid w:val="007C2B4B"/>
    <w:rsid w:val="007C3DAE"/>
    <w:rsid w:val="007C6243"/>
    <w:rsid w:val="007C764E"/>
    <w:rsid w:val="007D5FB2"/>
    <w:rsid w:val="007D7C9D"/>
    <w:rsid w:val="007E0455"/>
    <w:rsid w:val="007E08AB"/>
    <w:rsid w:val="007E15AF"/>
    <w:rsid w:val="007E1D62"/>
    <w:rsid w:val="007E4146"/>
    <w:rsid w:val="008004FD"/>
    <w:rsid w:val="008028D3"/>
    <w:rsid w:val="00802BF3"/>
    <w:rsid w:val="00805489"/>
    <w:rsid w:val="00805DD2"/>
    <w:rsid w:val="00806197"/>
    <w:rsid w:val="008061A6"/>
    <w:rsid w:val="00806B56"/>
    <w:rsid w:val="008100CC"/>
    <w:rsid w:val="00810485"/>
    <w:rsid w:val="00810FA7"/>
    <w:rsid w:val="00811F47"/>
    <w:rsid w:val="00813A08"/>
    <w:rsid w:val="0081476C"/>
    <w:rsid w:val="00814B95"/>
    <w:rsid w:val="008162F1"/>
    <w:rsid w:val="008228C2"/>
    <w:rsid w:val="00823557"/>
    <w:rsid w:val="008237C5"/>
    <w:rsid w:val="00824E11"/>
    <w:rsid w:val="0082526B"/>
    <w:rsid w:val="0083221E"/>
    <w:rsid w:val="00833614"/>
    <w:rsid w:val="00833A35"/>
    <w:rsid w:val="00841207"/>
    <w:rsid w:val="00841B2A"/>
    <w:rsid w:val="00843F72"/>
    <w:rsid w:val="00856128"/>
    <w:rsid w:val="0086317E"/>
    <w:rsid w:val="008648ED"/>
    <w:rsid w:val="00864B63"/>
    <w:rsid w:val="008656CD"/>
    <w:rsid w:val="00866157"/>
    <w:rsid w:val="0087014B"/>
    <w:rsid w:val="0087125F"/>
    <w:rsid w:val="008712D0"/>
    <w:rsid w:val="0087170D"/>
    <w:rsid w:val="00872B01"/>
    <w:rsid w:val="008744A1"/>
    <w:rsid w:val="00875764"/>
    <w:rsid w:val="00883CA4"/>
    <w:rsid w:val="00885CB4"/>
    <w:rsid w:val="00892149"/>
    <w:rsid w:val="008940B3"/>
    <w:rsid w:val="00894275"/>
    <w:rsid w:val="00894B12"/>
    <w:rsid w:val="00894E00"/>
    <w:rsid w:val="00894FEE"/>
    <w:rsid w:val="008962D1"/>
    <w:rsid w:val="008A0D4E"/>
    <w:rsid w:val="008A16EC"/>
    <w:rsid w:val="008A411B"/>
    <w:rsid w:val="008A514B"/>
    <w:rsid w:val="008A74C7"/>
    <w:rsid w:val="008B2C08"/>
    <w:rsid w:val="008B30AA"/>
    <w:rsid w:val="008B41E3"/>
    <w:rsid w:val="008B54D0"/>
    <w:rsid w:val="008B73C3"/>
    <w:rsid w:val="008B7A1C"/>
    <w:rsid w:val="008B7C0B"/>
    <w:rsid w:val="008C0192"/>
    <w:rsid w:val="008C2C6E"/>
    <w:rsid w:val="008C6108"/>
    <w:rsid w:val="008C72E2"/>
    <w:rsid w:val="008C7FFD"/>
    <w:rsid w:val="008D2EC3"/>
    <w:rsid w:val="008D3551"/>
    <w:rsid w:val="008D430D"/>
    <w:rsid w:val="008D507D"/>
    <w:rsid w:val="008D5A4A"/>
    <w:rsid w:val="008E08D9"/>
    <w:rsid w:val="008E37C1"/>
    <w:rsid w:val="008E4E18"/>
    <w:rsid w:val="008F205D"/>
    <w:rsid w:val="008F5A9F"/>
    <w:rsid w:val="00901F28"/>
    <w:rsid w:val="00906A72"/>
    <w:rsid w:val="00906B77"/>
    <w:rsid w:val="00907E82"/>
    <w:rsid w:val="00910719"/>
    <w:rsid w:val="00911252"/>
    <w:rsid w:val="00911286"/>
    <w:rsid w:val="009127BA"/>
    <w:rsid w:val="00915241"/>
    <w:rsid w:val="0091780F"/>
    <w:rsid w:val="009205C3"/>
    <w:rsid w:val="00920944"/>
    <w:rsid w:val="009240A7"/>
    <w:rsid w:val="0092609D"/>
    <w:rsid w:val="009272FD"/>
    <w:rsid w:val="00930ED1"/>
    <w:rsid w:val="00932BB2"/>
    <w:rsid w:val="00934F32"/>
    <w:rsid w:val="00937202"/>
    <w:rsid w:val="009372B6"/>
    <w:rsid w:val="009415E4"/>
    <w:rsid w:val="00942409"/>
    <w:rsid w:val="00944458"/>
    <w:rsid w:val="00944ABD"/>
    <w:rsid w:val="00955F8A"/>
    <w:rsid w:val="00960CAD"/>
    <w:rsid w:val="00963BAD"/>
    <w:rsid w:val="009664F9"/>
    <w:rsid w:val="009677E2"/>
    <w:rsid w:val="0096785B"/>
    <w:rsid w:val="00967998"/>
    <w:rsid w:val="0097044B"/>
    <w:rsid w:val="00971D32"/>
    <w:rsid w:val="00974F87"/>
    <w:rsid w:val="00975A5E"/>
    <w:rsid w:val="00981F1E"/>
    <w:rsid w:val="00985261"/>
    <w:rsid w:val="00985CF8"/>
    <w:rsid w:val="00994BC7"/>
    <w:rsid w:val="00995350"/>
    <w:rsid w:val="00995B6B"/>
    <w:rsid w:val="00997BB3"/>
    <w:rsid w:val="009A000B"/>
    <w:rsid w:val="009A28A9"/>
    <w:rsid w:val="009A351E"/>
    <w:rsid w:val="009B0184"/>
    <w:rsid w:val="009B27FA"/>
    <w:rsid w:val="009B3BC5"/>
    <w:rsid w:val="009B471E"/>
    <w:rsid w:val="009B4A24"/>
    <w:rsid w:val="009B7B7B"/>
    <w:rsid w:val="009C3493"/>
    <w:rsid w:val="009C362C"/>
    <w:rsid w:val="009C36DC"/>
    <w:rsid w:val="009C690F"/>
    <w:rsid w:val="009C6B33"/>
    <w:rsid w:val="009C7E45"/>
    <w:rsid w:val="009D4CE0"/>
    <w:rsid w:val="009D59B2"/>
    <w:rsid w:val="009D6A71"/>
    <w:rsid w:val="009E13C1"/>
    <w:rsid w:val="009E618E"/>
    <w:rsid w:val="009E7B5B"/>
    <w:rsid w:val="009F1595"/>
    <w:rsid w:val="009F5715"/>
    <w:rsid w:val="00A01E81"/>
    <w:rsid w:val="00A136A5"/>
    <w:rsid w:val="00A1370B"/>
    <w:rsid w:val="00A17681"/>
    <w:rsid w:val="00A20028"/>
    <w:rsid w:val="00A209E4"/>
    <w:rsid w:val="00A22ADF"/>
    <w:rsid w:val="00A2761A"/>
    <w:rsid w:val="00A31373"/>
    <w:rsid w:val="00A32DD1"/>
    <w:rsid w:val="00A32E42"/>
    <w:rsid w:val="00A35B60"/>
    <w:rsid w:val="00A35DBE"/>
    <w:rsid w:val="00A35FE4"/>
    <w:rsid w:val="00A423BC"/>
    <w:rsid w:val="00A433A3"/>
    <w:rsid w:val="00A4602C"/>
    <w:rsid w:val="00A502CB"/>
    <w:rsid w:val="00A50DDE"/>
    <w:rsid w:val="00A52653"/>
    <w:rsid w:val="00A579D1"/>
    <w:rsid w:val="00A6331E"/>
    <w:rsid w:val="00A638F2"/>
    <w:rsid w:val="00A67EEB"/>
    <w:rsid w:val="00A7620B"/>
    <w:rsid w:val="00A80A0D"/>
    <w:rsid w:val="00A84FF9"/>
    <w:rsid w:val="00A85E6E"/>
    <w:rsid w:val="00A86B83"/>
    <w:rsid w:val="00A87C9E"/>
    <w:rsid w:val="00A90EF5"/>
    <w:rsid w:val="00A94605"/>
    <w:rsid w:val="00A9606E"/>
    <w:rsid w:val="00A961F8"/>
    <w:rsid w:val="00AA04F7"/>
    <w:rsid w:val="00AA3DF3"/>
    <w:rsid w:val="00AA6357"/>
    <w:rsid w:val="00AA683C"/>
    <w:rsid w:val="00AA7991"/>
    <w:rsid w:val="00AA7AFD"/>
    <w:rsid w:val="00AA7D6D"/>
    <w:rsid w:val="00AA7F0C"/>
    <w:rsid w:val="00AB13E3"/>
    <w:rsid w:val="00AB2AD6"/>
    <w:rsid w:val="00AB2D53"/>
    <w:rsid w:val="00AB441A"/>
    <w:rsid w:val="00AC2769"/>
    <w:rsid w:val="00AC6142"/>
    <w:rsid w:val="00AD1044"/>
    <w:rsid w:val="00AD434B"/>
    <w:rsid w:val="00AD5798"/>
    <w:rsid w:val="00AE422A"/>
    <w:rsid w:val="00AE78EA"/>
    <w:rsid w:val="00AF0D71"/>
    <w:rsid w:val="00AF290A"/>
    <w:rsid w:val="00AF3D84"/>
    <w:rsid w:val="00AF543F"/>
    <w:rsid w:val="00AF66B9"/>
    <w:rsid w:val="00AF71DD"/>
    <w:rsid w:val="00B01754"/>
    <w:rsid w:val="00B02017"/>
    <w:rsid w:val="00B043B3"/>
    <w:rsid w:val="00B05510"/>
    <w:rsid w:val="00B06C23"/>
    <w:rsid w:val="00B10354"/>
    <w:rsid w:val="00B15138"/>
    <w:rsid w:val="00B15BA0"/>
    <w:rsid w:val="00B20299"/>
    <w:rsid w:val="00B23F7F"/>
    <w:rsid w:val="00B305A9"/>
    <w:rsid w:val="00B31BD2"/>
    <w:rsid w:val="00B36C2D"/>
    <w:rsid w:val="00B40AB8"/>
    <w:rsid w:val="00B439D1"/>
    <w:rsid w:val="00B46208"/>
    <w:rsid w:val="00B46984"/>
    <w:rsid w:val="00B51626"/>
    <w:rsid w:val="00B54851"/>
    <w:rsid w:val="00B57366"/>
    <w:rsid w:val="00B62325"/>
    <w:rsid w:val="00B65ABD"/>
    <w:rsid w:val="00B7204C"/>
    <w:rsid w:val="00B737B2"/>
    <w:rsid w:val="00B74CEF"/>
    <w:rsid w:val="00B759EF"/>
    <w:rsid w:val="00B75A5F"/>
    <w:rsid w:val="00B77665"/>
    <w:rsid w:val="00B80854"/>
    <w:rsid w:val="00B83BE9"/>
    <w:rsid w:val="00B83EF0"/>
    <w:rsid w:val="00B87BEF"/>
    <w:rsid w:val="00B87E2E"/>
    <w:rsid w:val="00B90104"/>
    <w:rsid w:val="00B91794"/>
    <w:rsid w:val="00B93F25"/>
    <w:rsid w:val="00B94788"/>
    <w:rsid w:val="00BA1CDF"/>
    <w:rsid w:val="00BA2244"/>
    <w:rsid w:val="00BA31C5"/>
    <w:rsid w:val="00BB2AB5"/>
    <w:rsid w:val="00BC0131"/>
    <w:rsid w:val="00BC3589"/>
    <w:rsid w:val="00BD2B1F"/>
    <w:rsid w:val="00BD3E7C"/>
    <w:rsid w:val="00BD3EF3"/>
    <w:rsid w:val="00BD6E03"/>
    <w:rsid w:val="00BE256A"/>
    <w:rsid w:val="00BE4668"/>
    <w:rsid w:val="00BE5DD8"/>
    <w:rsid w:val="00BF1A62"/>
    <w:rsid w:val="00BF7186"/>
    <w:rsid w:val="00C029B2"/>
    <w:rsid w:val="00C0302D"/>
    <w:rsid w:val="00C03E6D"/>
    <w:rsid w:val="00C161B3"/>
    <w:rsid w:val="00C17E42"/>
    <w:rsid w:val="00C21022"/>
    <w:rsid w:val="00C22174"/>
    <w:rsid w:val="00C2271B"/>
    <w:rsid w:val="00C2291F"/>
    <w:rsid w:val="00C237A7"/>
    <w:rsid w:val="00C27009"/>
    <w:rsid w:val="00C2773A"/>
    <w:rsid w:val="00C331FB"/>
    <w:rsid w:val="00C4344C"/>
    <w:rsid w:val="00C45724"/>
    <w:rsid w:val="00C45C44"/>
    <w:rsid w:val="00C50069"/>
    <w:rsid w:val="00C50DCB"/>
    <w:rsid w:val="00C514E9"/>
    <w:rsid w:val="00C52C3A"/>
    <w:rsid w:val="00C575F4"/>
    <w:rsid w:val="00C6060E"/>
    <w:rsid w:val="00C60CA7"/>
    <w:rsid w:val="00C61005"/>
    <w:rsid w:val="00C6300E"/>
    <w:rsid w:val="00C63E3D"/>
    <w:rsid w:val="00C65C0D"/>
    <w:rsid w:val="00C66055"/>
    <w:rsid w:val="00C6697A"/>
    <w:rsid w:val="00C72187"/>
    <w:rsid w:val="00C72961"/>
    <w:rsid w:val="00C76640"/>
    <w:rsid w:val="00C80221"/>
    <w:rsid w:val="00C8107C"/>
    <w:rsid w:val="00C833B2"/>
    <w:rsid w:val="00C96110"/>
    <w:rsid w:val="00C96155"/>
    <w:rsid w:val="00C979EE"/>
    <w:rsid w:val="00CA0326"/>
    <w:rsid w:val="00CA1CD8"/>
    <w:rsid w:val="00CA295A"/>
    <w:rsid w:val="00CA29C4"/>
    <w:rsid w:val="00CA3CE8"/>
    <w:rsid w:val="00CA4123"/>
    <w:rsid w:val="00CA42F9"/>
    <w:rsid w:val="00CA5156"/>
    <w:rsid w:val="00CB0B86"/>
    <w:rsid w:val="00CB3968"/>
    <w:rsid w:val="00CB7971"/>
    <w:rsid w:val="00CC03D9"/>
    <w:rsid w:val="00CC20DD"/>
    <w:rsid w:val="00CC325E"/>
    <w:rsid w:val="00CC6291"/>
    <w:rsid w:val="00CC6755"/>
    <w:rsid w:val="00CD1796"/>
    <w:rsid w:val="00CD18FF"/>
    <w:rsid w:val="00CD195F"/>
    <w:rsid w:val="00CE11BB"/>
    <w:rsid w:val="00CE2E26"/>
    <w:rsid w:val="00CE4AEB"/>
    <w:rsid w:val="00CE7259"/>
    <w:rsid w:val="00CF2999"/>
    <w:rsid w:val="00CF3D29"/>
    <w:rsid w:val="00D005E9"/>
    <w:rsid w:val="00D00816"/>
    <w:rsid w:val="00D01A44"/>
    <w:rsid w:val="00D05B4C"/>
    <w:rsid w:val="00D06CA3"/>
    <w:rsid w:val="00D07734"/>
    <w:rsid w:val="00D077B6"/>
    <w:rsid w:val="00D12058"/>
    <w:rsid w:val="00D15554"/>
    <w:rsid w:val="00D176F1"/>
    <w:rsid w:val="00D20758"/>
    <w:rsid w:val="00D24A26"/>
    <w:rsid w:val="00D27E84"/>
    <w:rsid w:val="00D34C37"/>
    <w:rsid w:val="00D36C33"/>
    <w:rsid w:val="00D37170"/>
    <w:rsid w:val="00D40E3F"/>
    <w:rsid w:val="00D420D0"/>
    <w:rsid w:val="00D43B17"/>
    <w:rsid w:val="00D45278"/>
    <w:rsid w:val="00D467E9"/>
    <w:rsid w:val="00D4741B"/>
    <w:rsid w:val="00D47911"/>
    <w:rsid w:val="00D534F3"/>
    <w:rsid w:val="00D54D75"/>
    <w:rsid w:val="00D55529"/>
    <w:rsid w:val="00D57022"/>
    <w:rsid w:val="00D63280"/>
    <w:rsid w:val="00D64131"/>
    <w:rsid w:val="00D6719F"/>
    <w:rsid w:val="00D8316B"/>
    <w:rsid w:val="00D832B8"/>
    <w:rsid w:val="00D8332A"/>
    <w:rsid w:val="00D84B01"/>
    <w:rsid w:val="00D86FA3"/>
    <w:rsid w:val="00D960A3"/>
    <w:rsid w:val="00D97AF9"/>
    <w:rsid w:val="00DA03E0"/>
    <w:rsid w:val="00DA2595"/>
    <w:rsid w:val="00DA56CE"/>
    <w:rsid w:val="00DA62D9"/>
    <w:rsid w:val="00DB049D"/>
    <w:rsid w:val="00DB2649"/>
    <w:rsid w:val="00DB2E3D"/>
    <w:rsid w:val="00DB333E"/>
    <w:rsid w:val="00DB55BF"/>
    <w:rsid w:val="00DB6494"/>
    <w:rsid w:val="00DC05AA"/>
    <w:rsid w:val="00DC21E6"/>
    <w:rsid w:val="00DC240B"/>
    <w:rsid w:val="00DC3E31"/>
    <w:rsid w:val="00DC5EBF"/>
    <w:rsid w:val="00DC7F8E"/>
    <w:rsid w:val="00DD10FD"/>
    <w:rsid w:val="00DD13E6"/>
    <w:rsid w:val="00DD2ED4"/>
    <w:rsid w:val="00DD3080"/>
    <w:rsid w:val="00DD43A5"/>
    <w:rsid w:val="00DD64A0"/>
    <w:rsid w:val="00DD6EA7"/>
    <w:rsid w:val="00DE2044"/>
    <w:rsid w:val="00DE2710"/>
    <w:rsid w:val="00DE758B"/>
    <w:rsid w:val="00DF0C7B"/>
    <w:rsid w:val="00DF33AB"/>
    <w:rsid w:val="00DF3451"/>
    <w:rsid w:val="00DF605B"/>
    <w:rsid w:val="00DF69A1"/>
    <w:rsid w:val="00DF6CE9"/>
    <w:rsid w:val="00E01CFD"/>
    <w:rsid w:val="00E04E3F"/>
    <w:rsid w:val="00E11819"/>
    <w:rsid w:val="00E11FB7"/>
    <w:rsid w:val="00E12BBD"/>
    <w:rsid w:val="00E13ACF"/>
    <w:rsid w:val="00E14006"/>
    <w:rsid w:val="00E1592E"/>
    <w:rsid w:val="00E213C4"/>
    <w:rsid w:val="00E21E7D"/>
    <w:rsid w:val="00E24ABC"/>
    <w:rsid w:val="00E261EF"/>
    <w:rsid w:val="00E30E6D"/>
    <w:rsid w:val="00E31E6E"/>
    <w:rsid w:val="00E3224E"/>
    <w:rsid w:val="00E35282"/>
    <w:rsid w:val="00E37669"/>
    <w:rsid w:val="00E37842"/>
    <w:rsid w:val="00E44ADC"/>
    <w:rsid w:val="00E5361C"/>
    <w:rsid w:val="00E567B4"/>
    <w:rsid w:val="00E57C68"/>
    <w:rsid w:val="00E612C6"/>
    <w:rsid w:val="00E65387"/>
    <w:rsid w:val="00E669B0"/>
    <w:rsid w:val="00E70926"/>
    <w:rsid w:val="00E714A6"/>
    <w:rsid w:val="00E74279"/>
    <w:rsid w:val="00E82863"/>
    <w:rsid w:val="00E84801"/>
    <w:rsid w:val="00E85A20"/>
    <w:rsid w:val="00E870B6"/>
    <w:rsid w:val="00E90C28"/>
    <w:rsid w:val="00E92A6C"/>
    <w:rsid w:val="00E92FBE"/>
    <w:rsid w:val="00E93554"/>
    <w:rsid w:val="00E93B1F"/>
    <w:rsid w:val="00E95CEF"/>
    <w:rsid w:val="00E971A9"/>
    <w:rsid w:val="00EA2A27"/>
    <w:rsid w:val="00EA36A7"/>
    <w:rsid w:val="00EA46B2"/>
    <w:rsid w:val="00EA513C"/>
    <w:rsid w:val="00EA7E02"/>
    <w:rsid w:val="00EB07A2"/>
    <w:rsid w:val="00EB5120"/>
    <w:rsid w:val="00EB6B65"/>
    <w:rsid w:val="00EC28C6"/>
    <w:rsid w:val="00ED24CB"/>
    <w:rsid w:val="00ED6CA5"/>
    <w:rsid w:val="00ED708B"/>
    <w:rsid w:val="00EE1E46"/>
    <w:rsid w:val="00EE6071"/>
    <w:rsid w:val="00EE707A"/>
    <w:rsid w:val="00EF3335"/>
    <w:rsid w:val="00EF37E5"/>
    <w:rsid w:val="00EF5956"/>
    <w:rsid w:val="00EF7DBB"/>
    <w:rsid w:val="00F00248"/>
    <w:rsid w:val="00F017EA"/>
    <w:rsid w:val="00F02754"/>
    <w:rsid w:val="00F0293D"/>
    <w:rsid w:val="00F11F85"/>
    <w:rsid w:val="00F11FF9"/>
    <w:rsid w:val="00F135EB"/>
    <w:rsid w:val="00F1471D"/>
    <w:rsid w:val="00F151B8"/>
    <w:rsid w:val="00F15CC0"/>
    <w:rsid w:val="00F15E1F"/>
    <w:rsid w:val="00F16222"/>
    <w:rsid w:val="00F16327"/>
    <w:rsid w:val="00F203F4"/>
    <w:rsid w:val="00F21F5A"/>
    <w:rsid w:val="00F2205C"/>
    <w:rsid w:val="00F23C40"/>
    <w:rsid w:val="00F25452"/>
    <w:rsid w:val="00F30AF3"/>
    <w:rsid w:val="00F31B62"/>
    <w:rsid w:val="00F356F7"/>
    <w:rsid w:val="00F42AB5"/>
    <w:rsid w:val="00F527A8"/>
    <w:rsid w:val="00F54C5E"/>
    <w:rsid w:val="00F60083"/>
    <w:rsid w:val="00F61A40"/>
    <w:rsid w:val="00F64412"/>
    <w:rsid w:val="00F712CC"/>
    <w:rsid w:val="00F72D21"/>
    <w:rsid w:val="00F758CF"/>
    <w:rsid w:val="00F81BE8"/>
    <w:rsid w:val="00F824FC"/>
    <w:rsid w:val="00F8722B"/>
    <w:rsid w:val="00F9293B"/>
    <w:rsid w:val="00F93E39"/>
    <w:rsid w:val="00FA05B9"/>
    <w:rsid w:val="00FA08CF"/>
    <w:rsid w:val="00FA47C0"/>
    <w:rsid w:val="00FA552F"/>
    <w:rsid w:val="00FA6F6A"/>
    <w:rsid w:val="00FA7054"/>
    <w:rsid w:val="00FB1E66"/>
    <w:rsid w:val="00FB54D7"/>
    <w:rsid w:val="00FB7D44"/>
    <w:rsid w:val="00FC027B"/>
    <w:rsid w:val="00FC1297"/>
    <w:rsid w:val="00FC4FD9"/>
    <w:rsid w:val="00FC6A9A"/>
    <w:rsid w:val="00FD1D46"/>
    <w:rsid w:val="00FD7031"/>
    <w:rsid w:val="00FE11C7"/>
    <w:rsid w:val="00FE22B1"/>
    <w:rsid w:val="00FE3E22"/>
    <w:rsid w:val="00FF2286"/>
    <w:rsid w:val="00FF2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01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footnote reference"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lsdException w:name="Block Text" w:uiPriority="1"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8" w:qFormat="1"/>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next w:val="BodyText"/>
    <w:link w:val="Heading1Char"/>
    <w:uiPriority w:val="9"/>
    <w:qFormat/>
    <w:rsid w:val="009C362C"/>
    <w:pPr>
      <w:spacing w:before="4900" w:after="120" w:line="240" w:lineRule="auto"/>
      <w:outlineLvl w:val="0"/>
    </w:pPr>
    <w:rPr>
      <w:rFonts w:ascii="Arial" w:eastAsia="Perpetua" w:hAnsi="Arial" w:cs="Times New Roman"/>
      <w:b/>
      <w:color w:val="003462" w:themeColor="text2"/>
      <w:sz w:val="48"/>
      <w:szCs w:val="50"/>
    </w:rPr>
  </w:style>
  <w:style w:type="paragraph" w:styleId="Heading2">
    <w:name w:val="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uiPriority w:val="99"/>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uiPriority w:val="99"/>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qFormat/>
    <w:rsid w:val="00494E11"/>
    <w:pPr>
      <w:keepLines/>
      <w:numPr>
        <w:numId w:val="5"/>
      </w:numPr>
      <w:spacing w:before="120"/>
    </w:pPr>
  </w:style>
  <w:style w:type="paragraph" w:styleId="BodyText">
    <w:name w:val="Body Text"/>
    <w:link w:val="BodyTextChar"/>
    <w:qFormat/>
    <w:rsid w:val="00DB6494"/>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B6494"/>
    <w:rPr>
      <w:rFonts w:eastAsia="Times New Roman" w:cs="Times New Roman"/>
      <w:sz w:val="24"/>
      <w:szCs w:val="24"/>
    </w:rPr>
  </w:style>
  <w:style w:type="paragraph" w:customStyle="1" w:styleId="Bullet2">
    <w:name w:val="Bullet 2"/>
    <w:basedOn w:val="BodyText"/>
    <w:uiPriority w:val="4"/>
    <w:qFormat/>
    <w:rsid w:val="00494E11"/>
    <w:pPr>
      <w:keepLines/>
      <w:numPr>
        <w:ilvl w:val="1"/>
        <w:numId w:val="5"/>
      </w:numPr>
      <w:spacing w:before="120"/>
    </w:pPr>
  </w:style>
  <w:style w:type="paragraph" w:customStyle="1" w:styleId="Bullet3">
    <w:name w:val="Bullet 3"/>
    <w:basedOn w:val="BodyText"/>
    <w:uiPriority w:val="4"/>
    <w:qFormat/>
    <w:rsid w:val="00494E11"/>
    <w:pPr>
      <w:keepLines/>
      <w:numPr>
        <w:ilvl w:val="2"/>
        <w:numId w:val="5"/>
      </w:numPr>
      <w:spacing w:before="120"/>
      <w:contextualSpacing/>
    </w:pPr>
  </w:style>
  <w:style w:type="paragraph" w:customStyle="1" w:styleId="NumberedList">
    <w:name w:val="Numbered List"/>
    <w:basedOn w:val="BodyText"/>
    <w:uiPriority w:val="4"/>
    <w:qFormat/>
    <w:rsid w:val="00494E11"/>
    <w:pPr>
      <w:keepLines/>
      <w:numPr>
        <w:numId w:val="6"/>
      </w:numPr>
      <w:spacing w:before="120"/>
    </w:pPr>
  </w:style>
  <w:style w:type="paragraph" w:customStyle="1" w:styleId="TableBullet1">
    <w:name w:val="Table Bullet 1"/>
    <w:basedOn w:val="Normal"/>
    <w:uiPriority w:val="16"/>
    <w:qFormat/>
    <w:rsid w:val="00DB6494"/>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uiPriority w:val="99"/>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uiPriority w:val="99"/>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9C362C"/>
    <w:pPr>
      <w:spacing w:before="480" w:after="0" w:line="240" w:lineRule="auto"/>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9C362C"/>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qFormat/>
    <w:rsid w:val="00DB6494"/>
    <w:rPr>
      <w:vertAlign w:val="superscript"/>
    </w:rPr>
  </w:style>
  <w:style w:type="paragraph" w:styleId="FootnoteText">
    <w:name w:val="footnote text"/>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9C362C"/>
    <w:rPr>
      <w:rFonts w:ascii="Arial" w:eastAsia="Perpetua" w:hAnsi="Arial" w:cs="Times New Roman"/>
      <w:b/>
      <w:color w:val="003462" w:themeColor="text2"/>
      <w:sz w:val="48"/>
      <w:szCs w:val="50"/>
    </w:rPr>
  </w:style>
  <w:style w:type="character" w:customStyle="1" w:styleId="Heading2Char">
    <w:name w:val="Heading 2 Char"/>
    <w:basedOn w:val="DefaultParagraphFont"/>
    <w:link w:val="Heading2"/>
    <w:uiPriority w:val="9"/>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uiPriority w:val="20"/>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uiPriority w:val="15"/>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995B6B"/>
    <w:pPr>
      <w:tabs>
        <w:tab w:val="right" w:leader="dot" w:pos="9350"/>
      </w:tabs>
      <w:spacing w:before="240" w:after="100"/>
      <w:ind w:right="720"/>
    </w:pPr>
  </w:style>
  <w:style w:type="paragraph" w:customStyle="1" w:styleId="TableSubheading">
    <w:name w:val="Table Subheading"/>
    <w:basedOn w:val="TableText"/>
    <w:uiPriority w:val="15"/>
    <w:qFormat/>
    <w:rsid w:val="00DB6494"/>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DB6494"/>
  </w:style>
  <w:style w:type="paragraph" w:customStyle="1" w:styleId="TitlePageAddress">
    <w:name w:val="Title Page Address"/>
    <w:link w:val="TitlePageAddressChar"/>
    <w:uiPriority w:val="99"/>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uiPriority w:val="99"/>
    <w:rsid w:val="00DC7F8E"/>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B90104"/>
    <w:pPr>
      <w:tabs>
        <w:tab w:val="left" w:pos="660"/>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rsid w:val="008F5A9F"/>
    <w:pPr>
      <w:spacing w:before="0" w:after="0"/>
    </w:pPr>
    <w:rPr>
      <w:rFonts w:eastAsiaTheme="majorEastAsia" w:cstheme="majorBidi"/>
      <w:szCs w:val="28"/>
    </w:rPr>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rsid w:val="00DD64A0"/>
    <w:rPr>
      <w:color w:val="0000FF" w:themeColor="hyperlink"/>
      <w:u w:val="single"/>
    </w:rPr>
  </w:style>
  <w:style w:type="table" w:styleId="TableGrid">
    <w:name w:val="Table Grid"/>
    <w:basedOn w:val="TableNormal"/>
    <w:rsid w:val="0076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uiPriority w:val="1"/>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paragraph" w:styleId="ListParagraph">
    <w:name w:val="List Paragraph"/>
    <w:basedOn w:val="Normal"/>
    <w:link w:val="ListParagraphChar"/>
    <w:uiPriority w:val="34"/>
    <w:qFormat/>
    <w:rsid w:val="00B62325"/>
    <w:pPr>
      <w:ind w:left="720"/>
      <w:contextualSpacing/>
    </w:pPr>
    <w:rPr>
      <w:rFonts w:ascii="Times New Roman" w:hAnsi="Times New Roman" w:cs="Times New Roman"/>
    </w:rPr>
  </w:style>
  <w:style w:type="character" w:customStyle="1" w:styleId="ListParagraphChar">
    <w:name w:val="List Paragraph Char"/>
    <w:basedOn w:val="DefaultParagraphFont"/>
    <w:link w:val="ListParagraph"/>
    <w:uiPriority w:val="34"/>
    <w:rsid w:val="00B6232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086608"/>
    <w:pPr>
      <w:spacing w:after="120" w:line="480" w:lineRule="auto"/>
      <w:ind w:left="360"/>
    </w:pPr>
  </w:style>
  <w:style w:type="character" w:customStyle="1" w:styleId="BodyTextIndent2Char">
    <w:name w:val="Body Text Indent 2 Char"/>
    <w:basedOn w:val="DefaultParagraphFont"/>
    <w:link w:val="BodyTextIndent2"/>
    <w:uiPriority w:val="99"/>
    <w:rsid w:val="00086608"/>
    <w:rPr>
      <w:rFonts w:eastAsia="Times New Roman"/>
      <w:sz w:val="24"/>
      <w:szCs w:val="24"/>
    </w:rPr>
  </w:style>
  <w:style w:type="table" w:customStyle="1" w:styleId="SurveyTables">
    <w:name w:val="Survey Tables"/>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TableText">
    <w:name w:val="Survey Table Text"/>
    <w:rsid w:val="00086608"/>
    <w:pPr>
      <w:tabs>
        <w:tab w:val="left" w:pos="360"/>
        <w:tab w:val="left" w:pos="720"/>
      </w:tabs>
      <w:spacing w:before="40" w:after="40" w:line="240" w:lineRule="auto"/>
    </w:pPr>
    <w:rPr>
      <w:rFonts w:ascii="Arial" w:eastAsia="Times New Roman" w:hAnsi="Arial" w:cs="Times New Roman"/>
      <w:sz w:val="20"/>
      <w:szCs w:val="24"/>
    </w:rPr>
  </w:style>
  <w:style w:type="paragraph" w:customStyle="1" w:styleId="SurveyCheckBoxParagraph">
    <w:name w:val="Survey Check Box Paragraph"/>
    <w:basedOn w:val="ListParagraph"/>
    <w:qFormat/>
    <w:rsid w:val="00086608"/>
    <w:pPr>
      <w:numPr>
        <w:numId w:val="16"/>
      </w:numPr>
      <w:tabs>
        <w:tab w:val="left" w:pos="1440"/>
      </w:tabs>
      <w:spacing w:after="120"/>
      <w:contextualSpacing w:val="0"/>
    </w:pPr>
    <w:rPr>
      <w:rFonts w:ascii="Arial" w:eastAsiaTheme="minorEastAsia" w:hAnsi="Arial" w:cs="Arial"/>
      <w:color w:val="000000" w:themeColor="text1"/>
      <w:sz w:val="20"/>
      <w:szCs w:val="22"/>
    </w:rPr>
  </w:style>
  <w:style w:type="paragraph" w:customStyle="1" w:styleId="q">
    <w:name w:val="q"/>
    <w:link w:val="qChar"/>
    <w:rsid w:val="00086608"/>
    <w:pPr>
      <w:tabs>
        <w:tab w:val="left" w:pos="540"/>
        <w:tab w:val="left" w:pos="5220"/>
        <w:tab w:val="left" w:pos="6840"/>
        <w:tab w:val="left" w:pos="8460"/>
      </w:tabs>
      <w:spacing w:after="0" w:line="240" w:lineRule="auto"/>
      <w:ind w:left="547" w:hanging="547"/>
    </w:pPr>
    <w:rPr>
      <w:rFonts w:ascii="Arial" w:eastAsia="Times New Roman" w:hAnsi="Arial" w:cs="Times New Roman"/>
      <w:b/>
      <w:sz w:val="20"/>
      <w:szCs w:val="24"/>
    </w:rPr>
  </w:style>
  <w:style w:type="character" w:customStyle="1" w:styleId="qChar">
    <w:name w:val="q Char"/>
    <w:basedOn w:val="DefaultParagraphFont"/>
    <w:link w:val="q"/>
    <w:rsid w:val="00086608"/>
    <w:rPr>
      <w:rFonts w:ascii="Arial" w:eastAsia="Times New Roman" w:hAnsi="Arial" w:cs="Times New Roman"/>
      <w:b/>
      <w:sz w:val="20"/>
      <w:szCs w:val="24"/>
    </w:rPr>
  </w:style>
  <w:style w:type="table" w:customStyle="1" w:styleId="TableGrid5">
    <w:name w:val="Table Grid5"/>
    <w:basedOn w:val="TableNormal"/>
    <w:next w:val="TableGrid"/>
    <w:uiPriority w:val="59"/>
    <w:rsid w:val="000866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rveyTables1">
    <w:name w:val="Survey Tables1"/>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cPr>
    </w:tblStylePr>
    <w:tblStylePr w:type="band2Horz">
      <w:pPr>
        <w:wordWrap/>
        <w:spacing w:beforeLines="0" w:beforeAutospacing="0" w:afterLines="0" w:afterAutospacing="0" w:line="240" w:lineRule="auto"/>
        <w:jc w:val="left"/>
      </w:pPr>
    </w:tblStylePr>
  </w:style>
  <w:style w:type="paragraph" w:styleId="NoSpacing">
    <w:name w:val="No Spacing"/>
    <w:uiPriority w:val="1"/>
    <w:qFormat/>
    <w:rsid w:val="00086608"/>
    <w:pPr>
      <w:spacing w:after="0" w:line="240" w:lineRule="auto"/>
    </w:pPr>
    <w:rPr>
      <w:rFonts w:eastAsiaTheme="minorHAnsi"/>
    </w:rPr>
  </w:style>
  <w:style w:type="paragraph" w:customStyle="1" w:styleId="BodyTextPostHead">
    <w:name w:val="Body Text_Post Head"/>
    <w:basedOn w:val="BodyText"/>
    <w:uiPriority w:val="1"/>
    <w:rsid w:val="00086608"/>
    <w:pPr>
      <w:spacing w:before="0" w:after="0"/>
    </w:pPr>
    <w:rPr>
      <w:rFonts w:eastAsia="Calibri"/>
    </w:rPr>
  </w:style>
  <w:style w:type="paragraph" w:customStyle="1" w:styleId="TLESParagraph">
    <w:name w:val="TLES Paragraph"/>
    <w:basedOn w:val="Normal"/>
    <w:qFormat/>
    <w:rsid w:val="00086608"/>
    <w:pPr>
      <w:spacing w:before="120" w:after="120" w:line="276" w:lineRule="auto"/>
    </w:pPr>
    <w:rPr>
      <w:rFonts w:ascii="Calibri" w:eastAsiaTheme="minorHAnsi" w:hAnsi="Calibri" w:cs="Calibri"/>
      <w:color w:val="17365D"/>
      <w:sz w:val="20"/>
      <w:szCs w:val="20"/>
    </w:rPr>
  </w:style>
  <w:style w:type="paragraph" w:styleId="Title">
    <w:name w:val="Title"/>
    <w:basedOn w:val="Normal"/>
    <w:link w:val="TitleChar"/>
    <w:qFormat/>
    <w:rsid w:val="00086608"/>
    <w:pPr>
      <w:ind w:left="720"/>
      <w:jc w:val="center"/>
    </w:pPr>
    <w:rPr>
      <w:rFonts w:ascii="Times New Roman" w:hAnsi="Times New Roman" w:cs="Times New Roman"/>
      <w:b/>
      <w:szCs w:val="20"/>
    </w:rPr>
  </w:style>
  <w:style w:type="character" w:customStyle="1" w:styleId="TitleChar">
    <w:name w:val="Title Char"/>
    <w:basedOn w:val="DefaultParagraphFont"/>
    <w:link w:val="Title"/>
    <w:rsid w:val="00086608"/>
    <w:rPr>
      <w:rFonts w:ascii="Times New Roman" w:eastAsia="Times New Roman" w:hAnsi="Times New Roman" w:cs="Times New Roman"/>
      <w:b/>
      <w:sz w:val="24"/>
      <w:szCs w:val="20"/>
    </w:rPr>
  </w:style>
  <w:style w:type="paragraph" w:customStyle="1" w:styleId="SurveyBodyText-NoIndent">
    <w:name w:val="Survey Body Text - No Indent"/>
    <w:basedOn w:val="Normal"/>
    <w:qFormat/>
    <w:rsid w:val="00086608"/>
    <w:pPr>
      <w:spacing w:after="120"/>
    </w:pPr>
    <w:rPr>
      <w:rFonts w:ascii="Arial" w:hAnsi="Arial" w:cs="Arial"/>
      <w:sz w:val="20"/>
      <w:szCs w:val="22"/>
    </w:rPr>
  </w:style>
  <w:style w:type="paragraph" w:styleId="NormalWeb">
    <w:name w:val="Normal (Web)"/>
    <w:basedOn w:val="Normal"/>
    <w:uiPriority w:val="99"/>
    <w:unhideWhenUsed/>
    <w:rsid w:val="0008660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86608"/>
    <w:rPr>
      <w:b/>
      <w:bCs/>
    </w:rPr>
  </w:style>
  <w:style w:type="character" w:customStyle="1" w:styleId="apple-converted-space">
    <w:name w:val="apple-converted-space"/>
    <w:basedOn w:val="DefaultParagraphFont"/>
    <w:rsid w:val="00086608"/>
  </w:style>
  <w:style w:type="paragraph" w:customStyle="1" w:styleId="InformationText2">
    <w:name w:val="Information Text 2"/>
    <w:rsid w:val="00086608"/>
    <w:pPr>
      <w:numPr>
        <w:numId w:val="22"/>
      </w:numPr>
      <w:spacing w:after="220" w:line="240" w:lineRule="auto"/>
    </w:pPr>
    <w:rPr>
      <w:rFonts w:ascii="Arial Narrow" w:eastAsia="Times New Roman" w:hAnsi="Arial Narrow" w:cs="Times New Roman"/>
      <w:szCs w:val="24"/>
    </w:rPr>
  </w:style>
  <w:style w:type="paragraph" w:customStyle="1" w:styleId="InformationText">
    <w:name w:val="Information Text"/>
    <w:rsid w:val="00086608"/>
    <w:pPr>
      <w:tabs>
        <w:tab w:val="right" w:pos="4320"/>
        <w:tab w:val="right" w:leader="underscore" w:pos="9360"/>
      </w:tabs>
      <w:autoSpaceDE w:val="0"/>
      <w:autoSpaceDN w:val="0"/>
      <w:adjustRightInd w:val="0"/>
      <w:spacing w:after="220" w:line="600" w:lineRule="auto"/>
      <w:contextualSpacing/>
    </w:pPr>
    <w:rPr>
      <w:rFonts w:ascii="Arial Narrow" w:eastAsia="Times New Roman" w:hAnsi="Arial Narrow" w:cs="Arial"/>
      <w:color w:val="000000"/>
    </w:rPr>
  </w:style>
  <w:style w:type="paragraph" w:styleId="DocumentMap">
    <w:name w:val="Document Map"/>
    <w:basedOn w:val="Normal"/>
    <w:link w:val="DocumentMapChar"/>
    <w:uiPriority w:val="99"/>
    <w:semiHidden/>
    <w:unhideWhenUsed/>
    <w:rsid w:val="00767D26"/>
    <w:rPr>
      <w:rFonts w:ascii="Lucida Grande" w:hAnsi="Lucida Grande" w:cs="Lucida Grande"/>
    </w:rPr>
  </w:style>
  <w:style w:type="character" w:customStyle="1" w:styleId="DocumentMapChar">
    <w:name w:val="Document Map Char"/>
    <w:basedOn w:val="DefaultParagraphFont"/>
    <w:link w:val="DocumentMap"/>
    <w:uiPriority w:val="99"/>
    <w:semiHidden/>
    <w:rsid w:val="00767D26"/>
    <w:rPr>
      <w:rFonts w:ascii="Lucida Grande" w:eastAsia="Times New Roman" w:hAnsi="Lucida Grande" w:cs="Lucida Grande"/>
      <w:sz w:val="24"/>
      <w:szCs w:val="24"/>
    </w:rPr>
  </w:style>
  <w:style w:type="paragraph" w:customStyle="1" w:styleId="TLESHeading1">
    <w:name w:val="TLES Heading 1"/>
    <w:basedOn w:val="Normal"/>
    <w:uiPriority w:val="99"/>
    <w:qFormat/>
    <w:rsid w:val="00345590"/>
    <w:pPr>
      <w:spacing w:before="240" w:after="120"/>
    </w:pPr>
    <w:rPr>
      <w:rFonts w:ascii="Arial" w:eastAsiaTheme="minorEastAsia" w:hAnsi="Arial" w:cstheme="minorHAnsi"/>
      <w:b/>
      <w:color w:val="000000" w:themeColor="text1"/>
      <w:sz w:val="28"/>
      <w:szCs w:val="32"/>
    </w:rPr>
  </w:style>
  <w:style w:type="paragraph" w:customStyle="1" w:styleId="CoverTitleSubtitle">
    <w:name w:val="Cover Title/Subtitle"/>
    <w:basedOn w:val="Normal"/>
    <w:uiPriority w:val="99"/>
    <w:rsid w:val="00345590"/>
    <w:pPr>
      <w:jc w:val="center"/>
    </w:pPr>
    <w:rPr>
      <w:rFonts w:ascii="Times New Roman" w:hAnsi="Times New Roman" w:cs="Times New Roman"/>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footnote reference"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lsdException w:name="Block Text" w:uiPriority="1"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8" w:qFormat="1"/>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next w:val="BodyText"/>
    <w:link w:val="Heading1Char"/>
    <w:uiPriority w:val="9"/>
    <w:qFormat/>
    <w:rsid w:val="009C362C"/>
    <w:pPr>
      <w:spacing w:before="4900" w:after="120" w:line="240" w:lineRule="auto"/>
      <w:outlineLvl w:val="0"/>
    </w:pPr>
    <w:rPr>
      <w:rFonts w:ascii="Arial" w:eastAsia="Perpetua" w:hAnsi="Arial" w:cs="Times New Roman"/>
      <w:b/>
      <w:color w:val="003462" w:themeColor="text2"/>
      <w:sz w:val="48"/>
      <w:szCs w:val="50"/>
    </w:rPr>
  </w:style>
  <w:style w:type="paragraph" w:styleId="Heading2">
    <w:name w:val="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uiPriority w:val="99"/>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uiPriority w:val="99"/>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qFormat/>
    <w:rsid w:val="00494E11"/>
    <w:pPr>
      <w:keepLines/>
      <w:numPr>
        <w:numId w:val="5"/>
      </w:numPr>
      <w:spacing w:before="120"/>
    </w:pPr>
  </w:style>
  <w:style w:type="paragraph" w:styleId="BodyText">
    <w:name w:val="Body Text"/>
    <w:link w:val="BodyTextChar"/>
    <w:qFormat/>
    <w:rsid w:val="00DB6494"/>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B6494"/>
    <w:rPr>
      <w:rFonts w:eastAsia="Times New Roman" w:cs="Times New Roman"/>
      <w:sz w:val="24"/>
      <w:szCs w:val="24"/>
    </w:rPr>
  </w:style>
  <w:style w:type="paragraph" w:customStyle="1" w:styleId="Bullet2">
    <w:name w:val="Bullet 2"/>
    <w:basedOn w:val="BodyText"/>
    <w:uiPriority w:val="4"/>
    <w:qFormat/>
    <w:rsid w:val="00494E11"/>
    <w:pPr>
      <w:keepLines/>
      <w:numPr>
        <w:ilvl w:val="1"/>
        <w:numId w:val="5"/>
      </w:numPr>
      <w:spacing w:before="120"/>
    </w:pPr>
  </w:style>
  <w:style w:type="paragraph" w:customStyle="1" w:styleId="Bullet3">
    <w:name w:val="Bullet 3"/>
    <w:basedOn w:val="BodyText"/>
    <w:uiPriority w:val="4"/>
    <w:qFormat/>
    <w:rsid w:val="00494E11"/>
    <w:pPr>
      <w:keepLines/>
      <w:numPr>
        <w:ilvl w:val="2"/>
        <w:numId w:val="5"/>
      </w:numPr>
      <w:spacing w:before="120"/>
      <w:contextualSpacing/>
    </w:pPr>
  </w:style>
  <w:style w:type="paragraph" w:customStyle="1" w:styleId="NumberedList">
    <w:name w:val="Numbered List"/>
    <w:basedOn w:val="BodyText"/>
    <w:uiPriority w:val="4"/>
    <w:qFormat/>
    <w:rsid w:val="00494E11"/>
    <w:pPr>
      <w:keepLines/>
      <w:numPr>
        <w:numId w:val="6"/>
      </w:numPr>
      <w:spacing w:before="120"/>
    </w:pPr>
  </w:style>
  <w:style w:type="paragraph" w:customStyle="1" w:styleId="TableBullet1">
    <w:name w:val="Table Bullet 1"/>
    <w:basedOn w:val="Normal"/>
    <w:uiPriority w:val="16"/>
    <w:qFormat/>
    <w:rsid w:val="00DB6494"/>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uiPriority w:val="99"/>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uiPriority w:val="99"/>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9C362C"/>
    <w:pPr>
      <w:spacing w:before="480" w:after="0" w:line="240" w:lineRule="auto"/>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9C362C"/>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qFormat/>
    <w:rsid w:val="00DB6494"/>
    <w:rPr>
      <w:vertAlign w:val="superscript"/>
    </w:rPr>
  </w:style>
  <w:style w:type="paragraph" w:styleId="FootnoteText">
    <w:name w:val="footnote text"/>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9C362C"/>
    <w:rPr>
      <w:rFonts w:ascii="Arial" w:eastAsia="Perpetua" w:hAnsi="Arial" w:cs="Times New Roman"/>
      <w:b/>
      <w:color w:val="003462" w:themeColor="text2"/>
      <w:sz w:val="48"/>
      <w:szCs w:val="50"/>
    </w:rPr>
  </w:style>
  <w:style w:type="character" w:customStyle="1" w:styleId="Heading2Char">
    <w:name w:val="Heading 2 Char"/>
    <w:basedOn w:val="DefaultParagraphFont"/>
    <w:link w:val="Heading2"/>
    <w:uiPriority w:val="9"/>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uiPriority w:val="20"/>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uiPriority w:val="15"/>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995B6B"/>
    <w:pPr>
      <w:tabs>
        <w:tab w:val="right" w:leader="dot" w:pos="9350"/>
      </w:tabs>
      <w:spacing w:before="240" w:after="100"/>
      <w:ind w:right="720"/>
    </w:pPr>
  </w:style>
  <w:style w:type="paragraph" w:customStyle="1" w:styleId="TableSubheading">
    <w:name w:val="Table Subheading"/>
    <w:basedOn w:val="TableText"/>
    <w:uiPriority w:val="15"/>
    <w:qFormat/>
    <w:rsid w:val="00DB6494"/>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DB6494"/>
  </w:style>
  <w:style w:type="paragraph" w:customStyle="1" w:styleId="TitlePageAddress">
    <w:name w:val="Title Page Address"/>
    <w:link w:val="TitlePageAddressChar"/>
    <w:uiPriority w:val="99"/>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uiPriority w:val="99"/>
    <w:rsid w:val="00DC7F8E"/>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B90104"/>
    <w:pPr>
      <w:tabs>
        <w:tab w:val="left" w:pos="660"/>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rsid w:val="008F5A9F"/>
    <w:pPr>
      <w:spacing w:before="0" w:after="0"/>
    </w:pPr>
    <w:rPr>
      <w:rFonts w:eastAsiaTheme="majorEastAsia" w:cstheme="majorBidi"/>
      <w:szCs w:val="28"/>
    </w:rPr>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rsid w:val="00DD64A0"/>
    <w:rPr>
      <w:color w:val="0000FF" w:themeColor="hyperlink"/>
      <w:u w:val="single"/>
    </w:rPr>
  </w:style>
  <w:style w:type="table" w:styleId="TableGrid">
    <w:name w:val="Table Grid"/>
    <w:basedOn w:val="TableNormal"/>
    <w:rsid w:val="0076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uiPriority w:val="1"/>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paragraph" w:styleId="ListParagraph">
    <w:name w:val="List Paragraph"/>
    <w:basedOn w:val="Normal"/>
    <w:link w:val="ListParagraphChar"/>
    <w:uiPriority w:val="34"/>
    <w:qFormat/>
    <w:rsid w:val="00B62325"/>
    <w:pPr>
      <w:ind w:left="720"/>
      <w:contextualSpacing/>
    </w:pPr>
    <w:rPr>
      <w:rFonts w:ascii="Times New Roman" w:hAnsi="Times New Roman" w:cs="Times New Roman"/>
    </w:rPr>
  </w:style>
  <w:style w:type="character" w:customStyle="1" w:styleId="ListParagraphChar">
    <w:name w:val="List Paragraph Char"/>
    <w:basedOn w:val="DefaultParagraphFont"/>
    <w:link w:val="ListParagraph"/>
    <w:uiPriority w:val="34"/>
    <w:rsid w:val="00B6232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086608"/>
    <w:pPr>
      <w:spacing w:after="120" w:line="480" w:lineRule="auto"/>
      <w:ind w:left="360"/>
    </w:pPr>
  </w:style>
  <w:style w:type="character" w:customStyle="1" w:styleId="BodyTextIndent2Char">
    <w:name w:val="Body Text Indent 2 Char"/>
    <w:basedOn w:val="DefaultParagraphFont"/>
    <w:link w:val="BodyTextIndent2"/>
    <w:uiPriority w:val="99"/>
    <w:rsid w:val="00086608"/>
    <w:rPr>
      <w:rFonts w:eastAsia="Times New Roman"/>
      <w:sz w:val="24"/>
      <w:szCs w:val="24"/>
    </w:rPr>
  </w:style>
  <w:style w:type="table" w:customStyle="1" w:styleId="SurveyTables">
    <w:name w:val="Survey Tables"/>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TableText">
    <w:name w:val="Survey Table Text"/>
    <w:rsid w:val="00086608"/>
    <w:pPr>
      <w:tabs>
        <w:tab w:val="left" w:pos="360"/>
        <w:tab w:val="left" w:pos="720"/>
      </w:tabs>
      <w:spacing w:before="40" w:after="40" w:line="240" w:lineRule="auto"/>
    </w:pPr>
    <w:rPr>
      <w:rFonts w:ascii="Arial" w:eastAsia="Times New Roman" w:hAnsi="Arial" w:cs="Times New Roman"/>
      <w:sz w:val="20"/>
      <w:szCs w:val="24"/>
    </w:rPr>
  </w:style>
  <w:style w:type="paragraph" w:customStyle="1" w:styleId="SurveyCheckBoxParagraph">
    <w:name w:val="Survey Check Box Paragraph"/>
    <w:basedOn w:val="ListParagraph"/>
    <w:qFormat/>
    <w:rsid w:val="00086608"/>
    <w:pPr>
      <w:numPr>
        <w:numId w:val="16"/>
      </w:numPr>
      <w:tabs>
        <w:tab w:val="left" w:pos="1440"/>
      </w:tabs>
      <w:spacing w:after="120"/>
      <w:contextualSpacing w:val="0"/>
    </w:pPr>
    <w:rPr>
      <w:rFonts w:ascii="Arial" w:eastAsiaTheme="minorEastAsia" w:hAnsi="Arial" w:cs="Arial"/>
      <w:color w:val="000000" w:themeColor="text1"/>
      <w:sz w:val="20"/>
      <w:szCs w:val="22"/>
    </w:rPr>
  </w:style>
  <w:style w:type="paragraph" w:customStyle="1" w:styleId="q">
    <w:name w:val="q"/>
    <w:link w:val="qChar"/>
    <w:rsid w:val="00086608"/>
    <w:pPr>
      <w:tabs>
        <w:tab w:val="left" w:pos="540"/>
        <w:tab w:val="left" w:pos="5220"/>
        <w:tab w:val="left" w:pos="6840"/>
        <w:tab w:val="left" w:pos="8460"/>
      </w:tabs>
      <w:spacing w:after="0" w:line="240" w:lineRule="auto"/>
      <w:ind w:left="547" w:hanging="547"/>
    </w:pPr>
    <w:rPr>
      <w:rFonts w:ascii="Arial" w:eastAsia="Times New Roman" w:hAnsi="Arial" w:cs="Times New Roman"/>
      <w:b/>
      <w:sz w:val="20"/>
      <w:szCs w:val="24"/>
    </w:rPr>
  </w:style>
  <w:style w:type="character" w:customStyle="1" w:styleId="qChar">
    <w:name w:val="q Char"/>
    <w:basedOn w:val="DefaultParagraphFont"/>
    <w:link w:val="q"/>
    <w:rsid w:val="00086608"/>
    <w:rPr>
      <w:rFonts w:ascii="Arial" w:eastAsia="Times New Roman" w:hAnsi="Arial" w:cs="Times New Roman"/>
      <w:b/>
      <w:sz w:val="20"/>
      <w:szCs w:val="24"/>
    </w:rPr>
  </w:style>
  <w:style w:type="table" w:customStyle="1" w:styleId="TableGrid5">
    <w:name w:val="Table Grid5"/>
    <w:basedOn w:val="TableNormal"/>
    <w:next w:val="TableGrid"/>
    <w:uiPriority w:val="59"/>
    <w:rsid w:val="000866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rveyTables1">
    <w:name w:val="Survey Tables1"/>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cPr>
    </w:tblStylePr>
    <w:tblStylePr w:type="band2Horz">
      <w:pPr>
        <w:wordWrap/>
        <w:spacing w:beforeLines="0" w:beforeAutospacing="0" w:afterLines="0" w:afterAutospacing="0" w:line="240" w:lineRule="auto"/>
        <w:jc w:val="left"/>
      </w:pPr>
    </w:tblStylePr>
  </w:style>
  <w:style w:type="paragraph" w:styleId="NoSpacing">
    <w:name w:val="No Spacing"/>
    <w:uiPriority w:val="1"/>
    <w:qFormat/>
    <w:rsid w:val="00086608"/>
    <w:pPr>
      <w:spacing w:after="0" w:line="240" w:lineRule="auto"/>
    </w:pPr>
    <w:rPr>
      <w:rFonts w:eastAsiaTheme="minorHAnsi"/>
    </w:rPr>
  </w:style>
  <w:style w:type="paragraph" w:customStyle="1" w:styleId="BodyTextPostHead">
    <w:name w:val="Body Text_Post Head"/>
    <w:basedOn w:val="BodyText"/>
    <w:uiPriority w:val="1"/>
    <w:rsid w:val="00086608"/>
    <w:pPr>
      <w:spacing w:before="0" w:after="0"/>
    </w:pPr>
    <w:rPr>
      <w:rFonts w:eastAsia="Calibri"/>
    </w:rPr>
  </w:style>
  <w:style w:type="paragraph" w:customStyle="1" w:styleId="TLESParagraph">
    <w:name w:val="TLES Paragraph"/>
    <w:basedOn w:val="Normal"/>
    <w:qFormat/>
    <w:rsid w:val="00086608"/>
    <w:pPr>
      <w:spacing w:before="120" w:after="120" w:line="276" w:lineRule="auto"/>
    </w:pPr>
    <w:rPr>
      <w:rFonts w:ascii="Calibri" w:eastAsiaTheme="minorHAnsi" w:hAnsi="Calibri" w:cs="Calibri"/>
      <w:color w:val="17365D"/>
      <w:sz w:val="20"/>
      <w:szCs w:val="20"/>
    </w:rPr>
  </w:style>
  <w:style w:type="paragraph" w:styleId="Title">
    <w:name w:val="Title"/>
    <w:basedOn w:val="Normal"/>
    <w:link w:val="TitleChar"/>
    <w:qFormat/>
    <w:rsid w:val="00086608"/>
    <w:pPr>
      <w:ind w:left="720"/>
      <w:jc w:val="center"/>
    </w:pPr>
    <w:rPr>
      <w:rFonts w:ascii="Times New Roman" w:hAnsi="Times New Roman" w:cs="Times New Roman"/>
      <w:b/>
      <w:szCs w:val="20"/>
    </w:rPr>
  </w:style>
  <w:style w:type="character" w:customStyle="1" w:styleId="TitleChar">
    <w:name w:val="Title Char"/>
    <w:basedOn w:val="DefaultParagraphFont"/>
    <w:link w:val="Title"/>
    <w:rsid w:val="00086608"/>
    <w:rPr>
      <w:rFonts w:ascii="Times New Roman" w:eastAsia="Times New Roman" w:hAnsi="Times New Roman" w:cs="Times New Roman"/>
      <w:b/>
      <w:sz w:val="24"/>
      <w:szCs w:val="20"/>
    </w:rPr>
  </w:style>
  <w:style w:type="paragraph" w:customStyle="1" w:styleId="SurveyBodyText-NoIndent">
    <w:name w:val="Survey Body Text - No Indent"/>
    <w:basedOn w:val="Normal"/>
    <w:qFormat/>
    <w:rsid w:val="00086608"/>
    <w:pPr>
      <w:spacing w:after="120"/>
    </w:pPr>
    <w:rPr>
      <w:rFonts w:ascii="Arial" w:hAnsi="Arial" w:cs="Arial"/>
      <w:sz w:val="20"/>
      <w:szCs w:val="22"/>
    </w:rPr>
  </w:style>
  <w:style w:type="paragraph" w:styleId="NormalWeb">
    <w:name w:val="Normal (Web)"/>
    <w:basedOn w:val="Normal"/>
    <w:uiPriority w:val="99"/>
    <w:unhideWhenUsed/>
    <w:rsid w:val="0008660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86608"/>
    <w:rPr>
      <w:b/>
      <w:bCs/>
    </w:rPr>
  </w:style>
  <w:style w:type="character" w:customStyle="1" w:styleId="apple-converted-space">
    <w:name w:val="apple-converted-space"/>
    <w:basedOn w:val="DefaultParagraphFont"/>
    <w:rsid w:val="00086608"/>
  </w:style>
  <w:style w:type="paragraph" w:customStyle="1" w:styleId="InformationText2">
    <w:name w:val="Information Text 2"/>
    <w:rsid w:val="00086608"/>
    <w:pPr>
      <w:numPr>
        <w:numId w:val="22"/>
      </w:numPr>
      <w:spacing w:after="220" w:line="240" w:lineRule="auto"/>
    </w:pPr>
    <w:rPr>
      <w:rFonts w:ascii="Arial Narrow" w:eastAsia="Times New Roman" w:hAnsi="Arial Narrow" w:cs="Times New Roman"/>
      <w:szCs w:val="24"/>
    </w:rPr>
  </w:style>
  <w:style w:type="paragraph" w:customStyle="1" w:styleId="InformationText">
    <w:name w:val="Information Text"/>
    <w:rsid w:val="00086608"/>
    <w:pPr>
      <w:tabs>
        <w:tab w:val="right" w:pos="4320"/>
        <w:tab w:val="right" w:leader="underscore" w:pos="9360"/>
      </w:tabs>
      <w:autoSpaceDE w:val="0"/>
      <w:autoSpaceDN w:val="0"/>
      <w:adjustRightInd w:val="0"/>
      <w:spacing w:after="220" w:line="600" w:lineRule="auto"/>
      <w:contextualSpacing/>
    </w:pPr>
    <w:rPr>
      <w:rFonts w:ascii="Arial Narrow" w:eastAsia="Times New Roman" w:hAnsi="Arial Narrow" w:cs="Arial"/>
      <w:color w:val="000000"/>
    </w:rPr>
  </w:style>
  <w:style w:type="paragraph" w:styleId="DocumentMap">
    <w:name w:val="Document Map"/>
    <w:basedOn w:val="Normal"/>
    <w:link w:val="DocumentMapChar"/>
    <w:uiPriority w:val="99"/>
    <w:semiHidden/>
    <w:unhideWhenUsed/>
    <w:rsid w:val="00767D26"/>
    <w:rPr>
      <w:rFonts w:ascii="Lucida Grande" w:hAnsi="Lucida Grande" w:cs="Lucida Grande"/>
    </w:rPr>
  </w:style>
  <w:style w:type="character" w:customStyle="1" w:styleId="DocumentMapChar">
    <w:name w:val="Document Map Char"/>
    <w:basedOn w:val="DefaultParagraphFont"/>
    <w:link w:val="DocumentMap"/>
    <w:uiPriority w:val="99"/>
    <w:semiHidden/>
    <w:rsid w:val="00767D26"/>
    <w:rPr>
      <w:rFonts w:ascii="Lucida Grande" w:eastAsia="Times New Roman" w:hAnsi="Lucida Grande" w:cs="Lucida Grande"/>
      <w:sz w:val="24"/>
      <w:szCs w:val="24"/>
    </w:rPr>
  </w:style>
  <w:style w:type="paragraph" w:customStyle="1" w:styleId="TLESHeading1">
    <w:name w:val="TLES Heading 1"/>
    <w:basedOn w:val="Normal"/>
    <w:uiPriority w:val="99"/>
    <w:qFormat/>
    <w:rsid w:val="00345590"/>
    <w:pPr>
      <w:spacing w:before="240" w:after="120"/>
    </w:pPr>
    <w:rPr>
      <w:rFonts w:ascii="Arial" w:eastAsiaTheme="minorEastAsia" w:hAnsi="Arial" w:cstheme="minorHAnsi"/>
      <w:b/>
      <w:color w:val="000000" w:themeColor="text1"/>
      <w:sz w:val="28"/>
      <w:szCs w:val="32"/>
    </w:rPr>
  </w:style>
  <w:style w:type="paragraph" w:customStyle="1" w:styleId="CoverTitleSubtitle">
    <w:name w:val="Cover Title/Subtitle"/>
    <w:basedOn w:val="Normal"/>
    <w:uiPriority w:val="99"/>
    <w:rsid w:val="00345590"/>
    <w:pPr>
      <w:jc w:val="center"/>
    </w:pPr>
    <w:rPr>
      <w:rFonts w:ascii="Times New Roman" w:hAnsi="Times New Roman" w:cs="Times New Roman"/>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330">
      <w:bodyDiv w:val="1"/>
      <w:marLeft w:val="0"/>
      <w:marRight w:val="0"/>
      <w:marTop w:val="0"/>
      <w:marBottom w:val="0"/>
      <w:divBdr>
        <w:top w:val="none" w:sz="0" w:space="0" w:color="auto"/>
        <w:left w:val="none" w:sz="0" w:space="0" w:color="auto"/>
        <w:bottom w:val="none" w:sz="0" w:space="0" w:color="auto"/>
        <w:right w:val="none" w:sz="0" w:space="0" w:color="auto"/>
      </w:divBdr>
    </w:div>
    <w:div w:id="206184276">
      <w:bodyDiv w:val="1"/>
      <w:marLeft w:val="0"/>
      <w:marRight w:val="0"/>
      <w:marTop w:val="0"/>
      <w:marBottom w:val="0"/>
      <w:divBdr>
        <w:top w:val="none" w:sz="0" w:space="0" w:color="auto"/>
        <w:left w:val="none" w:sz="0" w:space="0" w:color="auto"/>
        <w:bottom w:val="none" w:sz="0" w:space="0" w:color="auto"/>
        <w:right w:val="none" w:sz="0" w:space="0" w:color="auto"/>
      </w:divBdr>
    </w:div>
    <w:div w:id="529151991">
      <w:bodyDiv w:val="1"/>
      <w:marLeft w:val="0"/>
      <w:marRight w:val="0"/>
      <w:marTop w:val="0"/>
      <w:marBottom w:val="0"/>
      <w:divBdr>
        <w:top w:val="none" w:sz="0" w:space="0" w:color="auto"/>
        <w:left w:val="none" w:sz="0" w:space="0" w:color="auto"/>
        <w:bottom w:val="none" w:sz="0" w:space="0" w:color="auto"/>
        <w:right w:val="none" w:sz="0" w:space="0" w:color="auto"/>
      </w:divBdr>
    </w:div>
    <w:div w:id="552889039">
      <w:bodyDiv w:val="1"/>
      <w:marLeft w:val="0"/>
      <w:marRight w:val="0"/>
      <w:marTop w:val="0"/>
      <w:marBottom w:val="0"/>
      <w:divBdr>
        <w:top w:val="none" w:sz="0" w:space="0" w:color="auto"/>
        <w:left w:val="none" w:sz="0" w:space="0" w:color="auto"/>
        <w:bottom w:val="none" w:sz="0" w:space="0" w:color="auto"/>
        <w:right w:val="none" w:sz="0" w:space="0" w:color="auto"/>
      </w:divBdr>
    </w:div>
    <w:div w:id="1100369836">
      <w:bodyDiv w:val="1"/>
      <w:marLeft w:val="0"/>
      <w:marRight w:val="0"/>
      <w:marTop w:val="0"/>
      <w:marBottom w:val="0"/>
      <w:divBdr>
        <w:top w:val="none" w:sz="0" w:space="0" w:color="auto"/>
        <w:left w:val="none" w:sz="0" w:space="0" w:color="auto"/>
        <w:bottom w:val="none" w:sz="0" w:space="0" w:color="auto"/>
        <w:right w:val="none" w:sz="0" w:space="0" w:color="auto"/>
      </w:divBdr>
    </w:div>
    <w:div w:id="1415205926">
      <w:bodyDiv w:val="1"/>
      <w:marLeft w:val="0"/>
      <w:marRight w:val="0"/>
      <w:marTop w:val="0"/>
      <w:marBottom w:val="0"/>
      <w:divBdr>
        <w:top w:val="none" w:sz="0" w:space="0" w:color="auto"/>
        <w:left w:val="none" w:sz="0" w:space="0" w:color="auto"/>
        <w:bottom w:val="none" w:sz="0" w:space="0" w:color="auto"/>
        <w:right w:val="none" w:sz="0" w:space="0" w:color="auto"/>
      </w:divBdr>
    </w:div>
    <w:div w:id="1770587614">
      <w:bodyDiv w:val="1"/>
      <w:marLeft w:val="0"/>
      <w:marRight w:val="0"/>
      <w:marTop w:val="0"/>
      <w:marBottom w:val="0"/>
      <w:divBdr>
        <w:top w:val="none" w:sz="0" w:space="0" w:color="auto"/>
        <w:left w:val="none" w:sz="0" w:space="0" w:color="auto"/>
        <w:bottom w:val="none" w:sz="0" w:space="0" w:color="auto"/>
        <w:right w:val="none" w:sz="0" w:space="0" w:color="auto"/>
      </w:divBdr>
    </w:div>
    <w:div w:id="1789425181">
      <w:bodyDiv w:val="1"/>
      <w:marLeft w:val="0"/>
      <w:marRight w:val="0"/>
      <w:marTop w:val="0"/>
      <w:marBottom w:val="0"/>
      <w:divBdr>
        <w:top w:val="none" w:sz="0" w:space="0" w:color="auto"/>
        <w:left w:val="none" w:sz="0" w:space="0" w:color="auto"/>
        <w:bottom w:val="none" w:sz="0" w:space="0" w:color="auto"/>
        <w:right w:val="none" w:sz="0" w:space="0" w:color="auto"/>
      </w:divBdr>
    </w:div>
    <w:div w:id="18380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mdarwin@air.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darwin@air.org"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mshami@air.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shami@air.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EE08176DAB5419159A53B04F1A034" ma:contentTypeVersion="4" ma:contentTypeDescription="Create a new document." ma:contentTypeScope="" ma:versionID="8b05174801893035e92dad1421764737">
  <xsd:schema xmlns:xsd="http://www.w3.org/2001/XMLSchema" xmlns:xs="http://www.w3.org/2001/XMLSchema" xmlns:p="http://schemas.microsoft.com/office/2006/metadata/properties" xmlns:ns2="1709d302-aa1c-49f7-a43d-f13e34b813dc" xmlns:ns3="9714abc1-815c-4960-b75e-546bf8732ca3" targetNamespace="http://schemas.microsoft.com/office/2006/metadata/properties" ma:root="true" ma:fieldsID="af6e375d2bd7f689d83175b363f8ad17" ns2:_="" ns3:_="">
    <xsd:import namespace="1709d302-aa1c-49f7-a43d-f13e34b813dc"/>
    <xsd:import namespace="9714abc1-815c-4960-b75e-546bf8732ca3"/>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9d302-aa1c-49f7-a43d-f13e34b813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665e32c8-669a-45b7-9f48-60375b6168ec}" ma:internalName="TaxCatchAll" ma:showField="CatchAllData" ma:web="1709d302-aa1c-49f7-a43d-f13e34b813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14abc1-815c-4960-b75e-546bf8732ca3"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1f7af2e3-73dc-4628-8ae5-348b9e7d804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709d302-aa1c-49f7-a43d-f13e34b813dc">MA5PA5REYDV2-3118-956</_dlc_DocId>
    <_dlc_DocIdUrl xmlns="1709d302-aa1c-49f7-a43d-f13e34b813dc">
      <Url>http://airportal.air.org/Services/PAC/_layouts/DocIdRedir.aspx?ID=MA5PA5REYDV2-3118-956</Url>
      <Description>MA5PA5REYDV2-3118-956</Description>
    </_dlc_DocIdUrl>
    <TaxKeywordTaxHTField xmlns="9714abc1-815c-4960-b75e-546bf8732ca3">
      <Terms xmlns="http://schemas.microsoft.com/office/infopath/2007/PartnerControls"/>
    </TaxKeywordTaxHTField>
    <TaxCatchAll xmlns="1709d302-aa1c-49f7-a43d-f13e34b813d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40E5D-FC87-4C6C-8BB2-37D1C0A1B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9d302-aa1c-49f7-a43d-f13e34b813dc"/>
    <ds:schemaRef ds:uri="9714abc1-815c-4960-b75e-546bf8732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ABDFE-F94C-43E5-98D7-E70039151A4E}">
  <ds:schemaRefs>
    <ds:schemaRef ds:uri="http://schemas.microsoft.com/sharepoint/events"/>
  </ds:schemaRefs>
</ds:datastoreItem>
</file>

<file path=customXml/itemProps3.xml><?xml version="1.0" encoding="utf-8"?>
<ds:datastoreItem xmlns:ds="http://schemas.openxmlformats.org/officeDocument/2006/customXml" ds:itemID="{6EB7EF33-B4DF-4446-A682-9C472F8E7071}">
  <ds:schemaRefs>
    <ds:schemaRef ds:uri="http://schemas.microsoft.com/sharepoint/v3/contenttype/forms"/>
  </ds:schemaRefs>
</ds:datastoreItem>
</file>

<file path=customXml/itemProps4.xml><?xml version="1.0" encoding="utf-8"?>
<ds:datastoreItem xmlns:ds="http://schemas.openxmlformats.org/officeDocument/2006/customXml" ds:itemID="{F9C3DE39-1274-4E8C-B85A-D0BB0B601F93}">
  <ds:schemaRefs>
    <ds:schemaRef ds:uri="http://schemas.microsoft.com/office/2006/metadata/properties"/>
    <ds:schemaRef ds:uri="http://schemas.microsoft.com/office/infopath/2007/PartnerControls"/>
    <ds:schemaRef ds:uri="1709d302-aa1c-49f7-a43d-f13e34b813dc"/>
    <ds:schemaRef ds:uri="9714abc1-815c-4960-b75e-546bf8732ca3"/>
  </ds:schemaRefs>
</ds:datastoreItem>
</file>

<file path=customXml/itemProps5.xml><?xml version="1.0" encoding="utf-8"?>
<ds:datastoreItem xmlns:ds="http://schemas.openxmlformats.org/officeDocument/2006/customXml" ds:itemID="{95DFA3F0-0FA0-4DFE-9A0B-090D901E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Impact Evaluation of Parent Messaging Strategies</vt:lpstr>
    </vt:vector>
  </TitlesOfParts>
  <Company>American Institutes for Research</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Evaluation of Parent Messaging Strategies</dc:title>
  <dc:subject>OMB Clearance Request</dc:subject>
  <dc:creator>AIR</dc:creator>
  <cp:lastModifiedBy>Ingalls, Katrina</cp:lastModifiedBy>
  <cp:revision>2</cp:revision>
  <cp:lastPrinted>2017-06-15T13:25:00Z</cp:lastPrinted>
  <dcterms:created xsi:type="dcterms:W3CDTF">2017-06-15T13:34:00Z</dcterms:created>
  <dcterms:modified xsi:type="dcterms:W3CDTF">2017-06-15T13:34:00Z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0x0101000F2EE08176DAB5419159A53B04F1A034</vt:lpwstr>
  </property>
  <property fmtid="{D5CDD505-2E9C-101B-9397-08002B2CF9AE}" pid="3" name="_dlc_DocIdItemGuid">
    <vt:lpwstr>f95902ae-d265-4cfe-9593-269ccc21e4a3</vt:lpwstr>
  </property>
</Properties>
</file>