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BA93A" w14:textId="77777777" w:rsidR="0014472D" w:rsidRDefault="0014472D" w:rsidP="0014472D">
      <w:pPr>
        <w:pStyle w:val="CoverTitleSubtitle"/>
        <w:rPr>
          <w:ins w:id="0" w:author="AIR" w:date="2017-06-05T12:48:00Z"/>
          <w:rFonts w:eastAsiaTheme="majorEastAsia"/>
        </w:rPr>
      </w:pPr>
      <w:bookmarkStart w:id="1" w:name="_Toc419906652"/>
      <w:bookmarkStart w:id="2" w:name="_Toc390352635"/>
      <w:bookmarkStart w:id="3" w:name="_GoBack"/>
      <w:bookmarkEnd w:id="3"/>
    </w:p>
    <w:p w14:paraId="6456BA81" w14:textId="77777777" w:rsidR="00DD66CA" w:rsidRDefault="00DD66CA" w:rsidP="0014472D">
      <w:pPr>
        <w:pStyle w:val="CoverTitleSubtitle"/>
        <w:rPr>
          <w:ins w:id="4" w:author="AIR" w:date="2017-06-05T12:48:00Z"/>
          <w:rFonts w:eastAsiaTheme="majorEastAsia"/>
        </w:rPr>
      </w:pPr>
    </w:p>
    <w:p w14:paraId="6E3DC33F" w14:textId="77777777" w:rsidR="00DD66CA" w:rsidRDefault="00DD66CA" w:rsidP="0014472D">
      <w:pPr>
        <w:pStyle w:val="CoverTitleSubtitle"/>
        <w:rPr>
          <w:ins w:id="5" w:author="AIR" w:date="2017-06-05T12:48:00Z"/>
          <w:rFonts w:eastAsiaTheme="majorEastAsia"/>
        </w:rPr>
      </w:pPr>
    </w:p>
    <w:p w14:paraId="527846AA" w14:textId="77777777" w:rsidR="00DD66CA" w:rsidRDefault="00DD66CA" w:rsidP="0014472D">
      <w:pPr>
        <w:pStyle w:val="CoverTitleSubtitle"/>
        <w:rPr>
          <w:ins w:id="6" w:author="AIR" w:date="2017-06-05T12:48:00Z"/>
          <w:rFonts w:eastAsiaTheme="majorEastAsia"/>
        </w:rPr>
      </w:pPr>
    </w:p>
    <w:p w14:paraId="6B3BCE7B" w14:textId="77777777" w:rsidR="00DD66CA" w:rsidRDefault="00DD66CA" w:rsidP="0014472D">
      <w:pPr>
        <w:pStyle w:val="CoverTitleSubtitle"/>
        <w:rPr>
          <w:ins w:id="7" w:author="AIR" w:date="2017-06-05T12:48:00Z"/>
          <w:rFonts w:eastAsiaTheme="majorEastAsia"/>
        </w:rPr>
      </w:pPr>
    </w:p>
    <w:p w14:paraId="706D4602" w14:textId="77777777" w:rsidR="00DD66CA" w:rsidRDefault="00DD66CA" w:rsidP="0014472D">
      <w:pPr>
        <w:pStyle w:val="CoverTitleSubtitle"/>
        <w:rPr>
          <w:rFonts w:ascii="Calibri" w:hAnsi="Calibri"/>
        </w:rPr>
      </w:pPr>
    </w:p>
    <w:p w14:paraId="6AB4525A" w14:textId="77777777" w:rsidR="00CE4AEB" w:rsidRPr="00FB1E66" w:rsidRDefault="00CE4AEB" w:rsidP="0014472D">
      <w:pPr>
        <w:pStyle w:val="CoverTitleSubtitle"/>
        <w:rPr>
          <w:rFonts w:asciiTheme="minorHAnsi" w:hAnsiTheme="minorHAnsi" w:cstheme="minorHAnsi"/>
        </w:rPr>
      </w:pPr>
      <w:r w:rsidRPr="00FB1E66">
        <w:rPr>
          <w:rFonts w:asciiTheme="minorHAnsi" w:hAnsiTheme="minorHAnsi" w:cstheme="minorHAnsi"/>
        </w:rPr>
        <w:t>Attendance Messaging Study Archival Data Request</w:t>
      </w:r>
    </w:p>
    <w:p w14:paraId="48F8E6E0" w14:textId="77777777" w:rsidR="0014472D" w:rsidRPr="00FB1E66" w:rsidRDefault="0014472D">
      <w:pPr>
        <w:spacing w:after="200" w:line="276" w:lineRule="auto"/>
        <w:rPr>
          <w:rFonts w:cstheme="minorHAnsi"/>
          <w:b/>
          <w:bCs/>
          <w:i/>
          <w:iCs/>
          <w:sz w:val="26"/>
        </w:rPr>
      </w:pPr>
    </w:p>
    <w:p w14:paraId="18CD46FC" w14:textId="77777777" w:rsidR="0014472D" w:rsidRPr="00FB1E66" w:rsidRDefault="0014472D" w:rsidP="0014472D">
      <w:pPr>
        <w:pStyle w:val="CoverTitleSubtitle"/>
        <w:rPr>
          <w:rFonts w:asciiTheme="minorHAnsi" w:hAnsiTheme="minorHAnsi" w:cstheme="minorHAnsi"/>
        </w:rPr>
      </w:pPr>
      <w:r w:rsidRPr="00FB1E66">
        <w:rPr>
          <w:rFonts w:asciiTheme="minorHAnsi" w:hAnsiTheme="minorHAnsi" w:cstheme="minorHAnsi"/>
        </w:rPr>
        <w:t>Fall 2017/Spring 2018</w:t>
      </w:r>
    </w:p>
    <w:p w14:paraId="1628DF55" w14:textId="77777777" w:rsidR="0014472D" w:rsidRPr="00953FAE" w:rsidRDefault="0014472D" w:rsidP="0014472D"/>
    <w:p w14:paraId="1DAE33E0" w14:textId="77777777" w:rsidR="0014472D" w:rsidRDefault="0014472D" w:rsidP="0014472D">
      <w:pPr>
        <w:pStyle w:val="TLESHeading1"/>
        <w:jc w:val="center"/>
      </w:pPr>
    </w:p>
    <w:p w14:paraId="0E31FA73" w14:textId="77777777" w:rsidR="0014472D" w:rsidRDefault="0014472D" w:rsidP="0014472D">
      <w:pPr>
        <w:pStyle w:val="TLESHeading1"/>
        <w:jc w:val="center"/>
      </w:pPr>
    </w:p>
    <w:p w14:paraId="6F1C03EB" w14:textId="77777777" w:rsidR="0014472D" w:rsidRDefault="0014472D" w:rsidP="0014472D">
      <w:pPr>
        <w:pStyle w:val="TLESHeading1"/>
        <w:jc w:val="center"/>
      </w:pPr>
    </w:p>
    <w:p w14:paraId="56A7A9EB" w14:textId="77777777" w:rsidR="0014472D" w:rsidRDefault="0014472D" w:rsidP="0014472D">
      <w:pPr>
        <w:pStyle w:val="TLESHeading1"/>
        <w:jc w:val="center"/>
      </w:pPr>
    </w:p>
    <w:p w14:paraId="0995BB3B" w14:textId="77777777" w:rsidR="0014472D" w:rsidRDefault="0014472D" w:rsidP="0014472D">
      <w:pPr>
        <w:pStyle w:val="TLESHeading1"/>
        <w:jc w:val="center"/>
      </w:pPr>
    </w:p>
    <w:p w14:paraId="49DB3A18" w14:textId="77777777" w:rsidR="0014472D" w:rsidRPr="00FB1E66" w:rsidRDefault="0014472D" w:rsidP="0014472D">
      <w:pPr>
        <w:pStyle w:val="TLESHeading1"/>
        <w:jc w:val="center"/>
        <w:rPr>
          <w:rFonts w:asciiTheme="minorHAnsi" w:hAnsiTheme="minorHAnsi"/>
        </w:rPr>
      </w:pPr>
      <w:r w:rsidRPr="00FB1E66">
        <w:rPr>
          <w:rFonts w:asciiTheme="minorHAnsi" w:hAnsiTheme="minorHAnsi"/>
        </w:rPr>
        <w:t>Paperwork Burden Statement</w:t>
      </w:r>
    </w:p>
    <w:p w14:paraId="7A507ABD" w14:textId="1B4911C2" w:rsidR="0014472D" w:rsidRPr="00953FAE" w:rsidRDefault="0014472D" w:rsidP="0014472D">
      <w:r w:rsidRPr="00953FAE">
        <w:t xml:space="preserve">According to the Paperwork Reduction Act of 1995, no persons are required to respond to a collection of information unless such collection displays a valid OMB control number. The valid OMB control number for this information collection is </w:t>
      </w:r>
      <w:r>
        <w:t>XXXX-XXXX</w:t>
      </w:r>
      <w:r w:rsidRPr="00953FAE">
        <w:t xml:space="preserve">. The time required to complete this voluntary information collection is estimated to average </w:t>
      </w:r>
      <w:r>
        <w:t>16</w:t>
      </w:r>
      <w:r w:rsidRPr="00953FAE">
        <w:t xml:space="preserve"> </w:t>
      </w:r>
      <w:r>
        <w:t>hours</w:t>
      </w:r>
      <w:r w:rsidRPr="00953FAE">
        <w:t xml:space="preserve"> per </w:t>
      </w:r>
      <w:r>
        <w:t>request</w:t>
      </w:r>
      <w:r w:rsidRPr="00953FAE">
        <w:t xml:space="preserve">, including the time to review instructions, search existing data resources, </w:t>
      </w:r>
      <w:proofErr w:type="gramStart"/>
      <w:r w:rsidRPr="00953FAE">
        <w:t>gather</w:t>
      </w:r>
      <w:proofErr w:type="gramEnd"/>
      <w:r w:rsidRPr="00953FAE">
        <w:t xml:space="preserve">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rsidR="00377816">
        <w:t>550 12th street, SW, Washington, DC 20202</w:t>
      </w:r>
      <w:r w:rsidRPr="00953FAE">
        <w:t>.</w:t>
      </w:r>
    </w:p>
    <w:p w14:paraId="22C839B6" w14:textId="2A17F124" w:rsidR="00CE4AEB" w:rsidRPr="00CE4AEB" w:rsidRDefault="00CE4AEB" w:rsidP="00CE4AEB">
      <w:pPr>
        <w:keepNext/>
        <w:keepLines/>
        <w:spacing w:before="240" w:after="120"/>
        <w:outlineLvl w:val="3"/>
        <w:rPr>
          <w:rFonts w:asciiTheme="majorHAnsi" w:hAnsiTheme="majorHAnsi" w:cs="Times New Roman"/>
          <w:b/>
          <w:bCs/>
          <w:i/>
          <w:iCs/>
          <w:sz w:val="26"/>
        </w:rPr>
      </w:pPr>
      <w:r w:rsidRPr="00CE4AEB">
        <w:rPr>
          <w:rFonts w:asciiTheme="majorHAnsi" w:hAnsiTheme="majorHAnsi" w:cs="Times New Roman"/>
          <w:b/>
          <w:bCs/>
          <w:i/>
          <w:iCs/>
          <w:sz w:val="26"/>
        </w:rPr>
        <w:lastRenderedPageBreak/>
        <w:t xml:space="preserve">Overview </w:t>
      </w:r>
    </w:p>
    <w:p w14:paraId="765ACDFC" w14:textId="77777777" w:rsidR="00CE4AEB" w:rsidRPr="00CE4AEB" w:rsidRDefault="00CE4AEB" w:rsidP="00CE4AEB">
      <w:pPr>
        <w:spacing w:before="240" w:after="120"/>
        <w:rPr>
          <w:rFonts w:cs="Times New Roman"/>
        </w:rPr>
      </w:pPr>
      <w:r w:rsidRPr="00CE4AEB">
        <w:rPr>
          <w:rFonts w:cs="Times New Roman"/>
        </w:rPr>
        <w:t xml:space="preserve">The Attendance Messaging </w:t>
      </w:r>
      <w:r w:rsidR="00A85E6E">
        <w:rPr>
          <w:rFonts w:cs="Times New Roman"/>
        </w:rPr>
        <w:t>Project</w:t>
      </w:r>
      <w:r w:rsidR="00A85E6E" w:rsidRPr="00CE4AEB">
        <w:rPr>
          <w:rFonts w:cs="Times New Roman"/>
        </w:rPr>
        <w:t xml:space="preserve"> </w:t>
      </w:r>
      <w:r w:rsidRPr="00CE4AEB">
        <w:rPr>
          <w:rFonts w:cs="Times New Roman"/>
        </w:rPr>
        <w:t>is a U.S. Department of Education</w:t>
      </w:r>
      <w:r w:rsidR="009415E4">
        <w:rPr>
          <w:rFonts w:cs="Times New Roman"/>
        </w:rPr>
        <w:t>-</w:t>
      </w:r>
      <w:r w:rsidRPr="00CE4AEB">
        <w:rPr>
          <w:rFonts w:cs="Times New Roman"/>
        </w:rPr>
        <w:t>funded study being conducted by American Institutes for Research (AIR). We are investigating the impact of a text</w:t>
      </w:r>
      <w:r w:rsidR="009B4A24">
        <w:rPr>
          <w:rFonts w:cs="Times New Roman"/>
        </w:rPr>
        <w:t xml:space="preserve"> </w:t>
      </w:r>
      <w:r w:rsidR="00A35B60" w:rsidRPr="00CE4AEB">
        <w:rPr>
          <w:rFonts w:cs="Times New Roman"/>
        </w:rPr>
        <w:t>messaging</w:t>
      </w:r>
      <w:r w:rsidRPr="00CE4AEB">
        <w:rPr>
          <w:rFonts w:cs="Times New Roman"/>
        </w:rPr>
        <w:t xml:space="preserve"> intervention on student attendance, currently being implemented in XX schools in your district (see school list below). As outlined in the Roles and Responsibilities agreement with your district, we are collecting data on students for our analyses. This document describes the extant data that we will be requesting throughout the study. </w:t>
      </w:r>
    </w:p>
    <w:p w14:paraId="149D38B5" w14:textId="77777777" w:rsidR="00CE4AEB" w:rsidRPr="00CE4AEB" w:rsidRDefault="00CE4AEB" w:rsidP="00CE4AEB">
      <w:pPr>
        <w:spacing w:before="240" w:after="120"/>
        <w:rPr>
          <w:rFonts w:cs="Times New Roman"/>
        </w:rPr>
      </w:pPr>
      <w:r w:rsidRPr="00CE4AEB">
        <w:rPr>
          <w:rFonts w:cs="Times New Roman"/>
        </w:rPr>
        <w:t xml:space="preserve">The data fall </w:t>
      </w:r>
      <w:r w:rsidR="00A85E6E">
        <w:rPr>
          <w:rFonts w:cs="Times New Roman"/>
        </w:rPr>
        <w:t>within</w:t>
      </w:r>
      <w:r w:rsidR="00A85E6E" w:rsidRPr="00CE4AEB">
        <w:rPr>
          <w:rFonts w:cs="Times New Roman"/>
        </w:rPr>
        <w:t xml:space="preserve"> </w:t>
      </w:r>
      <w:r w:rsidRPr="00CE4AEB">
        <w:rPr>
          <w:rFonts w:cs="Times New Roman"/>
        </w:rPr>
        <w:t xml:space="preserve">three categories, described below. </w:t>
      </w:r>
    </w:p>
    <w:p w14:paraId="6E952A7A" w14:textId="7FB06A72" w:rsidR="00CE4AEB" w:rsidRPr="00CE4AEB" w:rsidRDefault="00CE4AEB" w:rsidP="00CE4AEB">
      <w:pPr>
        <w:numPr>
          <w:ilvl w:val="0"/>
          <w:numId w:val="28"/>
        </w:numPr>
        <w:spacing w:before="240" w:after="120"/>
        <w:rPr>
          <w:rFonts w:cs="Times New Roman"/>
        </w:rPr>
      </w:pPr>
      <w:r w:rsidRPr="00CE4AEB">
        <w:rPr>
          <w:rFonts w:cs="Times New Roman"/>
          <w:b/>
        </w:rPr>
        <w:t xml:space="preserve">Roster and background </w:t>
      </w:r>
      <w:r w:rsidR="00A35B60" w:rsidRPr="00CE4AEB">
        <w:rPr>
          <w:rFonts w:cs="Times New Roman"/>
          <w:b/>
        </w:rPr>
        <w:t>characteristics</w:t>
      </w:r>
      <w:r w:rsidR="0036360A">
        <w:rPr>
          <w:rFonts w:cs="Times New Roman"/>
          <w:b/>
        </w:rPr>
        <w:t xml:space="preserve"> </w:t>
      </w:r>
      <w:r w:rsidRPr="00CE4AEB">
        <w:rPr>
          <w:rFonts w:cs="Times New Roman"/>
        </w:rPr>
        <w:t xml:space="preserve">– These data will be used to describe the student sample, </w:t>
      </w:r>
      <w:r w:rsidR="006453D1">
        <w:rPr>
          <w:rFonts w:cs="Times New Roman"/>
        </w:rPr>
        <w:t xml:space="preserve">and to examine </w:t>
      </w:r>
      <w:r w:rsidR="005C476B">
        <w:rPr>
          <w:rFonts w:cs="Times New Roman"/>
        </w:rPr>
        <w:t>student mobility</w:t>
      </w:r>
      <w:r w:rsidR="0059412B">
        <w:rPr>
          <w:rFonts w:cs="Times New Roman"/>
        </w:rPr>
        <w:t xml:space="preserve"> </w:t>
      </w:r>
      <w:r w:rsidR="006453D1">
        <w:rPr>
          <w:rFonts w:cs="Times New Roman"/>
        </w:rPr>
        <w:t>over the 2017-18 school year</w:t>
      </w:r>
      <w:r w:rsidRPr="00CE4AEB">
        <w:rPr>
          <w:rFonts w:cs="Times New Roman"/>
        </w:rPr>
        <w:t>. The data include students’ school, teacher, grade, race/ethnicity, individualized education program status, free</w:t>
      </w:r>
      <w:r w:rsidR="005B33A5">
        <w:rPr>
          <w:rFonts w:cs="Times New Roman"/>
        </w:rPr>
        <w:t xml:space="preserve"> or </w:t>
      </w:r>
      <w:r w:rsidRPr="00CE4AEB">
        <w:rPr>
          <w:rFonts w:cs="Times New Roman"/>
        </w:rPr>
        <w:t>reduced</w:t>
      </w:r>
      <w:r w:rsidR="005B33A5">
        <w:rPr>
          <w:rFonts w:cs="Times New Roman"/>
        </w:rPr>
        <w:t>-price</w:t>
      </w:r>
      <w:r w:rsidRPr="00CE4AEB">
        <w:rPr>
          <w:rFonts w:cs="Times New Roman"/>
        </w:rPr>
        <w:t xml:space="preserve"> lunch status (if available), </w:t>
      </w:r>
      <w:r w:rsidR="00402410">
        <w:rPr>
          <w:rFonts w:cs="Times New Roman"/>
        </w:rPr>
        <w:t xml:space="preserve">and </w:t>
      </w:r>
      <w:r w:rsidRPr="00CE4AEB">
        <w:rPr>
          <w:rFonts w:cs="Times New Roman"/>
        </w:rPr>
        <w:t xml:space="preserve">English language learner status. </w:t>
      </w:r>
    </w:p>
    <w:p w14:paraId="6B8B8965" w14:textId="77777777" w:rsidR="00CE4AEB" w:rsidRPr="00CE4AEB" w:rsidRDefault="00CE4AEB" w:rsidP="00CE4AEB">
      <w:pPr>
        <w:numPr>
          <w:ilvl w:val="0"/>
          <w:numId w:val="28"/>
        </w:numPr>
        <w:spacing w:before="240" w:after="120"/>
        <w:rPr>
          <w:rFonts w:cs="Times New Roman"/>
        </w:rPr>
      </w:pPr>
      <w:r w:rsidRPr="00CE4AEB">
        <w:rPr>
          <w:rFonts w:cs="Times New Roman"/>
          <w:b/>
        </w:rPr>
        <w:t>Attendance data</w:t>
      </w:r>
      <w:r w:rsidRPr="00CE4AEB">
        <w:rPr>
          <w:rFonts w:cs="Times New Roman"/>
        </w:rPr>
        <w:t xml:space="preserve"> – The attendance data will be used </w:t>
      </w:r>
      <w:r w:rsidR="005648F9">
        <w:rPr>
          <w:rFonts w:cs="Times New Roman"/>
        </w:rPr>
        <w:t xml:space="preserve">to </w:t>
      </w:r>
      <w:r w:rsidRPr="00CE4AEB">
        <w:rPr>
          <w:rFonts w:cs="Times New Roman"/>
        </w:rPr>
        <w:t xml:space="preserve">identify which students are at risk </w:t>
      </w:r>
      <w:r w:rsidR="0059412B">
        <w:rPr>
          <w:rFonts w:cs="Times New Roman"/>
        </w:rPr>
        <w:t>for</w:t>
      </w:r>
      <w:r w:rsidR="0059412B" w:rsidRPr="00CE4AEB">
        <w:rPr>
          <w:rFonts w:cs="Times New Roman"/>
        </w:rPr>
        <w:t xml:space="preserve"> </w:t>
      </w:r>
      <w:r w:rsidRPr="00CE4AEB">
        <w:rPr>
          <w:rFonts w:cs="Times New Roman"/>
        </w:rPr>
        <w:t>being chronically absent during the 2017</w:t>
      </w:r>
      <w:r w:rsidR="008C7FFD">
        <w:t>-</w:t>
      </w:r>
      <w:r w:rsidRPr="00CE4AEB">
        <w:rPr>
          <w:rFonts w:cs="Times New Roman"/>
        </w:rPr>
        <w:t xml:space="preserve">18 school year, </w:t>
      </w:r>
      <w:r w:rsidR="001E6769">
        <w:rPr>
          <w:rFonts w:cs="Times New Roman"/>
        </w:rPr>
        <w:t xml:space="preserve">carry out </w:t>
      </w:r>
      <w:r w:rsidRPr="00CE4AEB">
        <w:rPr>
          <w:rFonts w:cs="Times New Roman"/>
        </w:rPr>
        <w:t xml:space="preserve">random assignment of students to the </w:t>
      </w:r>
      <w:r w:rsidR="001E6769">
        <w:rPr>
          <w:rFonts w:cs="Times New Roman"/>
        </w:rPr>
        <w:t xml:space="preserve">first-stage and </w:t>
      </w:r>
      <w:r w:rsidRPr="00CE4AEB">
        <w:rPr>
          <w:rFonts w:cs="Times New Roman"/>
        </w:rPr>
        <w:t>second</w:t>
      </w:r>
      <w:r w:rsidR="003F3358">
        <w:rPr>
          <w:rFonts w:cs="Times New Roman"/>
        </w:rPr>
        <w:t>-</w:t>
      </w:r>
      <w:r w:rsidRPr="00CE4AEB">
        <w:rPr>
          <w:rFonts w:cs="Times New Roman"/>
        </w:rPr>
        <w:t xml:space="preserve">stage </w:t>
      </w:r>
      <w:r w:rsidR="001E6769">
        <w:rPr>
          <w:rFonts w:cs="Times New Roman"/>
        </w:rPr>
        <w:t xml:space="preserve">text messaging </w:t>
      </w:r>
      <w:r w:rsidRPr="00CE4AEB">
        <w:rPr>
          <w:rFonts w:cs="Times New Roman"/>
        </w:rPr>
        <w:t>intervention</w:t>
      </w:r>
      <w:r w:rsidR="001E6769">
        <w:rPr>
          <w:rFonts w:cs="Times New Roman"/>
        </w:rPr>
        <w:t>s</w:t>
      </w:r>
      <w:r w:rsidRPr="00CE4AEB">
        <w:rPr>
          <w:rFonts w:cs="Times New Roman"/>
        </w:rPr>
        <w:t xml:space="preserve">, and create </w:t>
      </w:r>
      <w:r w:rsidR="00A85E6E">
        <w:rPr>
          <w:rFonts w:cs="Times New Roman"/>
        </w:rPr>
        <w:t>the study’s</w:t>
      </w:r>
      <w:r w:rsidRPr="00CE4AEB">
        <w:rPr>
          <w:rFonts w:cs="Times New Roman"/>
        </w:rPr>
        <w:t xml:space="preserve"> main </w:t>
      </w:r>
      <w:r w:rsidR="00A85E6E">
        <w:rPr>
          <w:rFonts w:cs="Times New Roman"/>
        </w:rPr>
        <w:t xml:space="preserve">attendance </w:t>
      </w:r>
      <w:r w:rsidRPr="00CE4AEB">
        <w:rPr>
          <w:rFonts w:cs="Times New Roman"/>
        </w:rPr>
        <w:t>outcome</w:t>
      </w:r>
      <w:r w:rsidR="00A85E6E">
        <w:rPr>
          <w:rFonts w:cs="Times New Roman"/>
        </w:rPr>
        <w:t xml:space="preserve"> measures</w:t>
      </w:r>
      <w:r w:rsidRPr="00CE4AEB">
        <w:rPr>
          <w:rFonts w:cs="Times New Roman"/>
        </w:rPr>
        <w:t>.</w:t>
      </w:r>
    </w:p>
    <w:p w14:paraId="6322EA4A" w14:textId="77777777" w:rsidR="00CE4AEB" w:rsidRPr="00CE4AEB" w:rsidRDefault="00CE4AEB" w:rsidP="00CE4AEB">
      <w:pPr>
        <w:numPr>
          <w:ilvl w:val="0"/>
          <w:numId w:val="28"/>
        </w:numPr>
        <w:spacing w:before="240" w:after="120"/>
        <w:rPr>
          <w:rFonts w:cs="Times New Roman"/>
        </w:rPr>
      </w:pPr>
      <w:r w:rsidRPr="00CE4AEB">
        <w:rPr>
          <w:rFonts w:cs="Times New Roman"/>
          <w:b/>
        </w:rPr>
        <w:t>Achievement data</w:t>
      </w:r>
      <w:r w:rsidRPr="00CE4AEB">
        <w:rPr>
          <w:rFonts w:cs="Times New Roman"/>
        </w:rPr>
        <w:t xml:space="preserve"> – </w:t>
      </w:r>
      <w:r w:rsidR="00A85E6E">
        <w:rPr>
          <w:rFonts w:cs="Times New Roman"/>
        </w:rPr>
        <w:t>In addition to attendance,</w:t>
      </w:r>
      <w:r w:rsidR="00A85E6E" w:rsidRPr="00CE4AEB">
        <w:rPr>
          <w:rFonts w:cs="Times New Roman"/>
        </w:rPr>
        <w:t xml:space="preserve"> </w:t>
      </w:r>
      <w:r w:rsidR="00A85E6E">
        <w:rPr>
          <w:rFonts w:cs="Times New Roman"/>
        </w:rPr>
        <w:t xml:space="preserve">student </w:t>
      </w:r>
      <w:r w:rsidRPr="00CE4AEB">
        <w:rPr>
          <w:rFonts w:cs="Times New Roman"/>
        </w:rPr>
        <w:t xml:space="preserve">achievement </w:t>
      </w:r>
      <w:r w:rsidR="00A85E6E">
        <w:rPr>
          <w:rFonts w:cs="Times New Roman"/>
        </w:rPr>
        <w:t>is</w:t>
      </w:r>
      <w:r w:rsidRPr="00CE4AEB">
        <w:rPr>
          <w:rFonts w:cs="Times New Roman"/>
        </w:rPr>
        <w:t xml:space="preserve"> a primary outcome in the study. For this, we are requesting the </w:t>
      </w:r>
      <w:r w:rsidR="00BD2B1F">
        <w:rPr>
          <w:rFonts w:cs="Times New Roman"/>
        </w:rPr>
        <w:t xml:space="preserve">2016-17 and 2017-18 </w:t>
      </w:r>
      <w:r w:rsidRPr="00CE4AEB">
        <w:rPr>
          <w:rFonts w:cs="Times New Roman"/>
        </w:rPr>
        <w:t>standardized mathematics and reading test scores for students enrolled in the study schools for the 2017</w:t>
      </w:r>
      <w:r w:rsidR="008C7FFD">
        <w:t>-</w:t>
      </w:r>
      <w:r w:rsidRPr="00CE4AEB">
        <w:rPr>
          <w:rFonts w:cs="Times New Roman"/>
        </w:rPr>
        <w:t>18 school year.</w:t>
      </w:r>
    </w:p>
    <w:p w14:paraId="4D8309CD" w14:textId="77777777" w:rsidR="00CE4AEB" w:rsidRPr="00CE4AEB" w:rsidRDefault="00CE4AEB" w:rsidP="00CE4AEB">
      <w:pPr>
        <w:spacing w:before="240" w:after="120"/>
        <w:rPr>
          <w:rFonts w:cs="Times New Roman"/>
        </w:rPr>
      </w:pPr>
      <w:r w:rsidRPr="00CE4AEB">
        <w:rPr>
          <w:rFonts w:cs="Times New Roman"/>
        </w:rPr>
        <w:t>Table 1 provides an overview of the timeline of the data requests. Table 2 provides a list of the variables requested.</w:t>
      </w:r>
    </w:p>
    <w:p w14:paraId="371BCD0C" w14:textId="77777777" w:rsidR="00CE4AEB" w:rsidRPr="00CE4AEB" w:rsidRDefault="00CE4AEB" w:rsidP="00CE4AEB">
      <w:pPr>
        <w:tabs>
          <w:tab w:val="left" w:pos="3660"/>
        </w:tabs>
        <w:spacing w:after="200" w:line="276" w:lineRule="auto"/>
        <w:rPr>
          <w:rFonts w:ascii="Times New Roman" w:hAnsi="Times New Roman" w:cs="Times New Roman"/>
        </w:rPr>
      </w:pPr>
      <w:r w:rsidRPr="00CE4AEB">
        <w:rPr>
          <w:rFonts w:ascii="Times New Roman" w:hAnsi="Times New Roman" w:cs="Times New Roman"/>
        </w:rPr>
        <w:tab/>
      </w:r>
    </w:p>
    <w:p w14:paraId="40961B74" w14:textId="77777777" w:rsidR="00CE4AEB" w:rsidRPr="00CE4AEB" w:rsidRDefault="00CE4AEB" w:rsidP="00CE4AEB">
      <w:pPr>
        <w:tabs>
          <w:tab w:val="left" w:pos="3660"/>
        </w:tabs>
        <w:spacing w:after="200" w:line="276" w:lineRule="auto"/>
        <w:rPr>
          <w:rFonts w:ascii="Times New Roman" w:eastAsiaTheme="minorHAnsi" w:hAnsi="Times New Roman" w:cs="Times New Roman"/>
          <w:b/>
          <w:color w:val="000000" w:themeColor="text1"/>
        </w:rPr>
      </w:pPr>
      <w:r w:rsidRPr="00CE4AEB">
        <w:rPr>
          <w:rFonts w:ascii="Times New Roman" w:hAnsi="Times New Roman" w:cs="Times New Roman"/>
        </w:rPr>
        <w:br w:type="page"/>
      </w:r>
    </w:p>
    <w:p w14:paraId="59A7FFAA" w14:textId="77777777" w:rsidR="00CE4AEB" w:rsidRPr="00CE4AEB" w:rsidRDefault="00CE4AEB" w:rsidP="00CE4AEB">
      <w:pPr>
        <w:keepNext/>
        <w:keepLines/>
        <w:spacing w:after="120"/>
        <w:rPr>
          <w:rFonts w:ascii="Times New Roman" w:eastAsiaTheme="minorHAnsi" w:hAnsi="Times New Roman" w:cs="Times New Roman"/>
          <w:b/>
          <w:color w:val="000000" w:themeColor="text1"/>
        </w:rPr>
      </w:pPr>
      <w:r w:rsidRPr="00CE4AEB">
        <w:rPr>
          <w:rFonts w:ascii="Times New Roman" w:eastAsiaTheme="minorHAnsi" w:hAnsi="Times New Roman" w:cs="Times New Roman"/>
          <w:b/>
          <w:color w:val="000000" w:themeColor="text1"/>
        </w:rPr>
        <w:lastRenderedPageBreak/>
        <w:t>Timeline</w:t>
      </w:r>
    </w:p>
    <w:p w14:paraId="1D080463" w14:textId="77777777" w:rsidR="00CE4AEB" w:rsidRPr="00A961F8" w:rsidRDefault="00CE4AEB" w:rsidP="00CE4AEB">
      <w:pPr>
        <w:keepNext/>
        <w:keepLines/>
        <w:spacing w:before="240" w:after="120"/>
        <w:rPr>
          <w:rFonts w:ascii="Times New Roman" w:eastAsiaTheme="minorHAnsi" w:hAnsi="Times New Roman" w:cs="Times New Roman"/>
        </w:rPr>
      </w:pPr>
      <w:r w:rsidRPr="00EE1E46">
        <w:rPr>
          <w:rFonts w:ascii="Times New Roman" w:eastAsiaTheme="minorHAnsi" w:hAnsi="Times New Roman" w:cs="Times New Roman"/>
        </w:rPr>
        <w:t xml:space="preserve">AIR will be requesting data </w:t>
      </w:r>
      <w:r w:rsidR="009415E4" w:rsidRPr="005840D6">
        <w:rPr>
          <w:rFonts w:ascii="Times New Roman" w:eastAsiaTheme="minorHAnsi" w:hAnsi="Times New Roman" w:cs="Times New Roman"/>
        </w:rPr>
        <w:t xml:space="preserve">regarding students </w:t>
      </w:r>
      <w:r w:rsidRPr="00A961F8">
        <w:rPr>
          <w:rFonts w:ascii="Times New Roman" w:eastAsiaTheme="minorHAnsi" w:hAnsi="Times New Roman" w:cs="Times New Roman"/>
        </w:rPr>
        <w:t xml:space="preserve">at </w:t>
      </w:r>
      <w:r w:rsidR="00A961F8">
        <w:rPr>
          <w:rFonts w:ascii="Times New Roman" w:eastAsiaTheme="minorHAnsi" w:hAnsi="Times New Roman" w:cs="Times New Roman"/>
        </w:rPr>
        <w:t>three</w:t>
      </w:r>
      <w:r w:rsidR="00A961F8" w:rsidRPr="00A961F8">
        <w:rPr>
          <w:rFonts w:ascii="Times New Roman" w:eastAsiaTheme="minorHAnsi" w:hAnsi="Times New Roman" w:cs="Times New Roman"/>
        </w:rPr>
        <w:t xml:space="preserve"> </w:t>
      </w:r>
      <w:r w:rsidRPr="00A961F8">
        <w:rPr>
          <w:rFonts w:ascii="Times New Roman" w:eastAsiaTheme="minorHAnsi" w:hAnsi="Times New Roman" w:cs="Times New Roman"/>
        </w:rPr>
        <w:t xml:space="preserve">different time points between the </w:t>
      </w:r>
      <w:r w:rsidR="00A961F8">
        <w:rPr>
          <w:rFonts w:ascii="Times New Roman" w:eastAsiaTheme="minorHAnsi" w:hAnsi="Times New Roman" w:cs="Times New Roman"/>
        </w:rPr>
        <w:t>fall</w:t>
      </w:r>
      <w:r w:rsidR="00A961F8" w:rsidRPr="00A961F8">
        <w:rPr>
          <w:rFonts w:ascii="Times New Roman" w:eastAsiaTheme="minorHAnsi" w:hAnsi="Times New Roman" w:cs="Times New Roman"/>
        </w:rPr>
        <w:t xml:space="preserve"> </w:t>
      </w:r>
      <w:r w:rsidRPr="00A961F8">
        <w:rPr>
          <w:rFonts w:ascii="Times New Roman" w:eastAsiaTheme="minorHAnsi" w:hAnsi="Times New Roman" w:cs="Times New Roman"/>
        </w:rPr>
        <w:t>of 2017 and the summer of 2018. We have outlined the data requests below, explaining what data will be requested</w:t>
      </w:r>
      <w:r w:rsidR="00A31373">
        <w:rPr>
          <w:rFonts w:ascii="Times New Roman" w:eastAsiaTheme="minorHAnsi" w:hAnsi="Times New Roman" w:cs="Times New Roman"/>
        </w:rPr>
        <w:t>,</w:t>
      </w:r>
      <w:r w:rsidRPr="00A961F8">
        <w:rPr>
          <w:rFonts w:ascii="Times New Roman" w:eastAsiaTheme="minorHAnsi" w:hAnsi="Times New Roman" w:cs="Times New Roman"/>
        </w:rPr>
        <w:t xml:space="preserve"> for what year(s), and when the data will be requested. </w:t>
      </w:r>
    </w:p>
    <w:p w14:paraId="579D0575" w14:textId="77777777" w:rsidR="00CE4AEB" w:rsidRPr="00CE4AEB" w:rsidRDefault="00CE4AEB" w:rsidP="00CE4AEB">
      <w:pPr>
        <w:keepNext/>
        <w:keepLines/>
        <w:rPr>
          <w:rFonts w:ascii="Times New Roman" w:eastAsiaTheme="minorHAnsi" w:hAnsi="Times New Roman" w:cs="Times New Roman"/>
          <w:b/>
          <w:color w:val="000000" w:themeColor="text1"/>
        </w:rPr>
      </w:pPr>
    </w:p>
    <w:p w14:paraId="3DE73BE3" w14:textId="77777777" w:rsidR="00CE4AEB" w:rsidRPr="00CE4AEB" w:rsidRDefault="00CE4AEB" w:rsidP="00CE4AEB">
      <w:pPr>
        <w:keepNext/>
        <w:keepLines/>
        <w:rPr>
          <w:rFonts w:ascii="Times New Roman" w:eastAsiaTheme="minorHAnsi" w:hAnsi="Times New Roman" w:cs="Times New Roman"/>
          <w:b/>
          <w:color w:val="000000" w:themeColor="text1"/>
        </w:rPr>
      </w:pPr>
      <w:r w:rsidRPr="00CE4AEB">
        <w:rPr>
          <w:rFonts w:ascii="Times New Roman" w:eastAsiaTheme="minorHAnsi" w:hAnsi="Times New Roman" w:cs="Times New Roman"/>
          <w:b/>
          <w:color w:val="000000" w:themeColor="text1"/>
        </w:rPr>
        <w:t>Table 1. Schedule for Data Requests</w:t>
      </w:r>
    </w:p>
    <w:tbl>
      <w:tblPr>
        <w:tblW w:w="96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5"/>
        <w:gridCol w:w="1629"/>
        <w:gridCol w:w="2627"/>
        <w:gridCol w:w="1858"/>
        <w:gridCol w:w="2448"/>
      </w:tblGrid>
      <w:tr w:rsidR="00A961F8" w:rsidRPr="00CE4AEB" w14:paraId="30606DBA" w14:textId="77777777" w:rsidTr="001C266A">
        <w:trPr>
          <w:trHeight w:val="690"/>
        </w:trPr>
        <w:tc>
          <w:tcPr>
            <w:tcW w:w="1135" w:type="dxa"/>
            <w:shd w:val="clear" w:color="auto" w:fill="B4C8DC" w:themeFill="accent1" w:themeFillTint="66"/>
            <w:vAlign w:val="bottom"/>
            <w:hideMark/>
          </w:tcPr>
          <w:p w14:paraId="6AF139E5" w14:textId="77777777" w:rsidR="00A961F8" w:rsidRPr="00CE4AEB" w:rsidRDefault="00A961F8" w:rsidP="00A961F8">
            <w:pPr>
              <w:rPr>
                <w:rFonts w:ascii="Times New Roman" w:hAnsi="Times New Roman" w:cs="Times New Roman"/>
                <w:b/>
                <w:bCs/>
                <w:color w:val="101011"/>
              </w:rPr>
            </w:pPr>
            <w:r w:rsidRPr="00CE4AEB">
              <w:rPr>
                <w:rFonts w:ascii="Times New Roman" w:hAnsi="Times New Roman" w:cs="Times New Roman"/>
                <w:b/>
                <w:bCs/>
                <w:color w:val="101011"/>
              </w:rPr>
              <w:t xml:space="preserve">Request Number </w:t>
            </w:r>
          </w:p>
        </w:tc>
        <w:tc>
          <w:tcPr>
            <w:tcW w:w="1629" w:type="dxa"/>
            <w:shd w:val="clear" w:color="auto" w:fill="B4C8DC" w:themeFill="accent1" w:themeFillTint="66"/>
            <w:vAlign w:val="bottom"/>
            <w:hideMark/>
          </w:tcPr>
          <w:p w14:paraId="4346FC81" w14:textId="77777777" w:rsidR="00A961F8" w:rsidRPr="00CE4AEB" w:rsidRDefault="00A961F8" w:rsidP="00A961F8">
            <w:pPr>
              <w:rPr>
                <w:rFonts w:ascii="Times New Roman" w:hAnsi="Times New Roman" w:cs="Times New Roman"/>
                <w:b/>
                <w:bCs/>
                <w:color w:val="101011"/>
              </w:rPr>
            </w:pPr>
            <w:r w:rsidRPr="00CE4AEB">
              <w:rPr>
                <w:rFonts w:ascii="Times New Roman" w:hAnsi="Times New Roman" w:cs="Times New Roman"/>
                <w:b/>
                <w:bCs/>
                <w:color w:val="101011"/>
              </w:rPr>
              <w:t>When We Will Need the Data</w:t>
            </w:r>
          </w:p>
        </w:tc>
        <w:tc>
          <w:tcPr>
            <w:tcW w:w="2627" w:type="dxa"/>
            <w:shd w:val="clear" w:color="auto" w:fill="B4C8DC" w:themeFill="accent1" w:themeFillTint="66"/>
            <w:vAlign w:val="bottom"/>
            <w:hideMark/>
          </w:tcPr>
          <w:p w14:paraId="1551B383" w14:textId="77777777" w:rsidR="00A961F8" w:rsidRPr="00CE4AEB" w:rsidRDefault="00A961F8" w:rsidP="00A961F8">
            <w:pPr>
              <w:rPr>
                <w:rFonts w:ascii="Times New Roman" w:hAnsi="Times New Roman" w:cs="Times New Roman"/>
                <w:b/>
                <w:bCs/>
                <w:color w:val="101011"/>
              </w:rPr>
            </w:pPr>
            <w:r w:rsidRPr="00CE4AEB">
              <w:rPr>
                <w:rFonts w:ascii="Times New Roman" w:hAnsi="Times New Roman" w:cs="Times New Roman"/>
                <w:b/>
                <w:bCs/>
                <w:color w:val="101011"/>
              </w:rPr>
              <w:t xml:space="preserve">Type of Teacher and School Administrator Data </w:t>
            </w:r>
          </w:p>
        </w:tc>
        <w:tc>
          <w:tcPr>
            <w:tcW w:w="1858" w:type="dxa"/>
            <w:shd w:val="clear" w:color="auto" w:fill="B4C8DC" w:themeFill="accent1" w:themeFillTint="66"/>
            <w:vAlign w:val="bottom"/>
          </w:tcPr>
          <w:p w14:paraId="7A606979" w14:textId="77777777" w:rsidR="00A961F8" w:rsidRPr="00CE4AEB" w:rsidRDefault="00A961F8" w:rsidP="00EE1E46">
            <w:pPr>
              <w:rPr>
                <w:rFonts w:ascii="Times New Roman" w:hAnsi="Times New Roman" w:cs="Times New Roman"/>
                <w:b/>
                <w:bCs/>
                <w:color w:val="101011"/>
              </w:rPr>
            </w:pPr>
            <w:r w:rsidRPr="00CE4AEB">
              <w:rPr>
                <w:rFonts w:ascii="Times New Roman" w:hAnsi="Times New Roman" w:cs="Times New Roman"/>
                <w:b/>
                <w:bCs/>
                <w:color w:val="101011"/>
              </w:rPr>
              <w:t>Data Duration</w:t>
            </w:r>
          </w:p>
        </w:tc>
        <w:tc>
          <w:tcPr>
            <w:tcW w:w="2448" w:type="dxa"/>
            <w:shd w:val="clear" w:color="auto" w:fill="B4C8DC" w:themeFill="accent1" w:themeFillTint="66"/>
            <w:vAlign w:val="bottom"/>
          </w:tcPr>
          <w:p w14:paraId="5FBB52B2" w14:textId="77777777" w:rsidR="00A961F8" w:rsidRPr="00CE4AEB" w:rsidRDefault="00A961F8" w:rsidP="00A961F8">
            <w:pPr>
              <w:rPr>
                <w:rFonts w:ascii="Times New Roman" w:hAnsi="Times New Roman" w:cs="Times New Roman"/>
                <w:b/>
                <w:bCs/>
                <w:color w:val="101011"/>
              </w:rPr>
            </w:pPr>
            <w:r w:rsidRPr="00CE4AEB">
              <w:rPr>
                <w:rFonts w:ascii="Times New Roman" w:hAnsi="Times New Roman" w:cs="Times New Roman"/>
                <w:b/>
                <w:bCs/>
                <w:color w:val="101011"/>
              </w:rPr>
              <w:t>Schools</w:t>
            </w:r>
          </w:p>
        </w:tc>
      </w:tr>
      <w:tr w:rsidR="00A961F8" w:rsidRPr="00CE4AEB" w14:paraId="4C4C6D5E" w14:textId="77777777" w:rsidTr="001C266A">
        <w:trPr>
          <w:trHeight w:val="499"/>
        </w:trPr>
        <w:tc>
          <w:tcPr>
            <w:tcW w:w="1135" w:type="dxa"/>
            <w:vMerge w:val="restart"/>
            <w:shd w:val="clear" w:color="auto" w:fill="D9D9D9" w:themeFill="background1" w:themeFillShade="D9"/>
            <w:vAlign w:val="center"/>
          </w:tcPr>
          <w:p w14:paraId="7E5E4418" w14:textId="77777777" w:rsidR="00A961F8" w:rsidRPr="00CE4AEB" w:rsidRDefault="00A961F8" w:rsidP="00A961F8">
            <w:pPr>
              <w:jc w:val="center"/>
              <w:rPr>
                <w:rFonts w:ascii="Times New Roman" w:hAnsi="Times New Roman" w:cs="Times New Roman"/>
                <w:color w:val="000000"/>
              </w:rPr>
            </w:pPr>
            <w:r w:rsidRPr="00CE4AEB">
              <w:rPr>
                <w:rFonts w:ascii="Times New Roman" w:hAnsi="Times New Roman" w:cs="Times New Roman"/>
                <w:color w:val="000000"/>
              </w:rPr>
              <w:t>#</w:t>
            </w:r>
            <w:r>
              <w:rPr>
                <w:rFonts w:ascii="Times New Roman" w:hAnsi="Times New Roman" w:cs="Times New Roman"/>
                <w:color w:val="000000"/>
              </w:rPr>
              <w:t>1</w:t>
            </w:r>
          </w:p>
        </w:tc>
        <w:tc>
          <w:tcPr>
            <w:tcW w:w="1629" w:type="dxa"/>
            <w:vMerge w:val="restart"/>
            <w:shd w:val="clear" w:color="auto" w:fill="D9D9D9" w:themeFill="background1" w:themeFillShade="D9"/>
            <w:vAlign w:val="center"/>
          </w:tcPr>
          <w:p w14:paraId="01675086" w14:textId="77777777" w:rsidR="00A961F8" w:rsidRPr="00CE4AEB" w:rsidRDefault="00A961F8" w:rsidP="00EE1E46">
            <w:pPr>
              <w:jc w:val="center"/>
              <w:rPr>
                <w:rFonts w:ascii="Times New Roman" w:hAnsi="Times New Roman" w:cs="Times New Roman"/>
                <w:color w:val="000000"/>
              </w:rPr>
            </w:pPr>
            <w:r w:rsidRPr="00CE4AEB">
              <w:rPr>
                <w:rFonts w:ascii="Times New Roman" w:hAnsi="Times New Roman" w:cs="Times New Roman"/>
                <w:color w:val="000000"/>
              </w:rPr>
              <w:t>9/15/2017</w:t>
            </w:r>
          </w:p>
        </w:tc>
        <w:tc>
          <w:tcPr>
            <w:tcW w:w="2627" w:type="dxa"/>
            <w:shd w:val="clear" w:color="auto" w:fill="D9D9D9" w:themeFill="background1" w:themeFillShade="D9"/>
            <w:vAlign w:val="center"/>
          </w:tcPr>
          <w:p w14:paraId="7388C545" w14:textId="77777777" w:rsidR="00A961F8" w:rsidRPr="00CE4AEB" w:rsidRDefault="00A961F8" w:rsidP="00EE1E46">
            <w:r w:rsidRPr="00CE4AEB">
              <w:t>Roster and background characteristics</w:t>
            </w:r>
          </w:p>
        </w:tc>
        <w:tc>
          <w:tcPr>
            <w:tcW w:w="1858" w:type="dxa"/>
            <w:vMerge w:val="restart"/>
            <w:shd w:val="clear" w:color="auto" w:fill="D9D9D9" w:themeFill="background1" w:themeFillShade="D9"/>
            <w:vAlign w:val="center"/>
          </w:tcPr>
          <w:p w14:paraId="6104E8CB" w14:textId="77777777" w:rsidR="00A961F8" w:rsidRPr="00CE4AEB" w:rsidRDefault="00A961F8" w:rsidP="00EE1E46">
            <w:pPr>
              <w:rPr>
                <w:rFonts w:ascii="Times New Roman" w:hAnsi="Times New Roman" w:cs="Times New Roman"/>
                <w:color w:val="000000"/>
              </w:rPr>
            </w:pPr>
            <w:r w:rsidRPr="00CE4AEB">
              <w:rPr>
                <w:rFonts w:ascii="Times New Roman" w:hAnsi="Times New Roman" w:cs="Times New Roman"/>
                <w:color w:val="000000"/>
              </w:rPr>
              <w:t>2016</w:t>
            </w:r>
            <w:r>
              <w:t>-</w:t>
            </w:r>
            <w:r w:rsidRPr="00CE4AEB">
              <w:rPr>
                <w:rFonts w:ascii="Times New Roman" w:hAnsi="Times New Roman" w:cs="Times New Roman"/>
                <w:color w:val="000000"/>
              </w:rPr>
              <w:t>17 school year</w:t>
            </w:r>
            <w:r>
              <w:rPr>
                <w:rFonts w:ascii="Times New Roman" w:hAnsi="Times New Roman" w:cs="Times New Roman"/>
                <w:color w:val="000000"/>
              </w:rPr>
              <w:t>, and first day of school through</w:t>
            </w:r>
            <w:r w:rsidRPr="00CE4AEB">
              <w:rPr>
                <w:rFonts w:ascii="Times New Roman" w:hAnsi="Times New Roman" w:cs="Times New Roman"/>
                <w:color w:val="000000"/>
              </w:rPr>
              <w:t xml:space="preserve"> 9/15/2017</w:t>
            </w:r>
          </w:p>
        </w:tc>
        <w:tc>
          <w:tcPr>
            <w:tcW w:w="2448" w:type="dxa"/>
            <w:vMerge w:val="restart"/>
            <w:shd w:val="clear" w:color="auto" w:fill="D9D9D9" w:themeFill="background1" w:themeFillShade="D9"/>
            <w:vAlign w:val="center"/>
          </w:tcPr>
          <w:p w14:paraId="14639B60" w14:textId="77777777" w:rsidR="00A961F8" w:rsidRPr="00CE4AEB" w:rsidRDefault="00A961F8" w:rsidP="00A961F8">
            <w:pPr>
              <w:rPr>
                <w:rFonts w:ascii="Times New Roman" w:hAnsi="Times New Roman" w:cs="Times New Roman"/>
                <w:color w:val="000000"/>
              </w:rPr>
            </w:pPr>
            <w:r>
              <w:rPr>
                <w:rFonts w:ascii="Times New Roman" w:hAnsi="Times New Roman" w:cs="Times New Roman"/>
                <w:color w:val="000000"/>
              </w:rPr>
              <w:t xml:space="preserve">All elementary schools in the district for the 2016-17 school year data; </w:t>
            </w:r>
            <w:r w:rsidRPr="00CE4AEB">
              <w:rPr>
                <w:rFonts w:ascii="Times New Roman" w:hAnsi="Times New Roman" w:cs="Times New Roman"/>
                <w:color w:val="000000"/>
              </w:rPr>
              <w:t>Only elementary schools in the study</w:t>
            </w:r>
            <w:r>
              <w:rPr>
                <w:rFonts w:ascii="Calibri" w:hAnsi="Calibri" w:cs="Calibri"/>
                <w:color w:val="000000"/>
              </w:rPr>
              <w:t xml:space="preserve"> </w:t>
            </w:r>
            <w:r w:rsidRPr="008A74C7">
              <w:rPr>
                <w:rFonts w:cstheme="minorHAnsi"/>
                <w:color w:val="000000"/>
              </w:rPr>
              <w:t>for the fall 2017 data</w:t>
            </w:r>
          </w:p>
        </w:tc>
      </w:tr>
      <w:tr w:rsidR="00A961F8" w:rsidRPr="00CE4AEB" w14:paraId="03105E91" w14:textId="77777777" w:rsidTr="001C266A">
        <w:trPr>
          <w:trHeight w:val="499"/>
        </w:trPr>
        <w:tc>
          <w:tcPr>
            <w:tcW w:w="1135" w:type="dxa"/>
            <w:vMerge/>
            <w:shd w:val="clear" w:color="auto" w:fill="D9D9D9" w:themeFill="background1" w:themeFillShade="D9"/>
            <w:vAlign w:val="center"/>
          </w:tcPr>
          <w:p w14:paraId="2B0C9188" w14:textId="77777777" w:rsidR="00A961F8" w:rsidRPr="00CE4AEB" w:rsidRDefault="00A961F8" w:rsidP="00EE1E46">
            <w:pPr>
              <w:jc w:val="center"/>
              <w:rPr>
                <w:rFonts w:ascii="Times New Roman" w:hAnsi="Times New Roman" w:cs="Times New Roman"/>
                <w:color w:val="000000"/>
              </w:rPr>
            </w:pPr>
          </w:p>
        </w:tc>
        <w:tc>
          <w:tcPr>
            <w:tcW w:w="1629" w:type="dxa"/>
            <w:vMerge/>
            <w:shd w:val="clear" w:color="auto" w:fill="D9D9D9" w:themeFill="background1" w:themeFillShade="D9"/>
            <w:vAlign w:val="center"/>
          </w:tcPr>
          <w:p w14:paraId="1C37D4D7" w14:textId="77777777" w:rsidR="00A961F8" w:rsidRPr="00CE4AEB" w:rsidRDefault="00A961F8" w:rsidP="00EE1E46">
            <w:pPr>
              <w:jc w:val="center"/>
              <w:rPr>
                <w:rFonts w:ascii="Times New Roman" w:hAnsi="Times New Roman" w:cs="Times New Roman"/>
                <w:color w:val="000000"/>
              </w:rPr>
            </w:pPr>
          </w:p>
        </w:tc>
        <w:tc>
          <w:tcPr>
            <w:tcW w:w="2627" w:type="dxa"/>
            <w:shd w:val="clear" w:color="auto" w:fill="D9D9D9" w:themeFill="background1" w:themeFillShade="D9"/>
            <w:vAlign w:val="center"/>
          </w:tcPr>
          <w:p w14:paraId="24ED0C0E" w14:textId="77777777" w:rsidR="00A961F8" w:rsidRPr="00CE4AEB" w:rsidRDefault="00A961F8" w:rsidP="00B05510">
            <w:pPr>
              <w:rPr>
                <w:rFonts w:ascii="Times New Roman" w:hAnsi="Times New Roman" w:cs="Times New Roman"/>
                <w:color w:val="000000"/>
              </w:rPr>
            </w:pPr>
            <w:r w:rsidRPr="00CE4AEB">
              <w:t>Attendance data</w:t>
            </w:r>
          </w:p>
        </w:tc>
        <w:tc>
          <w:tcPr>
            <w:tcW w:w="1858" w:type="dxa"/>
            <w:vMerge/>
            <w:shd w:val="clear" w:color="auto" w:fill="D9D9D9" w:themeFill="background1" w:themeFillShade="D9"/>
            <w:vAlign w:val="center"/>
          </w:tcPr>
          <w:p w14:paraId="34F447A8" w14:textId="77777777" w:rsidR="00A961F8" w:rsidRPr="00CE4AEB" w:rsidRDefault="00A961F8" w:rsidP="00EE1E46">
            <w:pPr>
              <w:rPr>
                <w:rFonts w:ascii="Times New Roman" w:hAnsi="Times New Roman" w:cs="Times New Roman"/>
                <w:color w:val="000000"/>
              </w:rPr>
            </w:pPr>
          </w:p>
        </w:tc>
        <w:tc>
          <w:tcPr>
            <w:tcW w:w="2448" w:type="dxa"/>
            <w:vMerge/>
            <w:shd w:val="clear" w:color="auto" w:fill="D9D9D9" w:themeFill="background1" w:themeFillShade="D9"/>
            <w:vAlign w:val="center"/>
          </w:tcPr>
          <w:p w14:paraId="1A6DD851" w14:textId="77777777" w:rsidR="00A961F8" w:rsidRPr="00CE4AEB" w:rsidRDefault="00A961F8" w:rsidP="00EE1E46">
            <w:pPr>
              <w:rPr>
                <w:rFonts w:ascii="Times New Roman" w:hAnsi="Times New Roman" w:cs="Times New Roman"/>
                <w:color w:val="000000"/>
              </w:rPr>
            </w:pPr>
          </w:p>
        </w:tc>
      </w:tr>
      <w:tr w:rsidR="00A961F8" w:rsidRPr="00CE4AEB" w14:paraId="3AFE7B56" w14:textId="77777777" w:rsidTr="001C266A">
        <w:trPr>
          <w:trHeight w:val="499"/>
        </w:trPr>
        <w:tc>
          <w:tcPr>
            <w:tcW w:w="1135" w:type="dxa"/>
            <w:vMerge/>
            <w:shd w:val="clear" w:color="auto" w:fill="D9D9D9" w:themeFill="background1" w:themeFillShade="D9"/>
            <w:vAlign w:val="center"/>
          </w:tcPr>
          <w:p w14:paraId="26088A90" w14:textId="77777777" w:rsidR="00A961F8" w:rsidRPr="00CE4AEB" w:rsidRDefault="00A961F8" w:rsidP="00EE1E46">
            <w:pPr>
              <w:jc w:val="center"/>
              <w:rPr>
                <w:rFonts w:ascii="Times New Roman" w:hAnsi="Times New Roman" w:cs="Times New Roman"/>
                <w:color w:val="000000"/>
              </w:rPr>
            </w:pPr>
          </w:p>
        </w:tc>
        <w:tc>
          <w:tcPr>
            <w:tcW w:w="1629" w:type="dxa"/>
            <w:vMerge/>
            <w:shd w:val="clear" w:color="auto" w:fill="D9D9D9" w:themeFill="background1" w:themeFillShade="D9"/>
            <w:vAlign w:val="center"/>
          </w:tcPr>
          <w:p w14:paraId="30B87E66" w14:textId="77777777" w:rsidR="00A961F8" w:rsidRPr="00CE4AEB" w:rsidRDefault="00A961F8" w:rsidP="00EE1E46">
            <w:pPr>
              <w:jc w:val="center"/>
              <w:rPr>
                <w:rFonts w:ascii="Times New Roman" w:hAnsi="Times New Roman" w:cs="Times New Roman"/>
                <w:color w:val="000000"/>
              </w:rPr>
            </w:pPr>
          </w:p>
        </w:tc>
        <w:tc>
          <w:tcPr>
            <w:tcW w:w="2627" w:type="dxa"/>
            <w:shd w:val="clear" w:color="auto" w:fill="D9D9D9" w:themeFill="background1" w:themeFillShade="D9"/>
            <w:vAlign w:val="center"/>
          </w:tcPr>
          <w:p w14:paraId="30D5CF7F" w14:textId="77777777" w:rsidR="00A961F8" w:rsidRPr="00CE4AEB" w:rsidRDefault="00A961F8" w:rsidP="00EE1E46">
            <w:pPr>
              <w:rPr>
                <w:rFonts w:ascii="Times New Roman" w:hAnsi="Times New Roman" w:cs="Times New Roman"/>
                <w:color w:val="000000"/>
              </w:rPr>
            </w:pPr>
            <w:r w:rsidRPr="00CE4AEB">
              <w:t>Achievement data</w:t>
            </w:r>
          </w:p>
        </w:tc>
        <w:tc>
          <w:tcPr>
            <w:tcW w:w="1858" w:type="dxa"/>
            <w:vMerge/>
            <w:shd w:val="clear" w:color="auto" w:fill="D9D9D9" w:themeFill="background1" w:themeFillShade="D9"/>
            <w:vAlign w:val="center"/>
          </w:tcPr>
          <w:p w14:paraId="1585F6B5" w14:textId="77777777" w:rsidR="00A961F8" w:rsidRPr="00CE4AEB" w:rsidRDefault="00A961F8" w:rsidP="00EE1E46">
            <w:pPr>
              <w:rPr>
                <w:rFonts w:ascii="Times New Roman" w:hAnsi="Times New Roman" w:cs="Times New Roman"/>
                <w:color w:val="000000"/>
              </w:rPr>
            </w:pPr>
          </w:p>
        </w:tc>
        <w:tc>
          <w:tcPr>
            <w:tcW w:w="2448" w:type="dxa"/>
            <w:vMerge/>
            <w:shd w:val="clear" w:color="auto" w:fill="D9D9D9" w:themeFill="background1" w:themeFillShade="D9"/>
            <w:vAlign w:val="center"/>
          </w:tcPr>
          <w:p w14:paraId="4F5640BD" w14:textId="77777777" w:rsidR="00A961F8" w:rsidRPr="00CE4AEB" w:rsidRDefault="00A961F8" w:rsidP="00EE1E46">
            <w:pPr>
              <w:rPr>
                <w:rFonts w:ascii="Times New Roman" w:hAnsi="Times New Roman" w:cs="Times New Roman"/>
                <w:color w:val="000000"/>
              </w:rPr>
            </w:pPr>
          </w:p>
        </w:tc>
      </w:tr>
      <w:tr w:rsidR="008C72E2" w:rsidRPr="00CE4AEB" w14:paraId="37603F54" w14:textId="77777777" w:rsidTr="001C266A">
        <w:trPr>
          <w:trHeight w:val="499"/>
        </w:trPr>
        <w:tc>
          <w:tcPr>
            <w:tcW w:w="1135" w:type="dxa"/>
            <w:shd w:val="clear" w:color="auto" w:fill="auto"/>
            <w:vAlign w:val="center"/>
          </w:tcPr>
          <w:p w14:paraId="4FCE6291" w14:textId="77777777" w:rsidR="008C72E2" w:rsidRPr="00CE4AEB" w:rsidRDefault="008C72E2" w:rsidP="008C72E2">
            <w:pPr>
              <w:jc w:val="center"/>
              <w:rPr>
                <w:rFonts w:ascii="Times New Roman" w:hAnsi="Times New Roman" w:cs="Times New Roman"/>
                <w:color w:val="000000"/>
              </w:rPr>
            </w:pPr>
            <w:r w:rsidRPr="00CE4AEB">
              <w:rPr>
                <w:rFonts w:ascii="Times New Roman" w:hAnsi="Times New Roman" w:cs="Times New Roman"/>
                <w:color w:val="000000"/>
              </w:rPr>
              <w:t>#</w:t>
            </w:r>
            <w:r>
              <w:rPr>
                <w:rFonts w:ascii="Times New Roman" w:hAnsi="Times New Roman" w:cs="Times New Roman"/>
                <w:color w:val="000000"/>
              </w:rPr>
              <w:t>2</w:t>
            </w:r>
          </w:p>
        </w:tc>
        <w:tc>
          <w:tcPr>
            <w:tcW w:w="1629" w:type="dxa"/>
            <w:shd w:val="clear" w:color="auto" w:fill="auto"/>
            <w:vAlign w:val="center"/>
          </w:tcPr>
          <w:p w14:paraId="3BA823BA" w14:textId="77777777" w:rsidR="008C72E2" w:rsidRPr="00CE4AEB" w:rsidRDefault="008C72E2" w:rsidP="008C72E2">
            <w:pPr>
              <w:jc w:val="center"/>
              <w:rPr>
                <w:rFonts w:ascii="Times New Roman" w:hAnsi="Times New Roman" w:cs="Times New Roman"/>
                <w:color w:val="000000"/>
              </w:rPr>
            </w:pPr>
            <w:r w:rsidRPr="00CE4AEB">
              <w:rPr>
                <w:rFonts w:ascii="Times New Roman" w:hAnsi="Times New Roman" w:cs="Times New Roman"/>
                <w:color w:val="000000"/>
              </w:rPr>
              <w:t>12/15/2017</w:t>
            </w:r>
          </w:p>
        </w:tc>
        <w:tc>
          <w:tcPr>
            <w:tcW w:w="2627" w:type="dxa"/>
            <w:shd w:val="clear" w:color="auto" w:fill="auto"/>
            <w:vAlign w:val="center"/>
          </w:tcPr>
          <w:p w14:paraId="3C6F6240" w14:textId="77777777" w:rsidR="008C72E2" w:rsidRPr="00CE4AEB" w:rsidDel="008C72E2" w:rsidRDefault="008C72E2" w:rsidP="008C72E2">
            <w:r w:rsidRPr="00CE4AEB">
              <w:t>Attendance data</w:t>
            </w:r>
          </w:p>
        </w:tc>
        <w:tc>
          <w:tcPr>
            <w:tcW w:w="1858" w:type="dxa"/>
            <w:shd w:val="clear" w:color="auto" w:fill="auto"/>
            <w:vAlign w:val="center"/>
          </w:tcPr>
          <w:p w14:paraId="1818F643" w14:textId="77777777" w:rsidR="008C72E2" w:rsidRPr="00CE4AEB" w:rsidRDefault="008C72E2" w:rsidP="008C72E2">
            <w:pPr>
              <w:rPr>
                <w:rFonts w:ascii="Times New Roman" w:hAnsi="Times New Roman" w:cs="Times New Roman"/>
                <w:color w:val="000000"/>
              </w:rPr>
            </w:pPr>
            <w:r w:rsidRPr="00CE4AEB">
              <w:rPr>
                <w:rFonts w:ascii="Times New Roman" w:hAnsi="Times New Roman" w:cs="Times New Roman"/>
                <w:color w:val="000000"/>
              </w:rPr>
              <w:t>First day of school – 12/15/2017</w:t>
            </w:r>
          </w:p>
        </w:tc>
        <w:tc>
          <w:tcPr>
            <w:tcW w:w="2448" w:type="dxa"/>
            <w:shd w:val="clear" w:color="auto" w:fill="auto"/>
            <w:vAlign w:val="center"/>
          </w:tcPr>
          <w:p w14:paraId="10AC26FC" w14:textId="77777777" w:rsidR="008C72E2" w:rsidRPr="00CE4AEB" w:rsidRDefault="006453D1" w:rsidP="00A84FF9">
            <w:pPr>
              <w:rPr>
                <w:rFonts w:ascii="Times New Roman" w:hAnsi="Times New Roman" w:cs="Times New Roman"/>
                <w:color w:val="000000"/>
              </w:rPr>
            </w:pPr>
            <w:r>
              <w:rPr>
                <w:rFonts w:ascii="Times New Roman" w:hAnsi="Times New Roman" w:cs="Times New Roman"/>
                <w:color w:val="000000"/>
              </w:rPr>
              <w:t>Participating</w:t>
            </w:r>
            <w:r w:rsidRPr="00CE4AEB">
              <w:rPr>
                <w:rFonts w:ascii="Times New Roman" w:hAnsi="Times New Roman" w:cs="Times New Roman"/>
                <w:color w:val="000000"/>
              </w:rPr>
              <w:t xml:space="preserve"> elementary schools</w:t>
            </w:r>
          </w:p>
        </w:tc>
      </w:tr>
      <w:tr w:rsidR="008C72E2" w:rsidRPr="00CE4AEB" w14:paraId="24B49687" w14:textId="77777777" w:rsidTr="00F203F4">
        <w:trPr>
          <w:trHeight w:val="499"/>
        </w:trPr>
        <w:tc>
          <w:tcPr>
            <w:tcW w:w="1135" w:type="dxa"/>
            <w:vMerge w:val="restart"/>
            <w:shd w:val="clear" w:color="auto" w:fill="D9D9D9" w:themeFill="background1" w:themeFillShade="D9"/>
            <w:vAlign w:val="center"/>
            <w:hideMark/>
          </w:tcPr>
          <w:p w14:paraId="026A52AF" w14:textId="77777777" w:rsidR="008C72E2" w:rsidRPr="00CE4AEB" w:rsidRDefault="008C72E2" w:rsidP="008C72E2">
            <w:pPr>
              <w:jc w:val="center"/>
              <w:rPr>
                <w:rFonts w:ascii="Times New Roman" w:hAnsi="Times New Roman" w:cs="Times New Roman"/>
                <w:color w:val="000000"/>
              </w:rPr>
            </w:pPr>
            <w:r w:rsidRPr="00CE4AEB">
              <w:rPr>
                <w:rFonts w:ascii="Times New Roman" w:hAnsi="Times New Roman" w:cs="Times New Roman"/>
                <w:color w:val="000000"/>
              </w:rPr>
              <w:t>#</w:t>
            </w:r>
            <w:r>
              <w:rPr>
                <w:rFonts w:ascii="Times New Roman" w:hAnsi="Times New Roman" w:cs="Times New Roman"/>
                <w:color w:val="000000"/>
              </w:rPr>
              <w:t>3</w:t>
            </w:r>
          </w:p>
        </w:tc>
        <w:tc>
          <w:tcPr>
            <w:tcW w:w="1629" w:type="dxa"/>
            <w:vMerge w:val="restart"/>
            <w:shd w:val="clear" w:color="auto" w:fill="D9D9D9" w:themeFill="background1" w:themeFillShade="D9"/>
            <w:vAlign w:val="center"/>
            <w:hideMark/>
          </w:tcPr>
          <w:p w14:paraId="43F2BCE5" w14:textId="77777777" w:rsidR="008C72E2" w:rsidRPr="00CE4AEB" w:rsidRDefault="008C72E2" w:rsidP="008C72E2">
            <w:pPr>
              <w:jc w:val="center"/>
              <w:rPr>
                <w:rFonts w:ascii="Times New Roman" w:hAnsi="Times New Roman" w:cs="Times New Roman"/>
                <w:color w:val="000000"/>
              </w:rPr>
            </w:pPr>
            <w:r w:rsidRPr="00CE4AEB">
              <w:rPr>
                <w:rFonts w:ascii="Times New Roman" w:hAnsi="Times New Roman" w:cs="Times New Roman"/>
                <w:color w:val="000000"/>
              </w:rPr>
              <w:t>6/15/2018</w:t>
            </w:r>
          </w:p>
        </w:tc>
        <w:tc>
          <w:tcPr>
            <w:tcW w:w="2627" w:type="dxa"/>
            <w:shd w:val="clear" w:color="auto" w:fill="D9D9D9" w:themeFill="background1" w:themeFillShade="D9"/>
            <w:vAlign w:val="center"/>
            <w:hideMark/>
          </w:tcPr>
          <w:p w14:paraId="5245754F" w14:textId="77777777" w:rsidR="008C72E2" w:rsidRPr="00CE4AEB" w:rsidRDefault="008C72E2" w:rsidP="008C72E2">
            <w:pPr>
              <w:rPr>
                <w:rFonts w:ascii="Times New Roman" w:hAnsi="Times New Roman" w:cs="Times New Roman"/>
                <w:color w:val="000000"/>
              </w:rPr>
            </w:pPr>
            <w:r w:rsidRPr="00CE4AEB">
              <w:t>Roster and background characteristics</w:t>
            </w:r>
          </w:p>
        </w:tc>
        <w:tc>
          <w:tcPr>
            <w:tcW w:w="1858" w:type="dxa"/>
            <w:vMerge w:val="restart"/>
            <w:shd w:val="clear" w:color="auto" w:fill="D9D9D9" w:themeFill="background1" w:themeFillShade="D9"/>
            <w:vAlign w:val="center"/>
          </w:tcPr>
          <w:p w14:paraId="4DB2398E" w14:textId="77777777" w:rsidR="008C72E2" w:rsidRPr="00CE4AEB" w:rsidRDefault="008C72E2" w:rsidP="008C72E2">
            <w:pPr>
              <w:rPr>
                <w:rFonts w:ascii="Times New Roman" w:hAnsi="Times New Roman" w:cs="Times New Roman"/>
                <w:color w:val="000000"/>
              </w:rPr>
            </w:pPr>
            <w:r w:rsidRPr="00CE4AEB">
              <w:rPr>
                <w:rFonts w:ascii="Times New Roman" w:hAnsi="Times New Roman" w:cs="Times New Roman"/>
                <w:color w:val="000000"/>
              </w:rPr>
              <w:t>2017</w:t>
            </w:r>
            <w:r>
              <w:t>-</w:t>
            </w:r>
            <w:r w:rsidRPr="00CE4AEB">
              <w:rPr>
                <w:rFonts w:ascii="Times New Roman" w:hAnsi="Times New Roman" w:cs="Times New Roman"/>
                <w:color w:val="000000"/>
              </w:rPr>
              <w:t>18 school year</w:t>
            </w:r>
          </w:p>
        </w:tc>
        <w:tc>
          <w:tcPr>
            <w:tcW w:w="2448" w:type="dxa"/>
            <w:vMerge w:val="restart"/>
            <w:shd w:val="clear" w:color="auto" w:fill="D9D9D9" w:themeFill="background1" w:themeFillShade="D9"/>
            <w:vAlign w:val="center"/>
          </w:tcPr>
          <w:p w14:paraId="4956DEF7" w14:textId="77777777" w:rsidR="008C72E2" w:rsidRPr="00CE4AEB" w:rsidRDefault="006453D1" w:rsidP="00A84FF9">
            <w:pPr>
              <w:rPr>
                <w:rFonts w:ascii="Times New Roman" w:hAnsi="Times New Roman" w:cs="Times New Roman"/>
                <w:color w:val="101011"/>
              </w:rPr>
            </w:pPr>
            <w:r>
              <w:rPr>
                <w:rFonts w:ascii="Times New Roman" w:hAnsi="Times New Roman" w:cs="Times New Roman"/>
                <w:color w:val="000000"/>
              </w:rPr>
              <w:t>Participating</w:t>
            </w:r>
            <w:r w:rsidRPr="00CE4AEB">
              <w:rPr>
                <w:rFonts w:ascii="Times New Roman" w:hAnsi="Times New Roman" w:cs="Times New Roman"/>
                <w:color w:val="000000"/>
              </w:rPr>
              <w:t xml:space="preserve"> </w:t>
            </w:r>
            <w:r w:rsidR="008C72E2" w:rsidRPr="00CE4AEB">
              <w:rPr>
                <w:rFonts w:ascii="Times New Roman" w:hAnsi="Times New Roman" w:cs="Times New Roman"/>
                <w:color w:val="000000"/>
              </w:rPr>
              <w:t>elementary schools</w:t>
            </w:r>
          </w:p>
        </w:tc>
      </w:tr>
      <w:tr w:rsidR="008C72E2" w:rsidRPr="00CE4AEB" w14:paraId="30FCD279" w14:textId="77777777" w:rsidTr="00F203F4">
        <w:trPr>
          <w:trHeight w:val="499"/>
        </w:trPr>
        <w:tc>
          <w:tcPr>
            <w:tcW w:w="1135" w:type="dxa"/>
            <w:vMerge/>
            <w:shd w:val="clear" w:color="auto" w:fill="auto"/>
            <w:vAlign w:val="center"/>
          </w:tcPr>
          <w:p w14:paraId="3EFF88FE" w14:textId="77777777" w:rsidR="008C72E2" w:rsidRPr="00CE4AEB" w:rsidRDefault="008C72E2" w:rsidP="008C72E2">
            <w:pPr>
              <w:jc w:val="center"/>
              <w:rPr>
                <w:rFonts w:ascii="Times New Roman" w:hAnsi="Times New Roman" w:cs="Times New Roman"/>
                <w:color w:val="000000"/>
              </w:rPr>
            </w:pPr>
          </w:p>
        </w:tc>
        <w:tc>
          <w:tcPr>
            <w:tcW w:w="1629" w:type="dxa"/>
            <w:vMerge/>
            <w:shd w:val="clear" w:color="auto" w:fill="auto"/>
            <w:vAlign w:val="center"/>
          </w:tcPr>
          <w:p w14:paraId="6C374AD8" w14:textId="77777777" w:rsidR="008C72E2" w:rsidRPr="00CE4AEB" w:rsidRDefault="008C72E2" w:rsidP="008C72E2">
            <w:pPr>
              <w:jc w:val="center"/>
              <w:rPr>
                <w:rFonts w:ascii="Times New Roman" w:hAnsi="Times New Roman" w:cs="Times New Roman"/>
                <w:color w:val="000000"/>
              </w:rPr>
            </w:pPr>
          </w:p>
        </w:tc>
        <w:tc>
          <w:tcPr>
            <w:tcW w:w="2627" w:type="dxa"/>
            <w:shd w:val="clear" w:color="auto" w:fill="D9D9D9" w:themeFill="background1" w:themeFillShade="D9"/>
            <w:vAlign w:val="center"/>
          </w:tcPr>
          <w:p w14:paraId="203F20C1" w14:textId="77777777" w:rsidR="008C72E2" w:rsidRPr="00CE4AEB" w:rsidRDefault="008C72E2" w:rsidP="008C72E2">
            <w:pPr>
              <w:rPr>
                <w:rFonts w:ascii="Times New Roman" w:hAnsi="Times New Roman" w:cs="Times New Roman"/>
                <w:color w:val="000000"/>
              </w:rPr>
            </w:pPr>
            <w:r w:rsidRPr="00CE4AEB">
              <w:t>Attendance data</w:t>
            </w:r>
          </w:p>
        </w:tc>
        <w:tc>
          <w:tcPr>
            <w:tcW w:w="1858" w:type="dxa"/>
            <w:vMerge/>
          </w:tcPr>
          <w:p w14:paraId="30D84F53" w14:textId="77777777" w:rsidR="008C72E2" w:rsidRPr="00CE4AEB" w:rsidRDefault="008C72E2" w:rsidP="008C72E2">
            <w:pPr>
              <w:rPr>
                <w:rFonts w:ascii="Times New Roman" w:hAnsi="Times New Roman" w:cs="Times New Roman"/>
                <w:color w:val="101011"/>
              </w:rPr>
            </w:pPr>
          </w:p>
        </w:tc>
        <w:tc>
          <w:tcPr>
            <w:tcW w:w="2448" w:type="dxa"/>
            <w:vMerge/>
          </w:tcPr>
          <w:p w14:paraId="7567FA5E" w14:textId="77777777" w:rsidR="008C72E2" w:rsidRPr="00CE4AEB" w:rsidRDefault="008C72E2" w:rsidP="008C72E2">
            <w:pPr>
              <w:rPr>
                <w:rFonts w:ascii="Times New Roman" w:hAnsi="Times New Roman" w:cs="Times New Roman"/>
                <w:color w:val="101011"/>
              </w:rPr>
            </w:pPr>
          </w:p>
        </w:tc>
      </w:tr>
      <w:tr w:rsidR="008C72E2" w:rsidRPr="00CE4AEB" w14:paraId="4B648F52" w14:textId="77777777" w:rsidTr="00F203F4">
        <w:trPr>
          <w:trHeight w:val="499"/>
        </w:trPr>
        <w:tc>
          <w:tcPr>
            <w:tcW w:w="1135" w:type="dxa"/>
            <w:vMerge/>
            <w:shd w:val="clear" w:color="auto" w:fill="auto"/>
            <w:vAlign w:val="center"/>
          </w:tcPr>
          <w:p w14:paraId="6E233C34" w14:textId="77777777" w:rsidR="008C72E2" w:rsidRPr="00CE4AEB" w:rsidRDefault="008C72E2" w:rsidP="008C72E2">
            <w:pPr>
              <w:jc w:val="center"/>
              <w:rPr>
                <w:rFonts w:ascii="Times New Roman" w:hAnsi="Times New Roman" w:cs="Times New Roman"/>
                <w:color w:val="000000"/>
              </w:rPr>
            </w:pPr>
          </w:p>
        </w:tc>
        <w:tc>
          <w:tcPr>
            <w:tcW w:w="1629" w:type="dxa"/>
            <w:vMerge/>
            <w:shd w:val="clear" w:color="auto" w:fill="auto"/>
            <w:vAlign w:val="center"/>
          </w:tcPr>
          <w:p w14:paraId="58C98555" w14:textId="77777777" w:rsidR="008C72E2" w:rsidRPr="00CE4AEB" w:rsidRDefault="008C72E2" w:rsidP="008C72E2">
            <w:pPr>
              <w:jc w:val="center"/>
              <w:rPr>
                <w:rFonts w:ascii="Times New Roman" w:hAnsi="Times New Roman" w:cs="Times New Roman"/>
                <w:color w:val="000000"/>
              </w:rPr>
            </w:pPr>
          </w:p>
        </w:tc>
        <w:tc>
          <w:tcPr>
            <w:tcW w:w="2627" w:type="dxa"/>
            <w:shd w:val="clear" w:color="auto" w:fill="D9D9D9" w:themeFill="background1" w:themeFillShade="D9"/>
            <w:vAlign w:val="center"/>
          </w:tcPr>
          <w:p w14:paraId="460D0431" w14:textId="77777777" w:rsidR="008C72E2" w:rsidRPr="00CE4AEB" w:rsidRDefault="008C72E2" w:rsidP="008C72E2">
            <w:pPr>
              <w:rPr>
                <w:rFonts w:ascii="Times New Roman" w:hAnsi="Times New Roman" w:cs="Times New Roman"/>
                <w:color w:val="000000"/>
              </w:rPr>
            </w:pPr>
            <w:r w:rsidRPr="00CE4AEB">
              <w:t>Achievement data</w:t>
            </w:r>
          </w:p>
        </w:tc>
        <w:tc>
          <w:tcPr>
            <w:tcW w:w="1858" w:type="dxa"/>
            <w:vMerge/>
          </w:tcPr>
          <w:p w14:paraId="7C669E5E" w14:textId="77777777" w:rsidR="008C72E2" w:rsidRPr="00CE4AEB" w:rsidRDefault="008C72E2" w:rsidP="008C72E2">
            <w:pPr>
              <w:rPr>
                <w:rFonts w:ascii="Times New Roman" w:hAnsi="Times New Roman" w:cs="Times New Roman"/>
                <w:color w:val="101011"/>
              </w:rPr>
            </w:pPr>
          </w:p>
        </w:tc>
        <w:tc>
          <w:tcPr>
            <w:tcW w:w="2448" w:type="dxa"/>
            <w:vMerge/>
          </w:tcPr>
          <w:p w14:paraId="07D682CC" w14:textId="77777777" w:rsidR="008C72E2" w:rsidRPr="00CE4AEB" w:rsidRDefault="008C72E2" w:rsidP="008C72E2">
            <w:pPr>
              <w:rPr>
                <w:rFonts w:ascii="Times New Roman" w:hAnsi="Times New Roman" w:cs="Times New Roman"/>
                <w:color w:val="101011"/>
              </w:rPr>
            </w:pPr>
          </w:p>
        </w:tc>
      </w:tr>
    </w:tbl>
    <w:p w14:paraId="6BDB1401" w14:textId="77777777" w:rsidR="00CE4AEB" w:rsidRPr="00CE4AEB" w:rsidRDefault="00CE4AEB" w:rsidP="00CE4AEB">
      <w:pPr>
        <w:spacing w:after="200" w:line="276" w:lineRule="auto"/>
        <w:rPr>
          <w:rFonts w:ascii="Times New Roman" w:eastAsiaTheme="minorHAnsi" w:hAnsi="Times New Roman" w:cs="Times New Roman"/>
          <w:b/>
          <w:color w:val="000000" w:themeColor="text1"/>
        </w:rPr>
      </w:pPr>
    </w:p>
    <w:p w14:paraId="4E9B54B0" w14:textId="77777777" w:rsidR="00CE4AEB" w:rsidRPr="00CE4AEB" w:rsidRDefault="00CE4AEB" w:rsidP="00CE4AEB">
      <w:pPr>
        <w:spacing w:before="240" w:after="120"/>
        <w:rPr>
          <w:rFonts w:cs="Times New Roman"/>
        </w:rPr>
      </w:pPr>
    </w:p>
    <w:p w14:paraId="380CB430" w14:textId="77777777" w:rsidR="00CE4AEB" w:rsidRPr="00CE4AEB" w:rsidRDefault="00CE4AEB" w:rsidP="00CE4AEB">
      <w:pPr>
        <w:spacing w:before="240" w:after="120"/>
        <w:rPr>
          <w:rFonts w:cs="Times New Roman"/>
        </w:rPr>
      </w:pPr>
    </w:p>
    <w:p w14:paraId="5A695D84" w14:textId="77777777" w:rsidR="00CE4AEB" w:rsidRPr="00CE4AEB" w:rsidRDefault="00CE4AEB" w:rsidP="00CE4AEB">
      <w:pPr>
        <w:spacing w:before="240" w:after="120"/>
        <w:rPr>
          <w:rFonts w:cs="Times New Roman"/>
        </w:rPr>
      </w:pPr>
    </w:p>
    <w:p w14:paraId="1735871E" w14:textId="77777777" w:rsidR="00CE4AEB" w:rsidRPr="00CE4AEB" w:rsidRDefault="00CE4AEB" w:rsidP="00CE4AEB">
      <w:pPr>
        <w:spacing w:before="240" w:after="120"/>
        <w:rPr>
          <w:rFonts w:cs="Times New Roman"/>
        </w:rPr>
      </w:pPr>
      <w:r w:rsidRPr="00CE4AEB">
        <w:rPr>
          <w:rFonts w:cs="Times New Roman"/>
        </w:rPr>
        <w:t> </w:t>
      </w:r>
    </w:p>
    <w:p w14:paraId="7B8D4E88" w14:textId="77777777" w:rsidR="00CE4AEB" w:rsidRPr="00CE4AEB" w:rsidRDefault="00CE4AEB" w:rsidP="00CE4AEB">
      <w:pPr>
        <w:spacing w:after="200" w:line="276" w:lineRule="auto"/>
        <w:rPr>
          <w:rFonts w:cs="Times New Roman"/>
        </w:rPr>
      </w:pPr>
      <w:r w:rsidRPr="00CE4AEB">
        <w:br w:type="page"/>
      </w:r>
    </w:p>
    <w:p w14:paraId="770A9FEE" w14:textId="77777777" w:rsidR="00CE4AEB" w:rsidRPr="00A961F8" w:rsidRDefault="00CE4AEB" w:rsidP="00CE4AEB">
      <w:pPr>
        <w:spacing w:before="240" w:after="120"/>
        <w:rPr>
          <w:rFonts w:cs="Times New Roman"/>
          <w:b/>
        </w:rPr>
      </w:pPr>
      <w:r w:rsidRPr="00A961F8">
        <w:rPr>
          <w:rFonts w:cs="Times New Roman"/>
          <w:b/>
        </w:rPr>
        <w:lastRenderedPageBreak/>
        <w:t xml:space="preserve">Variables </w:t>
      </w:r>
    </w:p>
    <w:p w14:paraId="6DA65648" w14:textId="77777777" w:rsidR="00CE4AEB" w:rsidRPr="00CE4AEB" w:rsidRDefault="00CE4AEB" w:rsidP="00CE4AEB">
      <w:pPr>
        <w:spacing w:before="240" w:after="120"/>
        <w:rPr>
          <w:rFonts w:cs="Times New Roman"/>
        </w:rPr>
      </w:pPr>
      <w:r w:rsidRPr="00CE4AEB">
        <w:rPr>
          <w:rFonts w:cs="Times New Roman"/>
        </w:rPr>
        <w:t>The list below provides an overview of the variables that will be requested. We understand that this information may be kept in different ways</w:t>
      </w:r>
      <w:r w:rsidR="00DF605B">
        <w:rPr>
          <w:rFonts w:cs="Times New Roman"/>
        </w:rPr>
        <w:t>,</w:t>
      </w:r>
      <w:r w:rsidRPr="00CE4AEB">
        <w:rPr>
          <w:rFonts w:cs="Times New Roman"/>
        </w:rPr>
        <w:t xml:space="preserve"> and the intention is to discuss the availability and type of variables the district has before finalizing the data request</w:t>
      </w:r>
      <w:r w:rsidR="00F25452">
        <w:rPr>
          <w:rFonts w:cs="Times New Roman"/>
        </w:rPr>
        <w:t>.</w:t>
      </w:r>
    </w:p>
    <w:p w14:paraId="21490CDB" w14:textId="77777777" w:rsidR="00CE4AEB" w:rsidRPr="00CE4AEB" w:rsidRDefault="00CE4AEB" w:rsidP="00CE4AEB">
      <w:pPr>
        <w:rPr>
          <w:rFonts w:ascii="Times New Roman" w:eastAsiaTheme="minorHAnsi" w:hAnsi="Times New Roman" w:cs="Times New Roman"/>
          <w:b/>
          <w:color w:val="000000" w:themeColor="text1"/>
        </w:rPr>
      </w:pPr>
    </w:p>
    <w:p w14:paraId="0A7EFB6A" w14:textId="77777777" w:rsidR="00CE4AEB" w:rsidRPr="00CE4AEB" w:rsidRDefault="00CE4AEB" w:rsidP="00CE4AEB">
      <w:pPr>
        <w:rPr>
          <w:rFonts w:ascii="Times New Roman" w:eastAsiaTheme="minorHAnsi" w:hAnsi="Times New Roman" w:cs="Times New Roman"/>
          <w:b/>
          <w:color w:val="000000" w:themeColor="text1"/>
        </w:rPr>
      </w:pPr>
      <w:r w:rsidRPr="00CE4AEB">
        <w:rPr>
          <w:rFonts w:ascii="Times New Roman" w:eastAsiaTheme="minorHAnsi" w:hAnsi="Times New Roman" w:cs="Times New Roman"/>
          <w:b/>
          <w:color w:val="000000" w:themeColor="text1"/>
        </w:rPr>
        <w:t xml:space="preserve">Table 2. Variables in Data Requests </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96"/>
        <w:gridCol w:w="3456"/>
        <w:gridCol w:w="4608"/>
      </w:tblGrid>
      <w:tr w:rsidR="00CE4AEB" w:rsidRPr="00CE4AEB" w14:paraId="593CC7EE" w14:textId="77777777" w:rsidTr="00014880">
        <w:trPr>
          <w:trHeight w:val="432"/>
          <w:tblHeader/>
          <w:jc w:val="center"/>
        </w:trPr>
        <w:tc>
          <w:tcPr>
            <w:tcW w:w="1296" w:type="dxa"/>
            <w:shd w:val="clear" w:color="auto" w:fill="B4C8DC" w:themeFill="accent1" w:themeFillTint="66"/>
            <w:noWrap/>
            <w:vAlign w:val="center"/>
            <w:hideMark/>
          </w:tcPr>
          <w:p w14:paraId="447FBA6B" w14:textId="77777777" w:rsidR="00CE4AEB" w:rsidRPr="00CE4AEB" w:rsidRDefault="00CE4AEB" w:rsidP="00CE4AEB">
            <w:pPr>
              <w:rPr>
                <w:rFonts w:asciiTheme="majorHAnsi" w:hAnsiTheme="majorHAnsi" w:cstheme="majorHAnsi"/>
                <w:b/>
                <w:sz w:val="20"/>
                <w:szCs w:val="20"/>
              </w:rPr>
            </w:pPr>
            <w:r w:rsidRPr="00CE4AEB">
              <w:rPr>
                <w:rFonts w:asciiTheme="majorHAnsi" w:hAnsiTheme="majorHAnsi" w:cstheme="majorHAnsi"/>
                <w:b/>
                <w:sz w:val="20"/>
                <w:szCs w:val="20"/>
              </w:rPr>
              <w:t>Variable #</w:t>
            </w:r>
          </w:p>
        </w:tc>
        <w:tc>
          <w:tcPr>
            <w:tcW w:w="3456" w:type="dxa"/>
            <w:shd w:val="clear" w:color="auto" w:fill="B4C8DC" w:themeFill="accent1" w:themeFillTint="66"/>
            <w:noWrap/>
            <w:vAlign w:val="center"/>
            <w:hideMark/>
          </w:tcPr>
          <w:p w14:paraId="731F7B73" w14:textId="77777777" w:rsidR="00CE4AEB" w:rsidRPr="00CE4AEB" w:rsidRDefault="00CE4AEB" w:rsidP="00CE4AEB">
            <w:pPr>
              <w:rPr>
                <w:rFonts w:asciiTheme="majorHAnsi" w:hAnsiTheme="majorHAnsi" w:cstheme="majorHAnsi"/>
                <w:b/>
                <w:bCs/>
                <w:color w:val="000000"/>
                <w:sz w:val="20"/>
                <w:szCs w:val="20"/>
              </w:rPr>
            </w:pPr>
            <w:r w:rsidRPr="00CE4AEB">
              <w:rPr>
                <w:rFonts w:asciiTheme="majorHAnsi" w:hAnsiTheme="majorHAnsi" w:cstheme="majorHAnsi"/>
                <w:b/>
                <w:bCs/>
                <w:color w:val="000000"/>
                <w:sz w:val="20"/>
                <w:szCs w:val="20"/>
              </w:rPr>
              <w:t>Data Element</w:t>
            </w:r>
          </w:p>
        </w:tc>
        <w:tc>
          <w:tcPr>
            <w:tcW w:w="4608" w:type="dxa"/>
            <w:shd w:val="clear" w:color="auto" w:fill="B4C8DC" w:themeFill="accent1" w:themeFillTint="66"/>
            <w:noWrap/>
            <w:vAlign w:val="center"/>
            <w:hideMark/>
          </w:tcPr>
          <w:p w14:paraId="19CFF027" w14:textId="77777777" w:rsidR="00CE4AEB" w:rsidRPr="00CE4AEB" w:rsidRDefault="00CE4AEB" w:rsidP="00CE4AEB">
            <w:pPr>
              <w:rPr>
                <w:rFonts w:asciiTheme="majorHAnsi" w:hAnsiTheme="majorHAnsi" w:cstheme="majorHAnsi"/>
                <w:b/>
                <w:bCs/>
                <w:color w:val="000000"/>
                <w:sz w:val="20"/>
                <w:szCs w:val="20"/>
              </w:rPr>
            </w:pPr>
            <w:r w:rsidRPr="00CE4AEB">
              <w:rPr>
                <w:rFonts w:asciiTheme="majorHAnsi" w:hAnsiTheme="majorHAnsi" w:cstheme="majorHAnsi"/>
                <w:b/>
                <w:bCs/>
                <w:color w:val="000000"/>
                <w:sz w:val="20"/>
                <w:szCs w:val="20"/>
              </w:rPr>
              <w:t>Definition/Example</w:t>
            </w:r>
          </w:p>
        </w:tc>
      </w:tr>
      <w:tr w:rsidR="00CE4AEB" w:rsidRPr="00CE4AEB" w14:paraId="1B43887F" w14:textId="77777777" w:rsidTr="00A961F8">
        <w:trPr>
          <w:trHeight w:val="288"/>
          <w:jc w:val="center"/>
        </w:trPr>
        <w:tc>
          <w:tcPr>
            <w:tcW w:w="9360" w:type="dxa"/>
            <w:gridSpan w:val="3"/>
            <w:shd w:val="clear" w:color="auto" w:fill="D9D9D9" w:themeFill="background1" w:themeFillShade="D9"/>
            <w:noWrap/>
            <w:vAlign w:val="center"/>
          </w:tcPr>
          <w:p w14:paraId="0BCEE568"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
                <w:color w:val="000000"/>
                <w:sz w:val="20"/>
                <w:szCs w:val="20"/>
              </w:rPr>
              <w:t>A. Roster and Background Characteristics</w:t>
            </w:r>
          </w:p>
        </w:tc>
      </w:tr>
      <w:tr w:rsidR="00CE4AEB" w:rsidRPr="00CE4AEB" w14:paraId="0D3B84B1" w14:textId="77777777" w:rsidTr="00A961F8">
        <w:trPr>
          <w:trHeight w:val="288"/>
          <w:jc w:val="center"/>
        </w:trPr>
        <w:tc>
          <w:tcPr>
            <w:tcW w:w="1296" w:type="dxa"/>
            <w:shd w:val="clear" w:color="auto" w:fill="auto"/>
            <w:noWrap/>
            <w:vAlign w:val="center"/>
          </w:tcPr>
          <w:p w14:paraId="08D82F15" w14:textId="77777777" w:rsidR="00CE4AEB" w:rsidRPr="00CE4AEB" w:rsidRDefault="00CE4AEB" w:rsidP="00CE4AEB">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A.1</w:t>
            </w:r>
          </w:p>
        </w:tc>
        <w:tc>
          <w:tcPr>
            <w:tcW w:w="3456" w:type="dxa"/>
            <w:shd w:val="clear" w:color="auto" w:fill="auto"/>
            <w:noWrap/>
            <w:vAlign w:val="center"/>
          </w:tcPr>
          <w:p w14:paraId="6892DBE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District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tcPr>
          <w:p w14:paraId="650BB56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District ID</w:t>
            </w:r>
          </w:p>
        </w:tc>
      </w:tr>
      <w:tr w:rsidR="00CE4AEB" w:rsidRPr="00CE4AEB" w14:paraId="1686E586" w14:textId="77777777" w:rsidTr="00A961F8">
        <w:trPr>
          <w:trHeight w:val="288"/>
          <w:jc w:val="center"/>
        </w:trPr>
        <w:tc>
          <w:tcPr>
            <w:tcW w:w="1296" w:type="dxa"/>
            <w:shd w:val="clear" w:color="auto" w:fill="auto"/>
            <w:noWrap/>
            <w:vAlign w:val="center"/>
          </w:tcPr>
          <w:p w14:paraId="3F5E4455" w14:textId="77777777" w:rsidR="00CE4AEB" w:rsidRPr="00CE4AEB" w:rsidRDefault="00CE4AEB" w:rsidP="00CE4AEB">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A.2</w:t>
            </w:r>
          </w:p>
        </w:tc>
        <w:tc>
          <w:tcPr>
            <w:tcW w:w="3456" w:type="dxa"/>
            <w:shd w:val="clear" w:color="auto" w:fill="auto"/>
            <w:noWrap/>
            <w:vAlign w:val="center"/>
          </w:tcPr>
          <w:p w14:paraId="1E70360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tcPr>
          <w:p w14:paraId="51D5EA35"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ID</w:t>
            </w:r>
          </w:p>
        </w:tc>
      </w:tr>
      <w:tr w:rsidR="00CE4AEB" w:rsidRPr="00CE4AEB" w14:paraId="20B8A9BC" w14:textId="77777777" w:rsidTr="00A961F8">
        <w:trPr>
          <w:trHeight w:val="288"/>
          <w:jc w:val="center"/>
        </w:trPr>
        <w:tc>
          <w:tcPr>
            <w:tcW w:w="1296" w:type="dxa"/>
            <w:shd w:val="clear" w:color="auto" w:fill="auto"/>
            <w:noWrap/>
            <w:vAlign w:val="center"/>
          </w:tcPr>
          <w:p w14:paraId="501FF93B" w14:textId="77777777" w:rsidR="00CE4AEB" w:rsidRPr="00CE4AEB" w:rsidRDefault="00CE4AEB" w:rsidP="00CE4AEB">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A.3</w:t>
            </w:r>
          </w:p>
        </w:tc>
        <w:tc>
          <w:tcPr>
            <w:tcW w:w="3456" w:type="dxa"/>
            <w:shd w:val="clear" w:color="auto" w:fill="auto"/>
            <w:noWrap/>
            <w:vAlign w:val="center"/>
          </w:tcPr>
          <w:p w14:paraId="75A92512"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Name</w:t>
            </w:r>
          </w:p>
        </w:tc>
        <w:tc>
          <w:tcPr>
            <w:tcW w:w="4608" w:type="dxa"/>
            <w:shd w:val="clear" w:color="auto" w:fill="auto"/>
            <w:noWrap/>
            <w:vAlign w:val="center"/>
          </w:tcPr>
          <w:p w14:paraId="75001F2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Name</w:t>
            </w:r>
          </w:p>
        </w:tc>
      </w:tr>
      <w:tr w:rsidR="00CE4AEB" w:rsidRPr="00CE4AEB" w14:paraId="2210A18E" w14:textId="77777777" w:rsidTr="00A961F8">
        <w:trPr>
          <w:trHeight w:val="288"/>
          <w:jc w:val="center"/>
        </w:trPr>
        <w:tc>
          <w:tcPr>
            <w:tcW w:w="1296" w:type="dxa"/>
            <w:shd w:val="clear" w:color="auto" w:fill="auto"/>
            <w:noWrap/>
            <w:vAlign w:val="center"/>
          </w:tcPr>
          <w:p w14:paraId="6754678A" w14:textId="77777777" w:rsidR="00CE4AEB" w:rsidRPr="00CE4AEB" w:rsidRDefault="00CE4AEB" w:rsidP="00CE4AEB">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A.4</w:t>
            </w:r>
          </w:p>
        </w:tc>
        <w:tc>
          <w:tcPr>
            <w:tcW w:w="3456" w:type="dxa"/>
            <w:shd w:val="clear" w:color="auto" w:fill="auto"/>
            <w:noWrap/>
            <w:vAlign w:val="center"/>
          </w:tcPr>
          <w:p w14:paraId="2C14F599" w14:textId="77777777" w:rsidR="00CE4AEB" w:rsidRPr="00CE4AEB" w:rsidRDefault="00CE4AEB" w:rsidP="00A961F8">
            <w:pPr>
              <w:rPr>
                <w:rFonts w:asciiTheme="majorHAnsi" w:hAnsiTheme="majorHAnsi" w:cstheme="majorHAnsi"/>
                <w:color w:val="000000"/>
                <w:sz w:val="20"/>
                <w:szCs w:val="20"/>
              </w:rPr>
            </w:pPr>
            <w:r w:rsidRPr="00CE4AEB">
              <w:rPr>
                <w:rFonts w:asciiTheme="majorHAnsi" w:hAnsiTheme="majorHAnsi" w:cstheme="majorHAnsi"/>
                <w:color w:val="000000"/>
                <w:sz w:val="20"/>
                <w:szCs w:val="20"/>
              </w:rPr>
              <w:t>Local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Student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tcPr>
          <w:p w14:paraId="3B1EA79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Student ID - Local Student ID</w:t>
            </w:r>
          </w:p>
        </w:tc>
      </w:tr>
      <w:tr w:rsidR="00CE4AEB" w:rsidRPr="00CE4AEB" w14:paraId="7A8217B5" w14:textId="77777777" w:rsidTr="00A961F8">
        <w:trPr>
          <w:trHeight w:val="288"/>
          <w:jc w:val="center"/>
        </w:trPr>
        <w:tc>
          <w:tcPr>
            <w:tcW w:w="1296" w:type="dxa"/>
            <w:shd w:val="clear" w:color="auto" w:fill="auto"/>
            <w:noWrap/>
            <w:vAlign w:val="center"/>
          </w:tcPr>
          <w:p w14:paraId="7312798F" w14:textId="77777777" w:rsidR="00CE4AEB" w:rsidRPr="00CE4AEB" w:rsidRDefault="00CE4AEB" w:rsidP="00CE4AEB">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sz w:val="20"/>
                <w:szCs w:val="20"/>
              </w:rPr>
              <w:t>5</w:t>
            </w:r>
          </w:p>
        </w:tc>
        <w:tc>
          <w:tcPr>
            <w:tcW w:w="3456" w:type="dxa"/>
            <w:shd w:val="clear" w:color="auto" w:fill="auto"/>
            <w:noWrap/>
            <w:vAlign w:val="center"/>
          </w:tcPr>
          <w:p w14:paraId="26CE4CE6" w14:textId="77777777" w:rsidR="00CE4AEB" w:rsidRPr="00CE4AEB" w:rsidRDefault="00CE4AEB" w:rsidP="00A961F8">
            <w:pPr>
              <w:rPr>
                <w:rFonts w:asciiTheme="majorHAnsi" w:hAnsiTheme="majorHAnsi" w:cstheme="majorHAnsi"/>
                <w:color w:val="000000"/>
                <w:sz w:val="20"/>
                <w:szCs w:val="20"/>
              </w:rPr>
            </w:pPr>
            <w:r w:rsidRPr="00CE4AEB">
              <w:rPr>
                <w:rFonts w:asciiTheme="majorHAnsi" w:hAnsiTheme="majorHAnsi" w:cstheme="majorHAnsi"/>
                <w:color w:val="000000"/>
                <w:sz w:val="20"/>
                <w:szCs w:val="20"/>
              </w:rPr>
              <w:t>Teacher</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tcPr>
          <w:p w14:paraId="5368E766"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Unique Teacher ID </w:t>
            </w:r>
            <w:r w:rsidR="009415E4">
              <w:rPr>
                <w:rFonts w:asciiTheme="majorHAnsi" w:hAnsiTheme="majorHAnsi" w:cstheme="majorHAnsi"/>
                <w:color w:val="000000"/>
                <w:sz w:val="20"/>
                <w:szCs w:val="20"/>
              </w:rPr>
              <w:t>-</w:t>
            </w:r>
            <w:r w:rsidRPr="00CE4AEB">
              <w:rPr>
                <w:rFonts w:asciiTheme="majorHAnsi" w:hAnsiTheme="majorHAnsi" w:cstheme="majorHAnsi"/>
                <w:color w:val="000000"/>
                <w:sz w:val="20"/>
                <w:szCs w:val="20"/>
              </w:rPr>
              <w:t xml:space="preserve"> Local Teacher ID</w:t>
            </w:r>
          </w:p>
        </w:tc>
      </w:tr>
      <w:tr w:rsidR="00CE4AEB" w:rsidRPr="00CE4AEB" w14:paraId="71D048C0" w14:textId="77777777" w:rsidTr="00A961F8">
        <w:trPr>
          <w:trHeight w:val="576"/>
          <w:jc w:val="center"/>
        </w:trPr>
        <w:tc>
          <w:tcPr>
            <w:tcW w:w="1296" w:type="dxa"/>
            <w:shd w:val="clear" w:color="auto" w:fill="auto"/>
            <w:noWrap/>
            <w:vAlign w:val="center"/>
          </w:tcPr>
          <w:p w14:paraId="6BD46AEB" w14:textId="77777777" w:rsidR="00CE4AEB" w:rsidRPr="00CE4AEB" w:rsidRDefault="00CE4AEB" w:rsidP="00CE4AEB">
            <w:pPr>
              <w:rPr>
                <w:rFonts w:asciiTheme="majorHAnsi" w:hAnsiTheme="majorHAnsi" w:cstheme="majorHAnsi"/>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6</w:t>
            </w:r>
          </w:p>
        </w:tc>
        <w:tc>
          <w:tcPr>
            <w:tcW w:w="3456" w:type="dxa"/>
            <w:shd w:val="clear" w:color="auto" w:fill="auto"/>
            <w:noWrap/>
            <w:vAlign w:val="center"/>
            <w:hideMark/>
          </w:tcPr>
          <w:p w14:paraId="4F16B66D"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Birthdate</w:t>
            </w:r>
          </w:p>
        </w:tc>
        <w:tc>
          <w:tcPr>
            <w:tcW w:w="4608" w:type="dxa"/>
            <w:shd w:val="clear" w:color="auto" w:fill="auto"/>
            <w:noWrap/>
            <w:vAlign w:val="center"/>
            <w:hideMark/>
          </w:tcPr>
          <w:p w14:paraId="35615395"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Student Date of Birth (MMDDYYYY), e.g.</w:t>
            </w:r>
            <w:r w:rsidR="009415E4">
              <w:rPr>
                <w:rFonts w:asciiTheme="majorHAnsi" w:hAnsiTheme="majorHAnsi" w:cstheme="majorHAnsi"/>
                <w:color w:val="000000"/>
                <w:sz w:val="20"/>
                <w:szCs w:val="20"/>
              </w:rPr>
              <w:t>,</w:t>
            </w:r>
            <w:r w:rsidRPr="00CE4AEB">
              <w:rPr>
                <w:rFonts w:asciiTheme="majorHAnsi" w:hAnsiTheme="majorHAnsi" w:cstheme="majorHAnsi"/>
                <w:color w:val="000000"/>
                <w:sz w:val="20"/>
                <w:szCs w:val="20"/>
              </w:rPr>
              <w:t xml:space="preserve"> 05042000</w:t>
            </w:r>
          </w:p>
        </w:tc>
      </w:tr>
      <w:tr w:rsidR="00CE4AEB" w:rsidRPr="00CE4AEB" w14:paraId="6E76BDE9" w14:textId="77777777" w:rsidTr="00A961F8">
        <w:trPr>
          <w:trHeight w:val="576"/>
          <w:jc w:val="center"/>
        </w:trPr>
        <w:tc>
          <w:tcPr>
            <w:tcW w:w="1296" w:type="dxa"/>
            <w:shd w:val="clear" w:color="auto" w:fill="auto"/>
            <w:noWrap/>
            <w:vAlign w:val="center"/>
          </w:tcPr>
          <w:p w14:paraId="5E83F4D8"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7</w:t>
            </w:r>
          </w:p>
        </w:tc>
        <w:tc>
          <w:tcPr>
            <w:tcW w:w="3456" w:type="dxa"/>
            <w:shd w:val="clear" w:color="auto" w:fill="auto"/>
            <w:noWrap/>
            <w:vAlign w:val="center"/>
            <w:hideMark/>
          </w:tcPr>
          <w:p w14:paraId="0754EF7E" w14:textId="77777777" w:rsidR="00CE4AEB" w:rsidRPr="00CE4AEB" w:rsidRDefault="00CE4AEB" w:rsidP="00A85E6E">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Student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Enrolled</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Grade</w:t>
            </w:r>
          </w:p>
        </w:tc>
        <w:tc>
          <w:tcPr>
            <w:tcW w:w="4608" w:type="dxa"/>
            <w:shd w:val="clear" w:color="auto" w:fill="auto"/>
            <w:noWrap/>
            <w:vAlign w:val="center"/>
            <w:hideMark/>
          </w:tcPr>
          <w:p w14:paraId="6074734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Grade in which student is enrolled (K, 01, 02, 03,</w:t>
            </w:r>
            <w:r w:rsidR="009415E4">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04,</w:t>
            </w:r>
            <w:r w:rsidR="009415E4">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05,</w:t>
            </w:r>
            <w:r w:rsidR="009415E4">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06)</w:t>
            </w:r>
          </w:p>
        </w:tc>
      </w:tr>
      <w:tr w:rsidR="00CE4AEB" w:rsidRPr="00CE4AEB" w14:paraId="53E7E3A6" w14:textId="77777777" w:rsidTr="00A961F8">
        <w:trPr>
          <w:trHeight w:val="288"/>
          <w:jc w:val="center"/>
        </w:trPr>
        <w:tc>
          <w:tcPr>
            <w:tcW w:w="1296" w:type="dxa"/>
            <w:shd w:val="clear" w:color="auto" w:fill="auto"/>
            <w:noWrap/>
            <w:vAlign w:val="center"/>
          </w:tcPr>
          <w:p w14:paraId="5C60750D"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8</w:t>
            </w:r>
          </w:p>
        </w:tc>
        <w:tc>
          <w:tcPr>
            <w:tcW w:w="3456" w:type="dxa"/>
            <w:shd w:val="clear" w:color="auto" w:fill="auto"/>
            <w:noWrap/>
            <w:vAlign w:val="center"/>
            <w:hideMark/>
          </w:tcPr>
          <w:p w14:paraId="7B7752A7"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Gender</w:t>
            </w:r>
          </w:p>
        </w:tc>
        <w:tc>
          <w:tcPr>
            <w:tcW w:w="4608" w:type="dxa"/>
            <w:shd w:val="clear" w:color="auto" w:fill="auto"/>
            <w:noWrap/>
            <w:vAlign w:val="center"/>
            <w:hideMark/>
          </w:tcPr>
          <w:p w14:paraId="2BAAD631"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 F, &lt;blank&gt; or (1,2)</w:t>
            </w:r>
          </w:p>
        </w:tc>
      </w:tr>
      <w:tr w:rsidR="00CE4AEB" w:rsidRPr="00CE4AEB" w14:paraId="74136B8A" w14:textId="77777777" w:rsidTr="00A961F8">
        <w:trPr>
          <w:trHeight w:val="288"/>
          <w:jc w:val="center"/>
        </w:trPr>
        <w:tc>
          <w:tcPr>
            <w:tcW w:w="1296" w:type="dxa"/>
            <w:shd w:val="clear" w:color="auto" w:fill="auto"/>
            <w:noWrap/>
            <w:vAlign w:val="center"/>
          </w:tcPr>
          <w:p w14:paraId="02154CF2"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9</w:t>
            </w:r>
          </w:p>
        </w:tc>
        <w:tc>
          <w:tcPr>
            <w:tcW w:w="3456" w:type="dxa"/>
            <w:shd w:val="clear" w:color="auto" w:fill="auto"/>
            <w:noWrap/>
            <w:vAlign w:val="center"/>
            <w:hideMark/>
          </w:tcPr>
          <w:p w14:paraId="06359A2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Ethnicity</w:t>
            </w:r>
          </w:p>
        </w:tc>
        <w:tc>
          <w:tcPr>
            <w:tcW w:w="4608" w:type="dxa"/>
            <w:shd w:val="clear" w:color="auto" w:fill="auto"/>
            <w:noWrap/>
            <w:vAlign w:val="center"/>
            <w:hideMark/>
          </w:tcPr>
          <w:p w14:paraId="5166E95D"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1=Yes, 0=No</w:t>
            </w:r>
          </w:p>
        </w:tc>
      </w:tr>
      <w:tr w:rsidR="00CE4AEB" w:rsidRPr="00CE4AEB" w14:paraId="66273216" w14:textId="77777777" w:rsidTr="00A961F8">
        <w:trPr>
          <w:trHeight w:val="288"/>
          <w:jc w:val="center"/>
        </w:trPr>
        <w:tc>
          <w:tcPr>
            <w:tcW w:w="1296" w:type="dxa"/>
            <w:shd w:val="clear" w:color="auto" w:fill="auto"/>
            <w:noWrap/>
            <w:vAlign w:val="center"/>
          </w:tcPr>
          <w:p w14:paraId="28118B17"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10</w:t>
            </w:r>
          </w:p>
        </w:tc>
        <w:tc>
          <w:tcPr>
            <w:tcW w:w="3456" w:type="dxa"/>
            <w:shd w:val="clear" w:color="auto" w:fill="auto"/>
            <w:noWrap/>
            <w:vAlign w:val="center"/>
            <w:hideMark/>
          </w:tcPr>
          <w:p w14:paraId="4411B1DE"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American</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Indian</w:t>
            </w:r>
            <w:r w:rsidR="00A961F8">
              <w:rPr>
                <w:rFonts w:asciiTheme="majorHAnsi" w:hAnsiTheme="majorHAnsi" w:cstheme="majorHAnsi"/>
                <w:color w:val="000000"/>
                <w:sz w:val="20"/>
                <w:szCs w:val="20"/>
              </w:rPr>
              <w:t xml:space="preserve"> or </w:t>
            </w:r>
            <w:r w:rsidRPr="00CE4AEB">
              <w:rPr>
                <w:rFonts w:asciiTheme="majorHAnsi" w:hAnsiTheme="majorHAnsi" w:cstheme="majorHAnsi"/>
                <w:color w:val="000000"/>
                <w:sz w:val="20"/>
                <w:szCs w:val="20"/>
              </w:rPr>
              <w:t>Alaska</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Native</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Code</w:t>
            </w:r>
          </w:p>
        </w:tc>
        <w:tc>
          <w:tcPr>
            <w:tcW w:w="4608" w:type="dxa"/>
            <w:shd w:val="clear" w:color="auto" w:fill="auto"/>
            <w:noWrap/>
            <w:vAlign w:val="center"/>
            <w:hideMark/>
          </w:tcPr>
          <w:p w14:paraId="75E17A8C"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1=Yes, 2=No</w:t>
            </w:r>
          </w:p>
        </w:tc>
      </w:tr>
      <w:tr w:rsidR="00CE4AEB" w:rsidRPr="00CE4AEB" w14:paraId="31891C20" w14:textId="77777777" w:rsidTr="00A961F8">
        <w:trPr>
          <w:trHeight w:val="288"/>
          <w:jc w:val="center"/>
        </w:trPr>
        <w:tc>
          <w:tcPr>
            <w:tcW w:w="1296" w:type="dxa"/>
            <w:shd w:val="clear" w:color="auto" w:fill="auto"/>
            <w:noWrap/>
            <w:vAlign w:val="center"/>
          </w:tcPr>
          <w:p w14:paraId="08B95F1F"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11</w:t>
            </w:r>
          </w:p>
        </w:tc>
        <w:tc>
          <w:tcPr>
            <w:tcW w:w="3456" w:type="dxa"/>
            <w:shd w:val="clear" w:color="auto" w:fill="auto"/>
            <w:noWrap/>
            <w:vAlign w:val="center"/>
            <w:hideMark/>
          </w:tcPr>
          <w:p w14:paraId="4A82D5A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Asian</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Code</w:t>
            </w:r>
          </w:p>
        </w:tc>
        <w:tc>
          <w:tcPr>
            <w:tcW w:w="4608" w:type="dxa"/>
            <w:shd w:val="clear" w:color="auto" w:fill="auto"/>
            <w:noWrap/>
            <w:vAlign w:val="center"/>
            <w:hideMark/>
          </w:tcPr>
          <w:p w14:paraId="184BDDCF"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1=Yes, 2=No</w:t>
            </w:r>
          </w:p>
        </w:tc>
      </w:tr>
      <w:tr w:rsidR="00CE4AEB" w:rsidRPr="00CE4AEB" w14:paraId="18CA00F0" w14:textId="77777777" w:rsidTr="00A961F8">
        <w:trPr>
          <w:trHeight w:val="288"/>
          <w:jc w:val="center"/>
        </w:trPr>
        <w:tc>
          <w:tcPr>
            <w:tcW w:w="1296" w:type="dxa"/>
            <w:shd w:val="clear" w:color="auto" w:fill="auto"/>
            <w:noWrap/>
            <w:vAlign w:val="center"/>
          </w:tcPr>
          <w:p w14:paraId="7408CDDD"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12</w:t>
            </w:r>
          </w:p>
        </w:tc>
        <w:tc>
          <w:tcPr>
            <w:tcW w:w="3456" w:type="dxa"/>
            <w:shd w:val="clear" w:color="auto" w:fill="auto"/>
            <w:noWrap/>
            <w:vAlign w:val="center"/>
            <w:hideMark/>
          </w:tcPr>
          <w:p w14:paraId="10CE9A1D"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Black</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African</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American</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Code</w:t>
            </w:r>
          </w:p>
        </w:tc>
        <w:tc>
          <w:tcPr>
            <w:tcW w:w="4608" w:type="dxa"/>
            <w:shd w:val="clear" w:color="auto" w:fill="auto"/>
            <w:noWrap/>
            <w:vAlign w:val="center"/>
            <w:hideMark/>
          </w:tcPr>
          <w:p w14:paraId="60FB03B4"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1=Yes, 2=No</w:t>
            </w:r>
          </w:p>
        </w:tc>
      </w:tr>
      <w:tr w:rsidR="00CE4AEB" w:rsidRPr="00CE4AEB" w14:paraId="5FA92EAB" w14:textId="77777777" w:rsidTr="00A961F8">
        <w:trPr>
          <w:trHeight w:val="288"/>
          <w:jc w:val="center"/>
        </w:trPr>
        <w:tc>
          <w:tcPr>
            <w:tcW w:w="1296" w:type="dxa"/>
            <w:shd w:val="clear" w:color="auto" w:fill="auto"/>
            <w:noWrap/>
            <w:vAlign w:val="center"/>
          </w:tcPr>
          <w:p w14:paraId="1892A3EC"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13</w:t>
            </w:r>
          </w:p>
        </w:tc>
        <w:tc>
          <w:tcPr>
            <w:tcW w:w="3456" w:type="dxa"/>
            <w:shd w:val="clear" w:color="auto" w:fill="auto"/>
            <w:noWrap/>
            <w:vAlign w:val="center"/>
            <w:hideMark/>
          </w:tcPr>
          <w:p w14:paraId="4CA75912"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Native</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Hawaiian</w:t>
            </w:r>
            <w:r w:rsidR="00A961F8">
              <w:rPr>
                <w:rFonts w:asciiTheme="majorHAnsi" w:hAnsiTheme="majorHAnsi" w:cstheme="majorHAnsi"/>
                <w:color w:val="000000"/>
                <w:sz w:val="20"/>
                <w:szCs w:val="20"/>
              </w:rPr>
              <w:t xml:space="preserve"> or </w:t>
            </w:r>
            <w:r w:rsidRPr="00CE4AEB">
              <w:rPr>
                <w:rFonts w:asciiTheme="majorHAnsi" w:hAnsiTheme="majorHAnsi" w:cstheme="majorHAnsi"/>
                <w:color w:val="000000"/>
                <w:sz w:val="20"/>
                <w:szCs w:val="20"/>
              </w:rPr>
              <w:t>Pacific</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Islander</w:t>
            </w:r>
          </w:p>
        </w:tc>
        <w:tc>
          <w:tcPr>
            <w:tcW w:w="4608" w:type="dxa"/>
            <w:shd w:val="clear" w:color="auto" w:fill="auto"/>
            <w:noWrap/>
            <w:vAlign w:val="center"/>
            <w:hideMark/>
          </w:tcPr>
          <w:p w14:paraId="4B10D431"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1=Yes, 2=No</w:t>
            </w:r>
          </w:p>
        </w:tc>
      </w:tr>
      <w:tr w:rsidR="00CE4AEB" w:rsidRPr="00CE4AEB" w14:paraId="4C1FD845" w14:textId="77777777" w:rsidTr="00A961F8">
        <w:trPr>
          <w:trHeight w:val="288"/>
          <w:jc w:val="center"/>
        </w:trPr>
        <w:tc>
          <w:tcPr>
            <w:tcW w:w="1296" w:type="dxa"/>
            <w:shd w:val="clear" w:color="auto" w:fill="auto"/>
            <w:noWrap/>
            <w:vAlign w:val="center"/>
          </w:tcPr>
          <w:p w14:paraId="78705246"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14</w:t>
            </w:r>
          </w:p>
        </w:tc>
        <w:tc>
          <w:tcPr>
            <w:tcW w:w="3456" w:type="dxa"/>
            <w:shd w:val="clear" w:color="auto" w:fill="auto"/>
            <w:noWrap/>
            <w:vAlign w:val="center"/>
            <w:hideMark/>
          </w:tcPr>
          <w:p w14:paraId="081146D0"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White</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Code</w:t>
            </w:r>
          </w:p>
        </w:tc>
        <w:tc>
          <w:tcPr>
            <w:tcW w:w="4608" w:type="dxa"/>
            <w:shd w:val="clear" w:color="auto" w:fill="auto"/>
            <w:noWrap/>
            <w:vAlign w:val="center"/>
            <w:hideMark/>
          </w:tcPr>
          <w:p w14:paraId="19D644F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1=Yes, 2=No</w:t>
            </w:r>
          </w:p>
        </w:tc>
      </w:tr>
      <w:tr w:rsidR="00CE4AEB" w:rsidRPr="00CE4AEB" w14:paraId="04FC655F" w14:textId="77777777" w:rsidTr="00A961F8">
        <w:trPr>
          <w:trHeight w:val="1152"/>
          <w:jc w:val="center"/>
        </w:trPr>
        <w:tc>
          <w:tcPr>
            <w:tcW w:w="1296" w:type="dxa"/>
            <w:shd w:val="clear" w:color="auto" w:fill="auto"/>
            <w:noWrap/>
            <w:vAlign w:val="center"/>
          </w:tcPr>
          <w:p w14:paraId="7CB8BF88"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15</w:t>
            </w:r>
          </w:p>
        </w:tc>
        <w:tc>
          <w:tcPr>
            <w:tcW w:w="3456" w:type="dxa"/>
            <w:shd w:val="clear" w:color="auto" w:fill="auto"/>
            <w:noWrap/>
            <w:vAlign w:val="center"/>
            <w:hideMark/>
          </w:tcPr>
          <w:p w14:paraId="5698B6E5"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Ethnic</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Race</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Reporting</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Category</w:t>
            </w:r>
          </w:p>
        </w:tc>
        <w:tc>
          <w:tcPr>
            <w:tcW w:w="4608" w:type="dxa"/>
            <w:shd w:val="clear" w:color="auto" w:fill="auto"/>
            <w:vAlign w:val="center"/>
            <w:hideMark/>
          </w:tcPr>
          <w:p w14:paraId="3BAD5E0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H=Hispanic,</w:t>
            </w:r>
            <w:r w:rsidR="00A35B60">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I=American</w:t>
            </w:r>
            <w:r w:rsidR="00A35B60">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Indian, A=Asian, B=Black or African American, P=Native Hawaiian or Other Pacific Islander, W=White, T=Two or More Races, N=No information provided</w:t>
            </w:r>
          </w:p>
        </w:tc>
      </w:tr>
      <w:tr w:rsidR="00CE4AEB" w:rsidRPr="00CE4AEB" w14:paraId="39B39F37" w14:textId="77777777" w:rsidTr="00A961F8">
        <w:trPr>
          <w:trHeight w:val="576"/>
          <w:jc w:val="center"/>
        </w:trPr>
        <w:tc>
          <w:tcPr>
            <w:tcW w:w="1296" w:type="dxa"/>
            <w:shd w:val="clear" w:color="auto" w:fill="auto"/>
            <w:noWrap/>
            <w:vAlign w:val="center"/>
          </w:tcPr>
          <w:p w14:paraId="61C99D8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16</w:t>
            </w:r>
          </w:p>
        </w:tc>
        <w:tc>
          <w:tcPr>
            <w:tcW w:w="3456" w:type="dxa"/>
            <w:shd w:val="clear" w:color="auto" w:fill="auto"/>
            <w:noWrap/>
            <w:vAlign w:val="center"/>
            <w:hideMark/>
          </w:tcPr>
          <w:p w14:paraId="0EADA189"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Student Economic Status or Free</w:t>
            </w:r>
            <w:r w:rsidR="005B33A5">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or</w:t>
            </w:r>
            <w:r w:rsidR="005B33A5">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Reduced</w:t>
            </w:r>
            <w:r w:rsidR="005B33A5">
              <w:rPr>
                <w:rFonts w:asciiTheme="majorHAnsi" w:hAnsiTheme="majorHAnsi" w:cstheme="majorHAnsi"/>
                <w:color w:val="000000"/>
                <w:sz w:val="20"/>
                <w:szCs w:val="20"/>
              </w:rPr>
              <w:t xml:space="preserve">-Price </w:t>
            </w:r>
            <w:r w:rsidRPr="00CE4AEB">
              <w:rPr>
                <w:rFonts w:asciiTheme="majorHAnsi" w:hAnsiTheme="majorHAnsi" w:cstheme="majorHAnsi"/>
                <w:color w:val="000000"/>
                <w:sz w:val="20"/>
                <w:szCs w:val="20"/>
              </w:rPr>
              <w:t>Lunch Status</w:t>
            </w:r>
          </w:p>
        </w:tc>
        <w:tc>
          <w:tcPr>
            <w:tcW w:w="4608" w:type="dxa"/>
            <w:shd w:val="clear" w:color="auto" w:fill="auto"/>
            <w:vAlign w:val="center"/>
            <w:hideMark/>
          </w:tcPr>
          <w:p w14:paraId="361AB58C"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codes in data dictionary</w:t>
            </w:r>
          </w:p>
        </w:tc>
      </w:tr>
      <w:tr w:rsidR="00CE4AEB" w:rsidRPr="00CE4AEB" w14:paraId="1ED762B3" w14:textId="77777777" w:rsidTr="00DF69A1">
        <w:trPr>
          <w:trHeight w:val="288"/>
          <w:jc w:val="center"/>
        </w:trPr>
        <w:tc>
          <w:tcPr>
            <w:tcW w:w="1296" w:type="dxa"/>
            <w:tcBorders>
              <w:bottom w:val="single" w:sz="6" w:space="0" w:color="auto"/>
            </w:tcBorders>
            <w:shd w:val="clear" w:color="auto" w:fill="auto"/>
            <w:noWrap/>
            <w:vAlign w:val="center"/>
          </w:tcPr>
          <w:p w14:paraId="3AEFD547"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17</w:t>
            </w:r>
          </w:p>
        </w:tc>
        <w:tc>
          <w:tcPr>
            <w:tcW w:w="3456" w:type="dxa"/>
            <w:tcBorders>
              <w:bottom w:val="single" w:sz="6" w:space="0" w:color="auto"/>
            </w:tcBorders>
            <w:shd w:val="clear" w:color="auto" w:fill="auto"/>
            <w:noWrap/>
            <w:vAlign w:val="center"/>
            <w:hideMark/>
          </w:tcPr>
          <w:p w14:paraId="1DD5C589"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Student ELL Status</w:t>
            </w:r>
          </w:p>
        </w:tc>
        <w:tc>
          <w:tcPr>
            <w:tcW w:w="4608" w:type="dxa"/>
            <w:tcBorders>
              <w:bottom w:val="single" w:sz="6" w:space="0" w:color="auto"/>
            </w:tcBorders>
            <w:shd w:val="clear" w:color="auto" w:fill="auto"/>
            <w:vAlign w:val="center"/>
            <w:hideMark/>
          </w:tcPr>
          <w:p w14:paraId="2D07C9D9"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codes in data dictionary</w:t>
            </w:r>
          </w:p>
        </w:tc>
      </w:tr>
      <w:tr w:rsidR="00CE4AEB" w:rsidRPr="00CE4AEB" w14:paraId="0C9BF254" w14:textId="77777777" w:rsidTr="00DF69A1">
        <w:trPr>
          <w:trHeight w:val="288"/>
          <w:jc w:val="center"/>
        </w:trPr>
        <w:tc>
          <w:tcPr>
            <w:tcW w:w="1296" w:type="dxa"/>
            <w:tcBorders>
              <w:top w:val="single" w:sz="6" w:space="0" w:color="auto"/>
              <w:bottom w:val="single" w:sz="4" w:space="0" w:color="auto"/>
            </w:tcBorders>
            <w:shd w:val="clear" w:color="auto" w:fill="auto"/>
            <w:noWrap/>
            <w:vAlign w:val="center"/>
          </w:tcPr>
          <w:p w14:paraId="47F230D6"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A.</w:t>
            </w:r>
            <w:r w:rsidRPr="00CE4AEB">
              <w:rPr>
                <w:rFonts w:asciiTheme="majorHAnsi" w:hAnsiTheme="majorHAnsi" w:cstheme="majorHAnsi"/>
                <w:color w:val="000000"/>
                <w:sz w:val="20"/>
                <w:szCs w:val="20"/>
              </w:rPr>
              <w:t>18</w:t>
            </w:r>
          </w:p>
        </w:tc>
        <w:tc>
          <w:tcPr>
            <w:tcW w:w="3456" w:type="dxa"/>
            <w:tcBorders>
              <w:top w:val="single" w:sz="6" w:space="0" w:color="auto"/>
              <w:bottom w:val="single" w:sz="4" w:space="0" w:color="auto"/>
            </w:tcBorders>
            <w:shd w:val="clear" w:color="auto" w:fill="auto"/>
            <w:noWrap/>
            <w:vAlign w:val="center"/>
            <w:hideMark/>
          </w:tcPr>
          <w:p w14:paraId="31486A58"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Student Special Education Status</w:t>
            </w:r>
          </w:p>
        </w:tc>
        <w:tc>
          <w:tcPr>
            <w:tcW w:w="4608" w:type="dxa"/>
            <w:tcBorders>
              <w:top w:val="single" w:sz="6" w:space="0" w:color="auto"/>
              <w:bottom w:val="single" w:sz="4" w:space="0" w:color="auto"/>
            </w:tcBorders>
            <w:shd w:val="clear" w:color="auto" w:fill="auto"/>
            <w:vAlign w:val="center"/>
            <w:hideMark/>
          </w:tcPr>
          <w:p w14:paraId="42247B5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codes in data dictionary</w:t>
            </w:r>
          </w:p>
        </w:tc>
      </w:tr>
      <w:tr w:rsidR="00CE4AEB" w:rsidRPr="00CE4AEB" w14:paraId="4DADE839" w14:textId="77777777" w:rsidTr="00DF69A1">
        <w:trPr>
          <w:trHeight w:val="576"/>
          <w:jc w:val="center"/>
        </w:trPr>
        <w:tc>
          <w:tcPr>
            <w:tcW w:w="1296" w:type="dxa"/>
            <w:tcBorders>
              <w:top w:val="single" w:sz="4" w:space="0" w:color="auto"/>
              <w:left w:val="nil"/>
              <w:bottom w:val="nil"/>
              <w:right w:val="nil"/>
            </w:tcBorders>
            <w:shd w:val="clear" w:color="auto" w:fill="auto"/>
            <w:noWrap/>
            <w:vAlign w:val="center"/>
          </w:tcPr>
          <w:p w14:paraId="55AC2574" w14:textId="77777777" w:rsidR="00CE4AEB" w:rsidRPr="00CE4AEB" w:rsidRDefault="00CE4AEB" w:rsidP="00AF290A">
            <w:pPr>
              <w:rPr>
                <w:rFonts w:asciiTheme="majorHAnsi" w:hAnsiTheme="majorHAnsi" w:cstheme="majorHAnsi"/>
                <w:color w:val="000000"/>
                <w:sz w:val="20"/>
                <w:szCs w:val="20"/>
              </w:rPr>
            </w:pPr>
          </w:p>
        </w:tc>
        <w:tc>
          <w:tcPr>
            <w:tcW w:w="3456" w:type="dxa"/>
            <w:tcBorders>
              <w:top w:val="single" w:sz="4" w:space="0" w:color="auto"/>
              <w:left w:val="nil"/>
              <w:bottom w:val="nil"/>
              <w:right w:val="nil"/>
            </w:tcBorders>
            <w:shd w:val="clear" w:color="auto" w:fill="auto"/>
            <w:noWrap/>
            <w:vAlign w:val="center"/>
          </w:tcPr>
          <w:p w14:paraId="4825C209" w14:textId="77777777" w:rsidR="00CE4AEB" w:rsidRPr="00CE4AEB" w:rsidRDefault="00CE4AEB" w:rsidP="00AF290A">
            <w:pPr>
              <w:rPr>
                <w:rFonts w:asciiTheme="majorHAnsi" w:hAnsiTheme="majorHAnsi" w:cstheme="majorHAnsi"/>
                <w:b/>
                <w:color w:val="000000"/>
                <w:sz w:val="20"/>
                <w:szCs w:val="20"/>
              </w:rPr>
            </w:pPr>
            <w:r w:rsidRPr="00CE4AEB">
              <w:rPr>
                <w:rFonts w:asciiTheme="majorHAnsi" w:hAnsiTheme="majorHAnsi" w:cstheme="majorHAnsi"/>
                <w:color w:val="000000"/>
                <w:sz w:val="20"/>
                <w:szCs w:val="20"/>
              </w:rPr>
              <w:t xml:space="preserve"> </w:t>
            </w:r>
          </w:p>
        </w:tc>
        <w:tc>
          <w:tcPr>
            <w:tcW w:w="4608" w:type="dxa"/>
            <w:tcBorders>
              <w:top w:val="single" w:sz="4" w:space="0" w:color="auto"/>
              <w:left w:val="nil"/>
              <w:bottom w:val="nil"/>
              <w:right w:val="nil"/>
            </w:tcBorders>
            <w:shd w:val="clear" w:color="auto" w:fill="auto"/>
            <w:noWrap/>
            <w:vAlign w:val="center"/>
          </w:tcPr>
          <w:p w14:paraId="6B91A683" w14:textId="77777777" w:rsidR="00CE4AEB" w:rsidRPr="00CE4AEB" w:rsidRDefault="00CE4AEB" w:rsidP="00CE4AEB">
            <w:pPr>
              <w:rPr>
                <w:rFonts w:asciiTheme="majorHAnsi" w:hAnsiTheme="majorHAnsi" w:cstheme="majorHAnsi"/>
                <w:color w:val="000000"/>
                <w:sz w:val="20"/>
                <w:szCs w:val="20"/>
              </w:rPr>
            </w:pPr>
          </w:p>
        </w:tc>
      </w:tr>
      <w:tr w:rsidR="00CE4AEB" w:rsidRPr="00CE4AEB" w14:paraId="76CD8B6E" w14:textId="77777777" w:rsidTr="00DF69A1">
        <w:trPr>
          <w:trHeight w:val="2016"/>
          <w:jc w:val="center"/>
        </w:trPr>
        <w:tc>
          <w:tcPr>
            <w:tcW w:w="1296" w:type="dxa"/>
            <w:tcBorders>
              <w:top w:val="nil"/>
              <w:left w:val="nil"/>
              <w:bottom w:val="nil"/>
              <w:right w:val="nil"/>
            </w:tcBorders>
            <w:shd w:val="clear" w:color="auto" w:fill="auto"/>
            <w:noWrap/>
            <w:vAlign w:val="center"/>
          </w:tcPr>
          <w:p w14:paraId="23B2BDA2" w14:textId="77777777" w:rsidR="00CE4AEB" w:rsidRDefault="00CE4AEB" w:rsidP="00CE4AEB">
            <w:pPr>
              <w:rPr>
                <w:rFonts w:asciiTheme="majorHAnsi" w:hAnsiTheme="majorHAnsi" w:cstheme="majorHAnsi"/>
                <w:color w:val="000000"/>
                <w:sz w:val="20"/>
                <w:szCs w:val="20"/>
              </w:rPr>
            </w:pPr>
          </w:p>
          <w:p w14:paraId="1B21AB0C" w14:textId="77777777" w:rsidR="00CE4AEB" w:rsidRDefault="00CE4AEB" w:rsidP="00CE4AEB">
            <w:pPr>
              <w:rPr>
                <w:rFonts w:asciiTheme="majorHAnsi" w:hAnsiTheme="majorHAnsi" w:cstheme="majorHAnsi"/>
                <w:color w:val="000000"/>
                <w:sz w:val="20"/>
                <w:szCs w:val="20"/>
              </w:rPr>
            </w:pPr>
          </w:p>
          <w:p w14:paraId="75ABB1DD" w14:textId="77777777" w:rsidR="00CE4AEB" w:rsidRDefault="00CE4AEB" w:rsidP="00CE4AEB">
            <w:pPr>
              <w:rPr>
                <w:rFonts w:asciiTheme="majorHAnsi" w:hAnsiTheme="majorHAnsi" w:cstheme="majorHAnsi"/>
                <w:color w:val="000000"/>
                <w:sz w:val="20"/>
                <w:szCs w:val="20"/>
              </w:rPr>
            </w:pPr>
          </w:p>
          <w:p w14:paraId="56D36890" w14:textId="77777777" w:rsidR="00CE4AEB" w:rsidRDefault="00CE4AEB" w:rsidP="00CE4AEB">
            <w:pPr>
              <w:rPr>
                <w:rFonts w:asciiTheme="majorHAnsi" w:hAnsiTheme="majorHAnsi" w:cstheme="majorHAnsi"/>
                <w:color w:val="000000"/>
                <w:sz w:val="20"/>
                <w:szCs w:val="20"/>
              </w:rPr>
            </w:pPr>
          </w:p>
          <w:p w14:paraId="075F5121" w14:textId="77777777" w:rsidR="00CE4AEB" w:rsidRPr="00CE4AEB" w:rsidRDefault="00CE4AEB" w:rsidP="00CE4AEB">
            <w:pPr>
              <w:rPr>
                <w:rFonts w:asciiTheme="majorHAnsi" w:hAnsiTheme="majorHAnsi" w:cstheme="majorHAnsi"/>
                <w:color w:val="000000"/>
                <w:sz w:val="20"/>
                <w:szCs w:val="20"/>
              </w:rPr>
            </w:pPr>
          </w:p>
        </w:tc>
        <w:tc>
          <w:tcPr>
            <w:tcW w:w="3456" w:type="dxa"/>
            <w:tcBorders>
              <w:top w:val="nil"/>
              <w:left w:val="nil"/>
              <w:bottom w:val="nil"/>
              <w:right w:val="nil"/>
            </w:tcBorders>
            <w:shd w:val="clear" w:color="auto" w:fill="auto"/>
            <w:noWrap/>
            <w:vAlign w:val="center"/>
          </w:tcPr>
          <w:p w14:paraId="6EB81948" w14:textId="77777777" w:rsidR="00CE4AEB" w:rsidRPr="00CE4AEB" w:rsidRDefault="00CE4AEB" w:rsidP="00CE4AEB">
            <w:pPr>
              <w:rPr>
                <w:rFonts w:asciiTheme="majorHAnsi" w:hAnsiTheme="majorHAnsi" w:cstheme="majorHAnsi"/>
                <w:b/>
                <w:color w:val="000000"/>
                <w:sz w:val="20"/>
                <w:szCs w:val="20"/>
              </w:rPr>
            </w:pPr>
          </w:p>
        </w:tc>
        <w:tc>
          <w:tcPr>
            <w:tcW w:w="4608" w:type="dxa"/>
            <w:tcBorders>
              <w:top w:val="nil"/>
              <w:left w:val="nil"/>
              <w:bottom w:val="nil"/>
              <w:right w:val="nil"/>
            </w:tcBorders>
            <w:shd w:val="clear" w:color="auto" w:fill="auto"/>
            <w:noWrap/>
            <w:vAlign w:val="center"/>
          </w:tcPr>
          <w:p w14:paraId="27AEC523" w14:textId="77777777" w:rsidR="00CE4AEB" w:rsidRPr="00CE4AEB" w:rsidRDefault="00CE4AEB" w:rsidP="00CE4AEB">
            <w:pPr>
              <w:rPr>
                <w:rFonts w:asciiTheme="majorHAnsi" w:hAnsiTheme="majorHAnsi" w:cstheme="majorHAnsi"/>
                <w:color w:val="000000"/>
                <w:sz w:val="20"/>
                <w:szCs w:val="20"/>
              </w:rPr>
            </w:pPr>
          </w:p>
        </w:tc>
      </w:tr>
      <w:tr w:rsidR="00CE4AEB" w:rsidRPr="00CE4AEB" w14:paraId="0FDC3B53" w14:textId="77777777" w:rsidTr="00DF69A1">
        <w:trPr>
          <w:trHeight w:val="288"/>
          <w:jc w:val="center"/>
        </w:trPr>
        <w:tc>
          <w:tcPr>
            <w:tcW w:w="9360" w:type="dxa"/>
            <w:gridSpan w:val="3"/>
            <w:tcBorders>
              <w:top w:val="nil"/>
            </w:tcBorders>
            <w:shd w:val="clear" w:color="auto" w:fill="D9D9D9" w:themeFill="background1" w:themeFillShade="D9"/>
            <w:noWrap/>
            <w:vAlign w:val="center"/>
          </w:tcPr>
          <w:p w14:paraId="466AF23F" w14:textId="77777777" w:rsidR="00CE4AEB" w:rsidRPr="00CE4AEB" w:rsidRDefault="00CE4AEB" w:rsidP="00915241">
            <w:pPr>
              <w:rPr>
                <w:rFonts w:asciiTheme="majorHAnsi" w:hAnsiTheme="majorHAnsi" w:cstheme="majorHAnsi"/>
                <w:color w:val="000000"/>
                <w:sz w:val="20"/>
                <w:szCs w:val="20"/>
              </w:rPr>
            </w:pPr>
            <w:r w:rsidRPr="00CE4AEB">
              <w:rPr>
                <w:rFonts w:asciiTheme="majorHAnsi" w:hAnsiTheme="majorHAnsi" w:cstheme="majorHAnsi"/>
                <w:b/>
                <w:color w:val="000000"/>
                <w:sz w:val="20"/>
                <w:szCs w:val="20"/>
              </w:rPr>
              <w:lastRenderedPageBreak/>
              <w:t>B. Attendance Data</w:t>
            </w:r>
          </w:p>
        </w:tc>
      </w:tr>
      <w:tr w:rsidR="00CE4AEB" w:rsidRPr="00CE4AEB" w14:paraId="57DC3905" w14:textId="77777777" w:rsidTr="00A961F8">
        <w:trPr>
          <w:trHeight w:val="288"/>
          <w:jc w:val="center"/>
        </w:trPr>
        <w:tc>
          <w:tcPr>
            <w:tcW w:w="1296" w:type="dxa"/>
            <w:shd w:val="clear" w:color="auto" w:fill="auto"/>
            <w:noWrap/>
            <w:vAlign w:val="center"/>
          </w:tcPr>
          <w:p w14:paraId="0EDC89DD"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B.1</w:t>
            </w:r>
          </w:p>
        </w:tc>
        <w:tc>
          <w:tcPr>
            <w:tcW w:w="3456" w:type="dxa"/>
            <w:shd w:val="clear" w:color="auto" w:fill="auto"/>
            <w:noWrap/>
            <w:vAlign w:val="center"/>
          </w:tcPr>
          <w:p w14:paraId="3DA1AB4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District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tcPr>
          <w:p w14:paraId="7E35251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District ID</w:t>
            </w:r>
          </w:p>
        </w:tc>
      </w:tr>
      <w:tr w:rsidR="00CE4AEB" w:rsidRPr="00CE4AEB" w14:paraId="71EA2BCF" w14:textId="77777777" w:rsidTr="00A961F8">
        <w:trPr>
          <w:trHeight w:val="288"/>
          <w:jc w:val="center"/>
        </w:trPr>
        <w:tc>
          <w:tcPr>
            <w:tcW w:w="1296" w:type="dxa"/>
            <w:shd w:val="clear" w:color="auto" w:fill="auto"/>
            <w:noWrap/>
            <w:vAlign w:val="center"/>
          </w:tcPr>
          <w:p w14:paraId="36845D0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B.2</w:t>
            </w:r>
          </w:p>
        </w:tc>
        <w:tc>
          <w:tcPr>
            <w:tcW w:w="3456" w:type="dxa"/>
            <w:shd w:val="clear" w:color="auto" w:fill="auto"/>
            <w:noWrap/>
            <w:vAlign w:val="center"/>
          </w:tcPr>
          <w:p w14:paraId="0EF23BE0"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tcPr>
          <w:p w14:paraId="7DEFC1C9"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ID</w:t>
            </w:r>
          </w:p>
        </w:tc>
      </w:tr>
      <w:tr w:rsidR="00CE4AEB" w:rsidRPr="00CE4AEB" w14:paraId="1D189451" w14:textId="77777777" w:rsidTr="00A961F8">
        <w:trPr>
          <w:trHeight w:val="288"/>
          <w:jc w:val="center"/>
        </w:trPr>
        <w:tc>
          <w:tcPr>
            <w:tcW w:w="1296" w:type="dxa"/>
            <w:shd w:val="clear" w:color="auto" w:fill="auto"/>
            <w:noWrap/>
            <w:vAlign w:val="center"/>
          </w:tcPr>
          <w:p w14:paraId="3F9FA4B4"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B.3</w:t>
            </w:r>
          </w:p>
        </w:tc>
        <w:tc>
          <w:tcPr>
            <w:tcW w:w="3456" w:type="dxa"/>
            <w:shd w:val="clear" w:color="auto" w:fill="auto"/>
            <w:noWrap/>
            <w:vAlign w:val="center"/>
          </w:tcPr>
          <w:p w14:paraId="6A7E54A5"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Name</w:t>
            </w:r>
          </w:p>
        </w:tc>
        <w:tc>
          <w:tcPr>
            <w:tcW w:w="4608" w:type="dxa"/>
            <w:shd w:val="clear" w:color="auto" w:fill="auto"/>
            <w:noWrap/>
            <w:vAlign w:val="center"/>
          </w:tcPr>
          <w:p w14:paraId="0B82342F"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Name</w:t>
            </w:r>
          </w:p>
        </w:tc>
      </w:tr>
      <w:tr w:rsidR="00CE4AEB" w:rsidRPr="00CE4AEB" w14:paraId="2F97E6B4" w14:textId="77777777" w:rsidTr="00A961F8">
        <w:trPr>
          <w:trHeight w:val="288"/>
          <w:jc w:val="center"/>
        </w:trPr>
        <w:tc>
          <w:tcPr>
            <w:tcW w:w="1296" w:type="dxa"/>
            <w:shd w:val="clear" w:color="auto" w:fill="auto"/>
            <w:noWrap/>
            <w:vAlign w:val="center"/>
          </w:tcPr>
          <w:p w14:paraId="52FEA577"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B.4</w:t>
            </w:r>
          </w:p>
        </w:tc>
        <w:tc>
          <w:tcPr>
            <w:tcW w:w="3456" w:type="dxa"/>
            <w:shd w:val="clear" w:color="auto" w:fill="auto"/>
            <w:noWrap/>
            <w:vAlign w:val="center"/>
          </w:tcPr>
          <w:p w14:paraId="0E1EAF5C"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Local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Student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tcPr>
          <w:p w14:paraId="4A3A09D4"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Student ID - Local Student ID</w:t>
            </w:r>
          </w:p>
        </w:tc>
      </w:tr>
      <w:tr w:rsidR="00CE4AEB" w:rsidRPr="00CE4AEB" w14:paraId="04C54976" w14:textId="77777777" w:rsidTr="00A961F8">
        <w:trPr>
          <w:trHeight w:val="288"/>
          <w:jc w:val="center"/>
        </w:trPr>
        <w:tc>
          <w:tcPr>
            <w:tcW w:w="1296" w:type="dxa"/>
            <w:shd w:val="clear" w:color="auto" w:fill="auto"/>
            <w:noWrap/>
            <w:vAlign w:val="center"/>
          </w:tcPr>
          <w:p w14:paraId="717A5550"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B.</w:t>
            </w:r>
            <w:r w:rsidRPr="00CE4AEB">
              <w:rPr>
                <w:rFonts w:asciiTheme="majorHAnsi" w:hAnsiTheme="majorHAnsi" w:cstheme="majorHAnsi"/>
                <w:sz w:val="20"/>
                <w:szCs w:val="20"/>
              </w:rPr>
              <w:t>5</w:t>
            </w:r>
          </w:p>
        </w:tc>
        <w:tc>
          <w:tcPr>
            <w:tcW w:w="3456" w:type="dxa"/>
            <w:shd w:val="clear" w:color="auto" w:fill="auto"/>
            <w:noWrap/>
            <w:vAlign w:val="center"/>
          </w:tcPr>
          <w:p w14:paraId="7D27DAA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Teacher</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tcPr>
          <w:p w14:paraId="7CFCAEA7"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Unique Teacher ID </w:t>
            </w:r>
            <w:r w:rsidR="009415E4">
              <w:rPr>
                <w:rFonts w:asciiTheme="majorHAnsi" w:hAnsiTheme="majorHAnsi" w:cstheme="majorHAnsi"/>
                <w:color w:val="000000"/>
                <w:sz w:val="20"/>
                <w:szCs w:val="20"/>
              </w:rPr>
              <w:t>-</w:t>
            </w:r>
            <w:r w:rsidRPr="00CE4AEB">
              <w:rPr>
                <w:rFonts w:asciiTheme="majorHAnsi" w:hAnsiTheme="majorHAnsi" w:cstheme="majorHAnsi"/>
                <w:color w:val="000000"/>
                <w:sz w:val="20"/>
                <w:szCs w:val="20"/>
              </w:rPr>
              <w:t xml:space="preserve"> Local Teacher ID</w:t>
            </w:r>
          </w:p>
        </w:tc>
      </w:tr>
      <w:tr w:rsidR="00CE4AEB" w:rsidRPr="00CE4AEB" w14:paraId="31125FF4" w14:textId="77777777" w:rsidTr="00A961F8">
        <w:trPr>
          <w:trHeight w:val="288"/>
          <w:jc w:val="center"/>
        </w:trPr>
        <w:tc>
          <w:tcPr>
            <w:tcW w:w="1296" w:type="dxa"/>
            <w:shd w:val="clear" w:color="auto" w:fill="auto"/>
            <w:noWrap/>
            <w:vAlign w:val="center"/>
            <w:hideMark/>
          </w:tcPr>
          <w:p w14:paraId="1F9FF309"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w:t>
            </w:r>
            <w:r w:rsidR="00F25452">
              <w:rPr>
                <w:rFonts w:asciiTheme="majorHAnsi" w:hAnsiTheme="majorHAnsi" w:cstheme="majorHAnsi"/>
                <w:color w:val="000000"/>
                <w:sz w:val="20"/>
                <w:szCs w:val="20"/>
              </w:rPr>
              <w:t>6</w:t>
            </w:r>
          </w:p>
        </w:tc>
        <w:tc>
          <w:tcPr>
            <w:tcW w:w="3456" w:type="dxa"/>
            <w:shd w:val="clear" w:color="auto" w:fill="auto"/>
            <w:noWrap/>
            <w:vAlign w:val="center"/>
            <w:hideMark/>
          </w:tcPr>
          <w:p w14:paraId="563B5877"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Days</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In</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Attendance</w:t>
            </w:r>
          </w:p>
        </w:tc>
        <w:tc>
          <w:tcPr>
            <w:tcW w:w="4608" w:type="dxa"/>
            <w:shd w:val="clear" w:color="auto" w:fill="auto"/>
            <w:noWrap/>
            <w:vAlign w:val="center"/>
            <w:hideMark/>
          </w:tcPr>
          <w:p w14:paraId="3DBDAFE9"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Number of days student attended this school</w:t>
            </w:r>
          </w:p>
        </w:tc>
      </w:tr>
      <w:tr w:rsidR="00CE4AEB" w:rsidRPr="00CE4AEB" w14:paraId="4BFFAFA1" w14:textId="77777777" w:rsidTr="00A961F8">
        <w:trPr>
          <w:trHeight w:val="288"/>
          <w:jc w:val="center"/>
        </w:trPr>
        <w:tc>
          <w:tcPr>
            <w:tcW w:w="1296" w:type="dxa"/>
            <w:shd w:val="clear" w:color="auto" w:fill="auto"/>
            <w:noWrap/>
            <w:vAlign w:val="center"/>
            <w:hideMark/>
          </w:tcPr>
          <w:p w14:paraId="28F7D31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w:t>
            </w:r>
            <w:r w:rsidR="00F25452">
              <w:rPr>
                <w:rFonts w:asciiTheme="majorHAnsi" w:hAnsiTheme="majorHAnsi" w:cstheme="majorHAnsi"/>
                <w:color w:val="000000"/>
                <w:sz w:val="20"/>
                <w:szCs w:val="20"/>
              </w:rPr>
              <w:t>7</w:t>
            </w:r>
          </w:p>
        </w:tc>
        <w:tc>
          <w:tcPr>
            <w:tcW w:w="3456" w:type="dxa"/>
            <w:shd w:val="clear" w:color="auto" w:fill="auto"/>
            <w:noWrap/>
            <w:vAlign w:val="center"/>
            <w:hideMark/>
          </w:tcPr>
          <w:p w14:paraId="466A86E1"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Days</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Absent</w:t>
            </w:r>
            <w:r w:rsidR="00AF290A">
              <w:rPr>
                <w:rFonts w:asciiTheme="majorHAnsi" w:hAnsiTheme="majorHAnsi" w:cstheme="majorHAnsi"/>
                <w:color w:val="000000"/>
                <w:sz w:val="20"/>
                <w:szCs w:val="20"/>
              </w:rPr>
              <w: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Excused</w:t>
            </w:r>
          </w:p>
        </w:tc>
        <w:tc>
          <w:tcPr>
            <w:tcW w:w="4608" w:type="dxa"/>
            <w:shd w:val="clear" w:color="auto" w:fill="auto"/>
            <w:noWrap/>
            <w:vAlign w:val="center"/>
            <w:hideMark/>
          </w:tcPr>
          <w:p w14:paraId="7FC537EE"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Number of excused absences from school</w:t>
            </w:r>
          </w:p>
        </w:tc>
      </w:tr>
      <w:tr w:rsidR="00CE4AEB" w:rsidRPr="00CE4AEB" w14:paraId="7381D8A3" w14:textId="77777777" w:rsidTr="00A961F8">
        <w:trPr>
          <w:trHeight w:val="288"/>
          <w:jc w:val="center"/>
        </w:trPr>
        <w:tc>
          <w:tcPr>
            <w:tcW w:w="1296" w:type="dxa"/>
            <w:shd w:val="clear" w:color="auto" w:fill="auto"/>
            <w:noWrap/>
            <w:vAlign w:val="center"/>
          </w:tcPr>
          <w:p w14:paraId="2B018B3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w:t>
            </w:r>
            <w:r w:rsidR="00F25452">
              <w:rPr>
                <w:rFonts w:asciiTheme="majorHAnsi" w:hAnsiTheme="majorHAnsi" w:cstheme="majorHAnsi"/>
                <w:color w:val="000000"/>
                <w:sz w:val="20"/>
                <w:szCs w:val="20"/>
              </w:rPr>
              <w:t>8</w:t>
            </w:r>
          </w:p>
        </w:tc>
        <w:tc>
          <w:tcPr>
            <w:tcW w:w="3456" w:type="dxa"/>
            <w:shd w:val="clear" w:color="auto" w:fill="auto"/>
            <w:noWrap/>
            <w:vAlign w:val="center"/>
          </w:tcPr>
          <w:p w14:paraId="754724CE"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Days</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Absent</w:t>
            </w:r>
            <w:r w:rsidR="00AF290A">
              <w:rPr>
                <w:rFonts w:asciiTheme="majorHAnsi" w:hAnsiTheme="majorHAnsi" w:cstheme="majorHAnsi"/>
                <w:color w:val="000000"/>
                <w:sz w:val="20"/>
                <w:szCs w:val="20"/>
              </w:rPr>
              <w: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Unexcused</w:t>
            </w:r>
          </w:p>
        </w:tc>
        <w:tc>
          <w:tcPr>
            <w:tcW w:w="4608" w:type="dxa"/>
            <w:shd w:val="clear" w:color="auto" w:fill="auto"/>
            <w:noWrap/>
            <w:vAlign w:val="center"/>
          </w:tcPr>
          <w:p w14:paraId="455BF2E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Number of unexcused absences from school</w:t>
            </w:r>
          </w:p>
        </w:tc>
      </w:tr>
      <w:tr w:rsidR="00AF290A" w:rsidRPr="00CE4AEB" w14:paraId="4A979ED1" w14:textId="77777777" w:rsidTr="00A961F8">
        <w:trPr>
          <w:trHeight w:val="288"/>
          <w:jc w:val="center"/>
        </w:trPr>
        <w:tc>
          <w:tcPr>
            <w:tcW w:w="1296" w:type="dxa"/>
            <w:shd w:val="clear" w:color="auto" w:fill="auto"/>
            <w:noWrap/>
            <w:vAlign w:val="center"/>
          </w:tcPr>
          <w:p w14:paraId="5760CDD0" w14:textId="77777777" w:rsidR="00AF290A" w:rsidRPr="00CE4AEB" w:rsidRDefault="00AF290A" w:rsidP="00AF290A">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w:t>
            </w:r>
            <w:r>
              <w:rPr>
                <w:rFonts w:asciiTheme="majorHAnsi" w:hAnsiTheme="majorHAnsi" w:cstheme="majorHAnsi"/>
                <w:color w:val="000000"/>
                <w:sz w:val="20"/>
                <w:szCs w:val="20"/>
              </w:rPr>
              <w:t>9</w:t>
            </w:r>
          </w:p>
        </w:tc>
        <w:tc>
          <w:tcPr>
            <w:tcW w:w="3456" w:type="dxa"/>
            <w:shd w:val="clear" w:color="auto" w:fill="auto"/>
            <w:noWrap/>
            <w:vAlign w:val="center"/>
          </w:tcPr>
          <w:p w14:paraId="37C49448" w14:textId="77777777" w:rsidR="00AF290A" w:rsidRPr="00CE4AEB" w:rsidRDefault="00AF290A" w:rsidP="00AF290A">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Days</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Absent</w:t>
            </w:r>
            <w:r>
              <w:rPr>
                <w:rFonts w:asciiTheme="majorHAnsi" w:hAnsiTheme="majorHAnsi" w:cstheme="majorHAnsi"/>
                <w:color w:val="000000"/>
                <w:sz w:val="20"/>
                <w:szCs w:val="20"/>
              </w:rPr>
              <w:t>: Suspensions</w:t>
            </w:r>
          </w:p>
        </w:tc>
        <w:tc>
          <w:tcPr>
            <w:tcW w:w="4608" w:type="dxa"/>
            <w:shd w:val="clear" w:color="auto" w:fill="auto"/>
            <w:noWrap/>
            <w:vAlign w:val="center"/>
          </w:tcPr>
          <w:p w14:paraId="0B796155" w14:textId="77777777" w:rsidR="00AF290A" w:rsidRPr="00CE4AEB" w:rsidRDefault="00AF290A" w:rsidP="00AF290A">
            <w:pPr>
              <w:rPr>
                <w:rFonts w:asciiTheme="majorHAnsi" w:hAnsiTheme="majorHAnsi" w:cstheme="majorHAnsi"/>
                <w:color w:val="000000"/>
                <w:sz w:val="20"/>
                <w:szCs w:val="20"/>
              </w:rPr>
            </w:pPr>
            <w:r w:rsidRPr="00CE4AEB">
              <w:rPr>
                <w:rFonts w:asciiTheme="majorHAnsi" w:hAnsiTheme="majorHAnsi" w:cstheme="majorHAnsi"/>
                <w:color w:val="000000"/>
                <w:sz w:val="20"/>
                <w:szCs w:val="20"/>
              </w:rPr>
              <w:t>Number of suspensions received by student during school year</w:t>
            </w:r>
          </w:p>
        </w:tc>
      </w:tr>
      <w:tr w:rsidR="00AF290A" w:rsidRPr="00CE4AEB" w14:paraId="67E53D8E" w14:textId="77777777" w:rsidTr="00AF290A">
        <w:trPr>
          <w:trHeight w:val="288"/>
          <w:jc w:val="center"/>
        </w:trPr>
        <w:tc>
          <w:tcPr>
            <w:tcW w:w="1296" w:type="dxa"/>
            <w:shd w:val="clear" w:color="auto" w:fill="auto"/>
            <w:noWrap/>
            <w:vAlign w:val="center"/>
          </w:tcPr>
          <w:p w14:paraId="35B4A6D2" w14:textId="77777777" w:rsidR="00AF290A" w:rsidRPr="00CE4AEB" w:rsidRDefault="00AF290A" w:rsidP="00AF290A">
            <w:pPr>
              <w:rPr>
                <w:rFonts w:asciiTheme="majorHAnsi" w:hAnsiTheme="majorHAnsi" w:cstheme="majorHAnsi"/>
                <w:color w:val="000000"/>
                <w:sz w:val="20"/>
                <w:szCs w:val="20"/>
              </w:rPr>
            </w:pPr>
            <w:r w:rsidRPr="00CE4AEB">
              <w:rPr>
                <w:rFonts w:asciiTheme="majorHAnsi" w:hAnsiTheme="majorHAnsi" w:cstheme="majorHAnsi"/>
                <w:color w:val="000000"/>
                <w:sz w:val="20"/>
                <w:szCs w:val="20"/>
              </w:rPr>
              <w:t>B.1</w:t>
            </w:r>
            <w:r>
              <w:rPr>
                <w:rFonts w:asciiTheme="majorHAnsi" w:hAnsiTheme="majorHAnsi" w:cstheme="majorHAnsi"/>
                <w:color w:val="000000"/>
                <w:sz w:val="20"/>
                <w:szCs w:val="20"/>
              </w:rPr>
              <w:t>0</w:t>
            </w:r>
          </w:p>
        </w:tc>
        <w:tc>
          <w:tcPr>
            <w:tcW w:w="3456" w:type="dxa"/>
            <w:shd w:val="clear" w:color="auto" w:fill="auto"/>
            <w:noWrap/>
            <w:vAlign w:val="center"/>
            <w:hideMark/>
          </w:tcPr>
          <w:p w14:paraId="6E709988" w14:textId="77777777" w:rsidR="00AF290A" w:rsidRPr="00CE4AEB" w:rsidRDefault="00AF290A" w:rsidP="00AF290A">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Withdrawal</w:t>
            </w:r>
            <w:r>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Code</w:t>
            </w:r>
          </w:p>
        </w:tc>
        <w:tc>
          <w:tcPr>
            <w:tcW w:w="4608" w:type="dxa"/>
            <w:shd w:val="clear" w:color="auto" w:fill="auto"/>
            <w:noWrap/>
            <w:vAlign w:val="center"/>
            <w:hideMark/>
          </w:tcPr>
          <w:p w14:paraId="70BEEF0A" w14:textId="77777777" w:rsidR="00AF290A" w:rsidRPr="00CE4AEB" w:rsidRDefault="00AF290A" w:rsidP="00AF290A">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School withdrawal code </w:t>
            </w:r>
          </w:p>
        </w:tc>
      </w:tr>
      <w:tr w:rsidR="00CE4AEB" w:rsidRPr="00CE4AEB" w14:paraId="357E6CD1" w14:textId="77777777" w:rsidTr="00AF290A">
        <w:trPr>
          <w:trHeight w:val="288"/>
          <w:jc w:val="center"/>
        </w:trPr>
        <w:tc>
          <w:tcPr>
            <w:tcW w:w="1296" w:type="dxa"/>
            <w:shd w:val="clear" w:color="auto" w:fill="auto"/>
            <w:noWrap/>
            <w:vAlign w:val="center"/>
          </w:tcPr>
          <w:p w14:paraId="60775237" w14:textId="77777777" w:rsidR="00CE4AEB" w:rsidRPr="00CE4AEB" w:rsidRDefault="00AF290A" w:rsidP="00CE4AEB">
            <w:pPr>
              <w:rPr>
                <w:rFonts w:asciiTheme="majorHAnsi" w:hAnsiTheme="majorHAnsi" w:cstheme="majorHAnsi"/>
                <w:color w:val="000000"/>
                <w:sz w:val="20"/>
                <w:szCs w:val="20"/>
              </w:rPr>
            </w:pPr>
            <w:r>
              <w:rPr>
                <w:rFonts w:asciiTheme="majorHAnsi" w:hAnsiTheme="majorHAnsi" w:cstheme="majorHAnsi"/>
                <w:color w:val="000000"/>
                <w:sz w:val="20"/>
                <w:szCs w:val="20"/>
              </w:rPr>
              <w:t>B.11</w:t>
            </w:r>
          </w:p>
        </w:tc>
        <w:tc>
          <w:tcPr>
            <w:tcW w:w="3456" w:type="dxa"/>
            <w:shd w:val="clear" w:color="auto" w:fill="auto"/>
            <w:noWrap/>
            <w:vAlign w:val="center"/>
            <w:hideMark/>
          </w:tcPr>
          <w:p w14:paraId="5C99FBD1"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Withdrawal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Date</w:t>
            </w:r>
          </w:p>
        </w:tc>
        <w:tc>
          <w:tcPr>
            <w:tcW w:w="4608" w:type="dxa"/>
            <w:shd w:val="clear" w:color="auto" w:fill="auto"/>
            <w:noWrap/>
            <w:vAlign w:val="center"/>
            <w:hideMark/>
          </w:tcPr>
          <w:p w14:paraId="1A5E7A16"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MMDDYYYY</w:t>
            </w:r>
          </w:p>
        </w:tc>
      </w:tr>
      <w:tr w:rsidR="00CE4AEB" w:rsidRPr="00CE4AEB" w14:paraId="7315162F" w14:textId="77777777" w:rsidTr="00A961F8">
        <w:trPr>
          <w:trHeight w:val="288"/>
          <w:jc w:val="center"/>
        </w:trPr>
        <w:tc>
          <w:tcPr>
            <w:tcW w:w="9360" w:type="dxa"/>
            <w:gridSpan w:val="3"/>
            <w:shd w:val="clear" w:color="auto" w:fill="D9D9D9" w:themeFill="background1" w:themeFillShade="D9"/>
            <w:noWrap/>
            <w:vAlign w:val="center"/>
          </w:tcPr>
          <w:p w14:paraId="4E216B10"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
                <w:color w:val="000000"/>
                <w:sz w:val="20"/>
                <w:szCs w:val="20"/>
              </w:rPr>
              <w:t>C. Achievement Data</w:t>
            </w:r>
          </w:p>
        </w:tc>
      </w:tr>
      <w:tr w:rsidR="00CE4AEB" w:rsidRPr="00CE4AEB" w14:paraId="658EDF3B" w14:textId="77777777" w:rsidTr="00A961F8">
        <w:trPr>
          <w:trHeight w:val="576"/>
          <w:jc w:val="center"/>
        </w:trPr>
        <w:tc>
          <w:tcPr>
            <w:tcW w:w="1296" w:type="dxa"/>
            <w:shd w:val="clear" w:color="auto" w:fill="auto"/>
            <w:noWrap/>
            <w:vAlign w:val="center"/>
            <w:hideMark/>
          </w:tcPr>
          <w:p w14:paraId="0B00ECF5" w14:textId="77777777" w:rsidR="00CE4AEB" w:rsidRPr="00CE4AEB" w:rsidRDefault="00CE4AEB" w:rsidP="00CE4AEB">
            <w:pPr>
              <w:rPr>
                <w:rFonts w:asciiTheme="majorHAnsi" w:hAnsiTheme="majorHAnsi" w:cstheme="majorHAnsi"/>
                <w:bCs/>
                <w:color w:val="000000"/>
                <w:sz w:val="20"/>
                <w:szCs w:val="20"/>
              </w:rPr>
            </w:pPr>
            <w:r w:rsidRPr="00CE4AEB">
              <w:rPr>
                <w:rFonts w:asciiTheme="majorHAnsi" w:hAnsiTheme="majorHAnsi" w:cstheme="majorHAnsi"/>
                <w:bCs/>
                <w:color w:val="000000"/>
                <w:sz w:val="20"/>
                <w:szCs w:val="20"/>
              </w:rPr>
              <w:t>C.1</w:t>
            </w:r>
          </w:p>
        </w:tc>
        <w:tc>
          <w:tcPr>
            <w:tcW w:w="3456" w:type="dxa"/>
            <w:shd w:val="clear" w:color="auto" w:fill="auto"/>
            <w:noWrap/>
            <w:vAlign w:val="center"/>
            <w:hideMark/>
          </w:tcPr>
          <w:p w14:paraId="3D8F2B6D"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Year</w:t>
            </w:r>
          </w:p>
        </w:tc>
        <w:tc>
          <w:tcPr>
            <w:tcW w:w="4608" w:type="dxa"/>
            <w:shd w:val="clear" w:color="auto" w:fill="auto"/>
            <w:noWrap/>
            <w:vAlign w:val="center"/>
            <w:hideMark/>
          </w:tcPr>
          <w:p w14:paraId="3881C5D2"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Academic year for which scores are reported (e.g., 1617)</w:t>
            </w:r>
          </w:p>
        </w:tc>
      </w:tr>
      <w:tr w:rsidR="00CE4AEB" w:rsidRPr="00CE4AEB" w14:paraId="3B524474" w14:textId="77777777" w:rsidTr="00A961F8">
        <w:trPr>
          <w:trHeight w:val="288"/>
          <w:jc w:val="center"/>
        </w:trPr>
        <w:tc>
          <w:tcPr>
            <w:tcW w:w="1296" w:type="dxa"/>
            <w:shd w:val="clear" w:color="auto" w:fill="auto"/>
            <w:noWrap/>
            <w:vAlign w:val="center"/>
            <w:hideMark/>
          </w:tcPr>
          <w:p w14:paraId="3516C16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C.2</w:t>
            </w:r>
          </w:p>
        </w:tc>
        <w:tc>
          <w:tcPr>
            <w:tcW w:w="3456" w:type="dxa"/>
            <w:shd w:val="clear" w:color="auto" w:fill="auto"/>
            <w:noWrap/>
            <w:vAlign w:val="center"/>
            <w:hideMark/>
          </w:tcPr>
          <w:p w14:paraId="4505BC78"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Test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Name</w:t>
            </w:r>
          </w:p>
        </w:tc>
        <w:tc>
          <w:tcPr>
            <w:tcW w:w="4608" w:type="dxa"/>
            <w:shd w:val="clear" w:color="auto" w:fill="auto"/>
            <w:noWrap/>
            <w:vAlign w:val="center"/>
            <w:hideMark/>
          </w:tcPr>
          <w:p w14:paraId="081C28B4"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Specific Assessment Reported </w:t>
            </w:r>
          </w:p>
        </w:tc>
      </w:tr>
      <w:tr w:rsidR="00CE4AEB" w:rsidRPr="00CE4AEB" w14:paraId="5F25C6B1" w14:textId="77777777" w:rsidTr="00A961F8">
        <w:trPr>
          <w:trHeight w:val="288"/>
          <w:jc w:val="center"/>
        </w:trPr>
        <w:tc>
          <w:tcPr>
            <w:tcW w:w="1296" w:type="dxa"/>
            <w:shd w:val="clear" w:color="auto" w:fill="auto"/>
            <w:noWrap/>
            <w:vAlign w:val="center"/>
            <w:hideMark/>
          </w:tcPr>
          <w:p w14:paraId="5E18DF6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C.3</w:t>
            </w:r>
          </w:p>
        </w:tc>
        <w:tc>
          <w:tcPr>
            <w:tcW w:w="3456" w:type="dxa"/>
            <w:shd w:val="clear" w:color="auto" w:fill="auto"/>
            <w:noWrap/>
            <w:vAlign w:val="center"/>
            <w:hideMark/>
          </w:tcPr>
          <w:p w14:paraId="7B3FFE6F"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District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hideMark/>
          </w:tcPr>
          <w:p w14:paraId="6110DE1C"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District ID</w:t>
            </w:r>
          </w:p>
        </w:tc>
      </w:tr>
      <w:tr w:rsidR="00CE4AEB" w:rsidRPr="00CE4AEB" w14:paraId="280209FE" w14:textId="77777777" w:rsidTr="00A961F8">
        <w:trPr>
          <w:trHeight w:val="288"/>
          <w:jc w:val="center"/>
        </w:trPr>
        <w:tc>
          <w:tcPr>
            <w:tcW w:w="1296" w:type="dxa"/>
            <w:shd w:val="clear" w:color="auto" w:fill="auto"/>
            <w:noWrap/>
            <w:vAlign w:val="center"/>
            <w:hideMark/>
          </w:tcPr>
          <w:p w14:paraId="47444B11"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C.4</w:t>
            </w:r>
          </w:p>
        </w:tc>
        <w:tc>
          <w:tcPr>
            <w:tcW w:w="3456" w:type="dxa"/>
            <w:shd w:val="clear" w:color="auto" w:fill="auto"/>
            <w:noWrap/>
            <w:vAlign w:val="center"/>
            <w:hideMark/>
          </w:tcPr>
          <w:p w14:paraId="2200B20E"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hideMark/>
          </w:tcPr>
          <w:p w14:paraId="0FBB85A0"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ID</w:t>
            </w:r>
          </w:p>
        </w:tc>
      </w:tr>
      <w:tr w:rsidR="00CE4AEB" w:rsidRPr="00CE4AEB" w14:paraId="1727E063" w14:textId="77777777" w:rsidTr="00A961F8">
        <w:trPr>
          <w:trHeight w:val="288"/>
          <w:jc w:val="center"/>
        </w:trPr>
        <w:tc>
          <w:tcPr>
            <w:tcW w:w="1296" w:type="dxa"/>
            <w:shd w:val="clear" w:color="auto" w:fill="auto"/>
            <w:noWrap/>
            <w:vAlign w:val="center"/>
            <w:hideMark/>
          </w:tcPr>
          <w:p w14:paraId="714617F5"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C.5</w:t>
            </w:r>
          </w:p>
        </w:tc>
        <w:tc>
          <w:tcPr>
            <w:tcW w:w="3456" w:type="dxa"/>
            <w:shd w:val="clear" w:color="auto" w:fill="auto"/>
            <w:noWrap/>
            <w:vAlign w:val="center"/>
            <w:hideMark/>
          </w:tcPr>
          <w:p w14:paraId="2912052C" w14:textId="77777777" w:rsidR="00CE4AEB" w:rsidRPr="00CE4AEB" w:rsidRDefault="00CE4AEB" w:rsidP="00A961F8">
            <w:pPr>
              <w:rPr>
                <w:rFonts w:asciiTheme="majorHAnsi" w:hAnsiTheme="majorHAnsi" w:cstheme="majorHAnsi"/>
                <w:color w:val="000000"/>
                <w:sz w:val="20"/>
                <w:szCs w:val="20"/>
              </w:rPr>
            </w:pPr>
            <w:r w:rsidRPr="00CE4AEB">
              <w:rPr>
                <w:rFonts w:asciiTheme="majorHAnsi" w:hAnsiTheme="majorHAnsi" w:cstheme="majorHAnsi"/>
                <w:color w:val="000000"/>
                <w:sz w:val="20"/>
                <w:szCs w:val="20"/>
              </w:rPr>
              <w:t>School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Name</w:t>
            </w:r>
          </w:p>
        </w:tc>
        <w:tc>
          <w:tcPr>
            <w:tcW w:w="4608" w:type="dxa"/>
            <w:shd w:val="clear" w:color="auto" w:fill="auto"/>
            <w:noWrap/>
            <w:vAlign w:val="center"/>
            <w:hideMark/>
          </w:tcPr>
          <w:p w14:paraId="335D2381"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School Name</w:t>
            </w:r>
          </w:p>
        </w:tc>
      </w:tr>
      <w:tr w:rsidR="00CE4AEB" w:rsidRPr="00CE4AEB" w14:paraId="2F3C4732" w14:textId="77777777" w:rsidTr="00A961F8">
        <w:trPr>
          <w:trHeight w:val="288"/>
          <w:jc w:val="center"/>
        </w:trPr>
        <w:tc>
          <w:tcPr>
            <w:tcW w:w="1296" w:type="dxa"/>
            <w:shd w:val="clear" w:color="auto" w:fill="auto"/>
            <w:noWrap/>
            <w:vAlign w:val="center"/>
            <w:hideMark/>
          </w:tcPr>
          <w:p w14:paraId="6FD7E53E"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C.6</w:t>
            </w:r>
          </w:p>
        </w:tc>
        <w:tc>
          <w:tcPr>
            <w:tcW w:w="3456" w:type="dxa"/>
            <w:shd w:val="clear" w:color="auto" w:fill="auto"/>
            <w:noWrap/>
            <w:vAlign w:val="center"/>
            <w:hideMark/>
          </w:tcPr>
          <w:p w14:paraId="48826CF7"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Local</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Student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noWrap/>
            <w:vAlign w:val="center"/>
            <w:hideMark/>
          </w:tcPr>
          <w:p w14:paraId="4E9B19DE"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Unique Student ID - Local Student ID</w:t>
            </w:r>
          </w:p>
        </w:tc>
      </w:tr>
      <w:tr w:rsidR="00CE4AEB" w:rsidRPr="00CE4AEB" w14:paraId="1E8EE4CC" w14:textId="77777777" w:rsidTr="00A961F8">
        <w:trPr>
          <w:trHeight w:val="288"/>
          <w:jc w:val="center"/>
        </w:trPr>
        <w:tc>
          <w:tcPr>
            <w:tcW w:w="1296" w:type="dxa"/>
            <w:shd w:val="clear" w:color="auto" w:fill="auto"/>
            <w:noWrap/>
            <w:vAlign w:val="center"/>
          </w:tcPr>
          <w:p w14:paraId="36841212"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bCs/>
                <w:color w:val="000000"/>
                <w:sz w:val="20"/>
                <w:szCs w:val="20"/>
              </w:rPr>
              <w:t>C.</w:t>
            </w:r>
            <w:r w:rsidRPr="00CE4AEB">
              <w:rPr>
                <w:rFonts w:asciiTheme="majorHAnsi" w:hAnsiTheme="majorHAnsi" w:cstheme="majorHAnsi"/>
                <w:sz w:val="20"/>
                <w:szCs w:val="20"/>
              </w:rPr>
              <w:t>7</w:t>
            </w:r>
          </w:p>
        </w:tc>
        <w:tc>
          <w:tcPr>
            <w:tcW w:w="3456" w:type="dxa"/>
            <w:shd w:val="clear" w:color="auto" w:fill="auto"/>
            <w:noWrap/>
            <w:vAlign w:val="center"/>
          </w:tcPr>
          <w:p w14:paraId="03B60C44"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Teacher</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ID</w:t>
            </w:r>
          </w:p>
        </w:tc>
        <w:tc>
          <w:tcPr>
            <w:tcW w:w="4608" w:type="dxa"/>
            <w:shd w:val="clear" w:color="auto" w:fill="auto"/>
            <w:vAlign w:val="center"/>
          </w:tcPr>
          <w:p w14:paraId="7A014A5E"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 xml:space="preserve">Unique Teacher ID </w:t>
            </w:r>
            <w:r w:rsidR="009415E4">
              <w:rPr>
                <w:rFonts w:asciiTheme="majorHAnsi" w:hAnsiTheme="majorHAnsi" w:cstheme="majorHAnsi"/>
                <w:color w:val="000000"/>
                <w:sz w:val="20"/>
                <w:szCs w:val="20"/>
              </w:rPr>
              <w:t>-</w:t>
            </w:r>
            <w:r w:rsidRPr="00CE4AEB">
              <w:rPr>
                <w:rFonts w:asciiTheme="majorHAnsi" w:hAnsiTheme="majorHAnsi" w:cstheme="majorHAnsi"/>
                <w:color w:val="000000"/>
                <w:sz w:val="20"/>
                <w:szCs w:val="20"/>
              </w:rPr>
              <w:t xml:space="preserve"> Local Teacher ID</w:t>
            </w:r>
          </w:p>
        </w:tc>
      </w:tr>
      <w:tr w:rsidR="00CE4AEB" w:rsidRPr="00CE4AEB" w14:paraId="05DC1305" w14:textId="77777777" w:rsidTr="00A961F8">
        <w:trPr>
          <w:trHeight w:val="576"/>
          <w:jc w:val="center"/>
        </w:trPr>
        <w:tc>
          <w:tcPr>
            <w:tcW w:w="1296" w:type="dxa"/>
            <w:shd w:val="clear" w:color="auto" w:fill="auto"/>
            <w:noWrap/>
            <w:vAlign w:val="center"/>
            <w:hideMark/>
          </w:tcPr>
          <w:p w14:paraId="6AEC2845"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C.8</w:t>
            </w:r>
          </w:p>
        </w:tc>
        <w:tc>
          <w:tcPr>
            <w:tcW w:w="3456" w:type="dxa"/>
            <w:shd w:val="clear" w:color="auto" w:fill="auto"/>
            <w:noWrap/>
            <w:vAlign w:val="center"/>
            <w:hideMark/>
          </w:tcPr>
          <w:p w14:paraId="00D1C7D2"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Reading</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Score</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Code</w:t>
            </w:r>
          </w:p>
        </w:tc>
        <w:tc>
          <w:tcPr>
            <w:tcW w:w="4608" w:type="dxa"/>
            <w:shd w:val="clear" w:color="auto" w:fill="auto"/>
            <w:vAlign w:val="center"/>
            <w:hideMark/>
          </w:tcPr>
          <w:p w14:paraId="0AEB745F" w14:textId="77777777" w:rsidR="00CE4AEB" w:rsidRPr="00CE4AEB" w:rsidRDefault="00CE4AEB" w:rsidP="001D5AD0">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e.g., A=Absent, D=No info for subject, Alternate record, O=Other,*=No info, S=Score</w:t>
            </w:r>
          </w:p>
        </w:tc>
      </w:tr>
      <w:tr w:rsidR="00CE4AEB" w:rsidRPr="00CE4AEB" w14:paraId="0F4122A5" w14:textId="77777777" w:rsidTr="00A961F8">
        <w:trPr>
          <w:trHeight w:val="288"/>
          <w:jc w:val="center"/>
        </w:trPr>
        <w:tc>
          <w:tcPr>
            <w:tcW w:w="1296" w:type="dxa"/>
            <w:shd w:val="clear" w:color="auto" w:fill="auto"/>
            <w:noWrap/>
            <w:vAlign w:val="center"/>
            <w:hideMark/>
          </w:tcPr>
          <w:p w14:paraId="66D24FC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C.9</w:t>
            </w:r>
          </w:p>
        </w:tc>
        <w:tc>
          <w:tcPr>
            <w:tcW w:w="3456" w:type="dxa"/>
            <w:shd w:val="clear" w:color="auto" w:fill="auto"/>
            <w:noWrap/>
            <w:vAlign w:val="center"/>
            <w:hideMark/>
          </w:tcPr>
          <w:p w14:paraId="2D4AE317"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Reading</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Language</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Version</w:t>
            </w:r>
          </w:p>
        </w:tc>
        <w:tc>
          <w:tcPr>
            <w:tcW w:w="4608" w:type="dxa"/>
            <w:shd w:val="clear" w:color="auto" w:fill="auto"/>
            <w:vAlign w:val="center"/>
            <w:hideMark/>
          </w:tcPr>
          <w:p w14:paraId="2CF6B316"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E=English; S=Spanish</w:t>
            </w:r>
          </w:p>
        </w:tc>
      </w:tr>
      <w:tr w:rsidR="00CE4AEB" w:rsidRPr="00CE4AEB" w14:paraId="45413169" w14:textId="77777777" w:rsidTr="00A961F8">
        <w:trPr>
          <w:trHeight w:val="288"/>
          <w:jc w:val="center"/>
        </w:trPr>
        <w:tc>
          <w:tcPr>
            <w:tcW w:w="1296" w:type="dxa"/>
            <w:shd w:val="clear" w:color="auto" w:fill="auto"/>
            <w:noWrap/>
            <w:vAlign w:val="center"/>
            <w:hideMark/>
          </w:tcPr>
          <w:p w14:paraId="50DACAA3"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C.10</w:t>
            </w:r>
          </w:p>
        </w:tc>
        <w:tc>
          <w:tcPr>
            <w:tcW w:w="3456" w:type="dxa"/>
            <w:shd w:val="clear" w:color="auto" w:fill="auto"/>
            <w:noWrap/>
            <w:vAlign w:val="center"/>
            <w:hideMark/>
          </w:tcPr>
          <w:p w14:paraId="749CBFF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Reading</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Test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Version</w:t>
            </w:r>
          </w:p>
        </w:tc>
        <w:tc>
          <w:tcPr>
            <w:tcW w:w="4608" w:type="dxa"/>
            <w:shd w:val="clear" w:color="auto" w:fill="auto"/>
            <w:vAlign w:val="center"/>
            <w:hideMark/>
          </w:tcPr>
          <w:p w14:paraId="3C7DE82F"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e.g., S=Regular, M=Modified, T=Alternate</w:t>
            </w:r>
          </w:p>
        </w:tc>
      </w:tr>
      <w:tr w:rsidR="00CE4AEB" w:rsidRPr="00CE4AEB" w14:paraId="739179BF" w14:textId="77777777" w:rsidTr="00A961F8">
        <w:trPr>
          <w:trHeight w:val="288"/>
          <w:jc w:val="center"/>
        </w:trPr>
        <w:tc>
          <w:tcPr>
            <w:tcW w:w="1296" w:type="dxa"/>
            <w:shd w:val="clear" w:color="auto" w:fill="auto"/>
            <w:noWrap/>
            <w:vAlign w:val="center"/>
            <w:hideMark/>
          </w:tcPr>
          <w:p w14:paraId="711156E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C.11</w:t>
            </w:r>
          </w:p>
        </w:tc>
        <w:tc>
          <w:tcPr>
            <w:tcW w:w="3456" w:type="dxa"/>
            <w:shd w:val="clear" w:color="auto" w:fill="auto"/>
            <w:noWrap/>
            <w:vAlign w:val="center"/>
            <w:hideMark/>
          </w:tcPr>
          <w:p w14:paraId="4140640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ELA (Reading)</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Tested Grade</w:t>
            </w:r>
          </w:p>
        </w:tc>
        <w:tc>
          <w:tcPr>
            <w:tcW w:w="4608" w:type="dxa"/>
            <w:shd w:val="clear" w:color="auto" w:fill="auto"/>
            <w:noWrap/>
            <w:vAlign w:val="center"/>
            <w:hideMark/>
          </w:tcPr>
          <w:p w14:paraId="5E4AB869"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03,</w:t>
            </w:r>
            <w:r w:rsidR="009415E4">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04,</w:t>
            </w:r>
            <w:r w:rsidR="009415E4">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05,</w:t>
            </w:r>
            <w:r w:rsidR="009415E4">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06</w:t>
            </w:r>
          </w:p>
        </w:tc>
      </w:tr>
      <w:tr w:rsidR="00CE4AEB" w:rsidRPr="00CE4AEB" w14:paraId="59B9FC41" w14:textId="77777777" w:rsidTr="00A961F8">
        <w:trPr>
          <w:trHeight w:val="288"/>
          <w:jc w:val="center"/>
        </w:trPr>
        <w:tc>
          <w:tcPr>
            <w:tcW w:w="1296" w:type="dxa"/>
            <w:shd w:val="clear" w:color="auto" w:fill="auto"/>
            <w:noWrap/>
            <w:vAlign w:val="center"/>
            <w:hideMark/>
          </w:tcPr>
          <w:p w14:paraId="2EF879E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C.12</w:t>
            </w:r>
          </w:p>
        </w:tc>
        <w:tc>
          <w:tcPr>
            <w:tcW w:w="3456" w:type="dxa"/>
            <w:shd w:val="clear" w:color="auto" w:fill="auto"/>
            <w:noWrap/>
            <w:vAlign w:val="center"/>
            <w:hideMark/>
          </w:tcPr>
          <w:p w14:paraId="0D69E4A5"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ELA (Reading) Performance Level</w:t>
            </w:r>
          </w:p>
        </w:tc>
        <w:tc>
          <w:tcPr>
            <w:tcW w:w="4608" w:type="dxa"/>
            <w:shd w:val="clear" w:color="auto" w:fill="auto"/>
            <w:noWrap/>
            <w:vAlign w:val="center"/>
            <w:hideMark/>
          </w:tcPr>
          <w:p w14:paraId="3275513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description corresponding to values</w:t>
            </w:r>
          </w:p>
        </w:tc>
      </w:tr>
      <w:tr w:rsidR="00CE4AEB" w:rsidRPr="00CE4AEB" w14:paraId="7DF73E52" w14:textId="77777777" w:rsidTr="00A961F8">
        <w:trPr>
          <w:trHeight w:val="576"/>
          <w:jc w:val="center"/>
        </w:trPr>
        <w:tc>
          <w:tcPr>
            <w:tcW w:w="1296" w:type="dxa"/>
            <w:shd w:val="clear" w:color="auto" w:fill="auto"/>
            <w:noWrap/>
            <w:vAlign w:val="center"/>
            <w:hideMark/>
          </w:tcPr>
          <w:p w14:paraId="4F0F2FD1"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C.13</w:t>
            </w:r>
          </w:p>
        </w:tc>
        <w:tc>
          <w:tcPr>
            <w:tcW w:w="3456" w:type="dxa"/>
            <w:shd w:val="clear" w:color="auto" w:fill="auto"/>
            <w:noWrap/>
            <w:vAlign w:val="center"/>
            <w:hideMark/>
          </w:tcPr>
          <w:p w14:paraId="14AA357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ELA (Reading) Scale</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Score</w:t>
            </w:r>
          </w:p>
        </w:tc>
        <w:tc>
          <w:tcPr>
            <w:tcW w:w="4608" w:type="dxa"/>
            <w:shd w:val="clear" w:color="auto" w:fill="auto"/>
            <w:vAlign w:val="center"/>
            <w:hideMark/>
          </w:tcPr>
          <w:p w14:paraId="60D246E9"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table of HOSS/LOSS and out of range or invalid scores</w:t>
            </w:r>
          </w:p>
        </w:tc>
      </w:tr>
      <w:tr w:rsidR="00CE4AEB" w:rsidRPr="00CE4AEB" w14:paraId="3139563C" w14:textId="77777777" w:rsidTr="00A961F8">
        <w:trPr>
          <w:trHeight w:val="576"/>
          <w:jc w:val="center"/>
        </w:trPr>
        <w:tc>
          <w:tcPr>
            <w:tcW w:w="1296" w:type="dxa"/>
            <w:shd w:val="clear" w:color="auto" w:fill="auto"/>
            <w:noWrap/>
            <w:vAlign w:val="center"/>
            <w:hideMark/>
          </w:tcPr>
          <w:p w14:paraId="111EBC4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C.14</w:t>
            </w:r>
          </w:p>
        </w:tc>
        <w:tc>
          <w:tcPr>
            <w:tcW w:w="3456" w:type="dxa"/>
            <w:shd w:val="clear" w:color="auto" w:fill="auto"/>
            <w:noWrap/>
            <w:vAlign w:val="center"/>
            <w:hideMark/>
          </w:tcPr>
          <w:p w14:paraId="632A16F5"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Score</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Code</w:t>
            </w:r>
          </w:p>
        </w:tc>
        <w:tc>
          <w:tcPr>
            <w:tcW w:w="4608" w:type="dxa"/>
            <w:shd w:val="clear" w:color="auto" w:fill="auto"/>
            <w:vAlign w:val="center"/>
            <w:hideMark/>
          </w:tcPr>
          <w:p w14:paraId="60BF980F"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e.g., A=Absent, D=No info for subject, Alternate record, O=Other,*=No info, S=Score</w:t>
            </w:r>
          </w:p>
        </w:tc>
      </w:tr>
      <w:tr w:rsidR="00CE4AEB" w:rsidRPr="00CE4AEB" w14:paraId="538ED856" w14:textId="77777777" w:rsidTr="00A961F8">
        <w:trPr>
          <w:trHeight w:val="288"/>
          <w:jc w:val="center"/>
        </w:trPr>
        <w:tc>
          <w:tcPr>
            <w:tcW w:w="1296" w:type="dxa"/>
            <w:shd w:val="clear" w:color="auto" w:fill="auto"/>
            <w:noWrap/>
            <w:vAlign w:val="center"/>
            <w:hideMark/>
          </w:tcPr>
          <w:p w14:paraId="7FAE0D04"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C.15</w:t>
            </w:r>
          </w:p>
        </w:tc>
        <w:tc>
          <w:tcPr>
            <w:tcW w:w="3456" w:type="dxa"/>
            <w:shd w:val="clear" w:color="auto" w:fill="auto"/>
            <w:noWrap/>
            <w:vAlign w:val="center"/>
            <w:hideMark/>
          </w:tcPr>
          <w:p w14:paraId="53364EC2"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Language</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Version</w:t>
            </w:r>
          </w:p>
        </w:tc>
        <w:tc>
          <w:tcPr>
            <w:tcW w:w="4608" w:type="dxa"/>
            <w:shd w:val="clear" w:color="auto" w:fill="auto"/>
            <w:vAlign w:val="center"/>
            <w:hideMark/>
          </w:tcPr>
          <w:p w14:paraId="65784F80"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E=English; S=Spanish</w:t>
            </w:r>
          </w:p>
        </w:tc>
      </w:tr>
      <w:tr w:rsidR="00CE4AEB" w:rsidRPr="00CE4AEB" w14:paraId="08C0D59B" w14:textId="77777777" w:rsidTr="00A961F8">
        <w:trPr>
          <w:trHeight w:val="288"/>
          <w:jc w:val="center"/>
        </w:trPr>
        <w:tc>
          <w:tcPr>
            <w:tcW w:w="1296" w:type="dxa"/>
            <w:shd w:val="clear" w:color="auto" w:fill="auto"/>
            <w:noWrap/>
            <w:vAlign w:val="center"/>
            <w:hideMark/>
          </w:tcPr>
          <w:p w14:paraId="2A0E383B"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C.16</w:t>
            </w:r>
          </w:p>
        </w:tc>
        <w:tc>
          <w:tcPr>
            <w:tcW w:w="3456" w:type="dxa"/>
            <w:shd w:val="clear" w:color="auto" w:fill="auto"/>
            <w:noWrap/>
            <w:vAlign w:val="center"/>
            <w:hideMark/>
          </w:tcPr>
          <w:p w14:paraId="7E8FF2DE"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Test</w:t>
            </w:r>
            <w:r w:rsidR="00A961F8">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Version</w:t>
            </w:r>
          </w:p>
        </w:tc>
        <w:tc>
          <w:tcPr>
            <w:tcW w:w="4608" w:type="dxa"/>
            <w:shd w:val="clear" w:color="auto" w:fill="auto"/>
            <w:vAlign w:val="center"/>
            <w:hideMark/>
          </w:tcPr>
          <w:p w14:paraId="73651AC4"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e.g., S=Regular, M=Modified, T=Alternate</w:t>
            </w:r>
          </w:p>
        </w:tc>
      </w:tr>
      <w:tr w:rsidR="00CE4AEB" w:rsidRPr="00CE4AEB" w14:paraId="717B898B" w14:textId="77777777" w:rsidTr="00A961F8">
        <w:trPr>
          <w:trHeight w:val="288"/>
          <w:jc w:val="center"/>
        </w:trPr>
        <w:tc>
          <w:tcPr>
            <w:tcW w:w="1296" w:type="dxa"/>
            <w:shd w:val="clear" w:color="auto" w:fill="auto"/>
            <w:noWrap/>
            <w:vAlign w:val="center"/>
            <w:hideMark/>
          </w:tcPr>
          <w:p w14:paraId="68CF4D49"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C.17</w:t>
            </w:r>
          </w:p>
        </w:tc>
        <w:tc>
          <w:tcPr>
            <w:tcW w:w="3456" w:type="dxa"/>
            <w:shd w:val="clear" w:color="auto" w:fill="auto"/>
            <w:noWrap/>
            <w:vAlign w:val="center"/>
            <w:hideMark/>
          </w:tcPr>
          <w:p w14:paraId="73D4C946"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 Tested Grade</w:t>
            </w:r>
          </w:p>
        </w:tc>
        <w:tc>
          <w:tcPr>
            <w:tcW w:w="4608" w:type="dxa"/>
            <w:shd w:val="clear" w:color="auto" w:fill="auto"/>
            <w:noWrap/>
            <w:vAlign w:val="center"/>
            <w:hideMark/>
          </w:tcPr>
          <w:p w14:paraId="453A87E1"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03,</w:t>
            </w:r>
            <w:r w:rsidR="009415E4">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04,</w:t>
            </w:r>
            <w:r w:rsidR="009415E4">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05,</w:t>
            </w:r>
            <w:r w:rsidR="009415E4">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06</w:t>
            </w:r>
          </w:p>
        </w:tc>
      </w:tr>
      <w:tr w:rsidR="00CE4AEB" w:rsidRPr="00CE4AEB" w14:paraId="2B28FFF4" w14:textId="77777777" w:rsidTr="00A961F8">
        <w:trPr>
          <w:trHeight w:val="288"/>
          <w:jc w:val="center"/>
        </w:trPr>
        <w:tc>
          <w:tcPr>
            <w:tcW w:w="1296" w:type="dxa"/>
            <w:shd w:val="clear" w:color="auto" w:fill="auto"/>
            <w:noWrap/>
            <w:vAlign w:val="center"/>
            <w:hideMark/>
          </w:tcPr>
          <w:p w14:paraId="2B588C4A"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C.18</w:t>
            </w:r>
          </w:p>
        </w:tc>
        <w:tc>
          <w:tcPr>
            <w:tcW w:w="3456" w:type="dxa"/>
            <w:shd w:val="clear" w:color="auto" w:fill="auto"/>
            <w:noWrap/>
            <w:vAlign w:val="center"/>
            <w:hideMark/>
          </w:tcPr>
          <w:p w14:paraId="7F0AB0D8"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 Performance Level</w:t>
            </w:r>
          </w:p>
        </w:tc>
        <w:tc>
          <w:tcPr>
            <w:tcW w:w="4608" w:type="dxa"/>
            <w:shd w:val="clear" w:color="auto" w:fill="auto"/>
            <w:noWrap/>
            <w:vAlign w:val="center"/>
            <w:hideMark/>
          </w:tcPr>
          <w:p w14:paraId="582F56FD"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description corresponding to values</w:t>
            </w:r>
          </w:p>
        </w:tc>
      </w:tr>
      <w:tr w:rsidR="00CE4AEB" w:rsidRPr="00CE4AEB" w14:paraId="556ECB97" w14:textId="77777777" w:rsidTr="00A961F8">
        <w:trPr>
          <w:trHeight w:val="576"/>
          <w:jc w:val="center"/>
        </w:trPr>
        <w:tc>
          <w:tcPr>
            <w:tcW w:w="1296" w:type="dxa"/>
            <w:shd w:val="clear" w:color="auto" w:fill="auto"/>
            <w:noWrap/>
            <w:vAlign w:val="center"/>
            <w:hideMark/>
          </w:tcPr>
          <w:p w14:paraId="5EEFF786"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C.19</w:t>
            </w:r>
          </w:p>
        </w:tc>
        <w:tc>
          <w:tcPr>
            <w:tcW w:w="3456" w:type="dxa"/>
            <w:shd w:val="clear" w:color="auto" w:fill="auto"/>
            <w:noWrap/>
            <w:vAlign w:val="center"/>
            <w:hideMark/>
          </w:tcPr>
          <w:p w14:paraId="36F7BF40"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Math Scale</w:t>
            </w:r>
            <w:r w:rsidR="008A74C7">
              <w:rPr>
                <w:rFonts w:asciiTheme="majorHAnsi" w:hAnsiTheme="majorHAnsi" w:cstheme="majorHAnsi"/>
                <w:color w:val="000000"/>
                <w:sz w:val="20"/>
                <w:szCs w:val="20"/>
              </w:rPr>
              <w:t xml:space="preserve"> </w:t>
            </w:r>
            <w:r w:rsidRPr="00CE4AEB">
              <w:rPr>
                <w:rFonts w:asciiTheme="majorHAnsi" w:hAnsiTheme="majorHAnsi" w:cstheme="majorHAnsi"/>
                <w:color w:val="000000"/>
                <w:sz w:val="20"/>
                <w:szCs w:val="20"/>
              </w:rPr>
              <w:t>Score</w:t>
            </w:r>
          </w:p>
        </w:tc>
        <w:tc>
          <w:tcPr>
            <w:tcW w:w="4608" w:type="dxa"/>
            <w:shd w:val="clear" w:color="auto" w:fill="auto"/>
            <w:vAlign w:val="center"/>
            <w:hideMark/>
          </w:tcPr>
          <w:p w14:paraId="5970BF7C" w14:textId="77777777" w:rsidR="00CE4AEB" w:rsidRPr="00CE4AEB" w:rsidRDefault="00CE4AEB" w:rsidP="00CE4AEB">
            <w:pPr>
              <w:rPr>
                <w:rFonts w:asciiTheme="majorHAnsi" w:hAnsiTheme="majorHAnsi" w:cstheme="majorHAnsi"/>
                <w:color w:val="000000"/>
                <w:sz w:val="20"/>
                <w:szCs w:val="20"/>
              </w:rPr>
            </w:pPr>
            <w:r w:rsidRPr="00CE4AEB">
              <w:rPr>
                <w:rFonts w:asciiTheme="majorHAnsi" w:hAnsiTheme="majorHAnsi" w:cstheme="majorHAnsi"/>
                <w:color w:val="000000"/>
                <w:sz w:val="20"/>
                <w:szCs w:val="20"/>
              </w:rPr>
              <w:t>Provide table of HOSS/LOSS and out of range or invalid scores</w:t>
            </w:r>
          </w:p>
        </w:tc>
      </w:tr>
      <w:bookmarkEnd w:id="1"/>
      <w:bookmarkEnd w:id="2"/>
    </w:tbl>
    <w:p w14:paraId="18CB1B94" w14:textId="60DD7763" w:rsidR="00787A89" w:rsidRPr="005B6925" w:rsidRDefault="00787A89" w:rsidP="0053301D">
      <w:pPr>
        <w:spacing w:after="200" w:line="276" w:lineRule="auto"/>
      </w:pPr>
    </w:p>
    <w:sectPr w:rsidR="00787A89" w:rsidRPr="005B6925" w:rsidSect="0053301D">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12512" w14:textId="77777777" w:rsidR="00F44C8E" w:rsidRDefault="00F44C8E" w:rsidP="00F712CC">
      <w:r>
        <w:separator/>
      </w:r>
    </w:p>
    <w:p w14:paraId="421821DE" w14:textId="77777777" w:rsidR="00F44C8E" w:rsidRDefault="00F44C8E"/>
  </w:endnote>
  <w:endnote w:type="continuationSeparator" w:id="0">
    <w:p w14:paraId="290D8BCA" w14:textId="77777777" w:rsidR="00F44C8E" w:rsidRDefault="00F44C8E" w:rsidP="00F712CC">
      <w:r>
        <w:continuationSeparator/>
      </w:r>
    </w:p>
    <w:p w14:paraId="07B8893F" w14:textId="77777777" w:rsidR="00F44C8E" w:rsidRDefault="00F44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Lucida San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884" w14:textId="799F9810" w:rsidR="0053301D" w:rsidRPr="00063B15" w:rsidRDefault="0053301D" w:rsidP="0053301D">
    <w:pPr>
      <w:pStyle w:val="Footer"/>
    </w:pPr>
    <w:r w:rsidRPr="00063B15">
      <w:ptab w:relativeTo="margin" w:alignment="left" w:leader="none"/>
    </w:r>
    <w:r w:rsidRPr="00063B15">
      <w:t xml:space="preserve">American Institutes for Research </w:t>
    </w:r>
    <w:r w:rsidRPr="00063B15">
      <w:ptab w:relativeTo="margin" w:alignment="right" w:leader="none"/>
    </w:r>
    <w:r w:rsidRPr="00063B15">
      <w:t xml:space="preserve"> </w:t>
    </w:r>
    <w:r w:rsidRPr="007C6243">
      <w:rPr>
        <w:rFonts w:eastAsiaTheme="minorEastAsia" w:cstheme="minorHAnsi"/>
      </w:rPr>
      <w:t>OMB Clearance Request:</w:t>
    </w:r>
    <w:r>
      <w:rPr>
        <w:rFonts w:eastAsiaTheme="minorEastAsia" w:cstheme="minorHAnsi"/>
      </w:rPr>
      <w:t xml:space="preserve"> </w:t>
    </w:r>
    <w:r w:rsidR="000505CE">
      <w:rPr>
        <w:rFonts w:eastAsiaTheme="minorEastAsia" w:cstheme="minorHAnsi"/>
      </w:rPr>
      <w:t xml:space="preserve">District Records </w:t>
    </w:r>
    <w:r>
      <w:rPr>
        <w:rFonts w:eastAsiaTheme="minorEastAsia" w:cstheme="minorHAnsi"/>
      </w:rPr>
      <w:t>Request</w:t>
    </w:r>
    <w:r w:rsidRPr="0060363E">
      <w:rPr>
        <w:rFonts w:eastAsiaTheme="minorEastAsia" w:cstheme="minorHAnsi"/>
      </w:rPr>
      <w:t>—</w:t>
    </w:r>
    <w:r w:rsidRPr="00063B15">
      <w:fldChar w:fldCharType="begin"/>
    </w:r>
    <w:r w:rsidRPr="00063B15">
      <w:instrText xml:space="preserve"> PAGE </w:instrText>
    </w:r>
    <w:r w:rsidRPr="00063B15">
      <w:fldChar w:fldCharType="separate"/>
    </w:r>
    <w:r w:rsidR="002A26A2">
      <w:rPr>
        <w:noProof/>
      </w:rPr>
      <w:t>1</w:t>
    </w:r>
    <w:r w:rsidRPr="00063B15">
      <w:fldChar w:fldCharType="end"/>
    </w:r>
  </w:p>
  <w:p w14:paraId="0AB32C72" w14:textId="68DB9106" w:rsidR="006972AE" w:rsidRPr="004C508F" w:rsidRDefault="006972AE" w:rsidP="00787A89">
    <w:pPr>
      <w:pStyle w:val="CoverBack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E6C0C" w14:textId="77777777" w:rsidR="00F44C8E" w:rsidRDefault="00F44C8E" w:rsidP="00F712CC">
      <w:r>
        <w:separator/>
      </w:r>
    </w:p>
  </w:footnote>
  <w:footnote w:type="continuationSeparator" w:id="0">
    <w:p w14:paraId="590C50DC" w14:textId="77777777" w:rsidR="00F44C8E" w:rsidRDefault="00F44C8E" w:rsidP="00F712CC">
      <w:r>
        <w:continuationSeparator/>
      </w:r>
    </w:p>
  </w:footnote>
  <w:footnote w:type="continuationNotice" w:id="1">
    <w:p w14:paraId="7D94D936" w14:textId="77777777" w:rsidR="00F44C8E" w:rsidRDefault="00F44C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21"/>
    <w:multiLevelType w:val="hybridMultilevel"/>
    <w:tmpl w:val="4964DB24"/>
    <w:lvl w:ilvl="0" w:tplc="08502628">
      <w:start w:val="1"/>
      <w:numFmt w:val="bullet"/>
      <w:lvlText w:val="●"/>
      <w:lvlJc w:val="left"/>
      <w:pPr>
        <w:ind w:left="360" w:hanging="360"/>
      </w:pPr>
      <w:rPr>
        <w:rFonts w:ascii="Arial" w:hAnsi="Arial" w:hint="default"/>
        <w:b w:val="0"/>
        <w:i w:val="0"/>
        <w:color w:val="A74D15" w:themeColor="accent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37F6F"/>
    <w:multiLevelType w:val="hybridMultilevel"/>
    <w:tmpl w:val="4F50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D2652"/>
    <w:multiLevelType w:val="hybridMultilevel"/>
    <w:tmpl w:val="32B6C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844"/>
    <w:multiLevelType w:val="hybridMultilevel"/>
    <w:tmpl w:val="B37C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33BF"/>
    <w:multiLevelType w:val="hybridMultilevel"/>
    <w:tmpl w:val="0158E45A"/>
    <w:lvl w:ilvl="0" w:tplc="0409000F">
      <w:start w:val="1"/>
      <w:numFmt w:val="decimal"/>
      <w:lvlText w:val="%1."/>
      <w:lvlJc w:val="left"/>
      <w:pPr>
        <w:ind w:left="720" w:hanging="360"/>
      </w:pPr>
    </w:lvl>
    <w:lvl w:ilvl="1" w:tplc="E91A4DC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F0B18"/>
    <w:multiLevelType w:val="hybridMultilevel"/>
    <w:tmpl w:val="EB5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C77B1"/>
    <w:multiLevelType w:val="hybridMultilevel"/>
    <w:tmpl w:val="4550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D34C8"/>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83098"/>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8418D"/>
    <w:multiLevelType w:val="hybridMultilevel"/>
    <w:tmpl w:val="017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21F9F"/>
    <w:multiLevelType w:val="multilevel"/>
    <w:tmpl w:val="F90259FE"/>
    <w:numStyleLink w:val="AIRBullet"/>
  </w:abstractNum>
  <w:abstractNum w:abstractNumId="17">
    <w:nsid w:val="3024035C"/>
    <w:multiLevelType w:val="hybridMultilevel"/>
    <w:tmpl w:val="B570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9">
    <w:nsid w:val="326A5377"/>
    <w:multiLevelType w:val="hybridMultilevel"/>
    <w:tmpl w:val="934AF85E"/>
    <w:lvl w:ilvl="0" w:tplc="356E0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9777C"/>
    <w:multiLevelType w:val="hybridMultilevel"/>
    <w:tmpl w:val="4998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nsid w:val="3D4E0D4D"/>
    <w:multiLevelType w:val="hybridMultilevel"/>
    <w:tmpl w:val="A66CE8A8"/>
    <w:lvl w:ilvl="0" w:tplc="70E69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50348"/>
    <w:multiLevelType w:val="hybridMultilevel"/>
    <w:tmpl w:val="A680E67A"/>
    <w:lvl w:ilvl="0" w:tplc="49DCF7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1043B"/>
    <w:multiLevelType w:val="hybridMultilevel"/>
    <w:tmpl w:val="6DD4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E35A0B"/>
    <w:multiLevelType w:val="hybridMultilevel"/>
    <w:tmpl w:val="DC38F2C6"/>
    <w:lvl w:ilvl="0" w:tplc="9C62F1D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E0C57"/>
    <w:multiLevelType w:val="hybridMultilevel"/>
    <w:tmpl w:val="22D0E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145A9"/>
    <w:multiLevelType w:val="hybridMultilevel"/>
    <w:tmpl w:val="1C7C3250"/>
    <w:lvl w:ilvl="0" w:tplc="9274E1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2A2BBB"/>
    <w:multiLevelType w:val="multilevel"/>
    <w:tmpl w:val="F134F144"/>
    <w:numStyleLink w:val="AIRTableBullet"/>
  </w:abstractNum>
  <w:abstractNum w:abstractNumId="31">
    <w:nsid w:val="6B0737CA"/>
    <w:multiLevelType w:val="hybridMultilevel"/>
    <w:tmpl w:val="2188B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677C97"/>
    <w:multiLevelType w:val="hybridMultilevel"/>
    <w:tmpl w:val="C1BA7FEE"/>
    <w:lvl w:ilvl="0" w:tplc="F604B64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907D7"/>
    <w:multiLevelType w:val="hybridMultilevel"/>
    <w:tmpl w:val="4F5E5CBC"/>
    <w:lvl w:ilvl="0" w:tplc="CABC0626">
      <w:numFmt w:val="bullet"/>
      <w:lvlText w:val="-"/>
      <w:lvlJc w:val="left"/>
      <w:pPr>
        <w:ind w:left="1080" w:hanging="360"/>
      </w:pPr>
      <w:rPr>
        <w:rFonts w:ascii="Times New Roman" w:eastAsiaTheme="maj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081BA3"/>
    <w:multiLevelType w:val="hybridMultilevel"/>
    <w:tmpl w:val="A7B69B88"/>
    <w:lvl w:ilvl="0" w:tplc="CBF05E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29"/>
  </w:num>
  <w:num w:numId="4">
    <w:abstractNumId w:val="18"/>
  </w:num>
  <w:num w:numId="5">
    <w:abstractNumId w:val="16"/>
  </w:num>
  <w:num w:numId="6">
    <w:abstractNumId w:val="9"/>
  </w:num>
  <w:num w:numId="7">
    <w:abstractNumId w:val="30"/>
  </w:num>
  <w:num w:numId="8">
    <w:abstractNumId w:val="18"/>
  </w:num>
  <w:num w:numId="9">
    <w:abstractNumId w:val="1"/>
  </w:num>
  <w:num w:numId="10">
    <w:abstractNumId w:val="4"/>
  </w:num>
  <w:num w:numId="11">
    <w:abstractNumId w:val="27"/>
  </w:num>
  <w:num w:numId="12">
    <w:abstractNumId w:val="2"/>
  </w:num>
  <w:num w:numId="13">
    <w:abstractNumId w:val="35"/>
  </w:num>
  <w:num w:numId="14">
    <w:abstractNumId w:val="28"/>
  </w:num>
  <w:num w:numId="15">
    <w:abstractNumId w:val="25"/>
  </w:num>
  <w:num w:numId="16">
    <w:abstractNumId w:val="8"/>
  </w:num>
  <w:num w:numId="17">
    <w:abstractNumId w:val="3"/>
  </w:num>
  <w:num w:numId="18">
    <w:abstractNumId w:val="23"/>
  </w:num>
  <w:num w:numId="19">
    <w:abstractNumId w:val="34"/>
  </w:num>
  <w:num w:numId="20">
    <w:abstractNumId w:val="0"/>
  </w:num>
  <w:num w:numId="21">
    <w:abstractNumId w:val="5"/>
  </w:num>
  <w:num w:numId="22">
    <w:abstractNumId w:val="10"/>
  </w:num>
  <w:num w:numId="23">
    <w:abstractNumId w:val="13"/>
  </w:num>
  <w:num w:numId="24">
    <w:abstractNumId w:val="26"/>
  </w:num>
  <w:num w:numId="25">
    <w:abstractNumId w:val="33"/>
  </w:num>
  <w:num w:numId="26">
    <w:abstractNumId w:val="36"/>
  </w:num>
  <w:num w:numId="27">
    <w:abstractNumId w:val="20"/>
  </w:num>
  <w:num w:numId="28">
    <w:abstractNumId w:val="7"/>
  </w:num>
  <w:num w:numId="29">
    <w:abstractNumId w:val="11"/>
  </w:num>
  <w:num w:numId="30">
    <w:abstractNumId w:val="22"/>
  </w:num>
  <w:num w:numId="31">
    <w:abstractNumId w:val="6"/>
  </w:num>
  <w:num w:numId="32">
    <w:abstractNumId w:val="12"/>
  </w:num>
  <w:num w:numId="33">
    <w:abstractNumId w:val="31"/>
  </w:num>
  <w:num w:numId="34">
    <w:abstractNumId w:val="15"/>
  </w:num>
  <w:num w:numId="35">
    <w:abstractNumId w:val="24"/>
  </w:num>
  <w:num w:numId="36">
    <w:abstractNumId w:val="14"/>
  </w:num>
  <w:num w:numId="37">
    <w:abstractNumId w:val="19"/>
  </w:num>
  <w:num w:numId="38">
    <w:abstractNumId w:val="32"/>
  </w:num>
  <w:num w:numId="39">
    <w:abstractNumId w:val="1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R">
    <w15:presenceInfo w15:providerId="None" w15:userId="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1"/>
    <w:rsid w:val="000002E7"/>
    <w:rsid w:val="00012752"/>
    <w:rsid w:val="00013769"/>
    <w:rsid w:val="000146E0"/>
    <w:rsid w:val="00014880"/>
    <w:rsid w:val="00016BB1"/>
    <w:rsid w:val="000218DD"/>
    <w:rsid w:val="00022665"/>
    <w:rsid w:val="000226DA"/>
    <w:rsid w:val="00026EA1"/>
    <w:rsid w:val="00027B8D"/>
    <w:rsid w:val="00031490"/>
    <w:rsid w:val="0003159D"/>
    <w:rsid w:val="00033101"/>
    <w:rsid w:val="0003500D"/>
    <w:rsid w:val="00037FCD"/>
    <w:rsid w:val="000402E3"/>
    <w:rsid w:val="00042B50"/>
    <w:rsid w:val="00042D8E"/>
    <w:rsid w:val="000440C2"/>
    <w:rsid w:val="00044E67"/>
    <w:rsid w:val="000505CE"/>
    <w:rsid w:val="00053818"/>
    <w:rsid w:val="00054BDE"/>
    <w:rsid w:val="00055575"/>
    <w:rsid w:val="0005627D"/>
    <w:rsid w:val="00057F78"/>
    <w:rsid w:val="0006129F"/>
    <w:rsid w:val="00061620"/>
    <w:rsid w:val="00061FDF"/>
    <w:rsid w:val="0006640D"/>
    <w:rsid w:val="0006652E"/>
    <w:rsid w:val="00066C3A"/>
    <w:rsid w:val="00073031"/>
    <w:rsid w:val="0007475F"/>
    <w:rsid w:val="00074928"/>
    <w:rsid w:val="0007761E"/>
    <w:rsid w:val="0008247F"/>
    <w:rsid w:val="00082BC1"/>
    <w:rsid w:val="00086608"/>
    <w:rsid w:val="00087521"/>
    <w:rsid w:val="00090CDA"/>
    <w:rsid w:val="00091D7B"/>
    <w:rsid w:val="00097AFB"/>
    <w:rsid w:val="000A25EF"/>
    <w:rsid w:val="000A2A1B"/>
    <w:rsid w:val="000A46FF"/>
    <w:rsid w:val="000B1FED"/>
    <w:rsid w:val="000B2FC9"/>
    <w:rsid w:val="000B5437"/>
    <w:rsid w:val="000B736D"/>
    <w:rsid w:val="000B790E"/>
    <w:rsid w:val="000B7D55"/>
    <w:rsid w:val="000C0096"/>
    <w:rsid w:val="000C0BA9"/>
    <w:rsid w:val="000C2AC0"/>
    <w:rsid w:val="000C517F"/>
    <w:rsid w:val="000C68F9"/>
    <w:rsid w:val="000D0121"/>
    <w:rsid w:val="000D27D5"/>
    <w:rsid w:val="000D4287"/>
    <w:rsid w:val="000D437D"/>
    <w:rsid w:val="000D4647"/>
    <w:rsid w:val="000D4BD0"/>
    <w:rsid w:val="000D5F66"/>
    <w:rsid w:val="000D6167"/>
    <w:rsid w:val="000E0852"/>
    <w:rsid w:val="000F34F7"/>
    <w:rsid w:val="000F6E44"/>
    <w:rsid w:val="00100BC2"/>
    <w:rsid w:val="001011BF"/>
    <w:rsid w:val="0010259E"/>
    <w:rsid w:val="001048AB"/>
    <w:rsid w:val="0010544B"/>
    <w:rsid w:val="00112C88"/>
    <w:rsid w:val="001131D2"/>
    <w:rsid w:val="00116546"/>
    <w:rsid w:val="00116E15"/>
    <w:rsid w:val="00117B96"/>
    <w:rsid w:val="00123F74"/>
    <w:rsid w:val="00124C55"/>
    <w:rsid w:val="001318B7"/>
    <w:rsid w:val="0013353A"/>
    <w:rsid w:val="00143DAF"/>
    <w:rsid w:val="0014472D"/>
    <w:rsid w:val="001450ED"/>
    <w:rsid w:val="00145314"/>
    <w:rsid w:val="00145B52"/>
    <w:rsid w:val="001474D7"/>
    <w:rsid w:val="00150115"/>
    <w:rsid w:val="00162AFE"/>
    <w:rsid w:val="00162CC7"/>
    <w:rsid w:val="0017441F"/>
    <w:rsid w:val="00175C82"/>
    <w:rsid w:val="00175DB7"/>
    <w:rsid w:val="00176FF5"/>
    <w:rsid w:val="00177FDF"/>
    <w:rsid w:val="0018370B"/>
    <w:rsid w:val="001839B5"/>
    <w:rsid w:val="001852FD"/>
    <w:rsid w:val="00192AD1"/>
    <w:rsid w:val="00195725"/>
    <w:rsid w:val="001A049A"/>
    <w:rsid w:val="001A2368"/>
    <w:rsid w:val="001A4E89"/>
    <w:rsid w:val="001A5264"/>
    <w:rsid w:val="001A526F"/>
    <w:rsid w:val="001A5481"/>
    <w:rsid w:val="001A6EA2"/>
    <w:rsid w:val="001A7638"/>
    <w:rsid w:val="001B2A97"/>
    <w:rsid w:val="001B2D5F"/>
    <w:rsid w:val="001B6030"/>
    <w:rsid w:val="001C01D5"/>
    <w:rsid w:val="001C1CDE"/>
    <w:rsid w:val="001C266A"/>
    <w:rsid w:val="001C41A1"/>
    <w:rsid w:val="001C4D65"/>
    <w:rsid w:val="001C6DA7"/>
    <w:rsid w:val="001C77C9"/>
    <w:rsid w:val="001D079D"/>
    <w:rsid w:val="001D11F3"/>
    <w:rsid w:val="001D2E6C"/>
    <w:rsid w:val="001D4986"/>
    <w:rsid w:val="001D5AD0"/>
    <w:rsid w:val="001E3574"/>
    <w:rsid w:val="001E3709"/>
    <w:rsid w:val="001E6769"/>
    <w:rsid w:val="001E723A"/>
    <w:rsid w:val="001E77B8"/>
    <w:rsid w:val="001F0128"/>
    <w:rsid w:val="001F15B9"/>
    <w:rsid w:val="002024D0"/>
    <w:rsid w:val="00210B91"/>
    <w:rsid w:val="00212767"/>
    <w:rsid w:val="00214BDD"/>
    <w:rsid w:val="00214D1D"/>
    <w:rsid w:val="00214E7F"/>
    <w:rsid w:val="00216144"/>
    <w:rsid w:val="002162BA"/>
    <w:rsid w:val="00221E0B"/>
    <w:rsid w:val="0022207D"/>
    <w:rsid w:val="00225274"/>
    <w:rsid w:val="00225CA7"/>
    <w:rsid w:val="0022660B"/>
    <w:rsid w:val="00230471"/>
    <w:rsid w:val="00230603"/>
    <w:rsid w:val="00230ED7"/>
    <w:rsid w:val="00231194"/>
    <w:rsid w:val="002312FF"/>
    <w:rsid w:val="002327CD"/>
    <w:rsid w:val="00232F19"/>
    <w:rsid w:val="00233388"/>
    <w:rsid w:val="002351C4"/>
    <w:rsid w:val="00242EF4"/>
    <w:rsid w:val="00243979"/>
    <w:rsid w:val="00243F19"/>
    <w:rsid w:val="00250BD8"/>
    <w:rsid w:val="002513D2"/>
    <w:rsid w:val="002516BD"/>
    <w:rsid w:val="00255919"/>
    <w:rsid w:val="00256D64"/>
    <w:rsid w:val="002623BD"/>
    <w:rsid w:val="002624D9"/>
    <w:rsid w:val="00271703"/>
    <w:rsid w:val="00274FA8"/>
    <w:rsid w:val="00275F54"/>
    <w:rsid w:val="00282F15"/>
    <w:rsid w:val="002836BC"/>
    <w:rsid w:val="00286224"/>
    <w:rsid w:val="0029093A"/>
    <w:rsid w:val="00290ADE"/>
    <w:rsid w:val="00290B9F"/>
    <w:rsid w:val="00290C09"/>
    <w:rsid w:val="00292E91"/>
    <w:rsid w:val="00293654"/>
    <w:rsid w:val="002A1D29"/>
    <w:rsid w:val="002A1F24"/>
    <w:rsid w:val="002A2112"/>
    <w:rsid w:val="002A2434"/>
    <w:rsid w:val="002A26A2"/>
    <w:rsid w:val="002A3021"/>
    <w:rsid w:val="002A5EA7"/>
    <w:rsid w:val="002A780A"/>
    <w:rsid w:val="002B0FF2"/>
    <w:rsid w:val="002B1D53"/>
    <w:rsid w:val="002B332C"/>
    <w:rsid w:val="002B598C"/>
    <w:rsid w:val="002B72EA"/>
    <w:rsid w:val="002C0759"/>
    <w:rsid w:val="002C789E"/>
    <w:rsid w:val="002D0F30"/>
    <w:rsid w:val="002D108E"/>
    <w:rsid w:val="002D40E2"/>
    <w:rsid w:val="002D5015"/>
    <w:rsid w:val="002D65E2"/>
    <w:rsid w:val="002E5BC8"/>
    <w:rsid w:val="002E6068"/>
    <w:rsid w:val="002F0166"/>
    <w:rsid w:val="002F0CD8"/>
    <w:rsid w:val="002F1E58"/>
    <w:rsid w:val="002F379F"/>
    <w:rsid w:val="002F3A4B"/>
    <w:rsid w:val="002F4F24"/>
    <w:rsid w:val="003059D2"/>
    <w:rsid w:val="003105FD"/>
    <w:rsid w:val="00310DDA"/>
    <w:rsid w:val="00312D80"/>
    <w:rsid w:val="003154A7"/>
    <w:rsid w:val="00316CB8"/>
    <w:rsid w:val="0032382F"/>
    <w:rsid w:val="00326155"/>
    <w:rsid w:val="003326B0"/>
    <w:rsid w:val="0033483C"/>
    <w:rsid w:val="003369B2"/>
    <w:rsid w:val="0034094A"/>
    <w:rsid w:val="00342653"/>
    <w:rsid w:val="00344DA5"/>
    <w:rsid w:val="00345590"/>
    <w:rsid w:val="003471D5"/>
    <w:rsid w:val="00350415"/>
    <w:rsid w:val="0035196A"/>
    <w:rsid w:val="00353466"/>
    <w:rsid w:val="00355FB1"/>
    <w:rsid w:val="00356D5D"/>
    <w:rsid w:val="003607B7"/>
    <w:rsid w:val="0036080E"/>
    <w:rsid w:val="0036360A"/>
    <w:rsid w:val="00363E13"/>
    <w:rsid w:val="00364719"/>
    <w:rsid w:val="003650B6"/>
    <w:rsid w:val="003650FE"/>
    <w:rsid w:val="00365E4A"/>
    <w:rsid w:val="00367581"/>
    <w:rsid w:val="00371538"/>
    <w:rsid w:val="003733CD"/>
    <w:rsid w:val="00375DFA"/>
    <w:rsid w:val="00376B6D"/>
    <w:rsid w:val="00377816"/>
    <w:rsid w:val="003778C9"/>
    <w:rsid w:val="00380B23"/>
    <w:rsid w:val="003860A7"/>
    <w:rsid w:val="00387E84"/>
    <w:rsid w:val="00390B6A"/>
    <w:rsid w:val="0039272E"/>
    <w:rsid w:val="00393399"/>
    <w:rsid w:val="00393AAA"/>
    <w:rsid w:val="00394EAC"/>
    <w:rsid w:val="003A06EC"/>
    <w:rsid w:val="003B56D4"/>
    <w:rsid w:val="003B6F0A"/>
    <w:rsid w:val="003B7F12"/>
    <w:rsid w:val="003C1274"/>
    <w:rsid w:val="003C12CA"/>
    <w:rsid w:val="003C53CD"/>
    <w:rsid w:val="003C5B57"/>
    <w:rsid w:val="003D1EB1"/>
    <w:rsid w:val="003D2ECB"/>
    <w:rsid w:val="003D7126"/>
    <w:rsid w:val="003D7CFD"/>
    <w:rsid w:val="003E31C9"/>
    <w:rsid w:val="003E63FE"/>
    <w:rsid w:val="003F0997"/>
    <w:rsid w:val="003F2490"/>
    <w:rsid w:val="003F3358"/>
    <w:rsid w:val="003F72EE"/>
    <w:rsid w:val="004008D4"/>
    <w:rsid w:val="00402410"/>
    <w:rsid w:val="00406601"/>
    <w:rsid w:val="0041074D"/>
    <w:rsid w:val="004110C4"/>
    <w:rsid w:val="00412557"/>
    <w:rsid w:val="00415C4D"/>
    <w:rsid w:val="00416262"/>
    <w:rsid w:val="00421C19"/>
    <w:rsid w:val="0042367D"/>
    <w:rsid w:val="00424B7F"/>
    <w:rsid w:val="00432114"/>
    <w:rsid w:val="00432B23"/>
    <w:rsid w:val="0043361E"/>
    <w:rsid w:val="00434DA7"/>
    <w:rsid w:val="00440508"/>
    <w:rsid w:val="00440C65"/>
    <w:rsid w:val="00443F7F"/>
    <w:rsid w:val="0045075B"/>
    <w:rsid w:val="004513D7"/>
    <w:rsid w:val="0045152C"/>
    <w:rsid w:val="00455D19"/>
    <w:rsid w:val="004565B8"/>
    <w:rsid w:val="00457550"/>
    <w:rsid w:val="0046086C"/>
    <w:rsid w:val="00460C80"/>
    <w:rsid w:val="004624E6"/>
    <w:rsid w:val="0046255A"/>
    <w:rsid w:val="004649CD"/>
    <w:rsid w:val="00465055"/>
    <w:rsid w:val="00472330"/>
    <w:rsid w:val="004726E6"/>
    <w:rsid w:val="00475D51"/>
    <w:rsid w:val="0047649B"/>
    <w:rsid w:val="004764D7"/>
    <w:rsid w:val="0048069A"/>
    <w:rsid w:val="004854EC"/>
    <w:rsid w:val="004868A5"/>
    <w:rsid w:val="004923C9"/>
    <w:rsid w:val="00494179"/>
    <w:rsid w:val="00494D18"/>
    <w:rsid w:val="00494E11"/>
    <w:rsid w:val="004A0EB1"/>
    <w:rsid w:val="004A1924"/>
    <w:rsid w:val="004A1BA8"/>
    <w:rsid w:val="004A3A81"/>
    <w:rsid w:val="004B49DE"/>
    <w:rsid w:val="004C43AF"/>
    <w:rsid w:val="004D1B6E"/>
    <w:rsid w:val="004D1D19"/>
    <w:rsid w:val="004D2154"/>
    <w:rsid w:val="004D3F7C"/>
    <w:rsid w:val="004D43DA"/>
    <w:rsid w:val="004D4571"/>
    <w:rsid w:val="004E5585"/>
    <w:rsid w:val="004F0A46"/>
    <w:rsid w:val="004F1571"/>
    <w:rsid w:val="004F2B6B"/>
    <w:rsid w:val="004F30FC"/>
    <w:rsid w:val="004F3D6F"/>
    <w:rsid w:val="004F40FD"/>
    <w:rsid w:val="004F584D"/>
    <w:rsid w:val="004F66BC"/>
    <w:rsid w:val="00502961"/>
    <w:rsid w:val="0050638F"/>
    <w:rsid w:val="005100D5"/>
    <w:rsid w:val="005120C4"/>
    <w:rsid w:val="00512E02"/>
    <w:rsid w:val="0051308F"/>
    <w:rsid w:val="00515E83"/>
    <w:rsid w:val="00525AB0"/>
    <w:rsid w:val="00527EFE"/>
    <w:rsid w:val="0053016E"/>
    <w:rsid w:val="0053301D"/>
    <w:rsid w:val="00533A70"/>
    <w:rsid w:val="00537348"/>
    <w:rsid w:val="00537B3B"/>
    <w:rsid w:val="00537E7A"/>
    <w:rsid w:val="00543A99"/>
    <w:rsid w:val="0054646E"/>
    <w:rsid w:val="00547A8C"/>
    <w:rsid w:val="00547FC6"/>
    <w:rsid w:val="00550AFD"/>
    <w:rsid w:val="00551313"/>
    <w:rsid w:val="005539B5"/>
    <w:rsid w:val="00556DC6"/>
    <w:rsid w:val="005616F4"/>
    <w:rsid w:val="005648F9"/>
    <w:rsid w:val="00565222"/>
    <w:rsid w:val="00565F88"/>
    <w:rsid w:val="00576102"/>
    <w:rsid w:val="005766A3"/>
    <w:rsid w:val="005848D5"/>
    <w:rsid w:val="005861B8"/>
    <w:rsid w:val="00591B9C"/>
    <w:rsid w:val="0059339A"/>
    <w:rsid w:val="0059412B"/>
    <w:rsid w:val="00595C45"/>
    <w:rsid w:val="00596405"/>
    <w:rsid w:val="005A34F2"/>
    <w:rsid w:val="005B2442"/>
    <w:rsid w:val="005B33A5"/>
    <w:rsid w:val="005B634D"/>
    <w:rsid w:val="005B6925"/>
    <w:rsid w:val="005C16B3"/>
    <w:rsid w:val="005C21DF"/>
    <w:rsid w:val="005C476B"/>
    <w:rsid w:val="005C48A8"/>
    <w:rsid w:val="005C4DF3"/>
    <w:rsid w:val="005D2782"/>
    <w:rsid w:val="005D4CFD"/>
    <w:rsid w:val="005D59BF"/>
    <w:rsid w:val="005D6DC6"/>
    <w:rsid w:val="005E0BB3"/>
    <w:rsid w:val="005E3B51"/>
    <w:rsid w:val="005E3C65"/>
    <w:rsid w:val="005E6B05"/>
    <w:rsid w:val="005F1C28"/>
    <w:rsid w:val="005F5576"/>
    <w:rsid w:val="00600B68"/>
    <w:rsid w:val="00601054"/>
    <w:rsid w:val="00611A77"/>
    <w:rsid w:val="006155EF"/>
    <w:rsid w:val="00616BE0"/>
    <w:rsid w:val="00617BB9"/>
    <w:rsid w:val="00621C92"/>
    <w:rsid w:val="00622074"/>
    <w:rsid w:val="006236AB"/>
    <w:rsid w:val="006264AA"/>
    <w:rsid w:val="00626A66"/>
    <w:rsid w:val="00627BA3"/>
    <w:rsid w:val="00630F73"/>
    <w:rsid w:val="0063115C"/>
    <w:rsid w:val="006312AF"/>
    <w:rsid w:val="00633DEB"/>
    <w:rsid w:val="00635A97"/>
    <w:rsid w:val="00640B0C"/>
    <w:rsid w:val="00644127"/>
    <w:rsid w:val="006453D1"/>
    <w:rsid w:val="00646EBA"/>
    <w:rsid w:val="00650265"/>
    <w:rsid w:val="00654C73"/>
    <w:rsid w:val="0065661A"/>
    <w:rsid w:val="00665C48"/>
    <w:rsid w:val="00670AEC"/>
    <w:rsid w:val="00671797"/>
    <w:rsid w:val="00677ACA"/>
    <w:rsid w:val="00680EA5"/>
    <w:rsid w:val="00681DD9"/>
    <w:rsid w:val="0068485A"/>
    <w:rsid w:val="00684F68"/>
    <w:rsid w:val="00685889"/>
    <w:rsid w:val="00687E17"/>
    <w:rsid w:val="0069221F"/>
    <w:rsid w:val="006967B2"/>
    <w:rsid w:val="00696F2C"/>
    <w:rsid w:val="006972AE"/>
    <w:rsid w:val="006A5A61"/>
    <w:rsid w:val="006B0E83"/>
    <w:rsid w:val="006B6193"/>
    <w:rsid w:val="006C0AB8"/>
    <w:rsid w:val="006C22A4"/>
    <w:rsid w:val="006C2F8B"/>
    <w:rsid w:val="006C33D7"/>
    <w:rsid w:val="006C4AA9"/>
    <w:rsid w:val="006C4C5C"/>
    <w:rsid w:val="006C5AD7"/>
    <w:rsid w:val="006D1EB1"/>
    <w:rsid w:val="006D5A98"/>
    <w:rsid w:val="006D5E63"/>
    <w:rsid w:val="006D60C2"/>
    <w:rsid w:val="006E354C"/>
    <w:rsid w:val="006E3F83"/>
    <w:rsid w:val="006E4266"/>
    <w:rsid w:val="006E51DF"/>
    <w:rsid w:val="006E6049"/>
    <w:rsid w:val="006E6158"/>
    <w:rsid w:val="006E6467"/>
    <w:rsid w:val="006E7E50"/>
    <w:rsid w:val="006F02F2"/>
    <w:rsid w:val="006F16F3"/>
    <w:rsid w:val="006F3240"/>
    <w:rsid w:val="006F3E6E"/>
    <w:rsid w:val="006F4177"/>
    <w:rsid w:val="006F4EDA"/>
    <w:rsid w:val="006F65D3"/>
    <w:rsid w:val="00701182"/>
    <w:rsid w:val="0070212E"/>
    <w:rsid w:val="0070357B"/>
    <w:rsid w:val="00704329"/>
    <w:rsid w:val="00704BD3"/>
    <w:rsid w:val="00707A42"/>
    <w:rsid w:val="00713141"/>
    <w:rsid w:val="0071433A"/>
    <w:rsid w:val="00717DCC"/>
    <w:rsid w:val="0072221B"/>
    <w:rsid w:val="00723512"/>
    <w:rsid w:val="00723B4E"/>
    <w:rsid w:val="00724345"/>
    <w:rsid w:val="007262D6"/>
    <w:rsid w:val="00727E61"/>
    <w:rsid w:val="007366BB"/>
    <w:rsid w:val="007400A6"/>
    <w:rsid w:val="0074114A"/>
    <w:rsid w:val="00741F3B"/>
    <w:rsid w:val="007469AE"/>
    <w:rsid w:val="00751155"/>
    <w:rsid w:val="00751944"/>
    <w:rsid w:val="00751B31"/>
    <w:rsid w:val="00752749"/>
    <w:rsid w:val="0075516C"/>
    <w:rsid w:val="00756A47"/>
    <w:rsid w:val="00757534"/>
    <w:rsid w:val="00761F1F"/>
    <w:rsid w:val="00763623"/>
    <w:rsid w:val="00767D26"/>
    <w:rsid w:val="00771EE4"/>
    <w:rsid w:val="00775FDF"/>
    <w:rsid w:val="007812F8"/>
    <w:rsid w:val="00782659"/>
    <w:rsid w:val="0078393C"/>
    <w:rsid w:val="00787A89"/>
    <w:rsid w:val="0079157C"/>
    <w:rsid w:val="00791999"/>
    <w:rsid w:val="007923B2"/>
    <w:rsid w:val="00792654"/>
    <w:rsid w:val="00792F42"/>
    <w:rsid w:val="0079575E"/>
    <w:rsid w:val="007A0EA3"/>
    <w:rsid w:val="007A33AE"/>
    <w:rsid w:val="007A7135"/>
    <w:rsid w:val="007A78C8"/>
    <w:rsid w:val="007B22EC"/>
    <w:rsid w:val="007B2B41"/>
    <w:rsid w:val="007B49DB"/>
    <w:rsid w:val="007C2B4B"/>
    <w:rsid w:val="007C3DAE"/>
    <w:rsid w:val="007C6243"/>
    <w:rsid w:val="007C764E"/>
    <w:rsid w:val="007D5FB2"/>
    <w:rsid w:val="007D7C9D"/>
    <w:rsid w:val="007E0455"/>
    <w:rsid w:val="007E08AB"/>
    <w:rsid w:val="007E15AF"/>
    <w:rsid w:val="007E1D62"/>
    <w:rsid w:val="007E4146"/>
    <w:rsid w:val="008004FD"/>
    <w:rsid w:val="008028D3"/>
    <w:rsid w:val="00802BF3"/>
    <w:rsid w:val="00805489"/>
    <w:rsid w:val="00805DD2"/>
    <w:rsid w:val="00806197"/>
    <w:rsid w:val="008061A6"/>
    <w:rsid w:val="00806B56"/>
    <w:rsid w:val="008100CC"/>
    <w:rsid w:val="00810485"/>
    <w:rsid w:val="00810FA7"/>
    <w:rsid w:val="00811F47"/>
    <w:rsid w:val="00813A08"/>
    <w:rsid w:val="0081476C"/>
    <w:rsid w:val="00814B95"/>
    <w:rsid w:val="008162F1"/>
    <w:rsid w:val="008228C2"/>
    <w:rsid w:val="00823557"/>
    <w:rsid w:val="008237C5"/>
    <w:rsid w:val="00824E11"/>
    <w:rsid w:val="0082526B"/>
    <w:rsid w:val="0083221E"/>
    <w:rsid w:val="00833614"/>
    <w:rsid w:val="00833A35"/>
    <w:rsid w:val="00841207"/>
    <w:rsid w:val="00841B2A"/>
    <w:rsid w:val="00843F72"/>
    <w:rsid w:val="00856128"/>
    <w:rsid w:val="0086317E"/>
    <w:rsid w:val="008648ED"/>
    <w:rsid w:val="00864B63"/>
    <w:rsid w:val="008656CD"/>
    <w:rsid w:val="00866157"/>
    <w:rsid w:val="0087014B"/>
    <w:rsid w:val="0087125F"/>
    <w:rsid w:val="008712D0"/>
    <w:rsid w:val="0087170D"/>
    <w:rsid w:val="00872B01"/>
    <w:rsid w:val="008744A1"/>
    <w:rsid w:val="00875764"/>
    <w:rsid w:val="00883CA4"/>
    <w:rsid w:val="00885CB4"/>
    <w:rsid w:val="00892149"/>
    <w:rsid w:val="008940B3"/>
    <w:rsid w:val="00894275"/>
    <w:rsid w:val="00894B12"/>
    <w:rsid w:val="00894E00"/>
    <w:rsid w:val="00894FEE"/>
    <w:rsid w:val="008A0D4E"/>
    <w:rsid w:val="008A16EC"/>
    <w:rsid w:val="008A411B"/>
    <w:rsid w:val="008A514B"/>
    <w:rsid w:val="008A74C7"/>
    <w:rsid w:val="008B2C08"/>
    <w:rsid w:val="008B30AA"/>
    <w:rsid w:val="008B41E3"/>
    <w:rsid w:val="008B54D0"/>
    <w:rsid w:val="008B73C3"/>
    <w:rsid w:val="008B7A1C"/>
    <w:rsid w:val="008B7C0B"/>
    <w:rsid w:val="008C0192"/>
    <w:rsid w:val="008C2C6E"/>
    <w:rsid w:val="008C6108"/>
    <w:rsid w:val="008C72E2"/>
    <w:rsid w:val="008C7FFD"/>
    <w:rsid w:val="008D2EC3"/>
    <w:rsid w:val="008D3551"/>
    <w:rsid w:val="008D430D"/>
    <w:rsid w:val="008D507D"/>
    <w:rsid w:val="008E08D9"/>
    <w:rsid w:val="008E37C1"/>
    <w:rsid w:val="008E4E18"/>
    <w:rsid w:val="008F205D"/>
    <w:rsid w:val="008F5A9F"/>
    <w:rsid w:val="00901F28"/>
    <w:rsid w:val="00906A72"/>
    <w:rsid w:val="00906B77"/>
    <w:rsid w:val="00907E82"/>
    <w:rsid w:val="00910719"/>
    <w:rsid w:val="00911252"/>
    <w:rsid w:val="00911286"/>
    <w:rsid w:val="009127BA"/>
    <w:rsid w:val="00915241"/>
    <w:rsid w:val="0091780F"/>
    <w:rsid w:val="009205C3"/>
    <w:rsid w:val="00920944"/>
    <w:rsid w:val="009240A7"/>
    <w:rsid w:val="0092609D"/>
    <w:rsid w:val="009272FD"/>
    <w:rsid w:val="00930ED1"/>
    <w:rsid w:val="00932BB2"/>
    <w:rsid w:val="00934F32"/>
    <w:rsid w:val="00937202"/>
    <w:rsid w:val="009372B6"/>
    <w:rsid w:val="009415E4"/>
    <w:rsid w:val="00942409"/>
    <w:rsid w:val="00944458"/>
    <w:rsid w:val="00944ABD"/>
    <w:rsid w:val="00955F8A"/>
    <w:rsid w:val="00960CAD"/>
    <w:rsid w:val="00963BAD"/>
    <w:rsid w:val="009664F9"/>
    <w:rsid w:val="009677E2"/>
    <w:rsid w:val="0096785B"/>
    <w:rsid w:val="00967998"/>
    <w:rsid w:val="0097044B"/>
    <w:rsid w:val="00971D32"/>
    <w:rsid w:val="00974F87"/>
    <w:rsid w:val="00975A5E"/>
    <w:rsid w:val="00981F1E"/>
    <w:rsid w:val="00985261"/>
    <w:rsid w:val="00985CF8"/>
    <w:rsid w:val="00994BC7"/>
    <w:rsid w:val="00995350"/>
    <w:rsid w:val="00995B6B"/>
    <w:rsid w:val="00997BB3"/>
    <w:rsid w:val="009A000B"/>
    <w:rsid w:val="009A28A9"/>
    <w:rsid w:val="009A351E"/>
    <w:rsid w:val="009B0184"/>
    <w:rsid w:val="009B27FA"/>
    <w:rsid w:val="009B3BC5"/>
    <w:rsid w:val="009B471E"/>
    <w:rsid w:val="009B4A24"/>
    <w:rsid w:val="009B7B7B"/>
    <w:rsid w:val="009C3493"/>
    <w:rsid w:val="009C362C"/>
    <w:rsid w:val="009C36DC"/>
    <w:rsid w:val="009C690F"/>
    <w:rsid w:val="009C6B33"/>
    <w:rsid w:val="009C7E45"/>
    <w:rsid w:val="009D4CE0"/>
    <w:rsid w:val="009D59B2"/>
    <w:rsid w:val="009D6A71"/>
    <w:rsid w:val="009E13C1"/>
    <w:rsid w:val="009E618E"/>
    <w:rsid w:val="009E7B5B"/>
    <w:rsid w:val="009F1595"/>
    <w:rsid w:val="009F5715"/>
    <w:rsid w:val="00A01E81"/>
    <w:rsid w:val="00A136A5"/>
    <w:rsid w:val="00A1370B"/>
    <w:rsid w:val="00A17681"/>
    <w:rsid w:val="00A20028"/>
    <w:rsid w:val="00A209E4"/>
    <w:rsid w:val="00A22ADF"/>
    <w:rsid w:val="00A2761A"/>
    <w:rsid w:val="00A31373"/>
    <w:rsid w:val="00A32DD1"/>
    <w:rsid w:val="00A32E42"/>
    <w:rsid w:val="00A35B60"/>
    <w:rsid w:val="00A35DBE"/>
    <w:rsid w:val="00A35FE4"/>
    <w:rsid w:val="00A423BC"/>
    <w:rsid w:val="00A433A3"/>
    <w:rsid w:val="00A4602C"/>
    <w:rsid w:val="00A502CB"/>
    <w:rsid w:val="00A50DDE"/>
    <w:rsid w:val="00A52653"/>
    <w:rsid w:val="00A579D1"/>
    <w:rsid w:val="00A6331E"/>
    <w:rsid w:val="00A638F2"/>
    <w:rsid w:val="00A67EEB"/>
    <w:rsid w:val="00A7620B"/>
    <w:rsid w:val="00A80A0D"/>
    <w:rsid w:val="00A84FF9"/>
    <w:rsid w:val="00A85E6E"/>
    <w:rsid w:val="00A86B83"/>
    <w:rsid w:val="00A87C9E"/>
    <w:rsid w:val="00A90EF5"/>
    <w:rsid w:val="00A94605"/>
    <w:rsid w:val="00A9606E"/>
    <w:rsid w:val="00A961F8"/>
    <w:rsid w:val="00AA04F7"/>
    <w:rsid w:val="00AA3DF3"/>
    <w:rsid w:val="00AA6357"/>
    <w:rsid w:val="00AA683C"/>
    <w:rsid w:val="00AA7991"/>
    <w:rsid w:val="00AA7AFD"/>
    <w:rsid w:val="00AA7D6D"/>
    <w:rsid w:val="00AA7F0C"/>
    <w:rsid w:val="00AB13E3"/>
    <w:rsid w:val="00AB2AD6"/>
    <w:rsid w:val="00AB2D53"/>
    <w:rsid w:val="00AB441A"/>
    <w:rsid w:val="00AC2769"/>
    <w:rsid w:val="00AC6142"/>
    <w:rsid w:val="00AD1044"/>
    <w:rsid w:val="00AD434B"/>
    <w:rsid w:val="00AD5798"/>
    <w:rsid w:val="00AE422A"/>
    <w:rsid w:val="00AE78EA"/>
    <w:rsid w:val="00AF0D71"/>
    <w:rsid w:val="00AF290A"/>
    <w:rsid w:val="00AF3D84"/>
    <w:rsid w:val="00AF543F"/>
    <w:rsid w:val="00AF66B9"/>
    <w:rsid w:val="00AF71DD"/>
    <w:rsid w:val="00B01754"/>
    <w:rsid w:val="00B02017"/>
    <w:rsid w:val="00B043B3"/>
    <w:rsid w:val="00B05510"/>
    <w:rsid w:val="00B06C23"/>
    <w:rsid w:val="00B10354"/>
    <w:rsid w:val="00B15138"/>
    <w:rsid w:val="00B15BA0"/>
    <w:rsid w:val="00B20299"/>
    <w:rsid w:val="00B23F7F"/>
    <w:rsid w:val="00B305A9"/>
    <w:rsid w:val="00B31BD2"/>
    <w:rsid w:val="00B36C2D"/>
    <w:rsid w:val="00B40AB8"/>
    <w:rsid w:val="00B439D1"/>
    <w:rsid w:val="00B46208"/>
    <w:rsid w:val="00B46984"/>
    <w:rsid w:val="00B51626"/>
    <w:rsid w:val="00B54851"/>
    <w:rsid w:val="00B57366"/>
    <w:rsid w:val="00B62325"/>
    <w:rsid w:val="00B65ABD"/>
    <w:rsid w:val="00B7204C"/>
    <w:rsid w:val="00B737B2"/>
    <w:rsid w:val="00B74CEF"/>
    <w:rsid w:val="00B759EF"/>
    <w:rsid w:val="00B75A5F"/>
    <w:rsid w:val="00B77665"/>
    <w:rsid w:val="00B80854"/>
    <w:rsid w:val="00B83BE9"/>
    <w:rsid w:val="00B83EF0"/>
    <w:rsid w:val="00B87BEF"/>
    <w:rsid w:val="00B87E2E"/>
    <w:rsid w:val="00B90104"/>
    <w:rsid w:val="00B91794"/>
    <w:rsid w:val="00B93F25"/>
    <w:rsid w:val="00B94788"/>
    <w:rsid w:val="00BA1CDF"/>
    <w:rsid w:val="00BA2244"/>
    <w:rsid w:val="00BA31C5"/>
    <w:rsid w:val="00BB2AB5"/>
    <w:rsid w:val="00BC0131"/>
    <w:rsid w:val="00BC3589"/>
    <w:rsid w:val="00BD2B1F"/>
    <w:rsid w:val="00BD3E7C"/>
    <w:rsid w:val="00BD3EF3"/>
    <w:rsid w:val="00BD6E03"/>
    <w:rsid w:val="00BE256A"/>
    <w:rsid w:val="00BE4668"/>
    <w:rsid w:val="00BE5DD8"/>
    <w:rsid w:val="00BF1A62"/>
    <w:rsid w:val="00BF7186"/>
    <w:rsid w:val="00C029B2"/>
    <w:rsid w:val="00C0302D"/>
    <w:rsid w:val="00C03E6D"/>
    <w:rsid w:val="00C161B3"/>
    <w:rsid w:val="00C17E42"/>
    <w:rsid w:val="00C21022"/>
    <w:rsid w:val="00C22174"/>
    <w:rsid w:val="00C2271B"/>
    <w:rsid w:val="00C2291F"/>
    <w:rsid w:val="00C237A7"/>
    <w:rsid w:val="00C27009"/>
    <w:rsid w:val="00C2773A"/>
    <w:rsid w:val="00C331FB"/>
    <w:rsid w:val="00C4344C"/>
    <w:rsid w:val="00C45724"/>
    <w:rsid w:val="00C45C44"/>
    <w:rsid w:val="00C50069"/>
    <w:rsid w:val="00C50DCB"/>
    <w:rsid w:val="00C514E9"/>
    <w:rsid w:val="00C52C3A"/>
    <w:rsid w:val="00C575F4"/>
    <w:rsid w:val="00C6060E"/>
    <w:rsid w:val="00C60CA7"/>
    <w:rsid w:val="00C61005"/>
    <w:rsid w:val="00C6300E"/>
    <w:rsid w:val="00C63E3D"/>
    <w:rsid w:val="00C65C0D"/>
    <w:rsid w:val="00C66055"/>
    <w:rsid w:val="00C6697A"/>
    <w:rsid w:val="00C72187"/>
    <w:rsid w:val="00C72961"/>
    <w:rsid w:val="00C76640"/>
    <w:rsid w:val="00C80221"/>
    <w:rsid w:val="00C8107C"/>
    <w:rsid w:val="00C833B2"/>
    <w:rsid w:val="00C96110"/>
    <w:rsid w:val="00C96155"/>
    <w:rsid w:val="00C979EE"/>
    <w:rsid w:val="00CA0326"/>
    <w:rsid w:val="00CA1CD8"/>
    <w:rsid w:val="00CA295A"/>
    <w:rsid w:val="00CA29C4"/>
    <w:rsid w:val="00CA3CE8"/>
    <w:rsid w:val="00CA4123"/>
    <w:rsid w:val="00CA42F9"/>
    <w:rsid w:val="00CA5156"/>
    <w:rsid w:val="00CB0B86"/>
    <w:rsid w:val="00CB3968"/>
    <w:rsid w:val="00CB7971"/>
    <w:rsid w:val="00CC03D9"/>
    <w:rsid w:val="00CC20DD"/>
    <w:rsid w:val="00CC325E"/>
    <w:rsid w:val="00CC6291"/>
    <w:rsid w:val="00CC6755"/>
    <w:rsid w:val="00CD1796"/>
    <w:rsid w:val="00CD18FF"/>
    <w:rsid w:val="00CD195F"/>
    <w:rsid w:val="00CE11BB"/>
    <w:rsid w:val="00CE2E26"/>
    <w:rsid w:val="00CE4AEB"/>
    <w:rsid w:val="00CE7259"/>
    <w:rsid w:val="00CF2999"/>
    <w:rsid w:val="00CF3D29"/>
    <w:rsid w:val="00D005E9"/>
    <w:rsid w:val="00D00816"/>
    <w:rsid w:val="00D01A44"/>
    <w:rsid w:val="00D05B4C"/>
    <w:rsid w:val="00D06CA3"/>
    <w:rsid w:val="00D07734"/>
    <w:rsid w:val="00D077B6"/>
    <w:rsid w:val="00D12058"/>
    <w:rsid w:val="00D15554"/>
    <w:rsid w:val="00D176F1"/>
    <w:rsid w:val="00D20758"/>
    <w:rsid w:val="00D24A26"/>
    <w:rsid w:val="00D27E84"/>
    <w:rsid w:val="00D34C37"/>
    <w:rsid w:val="00D36C33"/>
    <w:rsid w:val="00D37170"/>
    <w:rsid w:val="00D40E3F"/>
    <w:rsid w:val="00D420D0"/>
    <w:rsid w:val="00D43B17"/>
    <w:rsid w:val="00D45278"/>
    <w:rsid w:val="00D467E9"/>
    <w:rsid w:val="00D4741B"/>
    <w:rsid w:val="00D47911"/>
    <w:rsid w:val="00D534F3"/>
    <w:rsid w:val="00D54D75"/>
    <w:rsid w:val="00D55529"/>
    <w:rsid w:val="00D57022"/>
    <w:rsid w:val="00D63280"/>
    <w:rsid w:val="00D64131"/>
    <w:rsid w:val="00D6719F"/>
    <w:rsid w:val="00D8316B"/>
    <w:rsid w:val="00D832B8"/>
    <w:rsid w:val="00D8332A"/>
    <w:rsid w:val="00D84B01"/>
    <w:rsid w:val="00D86FA3"/>
    <w:rsid w:val="00D960A3"/>
    <w:rsid w:val="00D97AF9"/>
    <w:rsid w:val="00DA03E0"/>
    <w:rsid w:val="00DA2595"/>
    <w:rsid w:val="00DA56CE"/>
    <w:rsid w:val="00DA62D9"/>
    <w:rsid w:val="00DB049D"/>
    <w:rsid w:val="00DB2649"/>
    <w:rsid w:val="00DB2E3D"/>
    <w:rsid w:val="00DB333E"/>
    <w:rsid w:val="00DB55BF"/>
    <w:rsid w:val="00DB6494"/>
    <w:rsid w:val="00DC05AA"/>
    <w:rsid w:val="00DC21E6"/>
    <w:rsid w:val="00DC240B"/>
    <w:rsid w:val="00DC3E31"/>
    <w:rsid w:val="00DC5EBF"/>
    <w:rsid w:val="00DC7F8E"/>
    <w:rsid w:val="00DD10FD"/>
    <w:rsid w:val="00DD13E6"/>
    <w:rsid w:val="00DD2ED4"/>
    <w:rsid w:val="00DD3080"/>
    <w:rsid w:val="00DD43A5"/>
    <w:rsid w:val="00DD64A0"/>
    <w:rsid w:val="00DD66CA"/>
    <w:rsid w:val="00DD6EA7"/>
    <w:rsid w:val="00DE2044"/>
    <w:rsid w:val="00DE2710"/>
    <w:rsid w:val="00DE758B"/>
    <w:rsid w:val="00DF0C7B"/>
    <w:rsid w:val="00DF33AB"/>
    <w:rsid w:val="00DF3451"/>
    <w:rsid w:val="00DF605B"/>
    <w:rsid w:val="00DF69A1"/>
    <w:rsid w:val="00DF6CE9"/>
    <w:rsid w:val="00E01CFD"/>
    <w:rsid w:val="00E04E3F"/>
    <w:rsid w:val="00E11819"/>
    <w:rsid w:val="00E11FB7"/>
    <w:rsid w:val="00E12BBD"/>
    <w:rsid w:val="00E13ACF"/>
    <w:rsid w:val="00E14006"/>
    <w:rsid w:val="00E1592E"/>
    <w:rsid w:val="00E213C4"/>
    <w:rsid w:val="00E21E7D"/>
    <w:rsid w:val="00E24ABC"/>
    <w:rsid w:val="00E261EF"/>
    <w:rsid w:val="00E30E6D"/>
    <w:rsid w:val="00E31E6E"/>
    <w:rsid w:val="00E3224E"/>
    <w:rsid w:val="00E35282"/>
    <w:rsid w:val="00E37669"/>
    <w:rsid w:val="00E37842"/>
    <w:rsid w:val="00E44ADC"/>
    <w:rsid w:val="00E5361C"/>
    <w:rsid w:val="00E567B4"/>
    <w:rsid w:val="00E57C68"/>
    <w:rsid w:val="00E612C6"/>
    <w:rsid w:val="00E65387"/>
    <w:rsid w:val="00E669B0"/>
    <w:rsid w:val="00E70926"/>
    <w:rsid w:val="00E714A6"/>
    <w:rsid w:val="00E74279"/>
    <w:rsid w:val="00E82863"/>
    <w:rsid w:val="00E84801"/>
    <w:rsid w:val="00E85A20"/>
    <w:rsid w:val="00E870B6"/>
    <w:rsid w:val="00E90C28"/>
    <w:rsid w:val="00E92A6C"/>
    <w:rsid w:val="00E92FBE"/>
    <w:rsid w:val="00E93554"/>
    <w:rsid w:val="00E93B1F"/>
    <w:rsid w:val="00E95CEF"/>
    <w:rsid w:val="00E971A9"/>
    <w:rsid w:val="00EA2A27"/>
    <w:rsid w:val="00EA36A7"/>
    <w:rsid w:val="00EA46B2"/>
    <w:rsid w:val="00EA513C"/>
    <w:rsid w:val="00EA7E02"/>
    <w:rsid w:val="00EB07A2"/>
    <w:rsid w:val="00EB5120"/>
    <w:rsid w:val="00EB6B65"/>
    <w:rsid w:val="00EC28C6"/>
    <w:rsid w:val="00ED24CB"/>
    <w:rsid w:val="00ED6CA5"/>
    <w:rsid w:val="00ED708B"/>
    <w:rsid w:val="00EE1E46"/>
    <w:rsid w:val="00EE6071"/>
    <w:rsid w:val="00EE707A"/>
    <w:rsid w:val="00EF3335"/>
    <w:rsid w:val="00EF37E5"/>
    <w:rsid w:val="00EF5956"/>
    <w:rsid w:val="00EF7DBB"/>
    <w:rsid w:val="00F00248"/>
    <w:rsid w:val="00F017EA"/>
    <w:rsid w:val="00F02754"/>
    <w:rsid w:val="00F0293D"/>
    <w:rsid w:val="00F11F85"/>
    <w:rsid w:val="00F11FF9"/>
    <w:rsid w:val="00F135EB"/>
    <w:rsid w:val="00F1471D"/>
    <w:rsid w:val="00F151B8"/>
    <w:rsid w:val="00F15CC0"/>
    <w:rsid w:val="00F15E1F"/>
    <w:rsid w:val="00F16222"/>
    <w:rsid w:val="00F16327"/>
    <w:rsid w:val="00F203F4"/>
    <w:rsid w:val="00F21F5A"/>
    <w:rsid w:val="00F2205C"/>
    <w:rsid w:val="00F23C40"/>
    <w:rsid w:val="00F25452"/>
    <w:rsid w:val="00F30AF3"/>
    <w:rsid w:val="00F31B62"/>
    <w:rsid w:val="00F356F7"/>
    <w:rsid w:val="00F42AB5"/>
    <w:rsid w:val="00F44C8E"/>
    <w:rsid w:val="00F527A8"/>
    <w:rsid w:val="00F54C5E"/>
    <w:rsid w:val="00F60083"/>
    <w:rsid w:val="00F61A40"/>
    <w:rsid w:val="00F64412"/>
    <w:rsid w:val="00F712CC"/>
    <w:rsid w:val="00F72D21"/>
    <w:rsid w:val="00F758CF"/>
    <w:rsid w:val="00F81BE8"/>
    <w:rsid w:val="00F824FC"/>
    <w:rsid w:val="00F8722B"/>
    <w:rsid w:val="00F9293B"/>
    <w:rsid w:val="00F93E39"/>
    <w:rsid w:val="00FA05B9"/>
    <w:rsid w:val="00FA08CF"/>
    <w:rsid w:val="00FA47C0"/>
    <w:rsid w:val="00FA552F"/>
    <w:rsid w:val="00FA6F6A"/>
    <w:rsid w:val="00FA7054"/>
    <w:rsid w:val="00FB1E66"/>
    <w:rsid w:val="00FB54D7"/>
    <w:rsid w:val="00FB7D44"/>
    <w:rsid w:val="00FC027B"/>
    <w:rsid w:val="00FC1297"/>
    <w:rsid w:val="00FC4FD9"/>
    <w:rsid w:val="00FC6A9A"/>
    <w:rsid w:val="00FD1D46"/>
    <w:rsid w:val="00FD7031"/>
    <w:rsid w:val="00FE11C7"/>
    <w:rsid w:val="00FE22B1"/>
    <w:rsid w:val="00FE3E22"/>
    <w:rsid w:val="00FF2286"/>
    <w:rsid w:val="00FF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1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MA5PA5REYDV2-3118-956</_dlc_DocId>
    <_dlc_DocIdUrl xmlns="1709d302-aa1c-49f7-a43d-f13e34b813dc">
      <Url>http://airportal.air.org/Services/PAC/_layouts/DocIdRedir.aspx?ID=MA5PA5REYDV2-3118-956</Url>
      <Description>MA5PA5REYDV2-3118-956</Description>
    </_dlc_DocIdUrl>
    <TaxKeywordTaxHTField xmlns="9714abc1-815c-4960-b75e-546bf8732ca3">
      <Terms xmlns="http://schemas.microsoft.com/office/infopath/2007/PartnerControls"/>
    </TaxKeywordTaxHTField>
    <TaxCatchAll xmlns="1709d302-aa1c-49f7-a43d-f13e34b813d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BDFE-F94C-43E5-98D7-E70039151A4E}">
  <ds:schemaRefs>
    <ds:schemaRef ds:uri="http://schemas.microsoft.com/sharepoint/events"/>
  </ds:schemaRefs>
</ds:datastoreItem>
</file>

<file path=customXml/itemProps2.xml><?xml version="1.0" encoding="utf-8"?>
<ds:datastoreItem xmlns:ds="http://schemas.openxmlformats.org/officeDocument/2006/customXml" ds:itemID="{CA240E5D-FC87-4C6C-8BB2-37D1C0A1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 ds:uri="1709d302-aa1c-49f7-a43d-f13e34b813dc"/>
    <ds:schemaRef ds:uri="9714abc1-815c-4960-b75e-546bf8732ca3"/>
  </ds:schemaRefs>
</ds:datastoreItem>
</file>

<file path=customXml/itemProps4.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5.xml><?xml version="1.0" encoding="utf-8"?>
<ds:datastoreItem xmlns:ds="http://schemas.openxmlformats.org/officeDocument/2006/customXml" ds:itemID="{45A4DAA3-FDB6-4742-B979-8DDDD068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lastModifiedBy>Ingalls, Katrina</cp:lastModifiedBy>
  <cp:revision>2</cp:revision>
  <dcterms:created xsi:type="dcterms:W3CDTF">2017-06-15T15:00:00Z</dcterms:created>
  <dcterms:modified xsi:type="dcterms:W3CDTF">2017-06-15T15:00:00Z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f95902ae-d265-4cfe-9593-269ccc21e4a3</vt:lpwstr>
  </property>
</Properties>
</file>