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people.xml" ContentType="application/vnd.openxmlformats-officedocument.wordprocessingml.people+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
        <w:gridCol w:w="3438"/>
        <w:gridCol w:w="900"/>
        <w:gridCol w:w="90"/>
        <w:gridCol w:w="1350"/>
        <w:gridCol w:w="3402"/>
        <w:gridCol w:w="90"/>
      </w:tblGrid>
      <w:tr w:rsidR="00053023" w:rsidTr="002B031C">
        <w:trPr>
          <w:gridAfter w:val="1"/>
          <w:wAfter w:w="90" w:type="dxa"/>
          <w:cantSplit/>
        </w:trPr>
        <w:tc>
          <w:tcPr>
            <w:tcW w:w="9270" w:type="dxa"/>
            <w:gridSpan w:val="6"/>
            <w:tcBorders>
              <w:top w:val="nil"/>
              <w:left w:val="nil"/>
              <w:bottom w:val="nil"/>
              <w:right w:val="nil"/>
            </w:tcBorders>
          </w:tcPr>
          <w:p w:rsidR="00053023" w:rsidRDefault="00053023" w:rsidP="002F7F92">
            <w:pPr>
              <w:pStyle w:val="Heading1"/>
              <w:rPr>
                <w:sz w:val="22"/>
              </w:rPr>
            </w:pPr>
            <w:proofErr w:type="gramStart"/>
            <w:r>
              <w:rPr>
                <w:sz w:val="22"/>
              </w:rPr>
              <w:t>MEDICAID  DRUG</w:t>
            </w:r>
            <w:proofErr w:type="gramEnd"/>
            <w:r>
              <w:rPr>
                <w:sz w:val="22"/>
              </w:rPr>
              <w:t xml:space="preserve">  REBATE  PROGRAM</w:t>
            </w:r>
          </w:p>
          <w:p w:rsidR="00053023" w:rsidRDefault="00053023" w:rsidP="002F7F92">
            <w:pPr>
              <w:jc w:val="center"/>
              <w:rPr>
                <w:b/>
                <w:sz w:val="22"/>
              </w:rPr>
            </w:pPr>
            <w:r>
              <w:rPr>
                <w:b/>
                <w:sz w:val="22"/>
              </w:rPr>
              <w:t>STATE  AGENCY  CONTACT  FORM</w:t>
            </w:r>
          </w:p>
          <w:p w:rsidR="00053023" w:rsidRDefault="00053023">
            <w:pPr>
              <w:rPr>
                <w:b/>
                <w:sz w:val="22"/>
              </w:rPr>
            </w:pPr>
          </w:p>
        </w:tc>
      </w:tr>
      <w:tr w:rsidR="00053023" w:rsidTr="002B031C">
        <w:trPr>
          <w:gridAfter w:val="1"/>
          <w:wAfter w:w="90" w:type="dxa"/>
        </w:trPr>
        <w:tc>
          <w:tcPr>
            <w:tcW w:w="4428" w:type="dxa"/>
            <w:gridSpan w:val="3"/>
            <w:tcBorders>
              <w:top w:val="nil"/>
              <w:left w:val="nil"/>
              <w:bottom w:val="nil"/>
              <w:right w:val="nil"/>
            </w:tcBorders>
          </w:tcPr>
          <w:p w:rsidR="00053023" w:rsidRDefault="00053023">
            <w:pPr>
              <w:rPr>
                <w:sz w:val="22"/>
                <w:u w:val="single"/>
              </w:rPr>
            </w:pPr>
          </w:p>
        </w:tc>
        <w:tc>
          <w:tcPr>
            <w:tcW w:w="4842" w:type="dxa"/>
            <w:gridSpan w:val="3"/>
            <w:tcBorders>
              <w:top w:val="nil"/>
              <w:left w:val="nil"/>
              <w:bottom w:val="nil"/>
              <w:right w:val="nil"/>
            </w:tcBorders>
          </w:tcPr>
          <w:p w:rsidR="00053023" w:rsidRDefault="00053023">
            <w:pPr>
              <w:rPr>
                <w:sz w:val="22"/>
              </w:rPr>
            </w:pPr>
          </w:p>
        </w:tc>
      </w:tr>
      <w:tr w:rsidR="00053023" w:rsidTr="002B031C">
        <w:trPr>
          <w:gridAfter w:val="1"/>
          <w:wAfter w:w="90" w:type="dxa"/>
        </w:trPr>
        <w:tc>
          <w:tcPr>
            <w:tcW w:w="4428" w:type="dxa"/>
            <w:gridSpan w:val="3"/>
            <w:tcBorders>
              <w:top w:val="nil"/>
              <w:left w:val="nil"/>
              <w:bottom w:val="nil"/>
              <w:right w:val="nil"/>
            </w:tcBorders>
          </w:tcPr>
          <w:p w:rsidR="00053023" w:rsidRDefault="00053023">
            <w:pPr>
              <w:rPr>
                <w:sz w:val="22"/>
              </w:rPr>
            </w:pPr>
          </w:p>
        </w:tc>
        <w:tc>
          <w:tcPr>
            <w:tcW w:w="4842" w:type="dxa"/>
            <w:gridSpan w:val="3"/>
            <w:tcBorders>
              <w:top w:val="nil"/>
              <w:left w:val="nil"/>
              <w:bottom w:val="nil"/>
              <w:right w:val="nil"/>
            </w:tcBorders>
          </w:tcPr>
          <w:p w:rsidR="00053023" w:rsidRDefault="00053023">
            <w:pPr>
              <w:rPr>
                <w:sz w:val="22"/>
              </w:rPr>
            </w:pPr>
          </w:p>
        </w:tc>
      </w:tr>
      <w:tr w:rsidR="00053023" w:rsidTr="002B031C">
        <w:trPr>
          <w:gridAfter w:val="1"/>
          <w:wAfter w:w="90" w:type="dxa"/>
          <w:trHeight w:val="68"/>
        </w:trPr>
        <w:tc>
          <w:tcPr>
            <w:tcW w:w="4428" w:type="dxa"/>
            <w:gridSpan w:val="3"/>
            <w:tcBorders>
              <w:top w:val="nil"/>
              <w:left w:val="nil"/>
              <w:bottom w:val="nil"/>
              <w:right w:val="nil"/>
            </w:tcBorders>
          </w:tcPr>
          <w:p w:rsidR="00053023" w:rsidRDefault="00053023">
            <w:pPr>
              <w:rPr>
                <w:sz w:val="22"/>
              </w:rPr>
            </w:pPr>
          </w:p>
        </w:tc>
        <w:tc>
          <w:tcPr>
            <w:tcW w:w="4842" w:type="dxa"/>
            <w:gridSpan w:val="3"/>
            <w:tcBorders>
              <w:top w:val="nil"/>
              <w:left w:val="nil"/>
              <w:bottom w:val="nil"/>
              <w:right w:val="nil"/>
            </w:tcBorders>
          </w:tcPr>
          <w:p w:rsidR="00053023" w:rsidRDefault="00053023">
            <w:pPr>
              <w:rPr>
                <w:sz w:val="22"/>
              </w:rPr>
            </w:pPr>
          </w:p>
        </w:tc>
      </w:tr>
      <w:tr w:rsidR="00053023" w:rsidTr="002B031C">
        <w:trPr>
          <w:gridBefore w:val="1"/>
          <w:wBefore w:w="90" w:type="dxa"/>
        </w:trPr>
        <w:tc>
          <w:tcPr>
            <w:tcW w:w="4428" w:type="dxa"/>
            <w:gridSpan w:val="3"/>
            <w:tcBorders>
              <w:top w:val="nil"/>
              <w:left w:val="nil"/>
              <w:bottom w:val="nil"/>
              <w:right w:val="nil"/>
            </w:tcBorders>
          </w:tcPr>
          <w:p w:rsidR="00053023" w:rsidRDefault="00053023">
            <w:pPr>
              <w:rPr>
                <w:sz w:val="22"/>
              </w:rPr>
            </w:pPr>
          </w:p>
        </w:tc>
        <w:tc>
          <w:tcPr>
            <w:tcW w:w="4842" w:type="dxa"/>
            <w:gridSpan w:val="3"/>
            <w:tcBorders>
              <w:top w:val="nil"/>
              <w:left w:val="nil"/>
              <w:bottom w:val="nil"/>
              <w:right w:val="nil"/>
            </w:tcBorders>
          </w:tcPr>
          <w:p w:rsidR="00053023" w:rsidRDefault="00053023">
            <w:pPr>
              <w:rPr>
                <w:sz w:val="22"/>
              </w:rPr>
            </w:pPr>
          </w:p>
        </w:tc>
      </w:tr>
      <w:tr w:rsidR="00053023" w:rsidTr="002B031C">
        <w:trPr>
          <w:gridBefore w:val="1"/>
          <w:wBefore w:w="90" w:type="dxa"/>
          <w:cantSplit/>
        </w:trPr>
        <w:tc>
          <w:tcPr>
            <w:tcW w:w="9270" w:type="dxa"/>
            <w:gridSpan w:val="6"/>
            <w:tcBorders>
              <w:left w:val="nil"/>
              <w:bottom w:val="nil"/>
              <w:right w:val="nil"/>
            </w:tcBorders>
          </w:tcPr>
          <w:p w:rsidR="00053023" w:rsidRDefault="00053023" w:rsidP="00DB2708">
            <w:pPr>
              <w:ind w:left="72"/>
              <w:rPr>
                <w:b/>
                <w:sz w:val="22"/>
              </w:rPr>
            </w:pPr>
            <w:r w:rsidRPr="002F7F92">
              <w:rPr>
                <w:b/>
                <w:sz w:val="22"/>
              </w:rPr>
              <w:t>STATE  AGENCY  NAME</w:t>
            </w:r>
          </w:p>
          <w:p w:rsidR="00DB2708" w:rsidRPr="002F7F92" w:rsidRDefault="00DB2708" w:rsidP="00DB2708">
            <w:pPr>
              <w:ind w:left="-108"/>
              <w:rPr>
                <w:b/>
                <w:sz w:val="22"/>
              </w:rPr>
            </w:pPr>
          </w:p>
        </w:tc>
      </w:tr>
      <w:tr w:rsidR="008330EA" w:rsidTr="002B031C">
        <w:trPr>
          <w:gridAfter w:val="1"/>
          <w:wAfter w:w="90" w:type="dxa"/>
          <w:cantSplit/>
        </w:trPr>
        <w:tc>
          <w:tcPr>
            <w:tcW w:w="9270" w:type="dxa"/>
            <w:gridSpan w:val="6"/>
            <w:tcBorders>
              <w:top w:val="nil"/>
              <w:left w:val="nil"/>
              <w:bottom w:val="nil"/>
              <w:right w:val="nil"/>
            </w:tcBorders>
          </w:tcPr>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2340"/>
              <w:gridCol w:w="3312"/>
            </w:tblGrid>
            <w:tr w:rsidR="00AF1E97" w:rsidTr="00086AC8">
              <w:trPr>
                <w:cantSplit/>
                <w:ins w:id="0" w:author="ANDREA WELLINGTON" w:date="2017-01-18T11:06:00Z"/>
              </w:trPr>
              <w:tc>
                <w:tcPr>
                  <w:tcW w:w="9180" w:type="dxa"/>
                  <w:gridSpan w:val="3"/>
                  <w:tcBorders>
                    <w:top w:val="double" w:sz="4" w:space="0" w:color="auto"/>
                    <w:left w:val="nil"/>
                    <w:bottom w:val="nil"/>
                    <w:right w:val="nil"/>
                  </w:tcBorders>
                </w:tcPr>
                <w:p w:rsidR="00AF1E97" w:rsidRDefault="00AF1E97" w:rsidP="00AF1E97">
                  <w:pPr>
                    <w:rPr>
                      <w:ins w:id="1" w:author="ANDREA WELLINGTON" w:date="2017-01-18T11:06:00Z"/>
                      <w:sz w:val="22"/>
                    </w:rPr>
                  </w:pPr>
                </w:p>
              </w:tc>
            </w:tr>
            <w:tr w:rsidR="00AF1E97" w:rsidTr="00086AC8">
              <w:trPr>
                <w:cantSplit/>
                <w:ins w:id="2" w:author="ANDREA WELLINGTON" w:date="2017-01-18T11:06:00Z"/>
              </w:trPr>
              <w:tc>
                <w:tcPr>
                  <w:tcW w:w="9180" w:type="dxa"/>
                  <w:gridSpan w:val="3"/>
                  <w:tcBorders>
                    <w:top w:val="nil"/>
                    <w:left w:val="nil"/>
                    <w:bottom w:val="nil"/>
                    <w:right w:val="nil"/>
                  </w:tcBorders>
                </w:tcPr>
                <w:p w:rsidR="00AF1E97" w:rsidRDefault="00AF1E97" w:rsidP="00DB2708">
                  <w:pPr>
                    <w:ind w:right="-162"/>
                    <w:rPr>
                      <w:ins w:id="3" w:author="ANDREA WELLINGTON" w:date="2017-01-18T11:06:00Z"/>
                      <w:sz w:val="22"/>
                    </w:rPr>
                  </w:pPr>
                  <w:ins w:id="4" w:author="ANDREA WELLINGTON" w:date="2017-01-18T11:06:00Z">
                    <w:r>
                      <w:rPr>
                        <w:b/>
                        <w:sz w:val="26"/>
                        <w:u w:val="single"/>
                      </w:rPr>
                      <w:t>STATE</w:t>
                    </w:r>
                    <w:r w:rsidRPr="00C84102">
                      <w:rPr>
                        <w:b/>
                        <w:sz w:val="26"/>
                        <w:u w:val="single"/>
                      </w:rPr>
                      <w:t xml:space="preserve"> CONTACT</w:t>
                    </w:r>
                    <w:r>
                      <w:rPr>
                        <w:sz w:val="22"/>
                      </w:rPr>
                      <w:t xml:space="preserve"> – Person must have a valid state email address.  </w:t>
                    </w:r>
                    <w:r>
                      <w:rPr>
                        <w:sz w:val="22"/>
                      </w:rPr>
                      <w:sym w:font="Symbol" w:char="F084"/>
                    </w:r>
                    <w:r>
                      <w:rPr>
                        <w:sz w:val="22"/>
                      </w:rPr>
                      <w:t xml:space="preserve"> State DDR Contact (SDC)</w:t>
                    </w:r>
                  </w:ins>
                </w:p>
              </w:tc>
            </w:tr>
            <w:tr w:rsidR="00AF1E97" w:rsidTr="00086AC8">
              <w:trPr>
                <w:cantSplit/>
                <w:ins w:id="5" w:author="ANDREA WELLINGTON" w:date="2017-01-18T11:06:00Z"/>
              </w:trPr>
              <w:tc>
                <w:tcPr>
                  <w:tcW w:w="9180" w:type="dxa"/>
                  <w:gridSpan w:val="3"/>
                  <w:tcBorders>
                    <w:top w:val="nil"/>
                    <w:left w:val="nil"/>
                    <w:bottom w:val="nil"/>
                    <w:right w:val="nil"/>
                  </w:tcBorders>
                </w:tcPr>
                <w:p w:rsidR="00AF1E97" w:rsidRDefault="00AF1E97" w:rsidP="00AF1E97">
                  <w:pPr>
                    <w:rPr>
                      <w:ins w:id="6" w:author="ANDREA WELLINGTON" w:date="2017-01-18T11:06:00Z"/>
                      <w:sz w:val="22"/>
                    </w:rPr>
                  </w:pPr>
                </w:p>
              </w:tc>
            </w:tr>
            <w:tr w:rsidR="00AF1E97" w:rsidTr="00086AC8">
              <w:trPr>
                <w:cantSplit/>
                <w:ins w:id="7" w:author="ANDREA WELLINGTON" w:date="2017-01-18T11:06:00Z"/>
              </w:trPr>
              <w:tc>
                <w:tcPr>
                  <w:tcW w:w="9180" w:type="dxa"/>
                  <w:gridSpan w:val="3"/>
                  <w:tcBorders>
                    <w:top w:val="nil"/>
                    <w:left w:val="nil"/>
                    <w:bottom w:val="nil"/>
                    <w:right w:val="nil"/>
                  </w:tcBorders>
                </w:tcPr>
                <w:p w:rsidR="00AF1E97" w:rsidRDefault="00AF1E97" w:rsidP="00AF1E97">
                  <w:pPr>
                    <w:rPr>
                      <w:ins w:id="8" w:author="ANDREA WELLINGTON" w:date="2017-01-18T11:06:00Z"/>
                      <w:sz w:val="22"/>
                    </w:rPr>
                  </w:pPr>
                </w:p>
              </w:tc>
            </w:tr>
            <w:tr w:rsidR="00AF1E97" w:rsidTr="00086AC8">
              <w:trPr>
                <w:cantSplit/>
                <w:ins w:id="9" w:author="ANDREA WELLINGTON" w:date="2017-01-18T11:06:00Z"/>
              </w:trPr>
              <w:tc>
                <w:tcPr>
                  <w:tcW w:w="9180" w:type="dxa"/>
                  <w:gridSpan w:val="3"/>
                  <w:tcBorders>
                    <w:left w:val="nil"/>
                    <w:bottom w:val="nil"/>
                    <w:right w:val="nil"/>
                  </w:tcBorders>
                </w:tcPr>
                <w:p w:rsidR="00AF1E97" w:rsidRDefault="00AF1E97" w:rsidP="00AF1E97">
                  <w:pPr>
                    <w:rPr>
                      <w:ins w:id="10" w:author="ANDREA WELLINGTON" w:date="2017-01-18T11:06:00Z"/>
                      <w:sz w:val="22"/>
                    </w:rPr>
                  </w:pPr>
                  <w:ins w:id="11" w:author="ANDREA WELLINGTON" w:date="2017-01-18T11:06:00Z">
                    <w:r>
                      <w:rPr>
                        <w:sz w:val="22"/>
                      </w:rPr>
                      <w:t>NAME OF CONTACT                                            EMAIL ADDRESS</w:t>
                    </w:r>
                  </w:ins>
                </w:p>
              </w:tc>
            </w:tr>
            <w:tr w:rsidR="00AF1E97" w:rsidTr="00086AC8">
              <w:trPr>
                <w:cantSplit/>
                <w:ins w:id="12" w:author="ANDREA WELLINGTON" w:date="2017-01-18T11:06:00Z"/>
              </w:trPr>
              <w:tc>
                <w:tcPr>
                  <w:tcW w:w="9180" w:type="dxa"/>
                  <w:gridSpan w:val="3"/>
                  <w:tcBorders>
                    <w:top w:val="nil"/>
                    <w:left w:val="nil"/>
                    <w:bottom w:val="nil"/>
                    <w:right w:val="nil"/>
                  </w:tcBorders>
                </w:tcPr>
                <w:p w:rsidR="00AF1E97" w:rsidRDefault="00AF1E97" w:rsidP="00AF1E97">
                  <w:pPr>
                    <w:rPr>
                      <w:ins w:id="13" w:author="ANDREA WELLINGTON" w:date="2017-01-18T11:06:00Z"/>
                      <w:sz w:val="22"/>
                    </w:rPr>
                  </w:pPr>
                </w:p>
              </w:tc>
            </w:tr>
            <w:tr w:rsidR="00AF1E97" w:rsidTr="00086AC8">
              <w:trPr>
                <w:ins w:id="14" w:author="ANDREA WELLINGTON" w:date="2017-01-18T11:06:00Z"/>
              </w:trPr>
              <w:tc>
                <w:tcPr>
                  <w:tcW w:w="3528" w:type="dxa"/>
                  <w:tcBorders>
                    <w:top w:val="nil"/>
                    <w:left w:val="nil"/>
                    <w:bottom w:val="nil"/>
                    <w:right w:val="nil"/>
                  </w:tcBorders>
                </w:tcPr>
                <w:p w:rsidR="00AF1E97" w:rsidRDefault="00AF1E97" w:rsidP="00AF1E97">
                  <w:pPr>
                    <w:rPr>
                      <w:ins w:id="15" w:author="ANDREA WELLINGTON" w:date="2017-01-18T11:06:00Z"/>
                      <w:sz w:val="22"/>
                    </w:rPr>
                  </w:pPr>
                </w:p>
              </w:tc>
              <w:tc>
                <w:tcPr>
                  <w:tcW w:w="5652" w:type="dxa"/>
                  <w:gridSpan w:val="2"/>
                  <w:tcBorders>
                    <w:top w:val="single" w:sz="4" w:space="0" w:color="auto"/>
                    <w:left w:val="nil"/>
                    <w:bottom w:val="nil"/>
                    <w:right w:val="nil"/>
                  </w:tcBorders>
                </w:tcPr>
                <w:p w:rsidR="00AF1E97" w:rsidRDefault="00AF1E97" w:rsidP="00AF1E97">
                  <w:pPr>
                    <w:tabs>
                      <w:tab w:val="left" w:pos="972"/>
                      <w:tab w:val="left" w:pos="3402"/>
                    </w:tabs>
                    <w:rPr>
                      <w:ins w:id="16" w:author="ANDREA WELLINGTON" w:date="2017-01-18T11:06:00Z"/>
                      <w:sz w:val="22"/>
                    </w:rPr>
                  </w:pPr>
                  <w:ins w:id="17" w:author="ANDREA WELLINGTON" w:date="2017-01-18T11:06:00Z">
                    <w:r>
                      <w:rPr>
                        <w:sz w:val="22"/>
                      </w:rPr>
                      <w:t>AREA</w:t>
                    </w:r>
                    <w:r>
                      <w:rPr>
                        <w:sz w:val="22"/>
                      </w:rPr>
                      <w:tab/>
                      <w:t>PHONE NUMBER</w:t>
                    </w:r>
                    <w:r>
                      <w:rPr>
                        <w:sz w:val="22"/>
                      </w:rPr>
                      <w:tab/>
                      <w:t>EXTENSION</w:t>
                    </w:r>
                  </w:ins>
                </w:p>
              </w:tc>
            </w:tr>
            <w:tr w:rsidR="00AF1E97" w:rsidTr="00086AC8">
              <w:trPr>
                <w:cantSplit/>
                <w:ins w:id="18" w:author="ANDREA WELLINGTON" w:date="2017-01-18T11:06:00Z"/>
              </w:trPr>
              <w:tc>
                <w:tcPr>
                  <w:tcW w:w="9180" w:type="dxa"/>
                  <w:gridSpan w:val="3"/>
                  <w:tcBorders>
                    <w:top w:val="nil"/>
                    <w:left w:val="nil"/>
                    <w:bottom w:val="nil"/>
                    <w:right w:val="nil"/>
                  </w:tcBorders>
                </w:tcPr>
                <w:p w:rsidR="00AF1E97" w:rsidRDefault="00AF1E97" w:rsidP="00AF1E97">
                  <w:pPr>
                    <w:rPr>
                      <w:ins w:id="19" w:author="ANDREA WELLINGTON" w:date="2017-01-18T11:06:00Z"/>
                      <w:sz w:val="22"/>
                    </w:rPr>
                  </w:pPr>
                </w:p>
              </w:tc>
            </w:tr>
            <w:tr w:rsidR="00AF1E97" w:rsidTr="00086AC8">
              <w:trPr>
                <w:ins w:id="20" w:author="ANDREA WELLINGTON" w:date="2017-01-18T11:06:00Z"/>
              </w:trPr>
              <w:tc>
                <w:tcPr>
                  <w:tcW w:w="3528" w:type="dxa"/>
                  <w:tcBorders>
                    <w:top w:val="nil"/>
                    <w:left w:val="nil"/>
                    <w:bottom w:val="nil"/>
                    <w:right w:val="nil"/>
                  </w:tcBorders>
                </w:tcPr>
                <w:p w:rsidR="00AF1E97" w:rsidRDefault="00AF1E97" w:rsidP="00AF1E97">
                  <w:pPr>
                    <w:rPr>
                      <w:ins w:id="21" w:author="ANDREA WELLINGTON" w:date="2017-01-18T11:06:00Z"/>
                      <w:sz w:val="22"/>
                    </w:rPr>
                  </w:pPr>
                  <w:ins w:id="22" w:author="ANDREA WELLINGTON" w:date="2017-01-18T11:06:00Z">
                    <w:r>
                      <w:rPr>
                        <w:sz w:val="22"/>
                      </w:rPr>
                      <w:t xml:space="preserve">                                            FAX</w:t>
                    </w:r>
                  </w:ins>
                </w:p>
              </w:tc>
              <w:tc>
                <w:tcPr>
                  <w:tcW w:w="5652" w:type="dxa"/>
                  <w:gridSpan w:val="2"/>
                  <w:tcBorders>
                    <w:top w:val="single" w:sz="4" w:space="0" w:color="auto"/>
                    <w:left w:val="nil"/>
                    <w:bottom w:val="nil"/>
                    <w:right w:val="nil"/>
                  </w:tcBorders>
                </w:tcPr>
                <w:p w:rsidR="00AF1E97" w:rsidRDefault="00AF1E97" w:rsidP="00AF1E97">
                  <w:pPr>
                    <w:tabs>
                      <w:tab w:val="left" w:pos="972"/>
                      <w:tab w:val="left" w:pos="3402"/>
                    </w:tabs>
                    <w:rPr>
                      <w:ins w:id="23" w:author="ANDREA WELLINGTON" w:date="2017-01-18T11:06:00Z"/>
                      <w:sz w:val="22"/>
                    </w:rPr>
                  </w:pPr>
                  <w:ins w:id="24" w:author="ANDREA WELLINGTON" w:date="2017-01-18T11:06:00Z">
                    <w:r>
                      <w:rPr>
                        <w:sz w:val="22"/>
                      </w:rPr>
                      <w:t>AREA</w:t>
                    </w:r>
                    <w:r>
                      <w:rPr>
                        <w:sz w:val="22"/>
                      </w:rPr>
                      <w:tab/>
                      <w:t>PHONE NUMBER</w:t>
                    </w:r>
                    <w:r>
                      <w:rPr>
                        <w:sz w:val="22"/>
                      </w:rPr>
                      <w:tab/>
                      <w:t>EXTENSION</w:t>
                    </w:r>
                  </w:ins>
                </w:p>
              </w:tc>
            </w:tr>
            <w:tr w:rsidR="00AF1E97" w:rsidTr="00086AC8">
              <w:trPr>
                <w:ins w:id="25" w:author="ANDREA WELLINGTON" w:date="2017-01-18T11:06:00Z"/>
              </w:trPr>
              <w:tc>
                <w:tcPr>
                  <w:tcW w:w="3528" w:type="dxa"/>
                  <w:tcBorders>
                    <w:top w:val="nil"/>
                    <w:left w:val="nil"/>
                    <w:bottom w:val="nil"/>
                    <w:right w:val="nil"/>
                  </w:tcBorders>
                </w:tcPr>
                <w:p w:rsidR="00AF1E97" w:rsidRDefault="00AF1E97" w:rsidP="00AF1E97">
                  <w:pPr>
                    <w:rPr>
                      <w:ins w:id="26" w:author="ANDREA WELLINGTON" w:date="2017-01-18T11:06:00Z"/>
                      <w:sz w:val="22"/>
                    </w:rPr>
                  </w:pPr>
                </w:p>
              </w:tc>
              <w:tc>
                <w:tcPr>
                  <w:tcW w:w="5652" w:type="dxa"/>
                  <w:gridSpan w:val="2"/>
                  <w:tcBorders>
                    <w:top w:val="nil"/>
                    <w:left w:val="nil"/>
                    <w:bottom w:val="nil"/>
                    <w:right w:val="nil"/>
                  </w:tcBorders>
                </w:tcPr>
                <w:p w:rsidR="00AF1E97" w:rsidRDefault="00AF1E97" w:rsidP="00AF1E97">
                  <w:pPr>
                    <w:rPr>
                      <w:ins w:id="27" w:author="ANDREA WELLINGTON" w:date="2017-01-18T11:06:00Z"/>
                      <w:sz w:val="22"/>
                    </w:rPr>
                  </w:pPr>
                </w:p>
              </w:tc>
            </w:tr>
            <w:tr w:rsidR="00AF1E97" w:rsidTr="00086AC8">
              <w:trPr>
                <w:ins w:id="28" w:author="ANDREA WELLINGTON" w:date="2017-01-18T11:06:00Z"/>
              </w:trPr>
              <w:tc>
                <w:tcPr>
                  <w:tcW w:w="3528" w:type="dxa"/>
                  <w:tcBorders>
                    <w:top w:val="nil"/>
                    <w:left w:val="nil"/>
                    <w:bottom w:val="nil"/>
                    <w:right w:val="nil"/>
                  </w:tcBorders>
                </w:tcPr>
                <w:p w:rsidR="00AF1E97" w:rsidRDefault="00AF1E97" w:rsidP="00AF1E97">
                  <w:pPr>
                    <w:rPr>
                      <w:ins w:id="29" w:author="ANDREA WELLINGTON" w:date="2017-01-18T11:06:00Z"/>
                      <w:sz w:val="22"/>
                    </w:rPr>
                  </w:pPr>
                </w:p>
              </w:tc>
              <w:tc>
                <w:tcPr>
                  <w:tcW w:w="5652" w:type="dxa"/>
                  <w:gridSpan w:val="2"/>
                  <w:tcBorders>
                    <w:top w:val="nil"/>
                    <w:left w:val="nil"/>
                    <w:bottom w:val="nil"/>
                    <w:right w:val="nil"/>
                  </w:tcBorders>
                </w:tcPr>
                <w:p w:rsidR="00AF1E97" w:rsidRDefault="00AF1E97" w:rsidP="00AF1E97">
                  <w:pPr>
                    <w:rPr>
                      <w:ins w:id="30" w:author="ANDREA WELLINGTON" w:date="2017-01-18T11:06:00Z"/>
                      <w:sz w:val="22"/>
                    </w:rPr>
                  </w:pPr>
                </w:p>
              </w:tc>
            </w:tr>
            <w:tr w:rsidR="00AF1E97" w:rsidTr="00086AC8">
              <w:trPr>
                <w:cantSplit/>
                <w:ins w:id="31" w:author="ANDREA WELLINGTON" w:date="2017-01-18T11:06:00Z"/>
              </w:trPr>
              <w:tc>
                <w:tcPr>
                  <w:tcW w:w="9180" w:type="dxa"/>
                  <w:gridSpan w:val="3"/>
                  <w:tcBorders>
                    <w:top w:val="single" w:sz="4" w:space="0" w:color="auto"/>
                    <w:left w:val="nil"/>
                    <w:bottom w:val="nil"/>
                    <w:right w:val="nil"/>
                  </w:tcBorders>
                </w:tcPr>
                <w:p w:rsidR="00AF1E97" w:rsidRDefault="00AF1E97" w:rsidP="00AF1E97">
                  <w:pPr>
                    <w:rPr>
                      <w:ins w:id="32" w:author="ANDREA WELLINGTON" w:date="2017-01-18T11:06:00Z"/>
                      <w:sz w:val="22"/>
                    </w:rPr>
                  </w:pPr>
                  <w:ins w:id="33" w:author="ANDREA WELLINGTON" w:date="2017-01-18T11:06:00Z">
                    <w:r>
                      <w:rPr>
                        <w:sz w:val="22"/>
                      </w:rPr>
                      <w:t>NAME OF FISCAL AGENT (if applicable)</w:t>
                    </w:r>
                  </w:ins>
                </w:p>
              </w:tc>
            </w:tr>
            <w:tr w:rsidR="00AF1E97" w:rsidTr="00086AC8">
              <w:trPr>
                <w:trHeight w:val="378"/>
                <w:ins w:id="34" w:author="ANDREA WELLINGTON" w:date="2017-01-18T11:06:00Z"/>
              </w:trPr>
              <w:tc>
                <w:tcPr>
                  <w:tcW w:w="3528" w:type="dxa"/>
                  <w:tcBorders>
                    <w:top w:val="nil"/>
                    <w:left w:val="nil"/>
                    <w:bottom w:val="nil"/>
                    <w:right w:val="nil"/>
                  </w:tcBorders>
                </w:tcPr>
                <w:p w:rsidR="00AF1E97" w:rsidRDefault="00AF1E97" w:rsidP="00AF1E97">
                  <w:pPr>
                    <w:rPr>
                      <w:ins w:id="35" w:author="ANDREA WELLINGTON" w:date="2017-01-18T11:06:00Z"/>
                      <w:sz w:val="22"/>
                    </w:rPr>
                  </w:pPr>
                </w:p>
              </w:tc>
              <w:tc>
                <w:tcPr>
                  <w:tcW w:w="5652" w:type="dxa"/>
                  <w:gridSpan w:val="2"/>
                  <w:tcBorders>
                    <w:top w:val="nil"/>
                    <w:left w:val="nil"/>
                    <w:bottom w:val="nil"/>
                    <w:right w:val="nil"/>
                  </w:tcBorders>
                </w:tcPr>
                <w:p w:rsidR="00AF1E97" w:rsidRDefault="00AF1E97" w:rsidP="00AF1E97">
                  <w:pPr>
                    <w:rPr>
                      <w:ins w:id="36" w:author="ANDREA WELLINGTON" w:date="2017-01-18T11:06:00Z"/>
                      <w:sz w:val="22"/>
                    </w:rPr>
                  </w:pPr>
                </w:p>
              </w:tc>
            </w:tr>
            <w:tr w:rsidR="00AF1E97" w:rsidTr="00086AC8">
              <w:trPr>
                <w:trHeight w:val="440"/>
                <w:ins w:id="37" w:author="ANDREA WELLINGTON" w:date="2017-01-18T11:06:00Z"/>
              </w:trPr>
              <w:tc>
                <w:tcPr>
                  <w:tcW w:w="3528" w:type="dxa"/>
                  <w:tcBorders>
                    <w:left w:val="nil"/>
                    <w:bottom w:val="nil"/>
                    <w:right w:val="nil"/>
                  </w:tcBorders>
                </w:tcPr>
                <w:p w:rsidR="00AF1E97" w:rsidRDefault="00AF1E97" w:rsidP="00AF1E97">
                  <w:pPr>
                    <w:rPr>
                      <w:ins w:id="38" w:author="ANDREA WELLINGTON" w:date="2017-01-18T11:06:00Z"/>
                      <w:sz w:val="22"/>
                    </w:rPr>
                  </w:pPr>
                </w:p>
              </w:tc>
              <w:tc>
                <w:tcPr>
                  <w:tcW w:w="5652" w:type="dxa"/>
                  <w:gridSpan w:val="2"/>
                  <w:tcBorders>
                    <w:left w:val="nil"/>
                    <w:bottom w:val="nil"/>
                    <w:right w:val="nil"/>
                  </w:tcBorders>
                </w:tcPr>
                <w:p w:rsidR="00AF1E97" w:rsidRDefault="00AF1E97" w:rsidP="00AF1E97">
                  <w:pPr>
                    <w:rPr>
                      <w:ins w:id="39" w:author="ANDREA WELLINGTON" w:date="2017-01-18T11:06:00Z"/>
                      <w:sz w:val="22"/>
                    </w:rPr>
                  </w:pPr>
                </w:p>
              </w:tc>
            </w:tr>
            <w:tr w:rsidR="00AF1E97" w:rsidTr="00086AC8">
              <w:trPr>
                <w:trHeight w:val="440"/>
                <w:ins w:id="40" w:author="ANDREA WELLINGTON" w:date="2017-01-18T11:06:00Z"/>
              </w:trPr>
              <w:tc>
                <w:tcPr>
                  <w:tcW w:w="3528" w:type="dxa"/>
                  <w:tcBorders>
                    <w:top w:val="single" w:sz="4" w:space="0" w:color="auto"/>
                    <w:left w:val="nil"/>
                    <w:bottom w:val="nil"/>
                    <w:right w:val="nil"/>
                  </w:tcBorders>
                </w:tcPr>
                <w:p w:rsidR="00AF1E97" w:rsidRDefault="00AF1E97" w:rsidP="00AF1E97">
                  <w:pPr>
                    <w:rPr>
                      <w:ins w:id="41" w:author="ANDREA WELLINGTON" w:date="2017-01-18T11:06:00Z"/>
                      <w:sz w:val="22"/>
                    </w:rPr>
                  </w:pPr>
                </w:p>
              </w:tc>
              <w:tc>
                <w:tcPr>
                  <w:tcW w:w="5652" w:type="dxa"/>
                  <w:gridSpan w:val="2"/>
                  <w:tcBorders>
                    <w:top w:val="single" w:sz="4" w:space="0" w:color="auto"/>
                    <w:left w:val="nil"/>
                    <w:bottom w:val="nil"/>
                    <w:right w:val="nil"/>
                  </w:tcBorders>
                </w:tcPr>
                <w:p w:rsidR="00AF1E97" w:rsidRDefault="00AF1E97" w:rsidP="00AF1E97">
                  <w:pPr>
                    <w:rPr>
                      <w:ins w:id="42" w:author="ANDREA WELLINGTON" w:date="2017-01-18T11:06:00Z"/>
                      <w:sz w:val="22"/>
                    </w:rPr>
                  </w:pPr>
                </w:p>
              </w:tc>
            </w:tr>
            <w:tr w:rsidR="00AF1E97" w:rsidTr="00086AC8">
              <w:trPr>
                <w:ins w:id="43" w:author="ANDREA WELLINGTON" w:date="2017-01-18T11:06:00Z"/>
              </w:trPr>
              <w:tc>
                <w:tcPr>
                  <w:tcW w:w="3528" w:type="dxa"/>
                  <w:tcBorders>
                    <w:left w:val="nil"/>
                    <w:bottom w:val="nil"/>
                    <w:right w:val="nil"/>
                  </w:tcBorders>
                </w:tcPr>
                <w:p w:rsidR="00AF1E97" w:rsidRDefault="00AF1E97" w:rsidP="00AF1E97">
                  <w:pPr>
                    <w:rPr>
                      <w:ins w:id="44" w:author="ANDREA WELLINGTON" w:date="2017-01-18T11:06:00Z"/>
                      <w:sz w:val="22"/>
                    </w:rPr>
                  </w:pPr>
                  <w:ins w:id="45" w:author="ANDREA WELLINGTON" w:date="2017-01-18T11:06:00Z">
                    <w:r>
                      <w:rPr>
                        <w:sz w:val="22"/>
                      </w:rPr>
                      <w:t>STREET ADDRESS</w:t>
                    </w:r>
                  </w:ins>
                </w:p>
              </w:tc>
              <w:tc>
                <w:tcPr>
                  <w:tcW w:w="5652" w:type="dxa"/>
                  <w:gridSpan w:val="2"/>
                  <w:tcBorders>
                    <w:left w:val="nil"/>
                    <w:bottom w:val="nil"/>
                    <w:right w:val="nil"/>
                  </w:tcBorders>
                </w:tcPr>
                <w:p w:rsidR="00AF1E97" w:rsidRDefault="00AF1E97" w:rsidP="00AF1E97">
                  <w:pPr>
                    <w:rPr>
                      <w:ins w:id="46" w:author="ANDREA WELLINGTON" w:date="2017-01-18T11:06:00Z"/>
                      <w:sz w:val="22"/>
                    </w:rPr>
                  </w:pPr>
                </w:p>
              </w:tc>
            </w:tr>
            <w:tr w:rsidR="00AF1E97" w:rsidTr="00086AC8">
              <w:trPr>
                <w:ins w:id="47" w:author="ANDREA WELLINGTON" w:date="2017-01-18T11:06:00Z"/>
              </w:trPr>
              <w:tc>
                <w:tcPr>
                  <w:tcW w:w="3528" w:type="dxa"/>
                  <w:tcBorders>
                    <w:top w:val="nil"/>
                    <w:left w:val="nil"/>
                    <w:bottom w:val="nil"/>
                    <w:right w:val="nil"/>
                  </w:tcBorders>
                </w:tcPr>
                <w:p w:rsidR="00AF1E97" w:rsidRDefault="00AF1E97" w:rsidP="00AF1E97">
                  <w:pPr>
                    <w:rPr>
                      <w:ins w:id="48" w:author="ANDREA WELLINGTON" w:date="2017-01-18T11:06:00Z"/>
                      <w:sz w:val="22"/>
                    </w:rPr>
                  </w:pPr>
                </w:p>
              </w:tc>
              <w:tc>
                <w:tcPr>
                  <w:tcW w:w="5652" w:type="dxa"/>
                  <w:gridSpan w:val="2"/>
                  <w:tcBorders>
                    <w:top w:val="nil"/>
                    <w:left w:val="nil"/>
                    <w:bottom w:val="nil"/>
                    <w:right w:val="nil"/>
                  </w:tcBorders>
                </w:tcPr>
                <w:p w:rsidR="00AF1E97" w:rsidRDefault="00AF1E97" w:rsidP="00AF1E97">
                  <w:pPr>
                    <w:rPr>
                      <w:ins w:id="49" w:author="ANDREA WELLINGTON" w:date="2017-01-18T11:06:00Z"/>
                      <w:sz w:val="22"/>
                    </w:rPr>
                  </w:pPr>
                </w:p>
              </w:tc>
            </w:tr>
            <w:tr w:rsidR="00AF1E97" w:rsidTr="00086AC8">
              <w:trPr>
                <w:ins w:id="50" w:author="ANDREA WELLINGTON" w:date="2017-01-18T11:06:00Z"/>
              </w:trPr>
              <w:tc>
                <w:tcPr>
                  <w:tcW w:w="3528" w:type="dxa"/>
                  <w:tcBorders>
                    <w:top w:val="nil"/>
                    <w:left w:val="nil"/>
                    <w:bottom w:val="nil"/>
                    <w:right w:val="nil"/>
                  </w:tcBorders>
                </w:tcPr>
                <w:p w:rsidR="00AF1E97" w:rsidRDefault="00AF1E97" w:rsidP="00AF1E97">
                  <w:pPr>
                    <w:rPr>
                      <w:ins w:id="51" w:author="ANDREA WELLINGTON" w:date="2017-01-18T11:06:00Z"/>
                      <w:sz w:val="22"/>
                    </w:rPr>
                  </w:pPr>
                </w:p>
              </w:tc>
              <w:tc>
                <w:tcPr>
                  <w:tcW w:w="5652" w:type="dxa"/>
                  <w:gridSpan w:val="2"/>
                  <w:tcBorders>
                    <w:top w:val="nil"/>
                    <w:left w:val="nil"/>
                    <w:bottom w:val="nil"/>
                    <w:right w:val="nil"/>
                  </w:tcBorders>
                </w:tcPr>
                <w:p w:rsidR="00AF1E97" w:rsidRDefault="00AF1E97" w:rsidP="00AF1E97">
                  <w:pPr>
                    <w:rPr>
                      <w:ins w:id="52" w:author="ANDREA WELLINGTON" w:date="2017-01-18T11:06:00Z"/>
                      <w:sz w:val="22"/>
                    </w:rPr>
                  </w:pPr>
                </w:p>
              </w:tc>
            </w:tr>
            <w:tr w:rsidR="00AF1E97" w:rsidTr="00086AC8">
              <w:trPr>
                <w:ins w:id="53" w:author="ANDREA WELLINGTON" w:date="2017-01-18T11:06:00Z"/>
              </w:trPr>
              <w:tc>
                <w:tcPr>
                  <w:tcW w:w="3528" w:type="dxa"/>
                  <w:tcBorders>
                    <w:left w:val="nil"/>
                    <w:bottom w:val="nil"/>
                    <w:right w:val="nil"/>
                  </w:tcBorders>
                </w:tcPr>
                <w:p w:rsidR="00AF1E97" w:rsidRDefault="00AF1E97" w:rsidP="00AF1E97">
                  <w:pPr>
                    <w:rPr>
                      <w:ins w:id="54" w:author="ANDREA WELLINGTON" w:date="2017-01-18T11:06:00Z"/>
                      <w:sz w:val="22"/>
                    </w:rPr>
                  </w:pPr>
                  <w:ins w:id="55" w:author="ANDREA WELLINGTON" w:date="2017-01-18T11:06:00Z">
                    <w:r>
                      <w:rPr>
                        <w:sz w:val="22"/>
                      </w:rPr>
                      <w:t>CITY</w:t>
                    </w:r>
                  </w:ins>
                </w:p>
              </w:tc>
              <w:tc>
                <w:tcPr>
                  <w:tcW w:w="2340" w:type="dxa"/>
                  <w:tcBorders>
                    <w:left w:val="nil"/>
                    <w:bottom w:val="nil"/>
                    <w:right w:val="nil"/>
                  </w:tcBorders>
                </w:tcPr>
                <w:p w:rsidR="00AF1E97" w:rsidRDefault="00AF1E97" w:rsidP="00AF1E97">
                  <w:pPr>
                    <w:tabs>
                      <w:tab w:val="left" w:pos="1332"/>
                    </w:tabs>
                    <w:rPr>
                      <w:ins w:id="56" w:author="ANDREA WELLINGTON" w:date="2017-01-18T11:06:00Z"/>
                      <w:sz w:val="22"/>
                    </w:rPr>
                  </w:pPr>
                  <w:ins w:id="57" w:author="ANDREA WELLINGTON" w:date="2017-01-18T11:06:00Z">
                    <w:r>
                      <w:rPr>
                        <w:sz w:val="22"/>
                      </w:rPr>
                      <w:tab/>
                      <w:t>STATE</w:t>
                    </w:r>
                  </w:ins>
                </w:p>
              </w:tc>
              <w:tc>
                <w:tcPr>
                  <w:tcW w:w="3312" w:type="dxa"/>
                  <w:tcBorders>
                    <w:left w:val="nil"/>
                    <w:bottom w:val="nil"/>
                    <w:right w:val="nil"/>
                  </w:tcBorders>
                </w:tcPr>
                <w:p w:rsidR="00AF1E97" w:rsidRDefault="00AF1E97" w:rsidP="00AF1E97">
                  <w:pPr>
                    <w:rPr>
                      <w:ins w:id="58" w:author="ANDREA WELLINGTON" w:date="2017-01-18T11:06:00Z"/>
                      <w:sz w:val="22"/>
                    </w:rPr>
                  </w:pPr>
                  <w:ins w:id="59" w:author="ANDREA WELLINGTON" w:date="2017-01-18T11:06:00Z">
                    <w:r>
                      <w:rPr>
                        <w:sz w:val="22"/>
                      </w:rPr>
                      <w:tab/>
                    </w:r>
                    <w:r>
                      <w:rPr>
                        <w:sz w:val="22"/>
                      </w:rPr>
                      <w:tab/>
                      <w:t>ZIP CODE</w:t>
                    </w:r>
                  </w:ins>
                </w:p>
              </w:tc>
            </w:tr>
          </w:tbl>
          <w:p w:rsidR="008330EA" w:rsidRDefault="008330EA" w:rsidP="00C84102">
            <w:pPr>
              <w:ind w:right="-162"/>
              <w:rPr>
                <w:sz w:val="22"/>
              </w:rPr>
            </w:pPr>
          </w:p>
        </w:tc>
      </w:tr>
      <w:tr w:rsidR="00053023" w:rsidTr="002B031C">
        <w:trPr>
          <w:gridAfter w:val="1"/>
          <w:wAfter w:w="90" w:type="dxa"/>
          <w:cantSplit/>
        </w:trPr>
        <w:tc>
          <w:tcPr>
            <w:tcW w:w="9270" w:type="dxa"/>
            <w:gridSpan w:val="6"/>
            <w:tcBorders>
              <w:top w:val="nil"/>
              <w:left w:val="nil"/>
              <w:bottom w:val="nil"/>
              <w:right w:val="nil"/>
            </w:tcBorders>
          </w:tcPr>
          <w:tbl>
            <w:tblPr>
              <w:tblW w:w="17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374"/>
              <w:gridCol w:w="4428"/>
              <w:gridCol w:w="4428"/>
            </w:tblGrid>
            <w:tr w:rsidR="00AF1E97" w:rsidTr="00AF1E97">
              <w:tc>
                <w:tcPr>
                  <w:tcW w:w="8802" w:type="dxa"/>
                  <w:gridSpan w:val="2"/>
                  <w:tcBorders>
                    <w:top w:val="nil"/>
                    <w:left w:val="nil"/>
                    <w:bottom w:val="nil"/>
                    <w:right w:val="nil"/>
                  </w:tcBorders>
                </w:tcPr>
                <w:p w:rsidR="00AF1E97" w:rsidRDefault="00AF1E97" w:rsidP="00C84102">
                  <w:pPr>
                    <w:rPr>
                      <w:sz w:val="22"/>
                    </w:rPr>
                  </w:pPr>
                </w:p>
              </w:tc>
              <w:tc>
                <w:tcPr>
                  <w:tcW w:w="4428" w:type="dxa"/>
                  <w:tcBorders>
                    <w:top w:val="nil"/>
                    <w:left w:val="nil"/>
                    <w:bottom w:val="nil"/>
                    <w:right w:val="nil"/>
                  </w:tcBorders>
                </w:tcPr>
                <w:p w:rsidR="00AF1E97" w:rsidRDefault="00AF1E97" w:rsidP="00C84102">
                  <w:pPr>
                    <w:rPr>
                      <w:sz w:val="22"/>
                    </w:rPr>
                  </w:pPr>
                </w:p>
              </w:tc>
              <w:tc>
                <w:tcPr>
                  <w:tcW w:w="4428" w:type="dxa"/>
                  <w:tcBorders>
                    <w:top w:val="nil"/>
                    <w:left w:val="nil"/>
                    <w:bottom w:val="nil"/>
                    <w:right w:val="nil"/>
                  </w:tcBorders>
                </w:tcPr>
                <w:p w:rsidR="00AF1E97" w:rsidRDefault="00AF1E97" w:rsidP="00C84102">
                  <w:pPr>
                    <w:rPr>
                      <w:sz w:val="22"/>
                    </w:rPr>
                  </w:pPr>
                </w:p>
              </w:tc>
            </w:tr>
            <w:tr w:rsidR="00AF1E97" w:rsidTr="00AF1E97">
              <w:trPr>
                <w:cantSplit/>
              </w:trPr>
              <w:tc>
                <w:tcPr>
                  <w:tcW w:w="4428" w:type="dxa"/>
                  <w:tcBorders>
                    <w:top w:val="double" w:sz="4" w:space="0" w:color="auto"/>
                    <w:left w:val="nil"/>
                    <w:bottom w:val="nil"/>
                    <w:right w:val="nil"/>
                  </w:tcBorders>
                </w:tcPr>
                <w:p w:rsidR="00AF1E97" w:rsidRDefault="00AF1E97" w:rsidP="00C84102">
                  <w:pPr>
                    <w:rPr>
                      <w:sz w:val="22"/>
                    </w:rPr>
                  </w:pPr>
                  <w:bookmarkStart w:id="60" w:name="_GoBack" w:colFirst="1" w:colLast="1"/>
                </w:p>
              </w:tc>
              <w:tc>
                <w:tcPr>
                  <w:tcW w:w="13230" w:type="dxa"/>
                  <w:gridSpan w:val="3"/>
                  <w:tcBorders>
                    <w:top w:val="double" w:sz="4" w:space="0" w:color="auto"/>
                    <w:left w:val="nil"/>
                    <w:bottom w:val="nil"/>
                    <w:right w:val="nil"/>
                  </w:tcBorders>
                </w:tcPr>
                <w:p w:rsidR="00AF1E97" w:rsidRDefault="00AF1E97" w:rsidP="00C84102">
                  <w:pPr>
                    <w:rPr>
                      <w:sz w:val="22"/>
                    </w:rPr>
                  </w:pPr>
                </w:p>
              </w:tc>
            </w:tr>
          </w:tbl>
          <w:bookmarkEnd w:id="60"/>
          <w:p w:rsidR="00053023" w:rsidRDefault="00B01683">
            <w:pPr>
              <w:rPr>
                <w:sz w:val="22"/>
              </w:rPr>
            </w:pPr>
            <w:r w:rsidRPr="00C84102">
              <w:rPr>
                <w:b/>
                <w:sz w:val="26"/>
                <w:u w:val="single"/>
              </w:rPr>
              <w:t xml:space="preserve">TECHNICAL </w:t>
            </w:r>
            <w:r w:rsidR="00053023" w:rsidRPr="00C84102">
              <w:rPr>
                <w:b/>
                <w:sz w:val="26"/>
                <w:u w:val="single"/>
              </w:rPr>
              <w:t>CONTACT</w:t>
            </w:r>
            <w:r w:rsidR="00053023">
              <w:rPr>
                <w:sz w:val="22"/>
              </w:rPr>
              <w:t xml:space="preserve"> – Person responsible for sending and receiving data.</w:t>
            </w:r>
          </w:p>
        </w:tc>
      </w:tr>
      <w:tr w:rsidR="00053023" w:rsidTr="002B031C">
        <w:trPr>
          <w:gridAfter w:val="1"/>
          <w:wAfter w:w="90" w:type="dxa"/>
          <w:cantSplit/>
        </w:trPr>
        <w:tc>
          <w:tcPr>
            <w:tcW w:w="9270" w:type="dxa"/>
            <w:gridSpan w:val="6"/>
            <w:tcBorders>
              <w:top w:val="nil"/>
              <w:left w:val="nil"/>
              <w:bottom w:val="nil"/>
              <w:right w:val="nil"/>
            </w:tcBorders>
          </w:tcPr>
          <w:p w:rsidR="00053023" w:rsidRDefault="00053023">
            <w:pPr>
              <w:rPr>
                <w:sz w:val="22"/>
              </w:rPr>
            </w:pPr>
          </w:p>
        </w:tc>
      </w:tr>
      <w:tr w:rsidR="00053023" w:rsidTr="002B031C">
        <w:trPr>
          <w:gridAfter w:val="1"/>
          <w:wAfter w:w="90" w:type="dxa"/>
          <w:cantSplit/>
        </w:trPr>
        <w:tc>
          <w:tcPr>
            <w:tcW w:w="9270" w:type="dxa"/>
            <w:gridSpan w:val="6"/>
            <w:tcBorders>
              <w:top w:val="nil"/>
              <w:left w:val="nil"/>
              <w:bottom w:val="nil"/>
              <w:right w:val="nil"/>
            </w:tcBorders>
          </w:tcPr>
          <w:p w:rsidR="00053023" w:rsidRDefault="00053023">
            <w:pPr>
              <w:rPr>
                <w:sz w:val="22"/>
              </w:rPr>
            </w:pPr>
          </w:p>
        </w:tc>
      </w:tr>
      <w:tr w:rsidR="00053023" w:rsidTr="002B031C">
        <w:trPr>
          <w:gridAfter w:val="1"/>
          <w:wAfter w:w="90" w:type="dxa"/>
          <w:cantSplit/>
        </w:trPr>
        <w:tc>
          <w:tcPr>
            <w:tcW w:w="9270" w:type="dxa"/>
            <w:gridSpan w:val="6"/>
            <w:tcBorders>
              <w:left w:val="nil"/>
              <w:bottom w:val="nil"/>
              <w:right w:val="nil"/>
            </w:tcBorders>
          </w:tcPr>
          <w:p w:rsidR="00053023" w:rsidRDefault="00053023">
            <w:pPr>
              <w:rPr>
                <w:sz w:val="22"/>
              </w:rPr>
            </w:pPr>
            <w:r>
              <w:rPr>
                <w:sz w:val="22"/>
              </w:rPr>
              <w:t>NAME OF CONTACT</w:t>
            </w:r>
            <w:r w:rsidR="00E60C05">
              <w:rPr>
                <w:sz w:val="22"/>
              </w:rPr>
              <w:t xml:space="preserve">                                           </w:t>
            </w:r>
            <w:ins w:id="61" w:author="ANDREA WELLINGTON" w:date="2017-01-17T13:26:00Z">
              <w:r w:rsidR="00E60C05">
                <w:rPr>
                  <w:sz w:val="22"/>
                </w:rPr>
                <w:t xml:space="preserve"> EMAIL ADDRESS</w:t>
              </w:r>
            </w:ins>
          </w:p>
        </w:tc>
      </w:tr>
      <w:tr w:rsidR="00053023" w:rsidTr="002B031C">
        <w:trPr>
          <w:gridAfter w:val="1"/>
          <w:wAfter w:w="90" w:type="dxa"/>
          <w:cantSplit/>
        </w:trPr>
        <w:tc>
          <w:tcPr>
            <w:tcW w:w="9270" w:type="dxa"/>
            <w:gridSpan w:val="6"/>
            <w:tcBorders>
              <w:top w:val="nil"/>
              <w:left w:val="nil"/>
              <w:bottom w:val="nil"/>
              <w:right w:val="nil"/>
            </w:tcBorders>
          </w:tcPr>
          <w:p w:rsidR="00053023" w:rsidRDefault="00053023">
            <w:pPr>
              <w:rPr>
                <w:sz w:val="22"/>
              </w:rPr>
            </w:pPr>
          </w:p>
        </w:tc>
      </w:tr>
      <w:tr w:rsidR="00053023" w:rsidTr="002B031C">
        <w:trPr>
          <w:gridAfter w:val="1"/>
          <w:wAfter w:w="90" w:type="dxa"/>
        </w:trPr>
        <w:tc>
          <w:tcPr>
            <w:tcW w:w="3528" w:type="dxa"/>
            <w:gridSpan w:val="2"/>
            <w:tcBorders>
              <w:top w:val="nil"/>
              <w:left w:val="nil"/>
              <w:bottom w:val="nil"/>
              <w:right w:val="nil"/>
            </w:tcBorders>
          </w:tcPr>
          <w:p w:rsidR="00053023" w:rsidRDefault="00053023">
            <w:pPr>
              <w:rPr>
                <w:sz w:val="22"/>
              </w:rPr>
            </w:pPr>
          </w:p>
        </w:tc>
        <w:tc>
          <w:tcPr>
            <w:tcW w:w="5742" w:type="dxa"/>
            <w:gridSpan w:val="4"/>
            <w:tcBorders>
              <w:top w:val="single" w:sz="4" w:space="0" w:color="auto"/>
              <w:left w:val="nil"/>
              <w:bottom w:val="nil"/>
              <w:right w:val="nil"/>
            </w:tcBorders>
          </w:tcPr>
          <w:p w:rsidR="00053023" w:rsidRDefault="00053023">
            <w:pPr>
              <w:tabs>
                <w:tab w:val="left" w:pos="972"/>
                <w:tab w:val="left" w:pos="3402"/>
              </w:tabs>
              <w:rPr>
                <w:sz w:val="22"/>
              </w:rPr>
            </w:pPr>
            <w:r>
              <w:rPr>
                <w:sz w:val="22"/>
              </w:rPr>
              <w:t>AREA</w:t>
            </w:r>
            <w:r>
              <w:rPr>
                <w:sz w:val="22"/>
              </w:rPr>
              <w:tab/>
              <w:t>PHONE NUMBER</w:t>
            </w:r>
            <w:r>
              <w:rPr>
                <w:sz w:val="22"/>
              </w:rPr>
              <w:tab/>
              <w:t>EXTENSION</w:t>
            </w:r>
          </w:p>
        </w:tc>
      </w:tr>
      <w:tr w:rsidR="00053023" w:rsidTr="002B031C">
        <w:trPr>
          <w:gridAfter w:val="1"/>
          <w:wAfter w:w="90" w:type="dxa"/>
          <w:cantSplit/>
        </w:trPr>
        <w:tc>
          <w:tcPr>
            <w:tcW w:w="9270" w:type="dxa"/>
            <w:gridSpan w:val="6"/>
            <w:tcBorders>
              <w:top w:val="nil"/>
              <w:left w:val="nil"/>
              <w:bottom w:val="nil"/>
              <w:right w:val="nil"/>
            </w:tcBorders>
          </w:tcPr>
          <w:p w:rsidR="00053023" w:rsidRDefault="00053023">
            <w:pPr>
              <w:rPr>
                <w:sz w:val="22"/>
              </w:rPr>
            </w:pPr>
          </w:p>
        </w:tc>
      </w:tr>
      <w:tr w:rsidR="00053023" w:rsidTr="002B031C">
        <w:trPr>
          <w:gridAfter w:val="1"/>
          <w:wAfter w:w="90" w:type="dxa"/>
        </w:trPr>
        <w:tc>
          <w:tcPr>
            <w:tcW w:w="3528" w:type="dxa"/>
            <w:gridSpan w:val="2"/>
            <w:tcBorders>
              <w:top w:val="nil"/>
              <w:left w:val="nil"/>
              <w:bottom w:val="nil"/>
              <w:right w:val="nil"/>
            </w:tcBorders>
          </w:tcPr>
          <w:p w:rsidR="00053023" w:rsidRDefault="00053023">
            <w:pPr>
              <w:rPr>
                <w:sz w:val="22"/>
              </w:rPr>
            </w:pPr>
            <w:r>
              <w:rPr>
                <w:sz w:val="22"/>
              </w:rPr>
              <w:t xml:space="preserve">                                            FAX</w:t>
            </w:r>
          </w:p>
        </w:tc>
        <w:tc>
          <w:tcPr>
            <w:tcW w:w="5742" w:type="dxa"/>
            <w:gridSpan w:val="4"/>
            <w:tcBorders>
              <w:top w:val="single" w:sz="4" w:space="0" w:color="auto"/>
              <w:left w:val="nil"/>
              <w:bottom w:val="nil"/>
              <w:right w:val="nil"/>
            </w:tcBorders>
          </w:tcPr>
          <w:p w:rsidR="00053023" w:rsidRDefault="00053023">
            <w:pPr>
              <w:tabs>
                <w:tab w:val="left" w:pos="972"/>
                <w:tab w:val="left" w:pos="3402"/>
              </w:tabs>
              <w:rPr>
                <w:sz w:val="22"/>
              </w:rPr>
            </w:pPr>
            <w:r>
              <w:rPr>
                <w:sz w:val="22"/>
              </w:rPr>
              <w:t>AREA</w:t>
            </w:r>
            <w:r>
              <w:rPr>
                <w:sz w:val="22"/>
              </w:rPr>
              <w:tab/>
              <w:t>PHONE NUMBER</w:t>
            </w:r>
            <w:r>
              <w:rPr>
                <w:sz w:val="22"/>
              </w:rPr>
              <w:tab/>
              <w:t>EXTENSION</w:t>
            </w:r>
          </w:p>
        </w:tc>
      </w:tr>
      <w:tr w:rsidR="00053023" w:rsidTr="002B031C">
        <w:trPr>
          <w:gridAfter w:val="1"/>
          <w:wAfter w:w="90" w:type="dxa"/>
        </w:trPr>
        <w:tc>
          <w:tcPr>
            <w:tcW w:w="3528" w:type="dxa"/>
            <w:gridSpan w:val="2"/>
            <w:tcBorders>
              <w:top w:val="nil"/>
              <w:left w:val="nil"/>
              <w:bottom w:val="nil"/>
              <w:right w:val="nil"/>
            </w:tcBorders>
          </w:tcPr>
          <w:p w:rsidR="00053023" w:rsidRDefault="00053023">
            <w:pPr>
              <w:rPr>
                <w:sz w:val="22"/>
              </w:rPr>
            </w:pPr>
          </w:p>
        </w:tc>
        <w:tc>
          <w:tcPr>
            <w:tcW w:w="5742" w:type="dxa"/>
            <w:gridSpan w:val="4"/>
            <w:tcBorders>
              <w:top w:val="nil"/>
              <w:left w:val="nil"/>
              <w:bottom w:val="nil"/>
              <w:right w:val="nil"/>
            </w:tcBorders>
          </w:tcPr>
          <w:p w:rsidR="00053023" w:rsidRDefault="00053023">
            <w:pPr>
              <w:rPr>
                <w:sz w:val="22"/>
              </w:rPr>
            </w:pPr>
          </w:p>
        </w:tc>
      </w:tr>
      <w:tr w:rsidR="00053023" w:rsidTr="002B031C">
        <w:trPr>
          <w:gridAfter w:val="1"/>
          <w:wAfter w:w="90" w:type="dxa"/>
        </w:trPr>
        <w:tc>
          <w:tcPr>
            <w:tcW w:w="3528" w:type="dxa"/>
            <w:gridSpan w:val="2"/>
            <w:tcBorders>
              <w:top w:val="nil"/>
              <w:left w:val="nil"/>
              <w:bottom w:val="nil"/>
              <w:right w:val="nil"/>
            </w:tcBorders>
          </w:tcPr>
          <w:p w:rsidR="00053023" w:rsidRDefault="00053023">
            <w:pPr>
              <w:rPr>
                <w:sz w:val="22"/>
              </w:rPr>
            </w:pPr>
          </w:p>
        </w:tc>
        <w:tc>
          <w:tcPr>
            <w:tcW w:w="5742" w:type="dxa"/>
            <w:gridSpan w:val="4"/>
            <w:tcBorders>
              <w:top w:val="nil"/>
              <w:left w:val="nil"/>
              <w:bottom w:val="nil"/>
              <w:right w:val="nil"/>
            </w:tcBorders>
          </w:tcPr>
          <w:p w:rsidR="00053023" w:rsidRDefault="00053023">
            <w:pPr>
              <w:rPr>
                <w:sz w:val="22"/>
              </w:rPr>
            </w:pPr>
          </w:p>
        </w:tc>
      </w:tr>
      <w:tr w:rsidR="00053023" w:rsidTr="002B031C">
        <w:trPr>
          <w:gridAfter w:val="1"/>
          <w:wAfter w:w="90" w:type="dxa"/>
          <w:cantSplit/>
        </w:trPr>
        <w:tc>
          <w:tcPr>
            <w:tcW w:w="9270" w:type="dxa"/>
            <w:gridSpan w:val="6"/>
            <w:tcBorders>
              <w:top w:val="single" w:sz="4" w:space="0" w:color="auto"/>
              <w:left w:val="nil"/>
              <w:bottom w:val="nil"/>
              <w:right w:val="nil"/>
            </w:tcBorders>
          </w:tcPr>
          <w:p w:rsidR="00053023" w:rsidRDefault="00053023">
            <w:pPr>
              <w:rPr>
                <w:sz w:val="22"/>
              </w:rPr>
            </w:pPr>
            <w:r>
              <w:rPr>
                <w:sz w:val="22"/>
              </w:rPr>
              <w:t>NAME OF FISCAL AGENT (if applicable)</w:t>
            </w:r>
          </w:p>
        </w:tc>
      </w:tr>
      <w:tr w:rsidR="00053023" w:rsidTr="002B031C">
        <w:trPr>
          <w:gridAfter w:val="1"/>
          <w:wAfter w:w="90" w:type="dxa"/>
          <w:trHeight w:val="378"/>
        </w:trPr>
        <w:tc>
          <w:tcPr>
            <w:tcW w:w="3528" w:type="dxa"/>
            <w:gridSpan w:val="2"/>
            <w:tcBorders>
              <w:top w:val="nil"/>
              <w:left w:val="nil"/>
              <w:bottom w:val="nil"/>
              <w:right w:val="nil"/>
            </w:tcBorders>
          </w:tcPr>
          <w:p w:rsidR="00053023" w:rsidRDefault="00053023">
            <w:pPr>
              <w:rPr>
                <w:sz w:val="22"/>
              </w:rPr>
            </w:pPr>
          </w:p>
        </w:tc>
        <w:tc>
          <w:tcPr>
            <w:tcW w:w="5742" w:type="dxa"/>
            <w:gridSpan w:val="4"/>
            <w:tcBorders>
              <w:top w:val="nil"/>
              <w:left w:val="nil"/>
              <w:bottom w:val="nil"/>
              <w:right w:val="nil"/>
            </w:tcBorders>
          </w:tcPr>
          <w:p w:rsidR="00053023" w:rsidRDefault="00053023" w:rsidP="008330EA">
            <w:pPr>
              <w:ind w:left="4284"/>
              <w:rPr>
                <w:sz w:val="22"/>
              </w:rPr>
            </w:pPr>
          </w:p>
        </w:tc>
      </w:tr>
      <w:tr w:rsidR="00053023" w:rsidTr="002B031C">
        <w:trPr>
          <w:gridAfter w:val="1"/>
          <w:wAfter w:w="90" w:type="dxa"/>
          <w:trHeight w:val="440"/>
        </w:trPr>
        <w:tc>
          <w:tcPr>
            <w:tcW w:w="3528" w:type="dxa"/>
            <w:gridSpan w:val="2"/>
            <w:tcBorders>
              <w:left w:val="nil"/>
              <w:bottom w:val="nil"/>
              <w:right w:val="nil"/>
            </w:tcBorders>
          </w:tcPr>
          <w:p w:rsidR="00053023" w:rsidRDefault="00053023">
            <w:pPr>
              <w:rPr>
                <w:sz w:val="22"/>
              </w:rPr>
            </w:pPr>
          </w:p>
        </w:tc>
        <w:tc>
          <w:tcPr>
            <w:tcW w:w="5742" w:type="dxa"/>
            <w:gridSpan w:val="4"/>
            <w:tcBorders>
              <w:left w:val="nil"/>
              <w:bottom w:val="nil"/>
              <w:right w:val="nil"/>
            </w:tcBorders>
          </w:tcPr>
          <w:p w:rsidR="00053023" w:rsidRDefault="00053023">
            <w:pPr>
              <w:rPr>
                <w:sz w:val="22"/>
              </w:rPr>
            </w:pPr>
          </w:p>
        </w:tc>
      </w:tr>
      <w:tr w:rsidR="00053023" w:rsidTr="002B031C">
        <w:trPr>
          <w:gridAfter w:val="1"/>
          <w:wAfter w:w="90" w:type="dxa"/>
          <w:trHeight w:val="440"/>
        </w:trPr>
        <w:tc>
          <w:tcPr>
            <w:tcW w:w="3528" w:type="dxa"/>
            <w:gridSpan w:val="2"/>
            <w:tcBorders>
              <w:top w:val="single" w:sz="4" w:space="0" w:color="auto"/>
              <w:left w:val="nil"/>
              <w:bottom w:val="nil"/>
              <w:right w:val="nil"/>
            </w:tcBorders>
          </w:tcPr>
          <w:p w:rsidR="00053023" w:rsidRDefault="00053023">
            <w:pPr>
              <w:rPr>
                <w:sz w:val="22"/>
              </w:rPr>
            </w:pPr>
          </w:p>
        </w:tc>
        <w:tc>
          <w:tcPr>
            <w:tcW w:w="5742" w:type="dxa"/>
            <w:gridSpan w:val="4"/>
            <w:tcBorders>
              <w:top w:val="single" w:sz="4" w:space="0" w:color="auto"/>
              <w:left w:val="nil"/>
              <w:bottom w:val="nil"/>
              <w:right w:val="nil"/>
            </w:tcBorders>
          </w:tcPr>
          <w:p w:rsidR="00053023" w:rsidRDefault="00053023">
            <w:pPr>
              <w:rPr>
                <w:sz w:val="22"/>
              </w:rPr>
            </w:pPr>
          </w:p>
        </w:tc>
      </w:tr>
      <w:tr w:rsidR="00053023" w:rsidTr="002B031C">
        <w:trPr>
          <w:gridAfter w:val="1"/>
          <w:wAfter w:w="90" w:type="dxa"/>
        </w:trPr>
        <w:tc>
          <w:tcPr>
            <w:tcW w:w="3528" w:type="dxa"/>
            <w:gridSpan w:val="2"/>
            <w:tcBorders>
              <w:left w:val="nil"/>
              <w:bottom w:val="nil"/>
              <w:right w:val="nil"/>
            </w:tcBorders>
          </w:tcPr>
          <w:p w:rsidR="00053023" w:rsidRDefault="00053023">
            <w:pPr>
              <w:rPr>
                <w:sz w:val="22"/>
              </w:rPr>
            </w:pPr>
            <w:r>
              <w:rPr>
                <w:sz w:val="22"/>
              </w:rPr>
              <w:t>STREET ADDRESS</w:t>
            </w:r>
          </w:p>
        </w:tc>
        <w:tc>
          <w:tcPr>
            <w:tcW w:w="5742" w:type="dxa"/>
            <w:gridSpan w:val="4"/>
            <w:tcBorders>
              <w:left w:val="nil"/>
              <w:bottom w:val="nil"/>
              <w:right w:val="nil"/>
            </w:tcBorders>
          </w:tcPr>
          <w:p w:rsidR="00053023" w:rsidRDefault="00053023">
            <w:pPr>
              <w:rPr>
                <w:sz w:val="22"/>
              </w:rPr>
            </w:pPr>
          </w:p>
        </w:tc>
      </w:tr>
      <w:tr w:rsidR="00053023" w:rsidTr="002B031C">
        <w:trPr>
          <w:gridAfter w:val="1"/>
          <w:wAfter w:w="90" w:type="dxa"/>
        </w:trPr>
        <w:tc>
          <w:tcPr>
            <w:tcW w:w="3528" w:type="dxa"/>
            <w:gridSpan w:val="2"/>
            <w:tcBorders>
              <w:top w:val="nil"/>
              <w:left w:val="nil"/>
              <w:bottom w:val="nil"/>
              <w:right w:val="nil"/>
            </w:tcBorders>
          </w:tcPr>
          <w:p w:rsidR="00053023" w:rsidRDefault="00053023">
            <w:pPr>
              <w:rPr>
                <w:sz w:val="22"/>
              </w:rPr>
            </w:pPr>
          </w:p>
        </w:tc>
        <w:tc>
          <w:tcPr>
            <w:tcW w:w="5742" w:type="dxa"/>
            <w:gridSpan w:val="4"/>
            <w:tcBorders>
              <w:top w:val="nil"/>
              <w:left w:val="nil"/>
              <w:bottom w:val="nil"/>
              <w:right w:val="nil"/>
            </w:tcBorders>
          </w:tcPr>
          <w:p w:rsidR="00053023" w:rsidRDefault="00053023">
            <w:pPr>
              <w:rPr>
                <w:sz w:val="22"/>
              </w:rPr>
            </w:pPr>
          </w:p>
        </w:tc>
      </w:tr>
      <w:tr w:rsidR="00053023" w:rsidTr="002B031C">
        <w:trPr>
          <w:gridAfter w:val="1"/>
          <w:wAfter w:w="90" w:type="dxa"/>
        </w:trPr>
        <w:tc>
          <w:tcPr>
            <w:tcW w:w="3528" w:type="dxa"/>
            <w:gridSpan w:val="2"/>
            <w:tcBorders>
              <w:top w:val="nil"/>
              <w:left w:val="nil"/>
              <w:bottom w:val="nil"/>
              <w:right w:val="nil"/>
            </w:tcBorders>
          </w:tcPr>
          <w:p w:rsidR="00053023" w:rsidRDefault="00053023">
            <w:pPr>
              <w:rPr>
                <w:sz w:val="22"/>
              </w:rPr>
            </w:pPr>
          </w:p>
        </w:tc>
        <w:tc>
          <w:tcPr>
            <w:tcW w:w="5742" w:type="dxa"/>
            <w:gridSpan w:val="4"/>
            <w:tcBorders>
              <w:top w:val="nil"/>
              <w:left w:val="nil"/>
              <w:bottom w:val="nil"/>
              <w:right w:val="nil"/>
            </w:tcBorders>
          </w:tcPr>
          <w:p w:rsidR="00053023" w:rsidRDefault="00053023">
            <w:pPr>
              <w:rPr>
                <w:sz w:val="22"/>
              </w:rPr>
            </w:pPr>
          </w:p>
        </w:tc>
      </w:tr>
      <w:tr w:rsidR="00053023" w:rsidTr="002B031C">
        <w:trPr>
          <w:gridAfter w:val="1"/>
          <w:wAfter w:w="90" w:type="dxa"/>
        </w:trPr>
        <w:tc>
          <w:tcPr>
            <w:tcW w:w="3528" w:type="dxa"/>
            <w:gridSpan w:val="2"/>
            <w:tcBorders>
              <w:left w:val="nil"/>
              <w:bottom w:val="nil"/>
              <w:right w:val="nil"/>
            </w:tcBorders>
          </w:tcPr>
          <w:p w:rsidR="00053023" w:rsidRDefault="00053023">
            <w:pPr>
              <w:rPr>
                <w:sz w:val="22"/>
              </w:rPr>
            </w:pPr>
            <w:r>
              <w:rPr>
                <w:sz w:val="22"/>
              </w:rPr>
              <w:t>CITY</w:t>
            </w:r>
          </w:p>
        </w:tc>
        <w:tc>
          <w:tcPr>
            <w:tcW w:w="2340" w:type="dxa"/>
            <w:gridSpan w:val="3"/>
            <w:tcBorders>
              <w:left w:val="nil"/>
              <w:bottom w:val="nil"/>
              <w:right w:val="nil"/>
            </w:tcBorders>
          </w:tcPr>
          <w:p w:rsidR="00053023" w:rsidRDefault="00053023">
            <w:pPr>
              <w:tabs>
                <w:tab w:val="left" w:pos="1332"/>
              </w:tabs>
              <w:rPr>
                <w:sz w:val="22"/>
              </w:rPr>
            </w:pPr>
            <w:r>
              <w:rPr>
                <w:sz w:val="22"/>
              </w:rPr>
              <w:tab/>
              <w:t>STATE</w:t>
            </w:r>
          </w:p>
        </w:tc>
        <w:tc>
          <w:tcPr>
            <w:tcW w:w="3402" w:type="dxa"/>
            <w:tcBorders>
              <w:left w:val="nil"/>
              <w:bottom w:val="nil"/>
              <w:right w:val="nil"/>
            </w:tcBorders>
          </w:tcPr>
          <w:p w:rsidR="00053023" w:rsidRDefault="00053023">
            <w:pPr>
              <w:rPr>
                <w:sz w:val="22"/>
              </w:rPr>
            </w:pPr>
            <w:r>
              <w:rPr>
                <w:sz w:val="22"/>
              </w:rPr>
              <w:tab/>
            </w:r>
            <w:r>
              <w:rPr>
                <w:sz w:val="22"/>
              </w:rPr>
              <w:tab/>
              <w:t>ZIP CODE</w:t>
            </w:r>
          </w:p>
        </w:tc>
      </w:tr>
      <w:tr w:rsidR="00053023" w:rsidTr="002B031C">
        <w:trPr>
          <w:gridAfter w:val="1"/>
          <w:wAfter w:w="90" w:type="dxa"/>
          <w:cantSplit/>
        </w:trPr>
        <w:tc>
          <w:tcPr>
            <w:tcW w:w="9270" w:type="dxa"/>
            <w:gridSpan w:val="6"/>
            <w:tcBorders>
              <w:top w:val="nil"/>
              <w:left w:val="nil"/>
              <w:bottom w:val="nil"/>
              <w:right w:val="nil"/>
            </w:tcBorders>
          </w:tcPr>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2"/>
              <w:gridCol w:w="360"/>
            </w:tblGrid>
            <w:tr w:rsidR="008330EA" w:rsidTr="00ED1A04">
              <w:tc>
                <w:tcPr>
                  <w:tcW w:w="8802" w:type="dxa"/>
                  <w:tcBorders>
                    <w:top w:val="nil"/>
                    <w:left w:val="nil"/>
                    <w:bottom w:val="nil"/>
                    <w:right w:val="nil"/>
                  </w:tcBorders>
                </w:tcPr>
                <w:p w:rsidR="008330EA" w:rsidRDefault="008330EA" w:rsidP="002B031C">
                  <w:pPr>
                    <w:pStyle w:val="Heading1"/>
                    <w:rPr>
                      <w:sz w:val="22"/>
                    </w:rPr>
                  </w:pPr>
                  <w:proofErr w:type="gramStart"/>
                  <w:r>
                    <w:rPr>
                      <w:sz w:val="22"/>
                    </w:rPr>
                    <w:lastRenderedPageBreak/>
                    <w:t>MEDICAID  DRUG</w:t>
                  </w:r>
                  <w:proofErr w:type="gramEnd"/>
                  <w:r>
                    <w:rPr>
                      <w:sz w:val="22"/>
                    </w:rPr>
                    <w:t xml:space="preserve">  REBATE  PROGRAM</w:t>
                  </w:r>
                </w:p>
                <w:p w:rsidR="008330EA" w:rsidRDefault="008330EA" w:rsidP="002B031C">
                  <w:pPr>
                    <w:jc w:val="center"/>
                    <w:rPr>
                      <w:b/>
                      <w:sz w:val="22"/>
                    </w:rPr>
                  </w:pPr>
                  <w:r>
                    <w:rPr>
                      <w:b/>
                      <w:sz w:val="22"/>
                    </w:rPr>
                    <w:t>STATE  AGENCY  CONTACT  FORM</w:t>
                  </w:r>
                </w:p>
                <w:p w:rsidR="008330EA" w:rsidRDefault="008330EA" w:rsidP="002B031C">
                  <w:pPr>
                    <w:rPr>
                      <w:sz w:val="22"/>
                    </w:rPr>
                  </w:pPr>
                </w:p>
              </w:tc>
              <w:tc>
                <w:tcPr>
                  <w:tcW w:w="360" w:type="dxa"/>
                  <w:tcBorders>
                    <w:top w:val="nil"/>
                    <w:left w:val="nil"/>
                    <w:bottom w:val="nil"/>
                    <w:right w:val="nil"/>
                  </w:tcBorders>
                </w:tcPr>
                <w:p w:rsidR="008330EA" w:rsidRDefault="008330EA" w:rsidP="002B031C">
                  <w:pPr>
                    <w:rPr>
                      <w:sz w:val="22"/>
                    </w:rPr>
                  </w:pPr>
                </w:p>
              </w:tc>
            </w:tr>
            <w:tr w:rsidR="008330EA" w:rsidTr="00ED1A04">
              <w:tc>
                <w:tcPr>
                  <w:tcW w:w="8802" w:type="dxa"/>
                  <w:tcBorders>
                    <w:top w:val="nil"/>
                    <w:left w:val="nil"/>
                    <w:bottom w:val="nil"/>
                    <w:right w:val="nil"/>
                  </w:tcBorders>
                </w:tcPr>
                <w:p w:rsidR="008330EA" w:rsidRDefault="008330EA" w:rsidP="002B031C">
                  <w:pPr>
                    <w:rPr>
                      <w:sz w:val="22"/>
                    </w:rPr>
                  </w:pPr>
                </w:p>
              </w:tc>
              <w:tc>
                <w:tcPr>
                  <w:tcW w:w="360" w:type="dxa"/>
                  <w:tcBorders>
                    <w:top w:val="nil"/>
                    <w:left w:val="nil"/>
                    <w:bottom w:val="nil"/>
                    <w:right w:val="nil"/>
                  </w:tcBorders>
                </w:tcPr>
                <w:p w:rsidR="008330EA" w:rsidRDefault="008330EA" w:rsidP="002B031C">
                  <w:pPr>
                    <w:rPr>
                      <w:sz w:val="22"/>
                    </w:rPr>
                  </w:pPr>
                </w:p>
              </w:tc>
            </w:tr>
            <w:tr w:rsidR="008330EA" w:rsidTr="00ED1A04">
              <w:trPr>
                <w:cantSplit/>
                <w:trHeight w:val="58"/>
              </w:trPr>
              <w:tc>
                <w:tcPr>
                  <w:tcW w:w="9162" w:type="dxa"/>
                  <w:gridSpan w:val="2"/>
                  <w:tcBorders>
                    <w:left w:val="nil"/>
                    <w:bottom w:val="nil"/>
                    <w:right w:val="nil"/>
                  </w:tcBorders>
                </w:tcPr>
                <w:p w:rsidR="008330EA" w:rsidRPr="002F7F92" w:rsidRDefault="008330EA" w:rsidP="002B031C">
                  <w:pPr>
                    <w:rPr>
                      <w:b/>
                      <w:sz w:val="22"/>
                    </w:rPr>
                  </w:pPr>
                  <w:r w:rsidRPr="002F7F92">
                    <w:rPr>
                      <w:b/>
                      <w:sz w:val="22"/>
                    </w:rPr>
                    <w:t>STATE AGENCY NAME</w:t>
                  </w:r>
                </w:p>
              </w:tc>
            </w:tr>
            <w:tr w:rsidR="008330EA" w:rsidTr="00ED1A04">
              <w:tc>
                <w:tcPr>
                  <w:tcW w:w="8802" w:type="dxa"/>
                  <w:tcBorders>
                    <w:top w:val="nil"/>
                    <w:left w:val="nil"/>
                    <w:bottom w:val="nil"/>
                    <w:right w:val="nil"/>
                  </w:tcBorders>
                </w:tcPr>
                <w:p w:rsidR="008330EA" w:rsidRDefault="008330EA" w:rsidP="002B031C">
                  <w:pPr>
                    <w:rPr>
                      <w:sz w:val="22"/>
                    </w:rPr>
                  </w:pPr>
                </w:p>
              </w:tc>
              <w:tc>
                <w:tcPr>
                  <w:tcW w:w="360" w:type="dxa"/>
                  <w:tcBorders>
                    <w:top w:val="nil"/>
                    <w:left w:val="nil"/>
                    <w:bottom w:val="nil"/>
                    <w:right w:val="nil"/>
                  </w:tcBorders>
                </w:tcPr>
                <w:p w:rsidR="008330EA" w:rsidRDefault="008330EA" w:rsidP="002B031C">
                  <w:pPr>
                    <w:rPr>
                      <w:sz w:val="22"/>
                    </w:rPr>
                  </w:pPr>
                </w:p>
              </w:tc>
            </w:tr>
            <w:tr w:rsidR="008330EA" w:rsidTr="00ED1A04">
              <w:trPr>
                <w:cantSplit/>
              </w:trPr>
              <w:tc>
                <w:tcPr>
                  <w:tcW w:w="9162" w:type="dxa"/>
                  <w:gridSpan w:val="2"/>
                  <w:tcBorders>
                    <w:top w:val="double" w:sz="4" w:space="0" w:color="auto"/>
                    <w:left w:val="nil"/>
                    <w:bottom w:val="nil"/>
                    <w:right w:val="nil"/>
                  </w:tcBorders>
                </w:tcPr>
                <w:p w:rsidR="008330EA" w:rsidRDefault="008330EA" w:rsidP="002B031C">
                  <w:pPr>
                    <w:rPr>
                      <w:sz w:val="22"/>
                    </w:rPr>
                  </w:pPr>
                </w:p>
              </w:tc>
            </w:tr>
          </w:tbl>
          <w:p w:rsidR="008330EA" w:rsidRDefault="008330EA" w:rsidP="002B031C">
            <w:pPr>
              <w:rPr>
                <w:sz w:val="26"/>
                <w:u w:val="single"/>
              </w:rPr>
            </w:pPr>
          </w:p>
          <w:p w:rsidR="00053023" w:rsidRDefault="00053023" w:rsidP="002B031C">
            <w:pPr>
              <w:rPr>
                <w:sz w:val="22"/>
              </w:rPr>
            </w:pPr>
            <w:r w:rsidRPr="002F7F92">
              <w:rPr>
                <w:b/>
                <w:sz w:val="26"/>
                <w:u w:val="single"/>
              </w:rPr>
              <w:t>PROGRAM POLICY CONTACT</w:t>
            </w:r>
            <w:r>
              <w:rPr>
                <w:sz w:val="22"/>
              </w:rPr>
              <w:t xml:space="preserve"> – Person responsible for policy decisions.</w:t>
            </w:r>
          </w:p>
        </w:tc>
      </w:tr>
      <w:tr w:rsidR="00053023" w:rsidTr="002B031C">
        <w:trPr>
          <w:gridAfter w:val="1"/>
          <w:wAfter w:w="90" w:type="dxa"/>
          <w:cantSplit/>
        </w:trPr>
        <w:tc>
          <w:tcPr>
            <w:tcW w:w="9270" w:type="dxa"/>
            <w:gridSpan w:val="6"/>
            <w:tcBorders>
              <w:top w:val="nil"/>
              <w:left w:val="nil"/>
              <w:bottom w:val="nil"/>
              <w:right w:val="nil"/>
            </w:tcBorders>
          </w:tcPr>
          <w:p w:rsidR="00053023" w:rsidRDefault="00053023" w:rsidP="002B031C">
            <w:pPr>
              <w:rPr>
                <w:sz w:val="22"/>
              </w:rPr>
            </w:pPr>
          </w:p>
        </w:tc>
      </w:tr>
      <w:tr w:rsidR="00053023" w:rsidTr="002B031C">
        <w:trPr>
          <w:gridAfter w:val="1"/>
          <w:wAfter w:w="90" w:type="dxa"/>
          <w:cantSplit/>
        </w:trPr>
        <w:tc>
          <w:tcPr>
            <w:tcW w:w="9270" w:type="dxa"/>
            <w:gridSpan w:val="6"/>
            <w:tcBorders>
              <w:top w:val="nil"/>
              <w:left w:val="nil"/>
              <w:bottom w:val="nil"/>
              <w:right w:val="nil"/>
            </w:tcBorders>
          </w:tcPr>
          <w:p w:rsidR="00053023" w:rsidRDefault="00053023" w:rsidP="002B031C">
            <w:pPr>
              <w:rPr>
                <w:sz w:val="22"/>
              </w:rPr>
            </w:pPr>
          </w:p>
        </w:tc>
      </w:tr>
      <w:tr w:rsidR="00053023" w:rsidTr="002B031C">
        <w:trPr>
          <w:gridAfter w:val="1"/>
          <w:wAfter w:w="90" w:type="dxa"/>
          <w:cantSplit/>
        </w:trPr>
        <w:tc>
          <w:tcPr>
            <w:tcW w:w="9270" w:type="dxa"/>
            <w:gridSpan w:val="6"/>
            <w:tcBorders>
              <w:left w:val="nil"/>
              <w:bottom w:val="nil"/>
              <w:right w:val="nil"/>
            </w:tcBorders>
          </w:tcPr>
          <w:p w:rsidR="00053023" w:rsidRDefault="00053023" w:rsidP="002B031C">
            <w:pPr>
              <w:rPr>
                <w:sz w:val="22"/>
              </w:rPr>
            </w:pPr>
            <w:r>
              <w:rPr>
                <w:sz w:val="22"/>
              </w:rPr>
              <w:t>NAME OF CONTACT</w:t>
            </w:r>
            <w:ins w:id="62" w:author="ANDREA WELLINGTON" w:date="2017-01-17T13:26:00Z">
              <w:r w:rsidR="00E60C05">
                <w:rPr>
                  <w:sz w:val="22"/>
                </w:rPr>
                <w:t xml:space="preserve">                                            EMAIL ADDRESS</w:t>
              </w:r>
            </w:ins>
          </w:p>
        </w:tc>
      </w:tr>
      <w:tr w:rsidR="00053023" w:rsidTr="002B031C">
        <w:trPr>
          <w:gridAfter w:val="1"/>
          <w:wAfter w:w="90" w:type="dxa"/>
          <w:cantSplit/>
        </w:trPr>
        <w:tc>
          <w:tcPr>
            <w:tcW w:w="9270" w:type="dxa"/>
            <w:gridSpan w:val="6"/>
            <w:tcBorders>
              <w:top w:val="nil"/>
              <w:left w:val="nil"/>
              <w:bottom w:val="nil"/>
              <w:right w:val="nil"/>
            </w:tcBorders>
          </w:tcPr>
          <w:p w:rsidR="00053023" w:rsidRDefault="00053023" w:rsidP="002B031C">
            <w:pPr>
              <w:rPr>
                <w:sz w:val="22"/>
              </w:rPr>
            </w:pPr>
          </w:p>
        </w:tc>
      </w:tr>
      <w:tr w:rsidR="00053023" w:rsidTr="002B031C">
        <w:trPr>
          <w:gridAfter w:val="1"/>
          <w:wAfter w:w="90" w:type="dxa"/>
        </w:trPr>
        <w:tc>
          <w:tcPr>
            <w:tcW w:w="3528" w:type="dxa"/>
            <w:gridSpan w:val="2"/>
            <w:tcBorders>
              <w:top w:val="nil"/>
              <w:left w:val="nil"/>
              <w:bottom w:val="nil"/>
              <w:right w:val="nil"/>
            </w:tcBorders>
          </w:tcPr>
          <w:p w:rsidR="00053023" w:rsidRDefault="00053023" w:rsidP="002B031C">
            <w:pPr>
              <w:rPr>
                <w:sz w:val="22"/>
              </w:rPr>
            </w:pPr>
          </w:p>
        </w:tc>
        <w:tc>
          <w:tcPr>
            <w:tcW w:w="5742" w:type="dxa"/>
            <w:gridSpan w:val="4"/>
            <w:tcBorders>
              <w:top w:val="single" w:sz="4" w:space="0" w:color="auto"/>
              <w:left w:val="nil"/>
              <w:bottom w:val="nil"/>
              <w:right w:val="nil"/>
            </w:tcBorders>
          </w:tcPr>
          <w:p w:rsidR="00053023" w:rsidRDefault="00053023" w:rsidP="002B031C">
            <w:pPr>
              <w:tabs>
                <w:tab w:val="left" w:pos="972"/>
                <w:tab w:val="left" w:pos="3402"/>
              </w:tabs>
              <w:rPr>
                <w:sz w:val="22"/>
              </w:rPr>
            </w:pPr>
            <w:r>
              <w:rPr>
                <w:sz w:val="22"/>
              </w:rPr>
              <w:t>AREA</w:t>
            </w:r>
            <w:r>
              <w:rPr>
                <w:sz w:val="22"/>
              </w:rPr>
              <w:tab/>
              <w:t>PHONE NUMBER</w:t>
            </w:r>
            <w:r>
              <w:rPr>
                <w:sz w:val="22"/>
              </w:rPr>
              <w:tab/>
              <w:t>EXTENSION</w:t>
            </w:r>
          </w:p>
        </w:tc>
      </w:tr>
      <w:tr w:rsidR="00053023" w:rsidTr="002B031C">
        <w:trPr>
          <w:gridAfter w:val="1"/>
          <w:wAfter w:w="90" w:type="dxa"/>
        </w:trPr>
        <w:tc>
          <w:tcPr>
            <w:tcW w:w="3528" w:type="dxa"/>
            <w:gridSpan w:val="2"/>
            <w:tcBorders>
              <w:top w:val="nil"/>
              <w:left w:val="nil"/>
              <w:bottom w:val="nil"/>
              <w:right w:val="nil"/>
            </w:tcBorders>
          </w:tcPr>
          <w:p w:rsidR="00053023" w:rsidRDefault="00053023" w:rsidP="002B031C">
            <w:pPr>
              <w:rPr>
                <w:sz w:val="22"/>
              </w:rPr>
            </w:pPr>
          </w:p>
        </w:tc>
        <w:tc>
          <w:tcPr>
            <w:tcW w:w="5742" w:type="dxa"/>
            <w:gridSpan w:val="4"/>
            <w:tcBorders>
              <w:top w:val="nil"/>
              <w:left w:val="nil"/>
              <w:bottom w:val="nil"/>
              <w:right w:val="nil"/>
            </w:tcBorders>
          </w:tcPr>
          <w:p w:rsidR="00053023" w:rsidRDefault="00053023" w:rsidP="002B031C">
            <w:pPr>
              <w:rPr>
                <w:sz w:val="22"/>
              </w:rPr>
            </w:pPr>
          </w:p>
        </w:tc>
      </w:tr>
      <w:tr w:rsidR="00053023" w:rsidTr="002B031C">
        <w:trPr>
          <w:gridAfter w:val="1"/>
          <w:wAfter w:w="90" w:type="dxa"/>
        </w:trPr>
        <w:tc>
          <w:tcPr>
            <w:tcW w:w="3528" w:type="dxa"/>
            <w:gridSpan w:val="2"/>
            <w:tcBorders>
              <w:top w:val="nil"/>
              <w:left w:val="nil"/>
              <w:bottom w:val="nil"/>
              <w:right w:val="nil"/>
            </w:tcBorders>
          </w:tcPr>
          <w:p w:rsidR="00053023" w:rsidRDefault="00053023" w:rsidP="002B031C">
            <w:pPr>
              <w:rPr>
                <w:sz w:val="22"/>
              </w:rPr>
            </w:pPr>
          </w:p>
        </w:tc>
        <w:tc>
          <w:tcPr>
            <w:tcW w:w="5742" w:type="dxa"/>
            <w:gridSpan w:val="4"/>
            <w:tcBorders>
              <w:top w:val="nil"/>
              <w:left w:val="nil"/>
              <w:bottom w:val="nil"/>
              <w:right w:val="nil"/>
            </w:tcBorders>
          </w:tcPr>
          <w:p w:rsidR="00053023" w:rsidRDefault="00053023" w:rsidP="002B031C">
            <w:pPr>
              <w:rPr>
                <w:sz w:val="22"/>
              </w:rPr>
            </w:pPr>
          </w:p>
        </w:tc>
      </w:tr>
      <w:tr w:rsidR="00053023" w:rsidTr="002B031C">
        <w:trPr>
          <w:gridAfter w:val="1"/>
          <w:wAfter w:w="90" w:type="dxa"/>
          <w:cantSplit/>
        </w:trPr>
        <w:tc>
          <w:tcPr>
            <w:tcW w:w="9270" w:type="dxa"/>
            <w:gridSpan w:val="6"/>
            <w:tcBorders>
              <w:top w:val="single" w:sz="4" w:space="0" w:color="auto"/>
              <w:left w:val="nil"/>
              <w:bottom w:val="nil"/>
              <w:right w:val="nil"/>
            </w:tcBorders>
          </w:tcPr>
          <w:p w:rsidR="00053023" w:rsidRDefault="00053023" w:rsidP="002B031C">
            <w:pPr>
              <w:rPr>
                <w:sz w:val="22"/>
              </w:rPr>
            </w:pPr>
            <w:r>
              <w:rPr>
                <w:sz w:val="22"/>
              </w:rPr>
              <w:t>NAME OF FISCAL AGENT (if applicable)</w:t>
            </w:r>
          </w:p>
        </w:tc>
      </w:tr>
      <w:tr w:rsidR="00053023" w:rsidTr="002B031C">
        <w:trPr>
          <w:gridAfter w:val="1"/>
          <w:wAfter w:w="90" w:type="dxa"/>
          <w:trHeight w:val="378"/>
        </w:trPr>
        <w:tc>
          <w:tcPr>
            <w:tcW w:w="3528" w:type="dxa"/>
            <w:gridSpan w:val="2"/>
            <w:tcBorders>
              <w:top w:val="nil"/>
              <w:left w:val="nil"/>
              <w:bottom w:val="nil"/>
              <w:right w:val="nil"/>
            </w:tcBorders>
          </w:tcPr>
          <w:p w:rsidR="00053023" w:rsidRDefault="00053023" w:rsidP="002B031C">
            <w:pPr>
              <w:rPr>
                <w:sz w:val="22"/>
              </w:rPr>
            </w:pPr>
          </w:p>
        </w:tc>
        <w:tc>
          <w:tcPr>
            <w:tcW w:w="5742" w:type="dxa"/>
            <w:gridSpan w:val="4"/>
            <w:tcBorders>
              <w:top w:val="nil"/>
              <w:left w:val="nil"/>
              <w:bottom w:val="nil"/>
              <w:right w:val="nil"/>
            </w:tcBorders>
          </w:tcPr>
          <w:p w:rsidR="00053023" w:rsidRDefault="00053023" w:rsidP="002B031C">
            <w:pPr>
              <w:rPr>
                <w:sz w:val="22"/>
              </w:rPr>
            </w:pPr>
          </w:p>
        </w:tc>
      </w:tr>
      <w:tr w:rsidR="00053023" w:rsidTr="002B031C">
        <w:trPr>
          <w:gridAfter w:val="1"/>
          <w:wAfter w:w="90" w:type="dxa"/>
          <w:trHeight w:val="440"/>
        </w:trPr>
        <w:tc>
          <w:tcPr>
            <w:tcW w:w="3528" w:type="dxa"/>
            <w:gridSpan w:val="2"/>
            <w:tcBorders>
              <w:left w:val="nil"/>
              <w:bottom w:val="nil"/>
              <w:right w:val="nil"/>
            </w:tcBorders>
          </w:tcPr>
          <w:p w:rsidR="00053023" w:rsidRDefault="00053023" w:rsidP="002B031C">
            <w:pPr>
              <w:rPr>
                <w:sz w:val="22"/>
              </w:rPr>
            </w:pPr>
          </w:p>
        </w:tc>
        <w:tc>
          <w:tcPr>
            <w:tcW w:w="5742" w:type="dxa"/>
            <w:gridSpan w:val="4"/>
            <w:tcBorders>
              <w:left w:val="nil"/>
              <w:bottom w:val="nil"/>
              <w:right w:val="nil"/>
            </w:tcBorders>
          </w:tcPr>
          <w:p w:rsidR="00053023" w:rsidRDefault="00053023" w:rsidP="002B031C">
            <w:pPr>
              <w:rPr>
                <w:sz w:val="22"/>
              </w:rPr>
            </w:pPr>
          </w:p>
        </w:tc>
      </w:tr>
      <w:tr w:rsidR="00053023" w:rsidTr="002B031C">
        <w:trPr>
          <w:gridAfter w:val="1"/>
          <w:wAfter w:w="90" w:type="dxa"/>
          <w:trHeight w:val="440"/>
        </w:trPr>
        <w:tc>
          <w:tcPr>
            <w:tcW w:w="3528" w:type="dxa"/>
            <w:gridSpan w:val="2"/>
            <w:tcBorders>
              <w:top w:val="single" w:sz="4" w:space="0" w:color="auto"/>
              <w:left w:val="nil"/>
              <w:bottom w:val="nil"/>
              <w:right w:val="nil"/>
            </w:tcBorders>
          </w:tcPr>
          <w:p w:rsidR="00053023" w:rsidRDefault="00053023" w:rsidP="002B031C">
            <w:pPr>
              <w:rPr>
                <w:sz w:val="22"/>
              </w:rPr>
            </w:pPr>
          </w:p>
        </w:tc>
        <w:tc>
          <w:tcPr>
            <w:tcW w:w="5742" w:type="dxa"/>
            <w:gridSpan w:val="4"/>
            <w:tcBorders>
              <w:top w:val="single" w:sz="4" w:space="0" w:color="auto"/>
              <w:left w:val="nil"/>
              <w:bottom w:val="nil"/>
              <w:right w:val="nil"/>
            </w:tcBorders>
          </w:tcPr>
          <w:p w:rsidR="00053023" w:rsidRDefault="00053023" w:rsidP="002B031C">
            <w:pPr>
              <w:rPr>
                <w:sz w:val="22"/>
              </w:rPr>
            </w:pPr>
          </w:p>
        </w:tc>
      </w:tr>
      <w:tr w:rsidR="00053023" w:rsidTr="002B031C">
        <w:trPr>
          <w:gridAfter w:val="1"/>
          <w:wAfter w:w="90" w:type="dxa"/>
        </w:trPr>
        <w:tc>
          <w:tcPr>
            <w:tcW w:w="3528" w:type="dxa"/>
            <w:gridSpan w:val="2"/>
            <w:tcBorders>
              <w:left w:val="nil"/>
              <w:bottom w:val="nil"/>
              <w:right w:val="nil"/>
            </w:tcBorders>
          </w:tcPr>
          <w:p w:rsidR="00053023" w:rsidRDefault="00053023" w:rsidP="002B031C">
            <w:pPr>
              <w:rPr>
                <w:sz w:val="22"/>
              </w:rPr>
            </w:pPr>
            <w:r>
              <w:rPr>
                <w:sz w:val="22"/>
              </w:rPr>
              <w:t>STREET ADDRESS</w:t>
            </w:r>
          </w:p>
        </w:tc>
        <w:tc>
          <w:tcPr>
            <w:tcW w:w="5742" w:type="dxa"/>
            <w:gridSpan w:val="4"/>
            <w:tcBorders>
              <w:left w:val="nil"/>
              <w:bottom w:val="nil"/>
              <w:right w:val="nil"/>
            </w:tcBorders>
          </w:tcPr>
          <w:p w:rsidR="00053023" w:rsidRDefault="00053023" w:rsidP="002B031C">
            <w:pPr>
              <w:rPr>
                <w:sz w:val="22"/>
              </w:rPr>
            </w:pPr>
          </w:p>
        </w:tc>
      </w:tr>
      <w:tr w:rsidR="00053023" w:rsidTr="002B031C">
        <w:trPr>
          <w:gridAfter w:val="1"/>
          <w:wAfter w:w="90" w:type="dxa"/>
        </w:trPr>
        <w:tc>
          <w:tcPr>
            <w:tcW w:w="3528" w:type="dxa"/>
            <w:gridSpan w:val="2"/>
            <w:tcBorders>
              <w:top w:val="nil"/>
              <w:left w:val="nil"/>
              <w:bottom w:val="nil"/>
              <w:right w:val="nil"/>
            </w:tcBorders>
          </w:tcPr>
          <w:p w:rsidR="00053023" w:rsidRDefault="00053023" w:rsidP="002B031C">
            <w:pPr>
              <w:rPr>
                <w:sz w:val="22"/>
              </w:rPr>
            </w:pPr>
          </w:p>
        </w:tc>
        <w:tc>
          <w:tcPr>
            <w:tcW w:w="5742" w:type="dxa"/>
            <w:gridSpan w:val="4"/>
            <w:tcBorders>
              <w:top w:val="nil"/>
              <w:left w:val="nil"/>
              <w:bottom w:val="nil"/>
              <w:right w:val="nil"/>
            </w:tcBorders>
          </w:tcPr>
          <w:p w:rsidR="00053023" w:rsidRDefault="00053023" w:rsidP="002B031C">
            <w:pPr>
              <w:rPr>
                <w:sz w:val="22"/>
              </w:rPr>
            </w:pPr>
          </w:p>
        </w:tc>
      </w:tr>
      <w:tr w:rsidR="00053023" w:rsidTr="002B031C">
        <w:trPr>
          <w:gridAfter w:val="1"/>
          <w:wAfter w:w="90" w:type="dxa"/>
        </w:trPr>
        <w:tc>
          <w:tcPr>
            <w:tcW w:w="3528" w:type="dxa"/>
            <w:gridSpan w:val="2"/>
            <w:tcBorders>
              <w:top w:val="nil"/>
              <w:left w:val="nil"/>
              <w:bottom w:val="nil"/>
              <w:right w:val="nil"/>
            </w:tcBorders>
          </w:tcPr>
          <w:p w:rsidR="00053023" w:rsidRDefault="00053023" w:rsidP="002B031C">
            <w:pPr>
              <w:rPr>
                <w:sz w:val="22"/>
              </w:rPr>
            </w:pPr>
          </w:p>
        </w:tc>
        <w:tc>
          <w:tcPr>
            <w:tcW w:w="5742" w:type="dxa"/>
            <w:gridSpan w:val="4"/>
            <w:tcBorders>
              <w:top w:val="nil"/>
              <w:left w:val="nil"/>
              <w:bottom w:val="nil"/>
              <w:right w:val="nil"/>
            </w:tcBorders>
          </w:tcPr>
          <w:p w:rsidR="00053023" w:rsidRDefault="00053023" w:rsidP="002B031C">
            <w:pPr>
              <w:rPr>
                <w:sz w:val="22"/>
              </w:rPr>
            </w:pPr>
          </w:p>
        </w:tc>
      </w:tr>
      <w:tr w:rsidR="00053023" w:rsidTr="002B031C">
        <w:trPr>
          <w:gridAfter w:val="1"/>
          <w:wAfter w:w="90" w:type="dxa"/>
        </w:trPr>
        <w:tc>
          <w:tcPr>
            <w:tcW w:w="3528" w:type="dxa"/>
            <w:gridSpan w:val="2"/>
            <w:tcBorders>
              <w:left w:val="nil"/>
              <w:bottom w:val="nil"/>
              <w:right w:val="nil"/>
            </w:tcBorders>
          </w:tcPr>
          <w:p w:rsidR="00053023" w:rsidRDefault="00053023" w:rsidP="002B031C">
            <w:pPr>
              <w:rPr>
                <w:sz w:val="22"/>
              </w:rPr>
            </w:pPr>
            <w:r>
              <w:rPr>
                <w:sz w:val="22"/>
              </w:rPr>
              <w:t>CITY</w:t>
            </w:r>
          </w:p>
        </w:tc>
        <w:tc>
          <w:tcPr>
            <w:tcW w:w="2340" w:type="dxa"/>
            <w:gridSpan w:val="3"/>
            <w:tcBorders>
              <w:left w:val="nil"/>
              <w:bottom w:val="nil"/>
              <w:right w:val="nil"/>
            </w:tcBorders>
          </w:tcPr>
          <w:p w:rsidR="00053023" w:rsidRDefault="00053023" w:rsidP="002B031C">
            <w:pPr>
              <w:tabs>
                <w:tab w:val="left" w:pos="1332"/>
              </w:tabs>
              <w:rPr>
                <w:sz w:val="22"/>
              </w:rPr>
            </w:pPr>
            <w:r>
              <w:rPr>
                <w:sz w:val="22"/>
              </w:rPr>
              <w:tab/>
              <w:t>STATE</w:t>
            </w:r>
          </w:p>
        </w:tc>
        <w:tc>
          <w:tcPr>
            <w:tcW w:w="3402" w:type="dxa"/>
            <w:tcBorders>
              <w:left w:val="nil"/>
              <w:bottom w:val="nil"/>
              <w:right w:val="nil"/>
            </w:tcBorders>
          </w:tcPr>
          <w:p w:rsidR="00053023" w:rsidRDefault="00053023" w:rsidP="002B031C">
            <w:pPr>
              <w:rPr>
                <w:sz w:val="22"/>
              </w:rPr>
            </w:pPr>
            <w:r>
              <w:rPr>
                <w:sz w:val="22"/>
              </w:rPr>
              <w:tab/>
            </w:r>
            <w:r>
              <w:rPr>
                <w:sz w:val="22"/>
              </w:rPr>
              <w:tab/>
              <w:t>ZIP CODE</w:t>
            </w:r>
          </w:p>
        </w:tc>
      </w:tr>
    </w:tbl>
    <w:p w:rsidR="00053023" w:rsidRDefault="00053023" w:rsidP="002B031C">
      <w:pPr>
        <w:jc w:val="both"/>
        <w:rPr>
          <w:sz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
        <w:gridCol w:w="3438"/>
        <w:gridCol w:w="90"/>
        <w:gridCol w:w="810"/>
        <w:gridCol w:w="1440"/>
        <w:gridCol w:w="2988"/>
        <w:gridCol w:w="234"/>
        <w:gridCol w:w="90"/>
      </w:tblGrid>
      <w:tr w:rsidR="00053023" w:rsidTr="002B031C">
        <w:trPr>
          <w:gridAfter w:val="2"/>
          <w:wAfter w:w="324" w:type="dxa"/>
        </w:trPr>
        <w:tc>
          <w:tcPr>
            <w:tcW w:w="4428" w:type="dxa"/>
            <w:gridSpan w:val="4"/>
            <w:tcBorders>
              <w:top w:val="nil"/>
              <w:left w:val="nil"/>
              <w:bottom w:val="nil"/>
              <w:right w:val="nil"/>
            </w:tcBorders>
          </w:tcPr>
          <w:p w:rsidR="00053023" w:rsidRDefault="00053023" w:rsidP="002B031C">
            <w:pPr>
              <w:rPr>
                <w:sz w:val="22"/>
              </w:rPr>
            </w:pPr>
          </w:p>
        </w:tc>
        <w:tc>
          <w:tcPr>
            <w:tcW w:w="4428" w:type="dxa"/>
            <w:gridSpan w:val="2"/>
            <w:tcBorders>
              <w:top w:val="nil"/>
              <w:left w:val="nil"/>
              <w:bottom w:val="nil"/>
              <w:right w:val="nil"/>
            </w:tcBorders>
          </w:tcPr>
          <w:p w:rsidR="00053023" w:rsidRDefault="00053023" w:rsidP="002B031C">
            <w:pPr>
              <w:rPr>
                <w:sz w:val="22"/>
              </w:rPr>
            </w:pPr>
          </w:p>
        </w:tc>
      </w:tr>
      <w:tr w:rsidR="00053023" w:rsidTr="002B031C">
        <w:trPr>
          <w:cantSplit/>
        </w:trPr>
        <w:tc>
          <w:tcPr>
            <w:tcW w:w="9180" w:type="dxa"/>
            <w:gridSpan w:val="8"/>
            <w:tcBorders>
              <w:top w:val="double" w:sz="4" w:space="0" w:color="auto"/>
              <w:left w:val="nil"/>
              <w:bottom w:val="nil"/>
              <w:right w:val="nil"/>
            </w:tcBorders>
          </w:tcPr>
          <w:p w:rsidR="00053023" w:rsidRDefault="00053023" w:rsidP="002B031C">
            <w:pPr>
              <w:rPr>
                <w:sz w:val="22"/>
              </w:rPr>
            </w:pPr>
          </w:p>
        </w:tc>
      </w:tr>
      <w:tr w:rsidR="00053023" w:rsidTr="002B031C">
        <w:trPr>
          <w:gridAfter w:val="2"/>
          <w:wAfter w:w="324" w:type="dxa"/>
          <w:cantSplit/>
        </w:trPr>
        <w:tc>
          <w:tcPr>
            <w:tcW w:w="8856" w:type="dxa"/>
            <w:gridSpan w:val="6"/>
            <w:tcBorders>
              <w:top w:val="nil"/>
              <w:left w:val="nil"/>
              <w:bottom w:val="nil"/>
              <w:right w:val="nil"/>
            </w:tcBorders>
          </w:tcPr>
          <w:p w:rsidR="00053023" w:rsidRDefault="00053023" w:rsidP="002B031C">
            <w:pPr>
              <w:ind w:left="-108"/>
              <w:rPr>
                <w:sz w:val="22"/>
              </w:rPr>
            </w:pPr>
            <w:proofErr w:type="gramStart"/>
            <w:r w:rsidRPr="002F7F92">
              <w:rPr>
                <w:b/>
                <w:sz w:val="26"/>
                <w:u w:val="single"/>
              </w:rPr>
              <w:t>REBATE  CONTACT</w:t>
            </w:r>
            <w:proofErr w:type="gramEnd"/>
            <w:r>
              <w:rPr>
                <w:sz w:val="22"/>
              </w:rPr>
              <w:t xml:space="preserve"> – Person responsible for invoice and receipt of rebate payments.</w:t>
            </w:r>
          </w:p>
        </w:tc>
      </w:tr>
      <w:tr w:rsidR="00053023" w:rsidTr="002B031C">
        <w:trPr>
          <w:gridAfter w:val="2"/>
          <w:wAfter w:w="324" w:type="dxa"/>
          <w:cantSplit/>
        </w:trPr>
        <w:tc>
          <w:tcPr>
            <w:tcW w:w="8856" w:type="dxa"/>
            <w:gridSpan w:val="6"/>
            <w:tcBorders>
              <w:top w:val="nil"/>
              <w:left w:val="nil"/>
              <w:bottom w:val="nil"/>
              <w:right w:val="nil"/>
            </w:tcBorders>
          </w:tcPr>
          <w:p w:rsidR="00053023" w:rsidRDefault="00053023" w:rsidP="002B031C">
            <w:pPr>
              <w:rPr>
                <w:sz w:val="22"/>
              </w:rPr>
            </w:pPr>
          </w:p>
        </w:tc>
      </w:tr>
      <w:tr w:rsidR="00053023" w:rsidTr="002B031C">
        <w:trPr>
          <w:cantSplit/>
        </w:trPr>
        <w:tc>
          <w:tcPr>
            <w:tcW w:w="9180" w:type="dxa"/>
            <w:gridSpan w:val="8"/>
            <w:tcBorders>
              <w:top w:val="nil"/>
              <w:left w:val="nil"/>
              <w:bottom w:val="nil"/>
              <w:right w:val="nil"/>
            </w:tcBorders>
          </w:tcPr>
          <w:p w:rsidR="00053023" w:rsidRDefault="00053023" w:rsidP="002B031C">
            <w:pPr>
              <w:rPr>
                <w:sz w:val="22"/>
              </w:rPr>
            </w:pPr>
          </w:p>
        </w:tc>
      </w:tr>
      <w:tr w:rsidR="00053023" w:rsidTr="002B031C">
        <w:trPr>
          <w:cantSplit/>
        </w:trPr>
        <w:tc>
          <w:tcPr>
            <w:tcW w:w="9180" w:type="dxa"/>
            <w:gridSpan w:val="8"/>
            <w:tcBorders>
              <w:left w:val="nil"/>
              <w:bottom w:val="nil"/>
              <w:right w:val="nil"/>
            </w:tcBorders>
          </w:tcPr>
          <w:p w:rsidR="00053023" w:rsidRDefault="00053023" w:rsidP="002B031C">
            <w:pPr>
              <w:ind w:left="-108"/>
              <w:rPr>
                <w:sz w:val="22"/>
              </w:rPr>
            </w:pPr>
            <w:r>
              <w:rPr>
                <w:sz w:val="22"/>
              </w:rPr>
              <w:t>NAME OF CONTACT</w:t>
            </w:r>
            <w:ins w:id="63" w:author="ANDREA WELLINGTON" w:date="2017-01-17T13:26:00Z">
              <w:r w:rsidR="00E60C05">
                <w:rPr>
                  <w:sz w:val="22"/>
                </w:rPr>
                <w:t xml:space="preserve">                                            EMAIL ADDRESS</w:t>
              </w:r>
            </w:ins>
          </w:p>
        </w:tc>
      </w:tr>
      <w:tr w:rsidR="00053023" w:rsidTr="002B031C">
        <w:trPr>
          <w:cantSplit/>
        </w:trPr>
        <w:tc>
          <w:tcPr>
            <w:tcW w:w="9180" w:type="dxa"/>
            <w:gridSpan w:val="8"/>
            <w:tcBorders>
              <w:top w:val="nil"/>
              <w:left w:val="nil"/>
              <w:bottom w:val="nil"/>
              <w:right w:val="nil"/>
            </w:tcBorders>
          </w:tcPr>
          <w:p w:rsidR="00053023" w:rsidRDefault="00053023" w:rsidP="002B031C">
            <w:pPr>
              <w:rPr>
                <w:sz w:val="22"/>
              </w:rPr>
            </w:pPr>
          </w:p>
        </w:tc>
      </w:tr>
      <w:tr w:rsidR="00053023" w:rsidTr="002B031C">
        <w:tc>
          <w:tcPr>
            <w:tcW w:w="3528" w:type="dxa"/>
            <w:gridSpan w:val="2"/>
            <w:tcBorders>
              <w:top w:val="nil"/>
              <w:left w:val="nil"/>
              <w:bottom w:val="nil"/>
              <w:right w:val="nil"/>
            </w:tcBorders>
          </w:tcPr>
          <w:p w:rsidR="00053023" w:rsidRDefault="00053023" w:rsidP="002B031C">
            <w:pPr>
              <w:rPr>
                <w:sz w:val="22"/>
              </w:rPr>
            </w:pPr>
          </w:p>
        </w:tc>
        <w:tc>
          <w:tcPr>
            <w:tcW w:w="5652" w:type="dxa"/>
            <w:gridSpan w:val="6"/>
            <w:tcBorders>
              <w:top w:val="single" w:sz="4" w:space="0" w:color="auto"/>
              <w:left w:val="nil"/>
              <w:bottom w:val="nil"/>
              <w:right w:val="nil"/>
            </w:tcBorders>
          </w:tcPr>
          <w:p w:rsidR="00053023" w:rsidRDefault="00053023" w:rsidP="002B031C">
            <w:pPr>
              <w:tabs>
                <w:tab w:val="left" w:pos="972"/>
                <w:tab w:val="left" w:pos="3402"/>
              </w:tabs>
              <w:rPr>
                <w:sz w:val="22"/>
              </w:rPr>
            </w:pPr>
            <w:r>
              <w:rPr>
                <w:sz w:val="22"/>
              </w:rPr>
              <w:t>AREA</w:t>
            </w:r>
            <w:r>
              <w:rPr>
                <w:sz w:val="22"/>
              </w:rPr>
              <w:tab/>
              <w:t>PHONE NUMBER</w:t>
            </w:r>
            <w:r>
              <w:rPr>
                <w:sz w:val="22"/>
              </w:rPr>
              <w:tab/>
              <w:t>EXTENSION</w:t>
            </w:r>
          </w:p>
        </w:tc>
      </w:tr>
      <w:tr w:rsidR="00053023" w:rsidTr="002B031C">
        <w:tc>
          <w:tcPr>
            <w:tcW w:w="3528" w:type="dxa"/>
            <w:gridSpan w:val="2"/>
            <w:tcBorders>
              <w:top w:val="nil"/>
              <w:left w:val="nil"/>
              <w:bottom w:val="nil"/>
              <w:right w:val="nil"/>
            </w:tcBorders>
          </w:tcPr>
          <w:p w:rsidR="00053023" w:rsidRDefault="00053023" w:rsidP="002B031C">
            <w:pPr>
              <w:rPr>
                <w:sz w:val="22"/>
              </w:rPr>
            </w:pPr>
          </w:p>
        </w:tc>
        <w:tc>
          <w:tcPr>
            <w:tcW w:w="5652" w:type="dxa"/>
            <w:gridSpan w:val="6"/>
            <w:tcBorders>
              <w:top w:val="nil"/>
              <w:left w:val="nil"/>
              <w:bottom w:val="nil"/>
              <w:right w:val="nil"/>
            </w:tcBorders>
          </w:tcPr>
          <w:p w:rsidR="00053023" w:rsidRDefault="00053023" w:rsidP="002B031C">
            <w:pPr>
              <w:rPr>
                <w:sz w:val="22"/>
              </w:rPr>
            </w:pPr>
          </w:p>
        </w:tc>
      </w:tr>
      <w:tr w:rsidR="00053023" w:rsidTr="002B031C">
        <w:tc>
          <w:tcPr>
            <w:tcW w:w="3528" w:type="dxa"/>
            <w:gridSpan w:val="2"/>
            <w:tcBorders>
              <w:top w:val="nil"/>
              <w:left w:val="nil"/>
              <w:bottom w:val="nil"/>
              <w:right w:val="nil"/>
            </w:tcBorders>
          </w:tcPr>
          <w:p w:rsidR="00053023" w:rsidRDefault="00053023" w:rsidP="002B031C">
            <w:pPr>
              <w:rPr>
                <w:sz w:val="22"/>
              </w:rPr>
            </w:pPr>
          </w:p>
        </w:tc>
        <w:tc>
          <w:tcPr>
            <w:tcW w:w="5652" w:type="dxa"/>
            <w:gridSpan w:val="6"/>
            <w:tcBorders>
              <w:top w:val="nil"/>
              <w:left w:val="nil"/>
              <w:bottom w:val="nil"/>
              <w:right w:val="nil"/>
            </w:tcBorders>
          </w:tcPr>
          <w:p w:rsidR="00053023" w:rsidRDefault="00053023" w:rsidP="002B031C">
            <w:pPr>
              <w:rPr>
                <w:sz w:val="22"/>
              </w:rPr>
            </w:pPr>
          </w:p>
        </w:tc>
      </w:tr>
      <w:tr w:rsidR="00053023" w:rsidTr="002B031C">
        <w:trPr>
          <w:cantSplit/>
        </w:trPr>
        <w:tc>
          <w:tcPr>
            <w:tcW w:w="9180" w:type="dxa"/>
            <w:gridSpan w:val="8"/>
            <w:tcBorders>
              <w:top w:val="single" w:sz="4" w:space="0" w:color="auto"/>
              <w:left w:val="nil"/>
              <w:bottom w:val="nil"/>
              <w:right w:val="nil"/>
            </w:tcBorders>
          </w:tcPr>
          <w:p w:rsidR="00053023" w:rsidRDefault="00053023" w:rsidP="002B031C">
            <w:pPr>
              <w:ind w:left="-108"/>
              <w:rPr>
                <w:sz w:val="22"/>
              </w:rPr>
            </w:pPr>
            <w:r>
              <w:rPr>
                <w:sz w:val="22"/>
              </w:rPr>
              <w:t>NAME OF FISCAL AGENT (if applicable)</w:t>
            </w:r>
          </w:p>
        </w:tc>
      </w:tr>
      <w:tr w:rsidR="00053023" w:rsidTr="002B031C">
        <w:trPr>
          <w:trHeight w:val="378"/>
        </w:trPr>
        <w:tc>
          <w:tcPr>
            <w:tcW w:w="3528" w:type="dxa"/>
            <w:gridSpan w:val="2"/>
            <w:tcBorders>
              <w:top w:val="nil"/>
              <w:left w:val="nil"/>
              <w:bottom w:val="nil"/>
              <w:right w:val="nil"/>
            </w:tcBorders>
          </w:tcPr>
          <w:p w:rsidR="00053023" w:rsidRDefault="00053023" w:rsidP="002B031C">
            <w:pPr>
              <w:rPr>
                <w:sz w:val="22"/>
              </w:rPr>
            </w:pPr>
          </w:p>
        </w:tc>
        <w:tc>
          <w:tcPr>
            <w:tcW w:w="5652" w:type="dxa"/>
            <w:gridSpan w:val="6"/>
            <w:tcBorders>
              <w:top w:val="nil"/>
              <w:left w:val="nil"/>
              <w:bottom w:val="nil"/>
              <w:right w:val="nil"/>
            </w:tcBorders>
          </w:tcPr>
          <w:p w:rsidR="00053023" w:rsidRDefault="00053023" w:rsidP="002B031C">
            <w:pPr>
              <w:rPr>
                <w:sz w:val="22"/>
              </w:rPr>
            </w:pPr>
          </w:p>
        </w:tc>
      </w:tr>
      <w:tr w:rsidR="00053023" w:rsidTr="002B031C">
        <w:trPr>
          <w:trHeight w:val="440"/>
        </w:trPr>
        <w:tc>
          <w:tcPr>
            <w:tcW w:w="3528" w:type="dxa"/>
            <w:gridSpan w:val="2"/>
            <w:tcBorders>
              <w:left w:val="nil"/>
              <w:bottom w:val="nil"/>
              <w:right w:val="nil"/>
            </w:tcBorders>
          </w:tcPr>
          <w:p w:rsidR="00053023" w:rsidRDefault="00053023" w:rsidP="002B031C">
            <w:pPr>
              <w:rPr>
                <w:sz w:val="22"/>
              </w:rPr>
            </w:pPr>
          </w:p>
        </w:tc>
        <w:tc>
          <w:tcPr>
            <w:tcW w:w="5652" w:type="dxa"/>
            <w:gridSpan w:val="6"/>
            <w:tcBorders>
              <w:left w:val="nil"/>
              <w:bottom w:val="nil"/>
              <w:right w:val="nil"/>
            </w:tcBorders>
          </w:tcPr>
          <w:p w:rsidR="00053023" w:rsidRDefault="00053023" w:rsidP="002B031C">
            <w:pPr>
              <w:rPr>
                <w:sz w:val="22"/>
              </w:rPr>
            </w:pPr>
          </w:p>
        </w:tc>
      </w:tr>
      <w:tr w:rsidR="00053023" w:rsidTr="002B031C">
        <w:trPr>
          <w:trHeight w:val="440"/>
        </w:trPr>
        <w:tc>
          <w:tcPr>
            <w:tcW w:w="3528" w:type="dxa"/>
            <w:gridSpan w:val="2"/>
            <w:tcBorders>
              <w:top w:val="single" w:sz="4" w:space="0" w:color="auto"/>
              <w:left w:val="nil"/>
              <w:bottom w:val="nil"/>
              <w:right w:val="nil"/>
            </w:tcBorders>
          </w:tcPr>
          <w:p w:rsidR="00053023" w:rsidRDefault="00053023" w:rsidP="002B031C">
            <w:pPr>
              <w:rPr>
                <w:sz w:val="22"/>
              </w:rPr>
            </w:pPr>
          </w:p>
        </w:tc>
        <w:tc>
          <w:tcPr>
            <w:tcW w:w="5652" w:type="dxa"/>
            <w:gridSpan w:val="6"/>
            <w:tcBorders>
              <w:top w:val="single" w:sz="4" w:space="0" w:color="auto"/>
              <w:left w:val="nil"/>
              <w:bottom w:val="nil"/>
              <w:right w:val="nil"/>
            </w:tcBorders>
          </w:tcPr>
          <w:p w:rsidR="00053023" w:rsidRDefault="00053023" w:rsidP="002B031C">
            <w:pPr>
              <w:rPr>
                <w:sz w:val="22"/>
              </w:rPr>
            </w:pPr>
          </w:p>
        </w:tc>
      </w:tr>
      <w:tr w:rsidR="00053023" w:rsidTr="002B031C">
        <w:tc>
          <w:tcPr>
            <w:tcW w:w="3528" w:type="dxa"/>
            <w:gridSpan w:val="2"/>
            <w:tcBorders>
              <w:left w:val="nil"/>
              <w:bottom w:val="nil"/>
              <w:right w:val="nil"/>
            </w:tcBorders>
          </w:tcPr>
          <w:p w:rsidR="00053023" w:rsidRDefault="00053023" w:rsidP="002B031C">
            <w:pPr>
              <w:ind w:left="-108"/>
              <w:rPr>
                <w:sz w:val="22"/>
              </w:rPr>
            </w:pPr>
            <w:r>
              <w:rPr>
                <w:sz w:val="22"/>
              </w:rPr>
              <w:t>STREET ADDRESS</w:t>
            </w:r>
          </w:p>
        </w:tc>
        <w:tc>
          <w:tcPr>
            <w:tcW w:w="5652" w:type="dxa"/>
            <w:gridSpan w:val="6"/>
            <w:tcBorders>
              <w:left w:val="nil"/>
              <w:bottom w:val="nil"/>
              <w:right w:val="nil"/>
            </w:tcBorders>
          </w:tcPr>
          <w:p w:rsidR="00053023" w:rsidRDefault="00053023" w:rsidP="002B031C">
            <w:pPr>
              <w:rPr>
                <w:sz w:val="22"/>
              </w:rPr>
            </w:pPr>
          </w:p>
        </w:tc>
      </w:tr>
      <w:tr w:rsidR="00053023" w:rsidTr="002B031C">
        <w:trPr>
          <w:gridAfter w:val="1"/>
          <w:wAfter w:w="90" w:type="dxa"/>
        </w:trPr>
        <w:tc>
          <w:tcPr>
            <w:tcW w:w="3528" w:type="dxa"/>
            <w:gridSpan w:val="2"/>
            <w:tcBorders>
              <w:top w:val="nil"/>
              <w:left w:val="nil"/>
              <w:bottom w:val="nil"/>
              <w:right w:val="nil"/>
            </w:tcBorders>
          </w:tcPr>
          <w:p w:rsidR="00053023" w:rsidRDefault="00053023" w:rsidP="002B031C">
            <w:pPr>
              <w:rPr>
                <w:sz w:val="22"/>
              </w:rPr>
            </w:pPr>
          </w:p>
        </w:tc>
        <w:tc>
          <w:tcPr>
            <w:tcW w:w="5562" w:type="dxa"/>
            <w:gridSpan w:val="5"/>
            <w:tcBorders>
              <w:top w:val="nil"/>
              <w:left w:val="nil"/>
              <w:bottom w:val="nil"/>
              <w:right w:val="nil"/>
            </w:tcBorders>
          </w:tcPr>
          <w:p w:rsidR="00053023" w:rsidRDefault="00053023" w:rsidP="002B031C">
            <w:pPr>
              <w:rPr>
                <w:sz w:val="22"/>
              </w:rPr>
            </w:pPr>
          </w:p>
        </w:tc>
      </w:tr>
      <w:tr w:rsidR="002B031C" w:rsidTr="002B031C">
        <w:trPr>
          <w:gridBefore w:val="1"/>
          <w:wBefore w:w="90" w:type="dxa"/>
        </w:trPr>
        <w:tc>
          <w:tcPr>
            <w:tcW w:w="3528" w:type="dxa"/>
            <w:gridSpan w:val="2"/>
            <w:tcBorders>
              <w:top w:val="nil"/>
              <w:left w:val="nil"/>
              <w:bottom w:val="nil"/>
              <w:right w:val="nil"/>
            </w:tcBorders>
          </w:tcPr>
          <w:p w:rsidR="002B031C" w:rsidRDefault="002B031C" w:rsidP="002B031C">
            <w:pPr>
              <w:rPr>
                <w:sz w:val="22"/>
              </w:rPr>
            </w:pPr>
          </w:p>
        </w:tc>
        <w:tc>
          <w:tcPr>
            <w:tcW w:w="5562" w:type="dxa"/>
            <w:gridSpan w:val="5"/>
            <w:tcBorders>
              <w:top w:val="nil"/>
              <w:left w:val="nil"/>
              <w:bottom w:val="nil"/>
              <w:right w:val="nil"/>
            </w:tcBorders>
          </w:tcPr>
          <w:p w:rsidR="002B031C" w:rsidRDefault="002B031C" w:rsidP="002B031C">
            <w:pPr>
              <w:rPr>
                <w:sz w:val="22"/>
              </w:rPr>
            </w:pPr>
          </w:p>
        </w:tc>
      </w:tr>
      <w:tr w:rsidR="002B031C" w:rsidTr="002B031C">
        <w:tc>
          <w:tcPr>
            <w:tcW w:w="3528" w:type="dxa"/>
            <w:gridSpan w:val="2"/>
            <w:tcBorders>
              <w:left w:val="nil"/>
              <w:bottom w:val="nil"/>
              <w:right w:val="nil"/>
            </w:tcBorders>
          </w:tcPr>
          <w:p w:rsidR="002B031C" w:rsidRDefault="002B031C" w:rsidP="002B031C">
            <w:pPr>
              <w:ind w:left="-18"/>
              <w:rPr>
                <w:sz w:val="22"/>
              </w:rPr>
            </w:pPr>
            <w:r>
              <w:rPr>
                <w:sz w:val="22"/>
              </w:rPr>
              <w:t>CITY</w:t>
            </w:r>
          </w:p>
        </w:tc>
        <w:tc>
          <w:tcPr>
            <w:tcW w:w="2340" w:type="dxa"/>
            <w:gridSpan w:val="3"/>
            <w:tcBorders>
              <w:left w:val="nil"/>
              <w:bottom w:val="nil"/>
              <w:right w:val="nil"/>
            </w:tcBorders>
          </w:tcPr>
          <w:p w:rsidR="002B031C" w:rsidRDefault="002B031C" w:rsidP="002B031C">
            <w:pPr>
              <w:tabs>
                <w:tab w:val="left" w:pos="1332"/>
              </w:tabs>
              <w:rPr>
                <w:sz w:val="22"/>
              </w:rPr>
            </w:pPr>
            <w:r>
              <w:rPr>
                <w:sz w:val="22"/>
              </w:rPr>
              <w:tab/>
              <w:t>STATE</w:t>
            </w:r>
          </w:p>
        </w:tc>
        <w:tc>
          <w:tcPr>
            <w:tcW w:w="3312" w:type="dxa"/>
            <w:gridSpan w:val="3"/>
            <w:tcBorders>
              <w:left w:val="nil"/>
              <w:bottom w:val="nil"/>
              <w:right w:val="nil"/>
            </w:tcBorders>
          </w:tcPr>
          <w:p w:rsidR="002B031C" w:rsidRDefault="002B031C" w:rsidP="002B031C">
            <w:pPr>
              <w:rPr>
                <w:sz w:val="22"/>
              </w:rPr>
            </w:pPr>
            <w:r>
              <w:rPr>
                <w:sz w:val="22"/>
              </w:rPr>
              <w:tab/>
            </w:r>
            <w:r>
              <w:rPr>
                <w:sz w:val="22"/>
              </w:rPr>
              <w:tab/>
              <w:t>ZIP CODE</w:t>
            </w:r>
          </w:p>
        </w:tc>
      </w:tr>
    </w:tbl>
    <w:p w:rsidR="00053023" w:rsidRDefault="00053023">
      <w:pPr>
        <w:rPr>
          <w:sz w:val="22"/>
        </w:rPr>
      </w:pPr>
    </w:p>
    <w:p w:rsidR="00053023" w:rsidRDefault="00053023">
      <w:pPr>
        <w:rPr>
          <w:sz w:val="22"/>
        </w:rPr>
      </w:pPr>
    </w:p>
    <w:p w:rsidR="00053023" w:rsidRDefault="00053023">
      <w:pPr>
        <w:rPr>
          <w:sz w:val="22"/>
        </w:rPr>
      </w:pPr>
    </w:p>
    <w:p w:rsidR="00053023" w:rsidRDefault="00053023">
      <w:pPr>
        <w:rPr>
          <w:sz w:val="22"/>
        </w:rPr>
      </w:pPr>
    </w:p>
    <w:p w:rsidR="00053023" w:rsidRDefault="00053023">
      <w:pPr>
        <w:rPr>
          <w:sz w:val="22"/>
        </w:rPr>
      </w:pPr>
    </w:p>
    <w:sectPr w:rsidR="00053023" w:rsidSect="002B031C">
      <w:footerReference w:type="default" r:id="rId8"/>
      <w:pgSz w:w="12240" w:h="15840"/>
      <w:pgMar w:top="630" w:right="1620" w:bottom="720" w:left="1350" w:header="1152" w:footer="1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67A" w:rsidRDefault="00EE167A" w:rsidP="002B7BB7">
      <w:r>
        <w:separator/>
      </w:r>
    </w:p>
  </w:endnote>
  <w:endnote w:type="continuationSeparator" w:id="0">
    <w:p w:rsidR="00EE167A" w:rsidRDefault="00EE167A" w:rsidP="002B7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BB7" w:rsidRPr="00194FB6" w:rsidRDefault="002B7BB7" w:rsidP="002B031C">
    <w:pPr>
      <w:tabs>
        <w:tab w:val="center" w:pos="4320"/>
        <w:tab w:val="right" w:pos="8640"/>
      </w:tabs>
      <w:rPr>
        <w:ins w:id="64" w:author="ANDREA WELLINGTON" w:date="2017-01-04T14:32:00Z"/>
        <w:rFonts w:ascii="Arial" w:hAnsi="Arial" w:cs="Arial"/>
        <w:sz w:val="14"/>
        <w:szCs w:val="14"/>
      </w:rPr>
    </w:pPr>
    <w:ins w:id="65" w:author="ANDREA WELLINGTON" w:date="2017-01-04T14:32:00Z">
      <w:r w:rsidRPr="00194FB6">
        <w:rPr>
          <w:rFonts w:ascii="Arial" w:hAnsi="Arial" w:cs="Arial"/>
          <w:sz w:val="14"/>
          <w:szCs w:val="14"/>
        </w:rPr>
        <w:t>CMS-</w:t>
      </w:r>
    </w:ins>
    <w:ins w:id="66" w:author="ANDREA WELLINGTON" w:date="2017-01-17T13:32:00Z">
      <w:r>
        <w:rPr>
          <w:rFonts w:ascii="Arial" w:hAnsi="Arial" w:cs="Arial"/>
          <w:sz w:val="14"/>
          <w:szCs w:val="14"/>
        </w:rPr>
        <w:t>368</w:t>
      </w:r>
    </w:ins>
    <w:ins w:id="67" w:author="ANDREA WELLINGTON" w:date="2017-01-04T14:32:00Z">
      <w:r w:rsidRPr="00194FB6">
        <w:rPr>
          <w:rFonts w:ascii="Arial" w:hAnsi="Arial" w:cs="Arial"/>
          <w:sz w:val="14"/>
          <w:szCs w:val="14"/>
        </w:rPr>
        <w:t xml:space="preserve"> (Exp. TBD) </w:t>
      </w:r>
      <w:r w:rsidRPr="00E94DA1">
        <w:rPr>
          <w:rFonts w:ascii="Arial" w:hAnsi="Arial" w:cs="Arial"/>
          <w:sz w:val="14"/>
          <w:szCs w:val="14"/>
        </w:rPr>
        <w:t xml:space="preserve">/ </w:t>
      </w:r>
      <w:r w:rsidRPr="00194FB6">
        <w:rPr>
          <w:rFonts w:ascii="Arial" w:hAnsi="Arial" w:cs="Arial"/>
          <w:sz w:val="14"/>
          <w:szCs w:val="14"/>
        </w:rPr>
        <w:t>OMB No. 0938-0582</w:t>
      </w:r>
    </w:ins>
    <w:ins w:id="68" w:author="ANDREA WELLINGTON" w:date="2017-01-04T15:23:00Z">
      <w:r>
        <w:rPr>
          <w:rFonts w:ascii="Arial" w:hAnsi="Arial" w:cs="Arial"/>
          <w:sz w:val="14"/>
          <w:szCs w:val="14"/>
        </w:rPr>
        <w:t xml:space="preserve"> / Rev. 1/2017</w:t>
      </w:r>
    </w:ins>
    <w:ins w:id="69" w:author="ANDREA WELLINGTON" w:date="2017-01-04T14:32:00Z">
      <w:r w:rsidRPr="00194FB6">
        <w:rPr>
          <w:rFonts w:ascii="Arial" w:hAnsi="Arial" w:cs="Arial"/>
          <w:sz w:val="14"/>
          <w:szCs w:val="14"/>
        </w:rPr>
        <w:tab/>
      </w:r>
    </w:ins>
  </w:p>
  <w:p w:rsidR="002B7BB7" w:rsidRPr="00194FB6" w:rsidRDefault="002B7BB7" w:rsidP="002B031C">
    <w:pPr>
      <w:tabs>
        <w:tab w:val="center" w:pos="4320"/>
        <w:tab w:val="right" w:pos="8640"/>
      </w:tabs>
      <w:rPr>
        <w:ins w:id="70" w:author="ANDREA WELLINGTON" w:date="2017-01-04T14:32:00Z"/>
        <w:rFonts w:ascii="Arial" w:hAnsi="Arial" w:cs="Arial"/>
        <w:sz w:val="12"/>
        <w:szCs w:val="12"/>
      </w:rPr>
    </w:pPr>
  </w:p>
  <w:p w:rsidR="002B7BB7" w:rsidRPr="00416190" w:rsidRDefault="002B7BB7" w:rsidP="002B031C">
    <w:pPr>
      <w:rPr>
        <w:ins w:id="71" w:author="ANDREA WELLINGTON" w:date="2017-01-04T15:22:00Z"/>
        <w:rFonts w:ascii="Arial" w:hAnsi="Arial" w:cs="Arial"/>
        <w:sz w:val="12"/>
        <w:szCs w:val="12"/>
      </w:rPr>
    </w:pPr>
    <w:ins w:id="72" w:author="ANDREA WELLINGTON" w:date="2017-01-04T15:22:00Z">
      <w:r w:rsidRPr="00416190">
        <w:rPr>
          <w:rFonts w:ascii="Arial" w:hAnsi="Arial" w:cs="Arial"/>
          <w:sz w:val="12"/>
          <w:szCs w:val="12"/>
        </w:rPr>
        <w:t>According to the Paperwork Reduction Act of 1995, no persons are required to respond to a collection of information unless it displays a valid OMB control number.  The valid OMB control number for this information collection is 0938-0582.  The time required to complete this information collection is estimated to average 30 minutes per response, including the time to review instructions, search existing data sources, gather the data needed, and complete and review the information collection.  If you have comments concerning the accuracy of the time estimate or suggestions for improving this form, please write to:  CMS, 7500 Security Boulevard, Attn: PRA Reports Clearance Officer, Mail Stop C4-26-05, Baltimore, Maryland 21244-1850.</w:t>
      </w:r>
    </w:ins>
  </w:p>
  <w:p w:rsidR="002B7BB7" w:rsidRDefault="002B7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67A" w:rsidRDefault="00EE167A" w:rsidP="002B7BB7">
      <w:r>
        <w:separator/>
      </w:r>
    </w:p>
  </w:footnote>
  <w:footnote w:type="continuationSeparator" w:id="0">
    <w:p w:rsidR="00EE167A" w:rsidRDefault="00EE167A" w:rsidP="002B7B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22F7"/>
    <w:multiLevelType w:val="singleLevel"/>
    <w:tmpl w:val="96DAAA76"/>
    <w:lvl w:ilvl="0">
      <w:start w:val="1"/>
      <w:numFmt w:val="bullet"/>
      <w:lvlText w:val=""/>
      <w:lvlJc w:val="left"/>
      <w:pPr>
        <w:tabs>
          <w:tab w:val="num" w:pos="360"/>
        </w:tabs>
        <w:ind w:left="360" w:hanging="360"/>
      </w:pPr>
      <w:rPr>
        <w:rFonts w:ascii="Wingdings 2" w:hAnsi="Wingdings 2" w:hint="default"/>
        <w:sz w:val="16"/>
      </w:rPr>
    </w:lvl>
  </w:abstractNum>
  <w:abstractNum w:abstractNumId="1" w15:restartNumberingAfterBreak="0">
    <w:nsid w:val="3CC52205"/>
    <w:multiLevelType w:val="singleLevel"/>
    <w:tmpl w:val="96DAAA76"/>
    <w:lvl w:ilvl="0">
      <w:start w:val="1"/>
      <w:numFmt w:val="bullet"/>
      <w:lvlText w:val=""/>
      <w:lvlJc w:val="left"/>
      <w:pPr>
        <w:tabs>
          <w:tab w:val="num" w:pos="360"/>
        </w:tabs>
        <w:ind w:left="360" w:hanging="360"/>
      </w:pPr>
      <w:rPr>
        <w:rFonts w:ascii="Wingdings 2" w:hAnsi="Wingdings 2" w:hint="default"/>
        <w:sz w:val="16"/>
      </w:rPr>
    </w:lvl>
  </w:abstractNum>
  <w:abstractNum w:abstractNumId="2" w15:restartNumberingAfterBreak="0">
    <w:nsid w:val="3D3C693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4A3C23DF"/>
    <w:multiLevelType w:val="singleLevel"/>
    <w:tmpl w:val="96DAAA76"/>
    <w:lvl w:ilvl="0">
      <w:start w:val="1"/>
      <w:numFmt w:val="bullet"/>
      <w:lvlText w:val=""/>
      <w:lvlJc w:val="left"/>
      <w:pPr>
        <w:tabs>
          <w:tab w:val="num" w:pos="360"/>
        </w:tabs>
        <w:ind w:left="360" w:hanging="360"/>
      </w:pPr>
      <w:rPr>
        <w:rFonts w:ascii="Wingdings 2" w:hAnsi="Wingdings 2" w:hint="default"/>
        <w:sz w:val="16"/>
      </w:rPr>
    </w:lvl>
  </w:abstractNum>
  <w:abstractNum w:abstractNumId="4" w15:restartNumberingAfterBreak="0">
    <w:nsid w:val="50D5541A"/>
    <w:multiLevelType w:val="singleLevel"/>
    <w:tmpl w:val="96DAAA76"/>
    <w:lvl w:ilvl="0">
      <w:start w:val="1"/>
      <w:numFmt w:val="bullet"/>
      <w:lvlText w:val=""/>
      <w:lvlJc w:val="left"/>
      <w:pPr>
        <w:tabs>
          <w:tab w:val="num" w:pos="360"/>
        </w:tabs>
        <w:ind w:left="360" w:hanging="360"/>
      </w:pPr>
      <w:rPr>
        <w:rFonts w:ascii="Wingdings 2" w:hAnsi="Wingdings 2" w:hint="default"/>
        <w:sz w:val="16"/>
      </w:rPr>
    </w:lvl>
  </w:abstractNum>
  <w:abstractNum w:abstractNumId="5" w15:restartNumberingAfterBreak="0">
    <w:nsid w:val="57D304E1"/>
    <w:multiLevelType w:val="singleLevel"/>
    <w:tmpl w:val="96DAAA76"/>
    <w:lvl w:ilvl="0">
      <w:start w:val="1"/>
      <w:numFmt w:val="bullet"/>
      <w:lvlText w:val=""/>
      <w:lvlJc w:val="left"/>
      <w:pPr>
        <w:tabs>
          <w:tab w:val="num" w:pos="360"/>
        </w:tabs>
        <w:ind w:left="360" w:hanging="360"/>
      </w:pPr>
      <w:rPr>
        <w:rFonts w:ascii="Wingdings 2" w:hAnsi="Wingdings 2" w:hint="default"/>
        <w:sz w:val="16"/>
      </w:rPr>
    </w:lvl>
  </w:abstractNum>
  <w:abstractNum w:abstractNumId="6" w15:restartNumberingAfterBreak="0">
    <w:nsid w:val="5AFB10C0"/>
    <w:multiLevelType w:val="singleLevel"/>
    <w:tmpl w:val="96DAAA76"/>
    <w:lvl w:ilvl="0">
      <w:start w:val="1"/>
      <w:numFmt w:val="bullet"/>
      <w:lvlText w:val=""/>
      <w:lvlJc w:val="left"/>
      <w:pPr>
        <w:tabs>
          <w:tab w:val="num" w:pos="360"/>
        </w:tabs>
        <w:ind w:left="360" w:hanging="360"/>
      </w:pPr>
      <w:rPr>
        <w:rFonts w:ascii="Wingdings 2" w:hAnsi="Wingdings 2" w:hint="default"/>
        <w:sz w:val="16"/>
      </w:rPr>
    </w:lvl>
  </w:abstractNum>
  <w:abstractNum w:abstractNumId="7" w15:restartNumberingAfterBreak="0">
    <w:nsid w:val="66366F0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75CD7E8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7C44170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2"/>
  </w:num>
  <w:num w:numId="2">
    <w:abstractNumId w:val="8"/>
  </w:num>
  <w:num w:numId="3">
    <w:abstractNumId w:val="9"/>
  </w:num>
  <w:num w:numId="4">
    <w:abstractNumId w:val="7"/>
  </w:num>
  <w:num w:numId="5">
    <w:abstractNumId w:val="0"/>
  </w:num>
  <w:num w:numId="6">
    <w:abstractNumId w:val="1"/>
  </w:num>
  <w:num w:numId="7">
    <w:abstractNumId w:val="3"/>
  </w:num>
  <w:num w:numId="8">
    <w:abstractNumId w:val="5"/>
  </w:num>
  <w:num w:numId="9">
    <w:abstractNumId w:val="6"/>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WELLINGTON">
    <w15:presenceInfo w15:providerId="AD" w15:userId="S-1-5-21-4095628063-3556742122-3606576086-73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A7"/>
    <w:rsid w:val="00053023"/>
    <w:rsid w:val="002B031C"/>
    <w:rsid w:val="002B7BB7"/>
    <w:rsid w:val="002F7F92"/>
    <w:rsid w:val="00356908"/>
    <w:rsid w:val="004E65AE"/>
    <w:rsid w:val="006E17E4"/>
    <w:rsid w:val="008330EA"/>
    <w:rsid w:val="008854B3"/>
    <w:rsid w:val="009305AB"/>
    <w:rsid w:val="00946432"/>
    <w:rsid w:val="00995DEE"/>
    <w:rsid w:val="00A77788"/>
    <w:rsid w:val="00AF1E97"/>
    <w:rsid w:val="00B01683"/>
    <w:rsid w:val="00C84102"/>
    <w:rsid w:val="00CB10B2"/>
    <w:rsid w:val="00D8277F"/>
    <w:rsid w:val="00DB2708"/>
    <w:rsid w:val="00DE4CEA"/>
    <w:rsid w:val="00E60C05"/>
    <w:rsid w:val="00ED1A04"/>
    <w:rsid w:val="00EE167A"/>
    <w:rsid w:val="00EF6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256DC8F-DFD6-4E2A-9523-9CC2ADF9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fyasow">
    <w:name w:val="zafyasow"/>
    <w:basedOn w:val="List"/>
  </w:style>
  <w:style w:type="paragraph" w:styleId="List">
    <w:name w:val="List"/>
    <w:basedOn w:val="Normal"/>
    <w:pPr>
      <w:ind w:left="360" w:hanging="360"/>
    </w:pPr>
  </w:style>
  <w:style w:type="paragraph" w:styleId="BodyText">
    <w:name w:val="Body Text"/>
    <w:basedOn w:val="Normal"/>
    <w:pPr>
      <w:jc w:val="both"/>
    </w:pPr>
    <w:rPr>
      <w:sz w:val="22"/>
    </w:rPr>
  </w:style>
  <w:style w:type="paragraph" w:styleId="BodyTextIndent">
    <w:name w:val="Body Text Indent"/>
    <w:basedOn w:val="Normal"/>
    <w:pPr>
      <w:ind w:left="2880"/>
      <w:jc w:val="both"/>
    </w:pPr>
    <w:rPr>
      <w:sz w:val="22"/>
    </w:rPr>
  </w:style>
  <w:style w:type="paragraph" w:styleId="BalloonText">
    <w:name w:val="Balloon Text"/>
    <w:basedOn w:val="Normal"/>
    <w:link w:val="BalloonTextChar"/>
    <w:rsid w:val="00356908"/>
    <w:rPr>
      <w:rFonts w:ascii="Segoe UI" w:hAnsi="Segoe UI" w:cs="Segoe UI"/>
      <w:sz w:val="18"/>
      <w:szCs w:val="18"/>
    </w:rPr>
  </w:style>
  <w:style w:type="character" w:customStyle="1" w:styleId="BalloonTextChar">
    <w:name w:val="Balloon Text Char"/>
    <w:basedOn w:val="DefaultParagraphFont"/>
    <w:link w:val="BalloonText"/>
    <w:rsid w:val="00356908"/>
    <w:rPr>
      <w:rFonts w:ascii="Segoe UI" w:hAnsi="Segoe UI" w:cs="Segoe UI"/>
      <w:sz w:val="18"/>
      <w:szCs w:val="18"/>
    </w:rPr>
  </w:style>
  <w:style w:type="paragraph" w:styleId="Header">
    <w:name w:val="header"/>
    <w:basedOn w:val="Normal"/>
    <w:link w:val="HeaderChar"/>
    <w:rsid w:val="002B7BB7"/>
    <w:pPr>
      <w:tabs>
        <w:tab w:val="center" w:pos="4680"/>
        <w:tab w:val="right" w:pos="9360"/>
      </w:tabs>
    </w:pPr>
  </w:style>
  <w:style w:type="character" w:customStyle="1" w:styleId="HeaderChar">
    <w:name w:val="Header Char"/>
    <w:basedOn w:val="DefaultParagraphFont"/>
    <w:link w:val="Header"/>
    <w:rsid w:val="002B7BB7"/>
    <w:rPr>
      <w:sz w:val="24"/>
    </w:rPr>
  </w:style>
  <w:style w:type="paragraph" w:styleId="Footer">
    <w:name w:val="footer"/>
    <w:basedOn w:val="Normal"/>
    <w:link w:val="FooterChar"/>
    <w:rsid w:val="002B7BB7"/>
    <w:pPr>
      <w:tabs>
        <w:tab w:val="center" w:pos="4680"/>
        <w:tab w:val="right" w:pos="9360"/>
      </w:tabs>
    </w:pPr>
  </w:style>
  <w:style w:type="character" w:customStyle="1" w:styleId="FooterChar">
    <w:name w:val="Footer Char"/>
    <w:basedOn w:val="DefaultParagraphFont"/>
    <w:link w:val="Footer"/>
    <w:rsid w:val="002B7B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2" ma:contentTypeDescription="Create a new document." ma:contentTypeScope="" ma:versionID="782af74c122f77f324b541e63e935b3f">
  <xsd:schema xmlns:xsd="http://www.w3.org/2001/XMLSchema" xmlns:xs="http://www.w3.org/2001/XMLSchema" xmlns:p="http://schemas.microsoft.com/office/2006/metadata/properties" xmlns:ns2="4d2e7db1-a13e-4c3b-82b8-47e2855d24f1" targetNamespace="http://schemas.microsoft.com/office/2006/metadata/properties" ma:root="true" ma:fieldsID="fbd3c62efba17e3c03c7d9796c5821ce" ns2:_="">
    <xsd:import namespace="4d2e7db1-a13e-4c3b-82b8-47e2855d24f1"/>
    <xsd:element name="properties">
      <xsd:complexType>
        <xsd:sequence>
          <xsd:element name="documentManagement">
            <xsd:complexType>
              <xsd:all>
                <xsd:element ref="ns2:Notes0" minOccurs="0"/>
                <xsd:element ref="ns2:Version_x0020_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Text">
          <xsd:maxLength value="255"/>
        </xsd:restriction>
      </xsd:simpleType>
    </xsd:element>
    <xsd:element name="Version_x0020__x0023_" ma:index="9" nillable="true" ma:displayName="Version #" ma:internalName="Version_x0020__x002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0 xmlns="4d2e7db1-a13e-4c3b-82b8-47e2855d24f1" xsi:nil="true"/>
    <Version_x0020__x0023_ xmlns="4d2e7db1-a13e-4c3b-82b8-47e2855d24f1" xsi:nil="true"/>
  </documentManagement>
</p:properties>
</file>

<file path=customXml/itemProps1.xml><?xml version="1.0" encoding="utf-8"?>
<ds:datastoreItem xmlns:ds="http://schemas.openxmlformats.org/officeDocument/2006/customXml" ds:itemID="{FE3BFCE0-7BB1-4A7E-B16F-629594B43E6E}">
  <ds:schemaRefs>
    <ds:schemaRef ds:uri="http://schemas.openxmlformats.org/officeDocument/2006/bibliography"/>
  </ds:schemaRefs>
</ds:datastoreItem>
</file>

<file path=customXml/itemProps2.xml><?xml version="1.0" encoding="utf-8"?>
<ds:datastoreItem xmlns:ds="http://schemas.openxmlformats.org/officeDocument/2006/customXml" ds:itemID="{4EB23DD7-98DC-4C82-994B-102163EC4F0A}"/>
</file>

<file path=customXml/itemProps3.xml><?xml version="1.0" encoding="utf-8"?>
<ds:datastoreItem xmlns:ds="http://schemas.openxmlformats.org/officeDocument/2006/customXml" ds:itemID="{FB859A19-D956-4A33-9498-0050968129D1}"/>
</file>

<file path=customXml/itemProps4.xml><?xml version="1.0" encoding="utf-8"?>
<ds:datastoreItem xmlns:ds="http://schemas.openxmlformats.org/officeDocument/2006/customXml" ds:itemID="{D1470963-759E-4CF0-877A-DE93882E68EA}"/>
</file>

<file path=docProps/app.xml><?xml version="1.0" encoding="utf-8"?>
<Properties xmlns="http://schemas.openxmlformats.org/officeDocument/2006/extended-properties" xmlns:vt="http://schemas.openxmlformats.org/officeDocument/2006/docPropsVTypes">
  <Template>Normal.dotm</Template>
  <TotalTime>32</TotalTime>
  <Pages>2</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MEDICAID DRUG REBATE AGREEMENT</vt:lpstr>
    </vt:vector>
  </TitlesOfParts>
  <Company>HCFA</Company>
  <LinksUpToDate>false</LinksUpToDate>
  <CharactersWithSpaces>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DRUG REBATE AGREEMENT</dc:title>
  <dc:subject/>
  <dc:creator>HCFA Software Control</dc:creator>
  <cp:keywords/>
  <cp:lastModifiedBy>ANDREA WELLINGTON</cp:lastModifiedBy>
  <cp:revision>13</cp:revision>
  <cp:lastPrinted>2017-01-18T16:25:00Z</cp:lastPrinted>
  <dcterms:created xsi:type="dcterms:W3CDTF">2017-01-17T18:30:00Z</dcterms:created>
  <dcterms:modified xsi:type="dcterms:W3CDTF">2017-01-18T16:29:00Z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1553481495</vt:i4>
  </property>
  <property fmtid="{D5CDD505-2E9C-101B-9397-08002B2CF9AE}" pid="4" name="_EmailSubject">
    <vt:lpwstr>Action Needed by Feb 1 2017 &gt; RE: 2017 PRA Renewal: 0938-0582 (CMS-368 and -R-144) </vt:lpwstr>
  </property>
  <property fmtid="{D5CDD505-2E9C-101B-9397-08002B2CF9AE}" pid="5" name="_AuthorEmail">
    <vt:lpwstr>Andrea.Wellington@cms.hhs.gov</vt:lpwstr>
  </property>
  <property fmtid="{D5CDD505-2E9C-101B-9397-08002B2CF9AE}" pid="6" name="_AuthorEmailDisplayName">
    <vt:lpwstr>Wellington, Andrea (CMS/CMCS)</vt:lpwstr>
  </property>
  <property fmtid="{D5CDD505-2E9C-101B-9397-08002B2CF9AE}" pid="8" name="ContentTypeId">
    <vt:lpwstr>0x010100D77D0BBD8296DB4AB33249F80284C4D0</vt:lpwstr>
  </property>
  <property fmtid="{D5CDD505-2E9C-101B-9397-08002B2CF9AE}" pid="9" name="_PreviousAdHocReviewCycleID">
    <vt:i4>406232408</vt:i4>
  </property>
</Properties>
</file>