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50A" w:rsidRPr="0033250A" w:rsidRDefault="0033250A" w:rsidP="0033250A">
      <w:pPr>
        <w:keepNext/>
        <w:spacing w:after="0" w:line="240" w:lineRule="auto"/>
        <w:outlineLvl w:val="0"/>
        <w:rPr>
          <w:rFonts w:ascii="Cambria" w:eastAsia="Times New Roman" w:hAnsi="Cambria" w:cs="Times New Roman"/>
          <w:b/>
          <w:sz w:val="32"/>
          <w:szCs w:val="28"/>
        </w:rPr>
      </w:pPr>
      <w:bookmarkStart w:id="0" w:name="_Toc393359405"/>
      <w:bookmarkStart w:id="1" w:name="_Toc413414779"/>
      <w:bookmarkStart w:id="2" w:name="_Toc459295839"/>
      <w:r w:rsidRPr="0033250A">
        <w:rPr>
          <w:rFonts w:ascii="Cambria" w:eastAsia="Times New Roman" w:hAnsi="Cambria" w:cs="Times New Roman"/>
          <w:b/>
          <w:sz w:val="32"/>
          <w:szCs w:val="28"/>
        </w:rPr>
        <w:t>Section 7: Invoice Process</w:t>
      </w:r>
      <w:bookmarkEnd w:id="0"/>
      <w:bookmarkEnd w:id="1"/>
      <w:bookmarkEnd w:id="2"/>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 xml:space="preserve">Within 60 days of the end of a calendar quarter, states are required to send rebate invoices to each labeler </w:t>
      </w:r>
      <w:r w:rsidR="00A72620">
        <w:rPr>
          <w:rFonts w:ascii="Times New Roman" w:eastAsia="Times New Roman" w:hAnsi="Times New Roman" w:cs="Times New Roman"/>
          <w:sz w:val="24"/>
          <w:szCs w:val="20"/>
        </w:rPr>
        <w:t>Invoice Contact for any rebate-</w:t>
      </w:r>
      <w:r w:rsidRPr="0033250A">
        <w:rPr>
          <w:rFonts w:ascii="Times New Roman" w:eastAsia="Times New Roman" w:hAnsi="Times New Roman" w:cs="Times New Roman"/>
          <w:sz w:val="24"/>
          <w:szCs w:val="20"/>
        </w:rPr>
        <w:t xml:space="preserve">eligible drugs the states paid for during that quarter.  The established invoice format is the Office of Management and Budget </w:t>
      </w:r>
      <w:del w:id="3" w:author="ANDREA WELLINGTON" w:date="2017-05-08T11:31:00Z">
        <w:r w:rsidRPr="0033250A" w:rsidDel="005A1E12">
          <w:rPr>
            <w:rFonts w:ascii="Times New Roman" w:eastAsia="Times New Roman" w:hAnsi="Times New Roman" w:cs="Times New Roman"/>
            <w:sz w:val="24"/>
            <w:szCs w:val="20"/>
          </w:rPr>
          <w:delText>(OMB)</w:delText>
        </w:r>
      </w:del>
      <w:bookmarkStart w:id="4" w:name="_GoBack"/>
      <w:bookmarkEnd w:id="4"/>
      <w:r w:rsidRPr="0033250A">
        <w:rPr>
          <w:rFonts w:ascii="Times New Roman" w:eastAsia="Times New Roman" w:hAnsi="Times New Roman" w:cs="Times New Roman"/>
          <w:sz w:val="24"/>
          <w:szCs w:val="20"/>
        </w:rPr>
        <w:t xml:space="preserve"> approved Form CMS-R-144</w:t>
      </w:r>
      <w:ins w:id="5" w:author="ANDREA WELLINGTON" w:date="2017-05-08T11:31:00Z">
        <w:r w:rsidR="005A1E12">
          <w:rPr>
            <w:rFonts w:ascii="Times New Roman" w:eastAsia="Times New Roman" w:hAnsi="Times New Roman" w:cs="Times New Roman"/>
            <w:sz w:val="24"/>
            <w:szCs w:val="20"/>
          </w:rPr>
          <w:t xml:space="preserve"> (OMB 0938-0582)</w:t>
        </w:r>
      </w:ins>
      <w:r w:rsidR="005330F3">
        <w:rPr>
          <w:rFonts w:ascii="Times New Roman" w:eastAsia="Times New Roman" w:hAnsi="Times New Roman" w:cs="Times New Roman"/>
          <w:sz w:val="24"/>
          <w:szCs w:val="20"/>
        </w:rPr>
        <w:t xml:space="preserve">. </w:t>
      </w:r>
      <w:r w:rsidRPr="0033250A">
        <w:rPr>
          <w:rFonts w:ascii="Times New Roman" w:eastAsia="Times New Roman" w:hAnsi="Times New Roman" w:cs="Times New Roman"/>
          <w:sz w:val="24"/>
          <w:szCs w:val="20"/>
        </w:rPr>
        <w:t xml:space="preserve"> Form CMS-R-144 includes various data fields for each drug and requires states to separately identify Fee-For-Service (FFS) units from managed care organization (MCO) units.  States may choose to include both FFS and MCO units on one invoice, or they may opt to submit one invoice containing all FFS units and a second invoice containing MCO units.  In addition, states may opt to send invoices in a paper or electronic format; however, each invoice should be made available in paper format for those labelers that cannot utilize an electronic format. Please note that CMS does not have the authority to mandate electronic submission of invoices.  For each NDC, the state’s invoice will report the following information:</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 xml:space="preserve">Record ID </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State Code</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Period Covered</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Labeler Code</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Product Code</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Package Size Code</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Drug Name</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Unit Rebate Amount</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Units Reimbursed</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Rebate Amount Claimed</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Number of Prescriptions</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Medicaid Amount Reimbursed</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Non-Medicaid Amount Reimbursed</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Total Amount Reimbursed</w:t>
      </w:r>
    </w:p>
    <w:p w:rsidR="0033250A" w:rsidRPr="0033250A" w:rsidRDefault="0033250A" w:rsidP="0033250A">
      <w:pPr>
        <w:numPr>
          <w:ilvl w:val="0"/>
          <w:numId w:val="1"/>
        </w:num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 xml:space="preserve">Correction Flag </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For various reasons, the quarterly CMS files sometimes contain zero URAs and states should include each</w:t>
      </w:r>
      <w:r w:rsidR="005330F3">
        <w:rPr>
          <w:rFonts w:ascii="Times New Roman" w:eastAsia="Times New Roman" w:hAnsi="Times New Roman" w:cs="Times New Roman"/>
          <w:sz w:val="24"/>
          <w:szCs w:val="20"/>
        </w:rPr>
        <w:t xml:space="preserve"> zero URA on their invoices to </w:t>
      </w:r>
      <w:r w:rsidRPr="0033250A">
        <w:rPr>
          <w:rFonts w:ascii="Times New Roman" w:eastAsia="Times New Roman" w:hAnsi="Times New Roman" w:cs="Times New Roman"/>
          <w:sz w:val="24"/>
          <w:szCs w:val="20"/>
        </w:rPr>
        <w:t xml:space="preserve">labelers.  </w:t>
      </w:r>
      <w:r w:rsidRPr="0033250A">
        <w:rPr>
          <w:rFonts w:ascii="Times New Roman" w:eastAsia="Times New Roman" w:hAnsi="Times New Roman" w:cs="Times New Roman"/>
          <w:spacing w:val="-3"/>
          <w:sz w:val="24"/>
          <w:szCs w:val="24"/>
        </w:rPr>
        <w:t>L</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b</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 xml:space="preserve">s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pacing w:val="2"/>
          <w:sz w:val="24"/>
          <w:szCs w:val="24"/>
        </w:rPr>
        <w:t>r</w:t>
      </w:r>
      <w:r w:rsidRPr="0033250A">
        <w:rPr>
          <w:rFonts w:ascii="Times New Roman" w:eastAsia="Times New Roman" w:hAnsi="Times New Roman" w:cs="Times New Roman"/>
          <w:sz w:val="24"/>
          <w:szCs w:val="24"/>
        </w:rPr>
        <w: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2"/>
          <w:sz w:val="24"/>
          <w:szCs w:val="24"/>
        </w:rPr>
        <w:t>r</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sponsible</w:t>
      </w:r>
      <w:r w:rsidRPr="0033250A">
        <w:rPr>
          <w:rFonts w:ascii="Times New Roman" w:eastAsia="Times New Roman" w:hAnsi="Times New Roman" w:cs="Times New Roman"/>
          <w:spacing w:val="-1"/>
          <w:sz w:val="24"/>
          <w:szCs w:val="24"/>
        </w:rPr>
        <w:t xml:space="preserve"> f</w:t>
      </w:r>
      <w:r w:rsidRPr="0033250A">
        <w:rPr>
          <w:rFonts w:ascii="Times New Roman" w:eastAsia="Times New Roman" w:hAnsi="Times New Roman" w:cs="Times New Roman"/>
          <w:sz w:val="24"/>
          <w:szCs w:val="24"/>
        </w:rPr>
        <w:t>or</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ul</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ti</w:t>
      </w:r>
      <w:r w:rsidRPr="0033250A">
        <w:rPr>
          <w:rFonts w:ascii="Times New Roman" w:eastAsia="Times New Roman" w:hAnsi="Times New Roman" w:cs="Times New Roman"/>
          <w:spacing w:val="2"/>
          <w:sz w:val="24"/>
          <w:szCs w:val="24"/>
        </w:rPr>
        <w:t>n</w:t>
      </w:r>
      <w:r w:rsidRPr="0033250A">
        <w:rPr>
          <w:rFonts w:ascii="Times New Roman" w:eastAsia="Times New Roman" w:hAnsi="Times New Roman" w:cs="Times New Roman"/>
          <w:sz w:val="24"/>
          <w:szCs w:val="24"/>
        </w:rPr>
        <w:t>g a</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 xml:space="preserve">A </w:t>
      </w:r>
      <w:r w:rsidRPr="0033250A">
        <w:rPr>
          <w:rFonts w:ascii="Times New Roman" w:eastAsia="Times New Roman" w:hAnsi="Times New Roman" w:cs="Times New Roman"/>
          <w:spacing w:val="-1"/>
          <w:sz w:val="24"/>
          <w:szCs w:val="24"/>
        </w:rPr>
        <w:t>f</w:t>
      </w:r>
      <w:r w:rsidRPr="0033250A">
        <w:rPr>
          <w:rFonts w:ascii="Times New Roman" w:eastAsia="Times New Roman" w:hAnsi="Times New Roman" w:cs="Times New Roman"/>
          <w:sz w:val="24"/>
          <w:szCs w:val="24"/>
        </w:rPr>
        <w:t>or</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ll </w:t>
      </w:r>
      <w:r w:rsidRPr="0033250A">
        <w:rPr>
          <w:rFonts w:ascii="Times New Roman" w:eastAsia="Times New Roman" w:hAnsi="Times New Roman" w:cs="Times New Roman"/>
          <w:spacing w:val="1"/>
          <w:sz w:val="24"/>
          <w:szCs w:val="24"/>
        </w:rPr>
        <w:t>z</w:t>
      </w:r>
      <w:r w:rsidRPr="0033250A">
        <w:rPr>
          <w:rFonts w:ascii="Times New Roman" w:eastAsia="Times New Roman" w:hAnsi="Times New Roman" w:cs="Times New Roman"/>
          <w:spacing w:val="-1"/>
          <w:sz w:val="24"/>
          <w:szCs w:val="24"/>
        </w:rPr>
        <w:t>er</w:t>
      </w:r>
      <w:r w:rsidRPr="0033250A">
        <w:rPr>
          <w:rFonts w:ascii="Times New Roman" w:eastAsia="Times New Roman" w:hAnsi="Times New Roman" w:cs="Times New Roman"/>
          <w:sz w:val="24"/>
          <w:szCs w:val="24"/>
        </w:rPr>
        <w:t>o 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As on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invoi</w:t>
      </w:r>
      <w:r w:rsidRPr="0033250A">
        <w:rPr>
          <w:rFonts w:ascii="Times New Roman" w:eastAsia="Times New Roman" w:hAnsi="Times New Roman" w:cs="Times New Roman"/>
          <w:spacing w:val="-1"/>
          <w:sz w:val="24"/>
          <w:szCs w:val="24"/>
        </w:rPr>
        <w:t>ce</w:t>
      </w:r>
      <w:r w:rsidRPr="0033250A">
        <w:rPr>
          <w:rFonts w:ascii="Times New Roman" w:eastAsia="Times New Roman" w:hAnsi="Times New Roman" w:cs="Times New Roman"/>
          <w:sz w:val="24"/>
          <w:szCs w:val="24"/>
        </w:rPr>
        <w:t>, multip</w:t>
      </w:r>
      <w:r w:rsidRPr="0033250A">
        <w:rPr>
          <w:rFonts w:ascii="Times New Roman" w:eastAsia="Times New Roman" w:hAnsi="Times New Roman" w:cs="Times New Roman"/>
          <w:spacing w:val="3"/>
          <w:sz w:val="24"/>
          <w:szCs w:val="24"/>
        </w:rPr>
        <w:t>l</w:t>
      </w:r>
      <w:r w:rsidRPr="0033250A">
        <w:rPr>
          <w:rFonts w:ascii="Times New Roman" w:eastAsia="Times New Roman" w:hAnsi="Times New Roman" w:cs="Times New Roman"/>
          <w:spacing w:val="-7"/>
          <w:sz w:val="24"/>
          <w:szCs w:val="24"/>
        </w:rPr>
        <w:t>y</w:t>
      </w:r>
      <w:r w:rsidRPr="0033250A">
        <w:rPr>
          <w:rFonts w:ascii="Times New Roman" w:eastAsia="Times New Roman" w:hAnsi="Times New Roman" w:cs="Times New Roman"/>
          <w:spacing w:val="3"/>
          <w:sz w:val="24"/>
          <w:szCs w:val="24"/>
        </w:rPr>
        <w:t>i</w:t>
      </w:r>
      <w:r w:rsidRPr="0033250A">
        <w:rPr>
          <w:rFonts w:ascii="Times New Roman" w:eastAsia="Times New Roman" w:hAnsi="Times New Roman" w:cs="Times New Roman"/>
          <w:sz w:val="24"/>
          <w:szCs w:val="24"/>
        </w:rPr>
        <w:t>ng</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z w:val="24"/>
          <w:szCs w:val="24"/>
        </w:rPr>
        <w:t>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 xml:space="preserve">A </w:t>
      </w:r>
      <w:r w:rsidRPr="0033250A">
        <w:rPr>
          <w:rFonts w:ascii="Times New Roman" w:eastAsia="Times New Roman" w:hAnsi="Times New Roman" w:cs="Times New Roman"/>
          <w:spacing w:val="5"/>
          <w:sz w:val="24"/>
          <w:szCs w:val="24"/>
        </w:rPr>
        <w:t>b</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2"/>
          <w:sz w:val="24"/>
          <w:szCs w:val="24"/>
        </w:rPr>
        <w:t>h</w:t>
      </w:r>
      <w:r w:rsidRPr="0033250A">
        <w:rPr>
          <w:rFonts w:ascii="Times New Roman" w:eastAsia="Times New Roman" w:hAnsi="Times New Roman" w:cs="Times New Roman"/>
          <w:sz w:val="24"/>
          <w:szCs w:val="24"/>
        </w:rPr>
        <w: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numb</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r</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of</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 xml:space="preserve">units </w:t>
      </w:r>
      <w:r w:rsidRPr="0033250A">
        <w:rPr>
          <w:rFonts w:ascii="Times New Roman" w:eastAsia="Times New Roman" w:hAnsi="Times New Roman" w:cs="Times New Roman"/>
          <w:spacing w:val="-1"/>
          <w:sz w:val="24"/>
          <w:szCs w:val="24"/>
        </w:rPr>
        <w:t>re</w:t>
      </w:r>
      <w:r w:rsidRPr="0033250A">
        <w:rPr>
          <w:rFonts w:ascii="Times New Roman" w:eastAsia="Times New Roman" w:hAnsi="Times New Roman" w:cs="Times New Roman"/>
          <w:sz w:val="24"/>
          <w:szCs w:val="24"/>
        </w:rPr>
        <w:t>p</w:t>
      </w:r>
      <w:r w:rsidRPr="0033250A">
        <w:rPr>
          <w:rFonts w:ascii="Times New Roman" w:eastAsia="Times New Roman" w:hAnsi="Times New Roman" w:cs="Times New Roman"/>
          <w:spacing w:val="2"/>
          <w:sz w:val="24"/>
          <w:szCs w:val="24"/>
        </w:rPr>
        <w:t>o</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xml:space="preserve">d </w:t>
      </w:r>
      <w:r w:rsidRPr="0033250A">
        <w:rPr>
          <w:rFonts w:ascii="Times New Roman" w:eastAsia="Times New Roman" w:hAnsi="Times New Roman" w:cs="Times New Roman"/>
          <w:spacing w:val="5"/>
          <w:sz w:val="24"/>
          <w:szCs w:val="24"/>
        </w:rPr>
        <w:t>b</w:t>
      </w:r>
      <w:r w:rsidRPr="0033250A">
        <w:rPr>
          <w:rFonts w:ascii="Times New Roman" w:eastAsia="Times New Roman" w:hAnsi="Times New Roman" w:cs="Times New Roman"/>
          <w:sz w:val="24"/>
          <w:szCs w:val="24"/>
        </w:rPr>
        <w:t>y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st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xml:space="preserve">,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nd s</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ndi</w:t>
      </w:r>
      <w:r w:rsidRPr="0033250A">
        <w:rPr>
          <w:rFonts w:ascii="Times New Roman" w:eastAsia="Times New Roman" w:hAnsi="Times New Roman" w:cs="Times New Roman"/>
          <w:spacing w:val="2"/>
          <w:sz w:val="24"/>
          <w:szCs w:val="24"/>
        </w:rPr>
        <w:t>n</w:t>
      </w:r>
      <w:r w:rsidRPr="0033250A">
        <w:rPr>
          <w:rFonts w:ascii="Times New Roman" w:eastAsia="Times New Roman" w:hAnsi="Times New Roman" w:cs="Times New Roman"/>
          <w:sz w:val="24"/>
          <w:szCs w:val="24"/>
        </w:rPr>
        <w:t>g</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z w:val="24"/>
          <w:szCs w:val="24"/>
        </w:rPr>
        <w:t>a</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2"/>
          <w:sz w:val="24"/>
          <w:szCs w:val="24"/>
        </w:rPr>
        <w:t>r</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b</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p</w:t>
      </w:r>
      <w:r w:rsidRPr="0033250A">
        <w:rPr>
          <w:rFonts w:ascii="Times New Roman" w:eastAsia="Times New Roman" w:hAnsi="Times New Roman" w:cs="Times New Roman"/>
          <w:spacing w:val="4"/>
          <w:sz w:val="24"/>
          <w:szCs w:val="24"/>
        </w:rPr>
        <w:t>a</w:t>
      </w:r>
      <w:r w:rsidRPr="0033250A">
        <w:rPr>
          <w:rFonts w:ascii="Times New Roman" w:eastAsia="Times New Roman" w:hAnsi="Times New Roman" w:cs="Times New Roman"/>
          <w:spacing w:val="-5"/>
          <w:sz w:val="24"/>
          <w:szCs w:val="24"/>
        </w:rPr>
        <w:t>y</w:t>
      </w:r>
      <w:r w:rsidRPr="0033250A">
        <w:rPr>
          <w:rFonts w:ascii="Times New Roman" w:eastAsia="Times New Roman" w:hAnsi="Times New Roman" w:cs="Times New Roman"/>
          <w:spacing w:val="3"/>
          <w:sz w:val="24"/>
          <w:szCs w:val="24"/>
        </w:rPr>
        <w:t>m</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nt with upd</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d tot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ls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long</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z w:val="24"/>
          <w:szCs w:val="24"/>
        </w:rPr>
        <w:t>with the</w:t>
      </w:r>
      <w:r w:rsidRPr="0033250A">
        <w:rPr>
          <w:rFonts w:ascii="Times New Roman" w:eastAsia="Times New Roman" w:hAnsi="Times New Roman" w:cs="Times New Roman"/>
          <w:spacing w:val="1"/>
          <w:sz w:val="24"/>
          <w:szCs w:val="24"/>
        </w:rPr>
        <w:t xml:space="preserve"> R</w:t>
      </w:r>
      <w:r w:rsidRPr="0033250A">
        <w:rPr>
          <w:rFonts w:ascii="Times New Roman" w:eastAsia="Times New Roman" w:hAnsi="Times New Roman" w:cs="Times New Roman"/>
          <w:sz w:val="24"/>
          <w:szCs w:val="24"/>
        </w:rPr>
        <w:t>O</w:t>
      </w:r>
      <w:r w:rsidRPr="0033250A">
        <w:rPr>
          <w:rFonts w:ascii="Times New Roman" w:eastAsia="Times New Roman" w:hAnsi="Times New Roman" w:cs="Times New Roman"/>
          <w:spacing w:val="3"/>
          <w:sz w:val="24"/>
          <w:szCs w:val="24"/>
        </w:rPr>
        <w:t>S</w:t>
      </w:r>
      <w:r w:rsidRPr="0033250A">
        <w:rPr>
          <w:rFonts w:ascii="Times New Roman" w:eastAsia="Times New Roman" w:hAnsi="Times New Roman" w:cs="Times New Roman"/>
          <w:spacing w:val="-3"/>
          <w:sz w:val="24"/>
          <w:szCs w:val="24"/>
        </w:rPr>
        <w:t>I</w:t>
      </w:r>
      <w:r w:rsidRPr="0033250A">
        <w:rPr>
          <w:rFonts w:ascii="Times New Roman" w:eastAsia="Times New Roman" w:hAnsi="Times New Roman" w:cs="Times New Roman"/>
          <w:sz w:val="24"/>
          <w:szCs w:val="24"/>
        </w:rPr>
        <w:t>,</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1"/>
          <w:sz w:val="24"/>
          <w:szCs w:val="24"/>
        </w:rPr>
        <w:t>F</w:t>
      </w:r>
      <w:r w:rsidRPr="0033250A">
        <w:rPr>
          <w:rFonts w:ascii="Times New Roman" w:eastAsia="Times New Roman" w:hAnsi="Times New Roman" w:cs="Times New Roman"/>
          <w:sz w:val="24"/>
          <w:szCs w:val="24"/>
        </w:rPr>
        <w:t>o</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 xml:space="preserve">m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M</w:t>
      </w:r>
      <w:r w:rsidRPr="0033250A">
        <w:rPr>
          <w:rFonts w:ascii="Times New Roman" w:eastAsia="Times New Roman" w:hAnsi="Times New Roman" w:cs="Times New Roman"/>
          <w:spacing w:val="1"/>
          <w:sz w:val="24"/>
          <w:szCs w:val="24"/>
        </w:rPr>
        <w:t>S</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z w:val="24"/>
          <w:szCs w:val="24"/>
        </w:rPr>
        <w:t>304.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n</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pacing w:val="2"/>
          <w:sz w:val="24"/>
          <w:szCs w:val="24"/>
        </w:rPr>
        <w:t>x</w:t>
      </w:r>
      <w:r w:rsidRPr="0033250A">
        <w:rPr>
          <w:rFonts w:ascii="Times New Roman" w:eastAsia="Times New Roman" w:hAnsi="Times New Roman" w:cs="Times New Roman"/>
          <w:sz w:val="24"/>
          <w:szCs w:val="24"/>
        </w:rPr>
        <w:t>t qu</w:t>
      </w:r>
      <w:r w:rsidRPr="0033250A">
        <w:rPr>
          <w:rFonts w:ascii="Times New Roman" w:eastAsia="Times New Roman" w:hAnsi="Times New Roman" w:cs="Times New Roman"/>
          <w:spacing w:val="-1"/>
          <w:sz w:val="24"/>
          <w:szCs w:val="24"/>
        </w:rPr>
        <w:t>ar</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er</w:t>
      </w:r>
      <w:r w:rsidRPr="0033250A">
        <w:rPr>
          <w:rFonts w:ascii="Times New Roman" w:eastAsia="Times New Roman" w:hAnsi="Times New Roman" w:cs="Times New Roman"/>
          <w:spacing w:val="3"/>
          <w:sz w:val="24"/>
          <w:szCs w:val="24"/>
        </w:rPr>
        <w:t>l</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MS</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f</w:t>
      </w:r>
      <w:r w:rsidRPr="0033250A">
        <w:rPr>
          <w:rFonts w:ascii="Times New Roman" w:eastAsia="Times New Roman" w:hAnsi="Times New Roman" w:cs="Times New Roman"/>
          <w:sz w:val="24"/>
          <w:szCs w:val="24"/>
        </w:rPr>
        <w:t>iles</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 xml:space="preserve">should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o</w:t>
      </w:r>
      <w:r w:rsidRPr="0033250A">
        <w:rPr>
          <w:rFonts w:ascii="Times New Roman" w:eastAsia="Times New Roman" w:hAnsi="Times New Roman" w:cs="Times New Roman"/>
          <w:spacing w:val="2"/>
          <w:sz w:val="24"/>
          <w:szCs w:val="24"/>
        </w:rPr>
        <w:t>n</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in a</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v</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lid </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z w:val="24"/>
          <w:szCs w:val="24"/>
        </w:rPr>
        <w:t>i.</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non</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pacing w:val="1"/>
          <w:sz w:val="24"/>
          <w:szCs w:val="24"/>
        </w:rPr>
        <w:t>z</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pacing w:val="2"/>
          <w:sz w:val="24"/>
          <w:szCs w:val="24"/>
        </w:rPr>
        <w:t>r</w:t>
      </w:r>
      <w:r w:rsidRPr="0033250A">
        <w:rPr>
          <w:rFonts w:ascii="Times New Roman" w:eastAsia="Times New Roman" w:hAnsi="Times New Roman" w:cs="Times New Roman"/>
          <w:sz w:val="24"/>
          <w:szCs w:val="24"/>
        </w:rPr>
        <w:t>o) 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 xml:space="preserve">A </w:t>
      </w:r>
      <w:r w:rsidRPr="0033250A">
        <w:rPr>
          <w:rFonts w:ascii="Times New Roman" w:eastAsia="Times New Roman" w:hAnsi="Times New Roman" w:cs="Times New Roman"/>
          <w:spacing w:val="-1"/>
          <w:sz w:val="24"/>
          <w:szCs w:val="24"/>
        </w:rPr>
        <w:t>f</w:t>
      </w:r>
      <w:r w:rsidRPr="0033250A">
        <w:rPr>
          <w:rFonts w:ascii="Times New Roman" w:eastAsia="Times New Roman" w:hAnsi="Times New Roman" w:cs="Times New Roman"/>
          <w:sz w:val="24"/>
          <w:szCs w:val="24"/>
        </w:rPr>
        <w:t>or</w:t>
      </w:r>
      <w:r w:rsidRPr="0033250A">
        <w:rPr>
          <w:rFonts w:ascii="Times New Roman" w:eastAsia="Times New Roman" w:hAnsi="Times New Roman" w:cs="Times New Roman"/>
          <w:spacing w:val="-1"/>
          <w:sz w:val="24"/>
          <w:szCs w:val="24"/>
        </w:rPr>
        <w:t xml:space="preserve"> a</w:t>
      </w:r>
      <w:r w:rsidRPr="0033250A">
        <w:rPr>
          <w:rFonts w:ascii="Times New Roman" w:eastAsia="Times New Roman" w:hAnsi="Times New Roman" w:cs="Times New Roman"/>
          <w:spacing w:val="5"/>
          <w:sz w:val="24"/>
          <w:szCs w:val="24"/>
        </w:rPr>
        <w:t>n</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pacing w:val="2"/>
          <w:sz w:val="24"/>
          <w:szCs w:val="24"/>
        </w:rPr>
        <w:t>N</w:t>
      </w:r>
      <w:r w:rsidRPr="0033250A">
        <w:rPr>
          <w:rFonts w:ascii="Times New Roman" w:eastAsia="Times New Roman" w:hAnsi="Times New Roman" w:cs="Times New Roman"/>
          <w:sz w:val="24"/>
          <w:szCs w:val="24"/>
        </w:rPr>
        <w:t>DC</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th</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 h</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d a</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z</w:t>
      </w:r>
      <w:r w:rsidRPr="0033250A">
        <w:rPr>
          <w:rFonts w:ascii="Times New Roman" w:eastAsia="Times New Roman" w:hAnsi="Times New Roman" w:cs="Times New Roman"/>
          <w:spacing w:val="-1"/>
          <w:sz w:val="24"/>
          <w:szCs w:val="24"/>
        </w:rPr>
        <w:t>er</w:t>
      </w:r>
      <w:r w:rsidRPr="0033250A">
        <w:rPr>
          <w:rFonts w:ascii="Times New Roman" w:eastAsia="Times New Roman" w:hAnsi="Times New Roman" w:cs="Times New Roman"/>
          <w:sz w:val="24"/>
          <w:szCs w:val="24"/>
        </w:rPr>
        <w:t>o 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A on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2"/>
          <w:sz w:val="24"/>
          <w:szCs w:val="24"/>
        </w:rPr>
        <w:t>p</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xml:space="preserve">vious </w:t>
      </w:r>
      <w:r w:rsidRPr="0033250A">
        <w:rPr>
          <w:rFonts w:ascii="Times New Roman" w:eastAsia="Times New Roman" w:hAnsi="Times New Roman" w:cs="Times New Roman"/>
          <w:spacing w:val="-1"/>
          <w:sz w:val="24"/>
          <w:szCs w:val="24"/>
        </w:rPr>
        <w:t>f</w:t>
      </w:r>
      <w:r w:rsidRPr="0033250A">
        <w:rPr>
          <w:rFonts w:ascii="Times New Roman" w:eastAsia="Times New Roman" w:hAnsi="Times New Roman" w:cs="Times New Roman"/>
          <w:sz w:val="24"/>
          <w:szCs w:val="24"/>
        </w:rPr>
        <w:t>il</w:t>
      </w:r>
      <w:r w:rsidRPr="0033250A">
        <w:rPr>
          <w:rFonts w:ascii="Times New Roman" w:eastAsia="Times New Roman" w:hAnsi="Times New Roman" w:cs="Times New Roman"/>
          <w:spacing w:val="-1"/>
          <w:sz w:val="24"/>
          <w:szCs w:val="24"/>
        </w:rPr>
        <w:t>es</w:t>
      </w:r>
      <w:r w:rsidRPr="0033250A">
        <w:rPr>
          <w:rFonts w:ascii="Times New Roman" w:eastAsia="Times New Roman" w:hAnsi="Times New Roman" w:cs="Times New Roman"/>
          <w:sz w:val="24"/>
          <w:szCs w:val="24"/>
        </w:rPr>
        <w:t xml:space="preserve">. </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6"/>
          <w:sz w:val="24"/>
          <w:szCs w:val="24"/>
        </w:rPr>
        <w:t>I</w:t>
      </w:r>
      <w:r w:rsidRPr="0033250A">
        <w:rPr>
          <w:rFonts w:ascii="Times New Roman" w:eastAsia="Times New Roman" w:hAnsi="Times New Roman" w:cs="Times New Roman"/>
          <w:sz w:val="24"/>
          <w:szCs w:val="24"/>
        </w:rPr>
        <w:t>n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v</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xml:space="preserve">nt </w:t>
      </w:r>
      <w:r w:rsidRPr="0033250A">
        <w:rPr>
          <w:rFonts w:ascii="Times New Roman" w:eastAsia="Times New Roman" w:hAnsi="Times New Roman" w:cs="Times New Roman"/>
          <w:spacing w:val="3"/>
          <w:sz w:val="24"/>
          <w:szCs w:val="24"/>
        </w:rPr>
        <w:t>t</w:t>
      </w:r>
      <w:r w:rsidRPr="0033250A">
        <w:rPr>
          <w:rFonts w:ascii="Times New Roman" w:eastAsia="Times New Roman" w:hAnsi="Times New Roman" w:cs="Times New Roman"/>
          <w:sz w:val="24"/>
          <w:szCs w:val="24"/>
        </w:rPr>
        <w:t>h</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 a</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st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do</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xml:space="preserve">s not </w:t>
      </w:r>
      <w:r w:rsidRPr="0033250A">
        <w:rPr>
          <w:rFonts w:ascii="Times New Roman" w:eastAsia="Times New Roman" w:hAnsi="Times New Roman" w:cs="Times New Roman"/>
          <w:spacing w:val="-1"/>
          <w:sz w:val="24"/>
          <w:szCs w:val="24"/>
        </w:rPr>
        <w:t>rece</w:t>
      </w:r>
      <w:r w:rsidRPr="0033250A">
        <w:rPr>
          <w:rFonts w:ascii="Times New Roman" w:eastAsia="Times New Roman" w:hAnsi="Times New Roman" w:cs="Times New Roman"/>
          <w:sz w:val="24"/>
          <w:szCs w:val="24"/>
        </w:rPr>
        <w:t>i</w:t>
      </w:r>
      <w:r w:rsidRPr="0033250A">
        <w:rPr>
          <w:rFonts w:ascii="Times New Roman" w:eastAsia="Times New Roman" w:hAnsi="Times New Roman" w:cs="Times New Roman"/>
          <w:spacing w:val="2"/>
          <w:sz w:val="24"/>
          <w:szCs w:val="24"/>
        </w:rPr>
        <w:t>v</w:t>
      </w:r>
      <w:r w:rsidRPr="0033250A">
        <w:rPr>
          <w:rFonts w:ascii="Times New Roman" w:eastAsia="Times New Roman" w:hAnsi="Times New Roman" w:cs="Times New Roman"/>
          <w:sz w:val="24"/>
          <w:szCs w:val="24"/>
        </w:rPr>
        <w: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a</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v</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lid </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z w:val="24"/>
          <w:szCs w:val="24"/>
        </w:rPr>
        <w:t>i.</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n</w:t>
      </w:r>
      <w:r w:rsidRPr="0033250A">
        <w:rPr>
          <w:rFonts w:ascii="Times New Roman" w:eastAsia="Times New Roman" w:hAnsi="Times New Roman" w:cs="Times New Roman"/>
          <w:spacing w:val="2"/>
          <w:sz w:val="24"/>
          <w:szCs w:val="24"/>
        </w:rPr>
        <w:t>o</w:t>
      </w:r>
      <w:r w:rsidRPr="0033250A">
        <w:rPr>
          <w:rFonts w:ascii="Times New Roman" w:eastAsia="Times New Roman" w:hAnsi="Times New Roman" w:cs="Times New Roman"/>
          <w:sz w:val="24"/>
          <w:szCs w:val="24"/>
        </w:rPr>
        <w:t>n</w:t>
      </w:r>
      <w:r w:rsidRPr="0033250A">
        <w:rPr>
          <w:rFonts w:ascii="Times New Roman" w:eastAsia="Times New Roman" w:hAnsi="Times New Roman" w:cs="Times New Roman"/>
          <w:spacing w:val="2"/>
          <w:sz w:val="24"/>
          <w:szCs w:val="24"/>
        </w:rPr>
        <w:t>-</w:t>
      </w:r>
      <w:r w:rsidRPr="0033250A">
        <w:rPr>
          <w:rFonts w:ascii="Times New Roman" w:eastAsia="Times New Roman" w:hAnsi="Times New Roman" w:cs="Times New Roman"/>
          <w:spacing w:val="1"/>
          <w:sz w:val="24"/>
          <w:szCs w:val="24"/>
        </w:rPr>
        <w:t>z</w:t>
      </w:r>
      <w:r w:rsidRPr="0033250A">
        <w:rPr>
          <w:rFonts w:ascii="Times New Roman" w:eastAsia="Times New Roman" w:hAnsi="Times New Roman" w:cs="Times New Roman"/>
          <w:spacing w:val="-1"/>
          <w:sz w:val="24"/>
          <w:szCs w:val="24"/>
        </w:rPr>
        <w:t>er</w:t>
      </w:r>
      <w:r w:rsidRPr="0033250A">
        <w:rPr>
          <w:rFonts w:ascii="Times New Roman" w:eastAsia="Times New Roman" w:hAnsi="Times New Roman" w:cs="Times New Roman"/>
          <w:sz w:val="24"/>
          <w:szCs w:val="24"/>
        </w:rPr>
        <w:t>o)</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A on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n</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pacing w:val="2"/>
          <w:sz w:val="24"/>
          <w:szCs w:val="24"/>
        </w:rPr>
        <w:t>x</w:t>
      </w:r>
      <w:r w:rsidRPr="0033250A">
        <w:rPr>
          <w:rFonts w:ascii="Times New Roman" w:eastAsia="Times New Roman" w:hAnsi="Times New Roman" w:cs="Times New Roman"/>
          <w:sz w:val="24"/>
          <w:szCs w:val="24"/>
        </w:rPr>
        <w:t>t qu</w:t>
      </w:r>
      <w:r w:rsidRPr="0033250A">
        <w:rPr>
          <w:rFonts w:ascii="Times New Roman" w:eastAsia="Times New Roman" w:hAnsi="Times New Roman" w:cs="Times New Roman"/>
          <w:spacing w:val="-1"/>
          <w:sz w:val="24"/>
          <w:szCs w:val="24"/>
        </w:rPr>
        <w:t>ar</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er</w:t>
      </w:r>
      <w:r w:rsidRPr="0033250A">
        <w:rPr>
          <w:rFonts w:ascii="Times New Roman" w:eastAsia="Times New Roman" w:hAnsi="Times New Roman" w:cs="Times New Roman"/>
          <w:spacing w:val="5"/>
          <w:sz w:val="24"/>
          <w:szCs w:val="24"/>
        </w:rPr>
        <w:t>l</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MS</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f</w:t>
      </w:r>
      <w:r w:rsidRPr="0033250A">
        <w:rPr>
          <w:rFonts w:ascii="Times New Roman" w:eastAsia="Times New Roman" w:hAnsi="Times New Roman" w:cs="Times New Roman"/>
          <w:sz w:val="24"/>
          <w:szCs w:val="24"/>
        </w:rPr>
        <w:t>il</w:t>
      </w:r>
      <w:r w:rsidRPr="0033250A">
        <w:rPr>
          <w:rFonts w:ascii="Times New Roman" w:eastAsia="Times New Roman" w:hAnsi="Times New Roman" w:cs="Times New Roman"/>
          <w:spacing w:val="-1"/>
          <w:sz w:val="24"/>
          <w:szCs w:val="24"/>
        </w:rPr>
        <w:t>es</w:t>
      </w:r>
      <w:r w:rsidRPr="0033250A">
        <w:rPr>
          <w:rFonts w:ascii="Times New Roman" w:eastAsia="Times New Roman" w:hAnsi="Times New Roman" w:cs="Times New Roman"/>
          <w:sz w:val="24"/>
          <w:szCs w:val="24"/>
        </w:rPr>
        <w:t>,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st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m</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ont</w:t>
      </w:r>
      <w:r w:rsidRPr="0033250A">
        <w:rPr>
          <w:rFonts w:ascii="Times New Roman" w:eastAsia="Times New Roman" w:hAnsi="Times New Roman" w:cs="Times New Roman"/>
          <w:spacing w:val="-1"/>
          <w:sz w:val="24"/>
          <w:szCs w:val="24"/>
        </w:rPr>
        <w:t>ac</w:t>
      </w:r>
      <w:r w:rsidRPr="0033250A">
        <w:rPr>
          <w:rFonts w:ascii="Times New Roman" w:eastAsia="Times New Roman" w:hAnsi="Times New Roman" w:cs="Times New Roman"/>
          <w:sz w:val="24"/>
          <w:szCs w:val="24"/>
        </w:rPr>
        <w:t>t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pacing w:val="2"/>
          <w:sz w:val="24"/>
          <w:szCs w:val="24"/>
        </w:rPr>
        <w:t>b</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r di</w:t>
      </w:r>
      <w:r w:rsidRPr="0033250A">
        <w:rPr>
          <w:rFonts w:ascii="Times New Roman" w:eastAsia="Times New Roman" w:hAnsi="Times New Roman" w:cs="Times New Roman"/>
          <w:spacing w:val="-1"/>
          <w:sz w:val="24"/>
          <w:szCs w:val="24"/>
        </w:rPr>
        <w:t>rec</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3"/>
          <w:sz w:val="24"/>
          <w:szCs w:val="24"/>
        </w:rPr>
        <w:t>l</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z w:val="24"/>
          <w:szCs w:val="24"/>
        </w:rPr>
        <w:t>to in</w:t>
      </w:r>
      <w:r w:rsidRPr="0033250A">
        <w:rPr>
          <w:rFonts w:ascii="Times New Roman" w:eastAsia="Times New Roman" w:hAnsi="Times New Roman" w:cs="Times New Roman"/>
          <w:spacing w:val="-1"/>
          <w:sz w:val="24"/>
          <w:szCs w:val="24"/>
        </w:rPr>
        <w:t>f</w:t>
      </w:r>
      <w:r w:rsidRPr="0033250A">
        <w:rPr>
          <w:rFonts w:ascii="Times New Roman" w:eastAsia="Times New Roman" w:hAnsi="Times New Roman" w:cs="Times New Roman"/>
          <w:spacing w:val="2"/>
          <w:sz w:val="24"/>
          <w:szCs w:val="24"/>
        </w:rPr>
        <w:t>o</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m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pacing w:val="2"/>
          <w:sz w:val="24"/>
          <w:szCs w:val="24"/>
        </w:rPr>
        <w:t>b</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r</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th</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 its 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A is miss</w:t>
      </w:r>
      <w:r w:rsidRPr="0033250A">
        <w:rPr>
          <w:rFonts w:ascii="Times New Roman" w:eastAsia="Times New Roman" w:hAnsi="Times New Roman" w:cs="Times New Roman"/>
          <w:spacing w:val="-2"/>
          <w:sz w:val="24"/>
          <w:szCs w:val="24"/>
        </w:rPr>
        <w:t>i</w:t>
      </w:r>
      <w:r w:rsidRPr="0033250A">
        <w:rPr>
          <w:rFonts w:ascii="Times New Roman" w:eastAsia="Times New Roman" w:hAnsi="Times New Roman" w:cs="Times New Roman"/>
          <w:sz w:val="24"/>
          <w:szCs w:val="24"/>
        </w:rPr>
        <w:t>n</w:t>
      </w:r>
      <w:r w:rsidRPr="0033250A">
        <w:rPr>
          <w:rFonts w:ascii="Times New Roman" w:eastAsia="Times New Roman" w:hAnsi="Times New Roman" w:cs="Times New Roman"/>
          <w:spacing w:val="-2"/>
          <w:sz w:val="24"/>
          <w:szCs w:val="24"/>
        </w:rPr>
        <w:t>g</w:t>
      </w:r>
      <w:r w:rsidRPr="0033250A">
        <w:rPr>
          <w:rFonts w:ascii="Times New Roman" w:eastAsia="Times New Roman" w:hAnsi="Times New Roman" w:cs="Times New Roman"/>
          <w:sz w:val="24"/>
          <w:szCs w:val="24"/>
        </w:rPr>
        <w:t xml:space="preserve">.  </w:t>
      </w:r>
      <w:r w:rsidRPr="0033250A">
        <w:rPr>
          <w:rFonts w:ascii="Times New Roman" w:eastAsia="Times New Roman" w:hAnsi="Times New Roman" w:cs="Times New Roman"/>
          <w:spacing w:val="1"/>
          <w:sz w:val="24"/>
          <w:szCs w:val="24"/>
        </w:rPr>
        <w:t>S</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tes</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m</w:t>
      </w:r>
      <w:r w:rsidRPr="0033250A">
        <w:rPr>
          <w:rFonts w:ascii="Times New Roman" w:eastAsia="Times New Roman" w:hAnsi="Times New Roman" w:cs="Times New Roman"/>
          <w:spacing w:val="4"/>
          <w:sz w:val="24"/>
          <w:szCs w:val="24"/>
        </w:rPr>
        <w:t>a</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2"/>
          <w:sz w:val="24"/>
          <w:szCs w:val="24"/>
        </w:rPr>
        <w:t xml:space="preserve"> include</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MS</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on th</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t </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m</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il. </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6"/>
          <w:sz w:val="24"/>
          <w:szCs w:val="24"/>
        </w:rPr>
        <w:t>I</w:t>
      </w:r>
      <w:r w:rsidRPr="0033250A">
        <w:rPr>
          <w:rFonts w:ascii="Times New Roman" w:eastAsia="Times New Roman" w:hAnsi="Times New Roman" w:cs="Times New Roman"/>
          <w:sz w:val="24"/>
          <w:szCs w:val="24"/>
        </w:rPr>
        <w:t>f</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2"/>
          <w:sz w:val="24"/>
          <w:szCs w:val="24"/>
        </w:rPr>
        <w:t>h</w:t>
      </w:r>
      <w:r w:rsidRPr="0033250A">
        <w:rPr>
          <w:rFonts w:ascii="Times New Roman" w:eastAsia="Times New Roman" w:hAnsi="Times New Roman" w:cs="Times New Roman"/>
          <w:sz w:val="24"/>
          <w:szCs w:val="24"/>
        </w:rPr>
        <w:t>e l</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b</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r</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do</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s not indi</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th</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t it will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o</w:t>
      </w:r>
      <w:r w:rsidRPr="0033250A">
        <w:rPr>
          <w:rFonts w:ascii="Times New Roman" w:eastAsia="Times New Roman" w:hAnsi="Times New Roman" w:cs="Times New Roman"/>
          <w:spacing w:val="-1"/>
          <w:sz w:val="24"/>
          <w:szCs w:val="24"/>
        </w:rPr>
        <w:t>rrec</w:t>
      </w:r>
      <w:r w:rsidRPr="0033250A">
        <w:rPr>
          <w:rFonts w:ascii="Times New Roman" w:eastAsia="Times New Roman" w:hAnsi="Times New Roman" w:cs="Times New Roman"/>
          <w:sz w:val="24"/>
          <w:szCs w:val="24"/>
        </w:rPr>
        <w:t>t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issue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th</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t </w:t>
      </w:r>
      <w:r w:rsidRPr="0033250A">
        <w:rPr>
          <w:rFonts w:ascii="Times New Roman" w:eastAsia="Times New Roman" w:hAnsi="Times New Roman" w:cs="Times New Roman"/>
          <w:spacing w:val="-1"/>
          <w:sz w:val="24"/>
          <w:szCs w:val="24"/>
        </w:rPr>
        <w:t>re</w:t>
      </w:r>
      <w:r w:rsidRPr="0033250A">
        <w:rPr>
          <w:rFonts w:ascii="Times New Roman" w:eastAsia="Times New Roman" w:hAnsi="Times New Roman" w:cs="Times New Roman"/>
          <w:sz w:val="24"/>
          <w:szCs w:val="24"/>
        </w:rPr>
        <w:t>sult</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d in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z</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pacing w:val="2"/>
          <w:sz w:val="24"/>
          <w:szCs w:val="24"/>
        </w:rPr>
        <w:t>r</w:t>
      </w:r>
      <w:r w:rsidRPr="0033250A">
        <w:rPr>
          <w:rFonts w:ascii="Times New Roman" w:eastAsia="Times New Roman" w:hAnsi="Times New Roman" w:cs="Times New Roman"/>
          <w:sz w:val="24"/>
          <w:szCs w:val="24"/>
        </w:rPr>
        <w:t>o U</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A, the st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 xml:space="preserve">should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ont</w:t>
      </w:r>
      <w:r w:rsidRPr="0033250A">
        <w:rPr>
          <w:rFonts w:ascii="Times New Roman" w:eastAsia="Times New Roman" w:hAnsi="Times New Roman" w:cs="Times New Roman"/>
          <w:spacing w:val="-1"/>
          <w:sz w:val="24"/>
          <w:szCs w:val="24"/>
        </w:rPr>
        <w:t>ac</w:t>
      </w:r>
      <w:r w:rsidRPr="0033250A">
        <w:rPr>
          <w:rFonts w:ascii="Times New Roman" w:eastAsia="Times New Roman" w:hAnsi="Times New Roman" w:cs="Times New Roman"/>
          <w:sz w:val="24"/>
          <w:szCs w:val="24"/>
        </w:rPr>
        <w:t xml:space="preserve">t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MS</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 xml:space="preserve">t </w:t>
      </w:r>
      <w:hyperlink r:id="rId8">
        <w:r w:rsidRPr="0033250A">
          <w:rPr>
            <w:rFonts w:ascii="Times New Roman" w:eastAsia="Times New Roman" w:hAnsi="Times New Roman" w:cs="Times New Roman"/>
            <w:color w:val="0000FF"/>
            <w:sz w:val="24"/>
            <w:szCs w:val="24"/>
            <w:u w:val="single" w:color="0000FF"/>
          </w:rPr>
          <w:t>md</w:t>
        </w:r>
        <w:r w:rsidRPr="0033250A">
          <w:rPr>
            <w:rFonts w:ascii="Times New Roman" w:eastAsia="Times New Roman" w:hAnsi="Times New Roman" w:cs="Times New Roman"/>
            <w:color w:val="0000FF"/>
            <w:spacing w:val="-1"/>
            <w:sz w:val="24"/>
            <w:szCs w:val="24"/>
            <w:u w:val="single" w:color="0000FF"/>
          </w:rPr>
          <w:t>r</w:t>
        </w:r>
        <w:r w:rsidRPr="0033250A">
          <w:rPr>
            <w:rFonts w:ascii="Times New Roman" w:eastAsia="Times New Roman" w:hAnsi="Times New Roman" w:cs="Times New Roman"/>
            <w:color w:val="0000FF"/>
            <w:sz w:val="24"/>
            <w:szCs w:val="24"/>
            <w:u w:val="single" w:color="0000FF"/>
          </w:rPr>
          <w:t>op</w:t>
        </w:r>
        <w:r w:rsidRPr="0033250A">
          <w:rPr>
            <w:rFonts w:ascii="Times New Roman" w:eastAsia="Times New Roman" w:hAnsi="Times New Roman" w:cs="Times New Roman"/>
            <w:color w:val="0000FF"/>
            <w:spacing w:val="-1"/>
            <w:sz w:val="24"/>
            <w:szCs w:val="24"/>
            <w:u w:val="single" w:color="0000FF"/>
          </w:rPr>
          <w:t>e</w:t>
        </w:r>
        <w:r w:rsidRPr="0033250A">
          <w:rPr>
            <w:rFonts w:ascii="Times New Roman" w:eastAsia="Times New Roman" w:hAnsi="Times New Roman" w:cs="Times New Roman"/>
            <w:color w:val="0000FF"/>
            <w:spacing w:val="2"/>
            <w:sz w:val="24"/>
            <w:szCs w:val="24"/>
            <w:u w:val="single" w:color="0000FF"/>
          </w:rPr>
          <w:t>r</w:t>
        </w:r>
        <w:r w:rsidRPr="0033250A">
          <w:rPr>
            <w:rFonts w:ascii="Times New Roman" w:eastAsia="Times New Roman" w:hAnsi="Times New Roman" w:cs="Times New Roman"/>
            <w:color w:val="0000FF"/>
            <w:spacing w:val="-1"/>
            <w:sz w:val="24"/>
            <w:szCs w:val="24"/>
            <w:u w:val="single" w:color="0000FF"/>
          </w:rPr>
          <w:t>a</w:t>
        </w:r>
        <w:r w:rsidRPr="0033250A">
          <w:rPr>
            <w:rFonts w:ascii="Times New Roman" w:eastAsia="Times New Roman" w:hAnsi="Times New Roman" w:cs="Times New Roman"/>
            <w:color w:val="0000FF"/>
            <w:sz w:val="24"/>
            <w:szCs w:val="24"/>
            <w:u w:val="single" w:color="0000FF"/>
          </w:rPr>
          <w:t>tions@</w:t>
        </w:r>
        <w:r w:rsidRPr="0033250A">
          <w:rPr>
            <w:rFonts w:ascii="Times New Roman" w:eastAsia="Times New Roman" w:hAnsi="Times New Roman" w:cs="Times New Roman"/>
            <w:color w:val="0000FF"/>
            <w:spacing w:val="-1"/>
            <w:sz w:val="24"/>
            <w:szCs w:val="24"/>
            <w:u w:val="single" w:color="0000FF"/>
          </w:rPr>
          <w:t>c</w:t>
        </w:r>
        <w:r w:rsidRPr="0033250A">
          <w:rPr>
            <w:rFonts w:ascii="Times New Roman" w:eastAsia="Times New Roman" w:hAnsi="Times New Roman" w:cs="Times New Roman"/>
            <w:color w:val="0000FF"/>
            <w:sz w:val="24"/>
            <w:szCs w:val="24"/>
            <w:u w:val="single" w:color="0000FF"/>
          </w:rPr>
          <w:t>ms.hhs.</w:t>
        </w:r>
        <w:r w:rsidRPr="0033250A">
          <w:rPr>
            <w:rFonts w:ascii="Times New Roman" w:eastAsia="Times New Roman" w:hAnsi="Times New Roman" w:cs="Times New Roman"/>
            <w:color w:val="0000FF"/>
            <w:spacing w:val="-2"/>
            <w:sz w:val="24"/>
            <w:szCs w:val="24"/>
            <w:u w:val="single" w:color="0000FF"/>
          </w:rPr>
          <w:t>g</w:t>
        </w:r>
        <w:r w:rsidRPr="0033250A">
          <w:rPr>
            <w:rFonts w:ascii="Times New Roman" w:eastAsia="Times New Roman" w:hAnsi="Times New Roman" w:cs="Times New Roman"/>
            <w:color w:val="0000FF"/>
            <w:sz w:val="24"/>
            <w:szCs w:val="24"/>
            <w:u w:val="single" w:color="0000FF"/>
          </w:rPr>
          <w:t>ov</w:t>
        </w:r>
        <w:r w:rsidRPr="0033250A">
          <w:rPr>
            <w:rFonts w:ascii="Times New Roman" w:eastAsia="Times New Roman" w:hAnsi="Times New Roman" w:cs="Times New Roman"/>
            <w:color w:val="000000"/>
            <w:sz w:val="24"/>
            <w:szCs w:val="24"/>
          </w:rPr>
          <w:t>.</w:t>
        </w:r>
      </w:hyperlink>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 xml:space="preserve">States that wish to bill labelers for rebates for new drugs that are not included on the CMS file should ensure that such drugs are rebate-eligible prior to authorizing provider dispensing of these drugs.  States may check DDR to determine whether a labeler has reported a product as a covered outpatient drug for inclusion in the MDR program. </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All changes to URAs are reflected as PPAs on the quarterly files.  While states may attach a PPA list to their quarterly invoice fo</w:t>
      </w:r>
      <w:r w:rsidR="005330F3">
        <w:rPr>
          <w:rFonts w:ascii="Times New Roman" w:eastAsia="Times New Roman" w:hAnsi="Times New Roman" w:cs="Times New Roman"/>
          <w:sz w:val="24"/>
          <w:szCs w:val="20"/>
        </w:rPr>
        <w:t xml:space="preserve">r informational purposes, they </w:t>
      </w:r>
      <w:r w:rsidRPr="0033250A">
        <w:rPr>
          <w:rFonts w:ascii="Times New Roman" w:eastAsia="Times New Roman" w:hAnsi="Times New Roman" w:cs="Times New Roman"/>
          <w:sz w:val="24"/>
          <w:szCs w:val="20"/>
        </w:rPr>
        <w:t>are not to include PPAs on the current quarter invoice as PPAs should appear on a separate invoice.</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5330F3" w:rsidP="0033250A">
      <w:pPr>
        <w:keepNext/>
        <w:spacing w:after="0" w:line="240" w:lineRule="auto"/>
        <w:outlineLvl w:val="1"/>
        <w:rPr>
          <w:rFonts w:ascii="Cambria" w:eastAsia="Calibri" w:hAnsi="Cambria" w:cs="Times New Roman"/>
          <w:b/>
          <w:sz w:val="26"/>
          <w:szCs w:val="26"/>
        </w:rPr>
      </w:pPr>
      <w:bookmarkStart w:id="6" w:name="_Toc393359406"/>
      <w:bookmarkStart w:id="7" w:name="_Toc413414780"/>
      <w:bookmarkStart w:id="8" w:name="_Toc459295840"/>
      <w:r>
        <w:rPr>
          <w:rFonts w:ascii="Cambria" w:eastAsia="Calibri" w:hAnsi="Cambria" w:cs="Times New Roman"/>
          <w:b/>
          <w:sz w:val="26"/>
          <w:szCs w:val="26"/>
        </w:rPr>
        <w:t xml:space="preserve">7.1 </w:t>
      </w:r>
      <w:r w:rsidR="0033250A" w:rsidRPr="0033250A">
        <w:rPr>
          <w:rFonts w:ascii="Cambria" w:eastAsia="Calibri" w:hAnsi="Cambria" w:cs="Times New Roman"/>
          <w:b/>
          <w:sz w:val="26"/>
          <w:szCs w:val="26"/>
        </w:rPr>
        <w:t>Alternate Invoice Process</w:t>
      </w:r>
      <w:bookmarkEnd w:id="6"/>
      <w:bookmarkEnd w:id="7"/>
      <w:bookmarkEnd w:id="8"/>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4"/>
        </w:rPr>
      </w:pPr>
      <w:r w:rsidRPr="0033250A">
        <w:rPr>
          <w:rFonts w:ascii="Times New Roman" w:eastAsia="Times New Roman" w:hAnsi="Times New Roman" w:cs="Times New Roman"/>
          <w:spacing w:val="1"/>
          <w:sz w:val="24"/>
          <w:szCs w:val="24"/>
        </w:rPr>
        <w:t>P</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r</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2"/>
          <w:sz w:val="24"/>
          <w:szCs w:val="24"/>
        </w:rPr>
        <w:t>N</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tion</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l D</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pacing w:val="2"/>
          <w:sz w:val="24"/>
          <w:szCs w:val="24"/>
        </w:rPr>
        <w:t>u</w:t>
      </w:r>
      <w:r w:rsidRPr="0033250A">
        <w:rPr>
          <w:rFonts w:ascii="Times New Roman" w:eastAsia="Times New Roman" w:hAnsi="Times New Roman" w:cs="Times New Roman"/>
          <w:sz w:val="24"/>
          <w:szCs w:val="24"/>
        </w:rPr>
        <w:t>g</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b</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2"/>
          <w:sz w:val="24"/>
          <w:szCs w:val="24"/>
        </w:rPr>
        <w:t>A</w:t>
      </w:r>
      <w:r w:rsidRPr="0033250A">
        <w:rPr>
          <w:rFonts w:ascii="Times New Roman" w:eastAsia="Times New Roman" w:hAnsi="Times New Roman" w:cs="Times New Roman"/>
          <w:spacing w:val="-2"/>
          <w:sz w:val="24"/>
          <w:szCs w:val="24"/>
        </w:rPr>
        <w:t>g</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m</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nt, in the rare event that CMS is unable to t</w:t>
      </w:r>
      <w:r w:rsidR="005330F3">
        <w:rPr>
          <w:rFonts w:ascii="Times New Roman" w:eastAsia="Times New Roman" w:hAnsi="Times New Roman" w:cs="Times New Roman"/>
          <w:sz w:val="24"/>
          <w:szCs w:val="24"/>
        </w:rPr>
        <w:t xml:space="preserve">ransmit quarterly URAs timely, </w:t>
      </w:r>
      <w:r w:rsidRPr="0033250A">
        <w:rPr>
          <w:rFonts w:ascii="Times New Roman" w:eastAsia="Times New Roman" w:hAnsi="Times New Roman" w:cs="Times New Roman"/>
          <w:sz w:val="24"/>
          <w:szCs w:val="24"/>
        </w:rPr>
        <w:t>st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s m</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pacing w:val="3"/>
          <w:sz w:val="24"/>
          <w:szCs w:val="24"/>
        </w:rPr>
        <w:t>s</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nd a</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list of ND</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 xml:space="preserve">s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nd units in pl</w:t>
      </w:r>
      <w:r w:rsidRPr="0033250A">
        <w:rPr>
          <w:rFonts w:ascii="Times New Roman" w:eastAsia="Times New Roman" w:hAnsi="Times New Roman" w:cs="Times New Roman"/>
          <w:spacing w:val="-1"/>
          <w:sz w:val="24"/>
          <w:szCs w:val="24"/>
        </w:rPr>
        <w:t>ac</w:t>
      </w:r>
      <w:r w:rsidRPr="0033250A">
        <w:rPr>
          <w:rFonts w:ascii="Times New Roman" w:eastAsia="Times New Roman" w:hAnsi="Times New Roman" w:cs="Times New Roman"/>
          <w:sz w:val="24"/>
          <w:szCs w:val="24"/>
        </w:rPr>
        <w: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of</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st</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nd</w:t>
      </w:r>
      <w:r w:rsidRPr="0033250A">
        <w:rPr>
          <w:rFonts w:ascii="Times New Roman" w:eastAsia="Times New Roman" w:hAnsi="Times New Roman" w:cs="Times New Roman"/>
          <w:spacing w:val="-1"/>
          <w:sz w:val="24"/>
          <w:szCs w:val="24"/>
        </w:rPr>
        <w:t>ar</w:t>
      </w:r>
      <w:r w:rsidRPr="0033250A">
        <w:rPr>
          <w:rFonts w:ascii="Times New Roman" w:eastAsia="Times New Roman" w:hAnsi="Times New Roman" w:cs="Times New Roman"/>
          <w:sz w:val="24"/>
          <w:szCs w:val="24"/>
        </w:rPr>
        <w:t>d invoi</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e</w:t>
      </w:r>
      <w:r w:rsidRPr="0033250A">
        <w:rPr>
          <w:rFonts w:ascii="Times New Roman" w:eastAsia="Times New Roman" w:hAnsi="Times New Roman" w:cs="Times New Roman"/>
          <w:spacing w:val="-1"/>
          <w:sz w:val="24"/>
          <w:szCs w:val="24"/>
        </w:rPr>
        <w:t xml:space="preserve"> f</w:t>
      </w:r>
      <w:r w:rsidRPr="0033250A">
        <w:rPr>
          <w:rFonts w:ascii="Times New Roman" w:eastAsia="Times New Roman" w:hAnsi="Times New Roman" w:cs="Times New Roman"/>
          <w:spacing w:val="2"/>
          <w:sz w:val="24"/>
          <w:szCs w:val="24"/>
        </w:rPr>
        <w:t>o</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 xml:space="preserve">m </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z w:val="24"/>
          <w:szCs w:val="24"/>
        </w:rPr>
        <w:t>i.</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 Form</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1"/>
          <w:sz w:val="24"/>
          <w:szCs w:val="24"/>
        </w:rPr>
        <w:t>C</w:t>
      </w:r>
      <w:r w:rsidRPr="0033250A">
        <w:rPr>
          <w:rFonts w:ascii="Times New Roman" w:eastAsia="Times New Roman" w:hAnsi="Times New Roman" w:cs="Times New Roman"/>
          <w:sz w:val="24"/>
          <w:szCs w:val="24"/>
        </w:rPr>
        <w:t>M</w:t>
      </w:r>
      <w:r w:rsidRPr="0033250A">
        <w:rPr>
          <w:rFonts w:ascii="Times New Roman" w:eastAsia="Times New Roman" w:hAnsi="Times New Roman" w:cs="Times New Roman"/>
          <w:spacing w:val="1"/>
          <w:sz w:val="24"/>
          <w:szCs w:val="24"/>
        </w:rPr>
        <w:t>S</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z w:val="24"/>
          <w:szCs w:val="24"/>
        </w:rPr>
        <w:t>144</w:t>
      </w:r>
      <w:r w:rsidRPr="0033250A">
        <w:rPr>
          <w:rFonts w:ascii="Times New Roman" w:eastAsia="Times New Roman" w:hAnsi="Times New Roman" w:cs="Times New Roman"/>
          <w:spacing w:val="-1"/>
          <w:sz w:val="24"/>
          <w:szCs w:val="24"/>
        </w:rPr>
        <w:t>)</w:t>
      </w:r>
      <w:r w:rsidRPr="0033250A">
        <w:rPr>
          <w:rFonts w:ascii="Times New Roman" w:eastAsia="Times New Roman" w:hAnsi="Times New Roman" w:cs="Times New Roman"/>
          <w:sz w:val="24"/>
          <w:szCs w:val="24"/>
        </w:rPr>
        <w:t xml:space="preserve">. </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3"/>
          <w:sz w:val="24"/>
          <w:szCs w:val="24"/>
        </w:rPr>
        <w:t>L</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pacing w:val="2"/>
          <w:sz w:val="24"/>
          <w:szCs w:val="24"/>
        </w:rPr>
        <w:t>b</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l</w:t>
      </w:r>
      <w:r w:rsidRPr="0033250A">
        <w:rPr>
          <w:rFonts w:ascii="Times New Roman" w:eastAsia="Times New Roman" w:hAnsi="Times New Roman" w:cs="Times New Roman"/>
          <w:spacing w:val="-1"/>
          <w:sz w:val="24"/>
          <w:szCs w:val="24"/>
        </w:rPr>
        <w:t>er</w:t>
      </w:r>
      <w:r w:rsidRPr="0033250A">
        <w:rPr>
          <w:rFonts w:ascii="Times New Roman" w:eastAsia="Times New Roman" w:hAnsi="Times New Roman" w:cs="Times New Roman"/>
          <w:sz w:val="24"/>
          <w:szCs w:val="24"/>
        </w:rPr>
        <w:t xml:space="preserve">s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z w:val="24"/>
          <w:szCs w:val="24"/>
        </w:rPr>
        <w:t xml:space="preserve">e </w:t>
      </w:r>
      <w:r w:rsidRPr="0033250A">
        <w:rPr>
          <w:rFonts w:ascii="Times New Roman" w:eastAsia="Times New Roman" w:hAnsi="Times New Roman" w:cs="Times New Roman"/>
          <w:spacing w:val="-1"/>
          <w:sz w:val="24"/>
          <w:szCs w:val="24"/>
        </w:rPr>
        <w:t>re</w:t>
      </w:r>
      <w:r w:rsidRPr="0033250A">
        <w:rPr>
          <w:rFonts w:ascii="Times New Roman" w:eastAsia="Times New Roman" w:hAnsi="Times New Roman" w:cs="Times New Roman"/>
          <w:sz w:val="24"/>
          <w:szCs w:val="24"/>
        </w:rPr>
        <w:t>sponsible</w:t>
      </w:r>
      <w:r w:rsidRPr="0033250A">
        <w:rPr>
          <w:rFonts w:ascii="Times New Roman" w:eastAsia="Times New Roman" w:hAnsi="Times New Roman" w:cs="Times New Roman"/>
          <w:spacing w:val="-1"/>
          <w:sz w:val="24"/>
          <w:szCs w:val="24"/>
        </w:rPr>
        <w:t xml:space="preserve"> f</w:t>
      </w:r>
      <w:r w:rsidRPr="0033250A">
        <w:rPr>
          <w:rFonts w:ascii="Times New Roman" w:eastAsia="Times New Roman" w:hAnsi="Times New Roman" w:cs="Times New Roman"/>
          <w:sz w:val="24"/>
          <w:szCs w:val="24"/>
        </w:rPr>
        <w:t>or</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pacing w:val="2"/>
          <w:sz w:val="24"/>
          <w:szCs w:val="24"/>
        </w:rPr>
        <w:t>p</w:t>
      </w:r>
      <w:r w:rsidRPr="0033250A">
        <w:rPr>
          <w:rFonts w:ascii="Times New Roman" w:eastAsia="Times New Roman" w:hAnsi="Times New Roman" w:cs="Times New Roman"/>
          <w:spacing w:val="4"/>
          <w:sz w:val="24"/>
          <w:szCs w:val="24"/>
        </w:rPr>
        <w:t>a</w:t>
      </w:r>
      <w:r w:rsidRPr="0033250A">
        <w:rPr>
          <w:rFonts w:ascii="Times New Roman" w:eastAsia="Times New Roman" w:hAnsi="Times New Roman" w:cs="Times New Roman"/>
          <w:spacing w:val="-7"/>
          <w:sz w:val="24"/>
          <w:szCs w:val="24"/>
        </w:rPr>
        <w:t>y</w:t>
      </w:r>
      <w:r w:rsidRPr="0033250A">
        <w:rPr>
          <w:rFonts w:ascii="Times New Roman" w:eastAsia="Times New Roman" w:hAnsi="Times New Roman" w:cs="Times New Roman"/>
          <w:sz w:val="24"/>
          <w:szCs w:val="24"/>
        </w:rPr>
        <w:t>i</w:t>
      </w:r>
      <w:r w:rsidRPr="0033250A">
        <w:rPr>
          <w:rFonts w:ascii="Times New Roman" w:eastAsia="Times New Roman" w:hAnsi="Times New Roman" w:cs="Times New Roman"/>
          <w:spacing w:val="2"/>
          <w:sz w:val="24"/>
          <w:szCs w:val="24"/>
        </w:rPr>
        <w:t>n</w:t>
      </w:r>
      <w:r w:rsidRPr="0033250A">
        <w:rPr>
          <w:rFonts w:ascii="Times New Roman" w:eastAsia="Times New Roman" w:hAnsi="Times New Roman" w:cs="Times New Roman"/>
          <w:sz w:val="24"/>
          <w:szCs w:val="24"/>
        </w:rPr>
        <w:t>g</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2"/>
          <w:sz w:val="24"/>
          <w:szCs w:val="24"/>
        </w:rPr>
        <w:t>h</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z w:val="24"/>
          <w:szCs w:val="24"/>
        </w:rPr>
        <w:t>se</w:t>
      </w:r>
      <w:r w:rsidRPr="0033250A">
        <w:rPr>
          <w:rFonts w:ascii="Times New Roman" w:eastAsia="Times New Roman" w:hAnsi="Times New Roman" w:cs="Times New Roman"/>
          <w:spacing w:val="-1"/>
          <w:sz w:val="24"/>
          <w:szCs w:val="24"/>
        </w:rPr>
        <w:t xml:space="preserve"> a</w:t>
      </w:r>
      <w:r w:rsidRPr="0033250A">
        <w:rPr>
          <w:rFonts w:ascii="Times New Roman" w:eastAsia="Times New Roman" w:hAnsi="Times New Roman" w:cs="Times New Roman"/>
          <w:sz w:val="24"/>
          <w:szCs w:val="24"/>
        </w:rPr>
        <w:t>lt</w:t>
      </w:r>
      <w:r w:rsidRPr="0033250A">
        <w:rPr>
          <w:rFonts w:ascii="Times New Roman" w:eastAsia="Times New Roman" w:hAnsi="Times New Roman" w:cs="Times New Roman"/>
          <w:spacing w:val="-1"/>
          <w:sz w:val="24"/>
          <w:szCs w:val="24"/>
        </w:rPr>
        <w:t>er</w:t>
      </w:r>
      <w:r w:rsidRPr="0033250A">
        <w:rPr>
          <w:rFonts w:ascii="Times New Roman" w:eastAsia="Times New Roman" w:hAnsi="Times New Roman" w:cs="Times New Roman"/>
          <w:spacing w:val="2"/>
          <w:sz w:val="24"/>
          <w:szCs w:val="24"/>
        </w:rPr>
        <w:t>n</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invoi</w:t>
      </w:r>
      <w:r w:rsidRPr="0033250A">
        <w:rPr>
          <w:rFonts w:ascii="Times New Roman" w:eastAsia="Times New Roman" w:hAnsi="Times New Roman" w:cs="Times New Roman"/>
          <w:spacing w:val="-1"/>
          <w:sz w:val="24"/>
          <w:szCs w:val="24"/>
        </w:rPr>
        <w:t>ce</w:t>
      </w:r>
      <w:r w:rsidRPr="0033250A">
        <w:rPr>
          <w:rFonts w:ascii="Times New Roman" w:eastAsia="Times New Roman" w:hAnsi="Times New Roman" w:cs="Times New Roman"/>
          <w:sz w:val="24"/>
          <w:szCs w:val="24"/>
        </w:rPr>
        <w:t>s wi</w:t>
      </w:r>
      <w:r w:rsidRPr="0033250A">
        <w:rPr>
          <w:rFonts w:ascii="Times New Roman" w:eastAsia="Times New Roman" w:hAnsi="Times New Roman" w:cs="Times New Roman"/>
          <w:spacing w:val="3"/>
          <w:sz w:val="24"/>
          <w:szCs w:val="24"/>
        </w:rPr>
        <w:t>t</w:t>
      </w:r>
      <w:r w:rsidRPr="0033250A">
        <w:rPr>
          <w:rFonts w:ascii="Times New Roman" w:eastAsia="Times New Roman" w:hAnsi="Times New Roman" w:cs="Times New Roman"/>
          <w:sz w:val="24"/>
          <w:szCs w:val="24"/>
        </w:rPr>
        <w:t>hin 37 d</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pacing w:val="-5"/>
          <w:sz w:val="24"/>
          <w:szCs w:val="24"/>
        </w:rPr>
        <w:t>y</w:t>
      </w:r>
      <w:r w:rsidRPr="0033250A">
        <w:rPr>
          <w:rFonts w:ascii="Times New Roman" w:eastAsia="Times New Roman" w:hAnsi="Times New Roman" w:cs="Times New Roman"/>
          <w:sz w:val="24"/>
          <w:szCs w:val="24"/>
        </w:rPr>
        <w:t>s of</w:t>
      </w:r>
      <w:r w:rsidRPr="0033250A">
        <w:rPr>
          <w:rFonts w:ascii="Times New Roman" w:eastAsia="Times New Roman" w:hAnsi="Times New Roman" w:cs="Times New Roman"/>
          <w:spacing w:val="2"/>
          <w:sz w:val="24"/>
          <w:szCs w:val="24"/>
        </w:rPr>
        <w:t xml:space="preserve"> </w:t>
      </w:r>
      <w:r w:rsidRPr="0033250A">
        <w:rPr>
          <w:rFonts w:ascii="Times New Roman" w:eastAsia="Times New Roman" w:hAnsi="Times New Roman" w:cs="Times New Roman"/>
          <w:spacing w:val="-1"/>
          <w:sz w:val="24"/>
          <w:szCs w:val="24"/>
        </w:rPr>
        <w:t>r</w:t>
      </w:r>
      <w:r w:rsidRPr="0033250A">
        <w:rPr>
          <w:rFonts w:ascii="Times New Roman" w:eastAsia="Times New Roman" w:hAnsi="Times New Roman" w:cs="Times New Roman"/>
          <w:spacing w:val="1"/>
          <w:sz w:val="24"/>
          <w:szCs w:val="24"/>
        </w:rPr>
        <w:t>e</w:t>
      </w:r>
      <w:r w:rsidRPr="0033250A">
        <w:rPr>
          <w:rFonts w:ascii="Times New Roman" w:eastAsia="Times New Roman" w:hAnsi="Times New Roman" w:cs="Times New Roman"/>
          <w:spacing w:val="-1"/>
          <w:sz w:val="24"/>
          <w:szCs w:val="24"/>
        </w:rPr>
        <w:t>ce</w:t>
      </w:r>
      <w:r w:rsidRPr="0033250A">
        <w:rPr>
          <w:rFonts w:ascii="Times New Roman" w:eastAsia="Times New Roman" w:hAnsi="Times New Roman" w:cs="Times New Roman"/>
          <w:sz w:val="24"/>
          <w:szCs w:val="24"/>
        </w:rPr>
        <w:t>ipt, the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s</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me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w</w:t>
      </w:r>
      <w:r w:rsidRPr="0033250A">
        <w:rPr>
          <w:rFonts w:ascii="Times New Roman" w:eastAsia="Times New Roman" w:hAnsi="Times New Roman" w:cs="Times New Roman"/>
          <w:spacing w:val="4"/>
          <w:sz w:val="24"/>
          <w:szCs w:val="24"/>
        </w:rPr>
        <w:t>a</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z w:val="24"/>
          <w:szCs w:val="24"/>
        </w:rPr>
        <w:t>t</w:t>
      </w:r>
      <w:r w:rsidRPr="0033250A">
        <w:rPr>
          <w:rFonts w:ascii="Times New Roman" w:eastAsia="Times New Roman" w:hAnsi="Times New Roman" w:cs="Times New Roman"/>
          <w:spacing w:val="2"/>
          <w:sz w:val="24"/>
          <w:szCs w:val="24"/>
        </w:rPr>
        <w:t>h</w:t>
      </w:r>
      <w:r w:rsidRPr="0033250A">
        <w:rPr>
          <w:rFonts w:ascii="Times New Roman" w:eastAsia="Times New Roman" w:hAnsi="Times New Roman" w:cs="Times New Roman"/>
          <w:spacing w:val="4"/>
          <w:sz w:val="24"/>
          <w:szCs w:val="24"/>
        </w:rPr>
        <w:t>e</w:t>
      </w:r>
      <w:r w:rsidRPr="0033250A">
        <w:rPr>
          <w:rFonts w:ascii="Times New Roman" w:eastAsia="Times New Roman" w:hAnsi="Times New Roman" w:cs="Times New Roman"/>
          <w:sz w:val="24"/>
          <w:szCs w:val="24"/>
        </w:rPr>
        <w:t>y</w:t>
      </w:r>
      <w:r w:rsidRPr="0033250A">
        <w:rPr>
          <w:rFonts w:ascii="Times New Roman" w:eastAsia="Times New Roman" w:hAnsi="Times New Roman" w:cs="Times New Roman"/>
          <w:spacing w:val="-5"/>
          <w:sz w:val="24"/>
          <w:szCs w:val="24"/>
        </w:rPr>
        <w:t xml:space="preserve"> </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pacing w:val="2"/>
          <w:sz w:val="24"/>
          <w:szCs w:val="24"/>
        </w:rPr>
        <w:t>r</w:t>
      </w:r>
      <w:r w:rsidRPr="0033250A">
        <w:rPr>
          <w:rFonts w:ascii="Times New Roman" w:eastAsia="Times New Roman" w:hAnsi="Times New Roman" w:cs="Times New Roman"/>
          <w:sz w:val="24"/>
          <w:szCs w:val="24"/>
        </w:rPr>
        <w:t>e</w:t>
      </w:r>
      <w:r w:rsidRPr="0033250A">
        <w:rPr>
          <w:rFonts w:ascii="Times New Roman" w:eastAsia="Times New Roman" w:hAnsi="Times New Roman" w:cs="Times New Roman"/>
          <w:spacing w:val="-1"/>
          <w:sz w:val="24"/>
          <w:szCs w:val="24"/>
        </w:rPr>
        <w:t xml:space="preserve"> </w:t>
      </w:r>
      <w:r w:rsidRPr="0033250A">
        <w:rPr>
          <w:rFonts w:ascii="Times New Roman" w:eastAsia="Times New Roman" w:hAnsi="Times New Roman" w:cs="Times New Roman"/>
          <w:sz w:val="24"/>
          <w:szCs w:val="24"/>
        </w:rPr>
        <w:t>with t</w:t>
      </w:r>
      <w:r w:rsidRPr="0033250A">
        <w:rPr>
          <w:rFonts w:ascii="Times New Roman" w:eastAsia="Times New Roman" w:hAnsi="Times New Roman" w:cs="Times New Roman"/>
          <w:spacing w:val="-1"/>
          <w:sz w:val="24"/>
          <w:szCs w:val="24"/>
        </w:rPr>
        <w:t>ra</w:t>
      </w:r>
      <w:r w:rsidRPr="0033250A">
        <w:rPr>
          <w:rFonts w:ascii="Times New Roman" w:eastAsia="Times New Roman" w:hAnsi="Times New Roman" w:cs="Times New Roman"/>
          <w:sz w:val="24"/>
          <w:szCs w:val="24"/>
        </w:rPr>
        <w:t>dition</w:t>
      </w:r>
      <w:r w:rsidRPr="0033250A">
        <w:rPr>
          <w:rFonts w:ascii="Times New Roman" w:eastAsia="Times New Roman" w:hAnsi="Times New Roman" w:cs="Times New Roman"/>
          <w:spacing w:val="-1"/>
          <w:sz w:val="24"/>
          <w:szCs w:val="24"/>
        </w:rPr>
        <w:t>a</w:t>
      </w:r>
      <w:r w:rsidRPr="0033250A">
        <w:rPr>
          <w:rFonts w:ascii="Times New Roman" w:eastAsia="Times New Roman" w:hAnsi="Times New Roman" w:cs="Times New Roman"/>
          <w:sz w:val="24"/>
          <w:szCs w:val="24"/>
        </w:rPr>
        <w:t>l invoi</w:t>
      </w:r>
      <w:r w:rsidRPr="0033250A">
        <w:rPr>
          <w:rFonts w:ascii="Times New Roman" w:eastAsia="Times New Roman" w:hAnsi="Times New Roman" w:cs="Times New Roman"/>
          <w:spacing w:val="-1"/>
          <w:sz w:val="24"/>
          <w:szCs w:val="24"/>
        </w:rPr>
        <w:t>ce</w:t>
      </w:r>
      <w:r w:rsidRPr="0033250A">
        <w:rPr>
          <w:rFonts w:ascii="Times New Roman" w:eastAsia="Times New Roman" w:hAnsi="Times New Roman" w:cs="Times New Roman"/>
          <w:sz w:val="24"/>
          <w:szCs w:val="24"/>
        </w:rPr>
        <w:t>s.</w:t>
      </w:r>
    </w:p>
    <w:p w:rsidR="0033250A" w:rsidRPr="0033250A" w:rsidRDefault="0033250A" w:rsidP="0033250A">
      <w:pPr>
        <w:spacing w:after="0" w:line="240" w:lineRule="auto"/>
        <w:rPr>
          <w:rFonts w:ascii="Times New Roman" w:eastAsia="Times New Roman" w:hAnsi="Times New Roman" w:cs="Times New Roman"/>
          <w:sz w:val="24"/>
          <w:szCs w:val="24"/>
        </w:rPr>
      </w:pPr>
    </w:p>
    <w:p w:rsidR="0033250A" w:rsidRPr="0033250A" w:rsidRDefault="005330F3" w:rsidP="0033250A">
      <w:pPr>
        <w:keepNext/>
        <w:spacing w:after="0" w:line="240" w:lineRule="auto"/>
        <w:outlineLvl w:val="1"/>
        <w:rPr>
          <w:rFonts w:ascii="Cambria" w:eastAsia="Calibri" w:hAnsi="Cambria" w:cs="Times New Roman"/>
          <w:b/>
          <w:sz w:val="26"/>
          <w:szCs w:val="26"/>
        </w:rPr>
      </w:pPr>
      <w:bookmarkStart w:id="9" w:name="_Toc459295841"/>
      <w:r>
        <w:rPr>
          <w:rFonts w:ascii="Cambria" w:eastAsia="Calibri" w:hAnsi="Cambria" w:cs="Times New Roman"/>
          <w:b/>
          <w:sz w:val="26"/>
          <w:szCs w:val="26"/>
        </w:rPr>
        <w:t xml:space="preserve">7.2 </w:t>
      </w:r>
      <w:r w:rsidR="0033250A" w:rsidRPr="0033250A">
        <w:rPr>
          <w:rFonts w:ascii="Cambria" w:eastAsia="Calibri" w:hAnsi="Cambria" w:cs="Times New Roman"/>
          <w:b/>
          <w:sz w:val="26"/>
          <w:szCs w:val="26"/>
        </w:rPr>
        <w:t>Quarterly Rebates Paid in Full</w:t>
      </w:r>
      <w:bookmarkEnd w:id="9"/>
    </w:p>
    <w:p w:rsidR="0033250A" w:rsidRPr="0033250A" w:rsidRDefault="0033250A" w:rsidP="0033250A">
      <w:pPr>
        <w:keepNext/>
        <w:spacing w:after="0" w:line="240" w:lineRule="auto"/>
        <w:outlineLvl w:val="1"/>
        <w:rPr>
          <w:rFonts w:ascii="Cambria" w:eastAsia="Times New Roman" w:hAnsi="Cambria" w:cs="Times New Roman"/>
          <w:b/>
          <w:sz w:val="26"/>
          <w:szCs w:val="24"/>
        </w:rPr>
      </w:pPr>
    </w:p>
    <w:p w:rsidR="0033250A" w:rsidRPr="0033250A" w:rsidRDefault="0033250A" w:rsidP="0033250A">
      <w:pPr>
        <w:spacing w:after="0" w:line="240" w:lineRule="auto"/>
        <w:ind w:right="76"/>
        <w:rPr>
          <w:rFonts w:ascii="Times New Roman" w:eastAsia="Times New Roman" w:hAnsi="Times New Roman" w:cs="Times New Roman"/>
          <w:sz w:val="24"/>
          <w:szCs w:val="24"/>
        </w:rPr>
      </w:pPr>
      <w:r w:rsidRPr="0033250A">
        <w:rPr>
          <w:rFonts w:ascii="Times New Roman" w:eastAsia="Times New Roman" w:hAnsi="Times New Roman" w:cs="Times New Roman"/>
          <w:color w:val="000000"/>
          <w:sz w:val="23"/>
          <w:szCs w:val="23"/>
        </w:rPr>
        <w:t>If a labeler’s review of a quarterly state invoice determines that no disputes or adjustments are necessary and that the total quarterly rebate amount can be paid as reflected on the invoice, the labeler should pay the total invoiced amount in full with identifying documentation about the payment for the state’s records. Such documentation may include, for example, the labeler code, the labeler name, the quarter and applicable federal program(s) covered by the payment, or any other such pertinent information that would help a state identify from whom the rebate payment is being sent and for which quarter and federal program the payment applies.</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5330F3" w:rsidP="0033250A">
      <w:pPr>
        <w:keepNext/>
        <w:spacing w:after="0" w:line="240" w:lineRule="auto"/>
        <w:outlineLvl w:val="1"/>
        <w:rPr>
          <w:rFonts w:ascii="Cambria" w:eastAsia="Calibri" w:hAnsi="Cambria" w:cs="Times New Roman"/>
          <w:b/>
          <w:sz w:val="26"/>
          <w:szCs w:val="26"/>
        </w:rPr>
      </w:pPr>
      <w:bookmarkStart w:id="10" w:name="_Toc393359407"/>
      <w:bookmarkStart w:id="11" w:name="_Toc413414781"/>
      <w:bookmarkStart w:id="12" w:name="_Toc459295842"/>
      <w:r>
        <w:rPr>
          <w:rFonts w:ascii="Cambria" w:eastAsia="Calibri" w:hAnsi="Cambria" w:cs="Times New Roman"/>
          <w:b/>
          <w:sz w:val="26"/>
          <w:szCs w:val="26"/>
        </w:rPr>
        <w:t xml:space="preserve">7.3 </w:t>
      </w:r>
      <w:r w:rsidR="0033250A" w:rsidRPr="0033250A">
        <w:rPr>
          <w:rFonts w:ascii="Cambria" w:eastAsia="Calibri" w:hAnsi="Cambria" w:cs="Times New Roman"/>
          <w:b/>
          <w:sz w:val="26"/>
          <w:szCs w:val="26"/>
        </w:rPr>
        <w:t>U</w:t>
      </w:r>
      <w:r w:rsidR="0033250A" w:rsidRPr="0033250A">
        <w:rPr>
          <w:rFonts w:ascii="Cambria" w:eastAsia="Calibri" w:hAnsi="Cambria" w:cs="Times New Roman"/>
          <w:b/>
          <w:spacing w:val="1"/>
          <w:sz w:val="26"/>
          <w:szCs w:val="26"/>
        </w:rPr>
        <w:t>n</w:t>
      </w:r>
      <w:r w:rsidR="0033250A" w:rsidRPr="0033250A">
        <w:rPr>
          <w:rFonts w:ascii="Cambria" w:eastAsia="Calibri" w:hAnsi="Cambria" w:cs="Times New Roman"/>
          <w:b/>
          <w:sz w:val="26"/>
          <w:szCs w:val="26"/>
        </w:rPr>
        <w:t>it</w:t>
      </w:r>
      <w:r w:rsidR="0033250A" w:rsidRPr="0033250A">
        <w:rPr>
          <w:rFonts w:ascii="Cambria" w:eastAsia="Calibri" w:hAnsi="Cambria" w:cs="Times New Roman"/>
          <w:b/>
          <w:spacing w:val="-1"/>
          <w:sz w:val="26"/>
          <w:szCs w:val="26"/>
        </w:rPr>
        <w:t xml:space="preserve"> </w:t>
      </w:r>
      <w:r w:rsidR="0033250A" w:rsidRPr="0033250A">
        <w:rPr>
          <w:rFonts w:ascii="Cambria" w:eastAsia="Calibri" w:hAnsi="Cambria" w:cs="Times New Roman"/>
          <w:b/>
          <w:sz w:val="26"/>
          <w:szCs w:val="26"/>
        </w:rPr>
        <w:t>Co</w:t>
      </w:r>
      <w:r w:rsidR="0033250A" w:rsidRPr="0033250A">
        <w:rPr>
          <w:rFonts w:ascii="Cambria" w:eastAsia="Calibri" w:hAnsi="Cambria" w:cs="Times New Roman"/>
          <w:b/>
          <w:spacing w:val="1"/>
          <w:sz w:val="26"/>
          <w:szCs w:val="26"/>
        </w:rPr>
        <w:t>n</w:t>
      </w:r>
      <w:r w:rsidR="0033250A" w:rsidRPr="0033250A">
        <w:rPr>
          <w:rFonts w:ascii="Cambria" w:eastAsia="Calibri" w:hAnsi="Cambria" w:cs="Times New Roman"/>
          <w:b/>
          <w:sz w:val="26"/>
          <w:szCs w:val="26"/>
        </w:rPr>
        <w:t>v</w:t>
      </w:r>
      <w:r w:rsidR="0033250A" w:rsidRPr="0033250A">
        <w:rPr>
          <w:rFonts w:ascii="Cambria" w:eastAsia="Calibri" w:hAnsi="Cambria" w:cs="Times New Roman"/>
          <w:b/>
          <w:spacing w:val="-1"/>
          <w:sz w:val="26"/>
          <w:szCs w:val="26"/>
        </w:rPr>
        <w:t>er</w:t>
      </w:r>
      <w:r w:rsidR="0033250A" w:rsidRPr="0033250A">
        <w:rPr>
          <w:rFonts w:ascii="Cambria" w:eastAsia="Calibri" w:hAnsi="Cambria" w:cs="Times New Roman"/>
          <w:b/>
          <w:sz w:val="26"/>
          <w:szCs w:val="26"/>
        </w:rPr>
        <w:t>sion</w:t>
      </w:r>
      <w:r w:rsidR="0033250A" w:rsidRPr="0033250A">
        <w:rPr>
          <w:rFonts w:ascii="Cambria" w:eastAsia="Calibri" w:hAnsi="Cambria" w:cs="Times New Roman"/>
          <w:b/>
          <w:spacing w:val="1"/>
          <w:sz w:val="26"/>
          <w:szCs w:val="26"/>
        </w:rPr>
        <w:t xml:space="preserve"> </w:t>
      </w:r>
      <w:r w:rsidR="0033250A" w:rsidRPr="0033250A">
        <w:rPr>
          <w:rFonts w:ascii="Cambria" w:eastAsia="Calibri" w:hAnsi="Cambria" w:cs="Times New Roman"/>
          <w:b/>
          <w:spacing w:val="-3"/>
          <w:sz w:val="26"/>
          <w:szCs w:val="26"/>
        </w:rPr>
        <w:t>F</w:t>
      </w:r>
      <w:r w:rsidR="0033250A" w:rsidRPr="0033250A">
        <w:rPr>
          <w:rFonts w:ascii="Cambria" w:eastAsia="Calibri" w:hAnsi="Cambria" w:cs="Times New Roman"/>
          <w:b/>
          <w:spacing w:val="2"/>
          <w:sz w:val="26"/>
          <w:szCs w:val="26"/>
        </w:rPr>
        <w:t>a</w:t>
      </w:r>
      <w:r w:rsidR="0033250A" w:rsidRPr="0033250A">
        <w:rPr>
          <w:rFonts w:ascii="Cambria" w:eastAsia="Calibri" w:hAnsi="Cambria" w:cs="Times New Roman"/>
          <w:b/>
          <w:spacing w:val="-1"/>
          <w:sz w:val="26"/>
          <w:szCs w:val="26"/>
        </w:rPr>
        <w:t>ct</w:t>
      </w:r>
      <w:r w:rsidR="0033250A" w:rsidRPr="0033250A">
        <w:rPr>
          <w:rFonts w:ascii="Cambria" w:eastAsia="Calibri" w:hAnsi="Cambria" w:cs="Times New Roman"/>
          <w:b/>
          <w:sz w:val="26"/>
          <w:szCs w:val="26"/>
        </w:rPr>
        <w:t>or</w:t>
      </w:r>
      <w:bookmarkEnd w:id="10"/>
      <w:bookmarkEnd w:id="11"/>
      <w:bookmarkEnd w:id="12"/>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When preparing quarterly invoices, please note that there may be some differences in the standards used by the MDR program compared to those used by pharmacies.  In those instances where the reimbursement standard used by pharmacies may be different from the rebate standard, states should perform conversions prior to invoicing labelers.  Alternatively, states may make the labeler aware of the conversion factor used and have the labeler perform the conversion prior to rebate payment.  However, if the state chooses this option, they should notify the labeler in writing and should remain consistent in applying the conversion factor.</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5330F3" w:rsidP="0033250A">
      <w:pPr>
        <w:keepNext/>
        <w:spacing w:after="0" w:line="240" w:lineRule="auto"/>
        <w:outlineLvl w:val="1"/>
        <w:rPr>
          <w:rFonts w:ascii="Cambria" w:eastAsia="Calibri" w:hAnsi="Cambria" w:cs="Times New Roman"/>
          <w:b/>
          <w:sz w:val="26"/>
          <w:szCs w:val="26"/>
        </w:rPr>
      </w:pPr>
      <w:bookmarkStart w:id="13" w:name="_Toc362596510"/>
      <w:bookmarkStart w:id="14" w:name="_Toc393359408"/>
      <w:bookmarkStart w:id="15" w:name="_Toc413414782"/>
      <w:bookmarkStart w:id="16" w:name="_Toc459295843"/>
      <w:r>
        <w:rPr>
          <w:rFonts w:ascii="Cambria" w:eastAsia="Calibri" w:hAnsi="Cambria" w:cs="Times New Roman"/>
          <w:b/>
          <w:sz w:val="26"/>
          <w:szCs w:val="26"/>
        </w:rPr>
        <w:t xml:space="preserve">7.4 </w:t>
      </w:r>
      <w:r w:rsidR="0033250A" w:rsidRPr="0033250A">
        <w:rPr>
          <w:rFonts w:ascii="Cambria" w:eastAsia="Calibri" w:hAnsi="Cambria" w:cs="Times New Roman"/>
          <w:b/>
          <w:sz w:val="26"/>
          <w:szCs w:val="26"/>
        </w:rPr>
        <w:t>Tolerances</w:t>
      </w:r>
      <w:bookmarkEnd w:id="13"/>
      <w:bookmarkEnd w:id="14"/>
      <w:bookmarkEnd w:id="15"/>
      <w:bookmarkEnd w:id="16"/>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If the total invoice for an individual labeler code is $50 or less for a calendar quarter, states may choose to forego sending an invoice to that labeler.  However, if the $50 tolerance is applied, CMS expects states to maintain documentation of the NDCs, applicable quarters, etc.  In addition, states that apply this tolerance are expected to notify participating labelers of this practice.</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5330F3" w:rsidP="0033250A">
      <w:pPr>
        <w:keepNext/>
        <w:spacing w:after="0" w:line="240" w:lineRule="auto"/>
        <w:outlineLvl w:val="1"/>
        <w:rPr>
          <w:rFonts w:ascii="Cambria" w:eastAsia="Calibri" w:hAnsi="Cambria" w:cs="Times New Roman"/>
          <w:b/>
          <w:sz w:val="26"/>
          <w:szCs w:val="26"/>
        </w:rPr>
      </w:pPr>
      <w:bookmarkStart w:id="17" w:name="_Toc362596511"/>
      <w:bookmarkStart w:id="18" w:name="_Toc393359409"/>
      <w:bookmarkStart w:id="19" w:name="_Toc413414783"/>
      <w:bookmarkStart w:id="20" w:name="_Toc459295844"/>
      <w:r>
        <w:rPr>
          <w:rFonts w:ascii="Cambria" w:eastAsia="Calibri" w:hAnsi="Cambria" w:cs="Times New Roman"/>
          <w:b/>
          <w:sz w:val="26"/>
          <w:szCs w:val="26"/>
        </w:rPr>
        <w:t xml:space="preserve">7.5 </w:t>
      </w:r>
      <w:r w:rsidR="0033250A" w:rsidRPr="0033250A">
        <w:rPr>
          <w:rFonts w:ascii="Cambria" w:eastAsia="Calibri" w:hAnsi="Cambria" w:cs="Times New Roman"/>
          <w:b/>
          <w:sz w:val="26"/>
          <w:szCs w:val="26"/>
        </w:rPr>
        <w:t>Reconciliation of State Invoice (ROSI) (Form CMS-304</w:t>
      </w:r>
      <w:ins w:id="21" w:author="ANDREA WELLINGTON" w:date="2017-05-08T11:25:00Z">
        <w:r w:rsidR="00C76770">
          <w:rPr>
            <w:rFonts w:ascii="Cambria" w:eastAsia="Calibri" w:hAnsi="Cambria" w:cs="Times New Roman"/>
            <w:b/>
            <w:sz w:val="26"/>
            <w:szCs w:val="26"/>
          </w:rPr>
          <w:t xml:space="preserve">; </w:t>
        </w:r>
      </w:ins>
      <w:ins w:id="22" w:author="ANDREA WELLINGTON" w:date="2017-05-08T11:26:00Z">
        <w:r w:rsidR="00C76770">
          <w:rPr>
            <w:rFonts w:ascii="Cambria" w:eastAsia="Calibri" w:hAnsi="Cambria" w:cs="Times New Roman"/>
            <w:b/>
            <w:sz w:val="26"/>
            <w:szCs w:val="26"/>
          </w:rPr>
          <w:t xml:space="preserve">OMB </w:t>
        </w:r>
      </w:ins>
      <w:ins w:id="23" w:author="ANDREA WELLINGTON" w:date="2017-05-08T11:25:00Z">
        <w:r w:rsidR="00C76770">
          <w:rPr>
            <w:rFonts w:ascii="Cambria" w:eastAsia="Calibri" w:hAnsi="Cambria" w:cs="Times New Roman"/>
            <w:b/>
            <w:sz w:val="26"/>
            <w:szCs w:val="26"/>
          </w:rPr>
          <w:t>0938</w:t>
        </w:r>
      </w:ins>
      <w:ins w:id="24" w:author="ANDREA WELLINGTON" w:date="2017-05-08T11:26:00Z">
        <w:r w:rsidR="00D87042">
          <w:rPr>
            <w:rFonts w:ascii="Cambria" w:eastAsia="Calibri" w:hAnsi="Cambria" w:cs="Times New Roman"/>
            <w:b/>
            <w:sz w:val="26"/>
            <w:szCs w:val="26"/>
          </w:rPr>
          <w:t>-0676</w:t>
        </w:r>
      </w:ins>
      <w:r w:rsidR="0033250A" w:rsidRPr="0033250A">
        <w:rPr>
          <w:rFonts w:ascii="Cambria" w:eastAsia="Calibri" w:hAnsi="Cambria" w:cs="Times New Roman"/>
          <w:b/>
          <w:sz w:val="26"/>
          <w:szCs w:val="26"/>
        </w:rPr>
        <w:t>)</w:t>
      </w:r>
      <w:bookmarkEnd w:id="17"/>
      <w:bookmarkEnd w:id="18"/>
      <w:bookmarkEnd w:id="19"/>
      <w:bookmarkEnd w:id="20"/>
      <w:r w:rsidR="0033250A" w:rsidRPr="0033250A">
        <w:rPr>
          <w:rFonts w:ascii="Cambria" w:eastAsia="Calibri" w:hAnsi="Cambria" w:cs="Times New Roman"/>
          <w:b/>
          <w:sz w:val="26"/>
          <w:szCs w:val="26"/>
        </w:rPr>
        <w:t xml:space="preserve"> </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In the event that labelers disagree with the utilization data submitted by states, or need to adjust the utilization billed on the current state in</w:t>
      </w:r>
      <w:r w:rsidR="00717D04">
        <w:rPr>
          <w:rFonts w:ascii="Times New Roman" w:eastAsia="Times New Roman" w:hAnsi="Times New Roman" w:cs="Times New Roman"/>
          <w:sz w:val="24"/>
          <w:szCs w:val="20"/>
        </w:rPr>
        <w:t xml:space="preserve">voice as agreed-upon, labelers </w:t>
      </w:r>
      <w:r w:rsidRPr="0033250A">
        <w:rPr>
          <w:rFonts w:ascii="Times New Roman" w:eastAsia="Times New Roman" w:hAnsi="Times New Roman" w:cs="Times New Roman"/>
          <w:sz w:val="24"/>
          <w:szCs w:val="20"/>
        </w:rPr>
        <w:t>are required to complete and submit a ROSI with their invoice payment</w:t>
      </w:r>
      <w:r w:rsidR="005330F3">
        <w:rPr>
          <w:rFonts w:ascii="Times New Roman" w:eastAsia="Times New Roman" w:hAnsi="Times New Roman" w:cs="Times New Roman"/>
          <w:sz w:val="24"/>
          <w:szCs w:val="20"/>
        </w:rPr>
        <w:t xml:space="preserve">. </w:t>
      </w:r>
      <w:r w:rsidRPr="0033250A">
        <w:rPr>
          <w:rFonts w:ascii="Times New Roman" w:eastAsia="Times New Roman" w:hAnsi="Times New Roman" w:cs="Times New Roman"/>
          <w:sz w:val="24"/>
          <w:szCs w:val="20"/>
        </w:rPr>
        <w:t xml:space="preserve"> </w:t>
      </w:r>
      <w:r w:rsidRPr="0033250A">
        <w:rPr>
          <w:rFonts w:ascii="Times New Roman" w:eastAsia="Times New Roman" w:hAnsi="Times New Roman" w:cs="Times New Roman"/>
          <w:color w:val="000000"/>
          <w:sz w:val="24"/>
          <w:szCs w:val="20"/>
        </w:rPr>
        <w:t xml:space="preserve">To keep the ROSI consistent with the information reported on the state invoice, Form CMS-304 also includes a “FFS/MCO Record </w:t>
      </w:r>
      <w:r w:rsidRPr="0033250A">
        <w:rPr>
          <w:rFonts w:ascii="Times New Roman" w:eastAsia="Times New Roman" w:hAnsi="Times New Roman" w:cs="Times New Roman"/>
          <w:color w:val="000000"/>
          <w:sz w:val="24"/>
          <w:szCs w:val="20"/>
        </w:rPr>
        <w:lastRenderedPageBreak/>
        <w:t>ID” column.  Labelers should use this column to separately identify each record as either FFS utilization or MCO utilization when the ROSI is being submitted along with a state’s quarterly rebate payment.</w:t>
      </w:r>
      <w:r w:rsidRPr="0033250A">
        <w:rPr>
          <w:rFonts w:ascii="Times New Roman" w:eastAsia="Times New Roman" w:hAnsi="Times New Roman" w:cs="Times New Roman"/>
          <w:sz w:val="24"/>
          <w:szCs w:val="20"/>
        </w:rPr>
        <w:t xml:space="preserve">  The ROSI is used for both unit adjustments and dispu</w:t>
      </w:r>
      <w:r w:rsidR="005330F3">
        <w:rPr>
          <w:rFonts w:ascii="Times New Roman" w:eastAsia="Times New Roman" w:hAnsi="Times New Roman" w:cs="Times New Roman"/>
          <w:sz w:val="24"/>
          <w:szCs w:val="20"/>
        </w:rPr>
        <w:t>tes and C</w:t>
      </w:r>
      <w:r w:rsidRPr="0033250A">
        <w:rPr>
          <w:rFonts w:ascii="Times New Roman" w:eastAsia="Times New Roman" w:hAnsi="Times New Roman" w:cs="Times New Roman"/>
          <w:sz w:val="24"/>
          <w:szCs w:val="20"/>
        </w:rPr>
        <w:t>MS expects labelers to pay the portion of the invoice for which there is no disagreement with the state.  If a labeler has not paid an invoice in full and has not properly completed the ROSI to account for all unpaid invoice units, the state should consider the labeler to be out of compliance with its rebate payment requirements.  Therefore, states should track those outstanding rebates owed as late payments with interest due.  Labelers that fail to comply with their rebate payment obligations may be subject to penalties, such as termination from the rebate program.</w:t>
      </w:r>
      <w:r w:rsidRPr="0033250A" w:rsidDel="007803D3">
        <w:rPr>
          <w:rFonts w:ascii="Times New Roman" w:eastAsia="Times New Roman" w:hAnsi="Times New Roman" w:cs="Times New Roman"/>
          <w:sz w:val="24"/>
          <w:szCs w:val="20"/>
        </w:rPr>
        <w:t xml:space="preserve"> </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A72620" w:rsidP="0033250A">
      <w:pPr>
        <w:keepNext/>
        <w:spacing w:after="0" w:line="240" w:lineRule="auto"/>
        <w:outlineLvl w:val="1"/>
        <w:rPr>
          <w:rFonts w:ascii="Cambria" w:eastAsia="Calibri" w:hAnsi="Cambria" w:cs="Times New Roman"/>
          <w:b/>
          <w:sz w:val="26"/>
          <w:szCs w:val="26"/>
        </w:rPr>
      </w:pPr>
      <w:bookmarkStart w:id="25" w:name="_Toc362596512"/>
      <w:bookmarkStart w:id="26" w:name="_Toc393359410"/>
      <w:bookmarkStart w:id="27" w:name="_Toc413414784"/>
      <w:bookmarkStart w:id="28" w:name="_Toc459295845"/>
      <w:r>
        <w:rPr>
          <w:rFonts w:ascii="Cambria" w:eastAsia="Calibri" w:hAnsi="Cambria" w:cs="Times New Roman"/>
          <w:b/>
          <w:sz w:val="26"/>
          <w:szCs w:val="26"/>
        </w:rPr>
        <w:t xml:space="preserve">7.6 </w:t>
      </w:r>
      <w:r w:rsidR="0033250A" w:rsidRPr="0033250A">
        <w:rPr>
          <w:rFonts w:ascii="Cambria" w:eastAsia="Calibri" w:hAnsi="Cambria" w:cs="Times New Roman"/>
          <w:b/>
          <w:sz w:val="26"/>
          <w:szCs w:val="26"/>
        </w:rPr>
        <w:t>Prior Quarter Adjustment Statement (PQAS) (Form CMS-304a</w:t>
      </w:r>
      <w:ins w:id="29" w:author="ANDREA WELLINGTON" w:date="2017-05-08T11:26:00Z">
        <w:r w:rsidR="00C76770">
          <w:rPr>
            <w:rFonts w:ascii="Cambria" w:eastAsia="Calibri" w:hAnsi="Cambria" w:cs="Times New Roman"/>
            <w:b/>
            <w:sz w:val="26"/>
            <w:szCs w:val="26"/>
          </w:rPr>
          <w:t>; OMB 0938-</w:t>
        </w:r>
      </w:ins>
      <w:ins w:id="30" w:author="ANDREA WELLINGTON" w:date="2017-05-08T11:28:00Z">
        <w:r w:rsidR="00D87042">
          <w:rPr>
            <w:rFonts w:ascii="Cambria" w:eastAsia="Calibri" w:hAnsi="Cambria" w:cs="Times New Roman"/>
            <w:b/>
            <w:sz w:val="26"/>
            <w:szCs w:val="26"/>
          </w:rPr>
          <w:t>0676</w:t>
        </w:r>
      </w:ins>
      <w:r w:rsidR="0033250A" w:rsidRPr="0033250A">
        <w:rPr>
          <w:rFonts w:ascii="Cambria" w:eastAsia="Calibri" w:hAnsi="Cambria" w:cs="Times New Roman"/>
          <w:b/>
          <w:sz w:val="26"/>
          <w:szCs w:val="26"/>
        </w:rPr>
        <w:t>)</w:t>
      </w:r>
      <w:bookmarkEnd w:id="25"/>
      <w:bookmarkEnd w:id="26"/>
      <w:bookmarkEnd w:id="27"/>
      <w:bookmarkEnd w:id="28"/>
      <w:r w:rsidR="0033250A" w:rsidRPr="0033250A">
        <w:rPr>
          <w:rFonts w:ascii="Cambria" w:eastAsia="Calibri" w:hAnsi="Cambria" w:cs="Times New Roman"/>
          <w:b/>
          <w:sz w:val="26"/>
          <w:szCs w:val="26"/>
        </w:rPr>
        <w:t xml:space="preserve"> </w:t>
      </w:r>
    </w:p>
    <w:p w:rsidR="0033250A" w:rsidRPr="0033250A" w:rsidRDefault="0033250A" w:rsidP="0033250A">
      <w:pPr>
        <w:spacing w:after="0" w:line="240" w:lineRule="auto"/>
        <w:rPr>
          <w:rFonts w:ascii="Times New Roman" w:eastAsia="Times New Roman" w:hAnsi="Times New Roman" w:cs="Times New Roman"/>
          <w:sz w:val="24"/>
          <w:szCs w:val="20"/>
        </w:rPr>
      </w:pPr>
    </w:p>
    <w:p w:rsidR="0033250A" w:rsidRPr="0033250A" w:rsidRDefault="0033250A" w:rsidP="0033250A">
      <w:pPr>
        <w:spacing w:after="0" w:line="240" w:lineRule="auto"/>
        <w:rPr>
          <w:rFonts w:ascii="Times New Roman" w:eastAsia="Times New Roman" w:hAnsi="Times New Roman" w:cs="Times New Roman"/>
          <w:sz w:val="24"/>
          <w:szCs w:val="20"/>
        </w:rPr>
      </w:pPr>
      <w:r w:rsidRPr="0033250A">
        <w:rPr>
          <w:rFonts w:ascii="Times New Roman" w:eastAsia="Times New Roman" w:hAnsi="Times New Roman" w:cs="Times New Roman"/>
          <w:sz w:val="24"/>
          <w:szCs w:val="20"/>
        </w:rPr>
        <w:t xml:space="preserve">Once the current invoice cycle has passed, labelers may discover unit adjustments and/or disputes from a previous quarter.  In these instances, labelers complete and submit a PQAS as official notification of the discrepancy.  </w:t>
      </w:r>
      <w:r w:rsidRPr="0033250A">
        <w:rPr>
          <w:rFonts w:ascii="Times New Roman" w:eastAsia="Times New Roman" w:hAnsi="Times New Roman" w:cs="Times New Roman"/>
          <w:color w:val="000000"/>
          <w:sz w:val="24"/>
          <w:szCs w:val="20"/>
        </w:rPr>
        <w:t xml:space="preserve">To keep the PQAS consistent with the information reported on the state invoice, Form CMS-304a also includes a “FFS/MCO Record ID” column.  Labelers should use this column to separately identify each record as either FFS utilization or MCO utilization when the PQAS is being submitted along with state’s quarterly rebate payment. </w:t>
      </w:r>
      <w:r w:rsidRPr="0033250A">
        <w:rPr>
          <w:rFonts w:ascii="Times New Roman" w:eastAsia="Times New Roman" w:hAnsi="Times New Roman" w:cs="Times New Roman"/>
          <w:sz w:val="24"/>
          <w:szCs w:val="20"/>
        </w:rPr>
        <w:t xml:space="preserve"> Except for its use for prior quarter adjustments and disputes, the PQAS functions the same as the ROSI.  Labelers that fail to comply with their rebate payment obligation may be subject to penalties, such as termination from the rebate program, etc.  </w:t>
      </w:r>
    </w:p>
    <w:p w:rsidR="00426C0D" w:rsidRDefault="00426C0D"/>
    <w:sectPr w:rsidR="00426C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D37E0"/>
    <w:multiLevelType w:val="multilevel"/>
    <w:tmpl w:val="438822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WELLINGTON">
    <w15:presenceInfo w15:providerId="AD" w15:userId="S-1-5-21-4095628063-3556742122-3606576086-73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50A"/>
    <w:rsid w:val="0033250A"/>
    <w:rsid w:val="00426C0D"/>
    <w:rsid w:val="005330F3"/>
    <w:rsid w:val="005A1E12"/>
    <w:rsid w:val="00717D04"/>
    <w:rsid w:val="007977BF"/>
    <w:rsid w:val="00A72620"/>
    <w:rsid w:val="00C76770"/>
    <w:rsid w:val="00D8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05AFD-C370-4443-AA6A-94486A6F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roperations@cms.hh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2" ma:contentTypeDescription="Create a new document." ma:contentTypeScope="" ma:versionID="782af74c122f77f324b541e63e935b3f">
  <xsd:schema xmlns:xsd="http://www.w3.org/2001/XMLSchema" xmlns:xs="http://www.w3.org/2001/XMLSchema" xmlns:p="http://schemas.microsoft.com/office/2006/metadata/properties" xmlns:ns2="4d2e7db1-a13e-4c3b-82b8-47e2855d24f1" targetNamespace="http://schemas.microsoft.com/office/2006/metadata/properties" ma:root="true" ma:fieldsID="fbd3c62efba17e3c03c7d9796c5821ce" ns2:_="">
    <xsd:import namespace="4d2e7db1-a13e-4c3b-82b8-47e2855d24f1"/>
    <xsd:element name="properties">
      <xsd:complexType>
        <xsd:sequence>
          <xsd:element name="documentManagement">
            <xsd:complexType>
              <xsd:all>
                <xsd:element ref="ns2:Notes0" minOccurs="0"/>
                <xsd:element ref="ns2:Version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maxLength value="255"/>
        </xsd:restriction>
      </xsd:simpleType>
    </xsd:element>
    <xsd:element name="Version_x0020__x0023_" ma:index="9" nillable="true" ma:displayName="Version #" ma:internalName="Version_x0020__x002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43DD6E-9A0B-4A2D-8B0B-1572724F6D00}">
  <ds:schemaRefs>
    <ds:schemaRef ds:uri="http://schemas.microsoft.com/office/2006/metadata/properties"/>
    <ds:schemaRef ds:uri="http://schemas.microsoft.com/office/infopath/2007/PartnerControls"/>
    <ds:schemaRef ds:uri="4d2e7db1-a13e-4c3b-82b8-47e2855d24f1"/>
  </ds:schemaRefs>
</ds:datastoreItem>
</file>

<file path=customXml/itemProps2.xml><?xml version="1.0" encoding="utf-8"?>
<ds:datastoreItem xmlns:ds="http://schemas.openxmlformats.org/officeDocument/2006/customXml" ds:itemID="{43A67F63-7443-46C9-9843-1C49EAF74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2AF97-088E-4EAF-A123-171681B36D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WELLINGTON</dc:creator>
  <cp:keywords/>
  <dc:description/>
  <cp:lastModifiedBy>ANDREA WELLINGTON</cp:lastModifiedBy>
  <cp:revision>5</cp:revision>
  <cp:lastPrinted>2017-01-11T15:51:00Z</cp:lastPrinted>
  <dcterms:created xsi:type="dcterms:W3CDTF">2017-05-08T15:22:00Z</dcterms:created>
  <dcterms:modified xsi:type="dcterms:W3CDTF">2017-05-08T15:31:00Z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y fmtid="{D5CDD505-2E9C-101B-9397-08002B2CF9AE}" pid="3" name="_AdHocReviewCycleID">
    <vt:i4>-932776222</vt:i4>
  </property>
  <property fmtid="{D5CDD505-2E9C-101B-9397-08002B2CF9AE}" pid="4" name="_NewReviewCycle">
    <vt:lpwstr/>
  </property>
  <property fmtid="{D5CDD505-2E9C-101B-9397-08002B2CF9AE}" pid="5" name="_EmailSubject">
    <vt:lpwstr>Conclusion of 60-Day Comment Period for 2017 PRA Renewal: 0938-0582 (CMS-368 and -R-144) </vt:lpwstr>
  </property>
  <property fmtid="{D5CDD505-2E9C-101B-9397-08002B2CF9AE}" pid="6" name="_AuthorEmail">
    <vt:lpwstr>Andrea.Wellington@cms.hhs.gov</vt:lpwstr>
  </property>
  <property fmtid="{D5CDD505-2E9C-101B-9397-08002B2CF9AE}" pid="7" name="_AuthorEmailDisplayName">
    <vt:lpwstr>Wellington, Andrea (CMS/CMCS)</vt:lpwstr>
  </property>
</Properties>
</file>