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86E" w:rsidRDefault="00430744">
      <w:pPr>
        <w:pStyle w:val="Heading1"/>
        <w:spacing w:before="39"/>
        <w:ind w:left="2189"/>
        <w:rPr>
          <w:rFonts w:cs="Calibri"/>
          <w:b w:val="0"/>
          <w:bCs w:val="0"/>
        </w:rPr>
      </w:pPr>
      <w:bookmarkStart w:id="0" w:name="_GoBack"/>
      <w:bookmarkEnd w:id="0"/>
      <w:r>
        <w:rPr>
          <w:rFonts w:cs="Calibri"/>
          <w:spacing w:val="-1"/>
        </w:rPr>
        <w:t>FEDERAL</w:t>
      </w:r>
      <w:r>
        <w:rPr>
          <w:rFonts w:cs="Calibri"/>
          <w:spacing w:val="-15"/>
        </w:rPr>
        <w:t xml:space="preserve"> </w:t>
      </w:r>
      <w:r>
        <w:rPr>
          <w:rFonts w:cs="Calibri"/>
          <w:spacing w:val="-1"/>
        </w:rPr>
        <w:t>CONTRACTOR</w:t>
      </w:r>
      <w:r>
        <w:rPr>
          <w:rFonts w:cs="Calibri"/>
          <w:spacing w:val="-18"/>
        </w:rPr>
        <w:t xml:space="preserve"> </w:t>
      </w:r>
      <w:r>
        <w:rPr>
          <w:rFonts w:cs="Calibri"/>
          <w:spacing w:val="-1"/>
        </w:rPr>
        <w:t>VETERANS’</w:t>
      </w:r>
      <w:r>
        <w:rPr>
          <w:rFonts w:cs="Calibri"/>
          <w:spacing w:val="-16"/>
        </w:rPr>
        <w:t xml:space="preserve"> </w:t>
      </w:r>
      <w:r>
        <w:rPr>
          <w:rFonts w:cs="Calibri"/>
          <w:spacing w:val="-1"/>
        </w:rPr>
        <w:t>EMPLOYMENT</w:t>
      </w:r>
      <w:r>
        <w:rPr>
          <w:rFonts w:cs="Calibri"/>
          <w:spacing w:val="-10"/>
        </w:rPr>
        <w:t xml:space="preserve"> </w:t>
      </w:r>
      <w:r>
        <w:rPr>
          <w:rFonts w:cs="Calibri"/>
          <w:spacing w:val="-1"/>
        </w:rPr>
        <w:t>REPORT</w:t>
      </w:r>
      <w:r>
        <w:rPr>
          <w:rFonts w:cs="Calibri"/>
          <w:spacing w:val="-11"/>
        </w:rPr>
        <w:t xml:space="preserve"> </w:t>
      </w:r>
      <w:r>
        <w:rPr>
          <w:rFonts w:cs="Calibri"/>
          <w:spacing w:val="-1"/>
        </w:rPr>
        <w:t>VETS-4212</w:t>
      </w:r>
    </w:p>
    <w:p w:rsidR="002E186E" w:rsidRDefault="002E186E">
      <w:pPr>
        <w:spacing w:before="8"/>
        <w:rPr>
          <w:rFonts w:ascii="Calibri" w:eastAsia="Calibri" w:hAnsi="Calibri" w:cs="Calibri"/>
          <w:b/>
          <w:bCs/>
          <w:sz w:val="9"/>
          <w:szCs w:val="9"/>
        </w:rPr>
      </w:pPr>
    </w:p>
    <w:p w:rsidR="002E186E" w:rsidRDefault="002E186E">
      <w:pPr>
        <w:rPr>
          <w:rFonts w:ascii="Calibri" w:eastAsia="Calibri" w:hAnsi="Calibri" w:cs="Calibri"/>
          <w:sz w:val="9"/>
          <w:szCs w:val="9"/>
        </w:rPr>
        <w:sectPr w:rsidR="002E186E">
          <w:type w:val="continuous"/>
          <w:pgSz w:w="12240" w:h="15840"/>
          <w:pgMar w:top="680" w:right="300" w:bottom="280" w:left="460" w:header="720" w:footer="720" w:gutter="0"/>
          <w:cols w:space="720"/>
        </w:sectPr>
      </w:pPr>
    </w:p>
    <w:p w:rsidR="002E186E" w:rsidRDefault="00430744">
      <w:pPr>
        <w:spacing w:before="71"/>
        <w:ind w:left="620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spacing w:val="-1"/>
          <w:sz w:val="14"/>
        </w:rPr>
        <w:lastRenderedPageBreak/>
        <w:t>OMB</w:t>
      </w:r>
      <w:r>
        <w:rPr>
          <w:rFonts w:ascii="Calibri"/>
          <w:spacing w:val="-8"/>
          <w:sz w:val="14"/>
        </w:rPr>
        <w:t xml:space="preserve"> </w:t>
      </w:r>
      <w:r>
        <w:rPr>
          <w:rFonts w:ascii="Calibri"/>
          <w:sz w:val="14"/>
        </w:rPr>
        <w:t>NO:</w:t>
      </w:r>
      <w:r>
        <w:rPr>
          <w:rFonts w:ascii="Calibri"/>
          <w:spacing w:val="-6"/>
          <w:sz w:val="14"/>
        </w:rPr>
        <w:t xml:space="preserve"> </w:t>
      </w:r>
      <w:r>
        <w:rPr>
          <w:rFonts w:ascii="Calibri"/>
          <w:sz w:val="14"/>
        </w:rPr>
        <w:t>1293-0005</w:t>
      </w:r>
    </w:p>
    <w:p w:rsidR="002E186E" w:rsidRDefault="002E186E">
      <w:pPr>
        <w:spacing w:before="8"/>
        <w:rPr>
          <w:rFonts w:ascii="Calibri" w:eastAsia="Calibri" w:hAnsi="Calibri" w:cs="Calibri"/>
          <w:sz w:val="15"/>
          <w:szCs w:val="15"/>
        </w:rPr>
      </w:pPr>
    </w:p>
    <w:p w:rsidR="002E186E" w:rsidRDefault="00430744">
      <w:pPr>
        <w:ind w:left="620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spacing w:val="-1"/>
          <w:sz w:val="14"/>
        </w:rPr>
        <w:t>Expires:</w:t>
      </w:r>
      <w:r>
        <w:rPr>
          <w:rFonts w:ascii="Calibri"/>
          <w:spacing w:val="17"/>
          <w:sz w:val="14"/>
        </w:rPr>
        <w:t xml:space="preserve"> </w:t>
      </w:r>
      <w:r>
        <w:rPr>
          <w:rFonts w:ascii="Calibri"/>
          <w:sz w:val="14"/>
        </w:rPr>
        <w:t>11/30/2017</w:t>
      </w:r>
    </w:p>
    <w:p w:rsidR="002E186E" w:rsidRDefault="002E186E">
      <w:pPr>
        <w:spacing w:before="9"/>
        <w:rPr>
          <w:rFonts w:ascii="Calibri" w:eastAsia="Calibri" w:hAnsi="Calibri" w:cs="Calibri"/>
          <w:sz w:val="18"/>
          <w:szCs w:val="18"/>
        </w:rPr>
      </w:pPr>
    </w:p>
    <w:p w:rsidR="002E186E" w:rsidRDefault="00430744">
      <w:pPr>
        <w:spacing w:line="237" w:lineRule="auto"/>
        <w:ind w:left="259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-1"/>
          <w:sz w:val="12"/>
          <w:szCs w:val="12"/>
        </w:rPr>
        <w:t>Persons</w:t>
      </w:r>
      <w:r>
        <w:rPr>
          <w:rFonts w:ascii="Calibri" w:eastAsia="Calibri" w:hAnsi="Calibri" w:cs="Calibri"/>
          <w:spacing w:val="-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are</w:t>
      </w:r>
      <w:r>
        <w:rPr>
          <w:rFonts w:ascii="Calibri" w:eastAsia="Calibri" w:hAnsi="Calibri" w:cs="Calibri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not</w:t>
      </w:r>
      <w:r>
        <w:rPr>
          <w:rFonts w:ascii="Calibri" w:eastAsia="Calibri" w:hAnsi="Calibri" w:cs="Calibri"/>
          <w:spacing w:val="-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required</w:t>
      </w:r>
      <w:r>
        <w:rPr>
          <w:rFonts w:ascii="Times New Roman" w:eastAsia="Times New Roman" w:hAnsi="Times New Roman" w:cs="Times New Roman"/>
          <w:spacing w:val="-5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to</w:t>
      </w:r>
      <w:r>
        <w:rPr>
          <w:rFonts w:ascii="Calibri" w:eastAsia="Calibri" w:hAnsi="Calibri" w:cs="Calibri"/>
          <w:spacing w:val="-1"/>
          <w:sz w:val="12"/>
          <w:szCs w:val="12"/>
        </w:rPr>
        <w:t xml:space="preserve"> respond</w:t>
      </w:r>
      <w:r>
        <w:rPr>
          <w:rFonts w:ascii="Calibri" w:eastAsia="Calibri" w:hAnsi="Calibri" w:cs="Calibri"/>
          <w:spacing w:val="-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to</w:t>
      </w:r>
      <w:r>
        <w:rPr>
          <w:rFonts w:ascii="Calibri" w:eastAsia="Calibri" w:hAnsi="Calibri" w:cs="Calibri"/>
          <w:spacing w:val="-1"/>
          <w:sz w:val="12"/>
          <w:szCs w:val="12"/>
        </w:rPr>
        <w:t xml:space="preserve"> this collection</w:t>
      </w:r>
      <w:r>
        <w:rPr>
          <w:rFonts w:ascii="Calibri" w:eastAsia="Calibri" w:hAnsi="Calibri" w:cs="Calibri"/>
          <w:spacing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of</w:t>
      </w:r>
      <w:r>
        <w:rPr>
          <w:rFonts w:ascii="Calibri" w:eastAsia="Calibri" w:hAnsi="Calibri" w:cs="Calibri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information</w:t>
      </w:r>
      <w:r>
        <w:rPr>
          <w:rFonts w:ascii="Calibri" w:eastAsia="Calibri" w:hAnsi="Calibri" w:cs="Calibri"/>
          <w:spacing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unless it</w:t>
      </w:r>
      <w:r>
        <w:rPr>
          <w:rFonts w:ascii="Calibri" w:eastAsia="Calibri" w:hAnsi="Calibri" w:cs="Calibri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 xml:space="preserve">displays 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-1"/>
          <w:sz w:val="12"/>
          <w:szCs w:val="12"/>
        </w:rPr>
        <w:t xml:space="preserve"> valid</w:t>
      </w:r>
      <w:r>
        <w:rPr>
          <w:rFonts w:ascii="Calibri" w:eastAsia="Calibri" w:hAnsi="Calibri" w:cs="Calibri"/>
          <w:spacing w:val="-5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OMB</w:t>
      </w:r>
      <w:r>
        <w:rPr>
          <w:rFonts w:ascii="Calibri" w:eastAsia="Calibri" w:hAnsi="Calibri" w:cs="Calibri"/>
          <w:spacing w:val="87"/>
          <w:w w:val="99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number.</w:t>
      </w:r>
      <w:r>
        <w:rPr>
          <w:rFonts w:ascii="Calibri" w:eastAsia="Calibri" w:hAnsi="Calibri" w:cs="Calibri"/>
          <w:spacing w:val="2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It</w:t>
      </w:r>
      <w:r>
        <w:rPr>
          <w:rFonts w:ascii="Calibri" w:eastAsia="Calibri" w:hAnsi="Calibri" w:cs="Calibri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is</w:t>
      </w:r>
      <w:r>
        <w:rPr>
          <w:rFonts w:ascii="Calibri" w:eastAsia="Calibri" w:hAnsi="Calibri" w:cs="Calibri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mandatory</w:t>
      </w:r>
      <w:r>
        <w:rPr>
          <w:rFonts w:ascii="Calibri" w:eastAsia="Calibri" w:hAnsi="Calibri" w:cs="Calibri"/>
          <w:spacing w:val="-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for</w:t>
      </w:r>
      <w:r>
        <w:rPr>
          <w:rFonts w:ascii="Calibri" w:eastAsia="Calibri" w:hAnsi="Calibri" w:cs="Calibri"/>
          <w:spacing w:val="-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covered</w:t>
      </w:r>
      <w:r>
        <w:rPr>
          <w:rFonts w:ascii="Calibri" w:eastAsia="Calibri" w:hAnsi="Calibri" w:cs="Calibri"/>
          <w:spacing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Federal</w:t>
      </w:r>
      <w:r>
        <w:rPr>
          <w:rFonts w:ascii="Calibri" w:eastAsia="Calibri" w:hAnsi="Calibri" w:cs="Calibri"/>
          <w:spacing w:val="-6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contractor</w:t>
      </w:r>
      <w:r>
        <w:rPr>
          <w:rFonts w:ascii="Calibri" w:eastAsia="Calibri" w:hAnsi="Calibri" w:cs="Calibri"/>
          <w:spacing w:val="-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respond</w:t>
      </w:r>
      <w:r>
        <w:rPr>
          <w:rFonts w:ascii="Calibri" w:eastAsia="Calibri" w:hAnsi="Calibri" w:cs="Calibri"/>
          <w:spacing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to</w:t>
      </w:r>
      <w:r>
        <w:rPr>
          <w:rFonts w:ascii="Calibri" w:eastAsia="Calibri" w:hAnsi="Calibri" w:cs="Calibri"/>
          <w:spacing w:val="-5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this</w:t>
      </w:r>
      <w:r>
        <w:rPr>
          <w:rFonts w:ascii="Calibri" w:eastAsia="Calibri" w:hAnsi="Calibri" w:cs="Calibri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information</w:t>
      </w:r>
      <w:r>
        <w:rPr>
          <w:rFonts w:ascii="Calibri" w:eastAsia="Calibri" w:hAnsi="Calibri" w:cs="Calibri"/>
          <w:spacing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collection.</w:t>
      </w:r>
      <w:r>
        <w:rPr>
          <w:rFonts w:ascii="Calibri" w:eastAsia="Calibri" w:hAnsi="Calibri" w:cs="Calibri"/>
          <w:spacing w:val="21"/>
          <w:sz w:val="12"/>
          <w:szCs w:val="12"/>
        </w:rPr>
        <w:t xml:space="preserve"> </w:t>
      </w:r>
      <w:r>
        <w:rPr>
          <w:rFonts w:ascii="Calibri" w:eastAsia="Calibri" w:hAnsi="Calibri" w:cs="Calibri"/>
          <w:i/>
          <w:spacing w:val="1"/>
          <w:sz w:val="12"/>
          <w:szCs w:val="12"/>
        </w:rPr>
        <w:t>See</w:t>
      </w:r>
      <w:r>
        <w:rPr>
          <w:rFonts w:ascii="Calibri" w:eastAsia="Calibri" w:hAnsi="Calibri" w:cs="Calibri"/>
          <w:i/>
          <w:spacing w:val="85"/>
          <w:w w:val="99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38</w:t>
      </w:r>
      <w:r>
        <w:rPr>
          <w:rFonts w:ascii="Calibri" w:eastAsia="Calibri" w:hAnsi="Calibri" w:cs="Calibri"/>
          <w:spacing w:val="-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 xml:space="preserve">U.S.C. </w:t>
      </w:r>
      <w:r>
        <w:rPr>
          <w:rFonts w:ascii="Calibri" w:eastAsia="Calibri" w:hAnsi="Calibri" w:cs="Calibri"/>
          <w:sz w:val="12"/>
          <w:szCs w:val="12"/>
        </w:rPr>
        <w:t>§</w:t>
      </w:r>
      <w:r>
        <w:rPr>
          <w:rFonts w:ascii="Calibri" w:eastAsia="Calibri" w:hAnsi="Calibri" w:cs="Calibri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4212(d)</w:t>
      </w:r>
      <w:r>
        <w:rPr>
          <w:rFonts w:ascii="Calibri" w:eastAsia="Calibri" w:hAnsi="Calibri" w:cs="Calibri"/>
          <w:spacing w:val="-5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and</w:t>
      </w:r>
      <w:r>
        <w:rPr>
          <w:rFonts w:ascii="Calibri" w:eastAsia="Calibri" w:hAnsi="Calibri" w:cs="Calibri"/>
          <w:spacing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“Who</w:t>
      </w:r>
      <w:r>
        <w:rPr>
          <w:rFonts w:ascii="Calibri" w:eastAsia="Calibri" w:hAnsi="Calibri" w:cs="Calibri"/>
          <w:sz w:val="12"/>
          <w:szCs w:val="12"/>
        </w:rPr>
        <w:t xml:space="preserve"> Must</w:t>
      </w:r>
      <w:r>
        <w:rPr>
          <w:rFonts w:ascii="Calibri" w:eastAsia="Calibri" w:hAnsi="Calibri" w:cs="Calibri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File”</w:t>
      </w:r>
      <w:r>
        <w:rPr>
          <w:rFonts w:ascii="Calibri" w:eastAsia="Calibri" w:hAnsi="Calibri" w:cs="Calibri"/>
          <w:spacing w:val="-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section</w:t>
      </w:r>
      <w:r>
        <w:rPr>
          <w:rFonts w:ascii="Calibri" w:eastAsia="Calibri" w:hAnsi="Calibri" w:cs="Calibri"/>
          <w:spacing w:val="-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of</w:t>
      </w:r>
      <w:r>
        <w:rPr>
          <w:rFonts w:ascii="Calibri" w:eastAsia="Calibri" w:hAnsi="Calibri" w:cs="Calibri"/>
          <w:spacing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instructions.</w:t>
      </w:r>
    </w:p>
    <w:p w:rsidR="002E186E" w:rsidRDefault="00430744">
      <w:pPr>
        <w:spacing w:before="71"/>
        <w:ind w:left="271" w:right="940"/>
        <w:jc w:val="center"/>
        <w:rPr>
          <w:rFonts w:ascii="Calibri" w:eastAsia="Calibri" w:hAnsi="Calibri" w:cs="Calibri"/>
          <w:sz w:val="14"/>
          <w:szCs w:val="14"/>
        </w:rPr>
      </w:pPr>
      <w:r>
        <w:br w:type="column"/>
      </w:r>
      <w:r>
        <w:rPr>
          <w:rFonts w:ascii="Calibri"/>
          <w:b/>
          <w:spacing w:val="-1"/>
          <w:sz w:val="14"/>
        </w:rPr>
        <w:lastRenderedPageBreak/>
        <w:t>RETURN</w:t>
      </w:r>
      <w:r>
        <w:rPr>
          <w:rFonts w:ascii="Calibri"/>
          <w:b/>
          <w:spacing w:val="-14"/>
          <w:sz w:val="14"/>
        </w:rPr>
        <w:t xml:space="preserve"> </w:t>
      </w:r>
      <w:r>
        <w:rPr>
          <w:rFonts w:ascii="Calibri"/>
          <w:b/>
          <w:sz w:val="14"/>
        </w:rPr>
        <w:t>COMPLETED</w:t>
      </w:r>
      <w:r>
        <w:rPr>
          <w:rFonts w:ascii="Calibri"/>
          <w:b/>
          <w:spacing w:val="-12"/>
          <w:sz w:val="14"/>
        </w:rPr>
        <w:t xml:space="preserve"> </w:t>
      </w:r>
      <w:r>
        <w:rPr>
          <w:rFonts w:ascii="Calibri"/>
          <w:b/>
          <w:spacing w:val="-1"/>
          <w:sz w:val="14"/>
        </w:rPr>
        <w:t>REPORT</w:t>
      </w:r>
      <w:r>
        <w:rPr>
          <w:rFonts w:ascii="Calibri"/>
          <w:b/>
          <w:spacing w:val="-10"/>
          <w:sz w:val="14"/>
        </w:rPr>
        <w:t xml:space="preserve"> </w:t>
      </w:r>
      <w:r>
        <w:rPr>
          <w:rFonts w:ascii="Calibri"/>
          <w:b/>
          <w:spacing w:val="1"/>
          <w:sz w:val="14"/>
        </w:rPr>
        <w:t>TO:</w:t>
      </w:r>
    </w:p>
    <w:p w:rsidR="002E186E" w:rsidRDefault="00430744">
      <w:pPr>
        <w:spacing w:before="2" w:line="169" w:lineRule="exact"/>
        <w:ind w:left="271" w:right="940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w w:val="95"/>
          <w:sz w:val="14"/>
        </w:rPr>
        <w:t>VETS-4212</w:t>
      </w:r>
      <w:ins w:id="1" w:author="Coughlin, William E - VETS" w:date="2015-07-28T14:22:00Z">
        <w:r>
          <w:rPr>
            <w:rFonts w:ascii="Calibri"/>
            <w:w w:val="95"/>
            <w:sz w:val="14"/>
          </w:rPr>
          <w:t xml:space="preserve"> </w:t>
        </w:r>
      </w:ins>
      <w:del w:id="2" w:author="Coughlin, William E - VETS" w:date="2015-07-28T14:22:00Z">
        <w:r w:rsidDel="00430744">
          <w:rPr>
            <w:rFonts w:ascii="Calibri"/>
            <w:w w:val="95"/>
            <w:sz w:val="14"/>
          </w:rPr>
          <w:delText xml:space="preserve"> </w:delText>
        </w:r>
        <w:r w:rsidDel="00430744">
          <w:rPr>
            <w:rFonts w:ascii="Calibri"/>
            <w:spacing w:val="4"/>
            <w:w w:val="95"/>
            <w:sz w:val="14"/>
          </w:rPr>
          <w:delText xml:space="preserve"> </w:delText>
        </w:r>
      </w:del>
      <w:r>
        <w:rPr>
          <w:rFonts w:ascii="Calibri"/>
          <w:w w:val="95"/>
          <w:sz w:val="14"/>
        </w:rPr>
        <w:t>Submission</w:t>
      </w:r>
    </w:p>
    <w:p w:rsidR="002E186E" w:rsidRDefault="00430744">
      <w:pPr>
        <w:spacing w:line="169" w:lineRule="exact"/>
        <w:ind w:left="273" w:right="939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VETERANS’</w:t>
      </w:r>
      <w:r>
        <w:rPr>
          <w:rFonts w:ascii="Calibri" w:eastAsia="Calibri" w:hAnsi="Calibri" w:cs="Calibri"/>
          <w:spacing w:val="-14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EMPLOYMENT</w:t>
      </w:r>
      <w:r>
        <w:rPr>
          <w:rFonts w:ascii="Calibri" w:eastAsia="Calibri" w:hAnsi="Calibri" w:cs="Calibri"/>
          <w:spacing w:val="-1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AND</w:t>
      </w:r>
      <w:r>
        <w:rPr>
          <w:rFonts w:ascii="Calibri" w:eastAsia="Calibri" w:hAnsi="Calibri" w:cs="Calibri"/>
          <w:spacing w:val="-9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TRAINING</w:t>
      </w:r>
      <w:r>
        <w:rPr>
          <w:rFonts w:ascii="Calibri" w:eastAsia="Calibri" w:hAnsi="Calibri" w:cs="Calibri"/>
          <w:spacing w:val="-10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SERVICE</w:t>
      </w:r>
      <w:r>
        <w:rPr>
          <w:rFonts w:ascii="Calibri" w:eastAsia="Calibri" w:hAnsi="Calibri" w:cs="Calibri"/>
          <w:spacing w:val="-1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(VETS)</w:t>
      </w:r>
    </w:p>
    <w:p w:rsidR="002E186E" w:rsidRDefault="00430744">
      <w:pPr>
        <w:spacing w:line="171" w:lineRule="exact"/>
        <w:ind w:left="273" w:right="940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sz w:val="14"/>
        </w:rPr>
        <w:t>Service</w:t>
      </w:r>
      <w:r>
        <w:rPr>
          <w:rFonts w:ascii="Calibri"/>
          <w:spacing w:val="-21"/>
          <w:sz w:val="14"/>
        </w:rPr>
        <w:t xml:space="preserve"> </w:t>
      </w:r>
      <w:r>
        <w:rPr>
          <w:rFonts w:ascii="Calibri"/>
          <w:sz w:val="14"/>
        </w:rPr>
        <w:t>Center</w:t>
      </w:r>
    </w:p>
    <w:p w:rsidR="00715C05" w:rsidRPr="00715C05" w:rsidRDefault="00430744" w:rsidP="00715C05">
      <w:pPr>
        <w:spacing w:before="4"/>
        <w:ind w:left="273" w:right="940"/>
        <w:jc w:val="center"/>
        <w:rPr>
          <w:ins w:id="3" w:author="Coughlin, William E - VETS" w:date="2015-07-28T14:17:00Z"/>
          <w:rFonts w:ascii="Calibri"/>
          <w:sz w:val="14"/>
        </w:rPr>
      </w:pPr>
      <w:r>
        <w:rPr>
          <w:rFonts w:ascii="Calibri"/>
          <w:spacing w:val="-1"/>
          <w:sz w:val="14"/>
        </w:rPr>
        <w:t>In</w:t>
      </w:r>
      <w:r>
        <w:rPr>
          <w:rFonts w:ascii="Calibri"/>
          <w:spacing w:val="-8"/>
          <w:sz w:val="14"/>
        </w:rPr>
        <w:t xml:space="preserve"> </w:t>
      </w:r>
      <w:r>
        <w:rPr>
          <w:rFonts w:ascii="Calibri"/>
          <w:sz w:val="14"/>
        </w:rPr>
        <w:t>care</w:t>
      </w:r>
      <w:r>
        <w:rPr>
          <w:rFonts w:ascii="Calibri"/>
          <w:spacing w:val="-8"/>
          <w:sz w:val="14"/>
        </w:rPr>
        <w:t xml:space="preserve"> </w:t>
      </w:r>
      <w:r>
        <w:rPr>
          <w:rFonts w:ascii="Calibri"/>
          <w:sz w:val="14"/>
        </w:rPr>
        <w:t>of:</w:t>
      </w:r>
      <w:r>
        <w:rPr>
          <w:rFonts w:ascii="Calibri"/>
          <w:spacing w:val="-6"/>
          <w:sz w:val="14"/>
        </w:rPr>
        <w:t xml:space="preserve"> </w:t>
      </w:r>
      <w:r>
        <w:rPr>
          <w:rFonts w:ascii="Calibri"/>
          <w:sz w:val="14"/>
        </w:rPr>
        <w:t>Department</w:t>
      </w:r>
      <w:r>
        <w:rPr>
          <w:rFonts w:ascii="Calibri"/>
          <w:spacing w:val="-13"/>
          <w:sz w:val="14"/>
        </w:rPr>
        <w:t xml:space="preserve"> </w:t>
      </w:r>
      <w:r>
        <w:rPr>
          <w:rFonts w:ascii="Calibri"/>
          <w:sz w:val="14"/>
        </w:rPr>
        <w:t>of</w:t>
      </w:r>
      <w:r>
        <w:rPr>
          <w:rFonts w:ascii="Calibri"/>
          <w:spacing w:val="-5"/>
          <w:sz w:val="14"/>
        </w:rPr>
        <w:t xml:space="preserve"> </w:t>
      </w:r>
      <w:r>
        <w:rPr>
          <w:rFonts w:ascii="Calibri"/>
          <w:sz w:val="14"/>
        </w:rPr>
        <w:t>Labor</w:t>
      </w:r>
      <w:r>
        <w:rPr>
          <w:rFonts w:ascii="Calibri"/>
          <w:spacing w:val="-9"/>
          <w:sz w:val="14"/>
        </w:rPr>
        <w:t xml:space="preserve"> </w:t>
      </w:r>
      <w:r>
        <w:rPr>
          <w:rFonts w:ascii="Calibri"/>
          <w:sz w:val="14"/>
        </w:rPr>
        <w:t>National</w:t>
      </w:r>
      <w:r>
        <w:rPr>
          <w:rFonts w:ascii="Calibri"/>
          <w:spacing w:val="-10"/>
          <w:sz w:val="14"/>
        </w:rPr>
        <w:t xml:space="preserve"> </w:t>
      </w:r>
      <w:r>
        <w:rPr>
          <w:rFonts w:ascii="Calibri"/>
          <w:sz w:val="14"/>
        </w:rPr>
        <w:t>Contact</w:t>
      </w:r>
      <w:r>
        <w:rPr>
          <w:rFonts w:ascii="Calibri"/>
          <w:spacing w:val="-10"/>
          <w:sz w:val="14"/>
        </w:rPr>
        <w:t xml:space="preserve"> </w:t>
      </w:r>
      <w:r>
        <w:rPr>
          <w:rFonts w:ascii="Calibri"/>
          <w:sz w:val="14"/>
        </w:rPr>
        <w:t>Center</w:t>
      </w:r>
      <w:r>
        <w:rPr>
          <w:rFonts w:ascii="Calibri"/>
          <w:spacing w:val="-7"/>
          <w:sz w:val="14"/>
        </w:rPr>
        <w:t xml:space="preserve"> </w:t>
      </w:r>
      <w:r>
        <w:rPr>
          <w:rFonts w:ascii="Calibri"/>
          <w:sz w:val="14"/>
        </w:rPr>
        <w:t>(DOL-NCC)</w:t>
      </w:r>
      <w:r>
        <w:rPr>
          <w:rFonts w:ascii="Calibri"/>
          <w:spacing w:val="43"/>
          <w:w w:val="97"/>
          <w:sz w:val="14"/>
        </w:rPr>
        <w:t xml:space="preserve"> </w:t>
      </w:r>
    </w:p>
    <w:p w:rsidR="00715C05" w:rsidRPr="00715C05" w:rsidRDefault="00715C05" w:rsidP="00715C05">
      <w:pPr>
        <w:spacing w:before="4"/>
        <w:ind w:left="273" w:right="940"/>
        <w:jc w:val="center"/>
        <w:rPr>
          <w:ins w:id="4" w:author="Coughlin, William E - VETS" w:date="2015-07-28T14:17:00Z"/>
          <w:rFonts w:ascii="Calibri"/>
          <w:sz w:val="14"/>
        </w:rPr>
      </w:pPr>
      <w:ins w:id="5" w:author="Coughlin, William E - VETS" w:date="2015-07-28T14:17:00Z">
        <w:r w:rsidRPr="00715C05">
          <w:rPr>
            <w:rFonts w:ascii="Calibri"/>
            <w:sz w:val="14"/>
          </w:rPr>
          <w:t>15000 Conference Center Drive, Suite B0132</w:t>
        </w:r>
      </w:ins>
    </w:p>
    <w:p w:rsidR="002E186E" w:rsidDel="00715C05" w:rsidRDefault="00715C05" w:rsidP="00715C05">
      <w:pPr>
        <w:spacing w:before="4"/>
        <w:ind w:left="273" w:right="940"/>
        <w:jc w:val="center"/>
        <w:rPr>
          <w:del w:id="6" w:author="Coughlin, William E - VETS" w:date="2015-07-28T14:17:00Z"/>
          <w:rFonts w:ascii="Calibri" w:eastAsia="Calibri" w:hAnsi="Calibri" w:cs="Calibri"/>
          <w:sz w:val="14"/>
          <w:szCs w:val="14"/>
        </w:rPr>
      </w:pPr>
      <w:ins w:id="7" w:author="Coughlin, William E - VETS" w:date="2015-07-28T14:17:00Z">
        <w:r w:rsidRPr="00715C05">
          <w:rPr>
            <w:rFonts w:ascii="Calibri"/>
            <w:sz w:val="14"/>
          </w:rPr>
          <w:t>Chantilly, VA 20151</w:t>
        </w:r>
      </w:ins>
      <w:del w:id="8" w:author="Coughlin, William E - VETS" w:date="2015-07-28T14:17:00Z">
        <w:r w:rsidR="00430744" w:rsidDel="00715C05">
          <w:rPr>
            <w:rFonts w:ascii="Calibri"/>
            <w:sz w:val="14"/>
          </w:rPr>
          <w:delText>14120</w:delText>
        </w:r>
        <w:r w:rsidR="00430744" w:rsidDel="00715C05">
          <w:rPr>
            <w:rFonts w:ascii="Calibri"/>
            <w:spacing w:val="-14"/>
            <w:sz w:val="14"/>
          </w:rPr>
          <w:delText xml:space="preserve"> </w:delText>
        </w:r>
        <w:r w:rsidR="00430744" w:rsidDel="00715C05">
          <w:rPr>
            <w:rFonts w:ascii="Calibri"/>
            <w:spacing w:val="-1"/>
            <w:sz w:val="14"/>
          </w:rPr>
          <w:delText>Newbrook</w:delText>
        </w:r>
        <w:r w:rsidR="00430744" w:rsidDel="00715C05">
          <w:rPr>
            <w:rFonts w:ascii="Calibri"/>
            <w:spacing w:val="-13"/>
            <w:sz w:val="14"/>
          </w:rPr>
          <w:delText xml:space="preserve"> </w:delText>
        </w:r>
        <w:r w:rsidR="00430744" w:rsidDel="00715C05">
          <w:rPr>
            <w:rFonts w:ascii="Calibri"/>
            <w:sz w:val="14"/>
          </w:rPr>
          <w:delText>Drive</w:delText>
        </w:r>
      </w:del>
    </w:p>
    <w:p w:rsidR="002E186E" w:rsidDel="00715C05" w:rsidRDefault="00430744" w:rsidP="00715C05">
      <w:pPr>
        <w:spacing w:before="4"/>
        <w:ind w:left="273" w:right="940"/>
        <w:jc w:val="center"/>
        <w:rPr>
          <w:del w:id="9" w:author="Coughlin, William E - VETS" w:date="2015-07-28T14:17:00Z"/>
          <w:rFonts w:ascii="Calibri" w:eastAsia="Calibri" w:hAnsi="Calibri" w:cs="Calibri"/>
          <w:sz w:val="14"/>
          <w:szCs w:val="14"/>
        </w:rPr>
      </w:pPr>
      <w:del w:id="10" w:author="Coughlin, William E - VETS" w:date="2015-07-28T14:17:00Z">
        <w:r w:rsidDel="00715C05">
          <w:rPr>
            <w:rFonts w:ascii="Calibri"/>
            <w:spacing w:val="-1"/>
            <w:sz w:val="14"/>
          </w:rPr>
          <w:delText>Chantilly,</w:delText>
        </w:r>
        <w:r w:rsidDel="00715C05">
          <w:rPr>
            <w:rFonts w:ascii="Calibri"/>
            <w:spacing w:val="-15"/>
            <w:sz w:val="14"/>
          </w:rPr>
          <w:delText xml:space="preserve"> </w:delText>
        </w:r>
        <w:r w:rsidDel="00715C05">
          <w:rPr>
            <w:rFonts w:ascii="Calibri"/>
            <w:spacing w:val="1"/>
            <w:sz w:val="14"/>
          </w:rPr>
          <w:delText>VA</w:delText>
        </w:r>
        <w:r w:rsidDel="00715C05">
          <w:rPr>
            <w:rFonts w:ascii="Calibri"/>
            <w:spacing w:val="-7"/>
            <w:sz w:val="14"/>
          </w:rPr>
          <w:delText xml:space="preserve"> </w:delText>
        </w:r>
        <w:r w:rsidDel="00715C05">
          <w:rPr>
            <w:rFonts w:ascii="Calibri"/>
            <w:sz w:val="14"/>
          </w:rPr>
          <w:delText>20194</w:delText>
        </w:r>
      </w:del>
    </w:p>
    <w:p w:rsidR="002E186E" w:rsidRDefault="002E186E">
      <w:pPr>
        <w:spacing w:line="170" w:lineRule="exact"/>
        <w:jc w:val="center"/>
        <w:rPr>
          <w:rFonts w:ascii="Calibri" w:eastAsia="Calibri" w:hAnsi="Calibri" w:cs="Calibri"/>
          <w:sz w:val="14"/>
          <w:szCs w:val="14"/>
        </w:rPr>
        <w:sectPr w:rsidR="002E186E">
          <w:type w:val="continuous"/>
          <w:pgSz w:w="12240" w:h="15840"/>
          <w:pgMar w:top="680" w:right="300" w:bottom="280" w:left="460" w:header="720" w:footer="720" w:gutter="0"/>
          <w:cols w:num="2" w:space="720" w:equalWidth="0">
            <w:col w:w="5178" w:space="1285"/>
            <w:col w:w="5017"/>
          </w:cols>
        </w:sectPr>
      </w:pPr>
    </w:p>
    <w:p w:rsidR="002E186E" w:rsidRDefault="002E186E">
      <w:pPr>
        <w:rPr>
          <w:rFonts w:ascii="Calibri" w:eastAsia="Calibri" w:hAnsi="Calibri" w:cs="Calibri"/>
          <w:sz w:val="20"/>
          <w:szCs w:val="20"/>
        </w:rPr>
      </w:pPr>
    </w:p>
    <w:p w:rsidR="002E186E" w:rsidRDefault="002E186E">
      <w:pPr>
        <w:spacing w:before="6"/>
        <w:rPr>
          <w:rFonts w:ascii="Calibri" w:eastAsia="Calibri" w:hAnsi="Calibri" w:cs="Calibri"/>
          <w:sz w:val="27"/>
          <w:szCs w:val="27"/>
        </w:rPr>
      </w:pPr>
    </w:p>
    <w:p w:rsidR="002E186E" w:rsidRDefault="00715C05">
      <w:pPr>
        <w:spacing w:line="200" w:lineRule="atLeast"/>
        <w:ind w:left="602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88265" cy="196850"/>
                <wp:effectExtent l="9525" t="9525" r="6985" b="3175"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196850"/>
                          <a:chOff x="0" y="0"/>
                          <a:chExt cx="139" cy="310"/>
                        </a:xfrm>
                      </wpg:grpSpPr>
                      <wpg:grpSp>
                        <wpg:cNvPr id="37" name="Group 4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24" cy="125"/>
                            <a:chOff x="7" y="7"/>
                            <a:chExt cx="124" cy="125"/>
                          </a:xfrm>
                        </wpg:grpSpPr>
                        <wps:wsp>
                          <wps:cNvPr id="38" name="Freeform 4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24" cy="125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24"/>
                                <a:gd name="T2" fmla="+- 0 7 7"/>
                                <a:gd name="T3" fmla="*/ 7 h 125"/>
                                <a:gd name="T4" fmla="+- 0 131 7"/>
                                <a:gd name="T5" fmla="*/ T4 w 124"/>
                                <a:gd name="T6" fmla="+- 0 7 7"/>
                                <a:gd name="T7" fmla="*/ 7 h 125"/>
                                <a:gd name="T8" fmla="+- 0 131 7"/>
                                <a:gd name="T9" fmla="*/ T8 w 124"/>
                                <a:gd name="T10" fmla="+- 0 132 7"/>
                                <a:gd name="T11" fmla="*/ 132 h 125"/>
                                <a:gd name="T12" fmla="+- 0 7 7"/>
                                <a:gd name="T13" fmla="*/ T12 w 124"/>
                                <a:gd name="T14" fmla="+- 0 132 7"/>
                                <a:gd name="T15" fmla="*/ 132 h 125"/>
                                <a:gd name="T16" fmla="+- 0 7 7"/>
                                <a:gd name="T17" fmla="*/ T16 w 124"/>
                                <a:gd name="T18" fmla="+- 0 7 7"/>
                                <a:gd name="T19" fmla="*/ 7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" h="125">
                                  <a:moveTo>
                                    <a:pt x="0" y="0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4" y="125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8"/>
                        <wpg:cNvGrpSpPr>
                          <a:grpSpLocks/>
                        </wpg:cNvGrpSpPr>
                        <wpg:grpSpPr bwMode="auto">
                          <a:xfrm>
                            <a:off x="7" y="177"/>
                            <a:ext cx="124" cy="125"/>
                            <a:chOff x="7" y="177"/>
                            <a:chExt cx="124" cy="125"/>
                          </a:xfrm>
                        </wpg:grpSpPr>
                        <wps:wsp>
                          <wps:cNvPr id="40" name="Freeform 39"/>
                          <wps:cNvSpPr>
                            <a:spLocks/>
                          </wps:cNvSpPr>
                          <wps:spPr bwMode="auto">
                            <a:xfrm>
                              <a:off x="7" y="177"/>
                              <a:ext cx="124" cy="125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24"/>
                                <a:gd name="T2" fmla="+- 0 177 177"/>
                                <a:gd name="T3" fmla="*/ 177 h 125"/>
                                <a:gd name="T4" fmla="+- 0 131 7"/>
                                <a:gd name="T5" fmla="*/ T4 w 124"/>
                                <a:gd name="T6" fmla="+- 0 177 177"/>
                                <a:gd name="T7" fmla="*/ 177 h 125"/>
                                <a:gd name="T8" fmla="+- 0 131 7"/>
                                <a:gd name="T9" fmla="*/ T8 w 124"/>
                                <a:gd name="T10" fmla="+- 0 302 177"/>
                                <a:gd name="T11" fmla="*/ 302 h 125"/>
                                <a:gd name="T12" fmla="+- 0 7 7"/>
                                <a:gd name="T13" fmla="*/ T12 w 124"/>
                                <a:gd name="T14" fmla="+- 0 302 177"/>
                                <a:gd name="T15" fmla="*/ 302 h 125"/>
                                <a:gd name="T16" fmla="+- 0 7 7"/>
                                <a:gd name="T17" fmla="*/ T16 w 124"/>
                                <a:gd name="T18" fmla="+- 0 177 177"/>
                                <a:gd name="T19" fmla="*/ 177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" h="125">
                                  <a:moveTo>
                                    <a:pt x="0" y="0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4" y="125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7" o:spid="_x0000_s1026" style="width:6.95pt;height:15.5pt;mso-position-horizontal-relative:char;mso-position-vertical-relative:line" coordsize="139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">
                <v:group id="Group 40" o:spid="_x0000_s1027" style="position:absolute;left:7;top:7;width:124;height:125" coordorigin="7,7" coordsize="124,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41" o:spid="_x0000_s1028" style="position:absolute;left:7;top:7;width:124;height:125;visibility:visible;mso-wrap-style:square;v-text-anchor:top" coordsize="124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7FQ8AA&#10;AADbAAAADwAAAGRycy9kb3ducmV2LnhtbERPS2vCQBC+C/0PyxS81U0rlJq6CSUQ6NUX0tuQHZNg&#10;djZm1xj76zuHgseP773OJ9epkYbQejbwukhAEVfetlwb2O/Klw9QISJb7DyTgTsFyLOn2RpT62+8&#10;oXEbayUhHFI00MTYp1qHqiGHYeF7YuFOfnAYBQ61tgPeJNx1+i1J3rXDlqWhwZ6Khqrz9uqk98Kr&#10;1WY8Xn4P0/0nurEtd9fCmPnz9PUJKtIUH+J/97c1sJSx8kV+gM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R7FQ8AAAADbAAAADwAAAAAAAAAAAAAAAACYAgAAZHJzL2Rvd25y&#10;ZXYueG1sUEsFBgAAAAAEAAQA9QAAAIUDAAAAAA==&#10;" path="m,l124,r,125l,125,,xe" filled="f" strokeweight=".72pt">
                    <v:path arrowok="t" o:connecttype="custom" o:connectlocs="0,7;124,7;124,132;0,132;0,7" o:connectangles="0,0,0,0,0"/>
                  </v:shape>
                </v:group>
                <v:group id="Group 38" o:spid="_x0000_s1029" style="position:absolute;left:7;top:177;width:124;height:125" coordorigin="7,177" coordsize="124,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9" o:spid="_x0000_s1030" style="position:absolute;left:7;top:177;width:124;height:125;visibility:visible;mso-wrap-style:square;v-text-anchor:top" coordsize="124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66OMAA&#10;AADbAAAADwAAAGRycy9kb3ducmV2LnhtbERPS2vCQBC+C/0PyxS81U2LlJq6CSUQ6NUX0tuQHZNg&#10;djZm1xj76zuHgseP773OJ9epkYbQejbwukhAEVfetlwb2O/Klw9QISJb7DyTgTsFyLOn2RpT62+8&#10;oXEbayUhHFI00MTYp1qHqiGHYeF7YuFOfnAYBQ61tgPeJNx1+i1J3rXDlqWhwZ6Khqrz9uqk98Kr&#10;1WY8Xn4P0/0nurEtd9fCmPnz9PUJKtIUH+J/97c1sJT18kV+gM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266OMAAAADbAAAADwAAAAAAAAAAAAAAAACYAgAAZHJzL2Rvd25y&#10;ZXYueG1sUEsFBgAAAAAEAAQA9QAAAIUDAAAAAA==&#10;" path="m,l124,r,125l,125,,xe" filled="f" strokeweight=".72pt">
                    <v:path arrowok="t" o:connecttype="custom" o:connectlocs="0,177;124,177;124,302;0,302;0,177" o:connectangles="0,0,0,0,0"/>
                  </v:shape>
                </v:group>
                <w10:anchorlock/>
              </v:group>
            </w:pict>
          </mc:Fallback>
        </mc:AlternateContent>
      </w:r>
    </w:p>
    <w:p w:rsidR="002E186E" w:rsidRDefault="00715C05">
      <w:pPr>
        <w:spacing w:line="143" w:lineRule="exact"/>
        <w:ind w:left="1822"/>
        <w:rPr>
          <w:rFonts w:ascii="Calibri" w:eastAsia="Calibri" w:hAnsi="Calibri" w:cs="Calibri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1944" behindDoc="1" locked="0" layoutInCell="1" allowOverlap="1">
                <wp:simplePos x="0" y="0"/>
                <wp:positionH relativeFrom="page">
                  <wp:posOffset>5620385</wp:posOffset>
                </wp:positionH>
                <wp:positionV relativeFrom="paragraph">
                  <wp:posOffset>-319405</wp:posOffset>
                </wp:positionV>
                <wp:extent cx="88900" cy="415290"/>
                <wp:effectExtent l="635" t="4445" r="5715" b="889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415290"/>
                          <a:chOff x="8851" y="-503"/>
                          <a:chExt cx="140" cy="654"/>
                        </a:xfrm>
                      </wpg:grpSpPr>
                      <wpg:grpSp>
                        <wpg:cNvPr id="28" name="Group 35"/>
                        <wpg:cNvGrpSpPr>
                          <a:grpSpLocks/>
                        </wpg:cNvGrpSpPr>
                        <wpg:grpSpPr bwMode="auto">
                          <a:xfrm>
                            <a:off x="8858" y="-495"/>
                            <a:ext cx="125" cy="125"/>
                            <a:chOff x="8858" y="-495"/>
                            <a:chExt cx="125" cy="125"/>
                          </a:xfrm>
                        </wpg:grpSpPr>
                        <wps:wsp>
                          <wps:cNvPr id="29" name="Freeform 36"/>
                          <wps:cNvSpPr>
                            <a:spLocks/>
                          </wps:cNvSpPr>
                          <wps:spPr bwMode="auto">
                            <a:xfrm>
                              <a:off x="8858" y="-495"/>
                              <a:ext cx="125" cy="125"/>
                            </a:xfrm>
                            <a:custGeom>
                              <a:avLst/>
                              <a:gdLst>
                                <a:gd name="T0" fmla="+- 0 8858 8858"/>
                                <a:gd name="T1" fmla="*/ T0 w 125"/>
                                <a:gd name="T2" fmla="+- 0 -495 -495"/>
                                <a:gd name="T3" fmla="*/ -495 h 125"/>
                                <a:gd name="T4" fmla="+- 0 8983 8858"/>
                                <a:gd name="T5" fmla="*/ T4 w 125"/>
                                <a:gd name="T6" fmla="+- 0 -495 -495"/>
                                <a:gd name="T7" fmla="*/ -495 h 125"/>
                                <a:gd name="T8" fmla="+- 0 8983 8858"/>
                                <a:gd name="T9" fmla="*/ T8 w 125"/>
                                <a:gd name="T10" fmla="+- 0 -370 -495"/>
                                <a:gd name="T11" fmla="*/ -370 h 125"/>
                                <a:gd name="T12" fmla="+- 0 8858 8858"/>
                                <a:gd name="T13" fmla="*/ T12 w 125"/>
                                <a:gd name="T14" fmla="+- 0 -370 -495"/>
                                <a:gd name="T15" fmla="*/ -370 h 125"/>
                                <a:gd name="T16" fmla="+- 0 8858 8858"/>
                                <a:gd name="T17" fmla="*/ T16 w 125"/>
                                <a:gd name="T18" fmla="+- 0 -495 -495"/>
                                <a:gd name="T19" fmla="*/ -495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5" h="125">
                                  <a:moveTo>
                                    <a:pt x="0" y="0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5" y="125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3"/>
                        <wpg:cNvGrpSpPr>
                          <a:grpSpLocks/>
                        </wpg:cNvGrpSpPr>
                        <wpg:grpSpPr bwMode="auto">
                          <a:xfrm>
                            <a:off x="8858" y="-324"/>
                            <a:ext cx="125" cy="124"/>
                            <a:chOff x="8858" y="-324"/>
                            <a:chExt cx="125" cy="124"/>
                          </a:xfrm>
                        </wpg:grpSpPr>
                        <wps:wsp>
                          <wps:cNvPr id="31" name="Freeform 34"/>
                          <wps:cNvSpPr>
                            <a:spLocks/>
                          </wps:cNvSpPr>
                          <wps:spPr bwMode="auto">
                            <a:xfrm>
                              <a:off x="8858" y="-324"/>
                              <a:ext cx="125" cy="124"/>
                            </a:xfrm>
                            <a:custGeom>
                              <a:avLst/>
                              <a:gdLst>
                                <a:gd name="T0" fmla="+- 0 8858 8858"/>
                                <a:gd name="T1" fmla="*/ T0 w 125"/>
                                <a:gd name="T2" fmla="+- 0 -324 -324"/>
                                <a:gd name="T3" fmla="*/ -324 h 124"/>
                                <a:gd name="T4" fmla="+- 0 8983 8858"/>
                                <a:gd name="T5" fmla="*/ T4 w 125"/>
                                <a:gd name="T6" fmla="+- 0 -324 -324"/>
                                <a:gd name="T7" fmla="*/ -324 h 124"/>
                                <a:gd name="T8" fmla="+- 0 8983 8858"/>
                                <a:gd name="T9" fmla="*/ T8 w 125"/>
                                <a:gd name="T10" fmla="+- 0 -200 -324"/>
                                <a:gd name="T11" fmla="*/ -200 h 124"/>
                                <a:gd name="T12" fmla="+- 0 8858 8858"/>
                                <a:gd name="T13" fmla="*/ T12 w 125"/>
                                <a:gd name="T14" fmla="+- 0 -200 -324"/>
                                <a:gd name="T15" fmla="*/ -200 h 124"/>
                                <a:gd name="T16" fmla="+- 0 8858 8858"/>
                                <a:gd name="T17" fmla="*/ T16 w 125"/>
                                <a:gd name="T18" fmla="+- 0 -324 -324"/>
                                <a:gd name="T19" fmla="*/ -324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5" h="124">
                                  <a:moveTo>
                                    <a:pt x="0" y="0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1"/>
                        <wpg:cNvGrpSpPr>
                          <a:grpSpLocks/>
                        </wpg:cNvGrpSpPr>
                        <wpg:grpSpPr bwMode="auto">
                          <a:xfrm>
                            <a:off x="8858" y="-154"/>
                            <a:ext cx="125" cy="125"/>
                            <a:chOff x="8858" y="-154"/>
                            <a:chExt cx="125" cy="125"/>
                          </a:xfrm>
                        </wpg:grpSpPr>
                        <wps:wsp>
                          <wps:cNvPr id="33" name="Freeform 32"/>
                          <wps:cNvSpPr>
                            <a:spLocks/>
                          </wps:cNvSpPr>
                          <wps:spPr bwMode="auto">
                            <a:xfrm>
                              <a:off x="8858" y="-154"/>
                              <a:ext cx="125" cy="125"/>
                            </a:xfrm>
                            <a:custGeom>
                              <a:avLst/>
                              <a:gdLst>
                                <a:gd name="T0" fmla="+- 0 8858 8858"/>
                                <a:gd name="T1" fmla="*/ T0 w 125"/>
                                <a:gd name="T2" fmla="+- 0 -154 -154"/>
                                <a:gd name="T3" fmla="*/ -154 h 125"/>
                                <a:gd name="T4" fmla="+- 0 8983 8858"/>
                                <a:gd name="T5" fmla="*/ T4 w 125"/>
                                <a:gd name="T6" fmla="+- 0 -154 -154"/>
                                <a:gd name="T7" fmla="*/ -154 h 125"/>
                                <a:gd name="T8" fmla="+- 0 8983 8858"/>
                                <a:gd name="T9" fmla="*/ T8 w 125"/>
                                <a:gd name="T10" fmla="+- 0 -29 -154"/>
                                <a:gd name="T11" fmla="*/ -29 h 125"/>
                                <a:gd name="T12" fmla="+- 0 8858 8858"/>
                                <a:gd name="T13" fmla="*/ T12 w 125"/>
                                <a:gd name="T14" fmla="+- 0 -29 -154"/>
                                <a:gd name="T15" fmla="*/ -29 h 125"/>
                                <a:gd name="T16" fmla="+- 0 8858 8858"/>
                                <a:gd name="T17" fmla="*/ T16 w 125"/>
                                <a:gd name="T18" fmla="+- 0 -154 -154"/>
                                <a:gd name="T19" fmla="*/ -154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5" h="125">
                                  <a:moveTo>
                                    <a:pt x="0" y="0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5" y="125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9"/>
                        <wpg:cNvGrpSpPr>
                          <a:grpSpLocks/>
                        </wpg:cNvGrpSpPr>
                        <wpg:grpSpPr bwMode="auto">
                          <a:xfrm>
                            <a:off x="8858" y="19"/>
                            <a:ext cx="125" cy="125"/>
                            <a:chOff x="8858" y="19"/>
                            <a:chExt cx="125" cy="125"/>
                          </a:xfrm>
                        </wpg:grpSpPr>
                        <wps:wsp>
                          <wps:cNvPr id="35" name="Freeform 30"/>
                          <wps:cNvSpPr>
                            <a:spLocks/>
                          </wps:cNvSpPr>
                          <wps:spPr bwMode="auto">
                            <a:xfrm>
                              <a:off x="8858" y="19"/>
                              <a:ext cx="125" cy="125"/>
                            </a:xfrm>
                            <a:custGeom>
                              <a:avLst/>
                              <a:gdLst>
                                <a:gd name="T0" fmla="+- 0 8858 8858"/>
                                <a:gd name="T1" fmla="*/ T0 w 125"/>
                                <a:gd name="T2" fmla="+- 0 19 19"/>
                                <a:gd name="T3" fmla="*/ 19 h 125"/>
                                <a:gd name="T4" fmla="+- 0 8983 8858"/>
                                <a:gd name="T5" fmla="*/ T4 w 125"/>
                                <a:gd name="T6" fmla="+- 0 19 19"/>
                                <a:gd name="T7" fmla="*/ 19 h 125"/>
                                <a:gd name="T8" fmla="+- 0 8983 8858"/>
                                <a:gd name="T9" fmla="*/ T8 w 125"/>
                                <a:gd name="T10" fmla="+- 0 144 19"/>
                                <a:gd name="T11" fmla="*/ 144 h 125"/>
                                <a:gd name="T12" fmla="+- 0 8858 8858"/>
                                <a:gd name="T13" fmla="*/ T12 w 125"/>
                                <a:gd name="T14" fmla="+- 0 144 19"/>
                                <a:gd name="T15" fmla="*/ 144 h 125"/>
                                <a:gd name="T16" fmla="+- 0 8858 8858"/>
                                <a:gd name="T17" fmla="*/ T16 w 125"/>
                                <a:gd name="T18" fmla="+- 0 19 19"/>
                                <a:gd name="T19" fmla="*/ 19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5" h="125">
                                  <a:moveTo>
                                    <a:pt x="0" y="0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5" y="125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442.55pt;margin-top:-25.15pt;width:7pt;height:32.7pt;z-index:-14536;mso-position-horizontal-relative:page" coordorigin="8851,-503" coordsize="140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">
                <v:group id="Group 35" o:spid="_x0000_s1027" style="position:absolute;left:8858;top:-495;width:125;height:125" coordorigin="8858,-495" coordsize="125,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6" o:spid="_x0000_s1028" style="position:absolute;left:8858;top:-495;width:125;height:125;visibility:visible;mso-wrap-style:square;v-text-anchor:top" coordsize="12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JnIMMA&#10;AADbAAAADwAAAGRycy9kb3ducmV2LnhtbESPT4vCMBTE78J+h/AWvGmqB9GuaVFhQQXBP7vs9dE8&#10;22Lz0m2ird/eCILHYWZ+w8zTzlTiRo0rLSsYDSMQxJnVJecKfk7fgykI55E1VpZJwZ0cpMlHb46x&#10;ti0f6Hb0uQgQdjEqKLyvYyldVpBBN7Q1cfDOtjHog2xyqRtsA9xUchxFE2mw5LBQYE2rgrLL8WoU&#10;uIgp328Xf7+TTbs66f/ddmlmSvU/u8UXCE+df4df7bVWMJ7B80v4ATJ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JnIMMAAADbAAAADwAAAAAAAAAAAAAAAACYAgAAZHJzL2Rv&#10;d25yZXYueG1sUEsFBgAAAAAEAAQA9QAAAIgDAAAAAA==&#10;" path="m,l125,r,125l,125,,xe" filled="f" strokeweight=".72pt">
                    <v:path arrowok="t" o:connecttype="custom" o:connectlocs="0,-495;125,-495;125,-370;0,-370;0,-495" o:connectangles="0,0,0,0,0"/>
                  </v:shape>
                </v:group>
                <v:group id="Group 33" o:spid="_x0000_s1029" style="position:absolute;left:8858;top:-324;width:125;height:124" coordorigin="8858,-324" coordsize="125,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4" o:spid="_x0000_s1030" style="position:absolute;left:8858;top:-324;width:125;height:124;visibility:visible;mso-wrap-style:square;v-text-anchor:top" coordsize="125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oVV8QA&#10;AADbAAAADwAAAGRycy9kb3ducmV2LnhtbESPQWvCQBSE74L/YXlCb7pJKmmbuopYCiL0oC2It0f2&#10;mQSzb0N2TeK/d4WCx2FmvmEWq8HUoqPWVZYVxLMIBHFudcWFgr/f7+k7COeRNdaWScGNHKyW49EC&#10;M2173lN38IUIEHYZKii9bzIpXV6SQTezDXHwzrY16INsC6lb7APc1DKJolQarDgslNjQpqT8crga&#10;BcevuHtL7Gb+cdr118tPmu6TBJV6mQzrTxCeBv8M/7e3WsFrDI8v4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qFVfEAAAA2wAAAA8AAAAAAAAAAAAAAAAAmAIAAGRycy9k&#10;b3ducmV2LnhtbFBLBQYAAAAABAAEAPUAAACJAwAAAAA=&#10;" path="m,l125,r,124l,124,,xe" filled="f" strokeweight=".72pt">
                    <v:path arrowok="t" o:connecttype="custom" o:connectlocs="0,-324;125,-324;125,-200;0,-200;0,-324" o:connectangles="0,0,0,0,0"/>
                  </v:shape>
                </v:group>
                <v:group id="Group 31" o:spid="_x0000_s1031" style="position:absolute;left:8858;top:-154;width:125;height:125" coordorigin="8858,-154" coordsize="125,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2" o:spid="_x0000_s1032" style="position:absolute;left:8858;top:-154;width:125;height:125;visibility:visible;mso-wrap-style:square;v-text-anchor:top" coordsize="12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PGF8QA&#10;AADbAAAADwAAAGRycy9kb3ducmV2LnhtbESPQWvCQBSE7wX/w/KE3upGhdBGV1FBaAWhasXrI/tM&#10;gtm3cXebpP++KxR6HGbmG2a+7E0tWnK+sqxgPEpAEOdWV1wo+DptX15B+ICssbZMCn7Iw3IxeJpj&#10;pm3HB2qPoRARwj5DBWUITSalz0sy6Ee2IY7e1TqDIUpXSO2wi3BTy0mSpNJgxXGhxIY2JeW347dR&#10;4BOm4nO3upzTj25z0vf9bm3elHoe9qsZiEB9+A//td+1gukUHl/iD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DxhfEAAAA2wAAAA8AAAAAAAAAAAAAAAAAmAIAAGRycy9k&#10;b3ducmV2LnhtbFBLBQYAAAAABAAEAPUAAACJAwAAAAA=&#10;" path="m,l125,r,125l,125,,xe" filled="f" strokeweight=".72pt">
                    <v:path arrowok="t" o:connecttype="custom" o:connectlocs="0,-154;125,-154;125,-29;0,-29;0,-154" o:connectangles="0,0,0,0,0"/>
                  </v:shape>
                </v:group>
                <v:group id="Group 29" o:spid="_x0000_s1033" style="position:absolute;left:8858;top:19;width:125;height:125" coordorigin="8858,19" coordsize="125,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0" o:spid="_x0000_s1034" style="position:absolute;left:8858;top:19;width:125;height:125;visibility:visible;mso-wrap-style:square;v-text-anchor:top" coordsize="12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b7+MQA&#10;AADbAAAADwAAAGRycy9kb3ducmV2LnhtbESPQWvCQBSE74X+h+UVvOmmFaVNXcUKBRUEm1S8PrKv&#10;SWj2bbq7mvjvXUHocZiZb5jZojeNOJPztWUFz6MEBHFhdc2lgu/8c/gKwgdkjY1lUnAhD4v548MM&#10;U207/qJzFkoRIexTVFCF0KZS+qIig35kW+Lo/VhnMETpSqkddhFuGvmSJFNpsOa4UGFLq4qK3+xk&#10;FPiEqdxvl8fDdNOtcv23236YN6UGT/3yHUSgPvyH7+21VjCewO1L/AF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m+/jEAAAA2wAAAA8AAAAAAAAAAAAAAAAAmAIAAGRycy9k&#10;b3ducmV2LnhtbFBLBQYAAAAABAAEAPUAAACJAwAAAAA=&#10;" path="m,l125,r,125l,125,,xe" filled="f" strokeweight=".72pt">
                    <v:path arrowok="t" o:connecttype="custom" o:connectlocs="0,19;125,19;125,144;0,144;0,1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016" behindDoc="1" locked="0" layoutInCell="1" allowOverlap="1">
                <wp:simplePos x="0" y="0"/>
                <wp:positionH relativeFrom="page">
                  <wp:posOffset>4031615</wp:posOffset>
                </wp:positionH>
                <wp:positionV relativeFrom="paragraph">
                  <wp:posOffset>-457200</wp:posOffset>
                </wp:positionV>
                <wp:extent cx="3479165" cy="704215"/>
                <wp:effectExtent l="2540" t="9525" r="4445" b="1016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9165" cy="704215"/>
                          <a:chOff x="6349" y="-720"/>
                          <a:chExt cx="5479" cy="1109"/>
                        </a:xfrm>
                      </wpg:grpSpPr>
                      <wpg:grpSp>
                        <wpg:cNvPr id="15" name="Group 26"/>
                        <wpg:cNvGrpSpPr>
                          <a:grpSpLocks/>
                        </wpg:cNvGrpSpPr>
                        <wpg:grpSpPr bwMode="auto">
                          <a:xfrm>
                            <a:off x="6355" y="-714"/>
                            <a:ext cx="5467" cy="2"/>
                            <a:chOff x="6355" y="-714"/>
                            <a:chExt cx="5467" cy="2"/>
                          </a:xfrm>
                        </wpg:grpSpPr>
                        <wps:wsp>
                          <wps:cNvPr id="16" name="Freeform 27"/>
                          <wps:cNvSpPr>
                            <a:spLocks/>
                          </wps:cNvSpPr>
                          <wps:spPr bwMode="auto">
                            <a:xfrm>
                              <a:off x="6355" y="-714"/>
                              <a:ext cx="5467" cy="2"/>
                            </a:xfrm>
                            <a:custGeom>
                              <a:avLst/>
                              <a:gdLst>
                                <a:gd name="T0" fmla="+- 0 6355 6355"/>
                                <a:gd name="T1" fmla="*/ T0 w 5467"/>
                                <a:gd name="T2" fmla="+- 0 11822 6355"/>
                                <a:gd name="T3" fmla="*/ T2 w 54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67">
                                  <a:moveTo>
                                    <a:pt x="0" y="0"/>
                                  </a:moveTo>
                                  <a:lnTo>
                                    <a:pt x="54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4"/>
                        <wpg:cNvGrpSpPr>
                          <a:grpSpLocks/>
                        </wpg:cNvGrpSpPr>
                        <wpg:grpSpPr bwMode="auto">
                          <a:xfrm>
                            <a:off x="6360" y="-709"/>
                            <a:ext cx="2" cy="1087"/>
                            <a:chOff x="6360" y="-709"/>
                            <a:chExt cx="2" cy="1087"/>
                          </a:xfrm>
                        </wpg:grpSpPr>
                        <wps:wsp>
                          <wps:cNvPr id="18" name="Freeform 25"/>
                          <wps:cNvSpPr>
                            <a:spLocks/>
                          </wps:cNvSpPr>
                          <wps:spPr bwMode="auto">
                            <a:xfrm>
                              <a:off x="6360" y="-709"/>
                              <a:ext cx="2" cy="1087"/>
                            </a:xfrm>
                            <a:custGeom>
                              <a:avLst/>
                              <a:gdLst>
                                <a:gd name="T0" fmla="+- 0 -709 -709"/>
                                <a:gd name="T1" fmla="*/ -709 h 1087"/>
                                <a:gd name="T2" fmla="+- 0 378 -709"/>
                                <a:gd name="T3" fmla="*/ 378 h 10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7">
                                  <a:moveTo>
                                    <a:pt x="0" y="0"/>
                                  </a:moveTo>
                                  <a:lnTo>
                                    <a:pt x="0" y="10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2"/>
                        <wpg:cNvGrpSpPr>
                          <a:grpSpLocks/>
                        </wpg:cNvGrpSpPr>
                        <wpg:grpSpPr bwMode="auto">
                          <a:xfrm>
                            <a:off x="6355" y="383"/>
                            <a:ext cx="5467" cy="2"/>
                            <a:chOff x="6355" y="383"/>
                            <a:chExt cx="5467" cy="2"/>
                          </a:xfrm>
                        </wpg:grpSpPr>
                        <wps:wsp>
                          <wps:cNvPr id="20" name="Freeform 23"/>
                          <wps:cNvSpPr>
                            <a:spLocks/>
                          </wps:cNvSpPr>
                          <wps:spPr bwMode="auto">
                            <a:xfrm>
                              <a:off x="6355" y="383"/>
                              <a:ext cx="5467" cy="2"/>
                            </a:xfrm>
                            <a:custGeom>
                              <a:avLst/>
                              <a:gdLst>
                                <a:gd name="T0" fmla="+- 0 6355 6355"/>
                                <a:gd name="T1" fmla="*/ T0 w 5467"/>
                                <a:gd name="T2" fmla="+- 0 11822 6355"/>
                                <a:gd name="T3" fmla="*/ T2 w 54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67">
                                  <a:moveTo>
                                    <a:pt x="0" y="0"/>
                                  </a:moveTo>
                                  <a:lnTo>
                                    <a:pt x="546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0"/>
                        <wpg:cNvGrpSpPr>
                          <a:grpSpLocks/>
                        </wpg:cNvGrpSpPr>
                        <wpg:grpSpPr bwMode="auto">
                          <a:xfrm>
                            <a:off x="8731" y="-709"/>
                            <a:ext cx="2" cy="1087"/>
                            <a:chOff x="8731" y="-709"/>
                            <a:chExt cx="2" cy="1087"/>
                          </a:xfrm>
                        </wpg:grpSpPr>
                        <wps:wsp>
                          <wps:cNvPr id="22" name="Freeform 21"/>
                          <wps:cNvSpPr>
                            <a:spLocks/>
                          </wps:cNvSpPr>
                          <wps:spPr bwMode="auto">
                            <a:xfrm>
                              <a:off x="8731" y="-709"/>
                              <a:ext cx="2" cy="1087"/>
                            </a:xfrm>
                            <a:custGeom>
                              <a:avLst/>
                              <a:gdLst>
                                <a:gd name="T0" fmla="+- 0 -709 -709"/>
                                <a:gd name="T1" fmla="*/ -709 h 1087"/>
                                <a:gd name="T2" fmla="+- 0 378 -709"/>
                                <a:gd name="T3" fmla="*/ 378 h 10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7">
                                  <a:moveTo>
                                    <a:pt x="0" y="0"/>
                                  </a:moveTo>
                                  <a:lnTo>
                                    <a:pt x="0" y="10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6"/>
                        <wpg:cNvGrpSpPr>
                          <a:grpSpLocks/>
                        </wpg:cNvGrpSpPr>
                        <wpg:grpSpPr bwMode="auto">
                          <a:xfrm>
                            <a:off x="11818" y="-709"/>
                            <a:ext cx="2" cy="1087"/>
                            <a:chOff x="11818" y="-709"/>
                            <a:chExt cx="2" cy="1087"/>
                          </a:xfrm>
                        </wpg:grpSpPr>
                        <wps:wsp>
                          <wps:cNvPr id="24" name="Freeform 19"/>
                          <wps:cNvSpPr>
                            <a:spLocks/>
                          </wps:cNvSpPr>
                          <wps:spPr bwMode="auto">
                            <a:xfrm>
                              <a:off x="11818" y="-709"/>
                              <a:ext cx="2" cy="1087"/>
                            </a:xfrm>
                            <a:custGeom>
                              <a:avLst/>
                              <a:gdLst>
                                <a:gd name="T0" fmla="+- 0 -709 -709"/>
                                <a:gd name="T1" fmla="*/ -709 h 1087"/>
                                <a:gd name="T2" fmla="+- 0 378 -709"/>
                                <a:gd name="T3" fmla="*/ 378 h 10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7">
                                  <a:moveTo>
                                    <a:pt x="0" y="0"/>
                                  </a:moveTo>
                                  <a:lnTo>
                                    <a:pt x="0" y="10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60" y="-714"/>
                              <a:ext cx="2371" cy="10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E186E" w:rsidRDefault="00430744">
                                <w:pPr>
                                  <w:spacing w:before="21"/>
                                  <w:ind w:left="112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14"/>
                                  </w:rPr>
                                  <w:t>TYPE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1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14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0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14"/>
                                  </w:rPr>
                                  <w:t>REPORTING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2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14"/>
                                  </w:rPr>
                                  <w:t>ORGANIZATION</w:t>
                                </w:r>
                              </w:p>
                              <w:p w:rsidR="002E186E" w:rsidRDefault="00430744">
                                <w:pPr>
                                  <w:spacing w:before="27" w:line="237" w:lineRule="auto"/>
                                  <w:ind w:left="450" w:right="227" w:hanging="231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14"/>
                                  </w:rPr>
                                  <w:t>(Check</w:t>
                                </w:r>
                                <w:r>
                                  <w:rPr>
                                    <w:rFonts w:ascii="Calibri"/>
                                    <w:spacing w:val="-10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4"/>
                                  </w:rPr>
                                  <w:t>one</w:t>
                                </w:r>
                                <w:r>
                                  <w:rPr>
                                    <w:rFonts w:ascii="Calibri"/>
                                    <w:spacing w:val="-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4"/>
                                  </w:rPr>
                                  <w:t>or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4"/>
                                  </w:rPr>
                                  <w:t>both,</w:t>
                                </w:r>
                                <w:r>
                                  <w:rPr>
                                    <w:rFonts w:ascii="Calibri"/>
                                    <w:spacing w:val="-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4"/>
                                  </w:rPr>
                                  <w:t>as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4"/>
                                  </w:rPr>
                                  <w:t>applicable)</w:t>
                                </w:r>
                                <w:r>
                                  <w:rPr>
                                    <w:rFonts w:ascii="Calibri"/>
                                    <w:spacing w:val="28"/>
                                    <w:w w:val="99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4"/>
                                  </w:rPr>
                                  <w:t>Prime</w:t>
                                </w:r>
                                <w:r>
                                  <w:rPr>
                                    <w:rFonts w:ascii="Calibri"/>
                                    <w:spacing w:val="-1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4"/>
                                  </w:rPr>
                                  <w:t>Contractor</w:t>
                                </w:r>
                                <w:r>
                                  <w:rPr>
                                    <w:rFonts w:ascii="Calibri"/>
                                    <w:spacing w:val="27"/>
                                    <w:w w:val="99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4"/>
                                  </w:rPr>
                                  <w:t>Subcontractor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31" y="-714"/>
                              <a:ext cx="3087" cy="10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E186E" w:rsidRDefault="00430744">
                                <w:pPr>
                                  <w:spacing w:before="19"/>
                                  <w:ind w:left="448" w:right="633" w:firstLine="167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14"/>
                                  </w:rPr>
                                  <w:t>TYPE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8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14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1"/>
                                    <w:sz w:val="14"/>
                                  </w:rPr>
                                  <w:t>FORM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8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4"/>
                                  </w:rPr>
                                  <w:t>(Check</w:t>
                                </w:r>
                                <w:r>
                                  <w:rPr>
                                    <w:rFonts w:ascii="Calibri"/>
                                    <w:spacing w:val="-10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14"/>
                                  </w:rPr>
                                  <w:t>only</w:t>
                                </w:r>
                                <w:r>
                                  <w:rPr>
                                    <w:rFonts w:ascii="Calibri"/>
                                    <w:spacing w:val="-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4"/>
                                  </w:rPr>
                                  <w:t>one)</w:t>
                                </w:r>
                                <w:r>
                                  <w:rPr>
                                    <w:rFonts w:ascii="Calibri"/>
                                    <w:spacing w:val="28"/>
                                    <w:w w:val="99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4"/>
                                  </w:rPr>
                                  <w:t>Single</w:t>
                                </w:r>
                                <w:r>
                                  <w:rPr>
                                    <w:rFonts w:ascii="Calibri"/>
                                    <w:spacing w:val="-1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4"/>
                                  </w:rPr>
                                  <w:t>Establishment</w:t>
                                </w:r>
                              </w:p>
                              <w:p w:rsidR="002E186E" w:rsidRDefault="00430744">
                                <w:pPr>
                                  <w:spacing w:before="7" w:line="238" w:lineRule="auto"/>
                                  <w:ind w:left="448" w:right="208" w:hanging="1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w w:val="95"/>
                                    <w:sz w:val="14"/>
                                  </w:rPr>
                                  <w:t>Multiple</w:t>
                                </w:r>
                                <w:r>
                                  <w:rPr>
                                    <w:rFonts w:ascii="Calibri"/>
                                    <w:w w:val="95"/>
                                    <w:sz w:val="14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alibri"/>
                                    <w:spacing w:val="20"/>
                                    <w:w w:val="9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95"/>
                                    <w:sz w:val="14"/>
                                  </w:rPr>
                                  <w:t>Establishment-Headquarters</w:t>
                                </w:r>
                                <w:r>
                                  <w:rPr>
                                    <w:rFonts w:ascii="Calibri"/>
                                    <w:spacing w:val="24"/>
                                    <w:w w:val="99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95"/>
                                    <w:sz w:val="14"/>
                                  </w:rPr>
                                  <w:t>Multiple</w:t>
                                </w:r>
                                <w:r>
                                  <w:rPr>
                                    <w:rFonts w:ascii="Calibri"/>
                                    <w:spacing w:val="27"/>
                                    <w:w w:val="9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95"/>
                                    <w:sz w:val="14"/>
                                  </w:rPr>
                                  <w:t>Establishment-</w:t>
                                </w:r>
                                <w:proofErr w:type="gramStart"/>
                                <w:r>
                                  <w:rPr>
                                    <w:rFonts w:ascii="Calibri"/>
                                    <w:w w:val="95"/>
                                    <w:sz w:val="14"/>
                                  </w:rPr>
                                  <w:t xml:space="preserve">Hiring </w:t>
                                </w:r>
                                <w:r>
                                  <w:rPr>
                                    <w:rFonts w:ascii="Calibri"/>
                                    <w:spacing w:val="7"/>
                                    <w:w w:val="9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95"/>
                                    <w:sz w:val="14"/>
                                  </w:rPr>
                                  <w:t>Location</w:t>
                                </w:r>
                                <w:proofErr w:type="gramEnd"/>
                                <w:r>
                                  <w:rPr>
                                    <w:rFonts w:ascii="Calibri"/>
                                    <w:spacing w:val="32"/>
                                    <w:w w:val="99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4"/>
                                  </w:rPr>
                                  <w:t>Multiple</w:t>
                                </w:r>
                                <w:r>
                                  <w:rPr>
                                    <w:rFonts w:ascii="Calibri"/>
                                    <w:spacing w:val="-19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4"/>
                                  </w:rPr>
                                  <w:t>Establishment-State</w:t>
                                </w:r>
                                <w:r>
                                  <w:rPr>
                                    <w:rFonts w:ascii="Calibri"/>
                                    <w:spacing w:val="-20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4"/>
                                  </w:rPr>
                                  <w:t>Consolidated</w:t>
                                </w:r>
                                <w:r>
                                  <w:rPr>
                                    <w:rFonts w:ascii="Calibri"/>
                                    <w:spacing w:val="30"/>
                                    <w:w w:val="99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4"/>
                                  </w:rPr>
                                  <w:t>(specify</w:t>
                                </w:r>
                                <w:r>
                                  <w:rPr>
                                    <w:rFonts w:ascii="Calibri"/>
                                    <w:spacing w:val="-9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4"/>
                                  </w:rPr>
                                  <w:t>number</w:t>
                                </w:r>
                                <w:r>
                                  <w:rPr>
                                    <w:rFonts w:ascii="Calibri"/>
                                    <w:spacing w:val="-9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4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4"/>
                                  </w:rPr>
                                  <w:t>locations)</w:t>
                                </w:r>
                                <w:r>
                                  <w:rPr>
                                    <w:rFonts w:ascii="Calibri"/>
                                    <w:spacing w:val="-10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4"/>
                                  </w:rPr>
                                  <w:t>(MSC)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left:0;text-align:left;margin-left:317.45pt;margin-top:-36pt;width:273.95pt;height:55.45pt;z-index:-14464;mso-position-horizontal-relative:page" coordorigin="6349,-720" coordsize="5479,1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">
                <v:group id="Group 26" o:spid="_x0000_s1027" style="position:absolute;left:6355;top:-714;width:5467;height:2" coordorigin="6355,-714" coordsize="54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7" o:spid="_x0000_s1028" style="position:absolute;left:6355;top:-714;width:5467;height:2;visibility:visible;mso-wrap-style:square;v-text-anchor:top" coordsize="54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eCyMQA&#10;AADbAAAADwAAAGRycy9kb3ducmV2LnhtbERPS2vCQBC+F/oflil4KbrR1lhSVxFBqIK2Pi69Ddlp&#10;NpidDdnVxH/vFgq9zcf3nOm8s5W4UuNLxwqGgwQEce50yYWC03HVfwPhA7LGyjEpuJGH+ezxYYqZ&#10;di3v6XoIhYgh7DNUYEKoMyl9bsiiH7iaOHI/rrEYImwKqRtsY7it5ChJUmmx5NhgsKalofx8uFgF&#10;k8/verhoJ5vty9iZ13y9C1/ps1K9p27xDiJQF/7Ff+4PHeen8PtLPE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XgsjEAAAA2wAAAA8AAAAAAAAAAAAAAAAAmAIAAGRycy9k&#10;b3ducmV2LnhtbFBLBQYAAAAABAAEAPUAAACJAwAAAAA=&#10;" path="m,l5467,e" filled="f" strokeweight=".58pt">
                    <v:path arrowok="t" o:connecttype="custom" o:connectlocs="0,0;5467,0" o:connectangles="0,0"/>
                  </v:shape>
                </v:group>
                <v:group id="Group 24" o:spid="_x0000_s1029" style="position:absolute;left:6360;top:-709;width:2;height:1087" coordorigin="6360,-709" coordsize="2,10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5" o:spid="_x0000_s1030" style="position:absolute;left:6360;top:-709;width:2;height:1087;visibility:visible;mso-wrap-style:square;v-text-anchor:top" coordsize="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g2HsQA&#10;AADbAAAADwAAAGRycy9kb3ducmV2LnhtbESPS2sDMQyE74X+B6NCb423aSlhEyeU0EcugeZBzmKt&#10;7G66lhfbjbf/PjoEcpOY0cyn2WJwnTpTiK1nA8+jAhRx5W3LtYH97vNpAiomZIudZzLwTxEW8/u7&#10;GZbWZ97QeZtqJSEcSzTQpNSXWseqIYdx5Hti0Y4+OEyyhlrbgFnCXafHRfGmHbYsDQ32tGyo+t3+&#10;OQP5+7Berk7xZZwmrvp6xRzyx48xjw/D+xRUoiHdzNfrlRV8gZVfZAA9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INh7EAAAA2wAAAA8AAAAAAAAAAAAAAAAAmAIAAGRycy9k&#10;b3ducmV2LnhtbFBLBQYAAAAABAAEAPUAAACJAwAAAAA=&#10;" path="m,l,1087e" filled="f" strokeweight=".58pt">
                    <v:path arrowok="t" o:connecttype="custom" o:connectlocs="0,-709;0,378" o:connectangles="0,0"/>
                  </v:shape>
                </v:group>
                <v:group id="Group 22" o:spid="_x0000_s1031" style="position:absolute;left:6355;top:383;width:5467;height:2" coordorigin="6355,383" coordsize="54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3" o:spid="_x0000_s1032" style="position:absolute;left:6355;top:383;width:5467;height:2;visibility:visible;mso-wrap-style:square;v-text-anchor:top" coordsize="54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Hhh8EA&#10;AADbAAAADwAAAGRycy9kb3ducmV2LnhtbERPy2rCQBTdC/2H4Ra6EZ2oYCU6ShFKW0GhMe4vmZuH&#10;zdwJmWkS/95ZCC4P573ZDaYWHbWusqxgNo1AEGdWV1woSM+fkxUI55E11pZJwY0c7LYvow3G2vb8&#10;S13iCxFC2MWooPS+iaV0WUkG3dQ2xIHLbWvQB9gWUrfYh3BTy3kULaXBikNDiQ3tS8r+kn+j4Hro&#10;+lNmjom8jF36btP852uRK/X2OnysQXga/FP8cH9rBfOwPnwJP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h4YfBAAAA2wAAAA8AAAAAAAAAAAAAAAAAmAIAAGRycy9kb3du&#10;cmV2LnhtbFBLBQYAAAAABAAEAPUAAACGAwAAAAA=&#10;" path="m,l5467,e" filled="f" strokeweight=".20497mm">
                    <v:path arrowok="t" o:connecttype="custom" o:connectlocs="0,0;5467,0" o:connectangles="0,0"/>
                  </v:shape>
                </v:group>
                <v:group id="Group 20" o:spid="_x0000_s1033" style="position:absolute;left:8731;top:-709;width:2;height:1087" coordorigin="8731,-709" coordsize="2,10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1" o:spid="_x0000_s1034" style="position:absolute;left:8731;top:-709;width:2;height:1087;visibility:visible;mso-wrap-style:square;v-text-anchor:top" coordsize="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zLScMA&#10;AADbAAAADwAAAGRycy9kb3ducmV2LnhtbESPQWsCMRSE7wX/Q3hCbzXrthRZjSKirRehVfH82Dx3&#10;VzcvSxLN9t+bQqHHYWa+YWaL3rTiTs43lhWMRxkI4tLqhisFx8PmZQLCB2SNrWVS8EMeFvPB0wwL&#10;bSN/030fKpEg7AtUUIfQFVL6siaDfmQ74uSdrTMYknSV1A5jgptW5ln2Lg02nBZq7GhVU3nd34yC&#10;+HnarbYX/5qHiSk/3jC6uP5S6nnYL6cgAvXhP/zX3moFeQ6/X9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zLScMAAADbAAAADwAAAAAAAAAAAAAAAACYAgAAZHJzL2Rv&#10;d25yZXYueG1sUEsFBgAAAAAEAAQA9QAAAIgDAAAAAA==&#10;" path="m,l,1087e" filled="f" strokeweight=".58pt">
                    <v:path arrowok="t" o:connecttype="custom" o:connectlocs="0,-709;0,378" o:connectangles="0,0"/>
                  </v:shape>
                </v:group>
                <v:group id="Group 16" o:spid="_x0000_s1035" style="position:absolute;left:11818;top:-709;width:2;height:1087" coordorigin="11818,-709" coordsize="2,10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9" o:spid="_x0000_s1036" style="position:absolute;left:11818;top:-709;width:2;height:1087;visibility:visible;mso-wrap-style:square;v-text-anchor:top" coordsize="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n2psMA&#10;AADbAAAADwAAAGRycy9kb3ducmV2LnhtbESPT2sCMRTE74V+h/AKvdWsWymyGkWktV4K9Q+eH5vn&#10;7urmZUmi2X77RhA8DjPzG2Y6700rruR8Y1nBcJCBIC6tbrhSsN99vY1B+ICssbVMCv7Iw3z2/DTF&#10;QtvIG7puQyUShH2BCuoQukJKX9Zk0A9sR5y8o3UGQ5KuktphTHDTyjzLPqTBhtNCjR0tayrP24tR&#10;EL8PP8v1yb/nYWzK1Qiji5+/Sr2+9IsJiEB9eITv7bVWkI/g9iX9AD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6n2psMAAADbAAAADwAAAAAAAAAAAAAAAACYAgAAZHJzL2Rv&#10;d25yZXYueG1sUEsFBgAAAAAEAAQA9QAAAIgDAAAAAA==&#10;" path="m,l,1087e" filled="f" strokeweight=".58pt">
                    <v:path arrowok="t" o:connecttype="custom" o:connectlocs="0,-709;0,378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" o:spid="_x0000_s1037" type="#_x0000_t202" style="position:absolute;left:6360;top:-714;width:2371;height:1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<v:textbox inset="0,0,0,0">
                      <w:txbxContent>
                        <w:p w:rsidR="002E186E" w:rsidRDefault="00430744">
                          <w:pPr>
                            <w:spacing w:before="21"/>
                            <w:ind w:left="112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14"/>
                            </w:rPr>
                            <w:t>TYPE</w:t>
                          </w:r>
                          <w:r>
                            <w:rPr>
                              <w:rFonts w:ascii="Calibri"/>
                              <w:b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4"/>
                            </w:rPr>
                            <w:t>REPORTING</w:t>
                          </w:r>
                          <w:r>
                            <w:rPr>
                              <w:rFonts w:ascii="Calibri"/>
                              <w:b/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4"/>
                            </w:rPr>
                            <w:t>ORGANIZATION</w:t>
                          </w:r>
                        </w:p>
                        <w:p w:rsidR="002E186E" w:rsidRDefault="00430744">
                          <w:pPr>
                            <w:spacing w:before="27" w:line="237" w:lineRule="auto"/>
                            <w:ind w:left="450" w:right="227" w:hanging="231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(Check</w:t>
                          </w:r>
                          <w:r>
                            <w:rPr>
                              <w:rFonts w:ascii="Calibri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one</w:t>
                          </w:r>
                          <w:r>
                            <w:rPr>
                              <w:rFonts w:ascii="Calibri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or</w:t>
                          </w:r>
                          <w:r>
                            <w:rPr>
                              <w:rFonts w:asci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both,</w:t>
                          </w:r>
                          <w:r>
                            <w:rPr>
                              <w:rFonts w:ascii="Calibri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as</w:t>
                          </w:r>
                          <w:r>
                            <w:rPr>
                              <w:rFonts w:asci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applicable)</w:t>
                          </w:r>
                          <w:r>
                            <w:rPr>
                              <w:rFonts w:ascii="Calibri"/>
                              <w:spacing w:val="28"/>
                              <w:w w:val="9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Prime</w:t>
                          </w:r>
                          <w:r>
                            <w:rPr>
                              <w:rFonts w:ascii="Calibri"/>
                              <w:spacing w:val="-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Contractor</w:t>
                          </w:r>
                          <w:r>
                            <w:rPr>
                              <w:rFonts w:ascii="Calibri"/>
                              <w:spacing w:val="27"/>
                              <w:w w:val="9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Subcontractor</w:t>
                          </w:r>
                        </w:p>
                      </w:txbxContent>
                    </v:textbox>
                  </v:shape>
                  <v:shape id="Text Box 17" o:spid="_x0000_s1038" type="#_x0000_t202" style="position:absolute;left:8731;top:-714;width:3087;height:1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  <v:textbox inset="0,0,0,0">
                      <w:txbxContent>
                        <w:p w:rsidR="002E186E" w:rsidRDefault="00430744">
                          <w:pPr>
                            <w:spacing w:before="19"/>
                            <w:ind w:left="448" w:right="633" w:firstLine="167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14"/>
                            </w:rPr>
                            <w:t>TYPE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  <w:sz w:val="14"/>
                            </w:rPr>
                            <w:t>FORM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(Check</w:t>
                          </w:r>
                          <w:r>
                            <w:rPr>
                              <w:rFonts w:ascii="Calibri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14"/>
                            </w:rPr>
                            <w:t>only</w:t>
                          </w:r>
                          <w:r>
                            <w:rPr>
                              <w:rFonts w:ascii="Calibri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one)</w:t>
                          </w:r>
                          <w:r>
                            <w:rPr>
                              <w:rFonts w:ascii="Calibri"/>
                              <w:spacing w:val="28"/>
                              <w:w w:val="9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Single</w:t>
                          </w:r>
                          <w:r>
                            <w:rPr>
                              <w:rFonts w:ascii="Calibri"/>
                              <w:spacing w:val="-1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Establishment</w:t>
                          </w:r>
                        </w:p>
                        <w:p w:rsidR="002E186E" w:rsidRDefault="00430744">
                          <w:pPr>
                            <w:spacing w:before="7" w:line="238" w:lineRule="auto"/>
                            <w:ind w:left="448" w:right="208" w:hanging="1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w w:val="95"/>
                              <w:sz w:val="14"/>
                            </w:rPr>
                            <w:t>Multiple</w:t>
                          </w:r>
                          <w:r>
                            <w:rPr>
                              <w:rFonts w:ascii="Calibri"/>
                              <w:w w:val="95"/>
                              <w:sz w:val="14"/>
                            </w:rPr>
                            <w:t xml:space="preserve">  </w:t>
                          </w:r>
                          <w:r>
                            <w:rPr>
                              <w:rFonts w:ascii="Calibri"/>
                              <w:spacing w:val="20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95"/>
                              <w:sz w:val="14"/>
                            </w:rPr>
                            <w:t>Establishment-Headquarters</w:t>
                          </w:r>
                          <w:r>
                            <w:rPr>
                              <w:rFonts w:ascii="Calibri"/>
                              <w:spacing w:val="24"/>
                              <w:w w:val="9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w w:val="95"/>
                              <w:sz w:val="14"/>
                            </w:rPr>
                            <w:t>Multiple</w:t>
                          </w:r>
                          <w:r>
                            <w:rPr>
                              <w:rFonts w:ascii="Calibri"/>
                              <w:spacing w:val="27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95"/>
                              <w:sz w:val="14"/>
                            </w:rPr>
                            <w:t>Establishment-</w:t>
                          </w:r>
                          <w:proofErr w:type="gramStart"/>
                          <w:r>
                            <w:rPr>
                              <w:rFonts w:ascii="Calibri"/>
                              <w:w w:val="95"/>
                              <w:sz w:val="14"/>
                            </w:rPr>
                            <w:t xml:space="preserve">Hiring </w:t>
                          </w:r>
                          <w:r>
                            <w:rPr>
                              <w:rFonts w:ascii="Calibri"/>
                              <w:spacing w:val="7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95"/>
                              <w:sz w:val="14"/>
                            </w:rPr>
                            <w:t>Location</w:t>
                          </w:r>
                          <w:proofErr w:type="gramEnd"/>
                          <w:r>
                            <w:rPr>
                              <w:rFonts w:ascii="Calibri"/>
                              <w:spacing w:val="32"/>
                              <w:w w:val="9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Multiple</w:t>
                          </w:r>
                          <w:r>
                            <w:rPr>
                              <w:rFonts w:ascii="Calibri"/>
                              <w:spacing w:val="-1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Establishment-State</w:t>
                          </w:r>
                          <w:r>
                            <w:rPr>
                              <w:rFonts w:ascii="Calibri"/>
                              <w:spacing w:val="-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Consolidated</w:t>
                          </w:r>
                          <w:r>
                            <w:rPr>
                              <w:rFonts w:ascii="Calibri"/>
                              <w:spacing w:val="30"/>
                              <w:w w:val="9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(specify</w:t>
                          </w:r>
                          <w:r>
                            <w:rPr>
                              <w:rFonts w:ascii="Calibri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number</w:t>
                          </w:r>
                          <w:r>
                            <w:rPr>
                              <w:rFonts w:ascii="Calibri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locations)</w:t>
                          </w:r>
                          <w:r>
                            <w:rPr>
                              <w:rFonts w:ascii="Calibri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(MSC)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430744">
        <w:rPr>
          <w:rFonts w:ascii="Calibri"/>
          <w:b/>
          <w:spacing w:val="-1"/>
          <w:sz w:val="14"/>
        </w:rPr>
        <w:t>ATTN:</w:t>
      </w:r>
      <w:r w:rsidR="00430744">
        <w:rPr>
          <w:rFonts w:ascii="Calibri"/>
          <w:b/>
          <w:spacing w:val="-12"/>
          <w:sz w:val="14"/>
        </w:rPr>
        <w:t xml:space="preserve"> </w:t>
      </w:r>
      <w:r w:rsidR="00430744">
        <w:rPr>
          <w:rFonts w:ascii="Calibri"/>
          <w:b/>
          <w:sz w:val="14"/>
        </w:rPr>
        <w:t>Human</w:t>
      </w:r>
      <w:r w:rsidR="00430744">
        <w:rPr>
          <w:rFonts w:ascii="Calibri"/>
          <w:b/>
          <w:spacing w:val="-10"/>
          <w:sz w:val="14"/>
        </w:rPr>
        <w:t xml:space="preserve"> </w:t>
      </w:r>
      <w:r w:rsidR="00430744">
        <w:rPr>
          <w:rFonts w:ascii="Calibri"/>
          <w:b/>
          <w:sz w:val="14"/>
        </w:rPr>
        <w:t>Resource/EEO</w:t>
      </w:r>
      <w:r w:rsidR="00430744">
        <w:rPr>
          <w:rFonts w:ascii="Calibri"/>
          <w:b/>
          <w:spacing w:val="-17"/>
          <w:sz w:val="14"/>
        </w:rPr>
        <w:t xml:space="preserve"> </w:t>
      </w:r>
      <w:r w:rsidR="00430744">
        <w:rPr>
          <w:rFonts w:ascii="Calibri"/>
          <w:b/>
          <w:sz w:val="14"/>
        </w:rPr>
        <w:t>Department</w:t>
      </w:r>
    </w:p>
    <w:p w:rsidR="002E186E" w:rsidRDefault="002E186E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2E186E" w:rsidRDefault="00430744">
      <w:pPr>
        <w:spacing w:before="71"/>
        <w:ind w:left="2340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sz w:val="14"/>
        </w:rPr>
        <w:t>COMPANY</w:t>
      </w:r>
      <w:r>
        <w:rPr>
          <w:rFonts w:ascii="Calibri"/>
          <w:spacing w:val="-13"/>
          <w:sz w:val="14"/>
        </w:rPr>
        <w:t xml:space="preserve"> </w:t>
      </w:r>
      <w:r>
        <w:rPr>
          <w:rFonts w:ascii="Calibri"/>
          <w:sz w:val="14"/>
        </w:rPr>
        <w:t>IDENTIFICATION</w:t>
      </w:r>
      <w:r>
        <w:rPr>
          <w:rFonts w:ascii="Calibri"/>
          <w:spacing w:val="-14"/>
          <w:sz w:val="14"/>
        </w:rPr>
        <w:t xml:space="preserve"> </w:t>
      </w:r>
      <w:r>
        <w:rPr>
          <w:rFonts w:ascii="Calibri"/>
          <w:sz w:val="14"/>
        </w:rPr>
        <w:t>INFORMATION</w:t>
      </w:r>
      <w:r>
        <w:rPr>
          <w:rFonts w:ascii="Calibri"/>
          <w:spacing w:val="-13"/>
          <w:sz w:val="14"/>
        </w:rPr>
        <w:t xml:space="preserve"> </w:t>
      </w:r>
      <w:r>
        <w:rPr>
          <w:rFonts w:ascii="Calibri"/>
          <w:sz w:val="14"/>
        </w:rPr>
        <w:t>(Omit</w:t>
      </w:r>
      <w:r>
        <w:rPr>
          <w:rFonts w:ascii="Calibri"/>
          <w:spacing w:val="-11"/>
          <w:sz w:val="14"/>
        </w:rPr>
        <w:t xml:space="preserve"> </w:t>
      </w:r>
      <w:r>
        <w:rPr>
          <w:rFonts w:ascii="Calibri"/>
          <w:spacing w:val="-1"/>
          <w:sz w:val="14"/>
        </w:rPr>
        <w:t>items</w:t>
      </w:r>
      <w:r>
        <w:rPr>
          <w:rFonts w:ascii="Calibri"/>
          <w:spacing w:val="-8"/>
          <w:sz w:val="14"/>
        </w:rPr>
        <w:t xml:space="preserve"> </w:t>
      </w:r>
      <w:r>
        <w:rPr>
          <w:rFonts w:ascii="Calibri"/>
          <w:spacing w:val="-1"/>
          <w:sz w:val="14"/>
        </w:rPr>
        <w:t>preprinted</w:t>
      </w:r>
      <w:r>
        <w:rPr>
          <w:rFonts w:ascii="Calibri"/>
          <w:spacing w:val="-13"/>
          <w:sz w:val="14"/>
        </w:rPr>
        <w:t xml:space="preserve"> </w:t>
      </w:r>
      <w:r>
        <w:rPr>
          <w:rFonts w:ascii="Calibri"/>
          <w:sz w:val="14"/>
        </w:rPr>
        <w:t>above-ADD</w:t>
      </w:r>
      <w:r>
        <w:rPr>
          <w:rFonts w:ascii="Calibri"/>
          <w:spacing w:val="-11"/>
          <w:sz w:val="14"/>
        </w:rPr>
        <w:t xml:space="preserve"> </w:t>
      </w:r>
      <w:r>
        <w:rPr>
          <w:rFonts w:ascii="Calibri"/>
          <w:sz w:val="14"/>
        </w:rPr>
        <w:t>Company</w:t>
      </w:r>
      <w:r>
        <w:rPr>
          <w:rFonts w:ascii="Calibri"/>
          <w:spacing w:val="-13"/>
          <w:sz w:val="14"/>
        </w:rPr>
        <w:t xml:space="preserve"> </w:t>
      </w:r>
      <w:r>
        <w:rPr>
          <w:rFonts w:ascii="Calibri"/>
          <w:sz w:val="14"/>
        </w:rPr>
        <w:t>Contact</w:t>
      </w:r>
      <w:r>
        <w:rPr>
          <w:rFonts w:ascii="Calibri"/>
          <w:spacing w:val="-13"/>
          <w:sz w:val="14"/>
        </w:rPr>
        <w:t xml:space="preserve"> </w:t>
      </w:r>
      <w:r>
        <w:rPr>
          <w:rFonts w:ascii="Calibri"/>
          <w:sz w:val="14"/>
        </w:rPr>
        <w:t>Information</w:t>
      </w:r>
      <w:r>
        <w:rPr>
          <w:rFonts w:ascii="Calibri"/>
          <w:spacing w:val="-13"/>
          <w:sz w:val="14"/>
        </w:rPr>
        <w:t xml:space="preserve"> </w:t>
      </w:r>
      <w:r>
        <w:rPr>
          <w:rFonts w:ascii="Calibri"/>
          <w:spacing w:val="-1"/>
          <w:sz w:val="14"/>
        </w:rPr>
        <w:t>Below)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0"/>
        <w:gridCol w:w="2448"/>
        <w:gridCol w:w="450"/>
        <w:gridCol w:w="809"/>
        <w:gridCol w:w="238"/>
        <w:gridCol w:w="240"/>
        <w:gridCol w:w="234"/>
        <w:gridCol w:w="238"/>
        <w:gridCol w:w="240"/>
        <w:gridCol w:w="238"/>
        <w:gridCol w:w="248"/>
        <w:gridCol w:w="245"/>
      </w:tblGrid>
      <w:tr w:rsidR="002E186E">
        <w:trPr>
          <w:trHeight w:hRule="exact" w:val="432"/>
        </w:trPr>
        <w:tc>
          <w:tcPr>
            <w:tcW w:w="55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E186E" w:rsidRDefault="00430744">
            <w:pPr>
              <w:pStyle w:val="TableParagraph"/>
              <w:spacing w:before="29"/>
              <w:ind w:left="1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i/>
                <w:spacing w:val="-1"/>
                <w:sz w:val="14"/>
              </w:rPr>
              <w:t>COMPANY</w:t>
            </w:r>
            <w:r>
              <w:rPr>
                <w:rFonts w:ascii="Calibri"/>
                <w:i/>
                <w:spacing w:val="-16"/>
                <w:sz w:val="14"/>
              </w:rPr>
              <w:t xml:space="preserve"> </w:t>
            </w:r>
            <w:r>
              <w:rPr>
                <w:rFonts w:ascii="Calibri"/>
                <w:i/>
                <w:sz w:val="14"/>
              </w:rPr>
              <w:t>No:</w:t>
            </w:r>
          </w:p>
        </w:tc>
        <w:tc>
          <w:tcPr>
            <w:tcW w:w="370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E186E" w:rsidRDefault="00430744">
            <w:pPr>
              <w:pStyle w:val="TableParagraph"/>
              <w:spacing w:before="29"/>
              <w:ind w:left="88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i/>
                <w:spacing w:val="-1"/>
                <w:sz w:val="14"/>
              </w:rPr>
              <w:t>TWELVE</w:t>
            </w:r>
            <w:r>
              <w:rPr>
                <w:rFonts w:ascii="Calibri"/>
                <w:i/>
                <w:spacing w:val="-13"/>
                <w:sz w:val="14"/>
              </w:rPr>
              <w:t xml:space="preserve"> </w:t>
            </w:r>
            <w:r>
              <w:rPr>
                <w:rFonts w:ascii="Calibri"/>
                <w:i/>
                <w:sz w:val="14"/>
              </w:rPr>
              <w:t>MONTH</w:t>
            </w:r>
            <w:r>
              <w:rPr>
                <w:rFonts w:ascii="Calibri"/>
                <w:i/>
                <w:spacing w:val="-12"/>
                <w:sz w:val="14"/>
              </w:rPr>
              <w:t xml:space="preserve"> </w:t>
            </w:r>
            <w:r>
              <w:rPr>
                <w:rFonts w:ascii="Calibri"/>
                <w:i/>
                <w:sz w:val="14"/>
              </w:rPr>
              <w:t>PERIOD</w:t>
            </w:r>
            <w:r>
              <w:rPr>
                <w:rFonts w:ascii="Calibri"/>
                <w:i/>
                <w:spacing w:val="-10"/>
                <w:sz w:val="14"/>
              </w:rPr>
              <w:t xml:space="preserve"> </w:t>
            </w:r>
            <w:r>
              <w:rPr>
                <w:rFonts w:ascii="Calibri"/>
                <w:i/>
                <w:sz w:val="14"/>
              </w:rPr>
              <w:t>ENDING</w:t>
            </w:r>
          </w:p>
        </w:tc>
        <w:tc>
          <w:tcPr>
            <w:tcW w:w="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86E" w:rsidRDefault="002E186E"/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86E" w:rsidRDefault="002E186E"/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86E" w:rsidRDefault="002E186E"/>
        </w:tc>
        <w:tc>
          <w:tcPr>
            <w:tcW w:w="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86E" w:rsidRDefault="002E186E"/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86E" w:rsidRDefault="00430744">
            <w:pPr>
              <w:pStyle w:val="TableParagraph"/>
              <w:spacing w:before="115"/>
              <w:ind w:left="7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i/>
                <w:sz w:val="14"/>
              </w:rPr>
              <w:t>2</w:t>
            </w:r>
          </w:p>
        </w:tc>
        <w:tc>
          <w:tcPr>
            <w:tcW w:w="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86E" w:rsidRDefault="00430744">
            <w:pPr>
              <w:pStyle w:val="TableParagraph"/>
              <w:spacing w:before="115"/>
              <w:ind w:left="7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i/>
                <w:sz w:val="14"/>
              </w:rPr>
              <w:t>0</w:t>
            </w:r>
          </w:p>
        </w:tc>
        <w:tc>
          <w:tcPr>
            <w:tcW w:w="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86E" w:rsidRDefault="00430744">
            <w:pPr>
              <w:pStyle w:val="TableParagraph"/>
              <w:spacing w:before="115"/>
              <w:ind w:left="9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i/>
                <w:sz w:val="14"/>
              </w:rPr>
              <w:t>x</w:t>
            </w:r>
          </w:p>
        </w:tc>
        <w:tc>
          <w:tcPr>
            <w:tcW w:w="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86E" w:rsidRDefault="00430744">
            <w:pPr>
              <w:pStyle w:val="TableParagraph"/>
              <w:spacing w:before="98"/>
              <w:ind w:left="8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i/>
                <w:sz w:val="14"/>
              </w:rPr>
              <w:t>x</w:t>
            </w:r>
          </w:p>
        </w:tc>
      </w:tr>
      <w:tr w:rsidR="002E186E">
        <w:trPr>
          <w:trHeight w:hRule="exact" w:val="199"/>
        </w:trPr>
        <w:tc>
          <w:tcPr>
            <w:tcW w:w="55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86E" w:rsidRDefault="002E186E"/>
        </w:tc>
        <w:tc>
          <w:tcPr>
            <w:tcW w:w="3707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86E" w:rsidRDefault="002E186E"/>
        </w:tc>
        <w:tc>
          <w:tcPr>
            <w:tcW w:w="4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86E" w:rsidRDefault="00430744">
            <w:pPr>
              <w:pStyle w:val="TableParagraph"/>
              <w:spacing w:before="24" w:line="152" w:lineRule="exact"/>
              <w:ind w:left="5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i/>
                <w:sz w:val="14"/>
              </w:rPr>
              <w:t xml:space="preserve">M  </w:t>
            </w:r>
            <w:r>
              <w:rPr>
                <w:rFonts w:ascii="Calibri"/>
                <w:i/>
                <w:spacing w:val="18"/>
                <w:sz w:val="14"/>
              </w:rPr>
              <w:t xml:space="preserve"> </w:t>
            </w:r>
            <w:proofErr w:type="spellStart"/>
            <w:r>
              <w:rPr>
                <w:rFonts w:ascii="Calibri"/>
                <w:i/>
                <w:sz w:val="14"/>
              </w:rPr>
              <w:t>M</w:t>
            </w:r>
            <w:proofErr w:type="spellEnd"/>
          </w:p>
        </w:tc>
        <w:tc>
          <w:tcPr>
            <w:tcW w:w="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86E" w:rsidRDefault="00430744">
            <w:pPr>
              <w:pStyle w:val="TableParagraph"/>
              <w:spacing w:before="24" w:line="152" w:lineRule="exact"/>
              <w:ind w:left="6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i/>
                <w:sz w:val="14"/>
              </w:rPr>
              <w:t xml:space="preserve">D   </w:t>
            </w:r>
            <w:r>
              <w:rPr>
                <w:rFonts w:ascii="Calibri"/>
                <w:i/>
                <w:spacing w:val="20"/>
                <w:sz w:val="14"/>
              </w:rPr>
              <w:t xml:space="preserve"> </w:t>
            </w:r>
            <w:proofErr w:type="spellStart"/>
            <w:r>
              <w:rPr>
                <w:rFonts w:ascii="Calibri"/>
                <w:i/>
                <w:sz w:val="14"/>
              </w:rPr>
              <w:t>D</w:t>
            </w:r>
            <w:proofErr w:type="spellEnd"/>
          </w:p>
        </w:tc>
        <w:tc>
          <w:tcPr>
            <w:tcW w:w="9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86E" w:rsidRDefault="00430744">
            <w:pPr>
              <w:pStyle w:val="TableParagraph"/>
              <w:spacing w:before="24" w:line="152" w:lineRule="exact"/>
              <w:ind w:left="7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i/>
                <w:sz w:val="14"/>
              </w:rPr>
              <w:t xml:space="preserve">Y    </w:t>
            </w:r>
            <w:r>
              <w:rPr>
                <w:rFonts w:ascii="Calibri"/>
                <w:i/>
                <w:spacing w:val="8"/>
                <w:sz w:val="14"/>
              </w:rPr>
              <w:t xml:space="preserve"> </w:t>
            </w:r>
            <w:proofErr w:type="spellStart"/>
            <w:r>
              <w:rPr>
                <w:rFonts w:ascii="Calibri"/>
                <w:i/>
                <w:sz w:val="14"/>
              </w:rPr>
              <w:t>Y</w:t>
            </w:r>
            <w:proofErr w:type="spellEnd"/>
            <w:r>
              <w:rPr>
                <w:rFonts w:ascii="Calibri"/>
                <w:i/>
                <w:sz w:val="14"/>
              </w:rPr>
              <w:t xml:space="preserve">    </w:t>
            </w:r>
            <w:r>
              <w:rPr>
                <w:rFonts w:ascii="Calibri"/>
                <w:i/>
                <w:spacing w:val="12"/>
                <w:sz w:val="14"/>
              </w:rPr>
              <w:t xml:space="preserve"> </w:t>
            </w:r>
            <w:proofErr w:type="spellStart"/>
            <w:r>
              <w:rPr>
                <w:rFonts w:ascii="Calibri"/>
                <w:i/>
                <w:sz w:val="14"/>
              </w:rPr>
              <w:t>Y</w:t>
            </w:r>
            <w:proofErr w:type="spellEnd"/>
            <w:r>
              <w:rPr>
                <w:rFonts w:ascii="Calibri"/>
                <w:i/>
                <w:sz w:val="14"/>
              </w:rPr>
              <w:t xml:space="preserve">    </w:t>
            </w:r>
            <w:r>
              <w:rPr>
                <w:rFonts w:ascii="Calibri"/>
                <w:i/>
                <w:spacing w:val="17"/>
                <w:sz w:val="14"/>
              </w:rPr>
              <w:t xml:space="preserve"> </w:t>
            </w:r>
            <w:proofErr w:type="spellStart"/>
            <w:r>
              <w:rPr>
                <w:rFonts w:ascii="Calibri"/>
                <w:i/>
                <w:sz w:val="14"/>
              </w:rPr>
              <w:t>Y</w:t>
            </w:r>
            <w:proofErr w:type="spellEnd"/>
          </w:p>
        </w:tc>
      </w:tr>
      <w:tr w:rsidR="002E186E">
        <w:trPr>
          <w:trHeight w:hRule="exact" w:val="521"/>
        </w:trPr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86E" w:rsidRDefault="00430744">
            <w:pPr>
              <w:pStyle w:val="TableParagraph"/>
              <w:spacing w:before="26"/>
              <w:ind w:left="1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i/>
                <w:sz w:val="14"/>
              </w:rPr>
              <w:t>NAME</w:t>
            </w:r>
            <w:r>
              <w:rPr>
                <w:rFonts w:ascii="Calibri"/>
                <w:i/>
                <w:spacing w:val="-15"/>
                <w:sz w:val="14"/>
              </w:rPr>
              <w:t xml:space="preserve"> </w:t>
            </w:r>
            <w:r>
              <w:rPr>
                <w:rFonts w:ascii="Calibri"/>
                <w:i/>
                <w:sz w:val="14"/>
              </w:rPr>
              <w:t>OF</w:t>
            </w:r>
            <w:r>
              <w:rPr>
                <w:rFonts w:ascii="Calibri"/>
                <w:i/>
                <w:spacing w:val="-11"/>
                <w:sz w:val="14"/>
              </w:rPr>
              <w:t xml:space="preserve"> </w:t>
            </w:r>
            <w:r>
              <w:rPr>
                <w:rFonts w:ascii="Calibri"/>
                <w:i/>
                <w:sz w:val="14"/>
              </w:rPr>
              <w:t>PARENT</w:t>
            </w:r>
            <w:r>
              <w:rPr>
                <w:rFonts w:ascii="Calibri"/>
                <w:i/>
                <w:spacing w:val="-13"/>
                <w:sz w:val="14"/>
              </w:rPr>
              <w:t xml:space="preserve"> </w:t>
            </w:r>
            <w:r>
              <w:rPr>
                <w:rFonts w:ascii="Calibri"/>
                <w:i/>
                <w:sz w:val="14"/>
              </w:rPr>
              <w:t>COMPANY:</w:t>
            </w:r>
          </w:p>
        </w:tc>
        <w:tc>
          <w:tcPr>
            <w:tcW w:w="562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86E" w:rsidRDefault="00430744">
            <w:pPr>
              <w:pStyle w:val="TableParagraph"/>
              <w:spacing w:before="26"/>
              <w:ind w:left="183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i/>
                <w:sz w:val="14"/>
              </w:rPr>
              <w:t>ADDRESS</w:t>
            </w:r>
            <w:r>
              <w:rPr>
                <w:rFonts w:ascii="Calibri"/>
                <w:i/>
                <w:spacing w:val="-12"/>
                <w:sz w:val="14"/>
              </w:rPr>
              <w:t xml:space="preserve"> </w:t>
            </w:r>
            <w:r>
              <w:rPr>
                <w:rFonts w:ascii="Calibri"/>
                <w:i/>
                <w:sz w:val="14"/>
              </w:rPr>
              <w:t>(NUMBER</w:t>
            </w:r>
            <w:r>
              <w:rPr>
                <w:rFonts w:ascii="Calibri"/>
                <w:i/>
                <w:spacing w:val="-10"/>
                <w:sz w:val="14"/>
              </w:rPr>
              <w:t xml:space="preserve"> </w:t>
            </w:r>
            <w:r>
              <w:rPr>
                <w:rFonts w:ascii="Calibri"/>
                <w:i/>
                <w:sz w:val="14"/>
              </w:rPr>
              <w:t>AND</w:t>
            </w:r>
            <w:r>
              <w:rPr>
                <w:rFonts w:ascii="Calibri"/>
                <w:i/>
                <w:spacing w:val="-10"/>
                <w:sz w:val="14"/>
              </w:rPr>
              <w:t xml:space="preserve"> </w:t>
            </w:r>
            <w:r>
              <w:rPr>
                <w:rFonts w:ascii="Calibri"/>
                <w:i/>
                <w:sz w:val="14"/>
              </w:rPr>
              <w:t>STREET):</w:t>
            </w:r>
          </w:p>
        </w:tc>
      </w:tr>
      <w:tr w:rsidR="002E186E">
        <w:trPr>
          <w:trHeight w:hRule="exact" w:val="511"/>
        </w:trPr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2E186E" w:rsidRDefault="00430744">
            <w:pPr>
              <w:pStyle w:val="TableParagraph"/>
              <w:spacing w:before="29"/>
              <w:ind w:left="1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i/>
                <w:spacing w:val="-2"/>
                <w:sz w:val="14"/>
              </w:rPr>
              <w:t>CITY: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2E186E" w:rsidRDefault="00430744">
            <w:pPr>
              <w:pStyle w:val="TableParagraph"/>
              <w:spacing w:before="29"/>
              <w:ind w:left="1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i/>
                <w:sz w:val="14"/>
              </w:rPr>
              <w:t>COUNTY:</w:t>
            </w:r>
          </w:p>
        </w:tc>
        <w:tc>
          <w:tcPr>
            <w:tcW w:w="1286" w:type="dxa"/>
            <w:gridSpan w:val="3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2E186E" w:rsidRDefault="00430744">
            <w:pPr>
              <w:pStyle w:val="TableParagraph"/>
              <w:spacing w:before="29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i/>
                <w:spacing w:val="-2"/>
                <w:sz w:val="14"/>
              </w:rPr>
              <w:t>STATE:</w:t>
            </w:r>
          </w:p>
        </w:tc>
        <w:tc>
          <w:tcPr>
            <w:tcW w:w="1442" w:type="dxa"/>
            <w:gridSpan w:val="6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2E186E" w:rsidRDefault="00430744">
            <w:pPr>
              <w:pStyle w:val="TableParagraph"/>
              <w:spacing w:before="26"/>
              <w:ind w:left="42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i/>
                <w:sz w:val="14"/>
              </w:rPr>
              <w:t>ZIP</w:t>
            </w:r>
            <w:r>
              <w:rPr>
                <w:rFonts w:ascii="Calibri"/>
                <w:i/>
                <w:spacing w:val="-9"/>
                <w:sz w:val="14"/>
              </w:rPr>
              <w:t xml:space="preserve"> </w:t>
            </w:r>
            <w:r>
              <w:rPr>
                <w:rFonts w:ascii="Calibri"/>
                <w:i/>
                <w:sz w:val="14"/>
              </w:rPr>
              <w:t>CODE:</w:t>
            </w:r>
          </w:p>
        </w:tc>
      </w:tr>
      <w:tr w:rsidR="002E186E">
        <w:trPr>
          <w:trHeight w:hRule="exact" w:val="518"/>
        </w:trPr>
        <w:tc>
          <w:tcPr>
            <w:tcW w:w="558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2E186E" w:rsidRDefault="00430744">
            <w:pPr>
              <w:pStyle w:val="TableParagraph"/>
              <w:spacing w:before="31"/>
              <w:ind w:left="1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i/>
                <w:sz w:val="14"/>
              </w:rPr>
              <w:t>NAME</w:t>
            </w:r>
            <w:r>
              <w:rPr>
                <w:rFonts w:ascii="Calibri"/>
                <w:i/>
                <w:spacing w:val="-15"/>
                <w:sz w:val="14"/>
              </w:rPr>
              <w:t xml:space="preserve"> </w:t>
            </w:r>
            <w:r>
              <w:rPr>
                <w:rFonts w:ascii="Calibri"/>
                <w:i/>
                <w:sz w:val="14"/>
              </w:rPr>
              <w:t>OF</w:t>
            </w:r>
            <w:r>
              <w:rPr>
                <w:rFonts w:ascii="Calibri"/>
                <w:i/>
                <w:spacing w:val="-9"/>
                <w:sz w:val="14"/>
              </w:rPr>
              <w:t xml:space="preserve"> </w:t>
            </w:r>
            <w:r>
              <w:rPr>
                <w:rFonts w:ascii="Calibri"/>
                <w:i/>
                <w:sz w:val="14"/>
              </w:rPr>
              <w:t>COMPANY</w:t>
            </w:r>
            <w:r>
              <w:rPr>
                <w:rFonts w:ascii="Calibri"/>
                <w:i/>
                <w:spacing w:val="-15"/>
                <w:sz w:val="14"/>
              </w:rPr>
              <w:t xml:space="preserve"> </w:t>
            </w:r>
            <w:r>
              <w:rPr>
                <w:rFonts w:ascii="Calibri"/>
                <w:i/>
                <w:sz w:val="14"/>
              </w:rPr>
              <w:t>CONTACT:</w:t>
            </w:r>
          </w:p>
        </w:tc>
        <w:tc>
          <w:tcPr>
            <w:tcW w:w="244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2E186E" w:rsidRDefault="00430744">
            <w:pPr>
              <w:pStyle w:val="TableParagraph"/>
              <w:spacing w:before="31"/>
              <w:ind w:left="43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i/>
                <w:sz w:val="14"/>
              </w:rPr>
              <w:t>TELEPHONE</w:t>
            </w:r>
            <w:r>
              <w:rPr>
                <w:rFonts w:ascii="Calibri"/>
                <w:i/>
                <w:spacing w:val="-16"/>
                <w:sz w:val="14"/>
              </w:rPr>
              <w:t xml:space="preserve"> </w:t>
            </w:r>
            <w:r>
              <w:rPr>
                <w:rFonts w:ascii="Calibri"/>
                <w:i/>
                <w:sz w:val="14"/>
              </w:rPr>
              <w:t>FOR</w:t>
            </w:r>
            <w:r>
              <w:rPr>
                <w:rFonts w:ascii="Calibri"/>
                <w:i/>
                <w:spacing w:val="-8"/>
                <w:sz w:val="14"/>
              </w:rPr>
              <w:t xml:space="preserve"> </w:t>
            </w:r>
            <w:r>
              <w:rPr>
                <w:rFonts w:ascii="Calibri"/>
                <w:i/>
                <w:sz w:val="14"/>
              </w:rPr>
              <w:t>CONTACT:</w:t>
            </w:r>
          </w:p>
        </w:tc>
        <w:tc>
          <w:tcPr>
            <w:tcW w:w="317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2E186E" w:rsidRDefault="00430744">
            <w:pPr>
              <w:pStyle w:val="TableParagraph"/>
              <w:spacing w:before="31"/>
              <w:ind w:left="1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i/>
                <w:sz w:val="14"/>
              </w:rPr>
              <w:t>EMAIL:</w:t>
            </w:r>
          </w:p>
        </w:tc>
      </w:tr>
    </w:tbl>
    <w:p w:rsidR="002E186E" w:rsidRDefault="002E186E">
      <w:pPr>
        <w:rPr>
          <w:rFonts w:ascii="Calibri" w:eastAsia="Calibri" w:hAnsi="Calibri" w:cs="Calibri"/>
          <w:sz w:val="16"/>
          <w:szCs w:val="1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0"/>
        <w:gridCol w:w="1780"/>
        <w:gridCol w:w="2406"/>
        <w:gridCol w:w="1442"/>
      </w:tblGrid>
      <w:tr w:rsidR="002E186E">
        <w:trPr>
          <w:trHeight w:hRule="exact" w:val="521"/>
        </w:trPr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86E" w:rsidRDefault="00430744">
            <w:pPr>
              <w:pStyle w:val="TableParagraph"/>
              <w:spacing w:before="29"/>
              <w:ind w:left="1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i/>
                <w:sz w:val="14"/>
              </w:rPr>
              <w:t>NAME</w:t>
            </w:r>
            <w:r>
              <w:rPr>
                <w:rFonts w:ascii="Calibri"/>
                <w:i/>
                <w:spacing w:val="-14"/>
                <w:sz w:val="14"/>
              </w:rPr>
              <w:t xml:space="preserve"> </w:t>
            </w:r>
            <w:r>
              <w:rPr>
                <w:rFonts w:ascii="Calibri"/>
                <w:i/>
                <w:sz w:val="14"/>
              </w:rPr>
              <w:t>OF</w:t>
            </w:r>
            <w:r>
              <w:rPr>
                <w:rFonts w:ascii="Calibri"/>
                <w:i/>
                <w:spacing w:val="-10"/>
                <w:sz w:val="14"/>
              </w:rPr>
              <w:t xml:space="preserve"> </w:t>
            </w:r>
            <w:r>
              <w:rPr>
                <w:rFonts w:ascii="Calibri"/>
                <w:i/>
                <w:sz w:val="14"/>
              </w:rPr>
              <w:t>HIRING</w:t>
            </w:r>
            <w:r>
              <w:rPr>
                <w:rFonts w:ascii="Calibri"/>
                <w:i/>
                <w:spacing w:val="-9"/>
                <w:sz w:val="14"/>
              </w:rPr>
              <w:t xml:space="preserve"> </w:t>
            </w:r>
            <w:r>
              <w:rPr>
                <w:rFonts w:ascii="Calibri"/>
                <w:i/>
                <w:sz w:val="14"/>
              </w:rPr>
              <w:t>LOCATION: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E186E" w:rsidRDefault="002E186E"/>
        </w:tc>
        <w:tc>
          <w:tcPr>
            <w:tcW w:w="24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E186E" w:rsidRDefault="00430744">
            <w:pPr>
              <w:pStyle w:val="TableParagraph"/>
              <w:spacing w:before="29"/>
              <w:ind w:left="6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i/>
                <w:sz w:val="14"/>
              </w:rPr>
              <w:t>ADDRESS</w:t>
            </w:r>
            <w:r>
              <w:rPr>
                <w:rFonts w:ascii="Calibri"/>
                <w:i/>
                <w:spacing w:val="-12"/>
                <w:sz w:val="14"/>
              </w:rPr>
              <w:t xml:space="preserve"> </w:t>
            </w:r>
            <w:r>
              <w:rPr>
                <w:rFonts w:ascii="Calibri"/>
                <w:i/>
                <w:sz w:val="14"/>
              </w:rPr>
              <w:t>(NUMBER</w:t>
            </w:r>
            <w:r>
              <w:rPr>
                <w:rFonts w:ascii="Calibri"/>
                <w:i/>
                <w:spacing w:val="-10"/>
                <w:sz w:val="14"/>
              </w:rPr>
              <w:t xml:space="preserve"> </w:t>
            </w:r>
            <w:r>
              <w:rPr>
                <w:rFonts w:ascii="Calibri"/>
                <w:i/>
                <w:sz w:val="14"/>
              </w:rPr>
              <w:t>AND</w:t>
            </w:r>
            <w:r>
              <w:rPr>
                <w:rFonts w:ascii="Calibri"/>
                <w:i/>
                <w:spacing w:val="-10"/>
                <w:sz w:val="14"/>
              </w:rPr>
              <w:t xml:space="preserve"> </w:t>
            </w:r>
            <w:r>
              <w:rPr>
                <w:rFonts w:ascii="Calibri"/>
                <w:i/>
                <w:sz w:val="14"/>
              </w:rPr>
              <w:t>STREET):</w:t>
            </w:r>
          </w:p>
        </w:tc>
        <w:tc>
          <w:tcPr>
            <w:tcW w:w="14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E186E" w:rsidRDefault="002E186E"/>
        </w:tc>
      </w:tr>
      <w:tr w:rsidR="002E186E">
        <w:trPr>
          <w:trHeight w:hRule="exact" w:val="521"/>
        </w:trPr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86E" w:rsidRDefault="00430744">
            <w:pPr>
              <w:pStyle w:val="TableParagraph"/>
              <w:spacing w:before="26"/>
              <w:ind w:left="1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i/>
                <w:spacing w:val="-2"/>
                <w:sz w:val="14"/>
              </w:rPr>
              <w:t>CITY: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E186E" w:rsidRDefault="00430744">
            <w:pPr>
              <w:pStyle w:val="TableParagraph"/>
              <w:spacing w:before="26"/>
              <w:ind w:right="6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i/>
                <w:w w:val="95"/>
                <w:sz w:val="14"/>
              </w:rPr>
              <w:t>COUNTY:</w:t>
            </w:r>
          </w:p>
        </w:tc>
        <w:tc>
          <w:tcPr>
            <w:tcW w:w="2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E186E" w:rsidRDefault="00430744">
            <w:pPr>
              <w:pStyle w:val="TableParagraph"/>
              <w:spacing w:before="26"/>
              <w:ind w:left="158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i/>
                <w:spacing w:val="-2"/>
                <w:sz w:val="14"/>
              </w:rPr>
              <w:t>STATE: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86E" w:rsidRDefault="00430744">
            <w:pPr>
              <w:pStyle w:val="TableParagraph"/>
              <w:spacing w:before="26"/>
              <w:ind w:left="42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i/>
                <w:sz w:val="14"/>
              </w:rPr>
              <w:t>ZIP</w:t>
            </w:r>
            <w:r>
              <w:rPr>
                <w:rFonts w:ascii="Calibri"/>
                <w:i/>
                <w:spacing w:val="-9"/>
                <w:sz w:val="14"/>
              </w:rPr>
              <w:t xml:space="preserve"> </w:t>
            </w:r>
            <w:r>
              <w:rPr>
                <w:rFonts w:ascii="Calibri"/>
                <w:i/>
                <w:sz w:val="14"/>
              </w:rPr>
              <w:t>CODE:</w:t>
            </w:r>
          </w:p>
        </w:tc>
      </w:tr>
    </w:tbl>
    <w:p w:rsidR="002E186E" w:rsidRDefault="002E186E">
      <w:pPr>
        <w:spacing w:before="9"/>
        <w:rPr>
          <w:rFonts w:ascii="Calibri" w:eastAsia="Calibri" w:hAnsi="Calibri" w:cs="Calibri"/>
          <w:sz w:val="12"/>
          <w:szCs w:val="12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288"/>
        <w:gridCol w:w="317"/>
        <w:gridCol w:w="317"/>
        <w:gridCol w:w="317"/>
        <w:gridCol w:w="317"/>
        <w:gridCol w:w="319"/>
        <w:gridCol w:w="802"/>
        <w:gridCol w:w="298"/>
        <w:gridCol w:w="269"/>
        <w:gridCol w:w="271"/>
        <w:gridCol w:w="348"/>
        <w:gridCol w:w="317"/>
        <w:gridCol w:w="324"/>
        <w:gridCol w:w="271"/>
        <w:gridCol w:w="358"/>
        <w:gridCol w:w="317"/>
        <w:gridCol w:w="317"/>
        <w:gridCol w:w="269"/>
        <w:gridCol w:w="1200"/>
        <w:gridCol w:w="317"/>
        <w:gridCol w:w="317"/>
        <w:gridCol w:w="319"/>
        <w:gridCol w:w="317"/>
        <w:gridCol w:w="317"/>
        <w:gridCol w:w="317"/>
        <w:gridCol w:w="319"/>
        <w:gridCol w:w="317"/>
        <w:gridCol w:w="317"/>
        <w:gridCol w:w="317"/>
      </w:tblGrid>
      <w:tr w:rsidR="002E186E">
        <w:trPr>
          <w:trHeight w:hRule="exact" w:val="521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86E" w:rsidRDefault="002E186E">
            <w:pPr>
              <w:pStyle w:val="TableParagraph"/>
              <w:spacing w:before="1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E186E" w:rsidRDefault="00430744">
            <w:pPr>
              <w:pStyle w:val="TableParagraph"/>
              <w:ind w:left="20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NAICS: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86E" w:rsidRDefault="002E186E"/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86E" w:rsidRDefault="002E186E"/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86E" w:rsidRDefault="002E186E"/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86E" w:rsidRDefault="002E186E"/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86E" w:rsidRDefault="002E186E"/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86E" w:rsidRDefault="002E186E"/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86E" w:rsidRDefault="002E186E">
            <w:pPr>
              <w:pStyle w:val="TableParagraph"/>
              <w:spacing w:before="1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E186E" w:rsidRDefault="00430744">
            <w:pPr>
              <w:pStyle w:val="TableParagraph"/>
              <w:ind w:left="2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DUNS: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86E" w:rsidRDefault="002E186E"/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86E" w:rsidRDefault="002E186E"/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86E" w:rsidRDefault="002E186E">
            <w:pPr>
              <w:pStyle w:val="TableParagraph"/>
              <w:spacing w:before="2"/>
              <w:rPr>
                <w:rFonts w:ascii="Calibri" w:eastAsia="Calibri" w:hAnsi="Calibri" w:cs="Calibri"/>
                <w:sz w:val="13"/>
                <w:szCs w:val="13"/>
              </w:rPr>
            </w:pPr>
          </w:p>
          <w:p w:rsidR="002E186E" w:rsidRDefault="00430744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_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86E" w:rsidRDefault="002E186E"/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86E" w:rsidRDefault="002E186E"/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86E" w:rsidRDefault="002E186E"/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86E" w:rsidRDefault="002E186E">
            <w:pPr>
              <w:pStyle w:val="TableParagraph"/>
              <w:spacing w:before="2"/>
              <w:rPr>
                <w:rFonts w:ascii="Calibri" w:eastAsia="Calibri" w:hAnsi="Calibri" w:cs="Calibri"/>
                <w:sz w:val="13"/>
                <w:szCs w:val="13"/>
              </w:rPr>
            </w:pPr>
          </w:p>
          <w:p w:rsidR="002E186E" w:rsidRDefault="00430744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_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86E" w:rsidRDefault="002E186E"/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86E" w:rsidRDefault="002E186E"/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86E" w:rsidRDefault="002E186E"/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86E" w:rsidRDefault="002E186E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86E" w:rsidRDefault="00430744">
            <w:pPr>
              <w:pStyle w:val="TableParagraph"/>
              <w:spacing w:before="72"/>
              <w:ind w:left="203" w:right="199" w:hanging="1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i/>
                <w:spacing w:val="-1"/>
                <w:sz w:val="14"/>
              </w:rPr>
              <w:t>EMPLOYER</w:t>
            </w:r>
            <w:r>
              <w:rPr>
                <w:rFonts w:ascii="Calibri"/>
                <w:b/>
                <w:i/>
                <w:spacing w:val="-10"/>
                <w:sz w:val="14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4"/>
              </w:rPr>
              <w:t>ID</w:t>
            </w:r>
            <w:r>
              <w:rPr>
                <w:rFonts w:ascii="Calibri"/>
                <w:b/>
                <w:i/>
                <w:spacing w:val="26"/>
                <w:w w:val="99"/>
                <w:sz w:val="14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4"/>
              </w:rPr>
              <w:t>(IRS</w:t>
            </w:r>
            <w:r>
              <w:rPr>
                <w:rFonts w:ascii="Calibri"/>
                <w:b/>
                <w:i/>
                <w:spacing w:val="-7"/>
                <w:sz w:val="14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4"/>
              </w:rPr>
              <w:t>TAX</w:t>
            </w:r>
            <w:r>
              <w:rPr>
                <w:rFonts w:ascii="Calibri"/>
                <w:b/>
                <w:i/>
                <w:spacing w:val="-2"/>
                <w:sz w:val="14"/>
              </w:rPr>
              <w:t xml:space="preserve"> No.)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86E" w:rsidRDefault="002E186E"/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86E" w:rsidRDefault="002E186E"/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86E" w:rsidRDefault="002E186E">
            <w:pPr>
              <w:pStyle w:val="TableParagraph"/>
              <w:spacing w:before="2"/>
              <w:rPr>
                <w:rFonts w:ascii="Calibri" w:eastAsia="Calibri" w:hAnsi="Calibri" w:cs="Calibri"/>
                <w:sz w:val="13"/>
                <w:szCs w:val="13"/>
              </w:rPr>
            </w:pPr>
          </w:p>
          <w:p w:rsidR="002E186E" w:rsidRDefault="00430744">
            <w:pPr>
              <w:pStyle w:val="TableParagraph"/>
              <w:ind w:left="1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_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86E" w:rsidRDefault="002E186E"/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86E" w:rsidRDefault="002E186E"/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86E" w:rsidRDefault="002E186E"/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86E" w:rsidRDefault="002E186E"/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86E" w:rsidRDefault="002E186E"/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86E" w:rsidRDefault="002E186E"/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86E" w:rsidRDefault="002E186E"/>
        </w:tc>
      </w:tr>
    </w:tbl>
    <w:p w:rsidR="002E186E" w:rsidRDefault="00715C05">
      <w:pPr>
        <w:spacing w:before="117"/>
        <w:ind w:right="149"/>
        <w:jc w:val="center"/>
        <w:rPr>
          <w:rFonts w:ascii="Calibri" w:eastAsia="Calibri" w:hAnsi="Calibri" w:cs="Calibri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2040" behindDoc="1" locked="0" layoutInCell="1" allowOverlap="1">
                <wp:simplePos x="0" y="0"/>
                <wp:positionH relativeFrom="page">
                  <wp:posOffset>5752465</wp:posOffset>
                </wp:positionH>
                <wp:positionV relativeFrom="paragraph">
                  <wp:posOffset>-781050</wp:posOffset>
                </wp:positionV>
                <wp:extent cx="1270" cy="318770"/>
                <wp:effectExtent l="8890" t="9525" r="8890" b="1460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18770"/>
                          <a:chOff x="9059" y="-1230"/>
                          <a:chExt cx="2" cy="502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9059" y="-1230"/>
                            <a:ext cx="2" cy="502"/>
                          </a:xfrm>
                          <a:custGeom>
                            <a:avLst/>
                            <a:gdLst>
                              <a:gd name="T0" fmla="+- 0 -1230 -1230"/>
                              <a:gd name="T1" fmla="*/ -1230 h 502"/>
                              <a:gd name="T2" fmla="+- 0 -729 -1230"/>
                              <a:gd name="T3" fmla="*/ -729 h 50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02">
                                <a:moveTo>
                                  <a:pt x="0" y="0"/>
                                </a:moveTo>
                                <a:lnTo>
                                  <a:pt x="0" y="501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452.95pt;margin-top:-61.5pt;width:.1pt;height:25.1pt;z-index:-14440;mso-position-horizontal-relative:page" coordorigin="9059,-1230" coordsize="2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">
                <v:shape id="Freeform 14" o:spid="_x0000_s1027" style="position:absolute;left:9059;top:-1230;width:2;height:502;visibility:visible;mso-wrap-style:square;v-text-anchor:top" coordsize="2,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HVar8A&#10;AADbAAAADwAAAGRycy9kb3ducmV2LnhtbERP24rCMBB9F/yHMIIvsqYqyNI1yiIURB9Etx8wNNML&#10;m0xKErX+vVlY8G0O5zqb3WCNuJMPnWMFi3kGgrhyuuNGQflTfHyCCBFZo3FMCp4UYLcdjzaYa/fg&#10;C92vsREphEOOCtoY+1zKULVkMcxdT5y42nmLMUHfSO3xkcKtkcssW0uLHaeGFnvat1T9Xm9WARaH&#10;wcuyKwszy+r6dDubcDwrNZ0M318gIg3xLf53H3Sav4K/X9IB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EdVqvwAAANsAAAAPAAAAAAAAAAAAAAAAAJgCAABkcnMvZG93bnJl&#10;di54bWxQSwUGAAAAAAQABAD1AAAAhAMAAAAA&#10;" path="m,l,501e" filled="f" strokeweight=".94pt">
                  <v:path arrowok="t" o:connecttype="custom" o:connectlocs="0,-1230;0,-729" o:connectangles="0,0"/>
                </v:shape>
                <w10:wrap anchorx="page"/>
              </v:group>
            </w:pict>
          </mc:Fallback>
        </mc:AlternateContent>
      </w:r>
      <w:r w:rsidR="00430744">
        <w:rPr>
          <w:rFonts w:ascii="Calibri"/>
          <w:b/>
          <w:i/>
          <w:sz w:val="14"/>
        </w:rPr>
        <w:t>INFORMATION</w:t>
      </w:r>
      <w:r w:rsidR="00430744">
        <w:rPr>
          <w:rFonts w:ascii="Calibri"/>
          <w:b/>
          <w:i/>
          <w:spacing w:val="-24"/>
          <w:sz w:val="14"/>
        </w:rPr>
        <w:t xml:space="preserve"> </w:t>
      </w:r>
      <w:r w:rsidR="00430744">
        <w:rPr>
          <w:rFonts w:ascii="Calibri"/>
          <w:b/>
          <w:i/>
          <w:sz w:val="14"/>
        </w:rPr>
        <w:t>ON</w:t>
      </w:r>
      <w:r w:rsidR="00430744">
        <w:rPr>
          <w:rFonts w:ascii="Calibri"/>
          <w:b/>
          <w:i/>
          <w:spacing w:val="-18"/>
          <w:sz w:val="14"/>
        </w:rPr>
        <w:t xml:space="preserve"> </w:t>
      </w:r>
      <w:r w:rsidR="00430744">
        <w:rPr>
          <w:rFonts w:ascii="Calibri"/>
          <w:b/>
          <w:i/>
          <w:sz w:val="14"/>
        </w:rPr>
        <w:t>EMPLOYEES</w:t>
      </w:r>
    </w:p>
    <w:p w:rsidR="002E186E" w:rsidRDefault="002E186E">
      <w:pPr>
        <w:spacing w:before="11"/>
        <w:rPr>
          <w:rFonts w:ascii="Calibri" w:eastAsia="Calibri" w:hAnsi="Calibri" w:cs="Calibri"/>
          <w:b/>
          <w:bCs/>
          <w:i/>
          <w:sz w:val="4"/>
          <w:szCs w:val="4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2520"/>
        <w:gridCol w:w="2251"/>
        <w:gridCol w:w="2969"/>
        <w:gridCol w:w="2078"/>
      </w:tblGrid>
      <w:tr w:rsidR="002E186E">
        <w:trPr>
          <w:trHeight w:hRule="exact" w:val="554"/>
        </w:trPr>
        <w:tc>
          <w:tcPr>
            <w:tcW w:w="11186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E186E" w:rsidRDefault="00430744">
            <w:pPr>
              <w:pStyle w:val="TableParagraph"/>
              <w:spacing w:line="237" w:lineRule="auto"/>
              <w:ind w:left="565" w:right="6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REPORT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THE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TOTAL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NUMBER OF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EMPLOYEES</w:t>
            </w:r>
            <w:r>
              <w:rPr>
                <w:rFonts w:ascii="Calibri"/>
                <w:spacing w:val="-1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AND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NEW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HIRES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pacing w:val="1"/>
                <w:sz w:val="14"/>
              </w:rPr>
              <w:t>WHO</w:t>
            </w:r>
            <w:r>
              <w:rPr>
                <w:rFonts w:ascii="Calibri"/>
                <w:spacing w:val="-7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ARE</w:t>
            </w:r>
            <w:r>
              <w:rPr>
                <w:rFonts w:ascii="Calibri"/>
                <w:spacing w:val="-8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PROTECTED</w:t>
            </w:r>
            <w:r>
              <w:rPr>
                <w:rFonts w:ascii="Calibri"/>
                <w:spacing w:val="-8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VETERANS,</w:t>
            </w:r>
            <w:r>
              <w:rPr>
                <w:rFonts w:ascii="Calibri"/>
                <w:spacing w:val="-1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AS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DEFINED</w:t>
            </w:r>
            <w:r>
              <w:rPr>
                <w:rFonts w:ascii="Calibri"/>
                <w:spacing w:val="-8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IN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pacing w:val="1"/>
                <w:sz w:val="14"/>
              </w:rPr>
              <w:t>THE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INSTRUCTIONS.</w:t>
            </w:r>
            <w:r>
              <w:rPr>
                <w:rFonts w:ascii="Calibri"/>
                <w:spacing w:val="1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DATA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ON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NUMBER</w:t>
            </w:r>
            <w:r>
              <w:rPr>
                <w:rFonts w:ascii="Calibri"/>
                <w:spacing w:val="-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EMPLOYEES</w:t>
            </w:r>
            <w:r>
              <w:rPr>
                <w:rFonts w:ascii="Calibri"/>
                <w:spacing w:val="-8"/>
                <w:sz w:val="14"/>
              </w:rPr>
              <w:t xml:space="preserve"> </w:t>
            </w:r>
            <w:r>
              <w:rPr>
                <w:rFonts w:ascii="Calibri"/>
                <w:spacing w:val="1"/>
                <w:sz w:val="14"/>
              </w:rPr>
              <w:t>ARE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TO</w:t>
            </w:r>
            <w:r>
              <w:rPr>
                <w:rFonts w:ascii="Calibri"/>
                <w:spacing w:val="114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BE</w:t>
            </w:r>
            <w:r>
              <w:rPr>
                <w:rFonts w:ascii="Calibri"/>
                <w:spacing w:val="-8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ENTERED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IN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COLUMN</w:t>
            </w:r>
            <w:r>
              <w:rPr>
                <w:rFonts w:ascii="Calibri"/>
                <w:spacing w:val="-10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AND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B,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LINES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1.1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 xml:space="preserve">THROUGH </w:t>
            </w:r>
            <w:r>
              <w:rPr>
                <w:rFonts w:ascii="Calibri"/>
                <w:spacing w:val="-1"/>
                <w:sz w:val="14"/>
              </w:rPr>
              <w:t>9.</w:t>
            </w:r>
            <w:r>
              <w:rPr>
                <w:rFonts w:ascii="Calibri"/>
                <w:spacing w:val="18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DATA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pacing w:val="1"/>
                <w:sz w:val="14"/>
              </w:rPr>
              <w:t>FOR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NEW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HIRES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pacing w:val="1"/>
                <w:sz w:val="14"/>
              </w:rPr>
              <w:t>ARE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ENTERED</w:t>
            </w:r>
            <w:r>
              <w:rPr>
                <w:rFonts w:ascii="Calibri"/>
                <w:spacing w:val="-8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IN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COLUMNS</w:t>
            </w:r>
            <w:r>
              <w:rPr>
                <w:rFonts w:ascii="Calibri"/>
                <w:spacing w:val="-8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AND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D.</w:t>
            </w:r>
            <w:r>
              <w:rPr>
                <w:rFonts w:ascii="Calibri"/>
                <w:spacing w:val="2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LINE</w:t>
            </w:r>
            <w:r>
              <w:rPr>
                <w:rFonts w:ascii="Calibri"/>
                <w:spacing w:val="-7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10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IS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TOTAL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OF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EACH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COLUMN.</w:t>
            </w:r>
            <w:r>
              <w:rPr>
                <w:rFonts w:ascii="Calibri"/>
                <w:spacing w:val="-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ENTRIES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IN</w:t>
            </w:r>
            <w:r>
              <w:rPr>
                <w:rFonts w:ascii="Calibri"/>
                <w:spacing w:val="70"/>
                <w:w w:val="97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COLUMNS</w:t>
            </w:r>
            <w:r>
              <w:rPr>
                <w:rFonts w:ascii="Calibri"/>
                <w:spacing w:val="-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</w:t>
            </w:r>
            <w:r>
              <w:rPr>
                <w:rFonts w:ascii="Calibri"/>
                <w:spacing w:val="-8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AND</w:t>
            </w:r>
            <w:r>
              <w:rPr>
                <w:rFonts w:ascii="Calibri"/>
                <w:spacing w:val="-8"/>
                <w:sz w:val="14"/>
              </w:rPr>
              <w:t xml:space="preserve"> </w:t>
            </w:r>
            <w:r>
              <w:rPr>
                <w:rFonts w:ascii="Calibri"/>
                <w:spacing w:val="-2"/>
                <w:sz w:val="14"/>
              </w:rPr>
              <w:t>D,</w:t>
            </w:r>
            <w:r>
              <w:rPr>
                <w:rFonts w:ascii="Calibri"/>
                <w:spacing w:val="-9"/>
                <w:sz w:val="14"/>
              </w:rPr>
              <w:t xml:space="preserve"> </w:t>
            </w:r>
            <w:r>
              <w:rPr>
                <w:rFonts w:ascii="Calibri"/>
                <w:spacing w:val="-2"/>
                <w:sz w:val="14"/>
              </w:rPr>
              <w:t>LINES</w:t>
            </w:r>
            <w:r>
              <w:rPr>
                <w:rFonts w:ascii="Calibri"/>
                <w:spacing w:val="-8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1.1</w:t>
            </w:r>
            <w:r>
              <w:rPr>
                <w:rFonts w:ascii="Calibri"/>
                <w:spacing w:val="-7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THROUGH</w:t>
            </w:r>
            <w:r>
              <w:rPr>
                <w:rFonts w:ascii="Calibri"/>
                <w:spacing w:val="-7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9</w:t>
            </w:r>
            <w:r>
              <w:rPr>
                <w:rFonts w:ascii="Calibri"/>
                <w:spacing w:val="-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(GRAY</w:t>
            </w:r>
            <w:r>
              <w:rPr>
                <w:rFonts w:ascii="Calibri"/>
                <w:spacing w:val="-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SHADED</w:t>
            </w:r>
            <w:r>
              <w:rPr>
                <w:rFonts w:ascii="Calibri"/>
                <w:spacing w:val="-8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AREAS)</w:t>
            </w:r>
            <w:r>
              <w:rPr>
                <w:rFonts w:ascii="Calibri"/>
                <w:spacing w:val="-8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ARE</w:t>
            </w:r>
            <w:r>
              <w:rPr>
                <w:rFonts w:ascii="Calibri"/>
                <w:spacing w:val="-7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OPTIONAL.</w:t>
            </w:r>
            <w:r>
              <w:rPr>
                <w:rFonts w:ascii="Calibri"/>
                <w:spacing w:val="-1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ENTER</w:t>
            </w:r>
            <w:r>
              <w:rPr>
                <w:rFonts w:ascii="Calibri"/>
                <w:spacing w:val="-14"/>
                <w:sz w:val="14"/>
              </w:rPr>
              <w:t xml:space="preserve"> </w:t>
            </w:r>
            <w:r>
              <w:rPr>
                <w:rFonts w:ascii="Calibri"/>
                <w:spacing w:val="1"/>
                <w:sz w:val="14"/>
              </w:rPr>
              <w:t>THE</w:t>
            </w:r>
            <w:r>
              <w:rPr>
                <w:rFonts w:ascii="Calibri"/>
                <w:spacing w:val="-10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MAXIMUM</w:t>
            </w:r>
            <w:r>
              <w:rPr>
                <w:rFonts w:ascii="Calibri"/>
                <w:spacing w:val="-1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AND</w:t>
            </w:r>
            <w:r>
              <w:rPr>
                <w:rFonts w:ascii="Calibri"/>
                <w:spacing w:val="-8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MINIMUM</w:t>
            </w:r>
            <w:r>
              <w:rPr>
                <w:rFonts w:ascii="Calibri"/>
                <w:spacing w:val="-1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NUMBER</w:t>
            </w:r>
            <w:r>
              <w:rPr>
                <w:rFonts w:ascii="Calibri"/>
                <w:spacing w:val="-1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OF</w:t>
            </w:r>
            <w:r>
              <w:rPr>
                <w:rFonts w:ascii="Calibri"/>
                <w:spacing w:val="-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EMPLOYEES.</w:t>
            </w:r>
          </w:p>
        </w:tc>
      </w:tr>
      <w:tr w:rsidR="002E186E">
        <w:trPr>
          <w:trHeight w:hRule="exact" w:val="221"/>
        </w:trPr>
        <w:tc>
          <w:tcPr>
            <w:tcW w:w="1368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</w:tcPr>
          <w:p w:rsidR="002E186E" w:rsidRDefault="00430744">
            <w:pPr>
              <w:pStyle w:val="TableParagraph"/>
              <w:spacing w:before="108"/>
              <w:ind w:left="318" w:right="321" w:firstLine="25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JOB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CATEGORIES</w:t>
            </w:r>
          </w:p>
        </w:tc>
        <w:tc>
          <w:tcPr>
            <w:tcW w:w="4771" w:type="dxa"/>
            <w:gridSpan w:val="2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86E" w:rsidRDefault="00430744">
            <w:pPr>
              <w:pStyle w:val="TableParagraph"/>
              <w:spacing w:before="19"/>
              <w:ind w:left="1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NUMBER</w:t>
            </w:r>
            <w:r>
              <w:rPr>
                <w:rFonts w:ascii="Calibri"/>
                <w:spacing w:val="-19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OF</w:t>
            </w:r>
            <w:r>
              <w:rPr>
                <w:rFonts w:ascii="Calibri"/>
                <w:spacing w:val="-1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EMPLOYEES</w:t>
            </w:r>
          </w:p>
        </w:tc>
        <w:tc>
          <w:tcPr>
            <w:tcW w:w="5047" w:type="dxa"/>
            <w:gridSpan w:val="2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2E186E" w:rsidRDefault="00430744">
            <w:pPr>
              <w:pStyle w:val="TableParagraph"/>
              <w:spacing w:before="19"/>
              <w:ind w:left="14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NEW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HIRES</w:t>
            </w:r>
            <w:r>
              <w:rPr>
                <w:rFonts w:ascii="Calibri"/>
                <w:spacing w:val="-7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(PREVIOUS</w:t>
            </w:r>
            <w:r>
              <w:rPr>
                <w:rFonts w:ascii="Calibri"/>
                <w:spacing w:val="-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12</w:t>
            </w:r>
            <w:r>
              <w:rPr>
                <w:rFonts w:ascii="Calibri"/>
                <w:spacing w:val="-7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MONTHS)</w:t>
            </w:r>
          </w:p>
        </w:tc>
      </w:tr>
      <w:tr w:rsidR="002E186E">
        <w:trPr>
          <w:trHeight w:hRule="exact" w:val="353"/>
        </w:trPr>
        <w:tc>
          <w:tcPr>
            <w:tcW w:w="13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86E" w:rsidRDefault="002E186E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86E" w:rsidRDefault="00430744">
            <w:pPr>
              <w:pStyle w:val="TableParagraph"/>
              <w:spacing w:line="242" w:lineRule="auto"/>
              <w:ind w:left="1170" w:right="610" w:hanging="57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PROTECTED</w:t>
            </w:r>
            <w:r>
              <w:rPr>
                <w:rFonts w:ascii="Calibri"/>
                <w:spacing w:val="-20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VETERANS</w:t>
            </w:r>
            <w:r>
              <w:rPr>
                <w:rFonts w:ascii="Calibri"/>
                <w:spacing w:val="21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(A)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86E" w:rsidRDefault="00430744">
            <w:pPr>
              <w:pStyle w:val="TableParagraph"/>
              <w:spacing w:line="242" w:lineRule="auto"/>
              <w:ind w:left="1035" w:right="586" w:hanging="46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TOTAL</w:t>
            </w:r>
            <w:r>
              <w:rPr>
                <w:rFonts w:ascii="Calibri"/>
                <w:spacing w:val="-1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EMPLOYEES</w:t>
            </w:r>
            <w:r>
              <w:rPr>
                <w:rFonts w:ascii="Calibri"/>
                <w:spacing w:val="27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(B)</w:t>
            </w:r>
          </w:p>
        </w:tc>
        <w:tc>
          <w:tcPr>
            <w:tcW w:w="2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86E" w:rsidRDefault="00430744">
            <w:pPr>
              <w:pStyle w:val="TableParagraph"/>
              <w:spacing w:line="242" w:lineRule="auto"/>
              <w:ind w:left="1395" w:right="836" w:hanging="5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PROTECTED</w:t>
            </w:r>
            <w:r>
              <w:rPr>
                <w:rFonts w:ascii="Calibri"/>
                <w:spacing w:val="-20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VETERANS</w:t>
            </w:r>
            <w:r>
              <w:rPr>
                <w:rFonts w:ascii="Calibri"/>
                <w:spacing w:val="21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(C)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2E186E" w:rsidRDefault="00430744">
            <w:pPr>
              <w:pStyle w:val="TableParagraph"/>
              <w:spacing w:line="242" w:lineRule="auto"/>
              <w:ind w:left="944" w:right="511" w:hanging="44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TOTAL</w:t>
            </w:r>
            <w:r>
              <w:rPr>
                <w:rFonts w:ascii="Calibri"/>
                <w:spacing w:val="-9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NEW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HIRES</w:t>
            </w:r>
            <w:r>
              <w:rPr>
                <w:rFonts w:ascii="Calibri"/>
                <w:spacing w:val="22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(D)</w:t>
            </w:r>
          </w:p>
        </w:tc>
      </w:tr>
      <w:tr w:rsidR="002E186E">
        <w:trPr>
          <w:trHeight w:hRule="exact" w:val="449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86E" w:rsidRDefault="00430744">
            <w:pPr>
              <w:pStyle w:val="TableParagraph"/>
              <w:spacing w:before="2"/>
              <w:ind w:left="27" w:right="-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sz w:val="12"/>
              </w:rPr>
              <w:t>EXECUTIVE/SENIOR</w:t>
            </w:r>
            <w:r>
              <w:rPr>
                <w:rFonts w:ascii="Calibri"/>
                <w:spacing w:val="-7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LEVEL</w:t>
            </w:r>
            <w:r>
              <w:rPr>
                <w:rFonts w:ascii="Calibri"/>
                <w:spacing w:val="28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OFFICIALS</w:t>
            </w:r>
            <w:r>
              <w:rPr>
                <w:rFonts w:ascii="Calibri"/>
                <w:spacing w:val="-7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AND</w:t>
            </w:r>
            <w:r>
              <w:rPr>
                <w:rFonts w:ascii="Calibri"/>
                <w:spacing w:val="-4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MANAGERS</w:t>
            </w:r>
          </w:p>
          <w:p w:rsidR="002E186E" w:rsidRDefault="00430744">
            <w:pPr>
              <w:pStyle w:val="TableParagraph"/>
              <w:spacing w:line="142" w:lineRule="exact"/>
              <w:ind w:right="43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w w:val="95"/>
                <w:sz w:val="12"/>
              </w:rPr>
              <w:t>1.1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86E" w:rsidRDefault="002E186E"/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86E" w:rsidRDefault="002E186E"/>
        </w:tc>
        <w:tc>
          <w:tcPr>
            <w:tcW w:w="2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 w:rsidR="002E186E" w:rsidRDefault="002E186E"/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DBDBDB"/>
          </w:tcPr>
          <w:p w:rsidR="002E186E" w:rsidRDefault="002E186E"/>
        </w:tc>
      </w:tr>
      <w:tr w:rsidR="002E186E">
        <w:trPr>
          <w:trHeight w:hRule="exact" w:val="451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86E" w:rsidRDefault="00430744">
            <w:pPr>
              <w:pStyle w:val="TableParagraph"/>
              <w:tabs>
                <w:tab w:val="right" w:pos="1290"/>
              </w:tabs>
              <w:spacing w:before="2"/>
              <w:ind w:left="63" w:right="63" w:hanging="36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sz w:val="12"/>
              </w:rPr>
              <w:t>FIRST/MID</w:t>
            </w:r>
            <w:r>
              <w:rPr>
                <w:rFonts w:ascii="Calibri"/>
                <w:spacing w:val="-5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LEVEL</w:t>
            </w:r>
            <w:r>
              <w:rPr>
                <w:rFonts w:ascii="Calibri"/>
                <w:spacing w:val="26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OFFICIALS</w:t>
            </w:r>
            <w:r>
              <w:rPr>
                <w:rFonts w:ascii="Calibri"/>
                <w:spacing w:val="-4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AND</w:t>
            </w:r>
            <w:r>
              <w:rPr>
                <w:rFonts w:ascii="Calibri"/>
                <w:spacing w:val="29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MANAGERS</w:t>
            </w:r>
            <w:r>
              <w:rPr>
                <w:rFonts w:ascii="Calibri"/>
                <w:spacing w:val="-1"/>
                <w:sz w:val="12"/>
              </w:rPr>
              <w:tab/>
              <w:t>1.2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86E" w:rsidRDefault="002E186E"/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86E" w:rsidRDefault="002E186E"/>
        </w:tc>
        <w:tc>
          <w:tcPr>
            <w:tcW w:w="2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 w:rsidR="002E186E" w:rsidRDefault="002E186E"/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DBDBDB"/>
          </w:tcPr>
          <w:p w:rsidR="002E186E" w:rsidRDefault="002E186E"/>
        </w:tc>
      </w:tr>
      <w:tr w:rsidR="002E186E">
        <w:trPr>
          <w:trHeight w:hRule="exact" w:val="348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86E" w:rsidRDefault="00430744">
            <w:pPr>
              <w:pStyle w:val="TableParagraph"/>
              <w:tabs>
                <w:tab w:val="right" w:pos="1319"/>
              </w:tabs>
              <w:spacing w:before="96"/>
              <w:ind w:left="27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sz w:val="12"/>
              </w:rPr>
              <w:t>PROFESSIONALS</w:t>
            </w:r>
            <w:r>
              <w:rPr>
                <w:rFonts w:ascii="Calibri"/>
                <w:spacing w:val="-1"/>
                <w:sz w:val="12"/>
              </w:rPr>
              <w:tab/>
            </w:r>
            <w:r>
              <w:rPr>
                <w:rFonts w:ascii="Calibri"/>
                <w:sz w:val="12"/>
              </w:rPr>
              <w:t>2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86E" w:rsidRDefault="002E186E"/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86E" w:rsidRDefault="002E186E"/>
        </w:tc>
        <w:tc>
          <w:tcPr>
            <w:tcW w:w="2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 w:rsidR="002E186E" w:rsidRDefault="002E186E"/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DBDBDB"/>
          </w:tcPr>
          <w:p w:rsidR="002E186E" w:rsidRDefault="002E186E"/>
        </w:tc>
      </w:tr>
      <w:tr w:rsidR="002E186E">
        <w:trPr>
          <w:trHeight w:hRule="exact" w:val="350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86E" w:rsidRDefault="00430744">
            <w:pPr>
              <w:pStyle w:val="TableParagraph"/>
              <w:tabs>
                <w:tab w:val="right" w:pos="1319"/>
              </w:tabs>
              <w:spacing w:before="98"/>
              <w:ind w:left="27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sz w:val="12"/>
              </w:rPr>
              <w:t>TECHNICIANS</w:t>
            </w:r>
            <w:r>
              <w:rPr>
                <w:rFonts w:ascii="Calibri"/>
                <w:spacing w:val="-1"/>
                <w:sz w:val="12"/>
              </w:rPr>
              <w:tab/>
            </w:r>
            <w:r>
              <w:rPr>
                <w:rFonts w:ascii="Calibri"/>
                <w:sz w:val="12"/>
              </w:rPr>
              <w:t>3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86E" w:rsidRDefault="002E186E"/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86E" w:rsidRDefault="002E186E"/>
        </w:tc>
        <w:tc>
          <w:tcPr>
            <w:tcW w:w="2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 w:rsidR="002E186E" w:rsidRDefault="002E186E"/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DBDBDB"/>
          </w:tcPr>
          <w:p w:rsidR="002E186E" w:rsidRDefault="002E186E"/>
        </w:tc>
      </w:tr>
      <w:tr w:rsidR="002E186E">
        <w:trPr>
          <w:trHeight w:hRule="exact" w:val="350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86E" w:rsidRDefault="00430744">
            <w:pPr>
              <w:pStyle w:val="TableParagraph"/>
              <w:tabs>
                <w:tab w:val="right" w:pos="1319"/>
              </w:tabs>
              <w:spacing w:before="96"/>
              <w:ind w:left="27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sz w:val="12"/>
              </w:rPr>
              <w:t>SALES</w:t>
            </w:r>
            <w:r>
              <w:rPr>
                <w:rFonts w:ascii="Calibri"/>
                <w:spacing w:val="-2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WORKERS</w:t>
            </w:r>
            <w:r>
              <w:rPr>
                <w:rFonts w:ascii="Calibri"/>
                <w:spacing w:val="-1"/>
                <w:sz w:val="12"/>
              </w:rPr>
              <w:tab/>
            </w:r>
            <w:r>
              <w:rPr>
                <w:rFonts w:ascii="Calibri"/>
                <w:sz w:val="12"/>
              </w:rPr>
              <w:t>4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86E" w:rsidRDefault="002E186E"/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86E" w:rsidRDefault="002E186E"/>
        </w:tc>
        <w:tc>
          <w:tcPr>
            <w:tcW w:w="2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 w:rsidR="002E186E" w:rsidRDefault="002E186E"/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DBDBDB"/>
          </w:tcPr>
          <w:p w:rsidR="002E186E" w:rsidRDefault="002E186E"/>
        </w:tc>
      </w:tr>
      <w:tr w:rsidR="002E186E">
        <w:trPr>
          <w:trHeight w:hRule="exact" w:val="350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86E" w:rsidRDefault="00430744">
            <w:pPr>
              <w:pStyle w:val="TableParagraph"/>
              <w:tabs>
                <w:tab w:val="right" w:pos="1319"/>
              </w:tabs>
              <w:spacing w:before="24"/>
              <w:ind w:left="27" w:right="34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sz w:val="12"/>
              </w:rPr>
              <w:t>ADMINISTRATIVE</w:t>
            </w:r>
            <w:r>
              <w:rPr>
                <w:rFonts w:ascii="Calibri"/>
                <w:spacing w:val="29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SUPPORT</w:t>
            </w:r>
            <w:r>
              <w:rPr>
                <w:rFonts w:ascii="Calibri"/>
                <w:spacing w:val="-8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WORKERS</w:t>
            </w:r>
            <w:r>
              <w:rPr>
                <w:rFonts w:ascii="Calibri"/>
                <w:spacing w:val="-1"/>
                <w:sz w:val="12"/>
              </w:rPr>
              <w:tab/>
            </w:r>
            <w:r>
              <w:rPr>
                <w:rFonts w:ascii="Calibri"/>
                <w:sz w:val="12"/>
              </w:rPr>
              <w:t>5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86E" w:rsidRDefault="002E186E"/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86E" w:rsidRDefault="002E186E"/>
        </w:tc>
        <w:tc>
          <w:tcPr>
            <w:tcW w:w="2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 w:rsidR="002E186E" w:rsidRDefault="002E186E"/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DBDBDB"/>
          </w:tcPr>
          <w:p w:rsidR="002E186E" w:rsidRDefault="002E186E"/>
        </w:tc>
      </w:tr>
      <w:tr w:rsidR="002E186E">
        <w:trPr>
          <w:trHeight w:hRule="exact" w:val="350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86E" w:rsidRDefault="00430744">
            <w:pPr>
              <w:pStyle w:val="TableParagraph"/>
              <w:tabs>
                <w:tab w:val="right" w:pos="1319"/>
              </w:tabs>
              <w:spacing w:before="96"/>
              <w:ind w:left="27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sz w:val="12"/>
              </w:rPr>
              <w:t>CRAFT</w:t>
            </w:r>
            <w:r>
              <w:rPr>
                <w:rFonts w:ascii="Calibri"/>
                <w:spacing w:val="-6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WORKERS</w:t>
            </w:r>
            <w:r>
              <w:rPr>
                <w:rFonts w:ascii="Calibri"/>
                <w:spacing w:val="-1"/>
                <w:sz w:val="12"/>
              </w:rPr>
              <w:tab/>
            </w:r>
            <w:r>
              <w:rPr>
                <w:rFonts w:ascii="Calibri"/>
                <w:sz w:val="12"/>
              </w:rPr>
              <w:t>6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86E" w:rsidRDefault="002E186E"/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86E" w:rsidRDefault="002E186E"/>
        </w:tc>
        <w:tc>
          <w:tcPr>
            <w:tcW w:w="2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 w:rsidR="002E186E" w:rsidRDefault="002E186E"/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DBDBDB"/>
          </w:tcPr>
          <w:p w:rsidR="002E186E" w:rsidRDefault="002E186E"/>
        </w:tc>
      </w:tr>
      <w:tr w:rsidR="002E186E">
        <w:trPr>
          <w:trHeight w:hRule="exact" w:val="348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86E" w:rsidRDefault="00430744">
            <w:pPr>
              <w:pStyle w:val="TableParagraph"/>
              <w:tabs>
                <w:tab w:val="right" w:pos="1319"/>
              </w:tabs>
              <w:spacing w:before="96"/>
              <w:ind w:left="27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sz w:val="12"/>
              </w:rPr>
              <w:t>OPERATIVES</w:t>
            </w:r>
            <w:r>
              <w:rPr>
                <w:rFonts w:ascii="Calibri"/>
                <w:spacing w:val="-1"/>
                <w:sz w:val="12"/>
              </w:rPr>
              <w:tab/>
            </w:r>
            <w:r>
              <w:rPr>
                <w:rFonts w:ascii="Calibri"/>
                <w:sz w:val="12"/>
              </w:rPr>
              <w:t>7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86E" w:rsidRDefault="002E186E"/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86E" w:rsidRDefault="002E186E"/>
        </w:tc>
        <w:tc>
          <w:tcPr>
            <w:tcW w:w="2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 w:rsidR="002E186E" w:rsidRDefault="002E186E"/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DBDBDB"/>
          </w:tcPr>
          <w:p w:rsidR="002E186E" w:rsidRDefault="002E186E"/>
        </w:tc>
      </w:tr>
      <w:tr w:rsidR="002E186E">
        <w:trPr>
          <w:trHeight w:hRule="exact" w:val="350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86E" w:rsidRDefault="00430744">
            <w:pPr>
              <w:pStyle w:val="TableParagraph"/>
              <w:tabs>
                <w:tab w:val="right" w:pos="1319"/>
              </w:tabs>
              <w:spacing w:before="96"/>
              <w:ind w:left="27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sz w:val="12"/>
              </w:rPr>
              <w:t>LABORERS/HELPERS</w:t>
            </w:r>
            <w:r>
              <w:rPr>
                <w:rFonts w:ascii="Calibri"/>
                <w:spacing w:val="-1"/>
                <w:sz w:val="12"/>
              </w:rPr>
              <w:tab/>
            </w:r>
            <w:r>
              <w:rPr>
                <w:rFonts w:ascii="Calibri"/>
                <w:sz w:val="12"/>
              </w:rPr>
              <w:t>8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86E" w:rsidRDefault="002E186E"/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86E" w:rsidRDefault="002E186E"/>
        </w:tc>
        <w:tc>
          <w:tcPr>
            <w:tcW w:w="2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 w:rsidR="002E186E" w:rsidRDefault="002E186E"/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DBDBDB"/>
          </w:tcPr>
          <w:p w:rsidR="002E186E" w:rsidRDefault="002E186E"/>
        </w:tc>
      </w:tr>
      <w:tr w:rsidR="002E186E">
        <w:trPr>
          <w:trHeight w:hRule="exact" w:val="348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86E" w:rsidRDefault="00430744">
            <w:pPr>
              <w:pStyle w:val="TableParagraph"/>
              <w:tabs>
                <w:tab w:val="right" w:pos="1319"/>
              </w:tabs>
              <w:spacing w:before="96"/>
              <w:ind w:left="27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sz w:val="12"/>
              </w:rPr>
              <w:t>SERVICE</w:t>
            </w:r>
            <w:r>
              <w:rPr>
                <w:rFonts w:ascii="Calibri"/>
                <w:spacing w:val="-6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WORKERS</w:t>
            </w:r>
            <w:r>
              <w:rPr>
                <w:rFonts w:ascii="Calibri"/>
                <w:spacing w:val="-1"/>
                <w:sz w:val="12"/>
              </w:rPr>
              <w:tab/>
            </w:r>
            <w:r>
              <w:rPr>
                <w:rFonts w:ascii="Calibri"/>
                <w:sz w:val="12"/>
              </w:rPr>
              <w:t>9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86E" w:rsidRDefault="002E186E"/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86E" w:rsidRDefault="002E186E"/>
        </w:tc>
        <w:tc>
          <w:tcPr>
            <w:tcW w:w="2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 w:rsidR="002E186E" w:rsidRDefault="002E186E"/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DBDBDB"/>
          </w:tcPr>
          <w:p w:rsidR="002E186E" w:rsidRDefault="002E186E"/>
        </w:tc>
      </w:tr>
      <w:tr w:rsidR="002E186E">
        <w:trPr>
          <w:trHeight w:hRule="exact" w:val="350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86E" w:rsidRDefault="00430744">
            <w:pPr>
              <w:pStyle w:val="TableParagraph"/>
              <w:spacing w:before="98"/>
              <w:ind w:left="6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pacing w:val="-1"/>
                <w:sz w:val="12"/>
              </w:rPr>
              <w:t>TOTAL</w:t>
            </w:r>
            <w:r>
              <w:rPr>
                <w:rFonts w:ascii="Calibri"/>
                <w:b/>
                <w:spacing w:val="20"/>
                <w:sz w:val="12"/>
              </w:rPr>
              <w:t xml:space="preserve"> </w:t>
            </w:r>
            <w:r>
              <w:rPr>
                <w:rFonts w:ascii="Calibri"/>
                <w:b/>
                <w:spacing w:val="-1"/>
                <w:sz w:val="12"/>
              </w:rPr>
              <w:t>EMPLOYEES</w:t>
            </w:r>
            <w:r>
              <w:rPr>
                <w:rFonts w:ascii="Calibri"/>
                <w:b/>
                <w:sz w:val="12"/>
              </w:rPr>
              <w:t xml:space="preserve">     </w:t>
            </w:r>
            <w:r>
              <w:rPr>
                <w:rFonts w:ascii="Calibri"/>
                <w:b/>
                <w:spacing w:val="2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10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86E" w:rsidRDefault="002E186E"/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86E" w:rsidRDefault="002E186E"/>
        </w:tc>
        <w:tc>
          <w:tcPr>
            <w:tcW w:w="2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86E" w:rsidRDefault="002E186E"/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2E186E" w:rsidRDefault="002E186E"/>
        </w:tc>
      </w:tr>
    </w:tbl>
    <w:p w:rsidR="002E186E" w:rsidRDefault="00430744">
      <w:pPr>
        <w:spacing w:before="77"/>
        <w:ind w:left="30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sz w:val="14"/>
        </w:rPr>
        <w:t>Report</w:t>
      </w:r>
      <w:r>
        <w:rPr>
          <w:rFonts w:ascii="Calibri"/>
          <w:spacing w:val="-11"/>
          <w:sz w:val="14"/>
        </w:rPr>
        <w:t xml:space="preserve"> </w:t>
      </w:r>
      <w:r>
        <w:rPr>
          <w:rFonts w:ascii="Calibri"/>
          <w:sz w:val="14"/>
        </w:rPr>
        <w:t>the</w:t>
      </w:r>
      <w:r>
        <w:rPr>
          <w:rFonts w:ascii="Calibri"/>
          <w:spacing w:val="-8"/>
          <w:sz w:val="14"/>
        </w:rPr>
        <w:t xml:space="preserve"> </w:t>
      </w:r>
      <w:r>
        <w:rPr>
          <w:rFonts w:ascii="Calibri"/>
          <w:sz w:val="14"/>
        </w:rPr>
        <w:t>total</w:t>
      </w:r>
      <w:r>
        <w:rPr>
          <w:rFonts w:ascii="Calibri"/>
          <w:spacing w:val="-8"/>
          <w:sz w:val="14"/>
        </w:rPr>
        <w:t xml:space="preserve"> </w:t>
      </w:r>
      <w:r>
        <w:rPr>
          <w:rFonts w:ascii="Calibri"/>
          <w:sz w:val="14"/>
        </w:rPr>
        <w:t>maximum</w:t>
      </w:r>
      <w:r>
        <w:rPr>
          <w:rFonts w:ascii="Calibri"/>
          <w:spacing w:val="-10"/>
          <w:sz w:val="14"/>
        </w:rPr>
        <w:t xml:space="preserve"> </w:t>
      </w:r>
      <w:r>
        <w:rPr>
          <w:rFonts w:ascii="Calibri"/>
          <w:spacing w:val="1"/>
          <w:sz w:val="14"/>
        </w:rPr>
        <w:t>and</w:t>
      </w:r>
      <w:r>
        <w:rPr>
          <w:rFonts w:ascii="Calibri"/>
          <w:spacing w:val="-7"/>
          <w:sz w:val="14"/>
        </w:rPr>
        <w:t xml:space="preserve"> </w:t>
      </w:r>
      <w:r>
        <w:rPr>
          <w:rFonts w:ascii="Calibri"/>
          <w:sz w:val="14"/>
        </w:rPr>
        <w:t>minimum</w:t>
      </w:r>
      <w:r>
        <w:rPr>
          <w:rFonts w:ascii="Calibri"/>
          <w:spacing w:val="-10"/>
          <w:sz w:val="14"/>
        </w:rPr>
        <w:t xml:space="preserve"> </w:t>
      </w:r>
      <w:r>
        <w:rPr>
          <w:rFonts w:ascii="Calibri"/>
          <w:sz w:val="14"/>
        </w:rPr>
        <w:t>number</w:t>
      </w:r>
      <w:r>
        <w:rPr>
          <w:rFonts w:ascii="Calibri"/>
          <w:spacing w:val="-9"/>
          <w:sz w:val="14"/>
        </w:rPr>
        <w:t xml:space="preserve"> </w:t>
      </w:r>
      <w:r>
        <w:rPr>
          <w:rFonts w:ascii="Calibri"/>
          <w:sz w:val="14"/>
        </w:rPr>
        <w:t>of</w:t>
      </w:r>
      <w:r>
        <w:rPr>
          <w:rFonts w:ascii="Calibri"/>
          <w:spacing w:val="-3"/>
          <w:sz w:val="14"/>
        </w:rPr>
        <w:t xml:space="preserve"> </w:t>
      </w:r>
      <w:r>
        <w:rPr>
          <w:rFonts w:ascii="Calibri"/>
          <w:spacing w:val="-1"/>
          <w:sz w:val="14"/>
        </w:rPr>
        <w:t>permanent</w:t>
      </w:r>
      <w:r>
        <w:rPr>
          <w:rFonts w:ascii="Calibri"/>
          <w:spacing w:val="-11"/>
          <w:sz w:val="14"/>
        </w:rPr>
        <w:t xml:space="preserve"> </w:t>
      </w:r>
      <w:r>
        <w:rPr>
          <w:rFonts w:ascii="Calibri"/>
          <w:spacing w:val="-1"/>
          <w:sz w:val="14"/>
        </w:rPr>
        <w:t>employees</w:t>
      </w:r>
      <w:r>
        <w:rPr>
          <w:rFonts w:ascii="Calibri"/>
          <w:spacing w:val="-6"/>
          <w:sz w:val="14"/>
        </w:rPr>
        <w:t xml:space="preserve"> </w:t>
      </w:r>
      <w:r>
        <w:rPr>
          <w:rFonts w:ascii="Calibri"/>
          <w:sz w:val="14"/>
        </w:rPr>
        <w:t>during</w:t>
      </w:r>
      <w:r>
        <w:rPr>
          <w:rFonts w:ascii="Calibri"/>
          <w:spacing w:val="-10"/>
          <w:sz w:val="14"/>
        </w:rPr>
        <w:t xml:space="preserve"> </w:t>
      </w:r>
      <w:r>
        <w:rPr>
          <w:rFonts w:ascii="Calibri"/>
          <w:spacing w:val="-1"/>
          <w:sz w:val="14"/>
        </w:rPr>
        <w:t>the</w:t>
      </w:r>
      <w:r>
        <w:rPr>
          <w:rFonts w:ascii="Calibri"/>
          <w:spacing w:val="-8"/>
          <w:sz w:val="14"/>
        </w:rPr>
        <w:t xml:space="preserve"> </w:t>
      </w:r>
      <w:r>
        <w:rPr>
          <w:rFonts w:ascii="Calibri"/>
          <w:sz w:val="14"/>
        </w:rPr>
        <w:t>period</w:t>
      </w:r>
      <w:r>
        <w:rPr>
          <w:rFonts w:ascii="Calibri"/>
          <w:spacing w:val="-8"/>
          <w:sz w:val="14"/>
        </w:rPr>
        <w:t xml:space="preserve"> </w:t>
      </w:r>
      <w:r>
        <w:rPr>
          <w:rFonts w:ascii="Calibri"/>
          <w:spacing w:val="-1"/>
          <w:sz w:val="14"/>
        </w:rPr>
        <w:t>covered</w:t>
      </w:r>
      <w:r>
        <w:rPr>
          <w:rFonts w:ascii="Calibri"/>
          <w:spacing w:val="-8"/>
          <w:sz w:val="14"/>
        </w:rPr>
        <w:t xml:space="preserve"> </w:t>
      </w:r>
      <w:r>
        <w:rPr>
          <w:rFonts w:ascii="Calibri"/>
          <w:sz w:val="14"/>
        </w:rPr>
        <w:t>by</w:t>
      </w:r>
      <w:r>
        <w:rPr>
          <w:rFonts w:ascii="Calibri"/>
          <w:spacing w:val="-7"/>
          <w:sz w:val="14"/>
        </w:rPr>
        <w:t xml:space="preserve"> </w:t>
      </w:r>
      <w:r>
        <w:rPr>
          <w:rFonts w:ascii="Calibri"/>
          <w:spacing w:val="-1"/>
          <w:sz w:val="14"/>
        </w:rPr>
        <w:t>this</w:t>
      </w:r>
      <w:r>
        <w:rPr>
          <w:rFonts w:ascii="Calibri"/>
          <w:spacing w:val="-5"/>
          <w:sz w:val="14"/>
        </w:rPr>
        <w:t xml:space="preserve"> </w:t>
      </w:r>
      <w:r>
        <w:rPr>
          <w:rFonts w:ascii="Calibri"/>
          <w:sz w:val="14"/>
        </w:rPr>
        <w:t>report.</w:t>
      </w:r>
    </w:p>
    <w:p w:rsidR="002E186E" w:rsidRDefault="00430744">
      <w:pPr>
        <w:tabs>
          <w:tab w:val="left" w:pos="1449"/>
        </w:tabs>
        <w:spacing w:before="81"/>
        <w:ind w:right="155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sz w:val="14"/>
        </w:rPr>
        <w:t>Maximum</w:t>
      </w:r>
      <w:r>
        <w:rPr>
          <w:rFonts w:ascii="Calibri"/>
          <w:spacing w:val="-15"/>
          <w:sz w:val="14"/>
        </w:rPr>
        <w:t xml:space="preserve"> </w:t>
      </w:r>
      <w:r>
        <w:rPr>
          <w:rFonts w:ascii="Calibri"/>
          <w:sz w:val="14"/>
        </w:rPr>
        <w:t>Number</w:t>
      </w:r>
      <w:r>
        <w:rPr>
          <w:rFonts w:ascii="Calibri"/>
          <w:sz w:val="14"/>
        </w:rPr>
        <w:tab/>
      </w:r>
      <w:r>
        <w:rPr>
          <w:rFonts w:ascii="Calibri"/>
          <w:w w:val="95"/>
          <w:sz w:val="14"/>
        </w:rPr>
        <w:t>Minimum</w:t>
      </w:r>
      <w:r>
        <w:rPr>
          <w:rFonts w:ascii="Calibri"/>
          <w:spacing w:val="29"/>
          <w:w w:val="95"/>
          <w:sz w:val="14"/>
        </w:rPr>
        <w:t xml:space="preserve"> </w:t>
      </w:r>
      <w:r>
        <w:rPr>
          <w:rFonts w:ascii="Calibri"/>
          <w:w w:val="95"/>
          <w:sz w:val="14"/>
        </w:rPr>
        <w:t>Number</w:t>
      </w:r>
    </w:p>
    <w:p w:rsidR="002E186E" w:rsidRDefault="00715C05">
      <w:pPr>
        <w:spacing w:line="200" w:lineRule="atLeast"/>
        <w:ind w:left="42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1842770" cy="229870"/>
                <wp:effectExtent l="9525" t="9525" r="5080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2770" cy="229870"/>
                          <a:chOff x="0" y="0"/>
                          <a:chExt cx="2902" cy="362"/>
                        </a:xfrm>
                      </wpg:grpSpPr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90" cy="2"/>
                            <a:chOff x="6" y="6"/>
                            <a:chExt cx="2890" cy="2"/>
                          </a:xfrm>
                        </wpg:grpSpPr>
                        <wps:wsp>
                          <wps:cNvPr id="3" name="Freeform 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9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90"/>
                                <a:gd name="T2" fmla="+- 0 2896 6"/>
                                <a:gd name="T3" fmla="*/ T2 w 2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0">
                                  <a:moveTo>
                                    <a:pt x="0" y="0"/>
                                  </a:moveTo>
                                  <a:lnTo>
                                    <a:pt x="28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41"/>
                            <a:chOff x="11" y="11"/>
                            <a:chExt cx="2" cy="341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4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41"/>
                                <a:gd name="T2" fmla="+- 0 352 11"/>
                                <a:gd name="T3" fmla="*/ 352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6" y="356"/>
                            <a:ext cx="2890" cy="2"/>
                            <a:chOff x="6" y="356"/>
                            <a:chExt cx="2890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6" y="356"/>
                              <a:ext cx="289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90"/>
                                <a:gd name="T2" fmla="+- 0 2896 6"/>
                                <a:gd name="T3" fmla="*/ T2 w 2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0">
                                  <a:moveTo>
                                    <a:pt x="0" y="0"/>
                                  </a:moveTo>
                                  <a:lnTo>
                                    <a:pt x="289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1451" y="11"/>
                            <a:ext cx="2" cy="341"/>
                            <a:chOff x="1451" y="11"/>
                            <a:chExt cx="2" cy="341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1451" y="11"/>
                              <a:ext cx="2" cy="34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41"/>
                                <a:gd name="T2" fmla="+- 0 352 11"/>
                                <a:gd name="T3" fmla="*/ 352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2891" y="11"/>
                            <a:ext cx="2" cy="341"/>
                            <a:chOff x="2891" y="11"/>
                            <a:chExt cx="2" cy="341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2891" y="11"/>
                              <a:ext cx="2" cy="34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41"/>
                                <a:gd name="T2" fmla="+- 0 352 11"/>
                                <a:gd name="T3" fmla="*/ 352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45.1pt;height:18.1pt;mso-position-horizontal-relative:char;mso-position-vertical-relative:line" coordsize="2902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">
                <v:group id="Group 11" o:spid="_x0000_s1027" style="position:absolute;left:6;top:6;width:2890;height:2" coordorigin="6,6" coordsize="28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2" o:spid="_x0000_s1028" style="position:absolute;left:6;top:6;width:2890;height:2;visibility:visible;mso-wrap-style:square;v-text-anchor:top" coordsize="28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2SbsEA&#10;AADaAAAADwAAAGRycy9kb3ducmV2LnhtbESPT2vCQBDF70K/wzIFb7qpopTUVYpQKL2ISS7ehuw0&#10;SZudDdlRk2/vCoLHx/vz4212g2vVhfrQeDbwNk9AEZfeNlwZKPKv2TuoIMgWW89kYKQAu+3LZIOp&#10;9Vc+0iWTSsURDikaqEW6VOtQ1uQwzH1HHL1f3zuUKPtK2x6vcdy1epEka+2w4UiosaN9TeV/dnYR&#10;crA/ZVWctB/zLpc/2Y+rbDRm+jp8foASGuQZfrS/rYEl3K/EG6C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dkm7BAAAA2gAAAA8AAAAAAAAAAAAAAAAAmAIAAGRycy9kb3du&#10;cmV2LnhtbFBLBQYAAAAABAAEAPUAAACGAwAAAAA=&#10;" path="m,l2890,e" filled="f" strokeweight=".58pt">
                    <v:path arrowok="t" o:connecttype="custom" o:connectlocs="0,0;2890,0" o:connectangles="0,0"/>
                  </v:shape>
                </v:group>
                <v:group id="Group 9" o:spid="_x0000_s1029" style="position:absolute;left:11;top:11;width:2;height:341" coordorigin="11,11" coordsize="2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0" o:spid="_x0000_s1030" style="position:absolute;left:11;top:11;width:2;height:341;visibility:visible;mso-wrap-style:square;v-text-anchor:top" coordsize="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hytcQA&#10;AADaAAAADwAAAGRycy9kb3ducmV2LnhtbESPT2vCQBTE70K/w/IK3nRTrVpSVymlUk9KVJDeHtmX&#10;Pzb7NmQ3Gr+9Kwgeh5n5DTNfdqYSZ2pcaVnB2zACQZxaXXKu4LBfDT5AOI+ssbJMCq7kYLl46c0x&#10;1vbCCZ13PhcBwi5GBYX3dSylSwsy6Ia2Jg5eZhuDPsgml7rBS4CbSo6iaCoNlhwWCqzpu6D0f9ca&#10;Bb+z9uf9tN1USbayo7/kOs7a01Gp/mv39QnCU+ef4Ud7rRVM4H4l3A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YcrXEAAAA2gAAAA8AAAAAAAAAAAAAAAAAmAIAAGRycy9k&#10;b3ducmV2LnhtbFBLBQYAAAAABAAEAPUAAACJAwAAAAA=&#10;" path="m,l,341e" filled="f" strokeweight=".20497mm">
                    <v:path arrowok="t" o:connecttype="custom" o:connectlocs="0,11;0,352" o:connectangles="0,0"/>
                  </v:shape>
                </v:group>
                <v:group id="Group 7" o:spid="_x0000_s1031" style="position:absolute;left:6;top:356;width:2890;height:2" coordorigin="6,356" coordsize="28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2" style="position:absolute;left:6;top:356;width:2890;height:2;visibility:visible;mso-wrap-style:square;v-text-anchor:top" coordsize="28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49LMUA&#10;AADaAAAADwAAAGRycy9kb3ducmV2LnhtbESPUUsCQRSF34P+w3ADXyJnFclYHSUUTSGtzIceLzu3&#10;naWdO8vOTbd/3whBj4dzznc403nna3WiNlaBDQz6GSjiItiKSwPH99XdA6goyBbrwGTghyLMZ9dX&#10;U8xtOPMbnQ5SqgThmKMBJ9LkWsfCkcfYDw1x8j5D61GSbEttWzwnuK/1MMvutceK04LDhhaOiq/D&#10;tzfwsty8ytCNnm93H9t1KeOwj08jY3o33eMElFAn/+G/9sYaGMPlSroBe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Lj0sxQAAANoAAAAPAAAAAAAAAAAAAAAAAJgCAABkcnMv&#10;ZG93bnJldi54bWxQSwUGAAAAAAQABAD1AAAAigMAAAAA&#10;" path="m,l2890,e" filled="f" strokeweight=".20497mm">
                    <v:path arrowok="t" o:connecttype="custom" o:connectlocs="0,0;2890,0" o:connectangles="0,0"/>
                  </v:shape>
                </v:group>
                <v:group id="Group 5" o:spid="_x0000_s1033" style="position:absolute;left:1451;top:11;width:2;height:341" coordorigin="1451,11" coordsize="2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6" o:spid="_x0000_s1034" style="position:absolute;left:1451;top:11;width:2;height:341;visibility:visible;mso-wrap-style:square;v-text-anchor:top" coordsize="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V4sMQA&#10;AADaAAAADwAAAGRycy9kb3ducmV2LnhtbESPT2vCQBTE70K/w/IK3nRTLWpTVymlUk9KVJDeHtmX&#10;Pzb7NmQ3Gr+9Kwgeh5n5DTNfdqYSZ2pcaVnB2zACQZxaXXKu4LBfDWYgnEfWWFkmBVdysFy89OYY&#10;a3vhhM47n4sAYRejgsL7OpbSpQUZdENbEwcvs41BH2STS93gJcBNJUdRNJEGSw4LBdb0XVD6v2uN&#10;gt9p+/N+2m6qJFvZ0V9yHWft6ahU/7X7+gThqfPP8KO91go+4H4l3A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VeLDEAAAA2gAAAA8AAAAAAAAAAAAAAAAAmAIAAGRycy9k&#10;b3ducmV2LnhtbFBLBQYAAAAABAAEAPUAAACJAwAAAAA=&#10;" path="m,l,341e" filled="f" strokeweight=".20497mm">
                    <v:path arrowok="t" o:connecttype="custom" o:connectlocs="0,11;0,352" o:connectangles="0,0"/>
                  </v:shape>
                </v:group>
                <v:group id="Group 3" o:spid="_x0000_s1035" style="position:absolute;left:2891;top:11;width:2;height:341" coordorigin="2891,11" coordsize="2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" o:spid="_x0000_s1036" style="position:absolute;left:2891;top:11;width:2;height:341;visibility:visible;mso-wrap-style:square;v-text-anchor:top" coordsize="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YtTMIA&#10;AADbAAAADwAAAGRycy9kb3ducmV2LnhtbERPS2vCQBC+F/wPywi91Y1aWolupBSlPVViBfE2ZCcv&#10;s7Mhu9H477tCwdt8fM9ZrQfTiAt1rrKsYDqJQBBnVldcKDj8bl8WIJxH1thYJgU3crBORk8rjLW9&#10;ckqXvS9ECGEXo4LS+zaW0mUlGXQT2xIHLredQR9gV0jd4TWEm0bOouhNGqw4NJTY0mdJ2XnfGwVf&#10;7/3mtd79NGm+tbNTepvnfX1U6nk8fCxBeBr8Q/zv/tZh/hTuv4QDZ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hi1MwgAAANsAAAAPAAAAAAAAAAAAAAAAAJgCAABkcnMvZG93&#10;bnJldi54bWxQSwUGAAAAAAQABAD1AAAAhwMAAAAA&#10;" path="m,l,341e" filled="f" strokeweight=".20497mm">
                    <v:path arrowok="t" o:connecttype="custom" o:connectlocs="0,11;0,352" o:connectangles="0,0"/>
                  </v:shape>
                </v:group>
                <w10:anchorlock/>
              </v:group>
            </w:pict>
          </mc:Fallback>
        </mc:AlternateContent>
      </w:r>
    </w:p>
    <w:p w:rsidR="002E186E" w:rsidRDefault="00430744">
      <w:pPr>
        <w:spacing w:line="170" w:lineRule="exact"/>
        <w:ind w:right="401"/>
        <w:jc w:val="right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sz w:val="14"/>
        </w:rPr>
        <w:t>Form</w:t>
      </w:r>
      <w:r>
        <w:rPr>
          <w:rFonts w:ascii="Calibri"/>
          <w:spacing w:val="-13"/>
          <w:sz w:val="14"/>
        </w:rPr>
        <w:t xml:space="preserve"> </w:t>
      </w:r>
      <w:r>
        <w:rPr>
          <w:rFonts w:ascii="Calibri"/>
          <w:sz w:val="14"/>
        </w:rPr>
        <w:t>VETS-4212</w:t>
      </w:r>
      <w:r>
        <w:rPr>
          <w:rFonts w:ascii="Calibri"/>
          <w:spacing w:val="-12"/>
          <w:sz w:val="14"/>
        </w:rPr>
        <w:t xml:space="preserve"> </w:t>
      </w:r>
      <w:r>
        <w:rPr>
          <w:rFonts w:ascii="Calibri"/>
          <w:spacing w:val="-2"/>
          <w:sz w:val="14"/>
        </w:rPr>
        <w:t>11/2014</w:t>
      </w:r>
    </w:p>
    <w:p w:rsidR="002E186E" w:rsidRDefault="002E186E">
      <w:pPr>
        <w:spacing w:line="170" w:lineRule="exact"/>
        <w:jc w:val="right"/>
        <w:rPr>
          <w:rFonts w:ascii="Calibri" w:eastAsia="Calibri" w:hAnsi="Calibri" w:cs="Calibri"/>
          <w:sz w:val="14"/>
          <w:szCs w:val="14"/>
        </w:rPr>
        <w:sectPr w:rsidR="002E186E">
          <w:type w:val="continuous"/>
          <w:pgSz w:w="12240" w:h="15840"/>
          <w:pgMar w:top="680" w:right="300" w:bottom="280" w:left="460" w:header="720" w:footer="720" w:gutter="0"/>
          <w:cols w:space="720"/>
        </w:sectPr>
      </w:pPr>
    </w:p>
    <w:p w:rsidR="002E186E" w:rsidRDefault="00430744">
      <w:pPr>
        <w:pStyle w:val="Heading1"/>
        <w:spacing w:before="39"/>
        <w:rPr>
          <w:b w:val="0"/>
          <w:bCs w:val="0"/>
        </w:rPr>
      </w:pPr>
      <w:r>
        <w:rPr>
          <w:spacing w:val="-1"/>
        </w:rPr>
        <w:lastRenderedPageBreak/>
        <w:t>Federal</w:t>
      </w:r>
      <w:r>
        <w:rPr>
          <w:spacing w:val="-6"/>
        </w:rPr>
        <w:t xml:space="preserve"> </w:t>
      </w:r>
      <w:r>
        <w:rPr>
          <w:spacing w:val="-1"/>
        </w:rPr>
        <w:t>Contractor</w:t>
      </w:r>
      <w:r>
        <w:rPr>
          <w:spacing w:val="-5"/>
        </w:rPr>
        <w:t xml:space="preserve"> </w:t>
      </w:r>
      <w:r>
        <w:rPr>
          <w:spacing w:val="-1"/>
        </w:rPr>
        <w:t>Veterans’</w:t>
      </w:r>
      <w:r>
        <w:rPr>
          <w:spacing w:val="-6"/>
        </w:rPr>
        <w:t xml:space="preserve"> </w:t>
      </w:r>
      <w:r>
        <w:rPr>
          <w:spacing w:val="-1"/>
        </w:rPr>
        <w:t>Employment</w:t>
      </w:r>
      <w:r>
        <w:rPr>
          <w:spacing w:val="-6"/>
        </w:rPr>
        <w:t xml:space="preserve"> </w:t>
      </w:r>
      <w:r>
        <w:rPr>
          <w:spacing w:val="-1"/>
        </w:rPr>
        <w:t>Report</w:t>
      </w:r>
      <w:r>
        <w:rPr>
          <w:spacing w:val="-6"/>
        </w:rPr>
        <w:t xml:space="preserve"> </w:t>
      </w:r>
      <w:r>
        <w:rPr>
          <w:spacing w:val="-1"/>
        </w:rPr>
        <w:t>(VETS-4212)</w:t>
      </w:r>
    </w:p>
    <w:p w:rsidR="002E186E" w:rsidRDefault="002E186E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:rsidR="002E186E" w:rsidRDefault="00430744">
      <w:pPr>
        <w:pStyle w:val="BodyText"/>
        <w:ind w:right="242"/>
        <w:rPr>
          <w:u w:val="none"/>
        </w:rPr>
      </w:pPr>
      <w:r>
        <w:rPr>
          <w:b/>
          <w:spacing w:val="-1"/>
          <w:u w:val="none"/>
        </w:rPr>
        <w:t>WHO</w:t>
      </w:r>
      <w:r>
        <w:rPr>
          <w:b/>
          <w:spacing w:val="-2"/>
          <w:u w:val="none"/>
        </w:rPr>
        <w:t xml:space="preserve"> </w:t>
      </w:r>
      <w:r>
        <w:rPr>
          <w:b/>
          <w:spacing w:val="-1"/>
          <w:u w:val="none"/>
        </w:rPr>
        <w:t>MUST FILE:</w:t>
      </w:r>
      <w:r>
        <w:rPr>
          <w:b/>
          <w:spacing w:val="49"/>
          <w:u w:val="none"/>
        </w:rPr>
        <w:t xml:space="preserve"> </w:t>
      </w:r>
      <w:r>
        <w:rPr>
          <w:u w:val="none"/>
        </w:rPr>
        <w:t>This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VETS-4212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Report</w:t>
      </w:r>
      <w:r>
        <w:rPr>
          <w:u w:val="none"/>
        </w:rPr>
        <w:t xml:space="preserve"> is</w:t>
      </w:r>
      <w:r>
        <w:rPr>
          <w:spacing w:val="-5"/>
          <w:u w:val="none"/>
        </w:rPr>
        <w:t xml:space="preserve"> </w:t>
      </w:r>
      <w:r>
        <w:rPr>
          <w:u w:val="none"/>
        </w:rPr>
        <w:t>to</w:t>
      </w:r>
      <w:r>
        <w:rPr>
          <w:spacing w:val="-4"/>
          <w:u w:val="none"/>
        </w:rPr>
        <w:t xml:space="preserve"> </w:t>
      </w:r>
      <w:r>
        <w:rPr>
          <w:u w:val="none"/>
        </w:rPr>
        <w:t>be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completed</w:t>
      </w:r>
      <w:r>
        <w:rPr>
          <w:spacing w:val="-4"/>
          <w:u w:val="none"/>
        </w:rPr>
        <w:t xml:space="preserve"> </w:t>
      </w:r>
      <w:r>
        <w:rPr>
          <w:u w:val="none"/>
        </w:rPr>
        <w:t>by</w:t>
      </w:r>
      <w:r>
        <w:rPr>
          <w:spacing w:val="-3"/>
          <w:u w:val="none"/>
        </w:rPr>
        <w:t xml:space="preserve"> </w:t>
      </w:r>
      <w:r>
        <w:rPr>
          <w:u w:val="none"/>
        </w:rPr>
        <w:t>all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nonexempt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Federal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contractors</w:t>
      </w:r>
      <w:r>
        <w:rPr>
          <w:spacing w:val="-4"/>
          <w:u w:val="none"/>
        </w:rPr>
        <w:t xml:space="preserve"> </w:t>
      </w:r>
      <w:r>
        <w:rPr>
          <w:u w:val="none"/>
        </w:rPr>
        <w:t>and</w:t>
      </w:r>
      <w:r>
        <w:rPr>
          <w:spacing w:val="91"/>
          <w:u w:val="none"/>
        </w:rPr>
        <w:t xml:space="preserve"> </w:t>
      </w:r>
      <w:r>
        <w:rPr>
          <w:spacing w:val="-1"/>
          <w:u w:val="none"/>
        </w:rPr>
        <w:t>subcontractors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with</w:t>
      </w:r>
      <w:r>
        <w:rPr>
          <w:spacing w:val="-4"/>
          <w:u w:val="none"/>
        </w:rPr>
        <w:t xml:space="preserve"> </w:t>
      </w:r>
      <w:r>
        <w:rPr>
          <w:u w:val="none"/>
        </w:rPr>
        <w:t>a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contract</w:t>
      </w:r>
      <w:r>
        <w:rPr>
          <w:spacing w:val="-4"/>
          <w:u w:val="none"/>
        </w:rPr>
        <w:t xml:space="preserve"> </w:t>
      </w:r>
      <w:r>
        <w:rPr>
          <w:u w:val="none"/>
        </w:rPr>
        <w:t>or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 xml:space="preserve">subcontract </w:t>
      </w:r>
      <w:r>
        <w:rPr>
          <w:spacing w:val="-2"/>
          <w:u w:val="none"/>
        </w:rPr>
        <w:t>in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amount</w:t>
      </w:r>
      <w:r>
        <w:rPr>
          <w:spacing w:val="-4"/>
          <w:u w:val="none"/>
        </w:rPr>
        <w:t xml:space="preserve"> </w:t>
      </w:r>
      <w:r>
        <w:rPr>
          <w:u w:val="none"/>
        </w:rPr>
        <w:t>of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$100,000</w:t>
      </w:r>
      <w:r>
        <w:rPr>
          <w:spacing w:val="-4"/>
          <w:u w:val="none"/>
        </w:rPr>
        <w:t xml:space="preserve"> </w:t>
      </w:r>
      <w:r>
        <w:rPr>
          <w:u w:val="none"/>
        </w:rPr>
        <w:t>or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more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with</w:t>
      </w:r>
      <w:r>
        <w:rPr>
          <w:spacing w:val="-4"/>
          <w:u w:val="none"/>
        </w:rPr>
        <w:t xml:space="preserve"> </w:t>
      </w:r>
      <w:r>
        <w:rPr>
          <w:u w:val="none"/>
        </w:rPr>
        <w:t>any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department</w:t>
      </w:r>
      <w:r>
        <w:rPr>
          <w:spacing w:val="-4"/>
          <w:u w:val="none"/>
        </w:rPr>
        <w:t xml:space="preserve"> </w:t>
      </w:r>
      <w:r>
        <w:rPr>
          <w:u w:val="none"/>
        </w:rPr>
        <w:t>or</w:t>
      </w:r>
      <w:r>
        <w:rPr>
          <w:spacing w:val="103"/>
          <w:w w:val="99"/>
          <w:u w:val="none"/>
        </w:rPr>
        <w:t xml:space="preserve"> </w:t>
      </w:r>
      <w:r>
        <w:rPr>
          <w:spacing w:val="-1"/>
          <w:u w:val="none"/>
        </w:rPr>
        <w:t>agency</w:t>
      </w:r>
      <w:r>
        <w:rPr>
          <w:spacing w:val="-3"/>
          <w:u w:val="none"/>
        </w:rPr>
        <w:t xml:space="preserve"> </w:t>
      </w:r>
      <w:r>
        <w:rPr>
          <w:u w:val="none"/>
        </w:rPr>
        <w:t>of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United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States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procurement</w:t>
      </w:r>
      <w:r>
        <w:rPr>
          <w:spacing w:val="-4"/>
          <w:u w:val="none"/>
        </w:rPr>
        <w:t xml:space="preserve"> </w:t>
      </w:r>
      <w:r>
        <w:rPr>
          <w:u w:val="none"/>
        </w:rPr>
        <w:t>of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personal</w:t>
      </w:r>
      <w:r>
        <w:rPr>
          <w:spacing w:val="-5"/>
          <w:u w:val="none"/>
        </w:rPr>
        <w:t xml:space="preserve"> </w:t>
      </w:r>
      <w:r>
        <w:rPr>
          <w:u w:val="none"/>
        </w:rPr>
        <w:t>property</w:t>
      </w:r>
      <w:r>
        <w:rPr>
          <w:spacing w:val="-6"/>
          <w:u w:val="none"/>
        </w:rPr>
        <w:t xml:space="preserve"> </w:t>
      </w:r>
      <w:r>
        <w:rPr>
          <w:u w:val="none"/>
        </w:rPr>
        <w:t>or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non-personal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services.</w:t>
      </w:r>
      <w:r>
        <w:rPr>
          <w:spacing w:val="47"/>
          <w:u w:val="none"/>
        </w:rPr>
        <w:t xml:space="preserve"> </w:t>
      </w:r>
      <w:r>
        <w:rPr>
          <w:spacing w:val="-1"/>
          <w:u w:val="none"/>
        </w:rPr>
        <w:t>Services</w:t>
      </w:r>
      <w:r>
        <w:rPr>
          <w:spacing w:val="87"/>
          <w:u w:val="none"/>
        </w:rPr>
        <w:t xml:space="preserve"> </w:t>
      </w:r>
      <w:r>
        <w:rPr>
          <w:u w:val="none"/>
        </w:rPr>
        <w:t>include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but</w:t>
      </w:r>
      <w:r>
        <w:rPr>
          <w:spacing w:val="-4"/>
          <w:u w:val="none"/>
        </w:rPr>
        <w:t xml:space="preserve"> </w:t>
      </w:r>
      <w:r>
        <w:rPr>
          <w:u w:val="none"/>
        </w:rPr>
        <w:t>are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not limited</w:t>
      </w:r>
      <w:r>
        <w:rPr>
          <w:spacing w:val="-4"/>
          <w:u w:val="none"/>
        </w:rPr>
        <w:t xml:space="preserve"> </w:t>
      </w:r>
      <w:r>
        <w:rPr>
          <w:u w:val="none"/>
        </w:rPr>
        <w:t>to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following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services: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utility,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construction,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transportation,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research,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insurance,</w:t>
      </w:r>
      <w:r>
        <w:rPr>
          <w:spacing w:val="123"/>
          <w:w w:val="99"/>
          <w:u w:val="none"/>
        </w:rPr>
        <w:t xml:space="preserve"> </w:t>
      </w:r>
      <w:r>
        <w:rPr>
          <w:u w:val="none"/>
        </w:rPr>
        <w:t>and</w:t>
      </w:r>
      <w:r>
        <w:rPr>
          <w:spacing w:val="-4"/>
          <w:u w:val="none"/>
        </w:rPr>
        <w:t xml:space="preserve"> </w:t>
      </w:r>
      <w:r>
        <w:rPr>
          <w:u w:val="none"/>
        </w:rPr>
        <w:t>fund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depository,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irrespective</w:t>
      </w:r>
      <w:r>
        <w:rPr>
          <w:spacing w:val="-3"/>
          <w:u w:val="none"/>
        </w:rPr>
        <w:t xml:space="preserve"> </w:t>
      </w:r>
      <w:r>
        <w:rPr>
          <w:u w:val="none"/>
        </w:rPr>
        <w:t>of</w:t>
      </w:r>
      <w:r>
        <w:rPr>
          <w:spacing w:val="-1"/>
          <w:u w:val="none"/>
        </w:rPr>
        <w:t xml:space="preserve"> whether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government</w:t>
      </w:r>
      <w:r>
        <w:rPr>
          <w:spacing w:val="-4"/>
          <w:u w:val="none"/>
        </w:rPr>
        <w:t xml:space="preserve"> </w:t>
      </w:r>
      <w:r>
        <w:rPr>
          <w:u w:val="none"/>
        </w:rPr>
        <w:t>is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purchaser</w:t>
      </w:r>
      <w:r>
        <w:rPr>
          <w:spacing w:val="-2"/>
          <w:u w:val="none"/>
        </w:rPr>
        <w:t xml:space="preserve"> </w:t>
      </w:r>
      <w:r>
        <w:rPr>
          <w:u w:val="none"/>
        </w:rPr>
        <w:t>or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seller.</w:t>
      </w:r>
      <w:r>
        <w:rPr>
          <w:spacing w:val="47"/>
          <w:u w:val="none"/>
        </w:rPr>
        <w:t xml:space="preserve"> </w:t>
      </w:r>
      <w:r>
        <w:rPr>
          <w:spacing w:val="-1"/>
          <w:u w:val="none"/>
        </w:rPr>
        <w:t>Entering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into</w:t>
      </w:r>
      <w:r>
        <w:rPr>
          <w:spacing w:val="-4"/>
          <w:u w:val="none"/>
        </w:rPr>
        <w:t xml:space="preserve"> </w:t>
      </w:r>
      <w:r>
        <w:rPr>
          <w:u w:val="none"/>
        </w:rPr>
        <w:t>a</w:t>
      </w:r>
      <w:r>
        <w:rPr>
          <w:spacing w:val="95"/>
          <w:u w:val="none"/>
        </w:rPr>
        <w:t xml:space="preserve"> </w:t>
      </w:r>
      <w:r>
        <w:rPr>
          <w:spacing w:val="-1"/>
          <w:u w:val="none"/>
        </w:rPr>
        <w:t>covered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Federal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contract</w:t>
      </w:r>
      <w:r>
        <w:rPr>
          <w:spacing w:val="-4"/>
          <w:u w:val="none"/>
        </w:rPr>
        <w:t xml:space="preserve"> </w:t>
      </w:r>
      <w:r>
        <w:rPr>
          <w:u w:val="none"/>
        </w:rPr>
        <w:t>or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subcontract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during</w:t>
      </w:r>
      <w:r>
        <w:rPr>
          <w:spacing w:val="-4"/>
          <w:u w:val="none"/>
        </w:rPr>
        <w:t xml:space="preserve"> </w:t>
      </w:r>
      <w:r>
        <w:rPr>
          <w:u w:val="none"/>
        </w:rPr>
        <w:t>a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given calendar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year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establishes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requirement</w:t>
      </w:r>
      <w:r>
        <w:rPr>
          <w:spacing w:val="-4"/>
          <w:u w:val="none"/>
        </w:rPr>
        <w:t xml:space="preserve"> </w:t>
      </w:r>
      <w:r>
        <w:rPr>
          <w:u w:val="none"/>
        </w:rPr>
        <w:t>to</w:t>
      </w:r>
      <w:r>
        <w:rPr>
          <w:spacing w:val="-4"/>
          <w:u w:val="none"/>
        </w:rPr>
        <w:t xml:space="preserve"> </w:t>
      </w:r>
      <w:r>
        <w:rPr>
          <w:u w:val="none"/>
        </w:rPr>
        <w:t>file</w:t>
      </w:r>
      <w:r>
        <w:rPr>
          <w:spacing w:val="-2"/>
          <w:u w:val="none"/>
        </w:rPr>
        <w:t xml:space="preserve"> </w:t>
      </w:r>
      <w:r>
        <w:rPr>
          <w:u w:val="none"/>
        </w:rPr>
        <w:t>a</w:t>
      </w:r>
      <w:r>
        <w:rPr>
          <w:spacing w:val="109"/>
          <w:u w:val="none"/>
        </w:rPr>
        <w:t xml:space="preserve"> </w:t>
      </w:r>
      <w:r>
        <w:rPr>
          <w:spacing w:val="-1"/>
          <w:u w:val="none"/>
        </w:rPr>
        <w:t>VETS-4212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Report</w:t>
      </w:r>
      <w:r>
        <w:rPr>
          <w:spacing w:val="-5"/>
          <w:u w:val="none"/>
        </w:rPr>
        <w:t xml:space="preserve"> </w:t>
      </w:r>
      <w:r>
        <w:rPr>
          <w:u w:val="none"/>
        </w:rPr>
        <w:t>during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following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calendar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year.</w:t>
      </w:r>
    </w:p>
    <w:p w:rsidR="002E186E" w:rsidRDefault="002E186E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2E186E" w:rsidRDefault="00430744">
      <w:pPr>
        <w:pStyle w:val="BodyText"/>
        <w:rPr>
          <w:u w:val="none"/>
        </w:rPr>
      </w:pPr>
      <w:r>
        <w:rPr>
          <w:b/>
          <w:spacing w:val="-1"/>
          <w:u w:val="none"/>
        </w:rPr>
        <w:t>WHEN</w:t>
      </w:r>
      <w:r>
        <w:rPr>
          <w:b/>
          <w:spacing w:val="-2"/>
          <w:u w:val="none"/>
        </w:rPr>
        <w:t xml:space="preserve"> </w:t>
      </w:r>
      <w:r>
        <w:rPr>
          <w:b/>
          <w:spacing w:val="-1"/>
          <w:u w:val="none"/>
        </w:rPr>
        <w:t>TO FILE:</w:t>
      </w:r>
      <w:r>
        <w:rPr>
          <w:b/>
          <w:spacing w:val="50"/>
          <w:u w:val="none"/>
        </w:rPr>
        <w:t xml:space="preserve"> </w:t>
      </w:r>
      <w:r>
        <w:rPr>
          <w:spacing w:val="-1"/>
          <w:u w:val="none"/>
        </w:rPr>
        <w:t>This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annual report</w:t>
      </w:r>
      <w:r>
        <w:rPr>
          <w:u w:val="none"/>
        </w:rPr>
        <w:t xml:space="preserve"> </w:t>
      </w:r>
      <w:r>
        <w:rPr>
          <w:spacing w:val="-1"/>
          <w:u w:val="none"/>
        </w:rPr>
        <w:t>must</w:t>
      </w:r>
      <w:r>
        <w:rPr>
          <w:spacing w:val="-3"/>
          <w:u w:val="none"/>
        </w:rPr>
        <w:t xml:space="preserve"> </w:t>
      </w:r>
      <w:r>
        <w:rPr>
          <w:u w:val="none"/>
        </w:rPr>
        <w:t>be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filed</w:t>
      </w:r>
      <w:r>
        <w:rPr>
          <w:spacing w:val="-4"/>
          <w:u w:val="none"/>
        </w:rPr>
        <w:t xml:space="preserve"> </w:t>
      </w:r>
      <w:r>
        <w:rPr>
          <w:u w:val="none"/>
        </w:rPr>
        <w:t>no</w:t>
      </w:r>
      <w:r>
        <w:rPr>
          <w:spacing w:val="-1"/>
          <w:u w:val="none"/>
        </w:rPr>
        <w:t xml:space="preserve"> later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than</w:t>
      </w:r>
      <w:r>
        <w:rPr>
          <w:u w:val="none"/>
        </w:rPr>
        <w:t xml:space="preserve"> </w:t>
      </w:r>
      <w:r>
        <w:rPr>
          <w:spacing w:val="-1"/>
          <w:u w:val="none"/>
        </w:rPr>
        <w:t>September</w:t>
      </w:r>
      <w:r>
        <w:rPr>
          <w:spacing w:val="-4"/>
          <w:u w:val="none"/>
        </w:rPr>
        <w:t xml:space="preserve"> </w:t>
      </w:r>
      <w:r>
        <w:rPr>
          <w:u w:val="none"/>
        </w:rPr>
        <w:t>30.</w:t>
      </w:r>
    </w:p>
    <w:p w:rsidR="002E186E" w:rsidRDefault="002E186E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2E186E" w:rsidRDefault="00430744">
      <w:pPr>
        <w:pStyle w:val="BodyText"/>
        <w:ind w:right="242"/>
        <w:rPr>
          <w:u w:val="none"/>
        </w:rPr>
      </w:pPr>
      <w:r>
        <w:rPr>
          <w:rFonts w:cs="Calibri"/>
          <w:b/>
          <w:bCs/>
          <w:spacing w:val="-1"/>
          <w:u w:val="none"/>
        </w:rPr>
        <w:t>LEGAL</w:t>
      </w:r>
      <w:r>
        <w:rPr>
          <w:rFonts w:cs="Calibri"/>
          <w:b/>
          <w:bCs/>
          <w:spacing w:val="-4"/>
          <w:u w:val="none"/>
        </w:rPr>
        <w:t xml:space="preserve"> </w:t>
      </w:r>
      <w:r>
        <w:rPr>
          <w:rFonts w:cs="Calibri"/>
          <w:b/>
          <w:bCs/>
          <w:spacing w:val="-1"/>
          <w:u w:val="none"/>
        </w:rPr>
        <w:t>BASIS</w:t>
      </w:r>
      <w:r>
        <w:rPr>
          <w:rFonts w:cs="Calibri"/>
          <w:b/>
          <w:bCs/>
          <w:spacing w:val="-4"/>
          <w:u w:val="none"/>
        </w:rPr>
        <w:t xml:space="preserve"> </w:t>
      </w:r>
      <w:r>
        <w:rPr>
          <w:rFonts w:cs="Calibri"/>
          <w:b/>
          <w:bCs/>
          <w:spacing w:val="-1"/>
          <w:u w:val="none"/>
        </w:rPr>
        <w:t>FOR</w:t>
      </w:r>
      <w:r>
        <w:rPr>
          <w:rFonts w:cs="Calibri"/>
          <w:b/>
          <w:bCs/>
          <w:spacing w:val="-4"/>
          <w:u w:val="none"/>
        </w:rPr>
        <w:t xml:space="preserve"> </w:t>
      </w:r>
      <w:r>
        <w:rPr>
          <w:rFonts w:cs="Calibri"/>
          <w:b/>
          <w:bCs/>
          <w:spacing w:val="-1"/>
          <w:u w:val="none"/>
        </w:rPr>
        <w:t>REPORTING</w:t>
      </w:r>
      <w:r>
        <w:rPr>
          <w:rFonts w:cs="Calibri"/>
          <w:b/>
          <w:bCs/>
          <w:spacing w:val="-5"/>
          <w:u w:val="none"/>
        </w:rPr>
        <w:t xml:space="preserve"> </w:t>
      </w:r>
      <w:r>
        <w:rPr>
          <w:rFonts w:cs="Calibri"/>
          <w:b/>
          <w:bCs/>
          <w:spacing w:val="-1"/>
          <w:u w:val="none"/>
        </w:rPr>
        <w:t>REQUIREMENTS:</w:t>
      </w:r>
      <w:r>
        <w:rPr>
          <w:rFonts w:cs="Calibri"/>
          <w:b/>
          <w:bCs/>
          <w:spacing w:val="46"/>
          <w:u w:val="none"/>
        </w:rPr>
        <w:t xml:space="preserve"> </w:t>
      </w:r>
      <w:r>
        <w:rPr>
          <w:spacing w:val="-1"/>
          <w:u w:val="none"/>
        </w:rPr>
        <w:t>Title</w:t>
      </w:r>
      <w:r>
        <w:rPr>
          <w:spacing w:val="-5"/>
          <w:u w:val="none"/>
        </w:rPr>
        <w:t xml:space="preserve"> </w:t>
      </w:r>
      <w:r>
        <w:rPr>
          <w:u w:val="none"/>
        </w:rPr>
        <w:t>38,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United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States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Code,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Section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4212(d)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mandates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that</w:t>
      </w:r>
      <w:r>
        <w:rPr>
          <w:spacing w:val="99"/>
          <w:w w:val="99"/>
          <w:u w:val="none"/>
        </w:rPr>
        <w:t xml:space="preserve"> </w:t>
      </w:r>
      <w:r>
        <w:rPr>
          <w:u w:val="none"/>
        </w:rPr>
        <w:t>Federal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contractors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subcontractors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subject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statute’s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affirmative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action</w:t>
      </w:r>
      <w:r>
        <w:rPr>
          <w:spacing w:val="-4"/>
          <w:u w:val="none"/>
        </w:rPr>
        <w:t xml:space="preserve"> </w:t>
      </w:r>
      <w:r>
        <w:rPr>
          <w:u w:val="none"/>
        </w:rPr>
        <w:t>provisions</w:t>
      </w:r>
      <w:r>
        <w:rPr>
          <w:spacing w:val="-5"/>
          <w:u w:val="none"/>
        </w:rPr>
        <w:t xml:space="preserve"> </w:t>
      </w:r>
      <w:r>
        <w:rPr>
          <w:u w:val="none"/>
        </w:rPr>
        <w:t>in</w:t>
      </w:r>
      <w:r>
        <w:rPr>
          <w:spacing w:val="-4"/>
          <w:u w:val="none"/>
        </w:rPr>
        <w:t xml:space="preserve"> </w:t>
      </w:r>
      <w:r>
        <w:rPr>
          <w:u w:val="none"/>
        </w:rPr>
        <w:t>38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U.S.C.</w:t>
      </w:r>
    </w:p>
    <w:p w:rsidR="002E186E" w:rsidRDefault="00430744">
      <w:pPr>
        <w:pStyle w:val="BodyText"/>
        <w:ind w:right="242"/>
        <w:rPr>
          <w:u w:val="none"/>
        </w:rPr>
      </w:pPr>
      <w:proofErr w:type="gramStart"/>
      <w:r>
        <w:rPr>
          <w:spacing w:val="-1"/>
          <w:u w:val="none"/>
        </w:rPr>
        <w:t>4212(a)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report,</w:t>
      </w:r>
      <w:r>
        <w:rPr>
          <w:spacing w:val="-2"/>
          <w:u w:val="none"/>
        </w:rPr>
        <w:t xml:space="preserve"> at</w:t>
      </w:r>
      <w:r>
        <w:rPr>
          <w:spacing w:val="-1"/>
          <w:u w:val="none"/>
        </w:rPr>
        <w:t xml:space="preserve"> least annually,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u w:val="none"/>
        </w:rPr>
        <w:t>number</w:t>
      </w:r>
      <w:r>
        <w:rPr>
          <w:spacing w:val="-5"/>
          <w:u w:val="none"/>
        </w:rPr>
        <w:t xml:space="preserve"> </w:t>
      </w:r>
      <w:r>
        <w:rPr>
          <w:u w:val="none"/>
        </w:rPr>
        <w:t>of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employees</w:t>
      </w:r>
      <w:r>
        <w:rPr>
          <w:spacing w:val="-2"/>
          <w:u w:val="none"/>
        </w:rPr>
        <w:t xml:space="preserve"> in</w:t>
      </w:r>
      <w:r>
        <w:rPr>
          <w:spacing w:val="-4"/>
          <w:u w:val="none"/>
        </w:rPr>
        <w:t xml:space="preserve"> </w:t>
      </w:r>
      <w:r>
        <w:rPr>
          <w:u w:val="none"/>
        </w:rPr>
        <w:t>their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workforces</w:t>
      </w:r>
      <w:r>
        <w:rPr>
          <w:spacing w:val="-3"/>
          <w:u w:val="none"/>
        </w:rPr>
        <w:t xml:space="preserve"> </w:t>
      </w:r>
      <w:r>
        <w:rPr>
          <w:u w:val="none"/>
        </w:rPr>
        <w:t>by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job category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5"/>
          <w:u w:val="none"/>
        </w:rPr>
        <w:t xml:space="preserve"> </w:t>
      </w:r>
      <w:r>
        <w:rPr>
          <w:u w:val="none"/>
        </w:rPr>
        <w:t>hiring</w:t>
      </w:r>
      <w:r>
        <w:rPr>
          <w:spacing w:val="81"/>
          <w:w w:val="99"/>
          <w:u w:val="none"/>
        </w:rPr>
        <w:t xml:space="preserve"> </w:t>
      </w:r>
      <w:r>
        <w:rPr>
          <w:u w:val="none"/>
        </w:rPr>
        <w:t>location,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 xml:space="preserve">number </w:t>
      </w:r>
      <w:r>
        <w:rPr>
          <w:u w:val="none"/>
        </w:rPr>
        <w:t>of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such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employees,</w:t>
      </w:r>
      <w:r>
        <w:rPr>
          <w:spacing w:val="-4"/>
          <w:u w:val="none"/>
        </w:rPr>
        <w:t xml:space="preserve"> </w:t>
      </w:r>
      <w:r>
        <w:rPr>
          <w:u w:val="none"/>
        </w:rPr>
        <w:t>by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job</w:t>
      </w:r>
      <w:r>
        <w:rPr>
          <w:u w:val="none"/>
        </w:rPr>
        <w:t xml:space="preserve"> </w:t>
      </w:r>
      <w:r>
        <w:rPr>
          <w:spacing w:val="-1"/>
          <w:u w:val="none"/>
        </w:rPr>
        <w:t>category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hiring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location,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who are qualified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protected</w:t>
      </w:r>
      <w:r>
        <w:rPr>
          <w:spacing w:val="97"/>
          <w:u w:val="none"/>
        </w:rPr>
        <w:t xml:space="preserve"> </w:t>
      </w:r>
      <w:r>
        <w:rPr>
          <w:u w:val="none"/>
        </w:rPr>
        <w:t>veterans.</w:t>
      </w:r>
      <w:proofErr w:type="gramEnd"/>
      <w:r>
        <w:rPr>
          <w:spacing w:val="46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addition,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Federal contractors</w:t>
      </w:r>
      <w:r>
        <w:rPr>
          <w:spacing w:val="-5"/>
          <w:u w:val="none"/>
        </w:rPr>
        <w:t xml:space="preserve"> </w:t>
      </w:r>
      <w:r>
        <w:rPr>
          <w:u w:val="none"/>
        </w:rPr>
        <w:t>and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subcontractors</w:t>
      </w:r>
      <w:r>
        <w:rPr>
          <w:spacing w:val="-5"/>
          <w:u w:val="none"/>
        </w:rPr>
        <w:t xml:space="preserve"> </w:t>
      </w:r>
      <w:r>
        <w:rPr>
          <w:u w:val="none"/>
        </w:rPr>
        <w:t>must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report</w:t>
      </w:r>
      <w:r>
        <w:rPr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u w:val="none"/>
        </w:rPr>
        <w:t>total</w:t>
      </w:r>
      <w:r>
        <w:rPr>
          <w:spacing w:val="-5"/>
          <w:u w:val="none"/>
        </w:rPr>
        <w:t xml:space="preserve"> </w:t>
      </w:r>
      <w:r>
        <w:rPr>
          <w:u w:val="none"/>
        </w:rPr>
        <w:t>number</w:t>
      </w:r>
      <w:r>
        <w:rPr>
          <w:spacing w:val="-5"/>
          <w:u w:val="none"/>
        </w:rPr>
        <w:t xml:space="preserve"> </w:t>
      </w:r>
      <w:r>
        <w:rPr>
          <w:u w:val="none"/>
        </w:rPr>
        <w:t>of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new</w:t>
      </w:r>
      <w:r>
        <w:rPr>
          <w:spacing w:val="-3"/>
          <w:u w:val="none"/>
        </w:rPr>
        <w:t xml:space="preserve"> </w:t>
      </w:r>
      <w:r>
        <w:rPr>
          <w:u w:val="none"/>
        </w:rPr>
        <w:t>hires</w:t>
      </w:r>
      <w:r>
        <w:rPr>
          <w:spacing w:val="77"/>
          <w:u w:val="none"/>
        </w:rPr>
        <w:t xml:space="preserve"> </w:t>
      </w:r>
      <w:r>
        <w:rPr>
          <w:u w:val="none"/>
        </w:rPr>
        <w:t>during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period covered</w:t>
      </w:r>
      <w:r>
        <w:rPr>
          <w:u w:val="none"/>
        </w:rPr>
        <w:t xml:space="preserve"> by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report</w:t>
      </w:r>
      <w:r>
        <w:rPr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u w:val="none"/>
        </w:rPr>
        <w:t>number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u w:val="none"/>
        </w:rPr>
        <w:t xml:space="preserve"> </w:t>
      </w:r>
      <w:r>
        <w:rPr>
          <w:spacing w:val="-1"/>
          <w:u w:val="none"/>
        </w:rPr>
        <w:t>such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new</w:t>
      </w:r>
      <w:r>
        <w:rPr>
          <w:spacing w:val="-4"/>
          <w:u w:val="none"/>
        </w:rPr>
        <w:t xml:space="preserve"> </w:t>
      </w:r>
      <w:r>
        <w:rPr>
          <w:u w:val="none"/>
        </w:rPr>
        <w:t>hires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 xml:space="preserve">who </w:t>
      </w:r>
      <w:r>
        <w:rPr>
          <w:u w:val="none"/>
        </w:rPr>
        <w:t>are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qualified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protected</w:t>
      </w:r>
      <w:r>
        <w:rPr>
          <w:spacing w:val="69"/>
          <w:u w:val="none"/>
        </w:rPr>
        <w:t xml:space="preserve"> </w:t>
      </w:r>
      <w:r>
        <w:rPr>
          <w:u w:val="none"/>
        </w:rPr>
        <w:t>veterans.</w:t>
      </w:r>
      <w:r>
        <w:rPr>
          <w:spacing w:val="45"/>
          <w:u w:val="none"/>
        </w:rPr>
        <w:t xml:space="preserve"> </w:t>
      </w:r>
      <w:r>
        <w:rPr>
          <w:spacing w:val="-1"/>
          <w:u w:val="none"/>
        </w:rPr>
        <w:t>Further,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Federal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contractors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and subcontractors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must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report</w:t>
      </w:r>
      <w:r>
        <w:rPr>
          <w:spacing w:val="-4"/>
          <w:u w:val="none"/>
        </w:rPr>
        <w:t xml:space="preserve"> </w:t>
      </w:r>
      <w:r>
        <w:rPr>
          <w:u w:val="none"/>
        </w:rPr>
        <w:t>on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maximum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minimum</w:t>
      </w:r>
      <w:r>
        <w:rPr>
          <w:spacing w:val="85"/>
          <w:w w:val="99"/>
          <w:u w:val="none"/>
        </w:rPr>
        <w:t xml:space="preserve"> </w:t>
      </w:r>
      <w:r>
        <w:rPr>
          <w:u w:val="none"/>
        </w:rPr>
        <w:t>number</w:t>
      </w:r>
      <w:r>
        <w:rPr>
          <w:spacing w:val="-5"/>
          <w:u w:val="none"/>
        </w:rPr>
        <w:t xml:space="preserve"> </w:t>
      </w:r>
      <w:r>
        <w:rPr>
          <w:u w:val="none"/>
        </w:rPr>
        <w:t>of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employees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during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period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covered</w:t>
      </w:r>
      <w:r>
        <w:rPr>
          <w:spacing w:val="-6"/>
          <w:u w:val="none"/>
        </w:rPr>
        <w:t xml:space="preserve"> </w:t>
      </w:r>
      <w:r>
        <w:rPr>
          <w:u w:val="none"/>
        </w:rPr>
        <w:t>by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report.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Department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of Labor’s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Veterans’</w:t>
      </w:r>
      <w:r>
        <w:rPr>
          <w:spacing w:val="89"/>
          <w:w w:val="99"/>
          <w:u w:val="none"/>
        </w:rPr>
        <w:t xml:space="preserve"> </w:t>
      </w:r>
      <w:r>
        <w:rPr>
          <w:spacing w:val="-1"/>
          <w:u w:val="none"/>
        </w:rPr>
        <w:t>Employment</w:t>
      </w:r>
      <w:r>
        <w:rPr>
          <w:spacing w:val="-4"/>
          <w:u w:val="none"/>
        </w:rPr>
        <w:t xml:space="preserve"> </w:t>
      </w:r>
      <w:r>
        <w:rPr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Training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Service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(VETS)</w:t>
      </w:r>
      <w:r>
        <w:rPr>
          <w:spacing w:val="-5"/>
          <w:u w:val="none"/>
        </w:rPr>
        <w:t xml:space="preserve"> </w:t>
      </w:r>
      <w:r>
        <w:rPr>
          <w:u w:val="none"/>
        </w:rPr>
        <w:t>has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promulgated</w:t>
      </w:r>
      <w:r>
        <w:rPr>
          <w:u w:val="none"/>
        </w:rPr>
        <w:t xml:space="preserve"> </w:t>
      </w:r>
      <w:r>
        <w:rPr>
          <w:spacing w:val="-1"/>
          <w:u w:val="none"/>
        </w:rPr>
        <w:t>regulations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found</w:t>
      </w:r>
      <w:r>
        <w:rPr>
          <w:u w:val="none"/>
        </w:rPr>
        <w:t xml:space="preserve"> </w:t>
      </w:r>
      <w:r>
        <w:rPr>
          <w:spacing w:val="-2"/>
          <w:u w:val="none"/>
        </w:rPr>
        <w:t>at</w:t>
      </w:r>
      <w:r>
        <w:rPr>
          <w:spacing w:val="-3"/>
          <w:u w:val="none"/>
        </w:rPr>
        <w:t xml:space="preserve"> </w:t>
      </w:r>
      <w:r>
        <w:rPr>
          <w:u w:val="none"/>
        </w:rPr>
        <w:t>41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CFR</w:t>
      </w:r>
      <w:r>
        <w:rPr>
          <w:spacing w:val="-5"/>
          <w:u w:val="none"/>
        </w:rPr>
        <w:t xml:space="preserve"> </w:t>
      </w:r>
      <w:r>
        <w:rPr>
          <w:u w:val="none"/>
        </w:rPr>
        <w:t>part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61-300</w:t>
      </w:r>
      <w:r>
        <w:rPr>
          <w:spacing w:val="-3"/>
          <w:u w:val="none"/>
        </w:rPr>
        <w:t xml:space="preserve"> </w:t>
      </w:r>
      <w:r>
        <w:rPr>
          <w:u w:val="none"/>
        </w:rPr>
        <w:t>to</w:t>
      </w:r>
      <w:r>
        <w:rPr>
          <w:spacing w:val="103"/>
          <w:u w:val="none"/>
        </w:rPr>
        <w:t xml:space="preserve"> </w:t>
      </w:r>
      <w:r>
        <w:rPr>
          <w:u w:val="none"/>
        </w:rPr>
        <w:t>implement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reporting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requirements</w:t>
      </w:r>
      <w:r>
        <w:rPr>
          <w:spacing w:val="-5"/>
          <w:u w:val="none"/>
        </w:rPr>
        <w:t xml:space="preserve"> </w:t>
      </w:r>
      <w:r>
        <w:rPr>
          <w:u w:val="none"/>
        </w:rPr>
        <w:t>of</w:t>
      </w:r>
      <w:r>
        <w:rPr>
          <w:spacing w:val="-4"/>
          <w:u w:val="none"/>
        </w:rPr>
        <w:t xml:space="preserve"> </w:t>
      </w:r>
      <w:r>
        <w:rPr>
          <w:u w:val="none"/>
        </w:rPr>
        <w:t>38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U.S.C.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4212(d).</w:t>
      </w:r>
      <w:r>
        <w:rPr>
          <w:spacing w:val="45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regulations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require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contractors</w:t>
      </w:r>
      <w:r>
        <w:rPr>
          <w:spacing w:val="-6"/>
          <w:u w:val="none"/>
        </w:rPr>
        <w:t xml:space="preserve"> </w:t>
      </w:r>
      <w:r>
        <w:rPr>
          <w:u w:val="none"/>
        </w:rPr>
        <w:t>and</w:t>
      </w:r>
      <w:r>
        <w:rPr>
          <w:spacing w:val="102"/>
          <w:u w:val="none"/>
        </w:rPr>
        <w:t xml:space="preserve"> </w:t>
      </w:r>
      <w:r>
        <w:rPr>
          <w:spacing w:val="-1"/>
          <w:u w:val="none"/>
        </w:rPr>
        <w:t>subcontractors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file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VETS-4212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Report</w:t>
      </w:r>
      <w:r>
        <w:rPr>
          <w:spacing w:val="-4"/>
          <w:u w:val="none"/>
        </w:rPr>
        <w:t xml:space="preserve"> </w:t>
      </w:r>
      <w:r>
        <w:rPr>
          <w:u w:val="none"/>
        </w:rPr>
        <w:t>to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comply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with 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requirements</w:t>
      </w:r>
      <w:r>
        <w:rPr>
          <w:spacing w:val="-4"/>
          <w:u w:val="none"/>
        </w:rPr>
        <w:t xml:space="preserve"> </w:t>
      </w:r>
      <w:r>
        <w:rPr>
          <w:u w:val="none"/>
        </w:rPr>
        <w:t>of</w:t>
      </w:r>
      <w:r>
        <w:rPr>
          <w:spacing w:val="-4"/>
          <w:u w:val="none"/>
        </w:rPr>
        <w:t xml:space="preserve"> </w:t>
      </w:r>
      <w:r>
        <w:rPr>
          <w:u w:val="none"/>
        </w:rPr>
        <w:t>38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U.S.C.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4212(d).</w:t>
      </w:r>
      <w:r>
        <w:rPr>
          <w:spacing w:val="50"/>
          <w:u w:val="none"/>
        </w:rPr>
        <w:t xml:space="preserve"> </w:t>
      </w:r>
      <w:r>
        <w:rPr>
          <w:u w:val="none"/>
        </w:rPr>
        <w:t>The</w:t>
      </w:r>
      <w:r>
        <w:rPr>
          <w:spacing w:val="87"/>
          <w:w w:val="99"/>
          <w:u w:val="none"/>
        </w:rPr>
        <w:t xml:space="preserve"> </w:t>
      </w:r>
      <w:r>
        <w:rPr>
          <w:spacing w:val="-1"/>
          <w:u w:val="none"/>
        </w:rPr>
        <w:t>regulations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in</w:t>
      </w:r>
      <w:r>
        <w:rPr>
          <w:spacing w:val="-5"/>
          <w:u w:val="none"/>
        </w:rPr>
        <w:t xml:space="preserve"> </w:t>
      </w:r>
      <w:r>
        <w:rPr>
          <w:u w:val="none"/>
        </w:rPr>
        <w:t>41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CFR</w:t>
      </w:r>
      <w:r>
        <w:rPr>
          <w:spacing w:val="-7"/>
          <w:u w:val="none"/>
        </w:rPr>
        <w:t xml:space="preserve"> </w:t>
      </w:r>
      <w:proofErr w:type="gramStart"/>
      <w:r>
        <w:rPr>
          <w:spacing w:val="-1"/>
          <w:u w:val="none"/>
        </w:rPr>
        <w:t>part</w:t>
      </w:r>
      <w:proofErr w:type="gramEnd"/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61-300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can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be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found</w:t>
      </w:r>
      <w:r>
        <w:rPr>
          <w:spacing w:val="-5"/>
          <w:u w:val="none"/>
        </w:rPr>
        <w:t xml:space="preserve"> </w:t>
      </w:r>
      <w:r>
        <w:rPr>
          <w:u w:val="none"/>
        </w:rPr>
        <w:t>at</w:t>
      </w:r>
      <w:r>
        <w:rPr>
          <w:spacing w:val="-5"/>
          <w:u w:val="none"/>
        </w:rPr>
        <w:t xml:space="preserve"> </w:t>
      </w:r>
      <w:hyperlink r:id="rId7">
        <w:r>
          <w:rPr>
            <w:spacing w:val="-1"/>
            <w:u w:val="none"/>
          </w:rPr>
          <w:t>http://www.dol.gov/dol/cfr/Title_41/Chapter_61.htm.</w:t>
        </w:r>
      </w:hyperlink>
    </w:p>
    <w:p w:rsidR="002E186E" w:rsidRDefault="002E186E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2E186E" w:rsidRDefault="00430744">
      <w:pPr>
        <w:pStyle w:val="Heading1"/>
        <w:ind w:right="242"/>
        <w:rPr>
          <w:b w:val="0"/>
          <w:bCs w:val="0"/>
        </w:rPr>
      </w:pPr>
      <w:r>
        <w:rPr>
          <w:spacing w:val="-1"/>
        </w:rPr>
        <w:t>HOW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FILE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VETS-4212</w:t>
      </w:r>
      <w:r>
        <w:rPr>
          <w:spacing w:val="-5"/>
        </w:rPr>
        <w:t xml:space="preserve"> </w:t>
      </w:r>
      <w:r>
        <w:rPr>
          <w:spacing w:val="-1"/>
        </w:rPr>
        <w:t>REPORT:</w:t>
      </w:r>
      <w:r>
        <w:rPr>
          <w:spacing w:val="4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preferred</w:t>
      </w:r>
      <w:r>
        <w:rPr>
          <w:spacing w:val="-3"/>
        </w:rPr>
        <w:t xml:space="preserve"> </w:t>
      </w:r>
      <w:r>
        <w:rPr>
          <w:spacing w:val="-1"/>
        </w:rPr>
        <w:t>method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filing</w:t>
      </w:r>
      <w:r>
        <w:rPr>
          <w:spacing w:val="-6"/>
        </w:rPr>
        <w:t xml:space="preserve"> </w:t>
      </w:r>
      <w:r>
        <w:rPr>
          <w:spacing w:val="-1"/>
        </w:rPr>
        <w:t>VETS-4212</w:t>
      </w:r>
      <w:r>
        <w:rPr>
          <w:spacing w:val="-2"/>
        </w:rPr>
        <w:t xml:space="preserve"> </w:t>
      </w:r>
      <w:r>
        <w:rPr>
          <w:spacing w:val="-1"/>
        </w:rPr>
        <w:t>Reports</w:t>
      </w:r>
      <w:r>
        <w:rPr>
          <w:spacing w:val="-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electronically</w:t>
      </w:r>
      <w:r>
        <w:rPr>
          <w:spacing w:val="85"/>
          <w:w w:val="99"/>
        </w:rPr>
        <w:t xml:space="preserve"> </w:t>
      </w:r>
      <w:r>
        <w:rPr>
          <w:spacing w:val="-1"/>
        </w:rPr>
        <w:t>through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VETS</w:t>
      </w:r>
      <w:r>
        <w:rPr>
          <w:spacing w:val="-6"/>
        </w:rPr>
        <w:t xml:space="preserve"> </w:t>
      </w:r>
      <w:r>
        <w:rPr>
          <w:spacing w:val="-1"/>
        </w:rPr>
        <w:t>web-based</w:t>
      </w:r>
      <w:r>
        <w:rPr>
          <w:spacing w:val="-4"/>
        </w:rPr>
        <w:t xml:space="preserve"> </w:t>
      </w:r>
      <w:r>
        <w:t>filing</w:t>
      </w:r>
      <w:r>
        <w:rPr>
          <w:spacing w:val="-5"/>
        </w:rPr>
        <w:t xml:space="preserve"> </w:t>
      </w:r>
      <w:r>
        <w:rPr>
          <w:spacing w:val="-1"/>
        </w:rPr>
        <w:t>system.</w:t>
      </w:r>
      <w:r>
        <w:rPr>
          <w:spacing w:val="47"/>
        </w:rPr>
        <w:t xml:space="preserve"> </w:t>
      </w:r>
      <w:r>
        <w:rPr>
          <w:spacing w:val="-1"/>
        </w:rPr>
        <w:t>Instructions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electronically</w:t>
      </w:r>
      <w:r>
        <w:rPr>
          <w:spacing w:val="-4"/>
        </w:rPr>
        <w:t xml:space="preserve"> </w:t>
      </w:r>
      <w:r>
        <w:t>filing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VETS-4212</w:t>
      </w:r>
      <w:r>
        <w:rPr>
          <w:spacing w:val="-4"/>
        </w:rPr>
        <w:t xml:space="preserve"> </w:t>
      </w:r>
      <w:r>
        <w:rPr>
          <w:spacing w:val="-1"/>
        </w:rPr>
        <w:t>Report</w:t>
      </w:r>
      <w:r>
        <w:rPr>
          <w:spacing w:val="-3"/>
        </w:rPr>
        <w:t xml:space="preserve"> </w:t>
      </w:r>
      <w:r>
        <w:t>are</w:t>
      </w:r>
      <w:r>
        <w:rPr>
          <w:spacing w:val="67"/>
        </w:rPr>
        <w:t xml:space="preserve"> </w:t>
      </w:r>
      <w:r>
        <w:rPr>
          <w:spacing w:val="-1"/>
        </w:rPr>
        <w:t>found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VETS</w:t>
      </w:r>
      <w:r>
        <w:rPr>
          <w:spacing w:val="-8"/>
        </w:rPr>
        <w:t xml:space="preserve"> </w:t>
      </w:r>
      <w:r>
        <w:rPr>
          <w:spacing w:val="-1"/>
        </w:rPr>
        <w:t>website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ins w:id="11" w:author="Coughlin, William E - VETS" w:date="2015-07-28T14:19:00Z">
        <w:r w:rsidR="00715C05">
          <w:fldChar w:fldCharType="begin"/>
        </w:r>
        <w:r w:rsidR="00715C05">
          <w:instrText xml:space="preserve"> HYPERLINK "</w:instrText>
        </w:r>
        <w:r w:rsidR="00715C05" w:rsidRPr="00715C05">
          <w:rPr>
            <w:rPrChange w:id="12" w:author="Coughlin, William E - VETS" w:date="2015-07-28T14:19:00Z">
              <w:rPr>
                <w:highlight w:val="yellow"/>
              </w:rPr>
            </w:rPrChange>
          </w:rPr>
          <w:instrText>http://www.dol.gov/vets/vets4212.htm</w:instrText>
        </w:r>
        <w:r w:rsidR="00715C05">
          <w:instrText xml:space="preserve">" </w:instrText>
        </w:r>
        <w:r w:rsidR="00715C05">
          <w:fldChar w:fldCharType="separate"/>
        </w:r>
        <w:r w:rsidR="00715C05" w:rsidRPr="009467B4">
          <w:rPr>
            <w:rStyle w:val="Hyperlink"/>
            <w:rPrChange w:id="13" w:author="Coughlin, William E - VETS" w:date="2015-07-28T14:19:00Z">
              <w:rPr>
                <w:highlight w:val="yellow"/>
              </w:rPr>
            </w:rPrChange>
          </w:rPr>
          <w:t>http://www.dol.gov/vets/vets4212.htm</w:t>
        </w:r>
        <w:r w:rsidR="00715C05">
          <w:fldChar w:fldCharType="end"/>
        </w:r>
      </w:ins>
      <w:del w:id="14" w:author="Coughlin, William E - VETS" w:date="2015-07-28T14:19:00Z">
        <w:r w:rsidDel="00715C05">
          <w:fldChar w:fldCharType="begin"/>
        </w:r>
        <w:r w:rsidDel="00715C05">
          <w:delInstrText xml:space="preserve"> HYPERLINK "http://www.dol.gov/vets/vets100filing.htm" \h </w:delInstrText>
        </w:r>
        <w:r w:rsidDel="00715C05">
          <w:fldChar w:fldCharType="separate"/>
        </w:r>
        <w:r w:rsidDel="00715C05">
          <w:rPr>
            <w:color w:val="0000FF"/>
            <w:spacing w:val="-1"/>
            <w:u w:val="single" w:color="0000FF"/>
          </w:rPr>
          <w:delText>http://www.dol.gov/vets/vets100filing.htm</w:delText>
        </w:r>
        <w:r w:rsidDel="00715C05">
          <w:rPr>
            <w:color w:val="0000FF"/>
            <w:spacing w:val="-1"/>
            <w:u w:val="single" w:color="0000FF"/>
          </w:rPr>
          <w:fldChar w:fldCharType="end"/>
        </w:r>
      </w:del>
      <w:r>
        <w:rPr>
          <w:spacing w:val="-1"/>
        </w:rPr>
        <w:t>.</w:t>
      </w:r>
      <w:r>
        <w:rPr>
          <w:spacing w:val="45"/>
        </w:rPr>
        <w:t xml:space="preserve"> </w:t>
      </w:r>
      <w:r>
        <w:rPr>
          <w:spacing w:val="-1"/>
        </w:rPr>
        <w:t>Alternative</w:t>
      </w:r>
      <w:r>
        <w:rPr>
          <w:spacing w:val="-5"/>
        </w:rPr>
        <w:t xml:space="preserve"> </w:t>
      </w:r>
      <w:r>
        <w:t>filing</w:t>
      </w:r>
      <w:r>
        <w:rPr>
          <w:spacing w:val="-7"/>
        </w:rPr>
        <w:t xml:space="preserve"> </w:t>
      </w:r>
      <w:r>
        <w:rPr>
          <w:spacing w:val="-1"/>
        </w:rPr>
        <w:t>methods</w:t>
      </w:r>
      <w:r>
        <w:rPr>
          <w:spacing w:val="-7"/>
        </w:rPr>
        <w:t xml:space="preserve"> </w:t>
      </w:r>
      <w:r>
        <w:t>are</w:t>
      </w:r>
      <w:r>
        <w:rPr>
          <w:spacing w:val="79"/>
        </w:rPr>
        <w:t xml:space="preserve"> </w:t>
      </w:r>
      <w:r>
        <w:t>described</w:t>
      </w:r>
      <w:r>
        <w:rPr>
          <w:spacing w:val="-6"/>
        </w:rPr>
        <w:t xml:space="preserve"> </w:t>
      </w:r>
      <w:r>
        <w:rPr>
          <w:spacing w:val="-1"/>
        </w:rPr>
        <w:t>below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these</w:t>
      </w:r>
      <w:r>
        <w:rPr>
          <w:spacing w:val="-5"/>
        </w:rPr>
        <w:t xml:space="preserve"> </w:t>
      </w:r>
      <w:r>
        <w:rPr>
          <w:spacing w:val="-1"/>
        </w:rPr>
        <w:t>instructions.</w:t>
      </w:r>
    </w:p>
    <w:p w:rsidR="002E186E" w:rsidRDefault="002E186E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:rsidR="002E186E" w:rsidRDefault="00430744">
      <w:pPr>
        <w:pStyle w:val="BodyText"/>
        <w:ind w:right="155"/>
        <w:jc w:val="both"/>
        <w:rPr>
          <w:u w:val="none"/>
        </w:rPr>
      </w:pPr>
      <w:r>
        <w:rPr>
          <w:b/>
          <w:u w:color="000000"/>
        </w:rPr>
        <w:t>Single</w:t>
      </w:r>
      <w:r>
        <w:rPr>
          <w:b/>
          <w:spacing w:val="-4"/>
          <w:u w:color="000000"/>
        </w:rPr>
        <w:t xml:space="preserve"> </w:t>
      </w:r>
      <w:r>
        <w:rPr>
          <w:b/>
          <w:spacing w:val="-1"/>
          <w:u w:color="000000"/>
        </w:rPr>
        <w:t>Establishment</w:t>
      </w:r>
      <w:r>
        <w:rPr>
          <w:b/>
          <w:spacing w:val="-4"/>
          <w:u w:color="000000"/>
        </w:rPr>
        <w:t xml:space="preserve"> </w:t>
      </w:r>
      <w:r>
        <w:rPr>
          <w:b/>
          <w:spacing w:val="-1"/>
          <w:u w:color="000000"/>
        </w:rPr>
        <w:t>Employers</w:t>
      </w:r>
      <w:r>
        <w:rPr>
          <w:b/>
          <w:spacing w:val="-1"/>
          <w:u w:val="none"/>
        </w:rPr>
        <w:t>:</w:t>
      </w:r>
      <w:r>
        <w:rPr>
          <w:b/>
          <w:spacing w:val="49"/>
          <w:u w:val="none"/>
        </w:rPr>
        <w:t xml:space="preserve"> </w:t>
      </w:r>
      <w:r>
        <w:rPr>
          <w:spacing w:val="-1"/>
          <w:u w:val="none"/>
        </w:rPr>
        <w:t>Employers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doing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business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at</w:t>
      </w:r>
      <w:r>
        <w:rPr>
          <w:u w:val="none"/>
        </w:rPr>
        <w:t xml:space="preserve"> </w:t>
      </w:r>
      <w:r>
        <w:rPr>
          <w:spacing w:val="-1"/>
          <w:u w:val="none"/>
        </w:rPr>
        <w:t>one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hiring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location</w:t>
      </w:r>
      <w:r>
        <w:rPr>
          <w:spacing w:val="-3"/>
          <w:u w:val="none"/>
        </w:rPr>
        <w:t xml:space="preserve"> </w:t>
      </w:r>
      <w:r>
        <w:rPr>
          <w:u w:val="none"/>
        </w:rPr>
        <w:t>may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complete and submit</w:t>
      </w:r>
      <w:r>
        <w:rPr>
          <w:u w:val="none"/>
        </w:rPr>
        <w:t xml:space="preserve"> a</w:t>
      </w:r>
      <w:r>
        <w:rPr>
          <w:spacing w:val="99"/>
          <w:u w:val="none"/>
        </w:rPr>
        <w:t xml:space="preserve"> </w:t>
      </w:r>
      <w:r>
        <w:rPr>
          <w:spacing w:val="-1"/>
          <w:u w:val="none"/>
        </w:rPr>
        <w:t>single VETS-4212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Report</w:t>
      </w:r>
      <w:r>
        <w:rPr>
          <w:spacing w:val="-3"/>
          <w:u w:val="none"/>
        </w:rPr>
        <w:t xml:space="preserve"> </w:t>
      </w:r>
      <w:r>
        <w:rPr>
          <w:u w:val="none"/>
        </w:rPr>
        <w:t>using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web-based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filing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system, or submit</w:t>
      </w:r>
      <w:r>
        <w:rPr>
          <w:spacing w:val="-3"/>
          <w:u w:val="none"/>
        </w:rPr>
        <w:t xml:space="preserve"> </w:t>
      </w:r>
      <w:r>
        <w:rPr>
          <w:u w:val="none"/>
        </w:rPr>
        <w:t>a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single</w:t>
      </w:r>
      <w:r>
        <w:rPr>
          <w:spacing w:val="-1"/>
          <w:u w:val="none"/>
        </w:rPr>
        <w:t xml:space="preserve"> paper version</w:t>
      </w:r>
      <w:r>
        <w:rPr>
          <w:spacing w:val="-3"/>
          <w:u w:val="none"/>
        </w:rPr>
        <w:t xml:space="preserve"> </w:t>
      </w:r>
      <w:r>
        <w:rPr>
          <w:u w:val="none"/>
        </w:rPr>
        <w:t>of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VETS-4212</w:t>
      </w:r>
      <w:r>
        <w:rPr>
          <w:spacing w:val="111"/>
          <w:w w:val="99"/>
          <w:u w:val="none"/>
        </w:rPr>
        <w:t xml:space="preserve"> </w:t>
      </w:r>
      <w:r>
        <w:rPr>
          <w:u w:val="none"/>
        </w:rPr>
        <w:t>Report,</w:t>
      </w:r>
      <w:r>
        <w:rPr>
          <w:spacing w:val="-6"/>
          <w:u w:val="none"/>
        </w:rPr>
        <w:t xml:space="preserve"> </w:t>
      </w:r>
      <w:r>
        <w:rPr>
          <w:u w:val="none"/>
        </w:rPr>
        <w:t>as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described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below</w:t>
      </w:r>
      <w:r>
        <w:rPr>
          <w:spacing w:val="-5"/>
          <w:u w:val="none"/>
        </w:rPr>
        <w:t xml:space="preserve"> </w:t>
      </w:r>
      <w:r>
        <w:rPr>
          <w:u w:val="none"/>
        </w:rPr>
        <w:t>under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Alternative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Filing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Methods.</w:t>
      </w:r>
    </w:p>
    <w:p w:rsidR="002E186E" w:rsidRDefault="002E186E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2E186E" w:rsidRDefault="00430744">
      <w:pPr>
        <w:pStyle w:val="BodyText"/>
        <w:ind w:left="119" w:right="108"/>
        <w:rPr>
          <w:u w:val="none"/>
        </w:rPr>
      </w:pPr>
      <w:r>
        <w:rPr>
          <w:b/>
          <w:spacing w:val="-1"/>
          <w:u w:color="000000"/>
        </w:rPr>
        <w:t>Multi-Establishment</w:t>
      </w:r>
      <w:r>
        <w:rPr>
          <w:b/>
          <w:spacing w:val="-6"/>
          <w:u w:color="000000"/>
        </w:rPr>
        <w:t xml:space="preserve"> </w:t>
      </w:r>
      <w:r>
        <w:rPr>
          <w:b/>
          <w:spacing w:val="-1"/>
          <w:u w:color="000000"/>
        </w:rPr>
        <w:t>Employers</w:t>
      </w:r>
      <w:r>
        <w:rPr>
          <w:b/>
          <w:spacing w:val="-1"/>
          <w:u w:val="none"/>
        </w:rPr>
        <w:t>:</w:t>
      </w:r>
      <w:r>
        <w:rPr>
          <w:b/>
          <w:spacing w:val="48"/>
          <w:u w:val="none"/>
        </w:rPr>
        <w:t xml:space="preserve"> </w:t>
      </w:r>
      <w:r>
        <w:rPr>
          <w:spacing w:val="-1"/>
          <w:u w:val="none"/>
        </w:rPr>
        <w:t>Employers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doing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business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at</w:t>
      </w:r>
      <w:r>
        <w:rPr>
          <w:spacing w:val="-1"/>
          <w:u w:val="none"/>
        </w:rPr>
        <w:t xml:space="preserve"> more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than</w:t>
      </w:r>
      <w:r>
        <w:rPr>
          <w:spacing w:val="-4"/>
          <w:u w:val="none"/>
        </w:rPr>
        <w:t xml:space="preserve"> </w:t>
      </w:r>
      <w:r>
        <w:rPr>
          <w:u w:val="none"/>
        </w:rPr>
        <w:t>one</w:t>
      </w:r>
      <w:r>
        <w:rPr>
          <w:spacing w:val="-4"/>
          <w:u w:val="none"/>
        </w:rPr>
        <w:t xml:space="preserve"> </w:t>
      </w:r>
      <w:r>
        <w:rPr>
          <w:u w:val="none"/>
        </w:rPr>
        <w:t>hiring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location,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must</w:t>
      </w:r>
      <w:r>
        <w:rPr>
          <w:spacing w:val="-4"/>
          <w:u w:val="none"/>
        </w:rPr>
        <w:t xml:space="preserve"> </w:t>
      </w:r>
      <w:r>
        <w:rPr>
          <w:u w:val="none"/>
        </w:rPr>
        <w:t>file: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(A)</w:t>
      </w:r>
      <w:r>
        <w:rPr>
          <w:spacing w:val="-3"/>
          <w:u w:val="none"/>
        </w:rPr>
        <w:t xml:space="preserve"> </w:t>
      </w:r>
      <w:r>
        <w:rPr>
          <w:u w:val="none"/>
        </w:rPr>
        <w:t>a</w:t>
      </w:r>
      <w:r>
        <w:rPr>
          <w:spacing w:val="109"/>
          <w:u w:val="none"/>
        </w:rPr>
        <w:t xml:space="preserve"> </w:t>
      </w:r>
      <w:r>
        <w:rPr>
          <w:spacing w:val="-1"/>
          <w:u w:val="none"/>
        </w:rPr>
        <w:t>VETS-4212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Report covering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principal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or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headquarters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office;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(B)</w:t>
      </w:r>
      <w:r>
        <w:rPr>
          <w:spacing w:val="-3"/>
          <w:u w:val="none"/>
        </w:rPr>
        <w:t xml:space="preserve"> </w:t>
      </w:r>
      <w:r>
        <w:rPr>
          <w:u w:val="none"/>
        </w:rPr>
        <w:t>a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separate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VETS-4212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Report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each</w:t>
      </w:r>
      <w:r>
        <w:rPr>
          <w:spacing w:val="109"/>
          <w:u w:val="none"/>
        </w:rPr>
        <w:t xml:space="preserve"> </w:t>
      </w:r>
      <w:r>
        <w:rPr>
          <w:u w:val="none"/>
        </w:rPr>
        <w:t>hiring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location</w:t>
      </w:r>
      <w:r>
        <w:rPr>
          <w:u w:val="none"/>
        </w:rPr>
        <w:t xml:space="preserve"> </w:t>
      </w:r>
      <w:r>
        <w:rPr>
          <w:spacing w:val="-1"/>
          <w:u w:val="none"/>
        </w:rPr>
        <w:t>employing</w:t>
      </w:r>
      <w:r>
        <w:rPr>
          <w:spacing w:val="-2"/>
          <w:u w:val="none"/>
        </w:rPr>
        <w:t xml:space="preserve"> </w:t>
      </w:r>
      <w:r>
        <w:rPr>
          <w:u w:val="none"/>
        </w:rPr>
        <w:t>50</w:t>
      </w:r>
      <w:r>
        <w:rPr>
          <w:spacing w:val="-3"/>
          <w:u w:val="none"/>
        </w:rPr>
        <w:t xml:space="preserve"> </w:t>
      </w:r>
      <w:r>
        <w:rPr>
          <w:u w:val="none"/>
        </w:rPr>
        <w:t>or</w:t>
      </w:r>
      <w:r>
        <w:rPr>
          <w:spacing w:val="-1"/>
          <w:u w:val="none"/>
        </w:rPr>
        <w:t xml:space="preserve"> more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 xml:space="preserve">persons; </w:t>
      </w:r>
      <w:r>
        <w:rPr>
          <w:spacing w:val="-2"/>
          <w:u w:val="none"/>
        </w:rPr>
        <w:t>and</w:t>
      </w:r>
      <w:r>
        <w:rPr>
          <w:u w:val="none"/>
        </w:rPr>
        <w:t xml:space="preserve"> </w:t>
      </w:r>
      <w:r>
        <w:rPr>
          <w:spacing w:val="-1"/>
          <w:u w:val="none"/>
        </w:rPr>
        <w:t>(C)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EITHER, (</w:t>
      </w:r>
      <w:proofErr w:type="spellStart"/>
      <w:r>
        <w:rPr>
          <w:spacing w:val="-1"/>
          <w:u w:val="none"/>
        </w:rPr>
        <w:t>i</w:t>
      </w:r>
      <w:proofErr w:type="spellEnd"/>
      <w:r>
        <w:rPr>
          <w:spacing w:val="-1"/>
          <w:u w:val="none"/>
        </w:rPr>
        <w:t>)</w:t>
      </w:r>
      <w:r>
        <w:rPr>
          <w:spacing w:val="-3"/>
          <w:u w:val="none"/>
        </w:rPr>
        <w:t xml:space="preserve"> </w:t>
      </w:r>
      <w:r>
        <w:rPr>
          <w:u w:val="none"/>
        </w:rPr>
        <w:t>a</w:t>
      </w:r>
      <w:r>
        <w:rPr>
          <w:spacing w:val="-1"/>
          <w:u w:val="none"/>
        </w:rPr>
        <w:t xml:space="preserve"> separate VETS-4212 Report</w:t>
      </w:r>
      <w:r>
        <w:rPr>
          <w:spacing w:val="-3"/>
          <w:u w:val="none"/>
        </w:rPr>
        <w:t xml:space="preserve"> </w:t>
      </w:r>
      <w:r>
        <w:rPr>
          <w:u w:val="none"/>
        </w:rPr>
        <w:t>for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each</w:t>
      </w:r>
      <w:r>
        <w:rPr>
          <w:u w:val="none"/>
        </w:rPr>
        <w:t xml:space="preserve"> </w:t>
      </w:r>
      <w:r>
        <w:rPr>
          <w:spacing w:val="-1"/>
          <w:u w:val="none"/>
        </w:rPr>
        <w:t>hiring</w:t>
      </w:r>
      <w:r>
        <w:rPr>
          <w:spacing w:val="87"/>
          <w:w w:val="99"/>
          <w:u w:val="none"/>
        </w:rPr>
        <w:t xml:space="preserve"> </w:t>
      </w:r>
      <w:r>
        <w:rPr>
          <w:u w:val="none"/>
        </w:rPr>
        <w:t>location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employing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fewer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than</w:t>
      </w:r>
      <w:r>
        <w:rPr>
          <w:spacing w:val="-4"/>
          <w:u w:val="none"/>
        </w:rPr>
        <w:t xml:space="preserve"> </w:t>
      </w:r>
      <w:r>
        <w:rPr>
          <w:u w:val="none"/>
        </w:rPr>
        <w:t>50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persons,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OR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(ii)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consolidated</w:t>
      </w:r>
      <w:r>
        <w:rPr>
          <w:u w:val="none"/>
        </w:rPr>
        <w:t xml:space="preserve"> </w:t>
      </w:r>
      <w:r>
        <w:rPr>
          <w:spacing w:val="-1"/>
          <w:u w:val="none"/>
        </w:rPr>
        <w:t>reports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that cover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hiring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locations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 xml:space="preserve">within </w:t>
      </w:r>
      <w:r>
        <w:rPr>
          <w:u w:val="none"/>
        </w:rPr>
        <w:t>one</w:t>
      </w:r>
      <w:r>
        <w:rPr>
          <w:spacing w:val="110"/>
          <w:w w:val="99"/>
          <w:u w:val="none"/>
        </w:rPr>
        <w:t xml:space="preserve"> </w:t>
      </w:r>
      <w:r>
        <w:rPr>
          <w:u w:val="none"/>
        </w:rPr>
        <w:t>State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that</w:t>
      </w:r>
      <w:r>
        <w:rPr>
          <w:spacing w:val="-4"/>
          <w:u w:val="none"/>
        </w:rPr>
        <w:t xml:space="preserve"> </w:t>
      </w:r>
      <w:r>
        <w:rPr>
          <w:u w:val="none"/>
        </w:rPr>
        <w:t>have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fewer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than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50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employees.</w:t>
      </w:r>
      <w:r>
        <w:rPr>
          <w:spacing w:val="45"/>
          <w:u w:val="none"/>
        </w:rPr>
        <w:t xml:space="preserve"> </w:t>
      </w:r>
      <w:r>
        <w:rPr>
          <w:spacing w:val="-1"/>
          <w:u w:val="none"/>
        </w:rPr>
        <w:t>Multi-establishment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employers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doing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business</w:t>
      </w:r>
      <w:r>
        <w:rPr>
          <w:spacing w:val="-5"/>
          <w:u w:val="none"/>
        </w:rPr>
        <w:t xml:space="preserve"> </w:t>
      </w:r>
      <w:r>
        <w:rPr>
          <w:u w:val="none"/>
        </w:rPr>
        <w:t>at</w:t>
      </w:r>
      <w:r>
        <w:rPr>
          <w:spacing w:val="-4"/>
          <w:u w:val="none"/>
        </w:rPr>
        <w:t xml:space="preserve"> </w:t>
      </w:r>
      <w:r>
        <w:rPr>
          <w:u w:val="none"/>
        </w:rPr>
        <w:t>more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than</w:t>
      </w:r>
      <w:r>
        <w:rPr>
          <w:spacing w:val="-4"/>
          <w:u w:val="none"/>
        </w:rPr>
        <w:t xml:space="preserve"> </w:t>
      </w:r>
      <w:r>
        <w:rPr>
          <w:u w:val="none"/>
        </w:rPr>
        <w:t>10</w:t>
      </w:r>
      <w:r>
        <w:rPr>
          <w:spacing w:val="87"/>
          <w:w w:val="99"/>
          <w:u w:val="none"/>
        </w:rPr>
        <w:t xml:space="preserve"> </w:t>
      </w:r>
      <w:r>
        <w:rPr>
          <w:u w:val="none"/>
        </w:rPr>
        <w:t>locations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must</w:t>
      </w:r>
      <w:r>
        <w:rPr>
          <w:u w:val="none"/>
        </w:rPr>
        <w:t xml:space="preserve"> </w:t>
      </w:r>
      <w:r>
        <w:rPr>
          <w:spacing w:val="-1"/>
          <w:u w:val="none"/>
        </w:rPr>
        <w:t>submit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their VETS-4212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Reports</w:t>
      </w:r>
      <w:r>
        <w:rPr>
          <w:spacing w:val="-2"/>
          <w:u w:val="none"/>
        </w:rPr>
        <w:t xml:space="preserve"> in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the form</w:t>
      </w:r>
      <w:r>
        <w:rPr>
          <w:spacing w:val="-4"/>
          <w:u w:val="none"/>
        </w:rPr>
        <w:t xml:space="preserve"> </w:t>
      </w:r>
      <w:r>
        <w:rPr>
          <w:u w:val="none"/>
        </w:rPr>
        <w:t>of</w:t>
      </w:r>
      <w:r>
        <w:rPr>
          <w:spacing w:val="-4"/>
          <w:u w:val="none"/>
        </w:rPr>
        <w:t xml:space="preserve"> </w:t>
      </w:r>
      <w:r>
        <w:rPr>
          <w:u w:val="none"/>
        </w:rPr>
        <w:t>an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electronic</w:t>
      </w:r>
      <w:r>
        <w:rPr>
          <w:spacing w:val="-3"/>
          <w:u w:val="none"/>
        </w:rPr>
        <w:t xml:space="preserve"> </w:t>
      </w:r>
      <w:r>
        <w:rPr>
          <w:u w:val="none"/>
        </w:rPr>
        <w:t>data</w:t>
      </w:r>
      <w:r>
        <w:rPr>
          <w:spacing w:val="-4"/>
          <w:u w:val="none"/>
        </w:rPr>
        <w:t xml:space="preserve"> </w:t>
      </w:r>
      <w:r>
        <w:rPr>
          <w:u w:val="none"/>
        </w:rPr>
        <w:t>file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that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complies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with current</w:t>
      </w:r>
      <w:r>
        <w:rPr>
          <w:spacing w:val="89"/>
          <w:w w:val="99"/>
          <w:u w:val="none"/>
        </w:rPr>
        <w:t xml:space="preserve"> </w:t>
      </w:r>
      <w:r>
        <w:rPr>
          <w:spacing w:val="-1"/>
          <w:u w:val="none"/>
        </w:rPr>
        <w:t>Department</w:t>
      </w:r>
      <w:r>
        <w:rPr>
          <w:spacing w:val="-4"/>
          <w:u w:val="none"/>
        </w:rPr>
        <w:t xml:space="preserve"> </w:t>
      </w:r>
      <w:r>
        <w:rPr>
          <w:u w:val="none"/>
        </w:rPr>
        <w:t>of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Labor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specifications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format</w:t>
      </w:r>
      <w:r>
        <w:rPr>
          <w:spacing w:val="-4"/>
          <w:u w:val="none"/>
        </w:rPr>
        <w:t xml:space="preserve"> </w:t>
      </w:r>
      <w:r>
        <w:rPr>
          <w:u w:val="none"/>
        </w:rPr>
        <w:t>of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these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records,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and any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other specifications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established</w:t>
      </w:r>
      <w:r>
        <w:rPr>
          <w:u w:val="none"/>
        </w:rPr>
        <w:t xml:space="preserve"> </w:t>
      </w:r>
      <w:r>
        <w:rPr>
          <w:spacing w:val="117"/>
          <w:u w:val="none"/>
        </w:rPr>
        <w:t xml:space="preserve"> </w:t>
      </w:r>
      <w:r>
        <w:rPr>
          <w:u w:val="none"/>
        </w:rPr>
        <w:t>by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Department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applicable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reporting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year.</w:t>
      </w:r>
      <w:r>
        <w:rPr>
          <w:u w:val="none"/>
        </w:rPr>
        <w:t xml:space="preserve"> </w:t>
      </w:r>
      <w:r>
        <w:rPr>
          <w:spacing w:val="44"/>
          <w:u w:val="none"/>
        </w:rPr>
        <w:t xml:space="preserve"> </w:t>
      </w:r>
      <w:r>
        <w:rPr>
          <w:spacing w:val="-1"/>
          <w:u w:val="none"/>
        </w:rPr>
        <w:t>Multi-establishment employers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with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fewer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than</w:t>
      </w:r>
      <w:r>
        <w:rPr>
          <w:spacing w:val="-3"/>
          <w:u w:val="none"/>
        </w:rPr>
        <w:t xml:space="preserve"> </w:t>
      </w:r>
      <w:r>
        <w:rPr>
          <w:u w:val="none"/>
        </w:rPr>
        <w:t>10</w:t>
      </w:r>
      <w:r>
        <w:rPr>
          <w:spacing w:val="111"/>
          <w:w w:val="99"/>
          <w:u w:val="none"/>
        </w:rPr>
        <w:t xml:space="preserve"> </w:t>
      </w:r>
      <w:r>
        <w:rPr>
          <w:u w:val="none"/>
        </w:rPr>
        <w:t>hiring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locations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are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strongly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encouraged</w:t>
      </w:r>
      <w:r>
        <w:rPr>
          <w:spacing w:val="-3"/>
          <w:u w:val="none"/>
        </w:rPr>
        <w:t xml:space="preserve"> </w:t>
      </w:r>
      <w:r>
        <w:rPr>
          <w:u w:val="none"/>
        </w:rPr>
        <w:t>to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submit their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VETS-4212 Reports</w:t>
      </w:r>
      <w:r>
        <w:rPr>
          <w:spacing w:val="-3"/>
          <w:u w:val="none"/>
        </w:rPr>
        <w:t xml:space="preserve"> </w:t>
      </w:r>
      <w:r>
        <w:rPr>
          <w:u w:val="none"/>
        </w:rPr>
        <w:t>in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 xml:space="preserve">form of </w:t>
      </w:r>
      <w:r>
        <w:rPr>
          <w:spacing w:val="-2"/>
          <w:u w:val="none"/>
        </w:rPr>
        <w:t>an</w:t>
      </w:r>
      <w:r>
        <w:rPr>
          <w:spacing w:val="-1"/>
          <w:u w:val="none"/>
        </w:rPr>
        <w:t xml:space="preserve"> electronic</w:t>
      </w:r>
      <w:r>
        <w:rPr>
          <w:spacing w:val="-3"/>
          <w:u w:val="none"/>
        </w:rPr>
        <w:t xml:space="preserve"> </w:t>
      </w:r>
      <w:r>
        <w:rPr>
          <w:u w:val="none"/>
        </w:rPr>
        <w:t>data</w:t>
      </w:r>
      <w:r>
        <w:rPr>
          <w:spacing w:val="84"/>
          <w:w w:val="99"/>
          <w:u w:val="none"/>
        </w:rPr>
        <w:t xml:space="preserve"> </w:t>
      </w:r>
      <w:r>
        <w:rPr>
          <w:u w:val="none"/>
        </w:rPr>
        <w:t>file,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but</w:t>
      </w:r>
      <w:r>
        <w:rPr>
          <w:u w:val="none"/>
        </w:rPr>
        <w:t xml:space="preserve"> </w:t>
      </w:r>
      <w:r>
        <w:rPr>
          <w:spacing w:val="-1"/>
          <w:u w:val="none"/>
        </w:rPr>
        <w:t>are not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required</w:t>
      </w:r>
      <w:r>
        <w:rPr>
          <w:spacing w:val="-2"/>
          <w:u w:val="none"/>
        </w:rPr>
        <w:t xml:space="preserve"> </w:t>
      </w:r>
      <w:r>
        <w:rPr>
          <w:u w:val="none"/>
        </w:rPr>
        <w:t>to</w:t>
      </w:r>
      <w:r>
        <w:rPr>
          <w:spacing w:val="-3"/>
          <w:u w:val="none"/>
        </w:rPr>
        <w:t xml:space="preserve"> </w:t>
      </w:r>
      <w:r>
        <w:rPr>
          <w:u w:val="none"/>
        </w:rPr>
        <w:t>do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so.</w:t>
      </w:r>
      <w:r>
        <w:rPr>
          <w:spacing w:val="52"/>
          <w:u w:val="none"/>
        </w:rPr>
        <w:t xml:space="preserve"> </w:t>
      </w:r>
      <w:r>
        <w:rPr>
          <w:spacing w:val="-2"/>
          <w:u w:val="none"/>
        </w:rPr>
        <w:t>In</w:t>
      </w:r>
      <w:r>
        <w:rPr>
          <w:u w:val="none"/>
        </w:rPr>
        <w:t xml:space="preserve"> </w:t>
      </w:r>
      <w:r>
        <w:rPr>
          <w:spacing w:val="-1"/>
          <w:u w:val="none"/>
        </w:rPr>
        <w:t>these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cases,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state</w:t>
      </w:r>
      <w:r>
        <w:rPr>
          <w:u w:val="none"/>
        </w:rPr>
        <w:t xml:space="preserve"> </w:t>
      </w:r>
      <w:r>
        <w:rPr>
          <w:spacing w:val="-1"/>
          <w:u w:val="none"/>
        </w:rPr>
        <w:t>consolidated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reports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count</w:t>
      </w:r>
      <w:r>
        <w:rPr>
          <w:spacing w:val="-3"/>
          <w:u w:val="none"/>
        </w:rPr>
        <w:t xml:space="preserve"> </w:t>
      </w:r>
      <w:r>
        <w:rPr>
          <w:u w:val="none"/>
        </w:rPr>
        <w:t>as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one</w:t>
      </w:r>
      <w:r>
        <w:rPr>
          <w:u w:val="none"/>
        </w:rPr>
        <w:t xml:space="preserve"> </w:t>
      </w:r>
      <w:r>
        <w:rPr>
          <w:spacing w:val="-1"/>
          <w:u w:val="none"/>
        </w:rPr>
        <w:t>location</w:t>
      </w:r>
      <w:r>
        <w:rPr>
          <w:spacing w:val="-3"/>
          <w:u w:val="none"/>
        </w:rPr>
        <w:t xml:space="preserve"> </w:t>
      </w:r>
      <w:r>
        <w:rPr>
          <w:u w:val="none"/>
        </w:rPr>
        <w:t>each.</w:t>
      </w:r>
    </w:p>
    <w:p w:rsidR="002E186E" w:rsidRDefault="00430744">
      <w:pPr>
        <w:pStyle w:val="BodyText"/>
        <w:ind w:right="174"/>
        <w:jc w:val="both"/>
        <w:rPr>
          <w:u w:val="none"/>
        </w:rPr>
      </w:pPr>
      <w:r>
        <w:rPr>
          <w:spacing w:val="-1"/>
          <w:u w:val="none"/>
        </w:rPr>
        <w:t>VETS-4212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Reports</w:t>
      </w:r>
      <w:r>
        <w:rPr>
          <w:spacing w:val="-2"/>
          <w:u w:val="none"/>
        </w:rPr>
        <w:t xml:space="preserve"> in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form of electronic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data</w:t>
      </w:r>
      <w:r>
        <w:rPr>
          <w:spacing w:val="-4"/>
          <w:u w:val="none"/>
        </w:rPr>
        <w:t xml:space="preserve"> </w:t>
      </w:r>
      <w:r>
        <w:rPr>
          <w:u w:val="none"/>
        </w:rPr>
        <w:t>files</w:t>
      </w:r>
      <w:r>
        <w:rPr>
          <w:spacing w:val="-5"/>
          <w:u w:val="none"/>
        </w:rPr>
        <w:t xml:space="preserve"> </w:t>
      </w:r>
      <w:r>
        <w:rPr>
          <w:u w:val="none"/>
        </w:rPr>
        <w:t>may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be submitted through</w:t>
      </w:r>
      <w:r>
        <w:rPr>
          <w:spacing w:val="-3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web-based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filing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system.</w:t>
      </w:r>
      <w:r>
        <w:rPr>
          <w:spacing w:val="111"/>
          <w:u w:val="none"/>
        </w:rPr>
        <w:t xml:space="preserve"> </w:t>
      </w:r>
      <w:r>
        <w:rPr>
          <w:spacing w:val="-1"/>
          <w:u w:val="none"/>
        </w:rPr>
        <w:t>Electronic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data</w:t>
      </w:r>
      <w:r>
        <w:rPr>
          <w:spacing w:val="-4"/>
          <w:u w:val="none"/>
        </w:rPr>
        <w:t xml:space="preserve"> </w:t>
      </w:r>
      <w:r>
        <w:rPr>
          <w:u w:val="none"/>
        </w:rPr>
        <w:t>files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also</w:t>
      </w:r>
      <w:r>
        <w:rPr>
          <w:spacing w:val="-3"/>
          <w:u w:val="none"/>
        </w:rPr>
        <w:t xml:space="preserve"> </w:t>
      </w:r>
      <w:r>
        <w:rPr>
          <w:u w:val="none"/>
        </w:rPr>
        <w:t>may</w:t>
      </w:r>
      <w:r>
        <w:rPr>
          <w:spacing w:val="-2"/>
          <w:u w:val="none"/>
        </w:rPr>
        <w:t xml:space="preserve"> </w:t>
      </w:r>
      <w:r>
        <w:rPr>
          <w:u w:val="none"/>
        </w:rPr>
        <w:t>be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transmitted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 xml:space="preserve">electronically </w:t>
      </w:r>
      <w:r>
        <w:rPr>
          <w:u w:val="none"/>
        </w:rPr>
        <w:t>as</w:t>
      </w:r>
      <w:r>
        <w:rPr>
          <w:spacing w:val="-2"/>
          <w:u w:val="none"/>
        </w:rPr>
        <w:t xml:space="preserve"> an</w:t>
      </w:r>
      <w:r>
        <w:rPr>
          <w:u w:val="none"/>
        </w:rPr>
        <w:t xml:space="preserve"> </w:t>
      </w:r>
      <w:r>
        <w:rPr>
          <w:spacing w:val="-1"/>
          <w:u w:val="none"/>
        </w:rPr>
        <w:t>e-mail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attachment</w:t>
      </w:r>
      <w:r>
        <w:rPr>
          <w:u w:val="none"/>
        </w:rPr>
        <w:t xml:space="preserve"> </w:t>
      </w:r>
      <w:r>
        <w:rPr>
          <w:spacing w:val="-1"/>
          <w:u w:val="none"/>
        </w:rPr>
        <w:t>(if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they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do not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exceed</w:t>
      </w:r>
      <w:r>
        <w:rPr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111"/>
          <w:w w:val="99"/>
          <w:u w:val="none"/>
        </w:rPr>
        <w:t xml:space="preserve"> </w:t>
      </w:r>
      <w:r>
        <w:rPr>
          <w:u w:val="none"/>
        </w:rPr>
        <w:t>size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stated</w:t>
      </w:r>
      <w:r>
        <w:rPr>
          <w:spacing w:val="-2"/>
          <w:u w:val="none"/>
        </w:rPr>
        <w:t xml:space="preserve"> in</w:t>
      </w:r>
      <w:r>
        <w:rPr>
          <w:spacing w:val="-3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specifications),</w:t>
      </w:r>
      <w:r>
        <w:rPr>
          <w:spacing w:val="-5"/>
          <w:u w:val="none"/>
        </w:rPr>
        <w:t xml:space="preserve"> </w:t>
      </w:r>
      <w:r>
        <w:rPr>
          <w:u w:val="none"/>
        </w:rPr>
        <w:t>or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submitted on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compact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discs</w:t>
      </w:r>
      <w:r>
        <w:rPr>
          <w:spacing w:val="-3"/>
          <w:u w:val="none"/>
        </w:rPr>
        <w:t xml:space="preserve"> </w:t>
      </w:r>
      <w:r>
        <w:rPr>
          <w:u w:val="none"/>
        </w:rPr>
        <w:t>or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other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electronic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storage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media.</w:t>
      </w:r>
    </w:p>
    <w:p w:rsidR="002E186E" w:rsidRDefault="002E186E">
      <w:pPr>
        <w:jc w:val="both"/>
        <w:sectPr w:rsidR="002E186E">
          <w:pgSz w:w="12240" w:h="15840"/>
          <w:pgMar w:top="680" w:right="620" w:bottom="280" w:left="600" w:header="720" w:footer="720" w:gutter="0"/>
          <w:cols w:space="720"/>
        </w:sectPr>
      </w:pPr>
    </w:p>
    <w:p w:rsidR="002E186E" w:rsidRDefault="00430744">
      <w:pPr>
        <w:pStyle w:val="BodyText"/>
        <w:spacing w:before="39"/>
        <w:ind w:right="242"/>
        <w:rPr>
          <w:u w:val="none"/>
        </w:rPr>
      </w:pPr>
      <w:r>
        <w:rPr>
          <w:rFonts w:cs="Calibri"/>
          <w:b/>
          <w:bCs/>
          <w:spacing w:val="-1"/>
          <w:u w:val="none"/>
        </w:rPr>
        <w:lastRenderedPageBreak/>
        <w:t>ALTERNATIVE</w:t>
      </w:r>
      <w:r>
        <w:rPr>
          <w:rFonts w:cs="Calibri"/>
          <w:b/>
          <w:bCs/>
          <w:spacing w:val="-3"/>
          <w:u w:val="none"/>
        </w:rPr>
        <w:t xml:space="preserve"> </w:t>
      </w:r>
      <w:r>
        <w:rPr>
          <w:rFonts w:cs="Calibri"/>
          <w:b/>
          <w:bCs/>
          <w:spacing w:val="-1"/>
          <w:u w:val="none"/>
        </w:rPr>
        <w:t>FILING</w:t>
      </w:r>
      <w:r>
        <w:rPr>
          <w:rFonts w:cs="Calibri"/>
          <w:b/>
          <w:bCs/>
          <w:spacing w:val="-4"/>
          <w:u w:val="none"/>
        </w:rPr>
        <w:t xml:space="preserve"> </w:t>
      </w:r>
      <w:r>
        <w:rPr>
          <w:rFonts w:cs="Calibri"/>
          <w:b/>
          <w:bCs/>
          <w:spacing w:val="-1"/>
          <w:u w:val="none"/>
        </w:rPr>
        <w:t>METHODS:</w:t>
      </w:r>
      <w:r>
        <w:rPr>
          <w:rFonts w:cs="Calibri"/>
          <w:b/>
          <w:bCs/>
          <w:spacing w:val="47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VETS-4212</w:t>
      </w:r>
      <w:r>
        <w:rPr>
          <w:spacing w:val="-7"/>
          <w:u w:val="none"/>
        </w:rPr>
        <w:t xml:space="preserve"> </w:t>
      </w:r>
      <w:r>
        <w:rPr>
          <w:u w:val="none"/>
        </w:rPr>
        <w:t>Report</w:t>
      </w:r>
      <w:r>
        <w:rPr>
          <w:spacing w:val="-4"/>
          <w:u w:val="none"/>
        </w:rPr>
        <w:t xml:space="preserve"> </w:t>
      </w:r>
      <w:r>
        <w:rPr>
          <w:u w:val="none"/>
        </w:rPr>
        <w:t>may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also</w:t>
      </w:r>
      <w:r>
        <w:rPr>
          <w:spacing w:val="-4"/>
          <w:u w:val="none"/>
        </w:rPr>
        <w:t xml:space="preserve"> </w:t>
      </w:r>
      <w:r>
        <w:rPr>
          <w:u w:val="none"/>
        </w:rPr>
        <w:t>be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filed</w:t>
      </w:r>
      <w:r>
        <w:rPr>
          <w:spacing w:val="-4"/>
          <w:u w:val="none"/>
        </w:rPr>
        <w:t xml:space="preserve"> </w:t>
      </w:r>
      <w:r>
        <w:rPr>
          <w:u w:val="none"/>
        </w:rPr>
        <w:t>in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paper</w:t>
      </w:r>
      <w:r>
        <w:rPr>
          <w:spacing w:val="-5"/>
          <w:u w:val="none"/>
        </w:rPr>
        <w:t xml:space="preserve"> </w:t>
      </w:r>
      <w:r>
        <w:rPr>
          <w:u w:val="none"/>
        </w:rPr>
        <w:t>format.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Reporting</w:t>
      </w:r>
      <w:r>
        <w:rPr>
          <w:spacing w:val="74"/>
          <w:u w:val="none"/>
        </w:rPr>
        <w:t xml:space="preserve"> </w:t>
      </w:r>
      <w:r>
        <w:rPr>
          <w:spacing w:val="-1"/>
          <w:u w:val="none"/>
        </w:rPr>
        <w:t>organizations</w:t>
      </w:r>
      <w:r>
        <w:rPr>
          <w:spacing w:val="-3"/>
          <w:u w:val="none"/>
        </w:rPr>
        <w:t xml:space="preserve"> </w:t>
      </w:r>
      <w:r>
        <w:rPr>
          <w:u w:val="none"/>
        </w:rPr>
        <w:t>may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 xml:space="preserve">download </w:t>
      </w:r>
      <w:r>
        <w:rPr>
          <w:u w:val="none"/>
        </w:rPr>
        <w:t>a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paper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version</w:t>
      </w:r>
      <w:r>
        <w:rPr>
          <w:spacing w:val="-4"/>
          <w:u w:val="none"/>
        </w:rPr>
        <w:t xml:space="preserve"> </w:t>
      </w:r>
      <w:r>
        <w:rPr>
          <w:u w:val="none"/>
        </w:rPr>
        <w:t>of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 xml:space="preserve">the </w:t>
      </w:r>
      <w:r>
        <w:rPr>
          <w:spacing w:val="-1"/>
          <w:u w:val="none"/>
        </w:rPr>
        <w:t>VETS-4212 Report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from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VETS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website</w:t>
      </w:r>
      <w:r>
        <w:rPr>
          <w:spacing w:val="-3"/>
          <w:u w:val="none"/>
        </w:rPr>
        <w:t xml:space="preserve"> </w:t>
      </w:r>
      <w:r>
        <w:rPr>
          <w:u w:val="none"/>
        </w:rPr>
        <w:t>at</w:t>
      </w:r>
      <w:r>
        <w:rPr>
          <w:w w:val="99"/>
          <w:u w:val="none"/>
        </w:rPr>
        <w:t xml:space="preserve"> </w:t>
      </w:r>
      <w:r>
        <w:rPr>
          <w:rFonts w:cs="Calibri"/>
          <w:b/>
          <w:bCs/>
          <w:color w:val="0000FF"/>
          <w:w w:val="99"/>
          <w:u w:val="none"/>
        </w:rPr>
        <w:t xml:space="preserve"> </w:t>
      </w:r>
      <w:ins w:id="15" w:author="Coughlin, William E - VETS" w:date="2015-07-28T14:19:00Z">
        <w:r w:rsidR="00715C05" w:rsidRPr="00715C05">
          <w:t>http://www.dol.gov/vets/vets4212.htm</w:t>
        </w:r>
        <w:r w:rsidR="00715C05" w:rsidRPr="00715C05" w:rsidDel="00715C05">
          <w:t xml:space="preserve"> </w:t>
        </w:r>
      </w:ins>
      <w:del w:id="16" w:author="Coughlin, William E - VETS" w:date="2015-07-28T14:19:00Z">
        <w:r w:rsidDel="00715C05">
          <w:fldChar w:fldCharType="begin"/>
        </w:r>
        <w:r w:rsidDel="00715C05">
          <w:delInstrText xml:space="preserve"> HYPERLINK "http://www.dol.gov/vets/vets100filing.htm" \h </w:delInstrText>
        </w:r>
        <w:r w:rsidDel="00715C05">
          <w:fldChar w:fldCharType="separate"/>
        </w:r>
        <w:r w:rsidDel="00715C05">
          <w:rPr>
            <w:rFonts w:cs="Calibri"/>
            <w:b/>
            <w:bCs/>
            <w:color w:val="0000FF"/>
            <w:spacing w:val="-1"/>
            <w:u w:color="0000FF"/>
          </w:rPr>
          <w:delText>http://www.dol.gov/vets/vets100filing.htm</w:delText>
        </w:r>
        <w:r w:rsidDel="00715C05">
          <w:rPr>
            <w:rFonts w:cs="Calibri"/>
            <w:b/>
            <w:bCs/>
            <w:color w:val="0000FF"/>
            <w:spacing w:val="-8"/>
            <w:u w:color="0000FF"/>
          </w:rPr>
          <w:delText xml:space="preserve"> </w:delText>
        </w:r>
        <w:r w:rsidDel="00715C05">
          <w:rPr>
            <w:rFonts w:cs="Calibri"/>
            <w:b/>
            <w:bCs/>
            <w:color w:val="0000FF"/>
            <w:spacing w:val="-8"/>
            <w:u w:color="0000FF"/>
          </w:rPr>
          <w:fldChar w:fldCharType="end"/>
        </w:r>
      </w:del>
      <w:r>
        <w:rPr>
          <w:u w:val="none"/>
        </w:rPr>
        <w:t>or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send</w:t>
      </w:r>
      <w:r>
        <w:rPr>
          <w:spacing w:val="-6"/>
          <w:u w:val="none"/>
        </w:rPr>
        <w:t xml:space="preserve"> </w:t>
      </w:r>
      <w:r>
        <w:rPr>
          <w:u w:val="none"/>
        </w:rPr>
        <w:t>a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written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request</w:t>
      </w:r>
      <w:r>
        <w:rPr>
          <w:spacing w:val="-5"/>
          <w:u w:val="none"/>
        </w:rPr>
        <w:t xml:space="preserve"> </w:t>
      </w:r>
      <w:r>
        <w:rPr>
          <w:u w:val="none"/>
        </w:rPr>
        <w:t>for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paper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version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VETS-4212</w:t>
      </w:r>
      <w:r>
        <w:rPr>
          <w:spacing w:val="107"/>
          <w:w w:val="99"/>
          <w:u w:val="none"/>
        </w:rPr>
        <w:t xml:space="preserve"> </w:t>
      </w:r>
      <w:r>
        <w:rPr>
          <w:u w:val="none"/>
        </w:rPr>
        <w:t>Report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to: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Office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Assistant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Secretary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for Veterans’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Employment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Training,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U.S.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Department of Labor,</w:t>
      </w:r>
      <w:r>
        <w:rPr>
          <w:spacing w:val="101"/>
          <w:w w:val="99"/>
          <w:u w:val="none"/>
        </w:rPr>
        <w:t xml:space="preserve"> </w:t>
      </w:r>
      <w:r>
        <w:rPr>
          <w:u w:val="none"/>
        </w:rPr>
        <w:t>200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Constitution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Avenue,</w:t>
      </w:r>
      <w:r>
        <w:rPr>
          <w:spacing w:val="-3"/>
          <w:u w:val="none"/>
        </w:rPr>
        <w:t xml:space="preserve"> </w:t>
      </w:r>
      <w:r>
        <w:rPr>
          <w:u w:val="none"/>
        </w:rPr>
        <w:t>NW,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Room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S-1325,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Washington,</w:t>
      </w:r>
      <w:r>
        <w:rPr>
          <w:spacing w:val="-6"/>
          <w:u w:val="none"/>
        </w:rPr>
        <w:t xml:space="preserve"> </w:t>
      </w:r>
      <w:r>
        <w:rPr>
          <w:u w:val="none"/>
        </w:rPr>
        <w:t>DC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20210,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Attn: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VETS-4212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Report</w:t>
      </w:r>
      <w:r>
        <w:rPr>
          <w:spacing w:val="-5"/>
          <w:u w:val="none"/>
        </w:rPr>
        <w:t xml:space="preserve"> </w:t>
      </w:r>
      <w:r>
        <w:rPr>
          <w:u w:val="none"/>
        </w:rPr>
        <w:t>Form</w:t>
      </w:r>
      <w:r>
        <w:rPr>
          <w:spacing w:val="-8"/>
          <w:u w:val="none"/>
        </w:rPr>
        <w:t xml:space="preserve"> </w:t>
      </w:r>
      <w:r>
        <w:rPr>
          <w:u w:val="none"/>
        </w:rPr>
        <w:t>Request.</w:t>
      </w:r>
    </w:p>
    <w:p w:rsidR="002E186E" w:rsidRDefault="002E186E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2E186E" w:rsidRDefault="00430744">
      <w:pPr>
        <w:pStyle w:val="BodyText"/>
        <w:ind w:right="271"/>
        <w:rPr>
          <w:rFonts w:cs="Calibri"/>
          <w:u w:val="none"/>
        </w:rPr>
      </w:pPr>
      <w:r>
        <w:rPr>
          <w:rFonts w:cs="Calibri"/>
          <w:b/>
          <w:bCs/>
          <w:spacing w:val="-1"/>
          <w:u w:val="none"/>
        </w:rPr>
        <w:t>WHERE</w:t>
      </w:r>
      <w:r>
        <w:rPr>
          <w:rFonts w:cs="Calibri"/>
          <w:b/>
          <w:bCs/>
          <w:spacing w:val="-2"/>
          <w:u w:val="none"/>
        </w:rPr>
        <w:t xml:space="preserve"> </w:t>
      </w:r>
      <w:r>
        <w:rPr>
          <w:rFonts w:cs="Calibri"/>
          <w:b/>
          <w:bCs/>
          <w:spacing w:val="-1"/>
          <w:u w:val="none"/>
        </w:rPr>
        <w:t>TO</w:t>
      </w:r>
      <w:r>
        <w:rPr>
          <w:rFonts w:cs="Calibri"/>
          <w:b/>
          <w:bCs/>
          <w:spacing w:val="-2"/>
          <w:u w:val="none"/>
        </w:rPr>
        <w:t xml:space="preserve"> </w:t>
      </w:r>
      <w:r>
        <w:rPr>
          <w:rFonts w:cs="Calibri"/>
          <w:b/>
          <w:bCs/>
          <w:spacing w:val="-1"/>
          <w:u w:val="none"/>
        </w:rPr>
        <w:t>FILE:</w:t>
      </w:r>
      <w:r>
        <w:rPr>
          <w:rFonts w:cs="Calibri"/>
          <w:b/>
          <w:bCs/>
          <w:spacing w:val="49"/>
          <w:u w:val="none"/>
        </w:rPr>
        <w:t xml:space="preserve"> </w:t>
      </w:r>
      <w:r>
        <w:rPr>
          <w:spacing w:val="-1"/>
          <w:u w:val="none"/>
        </w:rPr>
        <w:t>VETS-4212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Reports</w:t>
      </w:r>
      <w:r>
        <w:rPr>
          <w:spacing w:val="-3"/>
          <w:u w:val="none"/>
        </w:rPr>
        <w:t xml:space="preserve"> </w:t>
      </w:r>
      <w:r>
        <w:rPr>
          <w:u w:val="none"/>
        </w:rPr>
        <w:t>in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paper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 xml:space="preserve">format </w:t>
      </w:r>
      <w:r>
        <w:rPr>
          <w:u w:val="none"/>
        </w:rPr>
        <w:t>or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electronic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data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files</w:t>
      </w:r>
      <w:r>
        <w:rPr>
          <w:spacing w:val="-2"/>
          <w:u w:val="none"/>
        </w:rPr>
        <w:t xml:space="preserve"> </w:t>
      </w:r>
      <w:r>
        <w:rPr>
          <w:u w:val="none"/>
        </w:rPr>
        <w:t>on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compact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discs</w:t>
      </w:r>
      <w:r>
        <w:rPr>
          <w:spacing w:val="-4"/>
          <w:u w:val="none"/>
        </w:rPr>
        <w:t xml:space="preserve"> </w:t>
      </w:r>
      <w:r>
        <w:rPr>
          <w:u w:val="none"/>
        </w:rPr>
        <w:t>or</w:t>
      </w:r>
      <w:r>
        <w:rPr>
          <w:spacing w:val="-2"/>
          <w:u w:val="none"/>
        </w:rPr>
        <w:t xml:space="preserve"> </w:t>
      </w:r>
      <w:r>
        <w:rPr>
          <w:u w:val="none"/>
        </w:rPr>
        <w:t>other</w:t>
      </w:r>
      <w:r>
        <w:rPr>
          <w:spacing w:val="83"/>
          <w:w w:val="99"/>
          <w:u w:val="none"/>
        </w:rPr>
        <w:t xml:space="preserve"> </w:t>
      </w:r>
      <w:r>
        <w:rPr>
          <w:spacing w:val="-1"/>
          <w:u w:val="none"/>
        </w:rPr>
        <w:t>electronic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storage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media</w:t>
      </w:r>
      <w:r>
        <w:rPr>
          <w:spacing w:val="-5"/>
          <w:u w:val="none"/>
        </w:rPr>
        <w:t xml:space="preserve"> </w:t>
      </w:r>
      <w:r>
        <w:rPr>
          <w:u w:val="none"/>
        </w:rPr>
        <w:t>may</w:t>
      </w:r>
      <w:r>
        <w:rPr>
          <w:spacing w:val="-3"/>
          <w:u w:val="none"/>
        </w:rPr>
        <w:t xml:space="preserve"> </w:t>
      </w:r>
      <w:r>
        <w:rPr>
          <w:u w:val="none"/>
        </w:rPr>
        <w:t>be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 xml:space="preserve">delivered </w:t>
      </w:r>
      <w:r>
        <w:rPr>
          <w:u w:val="none"/>
        </w:rPr>
        <w:t>by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U.S.</w:t>
      </w:r>
      <w:r>
        <w:rPr>
          <w:spacing w:val="-4"/>
          <w:u w:val="none"/>
        </w:rPr>
        <w:t xml:space="preserve"> </w:t>
      </w:r>
      <w:r>
        <w:rPr>
          <w:u w:val="none"/>
        </w:rPr>
        <w:t>mail</w:t>
      </w:r>
      <w:r>
        <w:rPr>
          <w:spacing w:val="-3"/>
          <w:u w:val="none"/>
        </w:rPr>
        <w:t xml:space="preserve"> </w:t>
      </w:r>
      <w:r>
        <w:rPr>
          <w:u w:val="none"/>
        </w:rPr>
        <w:t>or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courier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delivery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service</w:t>
      </w:r>
      <w:r>
        <w:rPr>
          <w:spacing w:val="-3"/>
          <w:u w:val="none"/>
        </w:rPr>
        <w:t xml:space="preserve"> </w:t>
      </w:r>
      <w:r>
        <w:rPr>
          <w:u w:val="none"/>
        </w:rPr>
        <w:t>to:</w:t>
      </w:r>
      <w:r>
        <w:rPr>
          <w:spacing w:val="45"/>
          <w:u w:val="none"/>
        </w:rPr>
        <w:t xml:space="preserve"> </w:t>
      </w:r>
      <w:r>
        <w:rPr>
          <w:spacing w:val="-1"/>
          <w:u w:val="none"/>
        </w:rPr>
        <w:t>Veterans’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Employment</w:t>
      </w:r>
      <w:r>
        <w:rPr>
          <w:spacing w:val="103"/>
          <w:w w:val="99"/>
          <w:u w:val="none"/>
        </w:rPr>
        <w:t xml:space="preserve"> </w:t>
      </w:r>
      <w:r>
        <w:rPr>
          <w:u w:val="none"/>
        </w:rPr>
        <w:t>and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Training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Service,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c/o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Department</w:t>
      </w:r>
      <w:r>
        <w:rPr>
          <w:spacing w:val="-5"/>
          <w:u w:val="none"/>
        </w:rPr>
        <w:t xml:space="preserve"> </w:t>
      </w:r>
      <w:r>
        <w:rPr>
          <w:u w:val="none"/>
        </w:rPr>
        <w:t>of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Labor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National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Contact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Center,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14120</w:t>
      </w:r>
      <w:r>
        <w:rPr>
          <w:spacing w:val="-5"/>
          <w:u w:val="none"/>
        </w:rPr>
        <w:t xml:space="preserve"> </w:t>
      </w:r>
      <w:proofErr w:type="spellStart"/>
      <w:r>
        <w:rPr>
          <w:spacing w:val="-1"/>
          <w:u w:val="none"/>
        </w:rPr>
        <w:t>Newbrook</w:t>
      </w:r>
      <w:proofErr w:type="spellEnd"/>
      <w:r>
        <w:rPr>
          <w:spacing w:val="-4"/>
          <w:u w:val="none"/>
        </w:rPr>
        <w:t xml:space="preserve"> </w:t>
      </w:r>
      <w:r>
        <w:rPr>
          <w:u w:val="none"/>
        </w:rPr>
        <w:t>Drive,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Chantilly,</w:t>
      </w:r>
      <w:r>
        <w:rPr>
          <w:spacing w:val="-5"/>
          <w:u w:val="none"/>
        </w:rPr>
        <w:t xml:space="preserve"> </w:t>
      </w:r>
      <w:r>
        <w:rPr>
          <w:u w:val="none"/>
        </w:rPr>
        <w:t>VA</w:t>
      </w:r>
      <w:r>
        <w:rPr>
          <w:spacing w:val="105"/>
          <w:w w:val="99"/>
          <w:u w:val="none"/>
        </w:rPr>
        <w:t xml:space="preserve"> </w:t>
      </w:r>
      <w:r>
        <w:rPr>
          <w:spacing w:val="-1"/>
          <w:u w:val="none"/>
        </w:rPr>
        <w:t>20194.</w:t>
      </w:r>
      <w:r>
        <w:rPr>
          <w:spacing w:val="49"/>
          <w:u w:val="none"/>
        </w:rPr>
        <w:t xml:space="preserve"> </w:t>
      </w:r>
      <w:r>
        <w:rPr>
          <w:spacing w:val="-1"/>
          <w:u w:val="none"/>
        </w:rPr>
        <w:t>Paper</w:t>
      </w:r>
      <w:r>
        <w:rPr>
          <w:spacing w:val="-4"/>
          <w:u w:val="none"/>
        </w:rPr>
        <w:t xml:space="preserve"> </w:t>
      </w:r>
      <w:r>
        <w:rPr>
          <w:u w:val="none"/>
        </w:rPr>
        <w:t>copies</w:t>
      </w:r>
      <w:r>
        <w:rPr>
          <w:spacing w:val="-5"/>
          <w:u w:val="none"/>
        </w:rPr>
        <w:t xml:space="preserve"> </w:t>
      </w:r>
      <w:r>
        <w:rPr>
          <w:u w:val="none"/>
        </w:rPr>
        <w:t>of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the VETS-4212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Reports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and electronic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data</w:t>
      </w:r>
      <w:r>
        <w:rPr>
          <w:spacing w:val="-5"/>
          <w:u w:val="none"/>
        </w:rPr>
        <w:t xml:space="preserve"> </w:t>
      </w:r>
      <w:r>
        <w:rPr>
          <w:u w:val="none"/>
        </w:rPr>
        <w:t>files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(if</w:t>
      </w:r>
      <w:r>
        <w:rPr>
          <w:spacing w:val="-6"/>
          <w:u w:val="none"/>
        </w:rPr>
        <w:t xml:space="preserve"> </w:t>
      </w:r>
      <w:r>
        <w:rPr>
          <w:u w:val="none"/>
        </w:rPr>
        <w:t>they</w:t>
      </w:r>
      <w:r>
        <w:rPr>
          <w:spacing w:val="-6"/>
          <w:u w:val="none"/>
        </w:rPr>
        <w:t xml:space="preserve"> </w:t>
      </w:r>
      <w:r>
        <w:rPr>
          <w:u w:val="none"/>
        </w:rPr>
        <w:t>do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not exceed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size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stated</w:t>
      </w:r>
      <w:r>
        <w:rPr>
          <w:spacing w:val="97"/>
          <w:u w:val="none"/>
        </w:rPr>
        <w:t xml:space="preserve"> </w:t>
      </w:r>
      <w:r>
        <w:rPr>
          <w:u w:val="none"/>
        </w:rPr>
        <w:t>in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specifications)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also</w:t>
      </w:r>
      <w:r>
        <w:rPr>
          <w:spacing w:val="-5"/>
          <w:u w:val="none"/>
        </w:rPr>
        <w:t xml:space="preserve"> </w:t>
      </w:r>
      <w:r>
        <w:rPr>
          <w:u w:val="none"/>
        </w:rPr>
        <w:t>may</w:t>
      </w:r>
      <w:r>
        <w:rPr>
          <w:spacing w:val="-4"/>
          <w:u w:val="none"/>
        </w:rPr>
        <w:t xml:space="preserve"> </w:t>
      </w:r>
      <w:r>
        <w:rPr>
          <w:u w:val="none"/>
        </w:rPr>
        <w:t>be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sent</w:t>
      </w:r>
      <w:r>
        <w:rPr>
          <w:spacing w:val="-2"/>
          <w:u w:val="none"/>
        </w:rPr>
        <w:t xml:space="preserve"> </w:t>
      </w:r>
      <w:r>
        <w:rPr>
          <w:u w:val="none"/>
        </w:rPr>
        <w:t>as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e-mail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attachments</w:t>
      </w:r>
      <w:r>
        <w:rPr>
          <w:spacing w:val="-5"/>
          <w:u w:val="none"/>
        </w:rPr>
        <w:t xml:space="preserve"> </w:t>
      </w:r>
      <w:r>
        <w:rPr>
          <w:u w:val="none"/>
        </w:rPr>
        <w:t>to:</w:t>
      </w:r>
      <w:r>
        <w:rPr>
          <w:spacing w:val="46"/>
          <w:u w:val="none"/>
        </w:rPr>
        <w:t xml:space="preserve"> </w:t>
      </w:r>
      <w:ins w:id="17" w:author="Coughlin, William E - VETS" w:date="2015-07-28T14:21:00Z">
        <w:r w:rsidR="00715C05" w:rsidRPr="007E4B4C">
          <w:fldChar w:fldCharType="begin"/>
        </w:r>
        <w:r w:rsidR="00715C05" w:rsidRPr="007E4B4C">
          <w:instrText xml:space="preserve"> HYPERLINK "mailto:VETS4212-customersupport@dol.gov" \h </w:instrText>
        </w:r>
        <w:r w:rsidR="00715C05" w:rsidRPr="007E4B4C">
          <w:fldChar w:fldCharType="separate"/>
        </w:r>
        <w:r w:rsidR="00715C05" w:rsidRPr="007E4B4C">
          <w:rPr>
            <w:u w:val="none"/>
          </w:rPr>
          <w:t>as</w:t>
        </w:r>
        <w:r w:rsidR="00715C05" w:rsidRPr="007E4B4C">
          <w:rPr>
            <w:spacing w:val="-4"/>
            <w:u w:val="none"/>
          </w:rPr>
          <w:t xml:space="preserve"> </w:t>
        </w:r>
        <w:r w:rsidR="00715C05" w:rsidRPr="007E4B4C">
          <w:rPr>
            <w:spacing w:val="-1"/>
            <w:u w:val="none"/>
          </w:rPr>
          <w:t>e-mail</w:t>
        </w:r>
        <w:r w:rsidR="00715C05" w:rsidRPr="007E4B4C">
          <w:rPr>
            <w:spacing w:val="-2"/>
            <w:u w:val="none"/>
          </w:rPr>
          <w:t xml:space="preserve"> </w:t>
        </w:r>
        <w:r w:rsidR="00715C05" w:rsidRPr="007E4B4C">
          <w:rPr>
            <w:u w:val="none"/>
          </w:rPr>
          <w:t>attachments</w:t>
        </w:r>
        <w:r w:rsidR="00715C05" w:rsidRPr="007E4B4C">
          <w:rPr>
            <w:spacing w:val="-4"/>
            <w:u w:val="none"/>
          </w:rPr>
          <w:t xml:space="preserve"> </w:t>
        </w:r>
        <w:r w:rsidR="00715C05" w:rsidRPr="007E4B4C">
          <w:rPr>
            <w:u w:val="none"/>
          </w:rPr>
          <w:t>to:</w:t>
        </w:r>
        <w:r w:rsidR="00715C05" w:rsidRPr="007E4B4C">
          <w:rPr>
            <w:spacing w:val="49"/>
            <w:u w:val="none"/>
          </w:rPr>
          <w:t xml:space="preserve"> </w:t>
        </w:r>
        <w:r w:rsidR="00715C05" w:rsidRPr="007E4B4C">
          <w:rPr>
            <w:rFonts w:cs="Calibri"/>
            <w:b/>
            <w:bCs/>
            <w:color w:val="0000FF"/>
            <w:u w:color="0000FF"/>
          </w:rPr>
          <w:t>VETS4212</w:t>
        </w:r>
        <w:r w:rsidR="00715C05" w:rsidRPr="007E4B4C">
          <w:rPr>
            <w:rFonts w:cs="Calibri"/>
            <w:b/>
            <w:bCs/>
            <w:color w:val="0000FF"/>
            <w:u w:color="0000FF"/>
          </w:rPr>
          <w:fldChar w:fldCharType="end"/>
        </w:r>
        <w:r w:rsidR="00715C05" w:rsidRPr="007E4B4C">
          <w:rPr>
            <w:rFonts w:cs="Calibri"/>
            <w:b/>
            <w:bCs/>
            <w:color w:val="0000FF"/>
            <w:u w:color="0000FF"/>
          </w:rPr>
          <w:t>-</w:t>
        </w:r>
        <w:r w:rsidR="00715C05" w:rsidRPr="007E4B4C">
          <w:rPr>
            <w:rFonts w:cs="Calibri"/>
            <w:b/>
            <w:bCs/>
            <w:color w:val="0000FF"/>
            <w:u w:val="none"/>
          </w:rPr>
          <w:t xml:space="preserve"> </w:t>
        </w:r>
        <w:r w:rsidR="00715C05" w:rsidRPr="007E4B4C">
          <w:fldChar w:fldCharType="begin"/>
        </w:r>
        <w:r w:rsidR="00715C05" w:rsidRPr="007E4B4C">
          <w:instrText xml:space="preserve"> HYPERLINK "mailto:customersupport@dol.gov" \h </w:instrText>
        </w:r>
        <w:r w:rsidR="00715C05" w:rsidRPr="007E4B4C">
          <w:fldChar w:fldCharType="separate"/>
        </w:r>
        <w:r w:rsidR="00715C05" w:rsidRPr="007E4B4C">
          <w:rPr>
            <w:rFonts w:cs="Calibri"/>
            <w:b/>
            <w:bCs/>
            <w:color w:val="0000FF"/>
            <w:u w:val="none"/>
          </w:rPr>
          <w:t xml:space="preserve"> </w:t>
        </w:r>
        <w:r w:rsidR="00715C05" w:rsidRPr="007E4B4C">
          <w:rPr>
            <w:rFonts w:cs="Calibri"/>
            <w:b/>
            <w:bCs/>
            <w:color w:val="0000FF"/>
            <w:spacing w:val="-1"/>
            <w:u w:color="0000FF"/>
          </w:rPr>
          <w:t>cu</w:t>
        </w:r>
        <w:r w:rsidR="00715C05" w:rsidRPr="007E4B4C">
          <w:rPr>
            <w:rFonts w:cs="Calibri"/>
            <w:b/>
            <w:bCs/>
            <w:color w:val="0000FF"/>
            <w:spacing w:val="-1"/>
            <w:u w:color="0000FF"/>
          </w:rPr>
          <w:fldChar w:fldCharType="end"/>
        </w:r>
        <w:r w:rsidR="00715C05" w:rsidRPr="007E4B4C">
          <w:fldChar w:fldCharType="begin"/>
        </w:r>
        <w:r w:rsidR="00715C05" w:rsidRPr="007E4B4C">
          <w:instrText xml:space="preserve"> HYPERLINK "mailto:stomersupport@dol.gov" \h </w:instrText>
        </w:r>
        <w:r w:rsidR="00715C05" w:rsidRPr="007E4B4C">
          <w:fldChar w:fldCharType="separate"/>
        </w:r>
        <w:r w:rsidR="00715C05" w:rsidRPr="007E4B4C">
          <w:rPr>
            <w:rFonts w:cs="Calibri"/>
            <w:b/>
            <w:bCs/>
            <w:color w:val="0000FF"/>
            <w:spacing w:val="-1"/>
            <w:u w:color="0000FF"/>
          </w:rPr>
          <w:t>stomersupport@dol.gov</w:t>
        </w:r>
        <w:r w:rsidR="00715C05" w:rsidRPr="007E4B4C">
          <w:rPr>
            <w:rFonts w:cs="Calibri"/>
            <w:b/>
            <w:bCs/>
            <w:color w:val="0000FF"/>
            <w:spacing w:val="-1"/>
            <w:u w:color="0000FF"/>
          </w:rPr>
          <w:fldChar w:fldCharType="end"/>
        </w:r>
      </w:ins>
      <w:del w:id="18" w:author="Coughlin, William E - VETS" w:date="2015-07-28T14:21:00Z">
        <w:r w:rsidDel="00715C05">
          <w:fldChar w:fldCharType="begin"/>
        </w:r>
        <w:r w:rsidDel="00715C05">
          <w:delInstrText xml:space="preserve"> HYPERLINK "mailto:VETS100-customersupport@dol.gov" \h </w:delInstrText>
        </w:r>
        <w:r w:rsidDel="00715C05">
          <w:fldChar w:fldCharType="separate"/>
        </w:r>
        <w:r w:rsidDel="00715C05">
          <w:rPr>
            <w:rFonts w:cs="Calibri"/>
            <w:b/>
            <w:bCs/>
            <w:color w:val="0000FF"/>
            <w:spacing w:val="-1"/>
            <w:u w:color="0000FF"/>
          </w:rPr>
          <w:delText>VETS100-customersupport@dol.gov</w:delText>
        </w:r>
        <w:r w:rsidDel="00715C05">
          <w:rPr>
            <w:rFonts w:cs="Calibri"/>
            <w:b/>
            <w:bCs/>
            <w:color w:val="0000FF"/>
            <w:spacing w:val="-1"/>
            <w:u w:color="0000FF"/>
          </w:rPr>
          <w:fldChar w:fldCharType="end"/>
        </w:r>
      </w:del>
    </w:p>
    <w:p w:rsidR="002E186E" w:rsidRDefault="002E186E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2E186E" w:rsidRDefault="00430744">
      <w:pPr>
        <w:pStyle w:val="BodyText"/>
        <w:spacing w:before="51"/>
        <w:ind w:right="242"/>
        <w:rPr>
          <w:u w:val="none"/>
        </w:rPr>
      </w:pPr>
      <w:r>
        <w:rPr>
          <w:b/>
          <w:spacing w:val="-1"/>
          <w:u w:val="none"/>
        </w:rPr>
        <w:t>HOW</w:t>
      </w:r>
      <w:r>
        <w:rPr>
          <w:b/>
          <w:spacing w:val="-3"/>
          <w:u w:val="none"/>
        </w:rPr>
        <w:t xml:space="preserve"> </w:t>
      </w:r>
      <w:r>
        <w:rPr>
          <w:b/>
          <w:u w:val="none"/>
        </w:rPr>
        <w:t>TO</w:t>
      </w:r>
      <w:r>
        <w:rPr>
          <w:b/>
          <w:spacing w:val="-1"/>
          <w:u w:val="none"/>
        </w:rPr>
        <w:t xml:space="preserve"> PREPARE</w:t>
      </w:r>
      <w:r>
        <w:rPr>
          <w:b/>
          <w:spacing w:val="-3"/>
          <w:u w:val="none"/>
        </w:rPr>
        <w:t xml:space="preserve"> </w:t>
      </w:r>
      <w:r>
        <w:rPr>
          <w:b/>
          <w:u w:val="none"/>
        </w:rPr>
        <w:t>THE</w:t>
      </w:r>
      <w:r>
        <w:rPr>
          <w:b/>
          <w:spacing w:val="-3"/>
          <w:u w:val="none"/>
        </w:rPr>
        <w:t xml:space="preserve"> </w:t>
      </w:r>
      <w:r>
        <w:rPr>
          <w:b/>
          <w:spacing w:val="-1"/>
          <w:u w:val="none"/>
        </w:rPr>
        <w:t>VETS-4212 REPORT:</w:t>
      </w:r>
      <w:r>
        <w:rPr>
          <w:b/>
          <w:spacing w:val="50"/>
          <w:u w:val="none"/>
        </w:rPr>
        <w:t xml:space="preserve"> </w:t>
      </w:r>
      <w:r>
        <w:rPr>
          <w:u w:val="none"/>
        </w:rPr>
        <w:t>All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fields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answers</w:t>
      </w:r>
      <w:r>
        <w:rPr>
          <w:spacing w:val="-4"/>
          <w:u w:val="none"/>
        </w:rPr>
        <w:t xml:space="preserve"> </w:t>
      </w:r>
      <w:r>
        <w:rPr>
          <w:u w:val="none"/>
        </w:rPr>
        <w:t>to</w:t>
      </w:r>
      <w:r>
        <w:rPr>
          <w:spacing w:val="-3"/>
          <w:u w:val="none"/>
        </w:rPr>
        <w:t xml:space="preserve"> </w:t>
      </w:r>
      <w:r>
        <w:rPr>
          <w:u w:val="none"/>
        </w:rPr>
        <w:t>questions</w:t>
      </w:r>
      <w:r>
        <w:rPr>
          <w:spacing w:val="-2"/>
          <w:u w:val="none"/>
        </w:rPr>
        <w:t xml:space="preserve"> in</w:t>
      </w:r>
      <w:r>
        <w:rPr>
          <w:u w:val="none"/>
        </w:rPr>
        <w:t xml:space="preserve"> </w:t>
      </w:r>
      <w:r>
        <w:rPr>
          <w:spacing w:val="-1"/>
          <w:u w:val="none"/>
        </w:rPr>
        <w:t xml:space="preserve">all </w:t>
      </w:r>
      <w:r>
        <w:rPr>
          <w:u w:val="none"/>
        </w:rPr>
        <w:t>areas</w:t>
      </w:r>
      <w:r>
        <w:rPr>
          <w:spacing w:val="-4"/>
          <w:u w:val="none"/>
        </w:rPr>
        <w:t xml:space="preserve"> </w:t>
      </w:r>
      <w:r>
        <w:rPr>
          <w:u w:val="none"/>
        </w:rPr>
        <w:t>of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VETS-4212</w:t>
      </w:r>
      <w:r>
        <w:rPr>
          <w:spacing w:val="75"/>
          <w:w w:val="99"/>
          <w:u w:val="none"/>
        </w:rPr>
        <w:t xml:space="preserve"> </w:t>
      </w:r>
      <w:r>
        <w:rPr>
          <w:u w:val="none"/>
        </w:rPr>
        <w:t>Report</w:t>
      </w:r>
      <w:r>
        <w:rPr>
          <w:spacing w:val="-5"/>
          <w:u w:val="none"/>
        </w:rPr>
        <w:t xml:space="preserve"> </w:t>
      </w:r>
      <w:r>
        <w:rPr>
          <w:u w:val="none"/>
        </w:rPr>
        <w:t>are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mandatory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unless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otherwise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specified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below.</w:t>
      </w:r>
      <w:r>
        <w:rPr>
          <w:spacing w:val="49"/>
          <w:u w:val="none"/>
        </w:rPr>
        <w:t xml:space="preserve"> </w:t>
      </w:r>
      <w:r>
        <w:rPr>
          <w:spacing w:val="-2"/>
          <w:u w:val="none"/>
        </w:rPr>
        <w:t>If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multi-establishment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employer</w:t>
      </w:r>
      <w:r>
        <w:rPr>
          <w:spacing w:val="-5"/>
          <w:u w:val="none"/>
        </w:rPr>
        <w:t xml:space="preserve"> </w:t>
      </w:r>
      <w:r>
        <w:rPr>
          <w:u w:val="none"/>
        </w:rPr>
        <w:t>has</w:t>
      </w:r>
      <w:r>
        <w:rPr>
          <w:spacing w:val="-6"/>
          <w:u w:val="none"/>
        </w:rPr>
        <w:t xml:space="preserve"> </w:t>
      </w:r>
      <w:r>
        <w:rPr>
          <w:u w:val="none"/>
        </w:rPr>
        <w:t>hiring</w:t>
      </w:r>
      <w:r>
        <w:rPr>
          <w:spacing w:val="99"/>
          <w:w w:val="99"/>
          <w:u w:val="none"/>
        </w:rPr>
        <w:t xml:space="preserve"> </w:t>
      </w:r>
      <w:r>
        <w:rPr>
          <w:u w:val="none"/>
        </w:rPr>
        <w:t>locations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employing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fewer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than</w:t>
      </w:r>
      <w:r>
        <w:rPr>
          <w:spacing w:val="-4"/>
          <w:u w:val="none"/>
        </w:rPr>
        <w:t xml:space="preserve"> </w:t>
      </w:r>
      <w:r>
        <w:rPr>
          <w:u w:val="none"/>
        </w:rPr>
        <w:t>50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persons,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employer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may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file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separate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reports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each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hiring</w:t>
      </w:r>
      <w:r>
        <w:rPr>
          <w:spacing w:val="-5"/>
          <w:u w:val="none"/>
        </w:rPr>
        <w:t xml:space="preserve"> </w:t>
      </w:r>
      <w:r>
        <w:rPr>
          <w:u w:val="none"/>
        </w:rPr>
        <w:t>location</w:t>
      </w:r>
      <w:r>
        <w:rPr>
          <w:spacing w:val="-4"/>
          <w:u w:val="none"/>
        </w:rPr>
        <w:t xml:space="preserve"> </w:t>
      </w:r>
      <w:r>
        <w:rPr>
          <w:u w:val="none"/>
        </w:rPr>
        <w:t>or</w:t>
      </w:r>
      <w:r>
        <w:rPr>
          <w:spacing w:val="97"/>
          <w:w w:val="99"/>
          <w:u w:val="none"/>
        </w:rPr>
        <w:t xml:space="preserve"> </w:t>
      </w:r>
      <w:r>
        <w:rPr>
          <w:spacing w:val="-1"/>
          <w:u w:val="none"/>
        </w:rPr>
        <w:t>consolidated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reports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that</w:t>
      </w:r>
      <w:r>
        <w:rPr>
          <w:u w:val="none"/>
        </w:rPr>
        <w:t xml:space="preserve"> </w:t>
      </w:r>
      <w:r>
        <w:rPr>
          <w:spacing w:val="-1"/>
          <w:u w:val="none"/>
        </w:rPr>
        <w:t>cover</w:t>
      </w:r>
      <w:r>
        <w:rPr>
          <w:spacing w:val="-5"/>
          <w:u w:val="none"/>
        </w:rPr>
        <w:t xml:space="preserve"> </w:t>
      </w:r>
      <w:r>
        <w:rPr>
          <w:u w:val="none"/>
        </w:rPr>
        <w:t>multiple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hiring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locations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within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one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state.</w:t>
      </w:r>
    </w:p>
    <w:p w:rsidR="002E186E" w:rsidRDefault="002E186E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2E186E" w:rsidRDefault="00430744">
      <w:pPr>
        <w:pStyle w:val="BodyText"/>
        <w:ind w:right="162"/>
        <w:rPr>
          <w:u w:val="none"/>
        </w:rPr>
      </w:pPr>
      <w:r>
        <w:rPr>
          <w:b/>
          <w:u w:color="000000"/>
        </w:rPr>
        <w:t>Type</w:t>
      </w:r>
      <w:r>
        <w:rPr>
          <w:b/>
          <w:spacing w:val="-4"/>
          <w:u w:color="000000"/>
        </w:rPr>
        <w:t xml:space="preserve"> </w:t>
      </w:r>
      <w:r>
        <w:rPr>
          <w:b/>
          <w:u w:color="000000"/>
        </w:rPr>
        <w:t>of</w:t>
      </w:r>
      <w:r>
        <w:rPr>
          <w:b/>
          <w:spacing w:val="-3"/>
          <w:u w:color="000000"/>
        </w:rPr>
        <w:t xml:space="preserve"> </w:t>
      </w:r>
      <w:r>
        <w:rPr>
          <w:b/>
          <w:spacing w:val="-1"/>
          <w:u w:color="000000"/>
        </w:rPr>
        <w:t>Reporting</w:t>
      </w:r>
      <w:r>
        <w:rPr>
          <w:b/>
          <w:spacing w:val="-4"/>
          <w:u w:color="000000"/>
        </w:rPr>
        <w:t xml:space="preserve"> </w:t>
      </w:r>
      <w:r>
        <w:rPr>
          <w:b/>
          <w:spacing w:val="-1"/>
          <w:u w:color="000000"/>
        </w:rPr>
        <w:t>Organization</w:t>
      </w:r>
      <w:r>
        <w:rPr>
          <w:b/>
          <w:spacing w:val="-1"/>
          <w:u w:val="none"/>
        </w:rPr>
        <w:t>:</w:t>
      </w:r>
      <w:r>
        <w:rPr>
          <w:b/>
          <w:spacing w:val="46"/>
          <w:u w:val="none"/>
        </w:rPr>
        <w:t xml:space="preserve"> </w:t>
      </w:r>
      <w:r>
        <w:rPr>
          <w:spacing w:val="-1"/>
          <w:u w:val="none"/>
        </w:rPr>
        <w:t>Indicate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type</w:t>
      </w:r>
      <w:r>
        <w:rPr>
          <w:spacing w:val="-2"/>
          <w:u w:val="none"/>
        </w:rPr>
        <w:t xml:space="preserve"> </w:t>
      </w:r>
      <w:r>
        <w:rPr>
          <w:u w:val="none"/>
        </w:rPr>
        <w:t>of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contractual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relationship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(prime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contractor</w:t>
      </w:r>
      <w:r>
        <w:rPr>
          <w:spacing w:val="-6"/>
          <w:u w:val="none"/>
        </w:rPr>
        <w:t xml:space="preserve"> </w:t>
      </w:r>
      <w:r>
        <w:rPr>
          <w:u w:val="none"/>
        </w:rPr>
        <w:t>or</w:t>
      </w:r>
      <w:r>
        <w:rPr>
          <w:spacing w:val="95"/>
          <w:w w:val="99"/>
          <w:u w:val="none"/>
        </w:rPr>
        <w:t xml:space="preserve"> </w:t>
      </w:r>
      <w:r>
        <w:rPr>
          <w:spacing w:val="-1"/>
          <w:u w:val="none"/>
        </w:rPr>
        <w:t>subcontractor)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that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organization</w:t>
      </w:r>
      <w:r>
        <w:rPr>
          <w:spacing w:val="-4"/>
          <w:u w:val="none"/>
        </w:rPr>
        <w:t xml:space="preserve"> </w:t>
      </w:r>
      <w:r>
        <w:rPr>
          <w:u w:val="none"/>
        </w:rPr>
        <w:t>has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with</w:t>
      </w:r>
      <w:r>
        <w:rPr>
          <w:u w:val="none"/>
        </w:rPr>
        <w:t xml:space="preserve"> </w:t>
      </w:r>
      <w:r>
        <w:rPr>
          <w:spacing w:val="-2"/>
          <w:u w:val="none"/>
        </w:rPr>
        <w:t xml:space="preserve">the </w:t>
      </w:r>
      <w:r>
        <w:rPr>
          <w:spacing w:val="-1"/>
          <w:u w:val="none"/>
        </w:rPr>
        <w:t>Federal Government.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If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the organization</w:t>
      </w:r>
      <w:r>
        <w:rPr>
          <w:u w:val="none"/>
        </w:rPr>
        <w:t xml:space="preserve"> </w:t>
      </w:r>
      <w:r>
        <w:rPr>
          <w:spacing w:val="-1"/>
          <w:u w:val="none"/>
        </w:rPr>
        <w:t>serves</w:t>
      </w:r>
      <w:r>
        <w:rPr>
          <w:spacing w:val="-8"/>
          <w:u w:val="none"/>
        </w:rPr>
        <w:t xml:space="preserve"> </w:t>
      </w:r>
      <w:r>
        <w:rPr>
          <w:u w:val="none"/>
        </w:rPr>
        <w:t>as</w:t>
      </w:r>
      <w:r>
        <w:rPr>
          <w:spacing w:val="-2"/>
          <w:u w:val="none"/>
        </w:rPr>
        <w:t xml:space="preserve"> </w:t>
      </w:r>
      <w:r>
        <w:rPr>
          <w:u w:val="none"/>
        </w:rPr>
        <w:t>both</w:t>
      </w:r>
      <w:r>
        <w:rPr>
          <w:spacing w:val="-3"/>
          <w:u w:val="none"/>
        </w:rPr>
        <w:t xml:space="preserve"> </w:t>
      </w:r>
      <w:r>
        <w:rPr>
          <w:u w:val="none"/>
        </w:rPr>
        <w:t>a</w:t>
      </w:r>
      <w:r>
        <w:rPr>
          <w:spacing w:val="109"/>
          <w:u w:val="none"/>
        </w:rPr>
        <w:t xml:space="preserve"> </w:t>
      </w:r>
      <w:r>
        <w:rPr>
          <w:u w:val="none"/>
        </w:rPr>
        <w:t>prime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contractor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u w:val="none"/>
        </w:rPr>
        <w:t xml:space="preserve"> a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subcontractor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on</w:t>
      </w:r>
      <w:r>
        <w:rPr>
          <w:u w:val="none"/>
        </w:rPr>
        <w:t xml:space="preserve"> </w:t>
      </w:r>
      <w:r>
        <w:rPr>
          <w:spacing w:val="-1"/>
          <w:u w:val="none"/>
        </w:rPr>
        <w:t>various</w:t>
      </w:r>
      <w:r>
        <w:rPr>
          <w:spacing w:val="-5"/>
          <w:u w:val="none"/>
        </w:rPr>
        <w:t xml:space="preserve"> </w:t>
      </w:r>
      <w:r>
        <w:rPr>
          <w:u w:val="none"/>
        </w:rPr>
        <w:t>federal</w:t>
      </w:r>
      <w:r>
        <w:rPr>
          <w:spacing w:val="-1"/>
          <w:u w:val="none"/>
        </w:rPr>
        <w:t xml:space="preserve"> contracts,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check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both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boxes.</w:t>
      </w:r>
      <w:r>
        <w:rPr>
          <w:spacing w:val="50"/>
          <w:u w:val="none"/>
        </w:rPr>
        <w:t xml:space="preserve"> </w:t>
      </w:r>
      <w:r>
        <w:rPr>
          <w:spacing w:val="-1"/>
          <w:u w:val="none"/>
        </w:rPr>
        <w:t>If</w:t>
      </w:r>
      <w:r>
        <w:rPr>
          <w:spacing w:val="-3"/>
          <w:u w:val="none"/>
        </w:rPr>
        <w:t xml:space="preserve"> </w:t>
      </w:r>
      <w:r>
        <w:rPr>
          <w:u w:val="none"/>
        </w:rPr>
        <w:t>a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reporting</w:t>
      </w:r>
      <w:r>
        <w:rPr>
          <w:spacing w:val="85"/>
          <w:w w:val="99"/>
          <w:u w:val="none"/>
        </w:rPr>
        <w:t xml:space="preserve"> </w:t>
      </w:r>
      <w:r>
        <w:rPr>
          <w:spacing w:val="-1"/>
          <w:u w:val="none"/>
        </w:rPr>
        <w:t>organization submits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only</w:t>
      </w:r>
      <w:r>
        <w:rPr>
          <w:spacing w:val="-2"/>
          <w:u w:val="none"/>
        </w:rPr>
        <w:t xml:space="preserve"> </w:t>
      </w:r>
      <w:r>
        <w:rPr>
          <w:u w:val="none"/>
        </w:rPr>
        <w:t>one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VETS-4212 Report</w:t>
      </w:r>
      <w:r>
        <w:rPr>
          <w:spacing w:val="-3"/>
          <w:u w:val="none"/>
        </w:rPr>
        <w:t xml:space="preserve"> </w:t>
      </w:r>
      <w:r>
        <w:rPr>
          <w:u w:val="none"/>
        </w:rPr>
        <w:t>for</w:t>
      </w:r>
      <w:r>
        <w:rPr>
          <w:spacing w:val="-1"/>
          <w:u w:val="none"/>
        </w:rPr>
        <w:t xml:space="preserve"> </w:t>
      </w:r>
      <w:r>
        <w:rPr>
          <w:u w:val="none"/>
        </w:rPr>
        <w:t>a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single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location,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check</w:t>
      </w:r>
      <w:r>
        <w:rPr>
          <w:spacing w:val="-3"/>
          <w:u w:val="none"/>
        </w:rPr>
        <w:t xml:space="preserve"> </w:t>
      </w:r>
      <w:r>
        <w:rPr>
          <w:u w:val="none"/>
        </w:rPr>
        <w:t>the</w:t>
      </w:r>
      <w:r>
        <w:rPr>
          <w:spacing w:val="-1"/>
          <w:u w:val="none"/>
        </w:rPr>
        <w:t xml:space="preserve"> Single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Establishment</w:t>
      </w:r>
      <w:r>
        <w:rPr>
          <w:spacing w:val="-3"/>
          <w:u w:val="none"/>
        </w:rPr>
        <w:t xml:space="preserve"> </w:t>
      </w:r>
      <w:r>
        <w:rPr>
          <w:u w:val="none"/>
        </w:rPr>
        <w:t>box.</w:t>
      </w:r>
      <w:r>
        <w:rPr>
          <w:spacing w:val="51"/>
          <w:u w:val="none"/>
        </w:rPr>
        <w:t xml:space="preserve"> </w:t>
      </w:r>
      <w:r>
        <w:rPr>
          <w:spacing w:val="-3"/>
          <w:u w:val="none"/>
        </w:rPr>
        <w:t>If</w:t>
      </w:r>
      <w:r>
        <w:rPr>
          <w:spacing w:val="96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reporting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organization submits</w:t>
      </w:r>
      <w:r>
        <w:rPr>
          <w:spacing w:val="-4"/>
          <w:u w:val="none"/>
        </w:rPr>
        <w:t xml:space="preserve"> </w:t>
      </w:r>
      <w:r>
        <w:rPr>
          <w:u w:val="none"/>
        </w:rPr>
        <w:t>more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than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one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VETS-4212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Report,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one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report should</w:t>
      </w:r>
      <w:r>
        <w:rPr>
          <w:u w:val="none"/>
        </w:rPr>
        <w:t xml:space="preserve"> </w:t>
      </w:r>
      <w:r>
        <w:rPr>
          <w:spacing w:val="-1"/>
          <w:u w:val="none"/>
        </w:rPr>
        <w:t>be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checked</w:t>
      </w:r>
      <w:r>
        <w:rPr>
          <w:spacing w:val="-6"/>
          <w:u w:val="none"/>
        </w:rPr>
        <w:t xml:space="preserve"> </w:t>
      </w:r>
      <w:r>
        <w:rPr>
          <w:u w:val="none"/>
        </w:rPr>
        <w:t>as</w:t>
      </w:r>
      <w:r>
        <w:rPr>
          <w:spacing w:val="87"/>
          <w:u w:val="none"/>
        </w:rPr>
        <w:t xml:space="preserve"> </w:t>
      </w:r>
      <w:r>
        <w:rPr>
          <w:u w:val="none"/>
        </w:rPr>
        <w:t>Multiple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Establishment-Headquarters.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remaining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VETS-4212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Reports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should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be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checked</w:t>
      </w:r>
      <w:r>
        <w:rPr>
          <w:spacing w:val="-4"/>
          <w:u w:val="none"/>
        </w:rPr>
        <w:t xml:space="preserve"> </w:t>
      </w:r>
      <w:r>
        <w:rPr>
          <w:u w:val="none"/>
        </w:rPr>
        <w:t>as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either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Multiple</w:t>
      </w:r>
      <w:r>
        <w:rPr>
          <w:spacing w:val="99"/>
          <w:w w:val="99"/>
          <w:u w:val="none"/>
        </w:rPr>
        <w:t xml:space="preserve"> </w:t>
      </w:r>
      <w:r>
        <w:rPr>
          <w:spacing w:val="-1"/>
          <w:u w:val="none"/>
        </w:rPr>
        <w:t>Establishment-Hiring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Location</w:t>
      </w:r>
      <w:r>
        <w:rPr>
          <w:spacing w:val="-5"/>
          <w:u w:val="none"/>
        </w:rPr>
        <w:t xml:space="preserve"> </w:t>
      </w:r>
      <w:r>
        <w:rPr>
          <w:u w:val="none"/>
        </w:rPr>
        <w:t>or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Multiple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Establishment-State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Consolidated.</w:t>
      </w:r>
      <w:r>
        <w:rPr>
          <w:spacing w:val="-3"/>
          <w:u w:val="none"/>
        </w:rPr>
        <w:t xml:space="preserve"> </w:t>
      </w:r>
      <w:r>
        <w:rPr>
          <w:u w:val="none"/>
        </w:rPr>
        <w:t>For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state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consolidated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reports,</w:t>
      </w:r>
      <w:r>
        <w:rPr>
          <w:spacing w:val="121"/>
          <w:w w:val="99"/>
          <w:u w:val="none"/>
        </w:rPr>
        <w:t xml:space="preserve"> </w:t>
      </w:r>
      <w:r>
        <w:rPr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u w:val="none"/>
        </w:rPr>
        <w:t>number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of hiring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locations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included</w:t>
      </w:r>
      <w:r>
        <w:rPr>
          <w:u w:val="none"/>
        </w:rPr>
        <w:t xml:space="preserve"> in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that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report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should</w:t>
      </w:r>
      <w:r>
        <w:rPr>
          <w:spacing w:val="-3"/>
          <w:u w:val="none"/>
        </w:rPr>
        <w:t xml:space="preserve"> </w:t>
      </w:r>
      <w:r>
        <w:rPr>
          <w:u w:val="none"/>
        </w:rPr>
        <w:t>be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entered</w:t>
      </w:r>
      <w:r>
        <w:rPr>
          <w:u w:val="none"/>
        </w:rPr>
        <w:t xml:space="preserve"> </w:t>
      </w:r>
      <w:r>
        <w:rPr>
          <w:spacing w:val="-2"/>
          <w:u w:val="none"/>
        </w:rPr>
        <w:t>in</w:t>
      </w:r>
      <w:r>
        <w:rPr>
          <w:u w:val="none"/>
        </w:rPr>
        <w:t xml:space="preserve"> </w:t>
      </w:r>
      <w:r>
        <w:rPr>
          <w:spacing w:val="-1"/>
          <w:u w:val="none"/>
        </w:rPr>
        <w:t>the space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provided.</w:t>
      </w:r>
      <w:r>
        <w:rPr>
          <w:spacing w:val="-2"/>
          <w:u w:val="none"/>
        </w:rPr>
        <w:t xml:space="preserve"> For</w:t>
      </w:r>
      <w:r>
        <w:rPr>
          <w:spacing w:val="-1"/>
          <w:u w:val="none"/>
        </w:rPr>
        <w:t xml:space="preserve"> each</w:t>
      </w:r>
      <w:r>
        <w:rPr>
          <w:spacing w:val="107"/>
          <w:u w:val="none"/>
        </w:rPr>
        <w:t xml:space="preserve"> </w:t>
      </w:r>
      <w:r>
        <w:rPr>
          <w:spacing w:val="-1"/>
          <w:u w:val="none"/>
        </w:rPr>
        <w:t>report,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only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one</w:t>
      </w:r>
      <w:r>
        <w:rPr>
          <w:spacing w:val="-3"/>
          <w:u w:val="none"/>
        </w:rPr>
        <w:t xml:space="preserve"> </w:t>
      </w:r>
      <w:r>
        <w:rPr>
          <w:u w:val="none"/>
        </w:rPr>
        <w:t>box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should</w:t>
      </w:r>
      <w:r>
        <w:rPr>
          <w:spacing w:val="-4"/>
          <w:u w:val="none"/>
        </w:rPr>
        <w:t xml:space="preserve"> </w:t>
      </w:r>
      <w:r>
        <w:rPr>
          <w:u w:val="none"/>
        </w:rPr>
        <w:t>be</w:t>
      </w:r>
      <w:r>
        <w:rPr>
          <w:spacing w:val="-1"/>
          <w:u w:val="none"/>
        </w:rPr>
        <w:t xml:space="preserve"> checked within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this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block.</w:t>
      </w:r>
    </w:p>
    <w:p w:rsidR="002E186E" w:rsidRDefault="002E186E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2E186E" w:rsidRDefault="00430744">
      <w:pPr>
        <w:pStyle w:val="BodyText"/>
        <w:ind w:left="119" w:right="108"/>
        <w:rPr>
          <w:u w:val="none"/>
        </w:rPr>
      </w:pPr>
      <w:r>
        <w:rPr>
          <w:rFonts w:cs="Calibri"/>
          <w:b/>
          <w:bCs/>
          <w:spacing w:val="-1"/>
          <w:u w:color="000000"/>
        </w:rPr>
        <w:t>Company</w:t>
      </w:r>
      <w:r>
        <w:rPr>
          <w:rFonts w:cs="Calibri"/>
          <w:b/>
          <w:bCs/>
          <w:spacing w:val="-5"/>
          <w:u w:color="000000"/>
        </w:rPr>
        <w:t xml:space="preserve"> </w:t>
      </w:r>
      <w:r>
        <w:rPr>
          <w:rFonts w:cs="Calibri"/>
          <w:b/>
          <w:bCs/>
          <w:spacing w:val="-1"/>
          <w:u w:color="000000"/>
        </w:rPr>
        <w:t>Identification</w:t>
      </w:r>
      <w:r>
        <w:rPr>
          <w:rFonts w:cs="Calibri"/>
          <w:b/>
          <w:bCs/>
          <w:spacing w:val="-2"/>
          <w:u w:color="000000"/>
        </w:rPr>
        <w:t xml:space="preserve"> </w:t>
      </w:r>
      <w:r>
        <w:rPr>
          <w:rFonts w:cs="Calibri"/>
          <w:b/>
          <w:bCs/>
          <w:spacing w:val="-1"/>
          <w:u w:color="000000"/>
        </w:rPr>
        <w:t>Information</w:t>
      </w:r>
      <w:r>
        <w:rPr>
          <w:rFonts w:cs="Calibri"/>
          <w:b/>
          <w:bCs/>
          <w:spacing w:val="-1"/>
          <w:u w:val="none"/>
        </w:rPr>
        <w:t>:</w:t>
      </w:r>
      <w:r>
        <w:rPr>
          <w:rFonts w:cs="Calibri"/>
          <w:b/>
          <w:bCs/>
          <w:spacing w:val="48"/>
          <w:u w:val="none"/>
        </w:rPr>
        <w:t xml:space="preserve"> </w:t>
      </w:r>
      <w:r>
        <w:rPr>
          <w:spacing w:val="-1"/>
          <w:u w:val="none"/>
        </w:rPr>
        <w:t>Company</w:t>
      </w:r>
      <w:r>
        <w:rPr>
          <w:spacing w:val="-7"/>
          <w:u w:val="none"/>
        </w:rPr>
        <w:t xml:space="preserve"> </w:t>
      </w:r>
      <w:r>
        <w:rPr>
          <w:u w:val="none"/>
        </w:rPr>
        <w:t>Number</w:t>
      </w:r>
      <w:r>
        <w:rPr>
          <w:spacing w:val="-5"/>
          <w:u w:val="none"/>
        </w:rPr>
        <w:t xml:space="preserve"> </w:t>
      </w:r>
      <w:r>
        <w:rPr>
          <w:u w:val="none"/>
        </w:rPr>
        <w:t>–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Leave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Blank.</w:t>
      </w:r>
      <w:r>
        <w:rPr>
          <w:spacing w:val="48"/>
          <w:u w:val="none"/>
        </w:rPr>
        <w:t xml:space="preserve"> </w:t>
      </w:r>
      <w:r>
        <w:rPr>
          <w:spacing w:val="-2"/>
          <w:u w:val="none"/>
        </w:rPr>
        <w:t>If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there</w:t>
      </w:r>
      <w:r>
        <w:rPr>
          <w:spacing w:val="-3"/>
          <w:u w:val="none"/>
        </w:rPr>
        <w:t xml:space="preserve"> </w:t>
      </w:r>
      <w:r>
        <w:rPr>
          <w:u w:val="none"/>
        </w:rPr>
        <w:t>are</w:t>
      </w:r>
      <w:r>
        <w:rPr>
          <w:spacing w:val="-4"/>
          <w:u w:val="none"/>
        </w:rPr>
        <w:t xml:space="preserve"> </w:t>
      </w:r>
      <w:r>
        <w:rPr>
          <w:u w:val="none"/>
        </w:rPr>
        <w:t>any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questions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regarding</w:t>
      </w:r>
      <w:r>
        <w:rPr>
          <w:spacing w:val="-5"/>
          <w:u w:val="none"/>
        </w:rPr>
        <w:t xml:space="preserve"> </w:t>
      </w:r>
      <w:r>
        <w:rPr>
          <w:u w:val="none"/>
        </w:rPr>
        <w:t>a</w:t>
      </w:r>
      <w:r>
        <w:rPr>
          <w:spacing w:val="101"/>
          <w:u w:val="none"/>
        </w:rPr>
        <w:t xml:space="preserve"> </w:t>
      </w:r>
      <w:r>
        <w:rPr>
          <w:u w:val="none"/>
        </w:rPr>
        <w:t>Company</w:t>
      </w:r>
      <w:r>
        <w:rPr>
          <w:spacing w:val="-6"/>
          <w:u w:val="none"/>
        </w:rPr>
        <w:t xml:space="preserve"> </w:t>
      </w:r>
      <w:r>
        <w:rPr>
          <w:u w:val="none"/>
        </w:rPr>
        <w:t>Number,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please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call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VETS-4212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staff</w:t>
      </w:r>
      <w:r>
        <w:rPr>
          <w:spacing w:val="-2"/>
          <w:u w:val="none"/>
        </w:rPr>
        <w:t xml:space="preserve"> </w:t>
      </w:r>
      <w:r>
        <w:rPr>
          <w:u w:val="none"/>
        </w:rPr>
        <w:t>at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(866)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237-0275</w:t>
      </w:r>
      <w:r>
        <w:rPr>
          <w:spacing w:val="-4"/>
          <w:u w:val="none"/>
        </w:rPr>
        <w:t xml:space="preserve"> </w:t>
      </w:r>
      <w:r>
        <w:rPr>
          <w:u w:val="none"/>
        </w:rPr>
        <w:t>or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e-mail</w:t>
      </w:r>
      <w:r>
        <w:rPr>
          <w:spacing w:val="-3"/>
          <w:u w:val="none"/>
        </w:rPr>
        <w:t xml:space="preserve"> </w:t>
      </w:r>
      <w:ins w:id="19" w:author="Coughlin, William E - VETS" w:date="2015-07-28T14:22:00Z">
        <w:r w:rsidR="00715C05" w:rsidRPr="007E4B4C">
          <w:fldChar w:fldCharType="begin"/>
        </w:r>
        <w:r w:rsidR="00715C05" w:rsidRPr="007E4B4C">
          <w:instrText xml:space="preserve"> HYPERLINK "mailto:VETS4212-customersupport@dol.gov" \h </w:instrText>
        </w:r>
        <w:r w:rsidR="00715C05" w:rsidRPr="007E4B4C">
          <w:fldChar w:fldCharType="separate"/>
        </w:r>
        <w:r w:rsidR="00715C05" w:rsidRPr="007E4B4C">
          <w:rPr>
            <w:u w:val="none"/>
          </w:rPr>
          <w:t>VETS4212-cus</w:t>
        </w:r>
        <w:r w:rsidR="00715C05" w:rsidRPr="007E4B4C">
          <w:rPr>
            <w:u w:val="none"/>
          </w:rPr>
          <w:fldChar w:fldCharType="end"/>
        </w:r>
        <w:r w:rsidR="00715C05" w:rsidRPr="007E4B4C">
          <w:fldChar w:fldCharType="begin"/>
        </w:r>
        <w:r w:rsidR="00715C05" w:rsidRPr="007E4B4C">
          <w:instrText xml:space="preserve"> HYPERLINK "mailto:tomersupport@dol.gov" \h </w:instrText>
        </w:r>
        <w:r w:rsidR="00715C05" w:rsidRPr="007E4B4C">
          <w:fldChar w:fldCharType="separate"/>
        </w:r>
        <w:r w:rsidR="00715C05" w:rsidRPr="007E4B4C">
          <w:rPr>
            <w:u w:val="none"/>
          </w:rPr>
          <w:t>tomersupport@dol.gov.</w:t>
        </w:r>
        <w:r w:rsidR="00715C05" w:rsidRPr="007E4B4C">
          <w:rPr>
            <w:u w:val="none"/>
          </w:rPr>
          <w:fldChar w:fldCharType="end"/>
        </w:r>
      </w:ins>
      <w:del w:id="20" w:author="Coughlin, William E - VETS" w:date="2015-07-28T14:22:00Z">
        <w:r w:rsidDel="00715C05">
          <w:rPr>
            <w:spacing w:val="-1"/>
            <w:u w:val="none"/>
          </w:rPr>
          <w:delText>VETS100-</w:delText>
        </w:r>
        <w:r w:rsidDel="00715C05">
          <w:rPr>
            <w:spacing w:val="61"/>
            <w:u w:val="none"/>
          </w:rPr>
          <w:delText xml:space="preserve"> </w:delText>
        </w:r>
        <w:r w:rsidDel="00715C05">
          <w:fldChar w:fldCharType="begin"/>
        </w:r>
        <w:r w:rsidDel="00715C05">
          <w:delInstrText xml:space="preserve"> HYPERLINK "mailto:customersupport@dol.gov" \h </w:delInstrText>
        </w:r>
        <w:r w:rsidDel="00715C05">
          <w:fldChar w:fldCharType="separate"/>
        </w:r>
        <w:r w:rsidDel="00715C05">
          <w:rPr>
            <w:spacing w:val="-1"/>
            <w:u w:val="none"/>
          </w:rPr>
          <w:delText>customersupport@dol.gov.</w:delText>
        </w:r>
        <w:r w:rsidDel="00715C05">
          <w:rPr>
            <w:spacing w:val="-1"/>
            <w:u w:val="none"/>
          </w:rPr>
          <w:fldChar w:fldCharType="end"/>
        </w:r>
      </w:del>
    </w:p>
    <w:p w:rsidR="002E186E" w:rsidRDefault="002E186E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2E186E" w:rsidRDefault="00430744">
      <w:pPr>
        <w:pStyle w:val="BodyText"/>
        <w:ind w:left="119" w:right="199"/>
        <w:rPr>
          <w:u w:val="none"/>
        </w:rPr>
      </w:pPr>
      <w:r>
        <w:rPr>
          <w:b/>
          <w:u w:color="000000"/>
        </w:rPr>
        <w:t>Twelve</w:t>
      </w:r>
      <w:r>
        <w:rPr>
          <w:b/>
          <w:spacing w:val="-3"/>
          <w:u w:color="000000"/>
        </w:rPr>
        <w:t xml:space="preserve"> </w:t>
      </w:r>
      <w:r>
        <w:rPr>
          <w:b/>
          <w:spacing w:val="-1"/>
          <w:u w:color="000000"/>
        </w:rPr>
        <w:t>Month</w:t>
      </w:r>
      <w:r>
        <w:rPr>
          <w:b/>
          <w:spacing w:val="-2"/>
          <w:u w:color="000000"/>
        </w:rPr>
        <w:t xml:space="preserve"> </w:t>
      </w:r>
      <w:r>
        <w:rPr>
          <w:b/>
          <w:spacing w:val="-1"/>
          <w:u w:color="000000"/>
        </w:rPr>
        <w:t>Period Ending</w:t>
      </w:r>
      <w:r>
        <w:rPr>
          <w:b/>
          <w:spacing w:val="-1"/>
          <w:u w:val="none"/>
        </w:rPr>
        <w:t>:</w:t>
      </w:r>
      <w:r>
        <w:rPr>
          <w:b/>
          <w:spacing w:val="49"/>
          <w:u w:val="none"/>
        </w:rPr>
        <w:t xml:space="preserve"> </w:t>
      </w:r>
      <w:r>
        <w:rPr>
          <w:u w:val="none"/>
        </w:rPr>
        <w:t>Enter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end date</w:t>
      </w:r>
      <w:r>
        <w:rPr>
          <w:spacing w:val="-3"/>
          <w:u w:val="none"/>
        </w:rPr>
        <w:t xml:space="preserve"> </w:t>
      </w:r>
      <w:r>
        <w:rPr>
          <w:u w:val="none"/>
        </w:rPr>
        <w:t>for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twelve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month reporting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period</w:t>
      </w:r>
      <w:r>
        <w:rPr>
          <w:spacing w:val="-4"/>
          <w:u w:val="none"/>
        </w:rPr>
        <w:t xml:space="preserve"> </w:t>
      </w:r>
      <w:r>
        <w:rPr>
          <w:u w:val="none"/>
        </w:rPr>
        <w:t>used</w:t>
      </w:r>
      <w:r>
        <w:rPr>
          <w:spacing w:val="-3"/>
          <w:u w:val="none"/>
        </w:rPr>
        <w:t xml:space="preserve"> </w:t>
      </w:r>
      <w:r>
        <w:rPr>
          <w:u w:val="none"/>
        </w:rPr>
        <w:t>as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the</w:t>
      </w:r>
      <w:r>
        <w:rPr>
          <w:spacing w:val="-1"/>
          <w:u w:val="none"/>
        </w:rPr>
        <w:t xml:space="preserve"> </w:t>
      </w:r>
      <w:r>
        <w:rPr>
          <w:u w:val="none"/>
        </w:rPr>
        <w:t>basis</w:t>
      </w:r>
      <w:r>
        <w:rPr>
          <w:spacing w:val="-5"/>
          <w:u w:val="none"/>
        </w:rPr>
        <w:t xml:space="preserve"> </w:t>
      </w:r>
      <w:r>
        <w:rPr>
          <w:u w:val="none"/>
        </w:rPr>
        <w:t>for</w:t>
      </w:r>
      <w:r>
        <w:rPr>
          <w:spacing w:val="73"/>
          <w:w w:val="99"/>
          <w:u w:val="none"/>
        </w:rPr>
        <w:t xml:space="preserve"> </w:t>
      </w:r>
      <w:r>
        <w:rPr>
          <w:u w:val="none"/>
        </w:rPr>
        <w:t>filing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VETS-4212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Report.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determine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this</w:t>
      </w:r>
      <w:r>
        <w:rPr>
          <w:spacing w:val="-5"/>
          <w:u w:val="none"/>
        </w:rPr>
        <w:t xml:space="preserve"> </w:t>
      </w:r>
      <w:r>
        <w:rPr>
          <w:u w:val="none"/>
        </w:rPr>
        <w:t>period,</w:t>
      </w:r>
      <w:r>
        <w:rPr>
          <w:spacing w:val="-1"/>
          <w:u w:val="none"/>
        </w:rPr>
        <w:t xml:space="preserve"> select </w:t>
      </w:r>
      <w:r>
        <w:rPr>
          <w:u w:val="none"/>
        </w:rPr>
        <w:t>a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date</w:t>
      </w:r>
      <w:r>
        <w:rPr>
          <w:spacing w:val="-4"/>
          <w:u w:val="none"/>
        </w:rPr>
        <w:t xml:space="preserve"> </w:t>
      </w:r>
      <w:r>
        <w:rPr>
          <w:u w:val="none"/>
        </w:rPr>
        <w:t>in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current year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between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July</w:t>
      </w:r>
      <w:r>
        <w:rPr>
          <w:spacing w:val="-3"/>
          <w:u w:val="none"/>
        </w:rPr>
        <w:t xml:space="preserve"> </w:t>
      </w:r>
      <w:r>
        <w:rPr>
          <w:u w:val="none"/>
        </w:rPr>
        <w:t>1</w:t>
      </w:r>
      <w:r>
        <w:rPr>
          <w:spacing w:val="-2"/>
          <w:u w:val="none"/>
        </w:rPr>
        <w:t xml:space="preserve"> and</w:t>
      </w:r>
      <w:r>
        <w:rPr>
          <w:spacing w:val="95"/>
          <w:u w:val="none"/>
        </w:rPr>
        <w:t xml:space="preserve"> </w:t>
      </w:r>
      <w:r>
        <w:rPr>
          <w:u w:val="none"/>
        </w:rPr>
        <w:t>August</w:t>
      </w:r>
      <w:r>
        <w:rPr>
          <w:spacing w:val="-4"/>
          <w:u w:val="none"/>
        </w:rPr>
        <w:t xml:space="preserve"> </w:t>
      </w:r>
      <w:r>
        <w:rPr>
          <w:u w:val="none"/>
        </w:rPr>
        <w:t>31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that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represents</w:t>
      </w:r>
      <w:r>
        <w:rPr>
          <w:spacing w:val="-2"/>
          <w:u w:val="none"/>
        </w:rPr>
        <w:t xml:space="preserve"> </w:t>
      </w:r>
      <w:r>
        <w:rPr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end</w:t>
      </w:r>
      <w:r>
        <w:rPr>
          <w:spacing w:val="-4"/>
          <w:u w:val="none"/>
        </w:rPr>
        <w:t xml:space="preserve"> </w:t>
      </w:r>
      <w:r>
        <w:rPr>
          <w:u w:val="none"/>
        </w:rPr>
        <w:t>of</w:t>
      </w:r>
      <w:r>
        <w:rPr>
          <w:spacing w:val="-3"/>
          <w:u w:val="none"/>
        </w:rPr>
        <w:t xml:space="preserve"> </w:t>
      </w:r>
      <w:r>
        <w:rPr>
          <w:u w:val="none"/>
        </w:rPr>
        <w:t>a</w:t>
      </w:r>
      <w:r>
        <w:rPr>
          <w:spacing w:val="-1"/>
          <w:u w:val="none"/>
        </w:rPr>
        <w:t xml:space="preserve"> payroll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period.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selected</w:t>
      </w:r>
      <w:r>
        <w:rPr>
          <w:u w:val="none"/>
        </w:rPr>
        <w:t xml:space="preserve"> </w:t>
      </w:r>
      <w:r>
        <w:rPr>
          <w:spacing w:val="-1"/>
          <w:u w:val="none"/>
        </w:rPr>
        <w:t>date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 xml:space="preserve">will </w:t>
      </w:r>
      <w:r>
        <w:rPr>
          <w:u w:val="none"/>
        </w:rPr>
        <w:t>be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u w:val="none"/>
        </w:rPr>
        <w:t>basis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for reporting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81"/>
          <w:w w:val="99"/>
          <w:u w:val="none"/>
        </w:rPr>
        <w:t xml:space="preserve"> </w:t>
      </w:r>
      <w:r>
        <w:rPr>
          <w:u w:val="none"/>
        </w:rPr>
        <w:t>Number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Employees,</w:t>
      </w:r>
      <w:r>
        <w:rPr>
          <w:spacing w:val="-2"/>
          <w:u w:val="none"/>
        </w:rPr>
        <w:t xml:space="preserve"> as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described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below.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twelve-month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period</w:t>
      </w:r>
      <w:r>
        <w:rPr>
          <w:spacing w:val="-4"/>
          <w:u w:val="none"/>
        </w:rPr>
        <w:t xml:space="preserve"> </w:t>
      </w:r>
      <w:r>
        <w:rPr>
          <w:u w:val="none"/>
        </w:rPr>
        <w:t>preceding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that</w:t>
      </w:r>
      <w:r>
        <w:rPr>
          <w:spacing w:val="-4"/>
          <w:u w:val="none"/>
        </w:rPr>
        <w:t xml:space="preserve"> </w:t>
      </w:r>
      <w:r>
        <w:rPr>
          <w:u w:val="none"/>
        </w:rPr>
        <w:t>date</w:t>
      </w:r>
      <w:r>
        <w:rPr>
          <w:spacing w:val="-3"/>
          <w:u w:val="none"/>
        </w:rPr>
        <w:t xml:space="preserve"> </w:t>
      </w:r>
      <w:r>
        <w:rPr>
          <w:u w:val="none"/>
        </w:rPr>
        <w:t>is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your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twelve-</w:t>
      </w:r>
      <w:r>
        <w:rPr>
          <w:spacing w:val="81"/>
          <w:u w:val="none"/>
        </w:rPr>
        <w:t xml:space="preserve"> </w:t>
      </w:r>
      <w:r>
        <w:rPr>
          <w:spacing w:val="-1"/>
          <w:u w:val="none"/>
        </w:rPr>
        <w:t>month covered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period.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This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period</w:t>
      </w:r>
      <w:r>
        <w:rPr>
          <w:spacing w:val="-3"/>
          <w:u w:val="none"/>
        </w:rPr>
        <w:t xml:space="preserve"> </w:t>
      </w:r>
      <w:r>
        <w:rPr>
          <w:u w:val="none"/>
        </w:rPr>
        <w:t>is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u w:val="none"/>
        </w:rPr>
        <w:t>basis</w:t>
      </w:r>
      <w:r>
        <w:rPr>
          <w:spacing w:val="-4"/>
          <w:u w:val="none"/>
        </w:rPr>
        <w:t xml:space="preserve"> </w:t>
      </w:r>
      <w:r>
        <w:rPr>
          <w:u w:val="none"/>
        </w:rPr>
        <w:t>for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reporting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New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 xml:space="preserve">Hires, </w:t>
      </w:r>
      <w:r>
        <w:rPr>
          <w:u w:val="none"/>
        </w:rPr>
        <w:t>as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described below.</w:t>
      </w:r>
      <w:r>
        <w:rPr>
          <w:spacing w:val="-2"/>
          <w:u w:val="none"/>
        </w:rPr>
        <w:t xml:space="preserve"> </w:t>
      </w:r>
      <w:r>
        <w:rPr>
          <w:u w:val="none"/>
        </w:rPr>
        <w:t>Any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Federal</w:t>
      </w:r>
      <w:r>
        <w:rPr>
          <w:spacing w:val="95"/>
          <w:u w:val="none"/>
        </w:rPr>
        <w:t xml:space="preserve"> </w:t>
      </w:r>
      <w:r>
        <w:rPr>
          <w:spacing w:val="-1"/>
          <w:u w:val="none"/>
        </w:rPr>
        <w:t>contractor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or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subcontractor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that</w:t>
      </w:r>
      <w:r>
        <w:rPr>
          <w:spacing w:val="-4"/>
          <w:u w:val="none"/>
        </w:rPr>
        <w:t xml:space="preserve"> </w:t>
      </w:r>
      <w:r>
        <w:rPr>
          <w:u w:val="none"/>
        </w:rPr>
        <w:t>has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written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approval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from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Equal Employment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Opportunity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Commission</w:t>
      </w:r>
      <w:r>
        <w:rPr>
          <w:spacing w:val="-4"/>
          <w:u w:val="none"/>
        </w:rPr>
        <w:t xml:space="preserve"> </w:t>
      </w:r>
      <w:r>
        <w:rPr>
          <w:u w:val="none"/>
        </w:rPr>
        <w:t>to</w:t>
      </w:r>
      <w:r>
        <w:rPr>
          <w:spacing w:val="103"/>
          <w:u w:val="none"/>
        </w:rPr>
        <w:t xml:space="preserve"> </w:t>
      </w:r>
      <w:r>
        <w:rPr>
          <w:u w:val="none"/>
        </w:rPr>
        <w:t>use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 xml:space="preserve">December 31 </w:t>
      </w:r>
      <w:r>
        <w:rPr>
          <w:u w:val="none"/>
        </w:rPr>
        <w:t>as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u w:val="none"/>
        </w:rPr>
        <w:t>ending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date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for the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EEO-1 Report</w:t>
      </w:r>
      <w:r>
        <w:rPr>
          <w:u w:val="none"/>
        </w:rPr>
        <w:t xml:space="preserve"> </w:t>
      </w:r>
      <w:r>
        <w:rPr>
          <w:spacing w:val="-1"/>
          <w:u w:val="none"/>
        </w:rPr>
        <w:t>may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also</w:t>
      </w:r>
      <w:r>
        <w:rPr>
          <w:spacing w:val="-3"/>
          <w:u w:val="none"/>
        </w:rPr>
        <w:t xml:space="preserve"> </w:t>
      </w:r>
      <w:r>
        <w:rPr>
          <w:u w:val="none"/>
        </w:rPr>
        <w:t>use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that</w:t>
      </w:r>
      <w:r>
        <w:rPr>
          <w:u w:val="none"/>
        </w:rPr>
        <w:t xml:space="preserve"> </w:t>
      </w:r>
      <w:r>
        <w:rPr>
          <w:spacing w:val="-1"/>
          <w:u w:val="none"/>
        </w:rPr>
        <w:t>date</w:t>
      </w:r>
      <w:r>
        <w:rPr>
          <w:spacing w:val="-3"/>
          <w:u w:val="none"/>
        </w:rPr>
        <w:t xml:space="preserve"> </w:t>
      </w:r>
      <w:r>
        <w:rPr>
          <w:u w:val="none"/>
        </w:rPr>
        <w:t>as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u w:val="none"/>
        </w:rPr>
        <w:t>ending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 xml:space="preserve">date for </w:t>
      </w:r>
      <w:r>
        <w:rPr>
          <w:u w:val="none"/>
        </w:rPr>
        <w:t>the</w:t>
      </w:r>
      <w:r>
        <w:rPr>
          <w:spacing w:val="64"/>
          <w:w w:val="99"/>
          <w:u w:val="none"/>
        </w:rPr>
        <w:t xml:space="preserve"> </w:t>
      </w:r>
      <w:r>
        <w:rPr>
          <w:u w:val="none"/>
        </w:rPr>
        <w:t>payroll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period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selected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VETS-4212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Report.</w:t>
      </w:r>
    </w:p>
    <w:p w:rsidR="002E186E" w:rsidRDefault="002E186E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2E186E" w:rsidRDefault="00430744">
      <w:pPr>
        <w:ind w:left="120" w:right="242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  <w:u w:val="single" w:color="000000"/>
        </w:rPr>
        <w:t>Name</w:t>
      </w:r>
      <w:r>
        <w:rPr>
          <w:rFonts w:ascii="Calibri"/>
          <w:b/>
          <w:spacing w:val="-4"/>
          <w:sz w:val="24"/>
          <w:u w:val="single" w:color="000000"/>
        </w:rPr>
        <w:t xml:space="preserve"> </w:t>
      </w:r>
      <w:r>
        <w:rPr>
          <w:rFonts w:ascii="Calibri"/>
          <w:b/>
          <w:spacing w:val="-1"/>
          <w:sz w:val="24"/>
          <w:u w:val="single" w:color="000000"/>
        </w:rPr>
        <w:t>and</w:t>
      </w:r>
      <w:r>
        <w:rPr>
          <w:rFonts w:ascii="Calibri"/>
          <w:b/>
          <w:spacing w:val="-4"/>
          <w:sz w:val="24"/>
          <w:u w:val="single" w:color="000000"/>
        </w:rPr>
        <w:t xml:space="preserve"> </w:t>
      </w:r>
      <w:r>
        <w:rPr>
          <w:rFonts w:ascii="Calibri"/>
          <w:b/>
          <w:spacing w:val="-1"/>
          <w:sz w:val="24"/>
          <w:u w:val="single" w:color="000000"/>
        </w:rPr>
        <w:t>Address</w:t>
      </w:r>
      <w:r>
        <w:rPr>
          <w:rFonts w:ascii="Calibri"/>
          <w:b/>
          <w:spacing w:val="-3"/>
          <w:sz w:val="24"/>
          <w:u w:val="single" w:color="000000"/>
        </w:rPr>
        <w:t xml:space="preserve"> </w:t>
      </w:r>
      <w:r>
        <w:rPr>
          <w:rFonts w:ascii="Calibri"/>
          <w:b/>
          <w:spacing w:val="-1"/>
          <w:sz w:val="24"/>
          <w:u w:val="single" w:color="000000"/>
        </w:rPr>
        <w:t>for</w:t>
      </w:r>
      <w:r>
        <w:rPr>
          <w:rFonts w:ascii="Calibri"/>
          <w:b/>
          <w:spacing w:val="-2"/>
          <w:sz w:val="24"/>
          <w:u w:val="single" w:color="000000"/>
        </w:rPr>
        <w:t xml:space="preserve"> </w:t>
      </w:r>
      <w:r>
        <w:rPr>
          <w:rFonts w:ascii="Calibri"/>
          <w:b/>
          <w:spacing w:val="-1"/>
          <w:sz w:val="24"/>
          <w:u w:val="single" w:color="000000"/>
        </w:rPr>
        <w:t>Single</w:t>
      </w:r>
      <w:r>
        <w:rPr>
          <w:rFonts w:ascii="Calibri"/>
          <w:b/>
          <w:spacing w:val="-4"/>
          <w:sz w:val="24"/>
          <w:u w:val="single" w:color="000000"/>
        </w:rPr>
        <w:t xml:space="preserve"> </w:t>
      </w:r>
      <w:r>
        <w:rPr>
          <w:rFonts w:ascii="Calibri"/>
          <w:b/>
          <w:spacing w:val="-1"/>
          <w:sz w:val="24"/>
          <w:u w:val="single" w:color="000000"/>
        </w:rPr>
        <w:t>Establishment</w:t>
      </w:r>
      <w:r>
        <w:rPr>
          <w:rFonts w:ascii="Calibri"/>
          <w:b/>
          <w:spacing w:val="-6"/>
          <w:sz w:val="24"/>
          <w:u w:val="single" w:color="000000"/>
        </w:rPr>
        <w:t xml:space="preserve"> </w:t>
      </w:r>
      <w:r>
        <w:rPr>
          <w:rFonts w:ascii="Calibri"/>
          <w:b/>
          <w:spacing w:val="-1"/>
          <w:sz w:val="24"/>
          <w:u w:val="single" w:color="000000"/>
        </w:rPr>
        <w:t>Employers</w:t>
      </w:r>
      <w:r>
        <w:rPr>
          <w:rFonts w:ascii="Calibri"/>
          <w:b/>
          <w:spacing w:val="-1"/>
          <w:sz w:val="24"/>
        </w:rPr>
        <w:t>:</w:t>
      </w:r>
      <w:r>
        <w:rPr>
          <w:rFonts w:ascii="Calibri"/>
          <w:b/>
          <w:spacing w:val="48"/>
          <w:sz w:val="24"/>
        </w:rPr>
        <w:t xml:space="preserve"> </w:t>
      </w:r>
      <w:r>
        <w:rPr>
          <w:rFonts w:ascii="Calibri"/>
          <w:spacing w:val="-1"/>
          <w:sz w:val="24"/>
        </w:rPr>
        <w:t>Complete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identifying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information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under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92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Parent Company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name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and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address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section.</w:t>
      </w:r>
    </w:p>
    <w:p w:rsidR="002E186E" w:rsidRDefault="002E186E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2E186E" w:rsidRDefault="00430744">
      <w:pPr>
        <w:pStyle w:val="BodyText"/>
        <w:ind w:right="109"/>
        <w:rPr>
          <w:u w:val="none"/>
        </w:rPr>
      </w:pPr>
      <w:r>
        <w:rPr>
          <w:b/>
          <w:spacing w:val="-1"/>
          <w:u w:color="000000"/>
        </w:rPr>
        <w:t>Name</w:t>
      </w:r>
      <w:r>
        <w:rPr>
          <w:b/>
          <w:spacing w:val="-4"/>
          <w:u w:color="000000"/>
        </w:rPr>
        <w:t xml:space="preserve"> </w:t>
      </w:r>
      <w:r>
        <w:rPr>
          <w:b/>
          <w:spacing w:val="-1"/>
          <w:u w:color="000000"/>
        </w:rPr>
        <w:t>and</w:t>
      </w:r>
      <w:r>
        <w:rPr>
          <w:b/>
          <w:spacing w:val="-5"/>
          <w:u w:color="000000"/>
        </w:rPr>
        <w:t xml:space="preserve"> </w:t>
      </w:r>
      <w:r>
        <w:rPr>
          <w:b/>
          <w:spacing w:val="-1"/>
          <w:u w:color="000000"/>
        </w:rPr>
        <w:t>Address</w:t>
      </w:r>
      <w:r>
        <w:rPr>
          <w:b/>
          <w:spacing w:val="-3"/>
          <w:u w:color="000000"/>
        </w:rPr>
        <w:t xml:space="preserve"> </w:t>
      </w:r>
      <w:r>
        <w:rPr>
          <w:b/>
          <w:spacing w:val="-1"/>
          <w:u w:color="000000"/>
        </w:rPr>
        <w:t>for</w:t>
      </w:r>
      <w:r>
        <w:rPr>
          <w:b/>
          <w:spacing w:val="-6"/>
          <w:u w:color="000000"/>
        </w:rPr>
        <w:t xml:space="preserve"> </w:t>
      </w:r>
      <w:r>
        <w:rPr>
          <w:b/>
          <w:spacing w:val="-1"/>
          <w:u w:color="000000"/>
        </w:rPr>
        <w:t>Multi-Establishment</w:t>
      </w:r>
      <w:r>
        <w:rPr>
          <w:b/>
          <w:spacing w:val="-6"/>
          <w:u w:color="000000"/>
        </w:rPr>
        <w:t xml:space="preserve"> </w:t>
      </w:r>
      <w:r>
        <w:rPr>
          <w:b/>
          <w:spacing w:val="-1"/>
          <w:u w:color="000000"/>
        </w:rPr>
        <w:t>Employers</w:t>
      </w:r>
      <w:r>
        <w:rPr>
          <w:b/>
          <w:spacing w:val="-1"/>
          <w:u w:val="none"/>
        </w:rPr>
        <w:t>:</w:t>
      </w:r>
      <w:r>
        <w:rPr>
          <w:b/>
          <w:spacing w:val="45"/>
          <w:u w:val="none"/>
        </w:rPr>
        <w:t xml:space="preserve"> </w:t>
      </w:r>
      <w:r>
        <w:rPr>
          <w:u w:val="none"/>
        </w:rPr>
        <w:t>For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parent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company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headquarters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location,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complete</w:t>
      </w:r>
      <w:r>
        <w:rPr>
          <w:spacing w:val="115"/>
          <w:w w:val="99"/>
          <w:u w:val="none"/>
        </w:rPr>
        <w:t xml:space="preserve"> </w:t>
      </w:r>
      <w:r>
        <w:rPr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u w:val="none"/>
        </w:rPr>
        <w:t>name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and address</w:t>
      </w:r>
      <w:r>
        <w:rPr>
          <w:spacing w:val="-2"/>
          <w:u w:val="none"/>
        </w:rPr>
        <w:t xml:space="preserve"> for</w:t>
      </w:r>
      <w:r>
        <w:rPr>
          <w:spacing w:val="-1"/>
          <w:u w:val="none"/>
        </w:rPr>
        <w:t xml:space="preserve"> the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parent</w:t>
      </w:r>
      <w:r>
        <w:rPr>
          <w:u w:val="none"/>
        </w:rPr>
        <w:t xml:space="preserve"> </w:t>
      </w:r>
      <w:r>
        <w:rPr>
          <w:spacing w:val="-1"/>
          <w:u w:val="none"/>
        </w:rPr>
        <w:t>company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headquarters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u w:val="none"/>
        </w:rPr>
        <w:t xml:space="preserve"> </w:t>
      </w:r>
      <w:r>
        <w:rPr>
          <w:spacing w:val="-1"/>
          <w:u w:val="none"/>
        </w:rPr>
        <w:t>leave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blank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the name and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address</w:t>
      </w:r>
      <w:r>
        <w:rPr>
          <w:spacing w:val="-4"/>
          <w:u w:val="none"/>
        </w:rPr>
        <w:t xml:space="preserve"> </w:t>
      </w:r>
      <w:r>
        <w:rPr>
          <w:u w:val="none"/>
        </w:rPr>
        <w:t>of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97"/>
          <w:w w:val="99"/>
          <w:u w:val="none"/>
        </w:rPr>
        <w:t xml:space="preserve"> </w:t>
      </w:r>
      <w:r>
        <w:rPr>
          <w:u w:val="none"/>
        </w:rPr>
        <w:t>Hiring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Location.</w:t>
      </w:r>
      <w:r>
        <w:rPr>
          <w:spacing w:val="48"/>
          <w:u w:val="none"/>
        </w:rPr>
        <w:t xml:space="preserve"> </w:t>
      </w:r>
      <w:r>
        <w:rPr>
          <w:u w:val="none"/>
        </w:rPr>
        <w:t>For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hiring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locations</w:t>
      </w:r>
      <w:r>
        <w:rPr>
          <w:spacing w:val="-4"/>
          <w:u w:val="none"/>
        </w:rPr>
        <w:t xml:space="preserve"> </w:t>
      </w:r>
      <w:r>
        <w:rPr>
          <w:u w:val="none"/>
        </w:rPr>
        <w:t>of</w:t>
      </w:r>
      <w:r>
        <w:rPr>
          <w:spacing w:val="-3"/>
          <w:u w:val="none"/>
        </w:rPr>
        <w:t xml:space="preserve"> </w:t>
      </w:r>
      <w:r>
        <w:rPr>
          <w:u w:val="none"/>
        </w:rPr>
        <w:t>a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parent</w:t>
      </w:r>
      <w:r>
        <w:rPr>
          <w:spacing w:val="-3"/>
          <w:u w:val="none"/>
        </w:rPr>
        <w:t xml:space="preserve"> </w:t>
      </w:r>
      <w:r>
        <w:rPr>
          <w:u w:val="none"/>
        </w:rPr>
        <w:t>company,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complete</w:t>
      </w:r>
      <w:r>
        <w:rPr>
          <w:spacing w:val="-3"/>
          <w:u w:val="none"/>
        </w:rPr>
        <w:t xml:space="preserve"> </w:t>
      </w:r>
      <w:r>
        <w:rPr>
          <w:u w:val="none"/>
        </w:rPr>
        <w:t>the</w:t>
      </w:r>
      <w:r>
        <w:rPr>
          <w:spacing w:val="-6"/>
          <w:u w:val="none"/>
        </w:rPr>
        <w:t xml:space="preserve"> </w:t>
      </w:r>
      <w:r>
        <w:rPr>
          <w:u w:val="none"/>
        </w:rPr>
        <w:t>address</w:t>
      </w:r>
      <w:r>
        <w:rPr>
          <w:spacing w:val="-4"/>
          <w:u w:val="none"/>
        </w:rPr>
        <w:t xml:space="preserve"> </w:t>
      </w:r>
      <w:r>
        <w:rPr>
          <w:u w:val="none"/>
        </w:rPr>
        <w:t>for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Parent</w:t>
      </w:r>
      <w:r>
        <w:rPr>
          <w:spacing w:val="-3"/>
          <w:u w:val="none"/>
        </w:rPr>
        <w:t xml:space="preserve"> </w:t>
      </w:r>
      <w:r>
        <w:rPr>
          <w:u w:val="none"/>
        </w:rPr>
        <w:t>Company</w:t>
      </w:r>
      <w:r>
        <w:rPr>
          <w:spacing w:val="79"/>
          <w:w w:val="99"/>
          <w:u w:val="none"/>
        </w:rPr>
        <w:t xml:space="preserve"> </w:t>
      </w:r>
      <w:r>
        <w:rPr>
          <w:u w:val="none"/>
        </w:rPr>
        <w:t>location,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complete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name and address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Hiring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Location.</w:t>
      </w:r>
    </w:p>
    <w:p w:rsidR="002E186E" w:rsidRDefault="002E186E">
      <w:pPr>
        <w:sectPr w:rsidR="002E186E">
          <w:pgSz w:w="12240" w:h="15840"/>
          <w:pgMar w:top="680" w:right="620" w:bottom="280" w:left="600" w:header="720" w:footer="720" w:gutter="0"/>
          <w:cols w:space="720"/>
        </w:sectPr>
      </w:pPr>
    </w:p>
    <w:p w:rsidR="002E186E" w:rsidRDefault="00430744">
      <w:pPr>
        <w:pStyle w:val="BodyText"/>
        <w:spacing w:before="39"/>
        <w:ind w:right="203"/>
        <w:rPr>
          <w:u w:val="none"/>
        </w:rPr>
      </w:pPr>
      <w:r>
        <w:rPr>
          <w:b/>
          <w:u w:color="000000"/>
        </w:rPr>
        <w:lastRenderedPageBreak/>
        <w:t>NAICS</w:t>
      </w:r>
      <w:r>
        <w:rPr>
          <w:b/>
          <w:spacing w:val="-4"/>
          <w:u w:color="000000"/>
        </w:rPr>
        <w:t xml:space="preserve"> </w:t>
      </w:r>
      <w:r>
        <w:rPr>
          <w:b/>
          <w:spacing w:val="-1"/>
          <w:u w:color="000000"/>
        </w:rPr>
        <w:t>Code, DUNS</w:t>
      </w:r>
      <w:r>
        <w:rPr>
          <w:b/>
          <w:spacing w:val="-3"/>
          <w:u w:color="000000"/>
        </w:rPr>
        <w:t xml:space="preserve"> </w:t>
      </w:r>
      <w:r>
        <w:rPr>
          <w:b/>
          <w:spacing w:val="-1"/>
          <w:u w:color="000000"/>
        </w:rPr>
        <w:t>Number,</w:t>
      </w:r>
      <w:r>
        <w:rPr>
          <w:b/>
          <w:spacing w:val="-2"/>
          <w:u w:color="000000"/>
        </w:rPr>
        <w:t xml:space="preserve"> </w:t>
      </w:r>
      <w:r>
        <w:rPr>
          <w:b/>
          <w:spacing w:val="-1"/>
          <w:u w:color="000000"/>
        </w:rPr>
        <w:t>and</w:t>
      </w:r>
      <w:r>
        <w:rPr>
          <w:b/>
          <w:spacing w:val="-5"/>
          <w:u w:color="000000"/>
        </w:rPr>
        <w:t xml:space="preserve"> </w:t>
      </w:r>
      <w:r>
        <w:rPr>
          <w:b/>
          <w:spacing w:val="-1"/>
          <w:u w:color="000000"/>
        </w:rPr>
        <w:t xml:space="preserve">Employer </w:t>
      </w:r>
      <w:r>
        <w:rPr>
          <w:b/>
          <w:u w:color="000000"/>
        </w:rPr>
        <w:t>ID</w:t>
      </w:r>
      <w:r>
        <w:rPr>
          <w:b/>
          <w:spacing w:val="-5"/>
          <w:u w:color="000000"/>
        </w:rPr>
        <w:t xml:space="preserve"> </w:t>
      </w:r>
      <w:r>
        <w:rPr>
          <w:b/>
          <w:spacing w:val="-1"/>
          <w:u w:color="000000"/>
        </w:rPr>
        <w:t>Number</w:t>
      </w:r>
      <w:r>
        <w:rPr>
          <w:b/>
          <w:spacing w:val="-1"/>
          <w:u w:val="none"/>
        </w:rPr>
        <w:t>:</w:t>
      </w:r>
      <w:r>
        <w:rPr>
          <w:b/>
          <w:spacing w:val="50"/>
          <w:u w:val="none"/>
        </w:rPr>
        <w:t xml:space="preserve"> </w:t>
      </w:r>
      <w:r>
        <w:rPr>
          <w:spacing w:val="-1"/>
          <w:u w:val="none"/>
        </w:rPr>
        <w:t>Single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Establishment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Multi-Establishment</w:t>
      </w:r>
      <w:r>
        <w:rPr>
          <w:spacing w:val="73"/>
          <w:w w:val="99"/>
          <w:u w:val="none"/>
        </w:rPr>
        <w:t xml:space="preserve"> </w:t>
      </w:r>
      <w:r>
        <w:rPr>
          <w:u w:val="none"/>
        </w:rPr>
        <w:t>Employers</w:t>
      </w:r>
      <w:r>
        <w:rPr>
          <w:spacing w:val="-5"/>
          <w:u w:val="none"/>
        </w:rPr>
        <w:t xml:space="preserve"> </w:t>
      </w:r>
      <w:r>
        <w:rPr>
          <w:u w:val="none"/>
        </w:rPr>
        <w:t>must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complete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North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American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Industry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Classification System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(NAICS)</w:t>
      </w:r>
      <w:r>
        <w:rPr>
          <w:spacing w:val="-3"/>
          <w:u w:val="none"/>
        </w:rPr>
        <w:t xml:space="preserve"> </w:t>
      </w:r>
      <w:r>
        <w:rPr>
          <w:u w:val="none"/>
        </w:rPr>
        <w:t>Code,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Dun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90"/>
          <w:u w:val="none"/>
        </w:rPr>
        <w:t xml:space="preserve"> </w:t>
      </w:r>
      <w:r>
        <w:rPr>
          <w:spacing w:val="-1"/>
          <w:u w:val="none"/>
        </w:rPr>
        <w:t>Bradstreet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I.D.</w:t>
      </w:r>
      <w:r>
        <w:rPr>
          <w:spacing w:val="-6"/>
          <w:u w:val="none"/>
        </w:rPr>
        <w:t xml:space="preserve"> </w:t>
      </w:r>
      <w:r>
        <w:rPr>
          <w:u w:val="none"/>
        </w:rPr>
        <w:t>Number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(DUNS),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Employer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Identification</w:t>
      </w:r>
      <w:r>
        <w:rPr>
          <w:spacing w:val="-4"/>
          <w:u w:val="none"/>
        </w:rPr>
        <w:t xml:space="preserve"> </w:t>
      </w:r>
      <w:r>
        <w:rPr>
          <w:u w:val="none"/>
        </w:rPr>
        <w:t>Number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(EIN)</w:t>
      </w:r>
      <w:r>
        <w:rPr>
          <w:spacing w:val="-3"/>
          <w:u w:val="none"/>
        </w:rPr>
        <w:t xml:space="preserve"> </w:t>
      </w:r>
      <w:r>
        <w:rPr>
          <w:u w:val="none"/>
        </w:rPr>
        <w:t>as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described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below:</w:t>
      </w:r>
    </w:p>
    <w:p w:rsidR="002E186E" w:rsidRDefault="00430744">
      <w:pPr>
        <w:pStyle w:val="BodyText"/>
        <w:numPr>
          <w:ilvl w:val="0"/>
          <w:numId w:val="1"/>
        </w:numPr>
        <w:tabs>
          <w:tab w:val="left" w:pos="480"/>
        </w:tabs>
        <w:ind w:right="551"/>
        <w:jc w:val="both"/>
        <w:rPr>
          <w:u w:val="none"/>
        </w:rPr>
      </w:pPr>
      <w:r>
        <w:rPr>
          <w:b/>
          <w:u w:color="000000"/>
        </w:rPr>
        <w:t>NAICS</w:t>
      </w:r>
      <w:r>
        <w:rPr>
          <w:b/>
          <w:spacing w:val="-2"/>
          <w:u w:color="000000"/>
        </w:rPr>
        <w:t xml:space="preserve"> </w:t>
      </w:r>
      <w:r>
        <w:rPr>
          <w:b/>
          <w:spacing w:val="-1"/>
          <w:u w:color="000000"/>
        </w:rPr>
        <w:t>Code</w:t>
      </w:r>
      <w:r>
        <w:rPr>
          <w:b/>
          <w:spacing w:val="-1"/>
          <w:u w:val="none"/>
        </w:rPr>
        <w:t>:</w:t>
      </w:r>
      <w:r>
        <w:rPr>
          <w:b/>
          <w:spacing w:val="51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 xml:space="preserve">the </w:t>
      </w:r>
      <w:r>
        <w:rPr>
          <w:spacing w:val="-2"/>
          <w:u w:val="none"/>
        </w:rPr>
        <w:t xml:space="preserve">six </w:t>
      </w:r>
      <w:r>
        <w:rPr>
          <w:spacing w:val="-1"/>
          <w:u w:val="none"/>
        </w:rPr>
        <w:t xml:space="preserve">(6) </w:t>
      </w:r>
      <w:proofErr w:type="gramStart"/>
      <w:r>
        <w:rPr>
          <w:u w:val="none"/>
        </w:rPr>
        <w:t>digit</w:t>
      </w:r>
      <w:proofErr w:type="gramEnd"/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NAICS Code</w:t>
      </w:r>
      <w:r>
        <w:rPr>
          <w:u w:val="none"/>
        </w:rPr>
        <w:t xml:space="preserve"> </w:t>
      </w:r>
      <w:r>
        <w:rPr>
          <w:spacing w:val="-1"/>
          <w:u w:val="none"/>
        </w:rPr>
        <w:t>applicable</w:t>
      </w:r>
      <w:r>
        <w:rPr>
          <w:spacing w:val="-3"/>
          <w:u w:val="none"/>
        </w:rPr>
        <w:t xml:space="preserve"> </w:t>
      </w:r>
      <w:r>
        <w:rPr>
          <w:u w:val="none"/>
        </w:rPr>
        <w:t>to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u w:val="none"/>
        </w:rPr>
        <w:t>hiring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location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for which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the report</w:t>
      </w:r>
      <w:r>
        <w:rPr>
          <w:u w:val="none"/>
        </w:rPr>
        <w:t xml:space="preserve"> is</w:t>
      </w:r>
      <w:r>
        <w:rPr>
          <w:spacing w:val="83"/>
          <w:u w:val="none"/>
        </w:rPr>
        <w:t xml:space="preserve"> </w:t>
      </w:r>
      <w:r>
        <w:rPr>
          <w:u w:val="none"/>
        </w:rPr>
        <w:t>filed.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If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 xml:space="preserve">there </w:t>
      </w:r>
      <w:r>
        <w:rPr>
          <w:u w:val="none"/>
        </w:rPr>
        <w:t>is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not</w:t>
      </w:r>
      <w:r>
        <w:rPr>
          <w:u w:val="none"/>
        </w:rPr>
        <w:t xml:space="preserve"> a</w:t>
      </w:r>
      <w:r>
        <w:rPr>
          <w:spacing w:val="-1"/>
          <w:u w:val="none"/>
        </w:rPr>
        <w:t xml:space="preserve"> separate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NAICS Code for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hiring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location,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the</w:t>
      </w:r>
      <w:r>
        <w:rPr>
          <w:spacing w:val="-1"/>
          <w:u w:val="none"/>
        </w:rPr>
        <w:t xml:space="preserve"> NAICS Code</w:t>
      </w:r>
      <w:r>
        <w:rPr>
          <w:spacing w:val="-3"/>
          <w:u w:val="none"/>
        </w:rPr>
        <w:t xml:space="preserve"> </w:t>
      </w:r>
      <w:r>
        <w:rPr>
          <w:u w:val="none"/>
        </w:rPr>
        <w:t>for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the Parent</w:t>
      </w:r>
      <w:r>
        <w:rPr>
          <w:spacing w:val="99"/>
          <w:w w:val="99"/>
          <w:u w:val="none"/>
        </w:rPr>
        <w:t xml:space="preserve"> </w:t>
      </w:r>
      <w:r>
        <w:rPr>
          <w:u w:val="none"/>
        </w:rPr>
        <w:t>Company.</w:t>
      </w:r>
    </w:p>
    <w:p w:rsidR="002E186E" w:rsidRDefault="00430744">
      <w:pPr>
        <w:pStyle w:val="BodyText"/>
        <w:numPr>
          <w:ilvl w:val="0"/>
          <w:numId w:val="1"/>
        </w:numPr>
        <w:tabs>
          <w:tab w:val="left" w:pos="480"/>
        </w:tabs>
        <w:ind w:right="203"/>
        <w:rPr>
          <w:u w:val="none"/>
        </w:rPr>
      </w:pPr>
      <w:r>
        <w:rPr>
          <w:b/>
          <w:spacing w:val="-1"/>
          <w:u w:color="000000"/>
        </w:rPr>
        <w:t>DUNS</w:t>
      </w:r>
      <w:r>
        <w:rPr>
          <w:b/>
          <w:spacing w:val="-2"/>
          <w:u w:color="000000"/>
        </w:rPr>
        <w:t xml:space="preserve"> </w:t>
      </w:r>
      <w:r>
        <w:rPr>
          <w:b/>
          <w:spacing w:val="-1"/>
          <w:u w:color="000000"/>
        </w:rPr>
        <w:t>Number</w:t>
      </w:r>
      <w:r>
        <w:rPr>
          <w:b/>
          <w:spacing w:val="-1"/>
          <w:u w:val="none"/>
        </w:rPr>
        <w:t>:</w:t>
      </w:r>
      <w:r>
        <w:rPr>
          <w:b/>
          <w:spacing w:val="50"/>
          <w:u w:val="none"/>
        </w:rPr>
        <w:t xml:space="preserve"> </w:t>
      </w:r>
      <w:r>
        <w:rPr>
          <w:spacing w:val="-1"/>
          <w:u w:val="none"/>
        </w:rPr>
        <w:t>If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 xml:space="preserve">there </w:t>
      </w:r>
      <w:r>
        <w:rPr>
          <w:spacing w:val="-2"/>
          <w:u w:val="none"/>
        </w:rPr>
        <w:t xml:space="preserve">is </w:t>
      </w:r>
      <w:r>
        <w:rPr>
          <w:u w:val="none"/>
        </w:rPr>
        <w:t>a</w:t>
      </w:r>
      <w:r>
        <w:rPr>
          <w:spacing w:val="-1"/>
          <w:u w:val="none"/>
        </w:rPr>
        <w:t xml:space="preserve"> specific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Dun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u w:val="none"/>
        </w:rPr>
        <w:t xml:space="preserve"> </w:t>
      </w:r>
      <w:r>
        <w:rPr>
          <w:spacing w:val="-1"/>
          <w:u w:val="none"/>
        </w:rPr>
        <w:t>Bradstreet</w:t>
      </w:r>
      <w:r>
        <w:rPr>
          <w:u w:val="none"/>
        </w:rPr>
        <w:t xml:space="preserve"> </w:t>
      </w:r>
      <w:r>
        <w:rPr>
          <w:spacing w:val="-1"/>
          <w:u w:val="none"/>
        </w:rPr>
        <w:t>Identification</w:t>
      </w:r>
      <w:r>
        <w:rPr>
          <w:u w:val="none"/>
        </w:rPr>
        <w:t xml:space="preserve"> </w:t>
      </w:r>
      <w:r>
        <w:rPr>
          <w:spacing w:val="-1"/>
          <w:u w:val="none"/>
        </w:rPr>
        <w:t>applicable to</w:t>
      </w:r>
      <w:r>
        <w:rPr>
          <w:spacing w:val="-3"/>
          <w:u w:val="none"/>
        </w:rPr>
        <w:t xml:space="preserve"> </w:t>
      </w:r>
      <w:r>
        <w:rPr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hiring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location</w:t>
      </w:r>
      <w:r>
        <w:rPr>
          <w:spacing w:val="-3"/>
          <w:u w:val="none"/>
        </w:rPr>
        <w:t xml:space="preserve"> </w:t>
      </w:r>
      <w:r>
        <w:rPr>
          <w:u w:val="none"/>
        </w:rPr>
        <w:t>for</w:t>
      </w:r>
      <w:r>
        <w:rPr>
          <w:spacing w:val="105"/>
          <w:w w:val="99"/>
          <w:u w:val="none"/>
        </w:rPr>
        <w:t xml:space="preserve"> </w:t>
      </w:r>
      <w:r>
        <w:rPr>
          <w:spacing w:val="-1"/>
          <w:u w:val="none"/>
        </w:rPr>
        <w:t>which the report</w:t>
      </w:r>
      <w:r>
        <w:rPr>
          <w:u w:val="none"/>
        </w:rPr>
        <w:t xml:space="preserve"> is</w:t>
      </w:r>
      <w:r>
        <w:rPr>
          <w:spacing w:val="-4"/>
          <w:u w:val="none"/>
        </w:rPr>
        <w:t xml:space="preserve"> </w:t>
      </w:r>
      <w:r>
        <w:rPr>
          <w:u w:val="none"/>
        </w:rPr>
        <w:t>filed,</w:t>
      </w:r>
      <w:r>
        <w:rPr>
          <w:spacing w:val="-4"/>
          <w:u w:val="none"/>
        </w:rPr>
        <w:t xml:space="preserve"> </w:t>
      </w:r>
      <w:r>
        <w:rPr>
          <w:u w:val="none"/>
        </w:rPr>
        <w:t>please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nine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(9)</w:t>
      </w:r>
      <w:r>
        <w:rPr>
          <w:spacing w:val="-4"/>
          <w:u w:val="none"/>
        </w:rPr>
        <w:t xml:space="preserve"> </w:t>
      </w:r>
      <w:proofErr w:type="gramStart"/>
      <w:r>
        <w:rPr>
          <w:u w:val="none"/>
        </w:rPr>
        <w:t>digit</w:t>
      </w:r>
      <w:proofErr w:type="gramEnd"/>
      <w:r>
        <w:rPr>
          <w:u w:val="none"/>
        </w:rPr>
        <w:t xml:space="preserve"> </w:t>
      </w:r>
      <w:r>
        <w:rPr>
          <w:spacing w:val="-2"/>
          <w:u w:val="none"/>
        </w:rPr>
        <w:t>in</w:t>
      </w:r>
      <w:r>
        <w:rPr>
          <w:spacing w:val="-3"/>
          <w:u w:val="none"/>
        </w:rPr>
        <w:t xml:space="preserve"> </w:t>
      </w:r>
      <w:r>
        <w:rPr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space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provided.</w:t>
      </w:r>
      <w:r>
        <w:rPr>
          <w:spacing w:val="51"/>
          <w:u w:val="none"/>
        </w:rPr>
        <w:t xml:space="preserve"> </w:t>
      </w:r>
      <w:r>
        <w:rPr>
          <w:spacing w:val="-1"/>
          <w:u w:val="none"/>
        </w:rPr>
        <w:t>If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u w:val="none"/>
        </w:rPr>
        <w:t>hiring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location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does</w:t>
      </w:r>
      <w:r>
        <w:rPr>
          <w:spacing w:val="85"/>
          <w:u w:val="none"/>
        </w:rPr>
        <w:t xml:space="preserve"> </w:t>
      </w:r>
      <w:r>
        <w:rPr>
          <w:u w:val="none"/>
        </w:rPr>
        <w:t>not</w:t>
      </w:r>
      <w:r>
        <w:rPr>
          <w:spacing w:val="-4"/>
          <w:u w:val="none"/>
        </w:rPr>
        <w:t xml:space="preserve"> </w:t>
      </w:r>
      <w:r>
        <w:rPr>
          <w:u w:val="none"/>
        </w:rPr>
        <w:t>have</w:t>
      </w:r>
      <w:r>
        <w:rPr>
          <w:spacing w:val="-4"/>
          <w:u w:val="none"/>
        </w:rPr>
        <w:t xml:space="preserve"> </w:t>
      </w:r>
      <w:r>
        <w:rPr>
          <w:u w:val="none"/>
        </w:rPr>
        <w:t>a</w:t>
      </w:r>
      <w:r>
        <w:rPr>
          <w:spacing w:val="-4"/>
          <w:u w:val="none"/>
        </w:rPr>
        <w:t xml:space="preserve"> </w:t>
      </w:r>
      <w:r>
        <w:rPr>
          <w:u w:val="none"/>
        </w:rPr>
        <w:t>DUNS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Number, enter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u w:val="none"/>
        </w:rPr>
        <w:t>DUNS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number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Parent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Company.</w:t>
      </w:r>
      <w:r>
        <w:rPr>
          <w:spacing w:val="50"/>
          <w:u w:val="none"/>
        </w:rPr>
        <w:t xml:space="preserve"> </w:t>
      </w:r>
      <w:r>
        <w:rPr>
          <w:spacing w:val="-1"/>
          <w:u w:val="none"/>
        </w:rPr>
        <w:t>If</w:t>
      </w:r>
      <w:r>
        <w:rPr>
          <w:u w:val="none"/>
        </w:rPr>
        <w:t xml:space="preserve"> </w:t>
      </w:r>
      <w:r>
        <w:rPr>
          <w:spacing w:val="-2"/>
          <w:u w:val="none"/>
        </w:rPr>
        <w:t>an</w:t>
      </w:r>
      <w:r>
        <w:rPr>
          <w:spacing w:val="-1"/>
          <w:u w:val="none"/>
        </w:rPr>
        <w:t xml:space="preserve"> appropriate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DUNS</w:t>
      </w:r>
      <w:r>
        <w:rPr>
          <w:spacing w:val="83"/>
          <w:u w:val="none"/>
        </w:rPr>
        <w:t xml:space="preserve"> </w:t>
      </w:r>
      <w:r>
        <w:rPr>
          <w:u w:val="none"/>
        </w:rPr>
        <w:t>Number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cannot</w:t>
      </w:r>
      <w:r>
        <w:rPr>
          <w:spacing w:val="-4"/>
          <w:u w:val="none"/>
        </w:rPr>
        <w:t xml:space="preserve"> </w:t>
      </w:r>
      <w:r>
        <w:rPr>
          <w:u w:val="none"/>
        </w:rPr>
        <w:t>be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identified,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leave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this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field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blank.</w:t>
      </w:r>
    </w:p>
    <w:p w:rsidR="002E186E" w:rsidRDefault="00430744">
      <w:pPr>
        <w:pStyle w:val="BodyText"/>
        <w:numPr>
          <w:ilvl w:val="0"/>
          <w:numId w:val="1"/>
        </w:numPr>
        <w:tabs>
          <w:tab w:val="left" w:pos="480"/>
        </w:tabs>
        <w:ind w:right="467"/>
        <w:rPr>
          <w:u w:val="none"/>
        </w:rPr>
      </w:pPr>
      <w:r>
        <w:rPr>
          <w:b/>
          <w:spacing w:val="-1"/>
          <w:u w:color="000000"/>
        </w:rPr>
        <w:t>Employer I.D. Number (EIN</w:t>
      </w:r>
      <w:r>
        <w:rPr>
          <w:b/>
          <w:spacing w:val="-1"/>
          <w:u w:val="none"/>
        </w:rPr>
        <w:t>):</w:t>
      </w:r>
      <w:r>
        <w:rPr>
          <w:b/>
          <w:spacing w:val="50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u w:val="none"/>
        </w:rPr>
        <w:t>nine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(9)</w:t>
      </w:r>
      <w:r>
        <w:rPr>
          <w:spacing w:val="-5"/>
          <w:u w:val="none"/>
        </w:rPr>
        <w:t xml:space="preserve"> </w:t>
      </w:r>
      <w:r>
        <w:rPr>
          <w:u w:val="none"/>
        </w:rPr>
        <w:t>digit</w:t>
      </w:r>
      <w:r>
        <w:rPr>
          <w:spacing w:val="-4"/>
          <w:u w:val="none"/>
        </w:rPr>
        <w:t xml:space="preserve"> </w:t>
      </w:r>
      <w:r>
        <w:rPr>
          <w:u w:val="none"/>
        </w:rPr>
        <w:t>number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assigned</w:t>
      </w:r>
      <w:r>
        <w:rPr>
          <w:u w:val="none"/>
        </w:rPr>
        <w:t xml:space="preserve"> by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the I.R.S.</w:t>
      </w:r>
      <w:r>
        <w:rPr>
          <w:spacing w:val="-2"/>
          <w:u w:val="none"/>
        </w:rPr>
        <w:t xml:space="preserve"> </w:t>
      </w:r>
      <w:r>
        <w:rPr>
          <w:u w:val="none"/>
        </w:rPr>
        <w:t>to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the contractor.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If</w:t>
      </w:r>
      <w:r>
        <w:rPr>
          <w:spacing w:val="79"/>
          <w:u w:val="none"/>
        </w:rPr>
        <w:t xml:space="preserve"> </w:t>
      </w:r>
      <w:r>
        <w:rPr>
          <w:spacing w:val="-1"/>
          <w:u w:val="none"/>
        </w:rPr>
        <w:t xml:space="preserve">there </w:t>
      </w:r>
      <w:r>
        <w:rPr>
          <w:u w:val="none"/>
        </w:rPr>
        <w:t>is</w:t>
      </w:r>
      <w:r>
        <w:rPr>
          <w:spacing w:val="-2"/>
          <w:u w:val="none"/>
        </w:rPr>
        <w:t xml:space="preserve"> </w:t>
      </w:r>
      <w:r>
        <w:rPr>
          <w:u w:val="none"/>
        </w:rPr>
        <w:t>a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specific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EIN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applicable</w:t>
      </w:r>
      <w:r>
        <w:rPr>
          <w:spacing w:val="-2"/>
          <w:u w:val="none"/>
        </w:rPr>
        <w:t xml:space="preserve"> </w:t>
      </w:r>
      <w:r>
        <w:rPr>
          <w:u w:val="none"/>
        </w:rPr>
        <w:t>to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u w:val="none"/>
        </w:rPr>
        <w:t>hiring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location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for which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the report</w:t>
      </w:r>
      <w:r>
        <w:rPr>
          <w:u w:val="none"/>
        </w:rPr>
        <w:t xml:space="preserve"> is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filed, enter that</w:t>
      </w:r>
      <w:r>
        <w:rPr>
          <w:spacing w:val="-3"/>
          <w:u w:val="none"/>
        </w:rPr>
        <w:t xml:space="preserve"> </w:t>
      </w:r>
      <w:r>
        <w:rPr>
          <w:u w:val="none"/>
        </w:rPr>
        <w:t>EIN.</w:t>
      </w:r>
      <w:r>
        <w:rPr>
          <w:spacing w:val="99"/>
          <w:u w:val="none"/>
        </w:rPr>
        <w:t xml:space="preserve"> </w:t>
      </w:r>
      <w:r>
        <w:rPr>
          <w:spacing w:val="-1"/>
          <w:u w:val="none"/>
        </w:rPr>
        <w:t>Otherwise,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-6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EIN</w:t>
      </w:r>
      <w:r>
        <w:rPr>
          <w:spacing w:val="-5"/>
          <w:u w:val="none"/>
        </w:rPr>
        <w:t xml:space="preserve"> </w:t>
      </w:r>
      <w:r>
        <w:rPr>
          <w:u w:val="none"/>
        </w:rPr>
        <w:t>for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Parent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Company.</w:t>
      </w:r>
    </w:p>
    <w:p w:rsidR="002E186E" w:rsidRDefault="002E186E">
      <w:pPr>
        <w:spacing w:before="11"/>
        <w:rPr>
          <w:rFonts w:ascii="Calibri" w:eastAsia="Calibri" w:hAnsi="Calibri" w:cs="Calibri"/>
          <w:sz w:val="23"/>
          <w:szCs w:val="23"/>
        </w:rPr>
      </w:pPr>
    </w:p>
    <w:p w:rsidR="002E186E" w:rsidRDefault="00430744">
      <w:pPr>
        <w:pStyle w:val="BodyText"/>
        <w:ind w:right="203"/>
        <w:rPr>
          <w:u w:val="none"/>
        </w:rPr>
      </w:pPr>
      <w:r>
        <w:rPr>
          <w:b/>
          <w:spacing w:val="-1"/>
          <w:u w:color="000000"/>
        </w:rPr>
        <w:t>Number of</w:t>
      </w:r>
      <w:r>
        <w:rPr>
          <w:b/>
          <w:spacing w:val="-2"/>
          <w:u w:color="000000"/>
        </w:rPr>
        <w:t xml:space="preserve"> </w:t>
      </w:r>
      <w:r>
        <w:rPr>
          <w:b/>
          <w:spacing w:val="-1"/>
          <w:u w:color="000000"/>
        </w:rPr>
        <w:t>Employees</w:t>
      </w:r>
      <w:r>
        <w:rPr>
          <w:b/>
          <w:spacing w:val="-1"/>
          <w:u w:val="none"/>
        </w:rPr>
        <w:t>:</w:t>
      </w:r>
      <w:r>
        <w:rPr>
          <w:b/>
          <w:spacing w:val="49"/>
          <w:u w:val="none"/>
        </w:rPr>
        <w:t xml:space="preserve"> </w:t>
      </w:r>
      <w:r>
        <w:rPr>
          <w:u w:val="none"/>
        </w:rPr>
        <w:t>Report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u w:val="none"/>
        </w:rPr>
        <w:t>total</w:t>
      </w:r>
      <w:r>
        <w:rPr>
          <w:spacing w:val="-5"/>
          <w:u w:val="none"/>
        </w:rPr>
        <w:t xml:space="preserve"> </w:t>
      </w:r>
      <w:r>
        <w:rPr>
          <w:u w:val="none"/>
        </w:rPr>
        <w:t>number</w:t>
      </w:r>
      <w:r>
        <w:rPr>
          <w:spacing w:val="-5"/>
          <w:u w:val="none"/>
        </w:rPr>
        <w:t xml:space="preserve"> </w:t>
      </w:r>
      <w:r>
        <w:rPr>
          <w:u w:val="none"/>
        </w:rPr>
        <w:t xml:space="preserve">of </w:t>
      </w:r>
      <w:r>
        <w:rPr>
          <w:spacing w:val="-1"/>
          <w:u w:val="none"/>
        </w:rPr>
        <w:t>employees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who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are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protected veterans</w:t>
      </w:r>
      <w:r>
        <w:rPr>
          <w:spacing w:val="-5"/>
          <w:u w:val="none"/>
        </w:rPr>
        <w:t xml:space="preserve"> </w:t>
      </w:r>
      <w:r>
        <w:rPr>
          <w:u w:val="none"/>
        </w:rPr>
        <w:t>for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each of the</w:t>
      </w:r>
      <w:r>
        <w:rPr>
          <w:spacing w:val="-4"/>
          <w:u w:val="none"/>
        </w:rPr>
        <w:t xml:space="preserve"> </w:t>
      </w:r>
      <w:r>
        <w:rPr>
          <w:u w:val="none"/>
        </w:rPr>
        <w:t>10</w:t>
      </w:r>
      <w:r>
        <w:rPr>
          <w:spacing w:val="69"/>
          <w:w w:val="99"/>
          <w:u w:val="none"/>
        </w:rPr>
        <w:t xml:space="preserve"> </w:t>
      </w:r>
      <w:r>
        <w:rPr>
          <w:spacing w:val="-1"/>
          <w:u w:val="none"/>
        </w:rPr>
        <w:t>occupational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categories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(Lines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1.1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through</w:t>
      </w:r>
      <w:r>
        <w:rPr>
          <w:spacing w:val="-3"/>
          <w:u w:val="none"/>
        </w:rPr>
        <w:t xml:space="preserve"> </w:t>
      </w:r>
      <w:r>
        <w:rPr>
          <w:u w:val="none"/>
        </w:rPr>
        <w:t>9)</w:t>
      </w:r>
      <w:r>
        <w:rPr>
          <w:spacing w:val="-2"/>
          <w:u w:val="none"/>
        </w:rPr>
        <w:t xml:space="preserve"> </w:t>
      </w:r>
      <w:r>
        <w:rPr>
          <w:u w:val="none"/>
        </w:rPr>
        <w:t>in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column</w:t>
      </w:r>
      <w:r>
        <w:rPr>
          <w:spacing w:val="-3"/>
          <w:u w:val="none"/>
        </w:rPr>
        <w:t xml:space="preserve"> </w:t>
      </w:r>
      <w:r>
        <w:rPr>
          <w:u w:val="none"/>
        </w:rPr>
        <w:t>A.</w:t>
      </w:r>
      <w:r>
        <w:rPr>
          <w:spacing w:val="50"/>
          <w:u w:val="none"/>
        </w:rPr>
        <w:t xml:space="preserve"> </w:t>
      </w:r>
      <w:r>
        <w:rPr>
          <w:spacing w:val="-1"/>
          <w:u w:val="none"/>
        </w:rPr>
        <w:t>Report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u w:val="none"/>
        </w:rPr>
        <w:t>total</w:t>
      </w:r>
      <w:r>
        <w:rPr>
          <w:spacing w:val="-4"/>
          <w:u w:val="none"/>
        </w:rPr>
        <w:t xml:space="preserve"> </w:t>
      </w:r>
      <w:r>
        <w:rPr>
          <w:u w:val="none"/>
        </w:rPr>
        <w:t>number</w:t>
      </w:r>
      <w:r>
        <w:rPr>
          <w:spacing w:val="-5"/>
          <w:u w:val="none"/>
        </w:rPr>
        <w:t xml:space="preserve"> </w:t>
      </w:r>
      <w:r>
        <w:rPr>
          <w:u w:val="none"/>
        </w:rPr>
        <w:t>of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employees, including</w:t>
      </w:r>
      <w:r>
        <w:rPr>
          <w:spacing w:val="92"/>
          <w:u w:val="none"/>
        </w:rPr>
        <w:t xml:space="preserve"> </w:t>
      </w:r>
      <w:r>
        <w:rPr>
          <w:spacing w:val="-1"/>
          <w:u w:val="none"/>
        </w:rPr>
        <w:t>protected veterans,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 xml:space="preserve">for each </w:t>
      </w:r>
      <w:r>
        <w:rPr>
          <w:u w:val="none"/>
        </w:rPr>
        <w:t>of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u w:val="none"/>
        </w:rPr>
        <w:t>10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occupational categories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(Lines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1.1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through</w:t>
      </w:r>
      <w:r>
        <w:rPr>
          <w:u w:val="none"/>
        </w:rPr>
        <w:t xml:space="preserve"> 9)</w:t>
      </w:r>
      <w:r>
        <w:rPr>
          <w:spacing w:val="-5"/>
          <w:u w:val="none"/>
        </w:rPr>
        <w:t xml:space="preserve"> </w:t>
      </w:r>
      <w:r>
        <w:rPr>
          <w:u w:val="none"/>
        </w:rPr>
        <w:t>in</w:t>
      </w:r>
      <w:r>
        <w:rPr>
          <w:spacing w:val="-1"/>
          <w:u w:val="none"/>
        </w:rPr>
        <w:t xml:space="preserve"> column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B.</w:t>
      </w:r>
      <w:r>
        <w:rPr>
          <w:spacing w:val="50"/>
          <w:u w:val="none"/>
        </w:rPr>
        <w:t xml:space="preserve"> </w:t>
      </w:r>
      <w:r>
        <w:rPr>
          <w:spacing w:val="-1"/>
          <w:u w:val="none"/>
        </w:rPr>
        <w:t>Blank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spaces</w:t>
      </w:r>
      <w:r>
        <w:rPr>
          <w:spacing w:val="107"/>
          <w:u w:val="none"/>
        </w:rPr>
        <w:t xml:space="preserve"> </w:t>
      </w:r>
      <w:r>
        <w:rPr>
          <w:spacing w:val="-1"/>
          <w:u w:val="none"/>
        </w:rPr>
        <w:t>will</w:t>
      </w:r>
      <w:r>
        <w:rPr>
          <w:spacing w:val="-4"/>
          <w:u w:val="none"/>
        </w:rPr>
        <w:t xml:space="preserve"> </w:t>
      </w:r>
      <w:r>
        <w:rPr>
          <w:u w:val="none"/>
        </w:rPr>
        <w:t>be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considered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zeros.</w:t>
      </w:r>
    </w:p>
    <w:p w:rsidR="002E186E" w:rsidRDefault="002E186E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2E186E" w:rsidRDefault="00430744">
      <w:pPr>
        <w:pStyle w:val="BodyText"/>
        <w:ind w:right="203"/>
        <w:rPr>
          <w:u w:val="none"/>
        </w:rPr>
      </w:pPr>
      <w:r>
        <w:rPr>
          <w:b/>
          <w:spacing w:val="-1"/>
          <w:u w:color="000000"/>
        </w:rPr>
        <w:t>New Hires</w:t>
      </w:r>
      <w:r>
        <w:rPr>
          <w:b/>
          <w:spacing w:val="-4"/>
          <w:u w:color="000000"/>
        </w:rPr>
        <w:t xml:space="preserve"> </w:t>
      </w:r>
      <w:r>
        <w:rPr>
          <w:b/>
          <w:spacing w:val="-1"/>
          <w:u w:color="000000"/>
        </w:rPr>
        <w:t>(Previous</w:t>
      </w:r>
      <w:r>
        <w:rPr>
          <w:b/>
          <w:spacing w:val="-5"/>
          <w:u w:color="000000"/>
        </w:rPr>
        <w:t xml:space="preserve"> </w:t>
      </w:r>
      <w:r>
        <w:rPr>
          <w:b/>
          <w:u w:color="000000"/>
        </w:rPr>
        <w:t>12</w:t>
      </w:r>
      <w:r>
        <w:rPr>
          <w:b/>
          <w:spacing w:val="-7"/>
          <w:u w:color="000000"/>
        </w:rPr>
        <w:t xml:space="preserve"> </w:t>
      </w:r>
      <w:r>
        <w:rPr>
          <w:b/>
          <w:spacing w:val="-1"/>
          <w:u w:color="000000"/>
        </w:rPr>
        <w:t>Months)</w:t>
      </w:r>
      <w:r>
        <w:rPr>
          <w:b/>
          <w:spacing w:val="-1"/>
          <w:u w:val="none"/>
        </w:rPr>
        <w:t>:</w:t>
      </w:r>
      <w:r>
        <w:rPr>
          <w:b/>
          <w:spacing w:val="49"/>
          <w:u w:val="none"/>
        </w:rPr>
        <w:t xml:space="preserve"> </w:t>
      </w:r>
      <w:r>
        <w:rPr>
          <w:spacing w:val="-1"/>
          <w:u w:val="none"/>
        </w:rPr>
        <w:t>Report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total</w:t>
      </w:r>
      <w:r>
        <w:rPr>
          <w:spacing w:val="-2"/>
          <w:u w:val="none"/>
        </w:rPr>
        <w:t xml:space="preserve"> </w:t>
      </w:r>
      <w:r>
        <w:rPr>
          <w:u w:val="none"/>
        </w:rPr>
        <w:t>number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of employees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who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were</w:t>
      </w:r>
      <w:r>
        <w:rPr>
          <w:spacing w:val="-4"/>
          <w:u w:val="none"/>
        </w:rPr>
        <w:t xml:space="preserve"> </w:t>
      </w:r>
      <w:r>
        <w:rPr>
          <w:u w:val="none"/>
        </w:rPr>
        <w:t>hired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 xml:space="preserve">and included </w:t>
      </w:r>
      <w:r>
        <w:rPr>
          <w:spacing w:val="-2"/>
          <w:u w:val="none"/>
        </w:rPr>
        <w:t>in</w:t>
      </w:r>
      <w:r>
        <w:rPr>
          <w:spacing w:val="-1"/>
          <w:u w:val="none"/>
        </w:rPr>
        <w:t xml:space="preserve"> </w:t>
      </w:r>
      <w:r>
        <w:rPr>
          <w:u w:val="none"/>
        </w:rPr>
        <w:t>the</w:t>
      </w:r>
      <w:r>
        <w:rPr>
          <w:spacing w:val="82"/>
          <w:w w:val="99"/>
          <w:u w:val="none"/>
        </w:rPr>
        <w:t xml:space="preserve"> </w:t>
      </w:r>
      <w:r>
        <w:rPr>
          <w:u w:val="none"/>
        </w:rPr>
        <w:t>payroll</w:t>
      </w:r>
      <w:r>
        <w:rPr>
          <w:spacing w:val="-5"/>
          <w:u w:val="none"/>
        </w:rPr>
        <w:t xml:space="preserve"> </w:t>
      </w:r>
      <w:r>
        <w:rPr>
          <w:u w:val="none"/>
        </w:rPr>
        <w:t>for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u w:val="none"/>
        </w:rPr>
        <w:t>first</w:t>
      </w:r>
      <w:r>
        <w:rPr>
          <w:spacing w:val="-3"/>
          <w:u w:val="none"/>
        </w:rPr>
        <w:t xml:space="preserve"> </w:t>
      </w:r>
      <w:r>
        <w:rPr>
          <w:u w:val="none"/>
        </w:rPr>
        <w:t>time</w:t>
      </w:r>
      <w:r>
        <w:rPr>
          <w:spacing w:val="-7"/>
          <w:u w:val="none"/>
        </w:rPr>
        <w:t xml:space="preserve"> </w:t>
      </w:r>
      <w:r>
        <w:rPr>
          <w:u w:val="none"/>
        </w:rPr>
        <w:t>during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12-month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period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preceding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u w:val="none"/>
        </w:rPr>
        <w:t>ending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date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-3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selected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payroll period.</w:t>
      </w:r>
      <w:r>
        <w:rPr>
          <w:spacing w:val="91"/>
          <w:u w:val="none"/>
        </w:rPr>
        <w:t xml:space="preserve"> </w:t>
      </w:r>
      <w:r>
        <w:rPr>
          <w:u w:val="none"/>
        </w:rPr>
        <w:t>Report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u w:val="none"/>
        </w:rPr>
        <w:t>total</w:t>
      </w:r>
      <w:r>
        <w:rPr>
          <w:spacing w:val="-5"/>
          <w:u w:val="none"/>
        </w:rPr>
        <w:t xml:space="preserve"> </w:t>
      </w:r>
      <w:r>
        <w:rPr>
          <w:u w:val="none"/>
        </w:rPr>
        <w:t>number</w:t>
      </w:r>
      <w:r>
        <w:rPr>
          <w:spacing w:val="-4"/>
          <w:u w:val="none"/>
        </w:rPr>
        <w:t xml:space="preserve"> </w:t>
      </w:r>
      <w:r>
        <w:rPr>
          <w:u w:val="none"/>
        </w:rPr>
        <w:t>of</w:t>
      </w:r>
      <w:r>
        <w:rPr>
          <w:spacing w:val="-4"/>
          <w:u w:val="none"/>
        </w:rPr>
        <w:t xml:space="preserve"> </w:t>
      </w:r>
      <w:r>
        <w:rPr>
          <w:u w:val="none"/>
        </w:rPr>
        <w:t>new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hires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who</w:t>
      </w:r>
      <w:r>
        <w:rPr>
          <w:spacing w:val="-3"/>
          <w:u w:val="none"/>
        </w:rPr>
        <w:t xml:space="preserve"> </w:t>
      </w:r>
      <w:r>
        <w:rPr>
          <w:u w:val="none"/>
        </w:rPr>
        <w:t>are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protected veterans</w:t>
      </w:r>
      <w:r>
        <w:rPr>
          <w:spacing w:val="-3"/>
          <w:u w:val="none"/>
        </w:rPr>
        <w:t xml:space="preserve"> </w:t>
      </w:r>
      <w:r>
        <w:rPr>
          <w:u w:val="none"/>
        </w:rPr>
        <w:t>in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column C.</w:t>
      </w:r>
      <w:r>
        <w:rPr>
          <w:spacing w:val="51"/>
          <w:u w:val="none"/>
        </w:rPr>
        <w:t xml:space="preserve"> </w:t>
      </w:r>
      <w:r>
        <w:rPr>
          <w:spacing w:val="-1"/>
          <w:u w:val="none"/>
        </w:rPr>
        <w:t>Report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u w:val="none"/>
        </w:rPr>
        <w:t>total</w:t>
      </w:r>
      <w:r>
        <w:rPr>
          <w:spacing w:val="-5"/>
          <w:u w:val="none"/>
        </w:rPr>
        <w:t xml:space="preserve"> </w:t>
      </w:r>
      <w:r>
        <w:rPr>
          <w:u w:val="none"/>
        </w:rPr>
        <w:t>number</w:t>
      </w:r>
      <w:r>
        <w:rPr>
          <w:spacing w:val="-4"/>
          <w:u w:val="none"/>
        </w:rPr>
        <w:t xml:space="preserve"> </w:t>
      </w:r>
      <w:r>
        <w:rPr>
          <w:u w:val="none"/>
        </w:rPr>
        <w:t>of</w:t>
      </w:r>
      <w:r>
        <w:rPr>
          <w:spacing w:val="57"/>
          <w:u w:val="none"/>
        </w:rPr>
        <w:t xml:space="preserve"> </w:t>
      </w:r>
      <w:r>
        <w:rPr>
          <w:u w:val="none"/>
        </w:rPr>
        <w:t>new</w:t>
      </w:r>
      <w:r>
        <w:rPr>
          <w:spacing w:val="-4"/>
          <w:u w:val="none"/>
        </w:rPr>
        <w:t xml:space="preserve"> </w:t>
      </w:r>
      <w:r>
        <w:rPr>
          <w:u w:val="none"/>
        </w:rPr>
        <w:t>hires,</w:t>
      </w:r>
      <w:r>
        <w:rPr>
          <w:spacing w:val="-4"/>
          <w:u w:val="none"/>
        </w:rPr>
        <w:t xml:space="preserve"> </w:t>
      </w:r>
      <w:r>
        <w:rPr>
          <w:u w:val="none"/>
        </w:rPr>
        <w:t>including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protected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veterans,</w:t>
      </w:r>
      <w:r>
        <w:rPr>
          <w:spacing w:val="-2"/>
          <w:u w:val="none"/>
        </w:rPr>
        <w:t xml:space="preserve"> in</w:t>
      </w:r>
      <w:r>
        <w:rPr>
          <w:u w:val="none"/>
        </w:rPr>
        <w:t xml:space="preserve"> </w:t>
      </w:r>
      <w:r>
        <w:rPr>
          <w:spacing w:val="-1"/>
          <w:u w:val="none"/>
        </w:rPr>
        <w:t>column</w:t>
      </w:r>
      <w:r>
        <w:rPr>
          <w:u w:val="none"/>
        </w:rPr>
        <w:t xml:space="preserve"> D.</w:t>
      </w:r>
      <w:r>
        <w:rPr>
          <w:spacing w:val="48"/>
          <w:u w:val="none"/>
        </w:rPr>
        <w:t xml:space="preserve"> </w:t>
      </w:r>
      <w:r>
        <w:rPr>
          <w:spacing w:val="-1"/>
          <w:u w:val="none"/>
        </w:rPr>
        <w:t>Providing</w:t>
      </w:r>
      <w:r>
        <w:rPr>
          <w:spacing w:val="-5"/>
          <w:u w:val="none"/>
        </w:rPr>
        <w:t xml:space="preserve"> </w:t>
      </w:r>
      <w:r>
        <w:rPr>
          <w:u w:val="none"/>
        </w:rPr>
        <w:t>new</w:t>
      </w:r>
      <w:r>
        <w:rPr>
          <w:spacing w:val="-5"/>
          <w:u w:val="none"/>
        </w:rPr>
        <w:t xml:space="preserve"> </w:t>
      </w:r>
      <w:r>
        <w:rPr>
          <w:u w:val="none"/>
        </w:rPr>
        <w:t>hire</w:t>
      </w:r>
      <w:r>
        <w:rPr>
          <w:spacing w:val="-6"/>
          <w:u w:val="none"/>
        </w:rPr>
        <w:t xml:space="preserve"> </w:t>
      </w:r>
      <w:r>
        <w:rPr>
          <w:u w:val="none"/>
        </w:rPr>
        <w:t>data</w:t>
      </w:r>
      <w:r>
        <w:rPr>
          <w:spacing w:val="-4"/>
          <w:u w:val="none"/>
        </w:rPr>
        <w:t xml:space="preserve"> </w:t>
      </w:r>
      <w:r>
        <w:rPr>
          <w:u w:val="none"/>
        </w:rPr>
        <w:t>for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each</w:t>
      </w:r>
      <w:r>
        <w:rPr>
          <w:spacing w:val="-3"/>
          <w:u w:val="none"/>
        </w:rPr>
        <w:t xml:space="preserve"> </w:t>
      </w:r>
      <w:r>
        <w:rPr>
          <w:u w:val="none"/>
        </w:rPr>
        <w:t>of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occupational</w:t>
      </w:r>
      <w:r>
        <w:rPr>
          <w:spacing w:val="81"/>
          <w:u w:val="none"/>
        </w:rPr>
        <w:t xml:space="preserve"> </w:t>
      </w:r>
      <w:r>
        <w:rPr>
          <w:spacing w:val="-1"/>
          <w:u w:val="none"/>
        </w:rPr>
        <w:t>categories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(columns</w:t>
      </w:r>
      <w:r>
        <w:rPr>
          <w:spacing w:val="-2"/>
          <w:u w:val="none"/>
        </w:rPr>
        <w:t xml:space="preserve"> </w:t>
      </w:r>
      <w:r>
        <w:rPr>
          <w:u w:val="none"/>
        </w:rPr>
        <w:t>C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 xml:space="preserve">and </w:t>
      </w:r>
      <w:r>
        <w:rPr>
          <w:u w:val="none"/>
        </w:rPr>
        <w:t>D,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lines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1.1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through</w:t>
      </w:r>
      <w:r>
        <w:rPr>
          <w:u w:val="none"/>
        </w:rPr>
        <w:t xml:space="preserve"> 9)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 xml:space="preserve">is </w:t>
      </w:r>
      <w:r>
        <w:rPr>
          <w:u w:val="none"/>
        </w:rPr>
        <w:t>optional.</w:t>
      </w:r>
      <w:r>
        <w:rPr>
          <w:spacing w:val="49"/>
          <w:u w:val="none"/>
        </w:rPr>
        <w:t xml:space="preserve"> </w:t>
      </w:r>
      <w:r>
        <w:rPr>
          <w:u w:val="none"/>
        </w:rPr>
        <w:t>Blank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spaces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 xml:space="preserve">will </w:t>
      </w:r>
      <w:r>
        <w:rPr>
          <w:u w:val="none"/>
        </w:rPr>
        <w:t>be</w:t>
      </w:r>
      <w:r>
        <w:rPr>
          <w:spacing w:val="-1"/>
          <w:u w:val="none"/>
        </w:rPr>
        <w:t xml:space="preserve"> considered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zeros.</w:t>
      </w:r>
    </w:p>
    <w:p w:rsidR="002E186E" w:rsidRDefault="002E186E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2E186E" w:rsidRDefault="00430744">
      <w:pPr>
        <w:pStyle w:val="BodyText"/>
        <w:ind w:right="203"/>
        <w:rPr>
          <w:u w:val="none"/>
        </w:rPr>
      </w:pPr>
      <w:r>
        <w:rPr>
          <w:b/>
          <w:spacing w:val="-1"/>
          <w:u w:color="000000"/>
        </w:rPr>
        <w:t>Maximum/Minimum</w:t>
      </w:r>
      <w:r>
        <w:rPr>
          <w:b/>
          <w:spacing w:val="-3"/>
          <w:u w:color="000000"/>
        </w:rPr>
        <w:t xml:space="preserve"> </w:t>
      </w:r>
      <w:r>
        <w:rPr>
          <w:b/>
          <w:spacing w:val="-1"/>
          <w:u w:color="000000"/>
        </w:rPr>
        <w:t>Employees</w:t>
      </w:r>
      <w:r>
        <w:rPr>
          <w:b/>
          <w:spacing w:val="-1"/>
          <w:u w:val="none"/>
        </w:rPr>
        <w:t>:</w:t>
      </w:r>
      <w:r>
        <w:rPr>
          <w:b/>
          <w:spacing w:val="52"/>
          <w:u w:val="none"/>
        </w:rPr>
        <w:t xml:space="preserve"> </w:t>
      </w:r>
      <w:r>
        <w:rPr>
          <w:spacing w:val="-1"/>
          <w:u w:val="none"/>
        </w:rPr>
        <w:t>Report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the maximum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u w:val="none"/>
        </w:rPr>
        <w:t xml:space="preserve"> </w:t>
      </w:r>
      <w:r>
        <w:rPr>
          <w:spacing w:val="-1"/>
          <w:u w:val="none"/>
        </w:rPr>
        <w:t xml:space="preserve">minimum </w:t>
      </w:r>
      <w:r>
        <w:rPr>
          <w:u w:val="none"/>
        </w:rPr>
        <w:t>number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u w:val="none"/>
        </w:rPr>
        <w:t xml:space="preserve"> </w:t>
      </w:r>
      <w:r>
        <w:rPr>
          <w:spacing w:val="-1"/>
          <w:u w:val="none"/>
        </w:rPr>
        <w:t>employees</w:t>
      </w:r>
      <w:r>
        <w:rPr>
          <w:spacing w:val="-4"/>
          <w:u w:val="none"/>
        </w:rPr>
        <w:t xml:space="preserve"> </w:t>
      </w:r>
      <w:r>
        <w:rPr>
          <w:u w:val="none"/>
        </w:rPr>
        <w:t>on</w:t>
      </w:r>
      <w:r>
        <w:rPr>
          <w:spacing w:val="-6"/>
          <w:u w:val="none"/>
        </w:rPr>
        <w:t xml:space="preserve"> </w:t>
      </w:r>
      <w:r>
        <w:rPr>
          <w:u w:val="none"/>
        </w:rPr>
        <w:t>board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during</w:t>
      </w:r>
      <w:r>
        <w:rPr>
          <w:spacing w:val="89"/>
          <w:w w:val="99"/>
          <w:u w:val="none"/>
        </w:rPr>
        <w:t xml:space="preserve"> </w:t>
      </w:r>
      <w:r>
        <w:rPr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twelve-month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period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covered</w:t>
      </w:r>
      <w:r>
        <w:rPr>
          <w:spacing w:val="-4"/>
          <w:u w:val="none"/>
        </w:rPr>
        <w:t xml:space="preserve"> </w:t>
      </w:r>
      <w:r>
        <w:rPr>
          <w:u w:val="none"/>
        </w:rPr>
        <w:t>by</w:t>
      </w:r>
      <w:r>
        <w:rPr>
          <w:spacing w:val="-7"/>
          <w:u w:val="none"/>
        </w:rPr>
        <w:t xml:space="preserve"> </w:t>
      </w:r>
      <w:r>
        <w:rPr>
          <w:u w:val="none"/>
        </w:rPr>
        <w:t>this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report,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as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indicated</w:t>
      </w:r>
      <w:r>
        <w:rPr>
          <w:spacing w:val="-5"/>
          <w:u w:val="none"/>
        </w:rPr>
        <w:t xml:space="preserve"> </w:t>
      </w:r>
      <w:r>
        <w:rPr>
          <w:u w:val="none"/>
        </w:rPr>
        <w:t>by</w:t>
      </w:r>
      <w:r>
        <w:rPr>
          <w:spacing w:val="-6"/>
          <w:u w:val="none"/>
        </w:rPr>
        <w:t xml:space="preserve"> </w:t>
      </w:r>
      <w:r>
        <w:rPr>
          <w:u w:val="none"/>
        </w:rPr>
        <w:t>41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CFR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61-300.10(a)(3).</w:t>
      </w:r>
    </w:p>
    <w:p w:rsidR="002E186E" w:rsidRDefault="002E186E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2E186E" w:rsidRDefault="00430744">
      <w:pPr>
        <w:pStyle w:val="Heading1"/>
        <w:rPr>
          <w:b w:val="0"/>
          <w:bCs w:val="0"/>
        </w:rPr>
      </w:pPr>
      <w:r>
        <w:rPr>
          <w:spacing w:val="-1"/>
        </w:rPr>
        <w:t>DEFINITIONS:</w:t>
      </w:r>
    </w:p>
    <w:p w:rsidR="002E186E" w:rsidRDefault="00430744">
      <w:pPr>
        <w:spacing w:line="239" w:lineRule="auto"/>
        <w:ind w:left="119" w:right="20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‘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Employee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’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–</w:t>
      </w:r>
      <w:r>
        <w:rPr>
          <w:rFonts w:ascii="Calibri" w:eastAsia="Calibri" w:hAnsi="Calibri" w:cs="Calibri"/>
          <w:b/>
          <w:bCs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</w:rPr>
        <w:t>means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any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individual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1"/>
        </w:rPr>
        <w:t xml:space="preserve">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payroll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an employer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who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is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an employee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for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purposes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 xml:space="preserve">the </w:t>
      </w:r>
      <w:r>
        <w:rPr>
          <w:rFonts w:ascii="Calibri" w:eastAsia="Calibri" w:hAnsi="Calibri" w:cs="Calibri"/>
          <w:spacing w:val="-1"/>
        </w:rPr>
        <w:t>employer’s</w:t>
      </w:r>
      <w:r>
        <w:rPr>
          <w:rFonts w:ascii="Calibri" w:eastAsia="Calibri" w:hAnsi="Calibri" w:cs="Calibri"/>
          <w:spacing w:val="81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withholding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Social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Security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taxes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except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insurance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sales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agents</w:t>
      </w:r>
      <w:r>
        <w:rPr>
          <w:rFonts w:ascii="Calibri" w:eastAsia="Calibri" w:hAnsi="Calibri" w:cs="Calibri"/>
          <w:spacing w:val="-2"/>
        </w:rPr>
        <w:t xml:space="preserve"> who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considered to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employees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for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such</w:t>
      </w:r>
      <w:r>
        <w:rPr>
          <w:rFonts w:ascii="Calibri" w:eastAsia="Calibri" w:hAnsi="Calibri" w:cs="Calibri"/>
          <w:spacing w:val="71"/>
        </w:rPr>
        <w:t xml:space="preserve"> </w:t>
      </w:r>
      <w:r>
        <w:rPr>
          <w:rFonts w:ascii="Calibri" w:eastAsia="Calibri" w:hAnsi="Calibri" w:cs="Calibri"/>
          <w:spacing w:val="-1"/>
        </w:rPr>
        <w:t>purposes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solely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because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provisions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of </w:t>
      </w:r>
      <w:r>
        <w:rPr>
          <w:rFonts w:ascii="Calibri" w:eastAsia="Calibri" w:hAnsi="Calibri" w:cs="Calibri"/>
          <w:spacing w:val="-1"/>
        </w:rPr>
        <w:t>26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U.S.C.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3121 (d)(3)(B)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(the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Internal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Revenue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Code).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  <w:spacing w:val="-1"/>
        </w:rPr>
        <w:t>Part-time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employees</w:t>
      </w:r>
      <w:r>
        <w:rPr>
          <w:rFonts w:ascii="Calibri" w:eastAsia="Calibri" w:hAnsi="Calibri" w:cs="Calibri"/>
          <w:spacing w:val="75"/>
        </w:rPr>
        <w:t xml:space="preserve"> </w:t>
      </w:r>
      <w:r>
        <w:rPr>
          <w:rFonts w:ascii="Calibri" w:eastAsia="Calibri" w:hAnsi="Calibri" w:cs="Calibri"/>
          <w:spacing w:val="-1"/>
        </w:rPr>
        <w:t>and leased employees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included in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definition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‘employee.’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definition </w:t>
      </w:r>
      <w:r>
        <w:rPr>
          <w:rFonts w:ascii="Calibri" w:eastAsia="Calibri" w:hAnsi="Calibri" w:cs="Calibri"/>
        </w:rPr>
        <w:t>does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include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persons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hired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73"/>
        </w:rPr>
        <w:t xml:space="preserve"> </w:t>
      </w:r>
      <w:r>
        <w:rPr>
          <w:rFonts w:ascii="Calibri" w:eastAsia="Calibri" w:hAnsi="Calibri" w:cs="Calibri"/>
          <w:spacing w:val="-1"/>
        </w:rPr>
        <w:t>casual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basis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for</w:t>
      </w:r>
      <w:r>
        <w:rPr>
          <w:rFonts w:ascii="Calibri" w:eastAsia="Calibri" w:hAnsi="Calibri" w:cs="Calibri"/>
        </w:rPr>
        <w:t xml:space="preserve"> 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specific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job</w:t>
      </w:r>
      <w:r>
        <w:rPr>
          <w:rFonts w:ascii="Calibri" w:eastAsia="Calibri" w:hAnsi="Calibri" w:cs="Calibri"/>
        </w:rPr>
        <w:t xml:space="preserve"> ( </w:t>
      </w:r>
      <w:r>
        <w:rPr>
          <w:rFonts w:ascii="Calibri" w:eastAsia="Calibri" w:hAnsi="Calibri" w:cs="Calibri"/>
          <w:spacing w:val="-1"/>
        </w:rPr>
        <w:t>e.g.,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persons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construction site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whose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employment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relationship 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expected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59"/>
        </w:rPr>
        <w:t xml:space="preserve"> </w:t>
      </w:r>
      <w:r>
        <w:rPr>
          <w:rFonts w:ascii="Calibri" w:eastAsia="Calibri" w:hAnsi="Calibri" w:cs="Calibri"/>
          <w:spacing w:val="-1"/>
        </w:rPr>
        <w:t>terminate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with </w:t>
      </w:r>
      <w:r>
        <w:rPr>
          <w:rFonts w:ascii="Calibri" w:eastAsia="Calibri" w:hAnsi="Calibri" w:cs="Calibri"/>
          <w:spacing w:val="-2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end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employee’s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work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site); persons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employed temporarily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in an industry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other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than</w:t>
      </w:r>
      <w:r>
        <w:rPr>
          <w:rFonts w:ascii="Calibri" w:eastAsia="Calibri" w:hAnsi="Calibri" w:cs="Calibri"/>
          <w:spacing w:val="79"/>
        </w:rPr>
        <w:t xml:space="preserve"> </w:t>
      </w:r>
      <w:r>
        <w:rPr>
          <w:rFonts w:ascii="Calibri" w:eastAsia="Calibri" w:hAnsi="Calibri" w:cs="Calibri"/>
          <w:spacing w:val="-1"/>
        </w:rPr>
        <w:t>construction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who 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hired through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hiring hall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or </w:t>
      </w:r>
      <w:r>
        <w:rPr>
          <w:rFonts w:ascii="Calibri" w:eastAsia="Calibri" w:hAnsi="Calibri" w:cs="Calibri"/>
          <w:spacing w:val="-1"/>
        </w:rPr>
        <w:t>some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other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referral arrangement; </w:t>
      </w:r>
      <w:r>
        <w:rPr>
          <w:rFonts w:ascii="Calibri" w:eastAsia="Calibri" w:hAnsi="Calibri" w:cs="Calibri"/>
        </w:rPr>
        <w:t xml:space="preserve">or </w:t>
      </w:r>
      <w:r>
        <w:rPr>
          <w:rFonts w:ascii="Calibri" w:eastAsia="Calibri" w:hAnsi="Calibri" w:cs="Calibri"/>
          <w:spacing w:val="-1"/>
        </w:rPr>
        <w:t>persons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payroll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of 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  <w:spacing w:val="60"/>
        </w:rPr>
        <w:t xml:space="preserve"> </w:t>
      </w:r>
      <w:r>
        <w:rPr>
          <w:rFonts w:ascii="Calibri" w:eastAsia="Calibri" w:hAnsi="Calibri" w:cs="Calibri"/>
          <w:spacing w:val="-1"/>
        </w:rPr>
        <w:t>employment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agency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who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referred by such agency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for </w:t>
      </w:r>
      <w:r>
        <w:rPr>
          <w:rFonts w:ascii="Calibri" w:eastAsia="Calibri" w:hAnsi="Calibri" w:cs="Calibri"/>
          <w:spacing w:val="-1"/>
        </w:rPr>
        <w:t>work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performed</w:t>
      </w:r>
      <w:r>
        <w:rPr>
          <w:rFonts w:ascii="Calibri" w:eastAsia="Calibri" w:hAnsi="Calibri" w:cs="Calibri"/>
          <w:spacing w:val="-1"/>
        </w:rPr>
        <w:t xml:space="preserve"> on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premises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of </w:t>
      </w:r>
      <w:r>
        <w:rPr>
          <w:rFonts w:ascii="Calibri" w:eastAsia="Calibri" w:hAnsi="Calibri" w:cs="Calibri"/>
          <w:spacing w:val="-1"/>
        </w:rPr>
        <w:t>another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employer</w:t>
      </w:r>
      <w:r>
        <w:rPr>
          <w:rFonts w:ascii="Calibri" w:eastAsia="Calibri" w:hAnsi="Calibri" w:cs="Calibri"/>
          <w:spacing w:val="73"/>
        </w:rPr>
        <w:t xml:space="preserve"> </w:t>
      </w:r>
      <w:r>
        <w:rPr>
          <w:rFonts w:ascii="Calibri" w:eastAsia="Calibri" w:hAnsi="Calibri" w:cs="Calibri"/>
          <w:spacing w:val="-1"/>
        </w:rPr>
        <w:t>under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that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employer’s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direction 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control,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as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provided</w:t>
      </w:r>
      <w:r>
        <w:rPr>
          <w:rFonts w:ascii="Calibri" w:eastAsia="Calibri" w:hAnsi="Calibri" w:cs="Calibri"/>
          <w:spacing w:val="-1"/>
        </w:rPr>
        <w:t xml:space="preserve"> in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41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CFR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61-300.2(b)(5).</w:t>
      </w:r>
    </w:p>
    <w:p w:rsidR="002E186E" w:rsidRDefault="00430744">
      <w:pPr>
        <w:pStyle w:val="BodyText"/>
        <w:spacing w:before="3"/>
        <w:rPr>
          <w:u w:val="none"/>
        </w:rPr>
      </w:pPr>
      <w:r>
        <w:rPr>
          <w:u w:val="none"/>
        </w:rPr>
        <w:t>‘</w:t>
      </w:r>
      <w:r>
        <w:rPr>
          <w:u w:color="000000"/>
        </w:rPr>
        <w:t>Hiring</w:t>
      </w:r>
      <w:r>
        <w:rPr>
          <w:spacing w:val="-3"/>
          <w:u w:color="000000"/>
        </w:rPr>
        <w:t xml:space="preserve"> </w:t>
      </w:r>
      <w:r>
        <w:rPr>
          <w:spacing w:val="-1"/>
          <w:u w:color="000000"/>
        </w:rPr>
        <w:t>location</w:t>
      </w:r>
      <w:r>
        <w:rPr>
          <w:spacing w:val="-1"/>
          <w:u w:val="none"/>
        </w:rPr>
        <w:t>’</w:t>
      </w:r>
      <w:r>
        <w:rPr>
          <w:spacing w:val="-5"/>
          <w:u w:val="none"/>
        </w:rPr>
        <w:t xml:space="preserve"> </w:t>
      </w:r>
      <w:r>
        <w:rPr>
          <w:u w:val="none"/>
        </w:rPr>
        <w:t>–</w:t>
      </w:r>
      <w:r>
        <w:rPr>
          <w:spacing w:val="-1"/>
          <w:u w:val="none"/>
        </w:rPr>
        <w:t xml:space="preserve"> means</w:t>
      </w:r>
      <w:r>
        <w:rPr>
          <w:spacing w:val="-5"/>
          <w:u w:val="none"/>
        </w:rPr>
        <w:t xml:space="preserve"> </w:t>
      </w:r>
      <w:r>
        <w:rPr>
          <w:u w:val="none"/>
        </w:rPr>
        <w:t>an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establishment</w:t>
      </w:r>
      <w:r>
        <w:rPr>
          <w:spacing w:val="-3"/>
          <w:u w:val="none"/>
        </w:rPr>
        <w:t xml:space="preserve"> </w:t>
      </w:r>
      <w:r>
        <w:rPr>
          <w:u w:val="none"/>
        </w:rPr>
        <w:t>as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defined</w:t>
      </w:r>
      <w:r>
        <w:rPr>
          <w:spacing w:val="-4"/>
          <w:u w:val="none"/>
        </w:rPr>
        <w:t xml:space="preserve"> </w:t>
      </w:r>
      <w:r>
        <w:rPr>
          <w:u w:val="none"/>
        </w:rPr>
        <w:t>at</w:t>
      </w:r>
      <w:r>
        <w:rPr>
          <w:spacing w:val="-3"/>
          <w:u w:val="none"/>
        </w:rPr>
        <w:t xml:space="preserve"> </w:t>
      </w:r>
      <w:r>
        <w:rPr>
          <w:u w:val="none"/>
        </w:rPr>
        <w:t>41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CFR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61-300.2(b</w:t>
      </w:r>
      <w:proofErr w:type="gramStart"/>
      <w:r>
        <w:rPr>
          <w:spacing w:val="-1"/>
          <w:u w:val="none"/>
        </w:rPr>
        <w:t>)(</w:t>
      </w:r>
      <w:proofErr w:type="gramEnd"/>
      <w:r>
        <w:rPr>
          <w:spacing w:val="-1"/>
          <w:u w:val="none"/>
        </w:rPr>
        <w:t>6).</w:t>
      </w:r>
    </w:p>
    <w:p w:rsidR="002E186E" w:rsidRDefault="00430744">
      <w:pPr>
        <w:pStyle w:val="BodyText"/>
        <w:ind w:left="119" w:right="183"/>
        <w:rPr>
          <w:u w:val="none"/>
        </w:rPr>
      </w:pPr>
      <w:r>
        <w:rPr>
          <w:u w:val="none"/>
        </w:rPr>
        <w:t>‘</w:t>
      </w:r>
      <w:r>
        <w:rPr>
          <w:u w:color="000000"/>
        </w:rPr>
        <w:t>Job</w:t>
      </w:r>
      <w:r>
        <w:rPr>
          <w:spacing w:val="-1"/>
          <w:u w:color="000000"/>
        </w:rPr>
        <w:t xml:space="preserve"> Categories</w:t>
      </w:r>
      <w:r>
        <w:rPr>
          <w:spacing w:val="-1"/>
          <w:u w:val="none"/>
        </w:rPr>
        <w:t>’</w:t>
      </w:r>
      <w:r>
        <w:rPr>
          <w:spacing w:val="-4"/>
          <w:u w:val="none"/>
        </w:rPr>
        <w:t xml:space="preserve"> </w:t>
      </w:r>
      <w:r>
        <w:rPr>
          <w:u w:val="none"/>
        </w:rPr>
        <w:t>–</w:t>
      </w:r>
      <w:r>
        <w:rPr>
          <w:spacing w:val="49"/>
          <w:u w:val="none"/>
        </w:rPr>
        <w:t xml:space="preserve"> </w:t>
      </w:r>
      <w:r>
        <w:rPr>
          <w:spacing w:val="-1"/>
          <w:u w:val="none"/>
        </w:rPr>
        <w:t>means</w:t>
      </w:r>
      <w:r>
        <w:rPr>
          <w:spacing w:val="-2"/>
          <w:u w:val="none"/>
        </w:rPr>
        <w:t xml:space="preserve"> </w:t>
      </w:r>
      <w:r>
        <w:rPr>
          <w:u w:val="none"/>
        </w:rPr>
        <w:t>any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-3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following: Officials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Managers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(Executive/Senior Level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Officials</w:t>
      </w:r>
      <w:r>
        <w:rPr>
          <w:spacing w:val="-2"/>
          <w:u w:val="none"/>
        </w:rPr>
        <w:t xml:space="preserve"> </w:t>
      </w:r>
      <w:r>
        <w:rPr>
          <w:u w:val="none"/>
        </w:rPr>
        <w:t>and</w:t>
      </w:r>
      <w:r>
        <w:rPr>
          <w:spacing w:val="97"/>
          <w:u w:val="none"/>
        </w:rPr>
        <w:t xml:space="preserve"> </w:t>
      </w:r>
      <w:r>
        <w:rPr>
          <w:u w:val="none"/>
        </w:rPr>
        <w:t>Managers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First/Mid-Level</w:t>
      </w:r>
      <w:r>
        <w:rPr>
          <w:spacing w:val="-3"/>
          <w:u w:val="none"/>
        </w:rPr>
        <w:t xml:space="preserve"> </w:t>
      </w:r>
      <w:r>
        <w:rPr>
          <w:u w:val="none"/>
        </w:rPr>
        <w:t>Officials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Managers),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Professionals,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Technicians,</w:t>
      </w:r>
      <w:r>
        <w:rPr>
          <w:spacing w:val="-5"/>
          <w:u w:val="none"/>
        </w:rPr>
        <w:t xml:space="preserve"> </w:t>
      </w:r>
      <w:r>
        <w:rPr>
          <w:u w:val="none"/>
        </w:rPr>
        <w:t>Sales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Workers,</w:t>
      </w:r>
      <w:r>
        <w:rPr>
          <w:spacing w:val="81"/>
          <w:w w:val="99"/>
          <w:u w:val="none"/>
        </w:rPr>
        <w:t xml:space="preserve"> </w:t>
      </w:r>
      <w:r>
        <w:rPr>
          <w:spacing w:val="-1"/>
          <w:u w:val="none"/>
        </w:rPr>
        <w:t>Administrative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Support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Workers,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Craft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Workers,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Operatives,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Laborers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Helpers,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Service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Workers</w:t>
      </w:r>
      <w:r>
        <w:rPr>
          <w:spacing w:val="-4"/>
          <w:u w:val="none"/>
        </w:rPr>
        <w:t xml:space="preserve"> </w:t>
      </w:r>
      <w:r>
        <w:rPr>
          <w:u w:val="none"/>
        </w:rPr>
        <w:t>and</w:t>
      </w:r>
      <w:r>
        <w:rPr>
          <w:spacing w:val="127"/>
          <w:u w:val="none"/>
        </w:rPr>
        <w:t xml:space="preserve"> </w:t>
      </w:r>
      <w:r>
        <w:rPr>
          <w:u w:val="none"/>
        </w:rPr>
        <w:t>are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defined</w:t>
      </w:r>
      <w:r>
        <w:rPr>
          <w:spacing w:val="-4"/>
          <w:u w:val="none"/>
        </w:rPr>
        <w:t xml:space="preserve"> </w:t>
      </w:r>
      <w:r>
        <w:rPr>
          <w:u w:val="none"/>
        </w:rPr>
        <w:t>in</w:t>
      </w:r>
      <w:r>
        <w:rPr>
          <w:spacing w:val="-4"/>
          <w:u w:val="none"/>
        </w:rPr>
        <w:t xml:space="preserve"> </w:t>
      </w:r>
      <w:r>
        <w:rPr>
          <w:u w:val="none"/>
        </w:rPr>
        <w:t>41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CFR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61-300.2(b)(7).</w:t>
      </w:r>
    </w:p>
    <w:p w:rsidR="002E186E" w:rsidRDefault="00430744">
      <w:pPr>
        <w:pStyle w:val="BodyText"/>
        <w:ind w:left="119" w:right="183"/>
        <w:rPr>
          <w:u w:val="none"/>
        </w:rPr>
      </w:pPr>
      <w:r>
        <w:rPr>
          <w:spacing w:val="-1"/>
          <w:u w:val="none"/>
        </w:rPr>
        <w:t>‘</w:t>
      </w:r>
      <w:r>
        <w:rPr>
          <w:spacing w:val="-1"/>
          <w:u w:color="000000"/>
        </w:rPr>
        <w:t>Protected</w:t>
      </w:r>
      <w:r>
        <w:rPr>
          <w:spacing w:val="-5"/>
          <w:u w:color="000000"/>
        </w:rPr>
        <w:t xml:space="preserve"> </w:t>
      </w:r>
      <w:r>
        <w:rPr>
          <w:spacing w:val="-1"/>
          <w:u w:color="000000"/>
        </w:rPr>
        <w:t>Veteran</w:t>
      </w:r>
      <w:r>
        <w:rPr>
          <w:spacing w:val="-1"/>
          <w:u w:val="none"/>
        </w:rPr>
        <w:t>’</w:t>
      </w:r>
      <w:r>
        <w:rPr>
          <w:spacing w:val="-2"/>
          <w:u w:val="none"/>
        </w:rPr>
        <w:t xml:space="preserve"> </w:t>
      </w:r>
      <w:r>
        <w:rPr>
          <w:u w:val="none"/>
        </w:rPr>
        <w:t>–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means</w:t>
      </w:r>
      <w:r>
        <w:rPr>
          <w:spacing w:val="-3"/>
          <w:u w:val="none"/>
        </w:rPr>
        <w:t xml:space="preserve"> </w:t>
      </w:r>
      <w:r>
        <w:rPr>
          <w:u w:val="none"/>
        </w:rPr>
        <w:t>a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veteran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who</w:t>
      </w:r>
      <w:r>
        <w:rPr>
          <w:spacing w:val="-4"/>
          <w:u w:val="none"/>
        </w:rPr>
        <w:t xml:space="preserve"> </w:t>
      </w:r>
      <w:r>
        <w:rPr>
          <w:u w:val="none"/>
        </w:rPr>
        <w:t>is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protected under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nondiscrimination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and affirmative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action</w:t>
      </w:r>
      <w:r>
        <w:rPr>
          <w:spacing w:val="109"/>
          <w:u w:val="none"/>
        </w:rPr>
        <w:t xml:space="preserve"> </w:t>
      </w:r>
      <w:r>
        <w:rPr>
          <w:u w:val="none"/>
        </w:rPr>
        <w:t>provisions</w:t>
      </w:r>
      <w:r>
        <w:rPr>
          <w:spacing w:val="-6"/>
          <w:u w:val="none"/>
        </w:rPr>
        <w:t xml:space="preserve"> </w:t>
      </w:r>
      <w:r>
        <w:rPr>
          <w:u w:val="none"/>
        </w:rPr>
        <w:t>of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Vietnam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Veterans’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Readjustment Assistance</w:t>
      </w:r>
      <w:r>
        <w:rPr>
          <w:spacing w:val="-4"/>
          <w:u w:val="none"/>
        </w:rPr>
        <w:t xml:space="preserve"> </w:t>
      </w:r>
      <w:r>
        <w:rPr>
          <w:u w:val="none"/>
        </w:rPr>
        <w:t>Act,</w:t>
      </w:r>
      <w:r>
        <w:rPr>
          <w:spacing w:val="-5"/>
          <w:u w:val="none"/>
        </w:rPr>
        <w:t xml:space="preserve"> </w:t>
      </w:r>
      <w:r>
        <w:rPr>
          <w:u w:val="none"/>
        </w:rPr>
        <w:t>38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U.S.C.</w:t>
      </w:r>
      <w:r>
        <w:rPr>
          <w:spacing w:val="-3"/>
          <w:u w:val="none"/>
        </w:rPr>
        <w:t xml:space="preserve"> </w:t>
      </w:r>
      <w:r>
        <w:rPr>
          <w:u w:val="none"/>
        </w:rPr>
        <w:t>4212;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specifically</w:t>
      </w:r>
      <w:r>
        <w:rPr>
          <w:spacing w:val="-4"/>
          <w:u w:val="none"/>
        </w:rPr>
        <w:t xml:space="preserve"> </w:t>
      </w:r>
      <w:r>
        <w:rPr>
          <w:u w:val="none"/>
        </w:rPr>
        <w:t>a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veteran</w:t>
      </w:r>
      <w:r>
        <w:rPr>
          <w:spacing w:val="-2"/>
          <w:u w:val="none"/>
        </w:rPr>
        <w:t xml:space="preserve"> who</w:t>
      </w:r>
      <w:r>
        <w:rPr>
          <w:spacing w:val="75"/>
          <w:u w:val="none"/>
        </w:rPr>
        <w:t xml:space="preserve"> </w:t>
      </w:r>
      <w:r>
        <w:rPr>
          <w:u w:val="none"/>
        </w:rPr>
        <w:t>may</w:t>
      </w:r>
      <w:r>
        <w:rPr>
          <w:spacing w:val="-3"/>
          <w:u w:val="none"/>
        </w:rPr>
        <w:t xml:space="preserve"> </w:t>
      </w:r>
      <w:r>
        <w:rPr>
          <w:u w:val="none"/>
        </w:rPr>
        <w:t>be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classified</w:t>
      </w:r>
      <w:r>
        <w:rPr>
          <w:spacing w:val="-4"/>
          <w:u w:val="none"/>
        </w:rPr>
        <w:t xml:space="preserve"> </w:t>
      </w:r>
      <w:r>
        <w:rPr>
          <w:u w:val="none"/>
        </w:rPr>
        <w:t>as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an</w:t>
      </w:r>
      <w:r>
        <w:rPr>
          <w:spacing w:val="-1"/>
          <w:u w:val="none"/>
        </w:rPr>
        <w:t xml:space="preserve"> active</w:t>
      </w:r>
      <w:r>
        <w:rPr>
          <w:spacing w:val="-2"/>
          <w:u w:val="none"/>
        </w:rPr>
        <w:t xml:space="preserve"> </w:t>
      </w:r>
      <w:r>
        <w:rPr>
          <w:u w:val="none"/>
        </w:rPr>
        <w:t>duty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wartime</w:t>
      </w:r>
      <w:r>
        <w:rPr>
          <w:spacing w:val="-4"/>
          <w:u w:val="none"/>
        </w:rPr>
        <w:t xml:space="preserve"> </w:t>
      </w:r>
      <w:r>
        <w:rPr>
          <w:u w:val="none"/>
        </w:rPr>
        <w:t>or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campaign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badge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veteran,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disabled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veteran,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Armed Forces</w:t>
      </w:r>
      <w:r>
        <w:rPr>
          <w:spacing w:val="85"/>
          <w:u w:val="none"/>
        </w:rPr>
        <w:t xml:space="preserve"> </w:t>
      </w:r>
      <w:r>
        <w:rPr>
          <w:spacing w:val="-1"/>
          <w:u w:val="none"/>
        </w:rPr>
        <w:t>service</w:t>
      </w:r>
      <w:r>
        <w:rPr>
          <w:spacing w:val="-4"/>
          <w:u w:val="none"/>
        </w:rPr>
        <w:t xml:space="preserve"> </w:t>
      </w:r>
      <w:r>
        <w:rPr>
          <w:u w:val="none"/>
        </w:rPr>
        <w:t>medal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veteran,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or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recently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separated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veteran,</w:t>
      </w:r>
    </w:p>
    <w:p w:rsidR="002E186E" w:rsidRDefault="002E186E">
      <w:pPr>
        <w:sectPr w:rsidR="002E186E">
          <w:pgSz w:w="12240" w:h="15840"/>
          <w:pgMar w:top="680" w:right="660" w:bottom="280" w:left="600" w:header="720" w:footer="720" w:gutter="0"/>
          <w:cols w:space="720"/>
        </w:sectPr>
      </w:pPr>
    </w:p>
    <w:p w:rsidR="002E186E" w:rsidRDefault="00430744">
      <w:pPr>
        <w:numPr>
          <w:ilvl w:val="0"/>
          <w:numId w:val="1"/>
        </w:numPr>
        <w:tabs>
          <w:tab w:val="left" w:pos="480"/>
        </w:tabs>
        <w:spacing w:before="3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z w:val="24"/>
          <w:szCs w:val="24"/>
        </w:rPr>
        <w:lastRenderedPageBreak/>
        <w:t>’Active</w:t>
      </w:r>
      <w:r>
        <w:rPr>
          <w:rFonts w:ascii="Calibri" w:eastAsia="Calibri" w:hAnsi="Calibri" w:cs="Calibri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duty</w:t>
      </w:r>
      <w:r>
        <w:rPr>
          <w:rFonts w:ascii="Calibri" w:eastAsia="Calibri" w:hAnsi="Calibri" w:cs="Calibri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wartime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or</w:t>
      </w:r>
      <w:r>
        <w:rPr>
          <w:rFonts w:ascii="Calibri" w:eastAsia="Calibri" w:hAnsi="Calibri" w:cs="Calibri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campaign</w:t>
      </w:r>
      <w:r>
        <w:rPr>
          <w:rFonts w:ascii="Calibri" w:eastAsia="Calibri" w:hAnsi="Calibri" w:cs="Calibri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badge</w:t>
      </w:r>
      <w:r>
        <w:rPr>
          <w:rFonts w:ascii="Calibri" w:eastAsia="Calibri" w:hAnsi="Calibri" w:cs="Calibri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Veteran’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means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veteran 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who </w:t>
      </w:r>
      <w:r>
        <w:rPr>
          <w:rFonts w:ascii="Calibri" w:eastAsia="Calibri" w:hAnsi="Calibri" w:cs="Calibri"/>
          <w:spacing w:val="-1"/>
          <w:sz w:val="24"/>
          <w:szCs w:val="24"/>
        </w:rPr>
        <w:t>served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on active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duty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</w:p>
    <w:p w:rsidR="002E186E" w:rsidRDefault="00430744">
      <w:pPr>
        <w:pStyle w:val="BodyText"/>
        <w:ind w:left="479" w:right="108"/>
        <w:rPr>
          <w:u w:val="none"/>
        </w:rPr>
      </w:pPr>
      <w:r>
        <w:rPr>
          <w:spacing w:val="-1"/>
          <w:u w:val="none"/>
        </w:rPr>
        <w:t>U.S.</w:t>
      </w:r>
      <w:r>
        <w:rPr>
          <w:spacing w:val="-2"/>
          <w:u w:val="none"/>
        </w:rPr>
        <w:t xml:space="preserve"> </w:t>
      </w:r>
      <w:proofErr w:type="gramStart"/>
      <w:r>
        <w:rPr>
          <w:spacing w:val="-1"/>
          <w:u w:val="none"/>
        </w:rPr>
        <w:t>military,</w:t>
      </w:r>
      <w:proofErr w:type="gramEnd"/>
      <w:r>
        <w:rPr>
          <w:spacing w:val="-1"/>
          <w:u w:val="none"/>
        </w:rPr>
        <w:t xml:space="preserve"> ground,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 xml:space="preserve">naval </w:t>
      </w:r>
      <w:r>
        <w:rPr>
          <w:u w:val="none"/>
        </w:rPr>
        <w:t>or air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service</w:t>
      </w:r>
      <w:r>
        <w:rPr>
          <w:spacing w:val="-2"/>
          <w:u w:val="none"/>
        </w:rPr>
        <w:t xml:space="preserve"> </w:t>
      </w:r>
      <w:r>
        <w:rPr>
          <w:u w:val="none"/>
        </w:rPr>
        <w:t>during</w:t>
      </w:r>
      <w:r>
        <w:rPr>
          <w:spacing w:val="-2"/>
          <w:u w:val="none"/>
        </w:rPr>
        <w:t xml:space="preserve"> </w:t>
      </w:r>
      <w:r>
        <w:rPr>
          <w:u w:val="none"/>
        </w:rPr>
        <w:t>a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 xml:space="preserve">war </w:t>
      </w:r>
      <w:r>
        <w:rPr>
          <w:u w:val="none"/>
        </w:rPr>
        <w:t>or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in</w:t>
      </w:r>
      <w:r>
        <w:rPr>
          <w:spacing w:val="1"/>
          <w:u w:val="none"/>
        </w:rPr>
        <w:t xml:space="preserve"> </w:t>
      </w:r>
      <w:r>
        <w:rPr>
          <w:u w:val="none"/>
        </w:rPr>
        <w:t>a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campaign</w:t>
      </w:r>
      <w:r>
        <w:rPr>
          <w:spacing w:val="1"/>
          <w:u w:val="none"/>
        </w:rPr>
        <w:t xml:space="preserve"> </w:t>
      </w:r>
      <w:r>
        <w:rPr>
          <w:u w:val="none"/>
        </w:rPr>
        <w:t>or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expedition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for which</w:t>
      </w:r>
      <w:r>
        <w:rPr>
          <w:spacing w:val="-2"/>
          <w:u w:val="none"/>
        </w:rPr>
        <w:t xml:space="preserve"> </w:t>
      </w:r>
      <w:r>
        <w:rPr>
          <w:u w:val="none"/>
        </w:rPr>
        <w:t>a</w:t>
      </w:r>
      <w:r>
        <w:rPr>
          <w:spacing w:val="-1"/>
          <w:u w:val="none"/>
        </w:rPr>
        <w:t xml:space="preserve"> campaign</w:t>
      </w:r>
      <w:r>
        <w:rPr>
          <w:spacing w:val="89"/>
          <w:u w:val="none"/>
        </w:rPr>
        <w:t xml:space="preserve"> </w:t>
      </w:r>
      <w:r>
        <w:rPr>
          <w:u w:val="none"/>
        </w:rPr>
        <w:t>badge</w:t>
      </w:r>
      <w:r>
        <w:rPr>
          <w:spacing w:val="-4"/>
          <w:u w:val="none"/>
        </w:rPr>
        <w:t xml:space="preserve"> </w:t>
      </w:r>
      <w:r>
        <w:rPr>
          <w:u w:val="none"/>
        </w:rPr>
        <w:t>has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been authorized</w:t>
      </w:r>
      <w:r>
        <w:rPr>
          <w:spacing w:val="-3"/>
          <w:u w:val="none"/>
        </w:rPr>
        <w:t xml:space="preserve"> </w:t>
      </w:r>
      <w:r>
        <w:rPr>
          <w:u w:val="none"/>
        </w:rPr>
        <w:t>under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laws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 xml:space="preserve">administered </w:t>
      </w:r>
      <w:r>
        <w:rPr>
          <w:u w:val="none"/>
        </w:rPr>
        <w:t>by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Department</w:t>
      </w:r>
      <w:r>
        <w:rPr>
          <w:spacing w:val="-4"/>
          <w:u w:val="none"/>
        </w:rPr>
        <w:t xml:space="preserve"> </w:t>
      </w:r>
      <w:r>
        <w:rPr>
          <w:u w:val="none"/>
        </w:rPr>
        <w:t>of</w:t>
      </w:r>
      <w:r>
        <w:rPr>
          <w:spacing w:val="-4"/>
          <w:u w:val="none"/>
        </w:rPr>
        <w:t xml:space="preserve"> </w:t>
      </w:r>
      <w:r>
        <w:rPr>
          <w:u w:val="none"/>
        </w:rPr>
        <w:t>Defense.</w:t>
      </w:r>
    </w:p>
    <w:p w:rsidR="002E186E" w:rsidRDefault="00430744">
      <w:pPr>
        <w:pStyle w:val="BodyText"/>
        <w:numPr>
          <w:ilvl w:val="0"/>
          <w:numId w:val="1"/>
        </w:numPr>
        <w:tabs>
          <w:tab w:val="left" w:pos="480"/>
        </w:tabs>
        <w:spacing w:before="1"/>
        <w:ind w:right="242"/>
        <w:rPr>
          <w:u w:val="none"/>
        </w:rPr>
      </w:pPr>
      <w:r>
        <w:rPr>
          <w:rFonts w:cs="Calibri"/>
          <w:b/>
          <w:bCs/>
          <w:i/>
          <w:spacing w:val="-1"/>
          <w:u w:val="none"/>
        </w:rPr>
        <w:t>‘Armed</w:t>
      </w:r>
      <w:r>
        <w:rPr>
          <w:rFonts w:cs="Calibri"/>
          <w:b/>
          <w:bCs/>
          <w:i/>
          <w:spacing w:val="-2"/>
          <w:u w:val="none"/>
        </w:rPr>
        <w:t xml:space="preserve"> </w:t>
      </w:r>
      <w:r>
        <w:rPr>
          <w:rFonts w:cs="Calibri"/>
          <w:b/>
          <w:bCs/>
          <w:i/>
          <w:spacing w:val="-1"/>
          <w:u w:val="none"/>
        </w:rPr>
        <w:t>Forces</w:t>
      </w:r>
      <w:r>
        <w:rPr>
          <w:rFonts w:cs="Calibri"/>
          <w:b/>
          <w:bCs/>
          <w:i/>
          <w:spacing w:val="-2"/>
          <w:u w:val="none"/>
        </w:rPr>
        <w:t xml:space="preserve"> </w:t>
      </w:r>
      <w:r>
        <w:rPr>
          <w:rFonts w:cs="Calibri"/>
          <w:b/>
          <w:bCs/>
          <w:i/>
          <w:spacing w:val="-1"/>
          <w:u w:val="none"/>
        </w:rPr>
        <w:t>Service</w:t>
      </w:r>
      <w:r>
        <w:rPr>
          <w:rFonts w:cs="Calibri"/>
          <w:b/>
          <w:bCs/>
          <w:i/>
          <w:spacing w:val="-3"/>
          <w:u w:val="none"/>
        </w:rPr>
        <w:t xml:space="preserve"> </w:t>
      </w:r>
      <w:r>
        <w:rPr>
          <w:rFonts w:cs="Calibri"/>
          <w:b/>
          <w:bCs/>
          <w:i/>
          <w:spacing w:val="-1"/>
          <w:u w:val="none"/>
        </w:rPr>
        <w:t>Medal</w:t>
      </w:r>
      <w:r>
        <w:rPr>
          <w:rFonts w:cs="Calibri"/>
          <w:b/>
          <w:bCs/>
          <w:i/>
          <w:u w:val="none"/>
        </w:rPr>
        <w:t xml:space="preserve"> </w:t>
      </w:r>
      <w:r>
        <w:rPr>
          <w:rFonts w:cs="Calibri"/>
          <w:b/>
          <w:bCs/>
          <w:i/>
          <w:spacing w:val="-1"/>
          <w:u w:val="none"/>
        </w:rPr>
        <w:t>Veteran’</w:t>
      </w:r>
      <w:r>
        <w:rPr>
          <w:rFonts w:cs="Calibri"/>
          <w:b/>
          <w:bCs/>
          <w:i/>
          <w:spacing w:val="-2"/>
          <w:u w:val="none"/>
        </w:rPr>
        <w:t xml:space="preserve"> </w:t>
      </w:r>
      <w:r>
        <w:rPr>
          <w:u w:val="none"/>
        </w:rPr>
        <w:t>–</w:t>
      </w:r>
      <w:r>
        <w:rPr>
          <w:spacing w:val="-3"/>
          <w:u w:val="none"/>
        </w:rPr>
        <w:t xml:space="preserve"> </w:t>
      </w:r>
      <w:r>
        <w:rPr>
          <w:u w:val="none"/>
        </w:rPr>
        <w:t>means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any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veteran who, while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serving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on active</w:t>
      </w:r>
      <w:r>
        <w:rPr>
          <w:spacing w:val="-3"/>
          <w:u w:val="none"/>
        </w:rPr>
        <w:t xml:space="preserve"> </w:t>
      </w:r>
      <w:r>
        <w:rPr>
          <w:u w:val="none"/>
        </w:rPr>
        <w:t>duty</w:t>
      </w:r>
      <w:r>
        <w:rPr>
          <w:spacing w:val="-2"/>
          <w:u w:val="none"/>
        </w:rPr>
        <w:t xml:space="preserve"> in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the U.S.</w:t>
      </w:r>
      <w:r>
        <w:rPr>
          <w:spacing w:val="79"/>
          <w:u w:val="none"/>
        </w:rPr>
        <w:t xml:space="preserve"> </w:t>
      </w:r>
      <w:r>
        <w:rPr>
          <w:spacing w:val="-1"/>
          <w:u w:val="none"/>
        </w:rPr>
        <w:t>military,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ground,</w:t>
      </w:r>
      <w:r>
        <w:rPr>
          <w:spacing w:val="-5"/>
          <w:u w:val="none"/>
        </w:rPr>
        <w:t xml:space="preserve"> </w:t>
      </w:r>
      <w:r>
        <w:rPr>
          <w:u w:val="none"/>
        </w:rPr>
        <w:t>naval</w:t>
      </w:r>
      <w:r>
        <w:rPr>
          <w:spacing w:val="-1"/>
          <w:u w:val="none"/>
        </w:rPr>
        <w:t xml:space="preserve"> or</w:t>
      </w:r>
      <w:r>
        <w:rPr>
          <w:spacing w:val="-2"/>
          <w:u w:val="none"/>
        </w:rPr>
        <w:t xml:space="preserve"> </w:t>
      </w:r>
      <w:r>
        <w:rPr>
          <w:u w:val="none"/>
        </w:rPr>
        <w:t>air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service,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participated</w:t>
      </w:r>
      <w:r>
        <w:rPr>
          <w:spacing w:val="-4"/>
          <w:u w:val="none"/>
        </w:rPr>
        <w:t xml:space="preserve"> </w:t>
      </w:r>
      <w:r>
        <w:rPr>
          <w:u w:val="none"/>
        </w:rPr>
        <w:t>in a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United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States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military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operation</w:t>
      </w:r>
      <w:r>
        <w:rPr>
          <w:spacing w:val="-4"/>
          <w:u w:val="none"/>
        </w:rPr>
        <w:t xml:space="preserve"> </w:t>
      </w:r>
      <w:r>
        <w:rPr>
          <w:u w:val="none"/>
        </w:rPr>
        <w:t>for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which</w:t>
      </w:r>
      <w:r>
        <w:rPr>
          <w:u w:val="none"/>
        </w:rPr>
        <w:t xml:space="preserve"> </w:t>
      </w:r>
      <w:r>
        <w:rPr>
          <w:spacing w:val="-2"/>
          <w:u w:val="none"/>
        </w:rPr>
        <w:t>an</w:t>
      </w:r>
      <w:r>
        <w:rPr>
          <w:spacing w:val="-1"/>
          <w:u w:val="none"/>
        </w:rPr>
        <w:t xml:space="preserve"> Armed</w:t>
      </w:r>
      <w:r>
        <w:rPr>
          <w:spacing w:val="99"/>
          <w:u w:val="none"/>
        </w:rPr>
        <w:t xml:space="preserve"> </w:t>
      </w:r>
      <w:r>
        <w:rPr>
          <w:spacing w:val="-1"/>
          <w:u w:val="none"/>
        </w:rPr>
        <w:t>Forces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service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medal</w:t>
      </w:r>
      <w:r>
        <w:rPr>
          <w:spacing w:val="-2"/>
          <w:u w:val="none"/>
        </w:rPr>
        <w:t xml:space="preserve"> was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awarded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pursuant</w:t>
      </w:r>
      <w:r>
        <w:rPr>
          <w:spacing w:val="-4"/>
          <w:u w:val="none"/>
        </w:rPr>
        <w:t xml:space="preserve"> </w:t>
      </w:r>
      <w:r>
        <w:rPr>
          <w:u w:val="none"/>
        </w:rPr>
        <w:t>to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Executive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Order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12985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(61</w:t>
      </w:r>
      <w:r>
        <w:rPr>
          <w:spacing w:val="-2"/>
          <w:u w:val="none"/>
        </w:rPr>
        <w:t xml:space="preserve"> </w:t>
      </w:r>
      <w:r>
        <w:rPr>
          <w:u w:val="none"/>
        </w:rPr>
        <w:t>FR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1209,</w:t>
      </w:r>
      <w:r>
        <w:rPr>
          <w:spacing w:val="-5"/>
          <w:u w:val="none"/>
        </w:rPr>
        <w:t xml:space="preserve"> </w:t>
      </w:r>
      <w:r>
        <w:rPr>
          <w:u w:val="none"/>
        </w:rPr>
        <w:t>3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CFR,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1996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Comp.,</w:t>
      </w:r>
      <w:r>
        <w:rPr>
          <w:spacing w:val="-2"/>
          <w:u w:val="none"/>
        </w:rPr>
        <w:t xml:space="preserve"> </w:t>
      </w:r>
      <w:r>
        <w:rPr>
          <w:u w:val="none"/>
        </w:rPr>
        <w:t>p.</w:t>
      </w:r>
      <w:r>
        <w:rPr>
          <w:spacing w:val="99"/>
          <w:u w:val="none"/>
        </w:rPr>
        <w:t xml:space="preserve"> </w:t>
      </w:r>
      <w:r>
        <w:rPr>
          <w:spacing w:val="-1"/>
          <w:u w:val="none"/>
        </w:rPr>
        <w:t>159).</w:t>
      </w:r>
    </w:p>
    <w:p w:rsidR="002E186E" w:rsidRDefault="00430744">
      <w:pPr>
        <w:pStyle w:val="BodyText"/>
        <w:numPr>
          <w:ilvl w:val="0"/>
          <w:numId w:val="1"/>
        </w:numPr>
        <w:tabs>
          <w:tab w:val="left" w:pos="480"/>
        </w:tabs>
        <w:ind w:right="109"/>
        <w:rPr>
          <w:u w:val="none"/>
        </w:rPr>
      </w:pPr>
      <w:r>
        <w:rPr>
          <w:rFonts w:cs="Calibri"/>
          <w:b/>
          <w:bCs/>
          <w:i/>
          <w:spacing w:val="-1"/>
          <w:u w:val="none"/>
        </w:rPr>
        <w:t>‘Disabled</w:t>
      </w:r>
      <w:r>
        <w:rPr>
          <w:rFonts w:cs="Calibri"/>
          <w:b/>
          <w:bCs/>
          <w:i/>
          <w:spacing w:val="-4"/>
          <w:u w:val="none"/>
        </w:rPr>
        <w:t xml:space="preserve"> </w:t>
      </w:r>
      <w:r>
        <w:rPr>
          <w:rFonts w:cs="Calibri"/>
          <w:b/>
          <w:bCs/>
          <w:i/>
          <w:spacing w:val="-1"/>
          <w:u w:val="none"/>
        </w:rPr>
        <w:t>Veteran’</w:t>
      </w:r>
      <w:r>
        <w:rPr>
          <w:rFonts w:cs="Calibri"/>
          <w:b/>
          <w:bCs/>
          <w:i/>
          <w:spacing w:val="-3"/>
          <w:u w:val="none"/>
        </w:rPr>
        <w:t xml:space="preserve"> </w:t>
      </w:r>
      <w:r>
        <w:rPr>
          <w:u w:val="none"/>
        </w:rPr>
        <w:t>–</w:t>
      </w:r>
      <w:r>
        <w:rPr>
          <w:spacing w:val="-1"/>
          <w:u w:val="none"/>
        </w:rPr>
        <w:t xml:space="preserve"> means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(1)</w:t>
      </w:r>
      <w:r>
        <w:rPr>
          <w:spacing w:val="-2"/>
          <w:u w:val="none"/>
        </w:rPr>
        <w:t xml:space="preserve"> </w:t>
      </w:r>
      <w:r>
        <w:rPr>
          <w:u w:val="none"/>
        </w:rPr>
        <w:t>A</w:t>
      </w:r>
      <w:r>
        <w:rPr>
          <w:spacing w:val="-1"/>
          <w:u w:val="none"/>
        </w:rPr>
        <w:t xml:space="preserve"> veteran</w:t>
      </w:r>
      <w:r>
        <w:rPr>
          <w:spacing w:val="-4"/>
          <w:u w:val="none"/>
        </w:rPr>
        <w:t xml:space="preserve"> </w:t>
      </w:r>
      <w:r>
        <w:rPr>
          <w:u w:val="none"/>
        </w:rPr>
        <w:t>of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U.S.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military, ground,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 xml:space="preserve">naval </w:t>
      </w:r>
      <w:r>
        <w:rPr>
          <w:u w:val="none"/>
        </w:rPr>
        <w:t>or</w:t>
      </w:r>
      <w:r>
        <w:rPr>
          <w:spacing w:val="-2"/>
          <w:u w:val="none"/>
        </w:rPr>
        <w:t xml:space="preserve"> </w:t>
      </w:r>
      <w:r>
        <w:rPr>
          <w:u w:val="none"/>
        </w:rPr>
        <w:t>air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 xml:space="preserve">service </w:t>
      </w:r>
      <w:r>
        <w:rPr>
          <w:spacing w:val="-2"/>
          <w:u w:val="none"/>
        </w:rPr>
        <w:t>who</w:t>
      </w:r>
      <w:r>
        <w:rPr>
          <w:spacing w:val="-1"/>
          <w:u w:val="none"/>
        </w:rPr>
        <w:t xml:space="preserve"> </w:t>
      </w:r>
      <w:r>
        <w:rPr>
          <w:u w:val="none"/>
        </w:rPr>
        <w:t>is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entitled</w:t>
      </w:r>
      <w:r>
        <w:rPr>
          <w:spacing w:val="-3"/>
          <w:u w:val="none"/>
        </w:rPr>
        <w:t xml:space="preserve"> </w:t>
      </w:r>
      <w:r>
        <w:rPr>
          <w:spacing w:val="1"/>
          <w:u w:val="none"/>
        </w:rPr>
        <w:t>to</w:t>
      </w:r>
      <w:r>
        <w:rPr>
          <w:spacing w:val="102"/>
          <w:u w:val="none"/>
        </w:rPr>
        <w:t xml:space="preserve"> </w:t>
      </w:r>
      <w:r>
        <w:rPr>
          <w:spacing w:val="-1"/>
          <w:u w:val="none"/>
        </w:rPr>
        <w:t>compensation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(or</w:t>
      </w:r>
      <w:r>
        <w:rPr>
          <w:spacing w:val="-2"/>
          <w:u w:val="none"/>
        </w:rPr>
        <w:t xml:space="preserve"> who</w:t>
      </w:r>
      <w:r>
        <w:rPr>
          <w:spacing w:val="-1"/>
          <w:u w:val="none"/>
        </w:rPr>
        <w:t xml:space="preserve"> but</w:t>
      </w:r>
      <w:r>
        <w:rPr>
          <w:spacing w:val="-4"/>
          <w:u w:val="none"/>
        </w:rPr>
        <w:t xml:space="preserve"> </w:t>
      </w:r>
      <w:r>
        <w:rPr>
          <w:u w:val="none"/>
        </w:rPr>
        <w:t>for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the receipt of military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retired</w:t>
      </w:r>
      <w:r>
        <w:rPr>
          <w:spacing w:val="-4"/>
          <w:u w:val="none"/>
        </w:rPr>
        <w:t xml:space="preserve"> </w:t>
      </w:r>
      <w:r>
        <w:rPr>
          <w:u w:val="none"/>
        </w:rPr>
        <w:t>pay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would</w:t>
      </w:r>
      <w:r>
        <w:rPr>
          <w:spacing w:val="-4"/>
          <w:u w:val="none"/>
        </w:rPr>
        <w:t xml:space="preserve"> </w:t>
      </w:r>
      <w:r>
        <w:rPr>
          <w:u w:val="none"/>
        </w:rPr>
        <w:t>be</w:t>
      </w:r>
      <w:r>
        <w:rPr>
          <w:spacing w:val="-4"/>
          <w:u w:val="none"/>
        </w:rPr>
        <w:t xml:space="preserve"> </w:t>
      </w:r>
      <w:r>
        <w:rPr>
          <w:u w:val="none"/>
        </w:rPr>
        <w:t>entitled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compensation)</w:t>
      </w:r>
      <w:r>
        <w:rPr>
          <w:spacing w:val="-2"/>
          <w:u w:val="none"/>
        </w:rPr>
        <w:t xml:space="preserve"> </w:t>
      </w:r>
      <w:r>
        <w:rPr>
          <w:u w:val="none"/>
        </w:rPr>
        <w:t>under</w:t>
      </w:r>
      <w:r>
        <w:rPr>
          <w:spacing w:val="77"/>
          <w:w w:val="99"/>
          <w:u w:val="none"/>
        </w:rPr>
        <w:t xml:space="preserve"> </w:t>
      </w:r>
      <w:r>
        <w:rPr>
          <w:spacing w:val="-1"/>
          <w:u w:val="none"/>
        </w:rPr>
        <w:t>laws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 xml:space="preserve">administered </w:t>
      </w:r>
      <w:r>
        <w:rPr>
          <w:u w:val="none"/>
        </w:rPr>
        <w:t>by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u w:val="none"/>
        </w:rPr>
        <w:t>Secretary</w:t>
      </w:r>
      <w:r>
        <w:rPr>
          <w:spacing w:val="-4"/>
          <w:u w:val="none"/>
        </w:rPr>
        <w:t xml:space="preserve"> </w:t>
      </w:r>
      <w:r>
        <w:rPr>
          <w:u w:val="none"/>
        </w:rPr>
        <w:t>of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Veterans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Affairs,</w:t>
      </w:r>
      <w:r>
        <w:rPr>
          <w:spacing w:val="-2"/>
          <w:u w:val="none"/>
        </w:rPr>
        <w:t xml:space="preserve"> </w:t>
      </w:r>
      <w:r>
        <w:rPr>
          <w:u w:val="none"/>
        </w:rPr>
        <w:t>or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(2)</w:t>
      </w:r>
      <w:r>
        <w:rPr>
          <w:spacing w:val="-3"/>
          <w:u w:val="none"/>
        </w:rPr>
        <w:t xml:space="preserve"> </w:t>
      </w:r>
      <w:r>
        <w:rPr>
          <w:u w:val="none"/>
        </w:rPr>
        <w:t>A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 xml:space="preserve">person </w:t>
      </w:r>
      <w:r>
        <w:rPr>
          <w:spacing w:val="-2"/>
          <w:u w:val="none"/>
        </w:rPr>
        <w:t>who</w:t>
      </w:r>
      <w:r>
        <w:rPr>
          <w:spacing w:val="-1"/>
          <w:u w:val="none"/>
        </w:rPr>
        <w:t xml:space="preserve"> was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discharged</w:t>
      </w:r>
      <w:r>
        <w:rPr>
          <w:spacing w:val="-3"/>
          <w:u w:val="none"/>
        </w:rPr>
        <w:t xml:space="preserve"> </w:t>
      </w:r>
      <w:r>
        <w:rPr>
          <w:u w:val="none"/>
        </w:rPr>
        <w:t>or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released</w:t>
      </w:r>
      <w:r>
        <w:rPr>
          <w:spacing w:val="83"/>
          <w:u w:val="none"/>
        </w:rPr>
        <w:t xml:space="preserve"> </w:t>
      </w:r>
      <w:r>
        <w:rPr>
          <w:u w:val="none"/>
        </w:rPr>
        <w:t>from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active</w:t>
      </w:r>
      <w:r>
        <w:rPr>
          <w:spacing w:val="-5"/>
          <w:u w:val="none"/>
        </w:rPr>
        <w:t xml:space="preserve"> </w:t>
      </w:r>
      <w:r>
        <w:rPr>
          <w:u w:val="none"/>
        </w:rPr>
        <w:t>duty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because</w:t>
      </w:r>
      <w:r>
        <w:rPr>
          <w:spacing w:val="-2"/>
          <w:u w:val="none"/>
        </w:rPr>
        <w:t xml:space="preserve"> </w:t>
      </w:r>
      <w:r>
        <w:rPr>
          <w:u w:val="none"/>
        </w:rPr>
        <w:t>of</w:t>
      </w:r>
      <w:r>
        <w:rPr>
          <w:spacing w:val="-5"/>
          <w:u w:val="none"/>
        </w:rPr>
        <w:t xml:space="preserve"> </w:t>
      </w:r>
      <w:r>
        <w:rPr>
          <w:u w:val="none"/>
        </w:rPr>
        <w:t>a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service-connected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disability.</w:t>
      </w:r>
    </w:p>
    <w:p w:rsidR="002E186E" w:rsidRDefault="00430744">
      <w:pPr>
        <w:pStyle w:val="BodyText"/>
        <w:numPr>
          <w:ilvl w:val="0"/>
          <w:numId w:val="1"/>
        </w:numPr>
        <w:tabs>
          <w:tab w:val="left" w:pos="480"/>
        </w:tabs>
        <w:ind w:right="495"/>
        <w:rPr>
          <w:u w:val="none"/>
        </w:rPr>
      </w:pPr>
      <w:r>
        <w:rPr>
          <w:rFonts w:cs="Calibri"/>
          <w:b/>
          <w:bCs/>
          <w:i/>
          <w:spacing w:val="-1"/>
          <w:u w:val="none"/>
        </w:rPr>
        <w:t>‘Recently</w:t>
      </w:r>
      <w:r>
        <w:rPr>
          <w:rFonts w:cs="Calibri"/>
          <w:b/>
          <w:bCs/>
          <w:i/>
          <w:spacing w:val="-3"/>
          <w:u w:val="none"/>
        </w:rPr>
        <w:t xml:space="preserve"> </w:t>
      </w:r>
      <w:r>
        <w:rPr>
          <w:rFonts w:cs="Calibri"/>
          <w:b/>
          <w:bCs/>
          <w:i/>
          <w:spacing w:val="-1"/>
          <w:u w:val="none"/>
        </w:rPr>
        <w:t>Separated</w:t>
      </w:r>
      <w:r>
        <w:rPr>
          <w:rFonts w:cs="Calibri"/>
          <w:b/>
          <w:bCs/>
          <w:i/>
          <w:spacing w:val="-2"/>
          <w:u w:val="none"/>
        </w:rPr>
        <w:t xml:space="preserve"> </w:t>
      </w:r>
      <w:r>
        <w:rPr>
          <w:rFonts w:cs="Calibri"/>
          <w:b/>
          <w:bCs/>
          <w:i/>
          <w:spacing w:val="-1"/>
          <w:u w:val="none"/>
        </w:rPr>
        <w:t>Veteran’</w:t>
      </w:r>
      <w:r>
        <w:rPr>
          <w:rFonts w:cs="Calibri"/>
          <w:b/>
          <w:bCs/>
          <w:i/>
          <w:spacing w:val="-2"/>
          <w:u w:val="none"/>
        </w:rPr>
        <w:t xml:space="preserve"> </w:t>
      </w:r>
      <w:r>
        <w:rPr>
          <w:u w:val="none"/>
        </w:rPr>
        <w:t>–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means</w:t>
      </w:r>
      <w:r>
        <w:rPr>
          <w:spacing w:val="-4"/>
          <w:u w:val="none"/>
        </w:rPr>
        <w:t xml:space="preserve"> </w:t>
      </w:r>
      <w:r>
        <w:rPr>
          <w:u w:val="none"/>
        </w:rPr>
        <w:t>a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veteran</w:t>
      </w:r>
      <w:r>
        <w:rPr>
          <w:spacing w:val="-6"/>
          <w:u w:val="none"/>
        </w:rPr>
        <w:t xml:space="preserve"> </w:t>
      </w:r>
      <w:r>
        <w:rPr>
          <w:u w:val="none"/>
        </w:rPr>
        <w:t>during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three-year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period</w:t>
      </w:r>
      <w:r>
        <w:rPr>
          <w:spacing w:val="-4"/>
          <w:u w:val="none"/>
        </w:rPr>
        <w:t xml:space="preserve"> </w:t>
      </w:r>
      <w:r>
        <w:rPr>
          <w:u w:val="none"/>
        </w:rPr>
        <w:t>beginning</w:t>
      </w:r>
      <w:r>
        <w:rPr>
          <w:spacing w:val="-5"/>
          <w:u w:val="none"/>
        </w:rPr>
        <w:t xml:space="preserve"> </w:t>
      </w:r>
      <w:r>
        <w:rPr>
          <w:u w:val="none"/>
        </w:rPr>
        <w:t>on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date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67"/>
          <w:u w:val="none"/>
        </w:rPr>
        <w:t xml:space="preserve"> </w:t>
      </w:r>
      <w:r>
        <w:rPr>
          <w:spacing w:val="-1"/>
          <w:u w:val="none"/>
        </w:rPr>
        <w:t>such veteran’s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discharge</w:t>
      </w:r>
      <w:r>
        <w:rPr>
          <w:spacing w:val="-3"/>
          <w:u w:val="none"/>
        </w:rPr>
        <w:t xml:space="preserve"> </w:t>
      </w:r>
      <w:r>
        <w:rPr>
          <w:u w:val="none"/>
        </w:rPr>
        <w:t>or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release</w:t>
      </w:r>
      <w:r>
        <w:rPr>
          <w:spacing w:val="-4"/>
          <w:u w:val="none"/>
        </w:rPr>
        <w:t xml:space="preserve"> </w:t>
      </w:r>
      <w:r>
        <w:rPr>
          <w:u w:val="none"/>
        </w:rPr>
        <w:t>from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active</w:t>
      </w:r>
      <w:r>
        <w:rPr>
          <w:spacing w:val="-4"/>
          <w:u w:val="none"/>
        </w:rPr>
        <w:t xml:space="preserve"> </w:t>
      </w:r>
      <w:r>
        <w:rPr>
          <w:u w:val="none"/>
        </w:rPr>
        <w:t>duty</w:t>
      </w:r>
      <w:r>
        <w:rPr>
          <w:spacing w:val="-2"/>
          <w:u w:val="none"/>
        </w:rPr>
        <w:t xml:space="preserve"> </w:t>
      </w:r>
      <w:r>
        <w:rPr>
          <w:u w:val="none"/>
        </w:rPr>
        <w:t>in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U.S.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military,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ground,</w:t>
      </w:r>
      <w:r>
        <w:rPr>
          <w:spacing w:val="-5"/>
          <w:u w:val="none"/>
        </w:rPr>
        <w:t xml:space="preserve"> </w:t>
      </w:r>
      <w:r>
        <w:rPr>
          <w:u w:val="none"/>
        </w:rPr>
        <w:t>naval</w:t>
      </w:r>
      <w:r>
        <w:rPr>
          <w:spacing w:val="-1"/>
          <w:u w:val="none"/>
        </w:rPr>
        <w:t xml:space="preserve"> </w:t>
      </w:r>
      <w:r>
        <w:rPr>
          <w:u w:val="none"/>
        </w:rPr>
        <w:t>or</w:t>
      </w:r>
      <w:r>
        <w:rPr>
          <w:spacing w:val="-5"/>
          <w:u w:val="none"/>
        </w:rPr>
        <w:t xml:space="preserve"> </w:t>
      </w:r>
      <w:r>
        <w:rPr>
          <w:u w:val="none"/>
        </w:rPr>
        <w:t>air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service.</w:t>
      </w:r>
    </w:p>
    <w:p w:rsidR="002E186E" w:rsidRDefault="002E186E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2E186E" w:rsidRDefault="00430744">
      <w:pPr>
        <w:pStyle w:val="BodyText"/>
        <w:ind w:left="119" w:right="199"/>
        <w:rPr>
          <w:u w:val="none"/>
        </w:rPr>
      </w:pPr>
      <w:r>
        <w:rPr>
          <w:b/>
          <w:spacing w:val="-1"/>
          <w:u w:val="none"/>
        </w:rPr>
        <w:t>RECORD</w:t>
      </w:r>
      <w:r>
        <w:rPr>
          <w:b/>
          <w:spacing w:val="-4"/>
          <w:u w:val="none"/>
        </w:rPr>
        <w:t xml:space="preserve"> </w:t>
      </w:r>
      <w:r>
        <w:rPr>
          <w:b/>
          <w:spacing w:val="-1"/>
          <w:u w:val="none"/>
        </w:rPr>
        <w:t>KEEPING:</w:t>
      </w:r>
      <w:r>
        <w:rPr>
          <w:b/>
          <w:spacing w:val="48"/>
          <w:u w:val="none"/>
        </w:rPr>
        <w:t xml:space="preserve"> </w:t>
      </w:r>
      <w:r>
        <w:rPr>
          <w:spacing w:val="-1"/>
          <w:u w:val="none"/>
        </w:rPr>
        <w:t>Employers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must keep</w:t>
      </w:r>
      <w:r>
        <w:rPr>
          <w:spacing w:val="-4"/>
          <w:u w:val="none"/>
        </w:rPr>
        <w:t xml:space="preserve"> </w:t>
      </w:r>
      <w:r>
        <w:rPr>
          <w:u w:val="none"/>
        </w:rPr>
        <w:t>a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copy</w:t>
      </w:r>
      <w:r>
        <w:rPr>
          <w:spacing w:val="-6"/>
          <w:u w:val="none"/>
        </w:rPr>
        <w:t xml:space="preserve"> </w:t>
      </w:r>
      <w:r>
        <w:rPr>
          <w:u w:val="none"/>
        </w:rPr>
        <w:t>of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completed annual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VETS-4212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Report(s)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submitted</w:t>
      </w:r>
      <w:r>
        <w:rPr>
          <w:spacing w:val="-4"/>
          <w:u w:val="none"/>
        </w:rPr>
        <w:t xml:space="preserve"> </w:t>
      </w:r>
      <w:r>
        <w:rPr>
          <w:spacing w:val="1"/>
          <w:u w:val="none"/>
        </w:rPr>
        <w:t>to</w:t>
      </w:r>
      <w:r>
        <w:rPr>
          <w:spacing w:val="96"/>
          <w:u w:val="none"/>
        </w:rPr>
        <w:t xml:space="preserve"> </w:t>
      </w:r>
      <w:r>
        <w:rPr>
          <w:u w:val="none"/>
        </w:rPr>
        <w:t>DOL</w:t>
      </w:r>
      <w:r>
        <w:rPr>
          <w:spacing w:val="-2"/>
          <w:u w:val="none"/>
        </w:rPr>
        <w:t xml:space="preserve"> </w:t>
      </w:r>
      <w:r>
        <w:rPr>
          <w:u w:val="none"/>
        </w:rPr>
        <w:t>for</w:t>
      </w:r>
      <w:r>
        <w:rPr>
          <w:spacing w:val="-4"/>
          <w:u w:val="none"/>
        </w:rPr>
        <w:t xml:space="preserve"> </w:t>
      </w:r>
      <w:r>
        <w:rPr>
          <w:u w:val="none"/>
        </w:rPr>
        <w:t>a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period</w:t>
      </w:r>
      <w:r>
        <w:rPr>
          <w:spacing w:val="-3"/>
          <w:u w:val="none"/>
        </w:rPr>
        <w:t xml:space="preserve"> </w:t>
      </w:r>
      <w:r>
        <w:rPr>
          <w:u w:val="none"/>
        </w:rPr>
        <w:t>of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three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years.</w:t>
      </w:r>
    </w:p>
    <w:p w:rsidR="002E186E" w:rsidRDefault="002E186E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2E186E" w:rsidRDefault="00430744">
      <w:pPr>
        <w:pStyle w:val="Heading1"/>
        <w:ind w:left="119" w:right="199"/>
        <w:rPr>
          <w:b w:val="0"/>
          <w:bCs w:val="0"/>
        </w:rPr>
      </w:pPr>
      <w:r>
        <w:t>Public</w:t>
      </w:r>
      <w:r>
        <w:rPr>
          <w:spacing w:val="-6"/>
        </w:rPr>
        <w:t xml:space="preserve"> </w:t>
      </w:r>
      <w:r>
        <w:rPr>
          <w:spacing w:val="-1"/>
        </w:rPr>
        <w:t>Burden</w:t>
      </w:r>
      <w:r>
        <w:rPr>
          <w:spacing w:val="-3"/>
        </w:rPr>
        <w:t xml:space="preserve"> </w:t>
      </w:r>
      <w:r>
        <w:rPr>
          <w:spacing w:val="-1"/>
        </w:rPr>
        <w:t>Statement:</w:t>
      </w:r>
      <w:r>
        <w:rPr>
          <w:spacing w:val="-3"/>
        </w:rPr>
        <w:t xml:space="preserve"> </w:t>
      </w:r>
      <w:r>
        <w:rPr>
          <w:spacing w:val="-1"/>
        </w:rPr>
        <w:t>Public</w:t>
      </w:r>
      <w:r>
        <w:rPr>
          <w:spacing w:val="-3"/>
        </w:rPr>
        <w:t xml:space="preserve"> </w:t>
      </w:r>
      <w:r>
        <w:rPr>
          <w:spacing w:val="-1"/>
        </w:rPr>
        <w:t>reporting</w:t>
      </w:r>
      <w:r>
        <w:rPr>
          <w:spacing w:val="-7"/>
        </w:rPr>
        <w:t xml:space="preserve"> </w:t>
      </w:r>
      <w:r>
        <w:rPr>
          <w:spacing w:val="-1"/>
        </w:rPr>
        <w:t>burden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collection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estimated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average</w:t>
      </w:r>
      <w:r>
        <w:rPr>
          <w:spacing w:val="-4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rPr>
          <w:spacing w:val="-1"/>
        </w:rPr>
        <w:t>minutes</w:t>
      </w:r>
      <w:r>
        <w:rPr>
          <w:spacing w:val="-6"/>
        </w:rPr>
        <w:t xml:space="preserve"> </w:t>
      </w:r>
      <w:r>
        <w:rPr>
          <w:spacing w:val="-1"/>
        </w:rPr>
        <w:t>per</w:t>
      </w:r>
      <w:r>
        <w:rPr>
          <w:spacing w:val="93"/>
        </w:rPr>
        <w:t xml:space="preserve"> </w:t>
      </w:r>
      <w:r>
        <w:rPr>
          <w:spacing w:val="-1"/>
        </w:rPr>
        <w:t>location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make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electronic</w:t>
      </w:r>
      <w:r>
        <w:rPr>
          <w:spacing w:val="-5"/>
        </w:rPr>
        <w:t xml:space="preserve"> </w:t>
      </w:r>
      <w:r>
        <w:t>filing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40</w:t>
      </w:r>
      <w:r>
        <w:rPr>
          <w:spacing w:val="-2"/>
        </w:rPr>
        <w:t xml:space="preserve"> </w:t>
      </w:r>
      <w:r>
        <w:rPr>
          <w:spacing w:val="-1"/>
        </w:rPr>
        <w:t>minutes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-4"/>
        </w:rPr>
        <w:t xml:space="preserve"> </w:t>
      </w:r>
      <w:r>
        <w:rPr>
          <w:spacing w:val="-1"/>
        </w:rPr>
        <w:t>location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make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paper</w:t>
      </w:r>
      <w:r>
        <w:rPr>
          <w:spacing w:val="-5"/>
        </w:rPr>
        <w:t xml:space="preserve"> </w:t>
      </w:r>
      <w:r>
        <w:rPr>
          <w:spacing w:val="-1"/>
        </w:rPr>
        <w:t>filing,</w:t>
      </w:r>
      <w:r>
        <w:rPr>
          <w:spacing w:val="-4"/>
        </w:rPr>
        <w:t xml:space="preserve"> </w:t>
      </w:r>
      <w:r>
        <w:rPr>
          <w:spacing w:val="-1"/>
        </w:rPr>
        <w:t>including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time</w:t>
      </w:r>
      <w:r>
        <w:rPr>
          <w:spacing w:val="9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reviewing</w:t>
      </w:r>
      <w:r>
        <w:rPr>
          <w:spacing w:val="-6"/>
        </w:rPr>
        <w:t xml:space="preserve"> </w:t>
      </w:r>
      <w:r>
        <w:rPr>
          <w:spacing w:val="-1"/>
        </w:rPr>
        <w:t>instructions,</w:t>
      </w:r>
      <w:r>
        <w:rPr>
          <w:spacing w:val="-4"/>
        </w:rPr>
        <w:t xml:space="preserve"> </w:t>
      </w:r>
      <w:r>
        <w:rPr>
          <w:spacing w:val="-1"/>
        </w:rPr>
        <w:t>searching</w:t>
      </w:r>
      <w:r>
        <w:rPr>
          <w:spacing w:val="-6"/>
        </w:rPr>
        <w:t xml:space="preserve"> </w:t>
      </w:r>
      <w:r>
        <w:rPr>
          <w:spacing w:val="-1"/>
        </w:rPr>
        <w:t>existing</w:t>
      </w:r>
      <w:r>
        <w:rPr>
          <w:spacing w:val="-8"/>
        </w:rPr>
        <w:t xml:space="preserve"> </w:t>
      </w:r>
      <w:r>
        <w:rPr>
          <w:spacing w:val="-1"/>
        </w:rPr>
        <w:t>data</w:t>
      </w:r>
      <w:r>
        <w:rPr>
          <w:spacing w:val="-5"/>
        </w:rPr>
        <w:t xml:space="preserve"> </w:t>
      </w:r>
      <w:r>
        <w:rPr>
          <w:spacing w:val="-1"/>
        </w:rPr>
        <w:t>source,</w:t>
      </w:r>
      <w:r>
        <w:rPr>
          <w:spacing w:val="-4"/>
        </w:rPr>
        <w:t xml:space="preserve"> </w:t>
      </w:r>
      <w:r>
        <w:rPr>
          <w:spacing w:val="-1"/>
        </w:rPr>
        <w:t>gathering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maintaining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data</w:t>
      </w:r>
      <w:r>
        <w:rPr>
          <w:spacing w:val="-5"/>
        </w:rPr>
        <w:t xml:space="preserve"> </w:t>
      </w:r>
      <w:r>
        <w:rPr>
          <w:spacing w:val="-1"/>
        </w:rPr>
        <w:t>needed,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111"/>
          <w:w w:val="99"/>
        </w:rPr>
        <w:t xml:space="preserve"> </w:t>
      </w:r>
      <w:r>
        <w:rPr>
          <w:spacing w:val="-1"/>
        </w:rPr>
        <w:t>completing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reviewing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collection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information.</w:t>
      </w:r>
      <w:r>
        <w:rPr>
          <w:spacing w:val="46"/>
        </w:rPr>
        <w:t xml:space="preserve"> </w:t>
      </w:r>
      <w:r>
        <w:rPr>
          <w:spacing w:val="-1"/>
        </w:rPr>
        <w:t>Send</w:t>
      </w:r>
      <w:r>
        <w:rPr>
          <w:spacing w:val="-4"/>
        </w:rPr>
        <w:t xml:space="preserve"> </w:t>
      </w:r>
      <w:r>
        <w:rPr>
          <w:spacing w:val="-1"/>
        </w:rPr>
        <w:t>comments</w:t>
      </w:r>
      <w:r>
        <w:rPr>
          <w:spacing w:val="-3"/>
        </w:rPr>
        <w:t xml:space="preserve"> </w:t>
      </w:r>
      <w:r>
        <w:t>regarding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burden</w:t>
      </w:r>
      <w:r>
        <w:rPr>
          <w:spacing w:val="-8"/>
        </w:rPr>
        <w:t xml:space="preserve"> </w:t>
      </w:r>
      <w:r>
        <w:rPr>
          <w:spacing w:val="-1"/>
        </w:rPr>
        <w:t>estimate</w:t>
      </w:r>
      <w:r>
        <w:rPr>
          <w:spacing w:val="-4"/>
        </w:rPr>
        <w:t xml:space="preserve"> </w:t>
      </w:r>
      <w:r>
        <w:t>or</w:t>
      </w:r>
      <w:r>
        <w:rPr>
          <w:spacing w:val="91"/>
        </w:rPr>
        <w:t xml:space="preserve"> </w:t>
      </w:r>
      <w:r>
        <w:rPr>
          <w:spacing w:val="-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aspect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8"/>
        </w:rPr>
        <w:t xml:space="preserve"> </w:t>
      </w:r>
      <w:r>
        <w:t>collection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information,</w:t>
      </w:r>
      <w:r>
        <w:rPr>
          <w:spacing w:val="-4"/>
        </w:rPr>
        <w:t xml:space="preserve"> </w:t>
      </w:r>
      <w:r>
        <w:rPr>
          <w:spacing w:val="-1"/>
        </w:rPr>
        <w:t>including</w:t>
      </w:r>
      <w:r>
        <w:rPr>
          <w:spacing w:val="-5"/>
        </w:rPr>
        <w:t xml:space="preserve"> </w:t>
      </w:r>
      <w:r>
        <w:rPr>
          <w:spacing w:val="-1"/>
        </w:rPr>
        <w:t>suggestions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reducing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burden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77"/>
        </w:rPr>
        <w:t xml:space="preserve"> </w:t>
      </w:r>
      <w:r>
        <w:rPr>
          <w:spacing w:val="-1"/>
        </w:rP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Labor,</w:t>
      </w:r>
      <w:r>
        <w:rPr>
          <w:spacing w:val="-5"/>
        </w:rPr>
        <w:t xml:space="preserve"> </w:t>
      </w:r>
      <w:r>
        <w:rPr>
          <w:spacing w:val="-1"/>
        </w:rPr>
        <w:t>Veterans’</w:t>
      </w:r>
      <w:r>
        <w:rPr>
          <w:spacing w:val="-3"/>
        </w:rPr>
        <w:t xml:space="preserve"> </w:t>
      </w:r>
      <w:r>
        <w:rPr>
          <w:spacing w:val="-1"/>
        </w:rPr>
        <w:t>Employment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Training</w:t>
      </w:r>
      <w:r>
        <w:rPr>
          <w:spacing w:val="-5"/>
        </w:rPr>
        <w:t xml:space="preserve"> </w:t>
      </w:r>
      <w:r>
        <w:rPr>
          <w:spacing w:val="-1"/>
        </w:rPr>
        <w:t>Service,</w:t>
      </w:r>
      <w:r>
        <w:rPr>
          <w:spacing w:val="-5"/>
        </w:rPr>
        <w:t xml:space="preserve"> </w:t>
      </w:r>
      <w:r>
        <w:rPr>
          <w:spacing w:val="-1"/>
        </w:rPr>
        <w:t>Office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Management,</w:t>
      </w:r>
      <w:r>
        <w:rPr>
          <w:spacing w:val="85"/>
          <w:w w:val="99"/>
        </w:rPr>
        <w:t xml:space="preserve"> </w:t>
      </w:r>
      <w:r>
        <w:rPr>
          <w:spacing w:val="-1"/>
        </w:rPr>
        <w:t>Room</w:t>
      </w:r>
      <w:r>
        <w:rPr>
          <w:spacing w:val="-6"/>
        </w:rPr>
        <w:t xml:space="preserve"> </w:t>
      </w:r>
      <w:r>
        <w:rPr>
          <w:spacing w:val="-1"/>
        </w:rPr>
        <w:t>N-1316,</w:t>
      </w:r>
      <w:r>
        <w:rPr>
          <w:spacing w:val="-7"/>
        </w:rPr>
        <w:t xml:space="preserve"> </w:t>
      </w:r>
      <w:r>
        <w:rPr>
          <w:spacing w:val="-1"/>
        </w:rPr>
        <w:t>200</w:t>
      </w:r>
      <w:r>
        <w:rPr>
          <w:spacing w:val="-5"/>
        </w:rPr>
        <w:t xml:space="preserve"> </w:t>
      </w:r>
      <w:r>
        <w:rPr>
          <w:spacing w:val="-1"/>
        </w:rPr>
        <w:t>Constitution</w:t>
      </w:r>
      <w:r>
        <w:rPr>
          <w:spacing w:val="-6"/>
        </w:rPr>
        <w:t xml:space="preserve"> </w:t>
      </w:r>
      <w:r>
        <w:rPr>
          <w:spacing w:val="-1"/>
        </w:rPr>
        <w:t>Avenue,</w:t>
      </w:r>
      <w:r>
        <w:rPr>
          <w:spacing w:val="-5"/>
        </w:rPr>
        <w:t xml:space="preserve"> </w:t>
      </w:r>
      <w:r>
        <w:rPr>
          <w:spacing w:val="-1"/>
        </w:rPr>
        <w:t>NW,</w:t>
      </w:r>
      <w:r>
        <w:rPr>
          <w:spacing w:val="-5"/>
        </w:rPr>
        <w:t xml:space="preserve"> </w:t>
      </w:r>
      <w:r>
        <w:rPr>
          <w:spacing w:val="-1"/>
        </w:rPr>
        <w:t>Washington</w:t>
      </w:r>
      <w:r>
        <w:rPr>
          <w:spacing w:val="-7"/>
        </w:rPr>
        <w:t xml:space="preserve"> </w:t>
      </w:r>
      <w:r>
        <w:rPr>
          <w:spacing w:val="-1"/>
        </w:rPr>
        <w:t>D.C.</w:t>
      </w:r>
      <w:r>
        <w:rPr>
          <w:spacing w:val="-7"/>
        </w:rPr>
        <w:t xml:space="preserve"> </w:t>
      </w:r>
      <w:r>
        <w:rPr>
          <w:spacing w:val="-1"/>
        </w:rPr>
        <w:t>20210</w:t>
      </w:r>
      <w:r>
        <w:rPr>
          <w:spacing w:val="-6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electronically</w:t>
      </w:r>
      <w:r>
        <w:rPr>
          <w:spacing w:val="-8"/>
        </w:rPr>
        <w:t xml:space="preserve"> </w:t>
      </w:r>
      <w:r>
        <w:rPr>
          <w:spacing w:val="-1"/>
        </w:rPr>
        <w:t>transmitted</w:t>
      </w:r>
      <w:r>
        <w:rPr>
          <w:spacing w:val="-5"/>
        </w:rPr>
        <w:t xml:space="preserve"> </w:t>
      </w:r>
      <w:r>
        <w:t>to</w:t>
      </w:r>
      <w:r>
        <w:rPr>
          <w:spacing w:val="73"/>
          <w:w w:val="99"/>
        </w:rPr>
        <w:t xml:space="preserve"> </w:t>
      </w:r>
      <w:hyperlink r:id="rId8">
        <w:r>
          <w:rPr>
            <w:spacing w:val="-1"/>
          </w:rPr>
          <w:t>VETS4212-customersupport@dol.gov</w:t>
        </w:r>
      </w:hyperlink>
      <w:r>
        <w:rPr>
          <w:spacing w:val="-7"/>
        </w:rPr>
        <w:t xml:space="preserve"> </w:t>
      </w:r>
      <w:r>
        <w:rPr>
          <w:spacing w:val="-1"/>
        </w:rPr>
        <w:t>All</w:t>
      </w:r>
      <w:r>
        <w:rPr>
          <w:spacing w:val="-7"/>
        </w:rPr>
        <w:t xml:space="preserve"> </w:t>
      </w:r>
      <w:r>
        <w:rPr>
          <w:spacing w:val="-1"/>
        </w:rPr>
        <w:t>completed</w:t>
      </w:r>
      <w:r>
        <w:rPr>
          <w:spacing w:val="-5"/>
        </w:rPr>
        <w:t xml:space="preserve"> </w:t>
      </w:r>
      <w:r>
        <w:rPr>
          <w:spacing w:val="-1"/>
        </w:rPr>
        <w:t>VETS-4212</w:t>
      </w:r>
      <w:r>
        <w:rPr>
          <w:spacing w:val="-7"/>
        </w:rPr>
        <w:t xml:space="preserve"> </w:t>
      </w:r>
      <w:r>
        <w:rPr>
          <w:spacing w:val="-1"/>
        </w:rPr>
        <w:t>Reports</w:t>
      </w:r>
      <w:r>
        <w:rPr>
          <w:spacing w:val="-10"/>
        </w:rPr>
        <w:t xml:space="preserve"> </w:t>
      </w:r>
      <w:r>
        <w:rPr>
          <w:spacing w:val="-1"/>
        </w:rP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sent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address</w:t>
      </w:r>
      <w:r>
        <w:rPr>
          <w:spacing w:val="95"/>
          <w:w w:val="99"/>
        </w:rPr>
        <w:t xml:space="preserve"> </w:t>
      </w:r>
      <w:r>
        <w:rPr>
          <w:spacing w:val="-1"/>
        </w:rPr>
        <w:t>indicated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front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form.</w:t>
      </w:r>
      <w:r>
        <w:rPr>
          <w:spacing w:val="46"/>
        </w:rPr>
        <w:t xml:space="preserve"> </w:t>
      </w:r>
      <w:r>
        <w:rPr>
          <w:spacing w:val="-1"/>
        </w:rPr>
        <w:t>See</w:t>
      </w:r>
      <w:r>
        <w:rPr>
          <w:spacing w:val="-4"/>
        </w:rPr>
        <w:t xml:space="preserve"> </w:t>
      </w:r>
      <w:r>
        <w:rPr>
          <w:spacing w:val="-1"/>
        </w:rPr>
        <w:t>actual</w:t>
      </w:r>
      <w:r>
        <w:rPr>
          <w:spacing w:val="-2"/>
        </w:rPr>
        <w:t xml:space="preserve"> </w:t>
      </w:r>
      <w:r>
        <w:rPr>
          <w:spacing w:val="-1"/>
        </w:rPr>
        <w:t>VETS-4212</w:t>
      </w:r>
      <w:r>
        <w:rPr>
          <w:spacing w:val="-3"/>
        </w:rPr>
        <w:t xml:space="preserve"> </w:t>
      </w:r>
      <w:r>
        <w:rPr>
          <w:spacing w:val="-1"/>
        </w:rPr>
        <w:t>Report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additional</w:t>
      </w:r>
      <w:r>
        <w:rPr>
          <w:spacing w:val="-4"/>
        </w:rPr>
        <w:t xml:space="preserve"> </w:t>
      </w:r>
      <w:r>
        <w:rPr>
          <w:spacing w:val="-1"/>
        </w:rPr>
        <w:t>disclosures.</w:t>
      </w:r>
    </w:p>
    <w:sectPr w:rsidR="002E186E">
      <w:pgSz w:w="12240" w:h="15840"/>
      <w:pgMar w:top="68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D1D0A"/>
    <w:multiLevelType w:val="hybridMultilevel"/>
    <w:tmpl w:val="971EC360"/>
    <w:lvl w:ilvl="0" w:tplc="F5FC6086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sz w:val="24"/>
        <w:szCs w:val="24"/>
      </w:rPr>
    </w:lvl>
    <w:lvl w:ilvl="1" w:tplc="904E813C">
      <w:start w:val="1"/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7A14CFAC">
      <w:start w:val="1"/>
      <w:numFmt w:val="bullet"/>
      <w:lvlText w:val="•"/>
      <w:lvlJc w:val="left"/>
      <w:pPr>
        <w:ind w:left="2580" w:hanging="360"/>
      </w:pPr>
      <w:rPr>
        <w:rFonts w:hint="default"/>
      </w:rPr>
    </w:lvl>
    <w:lvl w:ilvl="3" w:tplc="9BDA8D8E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FD66E9E0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5" w:tplc="EFBCC3FE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A0683C5A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7" w:tplc="D7B842BE">
      <w:start w:val="1"/>
      <w:numFmt w:val="bullet"/>
      <w:lvlText w:val="•"/>
      <w:lvlJc w:val="left"/>
      <w:pPr>
        <w:ind w:left="7830" w:hanging="360"/>
      </w:pPr>
      <w:rPr>
        <w:rFonts w:hint="default"/>
      </w:rPr>
    </w:lvl>
    <w:lvl w:ilvl="8" w:tplc="DEF283BC">
      <w:start w:val="1"/>
      <w:numFmt w:val="bullet"/>
      <w:lvlText w:val="•"/>
      <w:lvlJc w:val="left"/>
      <w:pPr>
        <w:ind w:left="88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86E"/>
    <w:rsid w:val="002E186E"/>
    <w:rsid w:val="00430744"/>
    <w:rsid w:val="005C5F6D"/>
    <w:rsid w:val="0071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Calibri" w:eastAsia="Calibri" w:hAnsi="Calibri"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15C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Calibri" w:eastAsia="Calibri" w:hAnsi="Calibri"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15C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TS4212-customersupport@dol.go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ol.gov/dol/cfr/Title_41/Chapter_61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89D9E-5768-4064-B38E-5FC340338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2578</Words>
  <Characters>14698</Characters>
  <Application>Microsoft Office Word</Application>
  <DocSecurity>4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 TO PART 61-300 – FEDERAL CONTRACTOR VETERANS' EMPLOYMENT</vt:lpstr>
    </vt:vector>
  </TitlesOfParts>
  <Company>U.S. Department of Labor</Company>
  <LinksUpToDate>false</LinksUpToDate>
  <CharactersWithSpaces>17242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 TO PART 61-300 – FEDERAL CONTRACTOR VETERANS' EMPLOYMENT</dc:title>
  <dc:creator>wilson-robert</dc:creator>
  <cp:lastModifiedBy>Smyth, Michel - OASAM OCIO</cp:lastModifiedBy>
  <cp:revision>2</cp:revision>
  <dcterms:created xsi:type="dcterms:W3CDTF">2015-07-28T18:29:00Z</dcterms:created>
  <dcterms:modified xsi:type="dcterms:W3CDTF">2015-07-28T18:29:00Z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2014-11-28T00:00:00Z</vt:filetime>
  </property>
  <property fmtid="{D5CDD505-2E9C-101B-9397-08002B2CF9AE}" pid="3" name="LastSaved">
    <vt:filetime>2015-07-28T00:00:00Z</vt:filetime>
  </property>
</Properties>
</file>