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954C7" w14:textId="77777777" w:rsidR="00C82919" w:rsidRDefault="00C82919"/>
    <w:p w14:paraId="03261B28" w14:textId="77777777" w:rsidR="00027A36" w:rsidRDefault="00027A36" w:rsidP="00C82919">
      <w:pPr>
        <w:jc w:val="center"/>
        <w:rPr>
          <w:b/>
        </w:rPr>
      </w:pPr>
    </w:p>
    <w:p w14:paraId="67EC7E3C" w14:textId="77777777" w:rsidR="00027A36" w:rsidRDefault="00027A36" w:rsidP="00C82919">
      <w:pPr>
        <w:jc w:val="center"/>
        <w:rPr>
          <w:b/>
        </w:rPr>
      </w:pPr>
    </w:p>
    <w:p w14:paraId="76B3A02F" w14:textId="77777777" w:rsidR="00027A36" w:rsidRDefault="00027A36" w:rsidP="00C82919">
      <w:pPr>
        <w:jc w:val="center"/>
        <w:rPr>
          <w:b/>
        </w:rPr>
      </w:pPr>
      <w:r>
        <w:rPr>
          <w:b/>
        </w:rPr>
        <w:t>U.S. Department of Energy</w:t>
      </w:r>
    </w:p>
    <w:p w14:paraId="64151A7E" w14:textId="77777777" w:rsidR="00FA7C76" w:rsidRDefault="00C82919" w:rsidP="00C82919">
      <w:pPr>
        <w:jc w:val="center"/>
        <w:rPr>
          <w:b/>
        </w:rPr>
      </w:pPr>
      <w:r w:rsidRPr="00C82919">
        <w:rPr>
          <w:b/>
        </w:rPr>
        <w:t xml:space="preserve">Supporting Statement </w:t>
      </w:r>
    </w:p>
    <w:p w14:paraId="18A63183" w14:textId="77777777" w:rsidR="00C82919" w:rsidRPr="00FA7C76" w:rsidRDefault="008A1078" w:rsidP="00C82919">
      <w:pPr>
        <w:jc w:val="center"/>
        <w:rPr>
          <w:b/>
        </w:rPr>
      </w:pPr>
      <w:r w:rsidRPr="00FA7C76">
        <w:rPr>
          <w:b/>
        </w:rPr>
        <w:t xml:space="preserve">State Energy Program </w:t>
      </w:r>
    </w:p>
    <w:p w14:paraId="3AC62AFC" w14:textId="77777777" w:rsidR="00C82919" w:rsidRPr="00687855" w:rsidRDefault="00C82919" w:rsidP="00C82919">
      <w:pPr>
        <w:jc w:val="center"/>
        <w:rPr>
          <w:b/>
        </w:rPr>
      </w:pPr>
      <w:r w:rsidRPr="00C82919">
        <w:rPr>
          <w:b/>
        </w:rPr>
        <w:t>OMB Control Number</w:t>
      </w:r>
      <w:r w:rsidR="00211C73">
        <w:rPr>
          <w:b/>
        </w:rPr>
        <w:t>:</w:t>
      </w:r>
      <w:r w:rsidRPr="00C82919">
        <w:rPr>
          <w:b/>
        </w:rPr>
        <w:t xml:space="preserve"> </w:t>
      </w:r>
      <w:r w:rsidR="00687855">
        <w:rPr>
          <w:b/>
        </w:rPr>
        <w:t>1910-5126</w:t>
      </w:r>
    </w:p>
    <w:p w14:paraId="5F6BC875" w14:textId="77777777" w:rsidR="00123C4A" w:rsidRDefault="00123C4A"/>
    <w:p w14:paraId="44F61236" w14:textId="77777777" w:rsidR="00123C4A" w:rsidRDefault="00123C4A" w:rsidP="00123C4A">
      <w:pPr>
        <w:numPr>
          <w:ilvl w:val="0"/>
          <w:numId w:val="1"/>
        </w:numPr>
        <w:rPr>
          <w:b/>
          <w:u w:val="single"/>
        </w:rPr>
      </w:pPr>
      <w:r w:rsidRPr="00123C4A">
        <w:rPr>
          <w:b/>
          <w:u w:val="single"/>
        </w:rPr>
        <w:t xml:space="preserve">Explain the circumstances that make the collection of information necessary. </w:t>
      </w:r>
    </w:p>
    <w:p w14:paraId="2F257610" w14:textId="77777777" w:rsidR="00123C4A" w:rsidRDefault="00123C4A" w:rsidP="00123C4A">
      <w:pPr>
        <w:ind w:left="360"/>
        <w:rPr>
          <w:b/>
          <w:u w:val="single"/>
        </w:rPr>
      </w:pPr>
    </w:p>
    <w:p w14:paraId="4B2F127D" w14:textId="77777777" w:rsidR="000D0E54" w:rsidRDefault="000D0E54" w:rsidP="00CD3BF9">
      <w:pPr>
        <w:ind w:left="720"/>
      </w:pPr>
      <w:r>
        <w:t>The Department of Energy (DOE) requires collection of information for the State Energy Program (SEP) as included in Funding Opportunity Announcement DE-FOA-0000052</w:t>
      </w:r>
      <w:r w:rsidR="000C1F5B">
        <w:t xml:space="preserve">, </w:t>
      </w:r>
      <w:r>
        <w:t>the Energy Independence and Security Act of 2007</w:t>
      </w:r>
      <w:r w:rsidR="00807D44">
        <w:t xml:space="preserve"> (EISA)</w:t>
      </w:r>
      <w:r>
        <w:t xml:space="preserve"> and the OMB requirements for (1) grant and</w:t>
      </w:r>
      <w:r w:rsidR="000C1F5B">
        <w:t xml:space="preserve"> </w:t>
      </w:r>
      <w:r>
        <w:t xml:space="preserve">financial administration, </w:t>
      </w:r>
      <w:r w:rsidRPr="007304F8">
        <w:t>and (2) American Recovery and Reinvestment Act (ARRA) funds.   DOE</w:t>
      </w:r>
      <w:r>
        <w:t xml:space="preserve"> provides</w:t>
      </w:r>
      <w:r w:rsidR="000C1F5B">
        <w:t xml:space="preserve"> fe</w:t>
      </w:r>
      <w:r>
        <w:t>deral financial assistance and technical support to states and local governments under the EISA.  Information gathered provides current information required to respond to OMB, congressional and consumer requests and</w:t>
      </w:r>
      <w:r w:rsidR="00CD3BF9">
        <w:t xml:space="preserve"> to facilitate</w:t>
      </w:r>
      <w:r>
        <w:t xml:space="preserve"> budget preparation.  </w:t>
      </w:r>
    </w:p>
    <w:p w14:paraId="67E5149B" w14:textId="77777777" w:rsidR="000D0E54" w:rsidRDefault="000D0E54" w:rsidP="000D0E54"/>
    <w:p w14:paraId="5A547E49" w14:textId="77777777" w:rsidR="006870AC" w:rsidRDefault="000D0E54" w:rsidP="00307FB8">
      <w:pPr>
        <w:ind w:left="720"/>
      </w:pPr>
      <w:r>
        <w:t>In order to adequately monitor, report, and ensure transparency and</w:t>
      </w:r>
      <w:r w:rsidR="002B4682">
        <w:t xml:space="preserve"> accountability, </w:t>
      </w:r>
      <w:r w:rsidR="007F76FB">
        <w:t xml:space="preserve">the SEP </w:t>
      </w:r>
      <w:r w:rsidR="002B4682">
        <w:t>require</w:t>
      </w:r>
      <w:r w:rsidR="007F76FB">
        <w:t>s</w:t>
      </w:r>
      <w:r w:rsidR="002B4682">
        <w:t xml:space="preserve"> quarter</w:t>
      </w:r>
      <w:r>
        <w:t>ly reporting</w:t>
      </w:r>
      <w:r w:rsidR="002B4682">
        <w:t xml:space="preserve">.  </w:t>
      </w:r>
      <w:r w:rsidR="007F76FB">
        <w:t xml:space="preserve">The </w:t>
      </w:r>
      <w:r w:rsidR="00027A36">
        <w:t>SEP</w:t>
      </w:r>
      <w:r w:rsidR="002B4682">
        <w:t xml:space="preserve"> has a typical </w:t>
      </w:r>
      <w:r w:rsidR="007F76FB">
        <w:t xml:space="preserve">annual </w:t>
      </w:r>
      <w:r w:rsidR="002B4682">
        <w:t xml:space="preserve">allocation </w:t>
      </w:r>
      <w:r w:rsidR="002B4682" w:rsidRPr="00D366D3">
        <w:t>of $50 million.</w:t>
      </w:r>
    </w:p>
    <w:p w14:paraId="767D99A6" w14:textId="77777777" w:rsidR="00D366D3" w:rsidRDefault="00D366D3" w:rsidP="00307FB8">
      <w:pPr>
        <w:ind w:left="720"/>
      </w:pPr>
    </w:p>
    <w:p w14:paraId="4B7C5B0F" w14:textId="77777777" w:rsidR="00C428B7" w:rsidRDefault="00D366D3" w:rsidP="00D366D3">
      <w:pPr>
        <w:ind w:left="720"/>
      </w:pPr>
      <w:r w:rsidRPr="00D366D3">
        <w:t xml:space="preserve">This collection will also include one ongoing report for the </w:t>
      </w:r>
      <w:r w:rsidRPr="007304F8">
        <w:t>ARRA grantees whose grants closed September 30, 2013 as these funds have been deemed federal in perpetuity.</w:t>
      </w:r>
    </w:p>
    <w:p w14:paraId="7CBE1BB2" w14:textId="77777777" w:rsidR="000D0E54" w:rsidRDefault="000D0E54" w:rsidP="000D0E54">
      <w:r>
        <w:t xml:space="preserve"> </w:t>
      </w:r>
      <w:r w:rsidR="00C428B7">
        <w:tab/>
      </w:r>
    </w:p>
    <w:p w14:paraId="24398649" w14:textId="77777777" w:rsidR="00123C4A" w:rsidRDefault="00123C4A" w:rsidP="00123C4A">
      <w:pPr>
        <w:numPr>
          <w:ilvl w:val="0"/>
          <w:numId w:val="1"/>
        </w:numPr>
        <w:rPr>
          <w:b/>
          <w:u w:val="single"/>
        </w:rPr>
      </w:pPr>
      <w:r w:rsidRPr="00E65FC8">
        <w:rPr>
          <w:b/>
          <w:u w:val="single"/>
        </w:rPr>
        <w:t>Indicate how, by whom, and for what purpose the information is to be used.</w:t>
      </w:r>
    </w:p>
    <w:p w14:paraId="4DE1537E" w14:textId="77777777" w:rsidR="00E65FC8" w:rsidRDefault="00E65FC8" w:rsidP="00E65FC8">
      <w:pPr>
        <w:ind w:left="360"/>
        <w:rPr>
          <w:b/>
          <w:u w:val="single"/>
        </w:rPr>
      </w:pPr>
    </w:p>
    <w:p w14:paraId="584CF2B9" w14:textId="77777777" w:rsidR="009C3239" w:rsidRDefault="009C3239" w:rsidP="0044760C">
      <w:pPr>
        <w:ind w:left="720"/>
      </w:pPr>
      <w:r w:rsidRPr="009C3239">
        <w:t xml:space="preserve">The information collected is used by </w:t>
      </w:r>
      <w:r w:rsidRPr="000C1F5B">
        <w:t>program, state, project management center and financial staff to develop and approve program activities and budgets</w:t>
      </w:r>
      <w:r>
        <w:t>. P</w:t>
      </w:r>
      <w:r w:rsidRPr="009C3239">
        <w:t>rogram staff</w:t>
      </w:r>
      <w:r>
        <w:t xml:space="preserve"> utilize the information</w:t>
      </w:r>
      <w:r w:rsidRPr="009C3239">
        <w:t xml:space="preserve"> to track the recipients’</w:t>
      </w:r>
      <w:r>
        <w:t xml:space="preserve"> activities, their progress in </w:t>
      </w:r>
      <w:r w:rsidRPr="009C3239">
        <w:t>achieving scheduled milestones, and funds expended (including expendit</w:t>
      </w:r>
      <w:r>
        <w:t xml:space="preserve">ure rates).  The information </w:t>
      </w:r>
      <w:r w:rsidRPr="009C3239">
        <w:t>also enables program staff to provide required or requested information</w:t>
      </w:r>
      <w:r>
        <w:t xml:space="preserve"> on program activities to OMB, </w:t>
      </w:r>
      <w:r w:rsidRPr="009C3239">
        <w:t>Congress and the public.</w:t>
      </w:r>
    </w:p>
    <w:p w14:paraId="1B0876E8" w14:textId="77777777" w:rsidR="00BE79AF" w:rsidRPr="000C1F5B" w:rsidRDefault="00BE79AF" w:rsidP="00E05B45">
      <w:pPr>
        <w:ind w:left="720"/>
      </w:pPr>
      <w:r w:rsidRPr="000C1F5B">
        <w:t xml:space="preserve"> </w:t>
      </w:r>
    </w:p>
    <w:p w14:paraId="2EC651A3" w14:textId="77777777" w:rsidR="00486E8E" w:rsidRPr="00E65FC8" w:rsidRDefault="00486E8E" w:rsidP="00E65FC8">
      <w:pPr>
        <w:ind w:left="360"/>
        <w:rPr>
          <w:i/>
        </w:rPr>
      </w:pPr>
    </w:p>
    <w:p w14:paraId="0936AC44" w14:textId="77777777" w:rsidR="00123C4A" w:rsidRDefault="00123C4A" w:rsidP="00123C4A">
      <w:pPr>
        <w:numPr>
          <w:ilvl w:val="0"/>
          <w:numId w:val="1"/>
        </w:numPr>
        <w:rPr>
          <w:b/>
          <w:u w:val="single"/>
        </w:rPr>
      </w:pPr>
      <w:r w:rsidRPr="00486E8E">
        <w:rPr>
          <w:b/>
          <w:u w:val="single"/>
        </w:rPr>
        <w:t xml:space="preserve">Describe whether, and to what extent, the collection of information involves the use of automated, electronic, mechanical, or other technological collection techniques or other forms of information technology. </w:t>
      </w:r>
    </w:p>
    <w:p w14:paraId="117B5C36" w14:textId="77777777" w:rsidR="00486E8E" w:rsidRDefault="00486E8E" w:rsidP="00486E8E">
      <w:pPr>
        <w:ind w:left="360"/>
      </w:pPr>
    </w:p>
    <w:p w14:paraId="448D3D3D" w14:textId="77777777" w:rsidR="00F43CB3" w:rsidRPr="00203A16" w:rsidRDefault="00F43CB3" w:rsidP="00203A16">
      <w:pPr>
        <w:autoSpaceDE w:val="0"/>
        <w:autoSpaceDN w:val="0"/>
        <w:adjustRightInd w:val="0"/>
        <w:ind w:left="720" w:right="720"/>
      </w:pPr>
      <w:r w:rsidRPr="005A1B3E">
        <w:t>The collection of</w:t>
      </w:r>
      <w:r>
        <w:t xml:space="preserve"> </w:t>
      </w:r>
      <w:r w:rsidRPr="005A1B3E">
        <w:t>the information has been standardized to provide database collection</w:t>
      </w:r>
      <w:r>
        <w:t xml:space="preserve"> </w:t>
      </w:r>
      <w:r w:rsidRPr="005A1B3E">
        <w:t xml:space="preserve">and retrieval of program </w:t>
      </w:r>
      <w:r>
        <w:t>information</w:t>
      </w:r>
      <w:r w:rsidRPr="005A1B3E">
        <w:t xml:space="preserve"> through </w:t>
      </w:r>
      <w:r>
        <w:t xml:space="preserve">the online tool </w:t>
      </w:r>
      <w:r w:rsidRPr="005A1B3E">
        <w:t>Performance and Accountability for Grants</w:t>
      </w:r>
      <w:r>
        <w:t xml:space="preserve"> </w:t>
      </w:r>
      <w:r w:rsidRPr="005A1B3E">
        <w:t xml:space="preserve">in Energy (PAGE). PAGE is </w:t>
      </w:r>
      <w:r>
        <w:t>a system</w:t>
      </w:r>
      <w:r w:rsidRPr="005A1B3E">
        <w:t xml:space="preserve"> that interfaces with</w:t>
      </w:r>
      <w:r>
        <w:t xml:space="preserve"> </w:t>
      </w:r>
      <w:r w:rsidRPr="005A1B3E">
        <w:t xml:space="preserve">DOE financial systems, the </w:t>
      </w:r>
      <w:r w:rsidR="009C3239">
        <w:t xml:space="preserve">Office of Energy Efficiency and Renewable Energy (EERE) </w:t>
      </w:r>
      <w:r w:rsidRPr="005A1B3E">
        <w:t>Project Management Center, DOE Headquarters and</w:t>
      </w:r>
      <w:r>
        <w:t xml:space="preserve"> </w:t>
      </w:r>
      <w:r w:rsidRPr="005A1B3E">
        <w:t>state and local grantees. Electronic submission of reports will result in greater efficiency,</w:t>
      </w:r>
      <w:r>
        <w:t xml:space="preserve"> </w:t>
      </w:r>
      <w:r w:rsidRPr="005A1B3E">
        <w:t>timely reporting and a reduced paperwork burden for grantees and DOE program staff. It</w:t>
      </w:r>
      <w:r>
        <w:t xml:space="preserve"> </w:t>
      </w:r>
      <w:r w:rsidRPr="005A1B3E">
        <w:t>will allow grantees to update and modify prior year plans, eliminating the need to retype</w:t>
      </w:r>
      <w:r>
        <w:t xml:space="preserve"> </w:t>
      </w:r>
      <w:r w:rsidRPr="005A1B3E">
        <w:t>information on continuing activities.</w:t>
      </w:r>
    </w:p>
    <w:p w14:paraId="79731AC8" w14:textId="77777777" w:rsidR="0044760C" w:rsidRDefault="0044760C" w:rsidP="00307FB8">
      <w:pPr>
        <w:rPr>
          <w:b/>
          <w:u w:val="single"/>
        </w:rPr>
      </w:pPr>
    </w:p>
    <w:p w14:paraId="4FD771C0" w14:textId="77777777" w:rsidR="0044760C" w:rsidRDefault="0044760C" w:rsidP="0044760C">
      <w:pPr>
        <w:ind w:left="720"/>
        <w:rPr>
          <w:b/>
          <w:u w:val="single"/>
        </w:rPr>
      </w:pPr>
    </w:p>
    <w:p w14:paraId="1733BFC6" w14:textId="77777777" w:rsidR="00C46F0F" w:rsidRPr="002E27A5" w:rsidRDefault="00123C4A" w:rsidP="00123C4A">
      <w:pPr>
        <w:numPr>
          <w:ilvl w:val="0"/>
          <w:numId w:val="1"/>
        </w:numPr>
        <w:rPr>
          <w:b/>
          <w:u w:val="single"/>
        </w:rPr>
      </w:pPr>
      <w:r w:rsidRPr="002E27A5">
        <w:rPr>
          <w:b/>
          <w:u w:val="single"/>
        </w:rPr>
        <w:t xml:space="preserve">Describe efforts to identify duplication. </w:t>
      </w:r>
    </w:p>
    <w:p w14:paraId="3750CD6C" w14:textId="77777777" w:rsidR="00606A71" w:rsidRDefault="00606A71" w:rsidP="00606A71"/>
    <w:p w14:paraId="31E56E72" w14:textId="77777777" w:rsidR="00606A71" w:rsidRDefault="00EF0ABB" w:rsidP="00F43CB3">
      <w:pPr>
        <w:ind w:left="720"/>
      </w:pPr>
      <w:r w:rsidRPr="000C1F5B">
        <w:t xml:space="preserve">The </w:t>
      </w:r>
      <w:r w:rsidR="00027A36">
        <w:t>SEP</w:t>
      </w:r>
      <w:r w:rsidR="00BA7F2C" w:rsidRPr="000C1F5B">
        <w:t xml:space="preserve"> is a unique, flexible and diverse</w:t>
      </w:r>
      <w:r w:rsidRPr="000C1F5B">
        <w:t xml:space="preserve"> pr</w:t>
      </w:r>
      <w:r w:rsidR="00026FF0">
        <w:t>ogram that provides funding to s</w:t>
      </w:r>
      <w:r w:rsidRPr="000C1F5B">
        <w:t xml:space="preserve">tates to promote the conservation of energy, reduce the rate of growth in energy demand and reduce the dependence on </w:t>
      </w:r>
      <w:r w:rsidRPr="000C1F5B">
        <w:lastRenderedPageBreak/>
        <w:t xml:space="preserve">imported oil through the development and implementation of a comprehensive </w:t>
      </w:r>
      <w:r w:rsidR="008D6586" w:rsidRPr="000C1F5B">
        <w:t xml:space="preserve">State Energy Program. </w:t>
      </w:r>
      <w:r w:rsidR="00F43CB3">
        <w:t>T</w:t>
      </w:r>
      <w:r w:rsidR="00606A71" w:rsidRPr="000C1F5B">
        <w:t xml:space="preserve">he collection of the information has been standardized to </w:t>
      </w:r>
      <w:r w:rsidR="008D6586" w:rsidRPr="000C1F5B">
        <w:t xml:space="preserve">capture </w:t>
      </w:r>
      <w:r w:rsidR="00026FF0">
        <w:t>information on</w:t>
      </w:r>
      <w:r w:rsidR="00F43CB3">
        <w:t xml:space="preserve"> financial expenditures and obligations, progress on project implementation, and estimated impacts. </w:t>
      </w:r>
      <w:r w:rsidR="009C3239">
        <w:t>The information collected is unique to the DOE therefore this collection is not duplicative.</w:t>
      </w:r>
    </w:p>
    <w:p w14:paraId="49CAC675" w14:textId="77777777" w:rsidR="00F43CB3" w:rsidRDefault="00F43CB3" w:rsidP="00F43CB3">
      <w:pPr>
        <w:ind w:left="720"/>
      </w:pPr>
    </w:p>
    <w:p w14:paraId="032C5571" w14:textId="77777777" w:rsidR="00C46F0F" w:rsidRPr="00A20927" w:rsidRDefault="00C46F0F" w:rsidP="00C46F0F">
      <w:pPr>
        <w:ind w:left="360"/>
        <w:rPr>
          <w:b/>
          <w:i/>
        </w:rPr>
      </w:pPr>
    </w:p>
    <w:p w14:paraId="56D688D8" w14:textId="77777777" w:rsidR="00123C4A" w:rsidRDefault="00123C4A" w:rsidP="00123C4A">
      <w:pPr>
        <w:numPr>
          <w:ilvl w:val="0"/>
          <w:numId w:val="1"/>
        </w:numPr>
        <w:rPr>
          <w:b/>
          <w:u w:val="single"/>
        </w:rPr>
      </w:pPr>
      <w:r w:rsidRPr="00C46F0F">
        <w:rPr>
          <w:b/>
          <w:u w:val="single"/>
        </w:rPr>
        <w:t xml:space="preserve">If the collection of information impacts small businesses or other small entities, describe any methods used to minimize burden. </w:t>
      </w:r>
    </w:p>
    <w:p w14:paraId="7F4CBA88" w14:textId="77777777" w:rsidR="00C46F0F" w:rsidRDefault="00C46F0F" w:rsidP="00C46F0F">
      <w:pPr>
        <w:ind w:left="360"/>
        <w:rPr>
          <w:b/>
          <w:u w:val="single"/>
        </w:rPr>
      </w:pPr>
    </w:p>
    <w:p w14:paraId="3D9CF21C" w14:textId="77777777" w:rsidR="003A7733" w:rsidRPr="002362FC" w:rsidRDefault="002362FC" w:rsidP="00C46F0F">
      <w:pPr>
        <w:ind w:left="360"/>
      </w:pPr>
      <w:r>
        <w:rPr>
          <w:i/>
        </w:rPr>
        <w:tab/>
      </w:r>
      <w:r w:rsidR="00B05247" w:rsidRPr="005A1B3E">
        <w:t>Small businesses are not impacted by these requirements.</w:t>
      </w:r>
    </w:p>
    <w:p w14:paraId="4900FC01" w14:textId="77777777" w:rsidR="00A908FE" w:rsidRPr="00296A43" w:rsidRDefault="00A908FE" w:rsidP="00C46F0F">
      <w:pPr>
        <w:ind w:left="360"/>
        <w:rPr>
          <w:b/>
          <w:i/>
        </w:rPr>
      </w:pPr>
    </w:p>
    <w:p w14:paraId="45D0986A" w14:textId="77777777" w:rsidR="00123C4A" w:rsidRPr="008273FA" w:rsidRDefault="00123C4A" w:rsidP="00123C4A">
      <w:pPr>
        <w:numPr>
          <w:ilvl w:val="0"/>
          <w:numId w:val="1"/>
        </w:numPr>
        <w:rPr>
          <w:b/>
          <w:u w:val="single"/>
        </w:rPr>
      </w:pPr>
      <w:r w:rsidRPr="008273FA">
        <w:rPr>
          <w:b/>
          <w:u w:val="single"/>
        </w:rPr>
        <w:t xml:space="preserve">Describe the consequence to Federal program or policy activities if the collection is not conducted or is conducted less frequently, as well as any technical or legal obstacles to reducing burden. </w:t>
      </w:r>
    </w:p>
    <w:p w14:paraId="6E74037B" w14:textId="77777777" w:rsidR="008273FA" w:rsidRDefault="008273FA" w:rsidP="008273FA">
      <w:pPr>
        <w:autoSpaceDE w:val="0"/>
        <w:autoSpaceDN w:val="0"/>
        <w:adjustRightInd w:val="0"/>
        <w:ind w:left="720" w:right="720"/>
      </w:pPr>
    </w:p>
    <w:p w14:paraId="73B671E1" w14:textId="77777777" w:rsidR="008273FA" w:rsidRDefault="008273FA" w:rsidP="008273FA">
      <w:pPr>
        <w:autoSpaceDE w:val="0"/>
        <w:autoSpaceDN w:val="0"/>
        <w:adjustRightInd w:val="0"/>
        <w:ind w:left="720" w:right="720"/>
      </w:pPr>
      <w:r w:rsidRPr="005A1B3E">
        <w:t>All progr</w:t>
      </w:r>
      <w:r w:rsidR="00E7381E">
        <w:t xml:space="preserve">ams funded through </w:t>
      </w:r>
      <w:r w:rsidR="00E7381E" w:rsidRPr="007304F8">
        <w:t xml:space="preserve">ARRA have been </w:t>
      </w:r>
      <w:r w:rsidRPr="007304F8">
        <w:t>subject</w:t>
      </w:r>
      <w:r w:rsidR="00E7381E" w:rsidRPr="007304F8">
        <w:t>ed</w:t>
      </w:r>
      <w:r w:rsidRPr="007304F8">
        <w:t xml:space="preserve"> to increased attention and scrutiny from OMB, Congress, the media and the public. President Obama has pledged transparency and accountability in the expenditure of ARRA funds. If this information is not collected, DOE will not be able to provide reports to OMB or respond to requests for information on ARRA-funded activities and expenditures. If the information is collected less frequently, DOE will not be able to track activities and funds status as </w:t>
      </w:r>
      <w:r w:rsidR="0058341D" w:rsidRPr="007304F8">
        <w:t>necessary</w:t>
      </w:r>
      <w:r w:rsidRPr="007304F8">
        <w:t xml:space="preserve"> and timely information will not be available</w:t>
      </w:r>
      <w:r w:rsidRPr="005A1B3E">
        <w:t xml:space="preserve"> to OMB, the White House,</w:t>
      </w:r>
      <w:r>
        <w:t xml:space="preserve"> </w:t>
      </w:r>
      <w:r w:rsidRPr="005A1B3E">
        <w:t>Congress and the public. Frequent reporting will also allow any problems, barriers or</w:t>
      </w:r>
      <w:r>
        <w:t xml:space="preserve"> </w:t>
      </w:r>
      <w:r w:rsidRPr="005A1B3E">
        <w:t xml:space="preserve">system bottlenecks to be identified and dealt with </w:t>
      </w:r>
      <w:r w:rsidR="0058341D">
        <w:t>immediately</w:t>
      </w:r>
      <w:r w:rsidRPr="005A1B3E">
        <w:t>.</w:t>
      </w:r>
    </w:p>
    <w:p w14:paraId="393BA9AB" w14:textId="77777777" w:rsidR="000330C3" w:rsidRPr="008273FA" w:rsidRDefault="00C66F4F" w:rsidP="00C66F4F">
      <w:pPr>
        <w:ind w:firstLine="360"/>
        <w:rPr>
          <w:b/>
        </w:rPr>
      </w:pPr>
      <w:r>
        <w:rPr>
          <w:b/>
          <w:i/>
        </w:rPr>
        <w:t xml:space="preserve">     </w:t>
      </w:r>
      <w:r w:rsidR="00A908FE">
        <w:rPr>
          <w:b/>
          <w:i/>
        </w:rPr>
        <w:t xml:space="preserve"> </w:t>
      </w:r>
    </w:p>
    <w:p w14:paraId="40E8D25F" w14:textId="77777777" w:rsidR="00123C4A" w:rsidRDefault="00D76D7C" w:rsidP="00123C4A">
      <w:pPr>
        <w:numPr>
          <w:ilvl w:val="0"/>
          <w:numId w:val="1"/>
        </w:numPr>
        <w:rPr>
          <w:b/>
          <w:u w:val="single"/>
        </w:rPr>
      </w:pPr>
      <w:r>
        <w:rPr>
          <w:b/>
          <w:u w:val="single"/>
        </w:rPr>
        <w:t xml:space="preserve">Explain any special circumstances that require the collection to be conducted in a manner inconsistent with OMB guidelines. </w:t>
      </w:r>
    </w:p>
    <w:p w14:paraId="3EDB6AC4" w14:textId="77777777" w:rsidR="00D76D7C" w:rsidRDefault="00D76D7C" w:rsidP="00D76D7C">
      <w:pPr>
        <w:ind w:left="360"/>
        <w:rPr>
          <w:b/>
          <w:u w:val="single"/>
        </w:rPr>
      </w:pPr>
    </w:p>
    <w:p w14:paraId="029BBC65" w14:textId="77777777" w:rsidR="00BA24A0" w:rsidRPr="002362FC" w:rsidRDefault="002362FC" w:rsidP="00D76D7C">
      <w:pPr>
        <w:ind w:left="360"/>
      </w:pPr>
      <w:r w:rsidRPr="002362FC">
        <w:tab/>
      </w:r>
      <w:r w:rsidR="00632E2C" w:rsidRPr="002362FC">
        <w:t>The information collection is not being conducted in a manner inconsistent with OMB guidelines.</w:t>
      </w:r>
    </w:p>
    <w:p w14:paraId="2B972457" w14:textId="77777777" w:rsidR="00D76D7C" w:rsidRPr="00D76D7C" w:rsidRDefault="00D76D7C" w:rsidP="00D76D7C">
      <w:pPr>
        <w:ind w:left="360"/>
        <w:rPr>
          <w:i/>
        </w:rPr>
      </w:pPr>
    </w:p>
    <w:p w14:paraId="6059F98B" w14:textId="77777777" w:rsidR="00123C4A" w:rsidRPr="008273FA" w:rsidRDefault="00123C4A" w:rsidP="00123C4A">
      <w:pPr>
        <w:numPr>
          <w:ilvl w:val="0"/>
          <w:numId w:val="1"/>
        </w:numPr>
        <w:rPr>
          <w:b/>
          <w:u w:val="single"/>
        </w:rPr>
      </w:pPr>
      <w:r w:rsidRPr="008273FA">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8273FA">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   </w:t>
      </w:r>
    </w:p>
    <w:p w14:paraId="76C73577" w14:textId="77777777" w:rsidR="00FD2B58" w:rsidRDefault="00FD2B58" w:rsidP="00FD2B58">
      <w:pPr>
        <w:ind w:left="360"/>
        <w:rPr>
          <w:b/>
          <w:u w:val="single"/>
        </w:rPr>
      </w:pPr>
    </w:p>
    <w:p w14:paraId="535B0C9E" w14:textId="270393C3" w:rsidR="00EE4C12" w:rsidRPr="00EE4C12" w:rsidRDefault="007F76FB">
      <w:pPr>
        <w:ind w:left="720"/>
        <w:rPr>
          <w:i/>
          <w:color w:val="00B0F0"/>
        </w:rPr>
      </w:pPr>
      <w:r w:rsidRPr="007F76FB">
        <w:rPr>
          <w:color w:val="000000"/>
        </w:rPr>
        <w:t xml:space="preserve">The Department published a 60-day Federal Register Notice and Request for Comments concerning this collection in the Federal Register on </w:t>
      </w:r>
      <w:r w:rsidR="00FC4490">
        <w:rPr>
          <w:color w:val="000000"/>
        </w:rPr>
        <w:t>December 23, 2016</w:t>
      </w:r>
      <w:r w:rsidRPr="00D366D3">
        <w:rPr>
          <w:color w:val="000000"/>
        </w:rPr>
        <w:t xml:space="preserve">, at </w:t>
      </w:r>
      <w:r w:rsidR="00FC4490">
        <w:rPr>
          <w:color w:val="000000"/>
        </w:rPr>
        <w:t>81</w:t>
      </w:r>
      <w:r w:rsidRPr="00D366D3">
        <w:rPr>
          <w:color w:val="000000"/>
        </w:rPr>
        <w:t xml:space="preserve"> FR </w:t>
      </w:r>
      <w:r w:rsidR="00FC4490">
        <w:rPr>
          <w:color w:val="000000"/>
        </w:rPr>
        <w:t>30997</w:t>
      </w:r>
      <w:r w:rsidRPr="007F76FB">
        <w:rPr>
          <w:color w:val="000000"/>
        </w:rPr>
        <w:t xml:space="preserve">.  The notice described the collection and invited interested parties to submit comments or recommendations regarding the collection. No comments were </w:t>
      </w:r>
      <w:r w:rsidR="009C3239" w:rsidRPr="007F76FB">
        <w:rPr>
          <w:color w:val="000000"/>
        </w:rPr>
        <w:t xml:space="preserve">received. </w:t>
      </w:r>
    </w:p>
    <w:p w14:paraId="66FFE2F0" w14:textId="77777777" w:rsidR="00B4459C" w:rsidRPr="00135D3F" w:rsidRDefault="00B4459C" w:rsidP="00B4459C">
      <w:pPr>
        <w:ind w:left="360"/>
      </w:pPr>
    </w:p>
    <w:p w14:paraId="01B1ED5A" w14:textId="77777777" w:rsidR="00123C4A" w:rsidRDefault="00123C4A" w:rsidP="00123C4A">
      <w:pPr>
        <w:numPr>
          <w:ilvl w:val="0"/>
          <w:numId w:val="1"/>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contractors or grantees. </w:t>
      </w:r>
    </w:p>
    <w:p w14:paraId="21EB5935" w14:textId="77777777" w:rsidR="002D3C67" w:rsidRDefault="002D3C67" w:rsidP="002D3C67">
      <w:pPr>
        <w:ind w:left="360"/>
        <w:rPr>
          <w:b/>
          <w:u w:val="single"/>
        </w:rPr>
      </w:pPr>
    </w:p>
    <w:p w14:paraId="5CCA12FB" w14:textId="77777777" w:rsidR="002D3C67" w:rsidRDefault="002362FC" w:rsidP="002D3C67">
      <w:pPr>
        <w:ind w:left="360"/>
      </w:pPr>
      <w:r>
        <w:rPr>
          <w:i/>
        </w:rPr>
        <w:tab/>
      </w:r>
      <w:r w:rsidR="00632E2C" w:rsidRPr="002362FC">
        <w:t xml:space="preserve">No payment or gift is being provided to the respondents. </w:t>
      </w:r>
    </w:p>
    <w:p w14:paraId="4F471806" w14:textId="77777777" w:rsidR="002D3C67" w:rsidRDefault="002D3C67" w:rsidP="002D3C67">
      <w:pPr>
        <w:ind w:left="360"/>
        <w:rPr>
          <w:i/>
        </w:rPr>
      </w:pPr>
    </w:p>
    <w:p w14:paraId="75718D25" w14:textId="77777777" w:rsidR="0044760C" w:rsidRPr="002D3C67" w:rsidRDefault="0044760C" w:rsidP="002D3C67">
      <w:pPr>
        <w:ind w:left="360"/>
        <w:rPr>
          <w:i/>
        </w:rPr>
      </w:pPr>
    </w:p>
    <w:p w14:paraId="2040C505" w14:textId="77777777" w:rsidR="00123C4A" w:rsidRDefault="00123C4A" w:rsidP="00123C4A">
      <w:pPr>
        <w:numPr>
          <w:ilvl w:val="0"/>
          <w:numId w:val="1"/>
        </w:numPr>
        <w:rPr>
          <w:b/>
          <w:u w:val="single"/>
        </w:rPr>
      </w:pPr>
      <w:r w:rsidRPr="002D3C67">
        <w:rPr>
          <w:b/>
          <w:u w:val="single"/>
        </w:rPr>
        <w:t xml:space="preserve">Describe any assurance of confidentiality provided to respondents and the basis for the assurance in statute, regulation, or agency policy. </w:t>
      </w:r>
    </w:p>
    <w:p w14:paraId="6FD31EF7" w14:textId="77777777" w:rsidR="002D3C67" w:rsidRDefault="002D3C67" w:rsidP="002D3C67">
      <w:pPr>
        <w:ind w:left="360"/>
        <w:rPr>
          <w:b/>
          <w:u w:val="single"/>
        </w:rPr>
      </w:pPr>
    </w:p>
    <w:p w14:paraId="1157D4E2" w14:textId="77777777" w:rsidR="001B4D6E" w:rsidRPr="002362FC" w:rsidRDefault="001B4D6E" w:rsidP="009C3239">
      <w:pPr>
        <w:ind w:left="720"/>
      </w:pPr>
      <w:r w:rsidRPr="002362FC">
        <w:t>N</w:t>
      </w:r>
      <w:r w:rsidR="00136DCB" w:rsidRPr="002362FC">
        <w:t>o identifiable</w:t>
      </w:r>
      <w:r w:rsidR="00632E2C" w:rsidRPr="002362FC">
        <w:t xml:space="preserve"> confidential</w:t>
      </w:r>
      <w:r w:rsidR="00136DCB" w:rsidRPr="002362FC">
        <w:t xml:space="preserve"> information is being requested</w:t>
      </w:r>
      <w:r w:rsidR="009C3239">
        <w:t xml:space="preserve"> from the grantees, grantees are states and state agencies</w:t>
      </w:r>
      <w:r w:rsidR="00136DCB" w:rsidRPr="002362FC">
        <w:t xml:space="preserve">. </w:t>
      </w:r>
    </w:p>
    <w:p w14:paraId="718E8BFC" w14:textId="77777777" w:rsidR="002D3C67" w:rsidRPr="002D3C67" w:rsidRDefault="002D3C67" w:rsidP="002D3C67">
      <w:pPr>
        <w:ind w:left="360"/>
        <w:rPr>
          <w:i/>
        </w:rPr>
      </w:pPr>
    </w:p>
    <w:p w14:paraId="049D30FF" w14:textId="77777777" w:rsidR="00123C4A" w:rsidRDefault="00123C4A" w:rsidP="00123C4A">
      <w:pPr>
        <w:numPr>
          <w:ilvl w:val="0"/>
          <w:numId w:val="1"/>
        </w:numPr>
        <w:rPr>
          <w:b/>
          <w:u w:val="single"/>
        </w:rPr>
      </w:pPr>
      <w:r w:rsidRPr="002D3C67">
        <w:rPr>
          <w:b/>
          <w:u w:val="single"/>
        </w:rPr>
        <w:t>Provide additional justification for any questions of a sensitive nature, such as sexual behavior and attitudes, religious beliefs, and other matters that are commonly considered private.</w:t>
      </w:r>
    </w:p>
    <w:p w14:paraId="1D6D5039" w14:textId="77777777" w:rsidR="002D3C67" w:rsidRDefault="002D3C67" w:rsidP="002D3C67">
      <w:pPr>
        <w:ind w:left="360"/>
        <w:rPr>
          <w:i/>
        </w:rPr>
      </w:pPr>
    </w:p>
    <w:p w14:paraId="05AB6D48" w14:textId="77777777" w:rsidR="001B4D6E" w:rsidRPr="002362FC" w:rsidRDefault="002362FC" w:rsidP="002D3C67">
      <w:pPr>
        <w:ind w:left="360"/>
        <w:rPr>
          <w:b/>
        </w:rPr>
      </w:pPr>
      <w:r>
        <w:rPr>
          <w:i/>
        </w:rPr>
        <w:tab/>
      </w:r>
      <w:r w:rsidR="00136DCB" w:rsidRPr="002362FC">
        <w:t xml:space="preserve">There are no collections in this package that involved questions of a sensitive, personal or private </w:t>
      </w:r>
      <w:r w:rsidRPr="002362FC">
        <w:tab/>
      </w:r>
      <w:r w:rsidR="00136DCB" w:rsidRPr="002362FC">
        <w:t>nature</w:t>
      </w:r>
      <w:r w:rsidR="00136DCB" w:rsidRPr="002362FC">
        <w:rPr>
          <w:b/>
        </w:rPr>
        <w:t xml:space="preserve">. </w:t>
      </w:r>
    </w:p>
    <w:p w14:paraId="1C8C1D14" w14:textId="77777777" w:rsidR="00136DCB" w:rsidRPr="001B4D6E" w:rsidRDefault="00136DCB" w:rsidP="002D3C67">
      <w:pPr>
        <w:ind w:left="360"/>
        <w:rPr>
          <w:b/>
          <w:i/>
        </w:rPr>
      </w:pPr>
    </w:p>
    <w:p w14:paraId="46444B67" w14:textId="77777777" w:rsidR="00123C4A" w:rsidRPr="007D5BE0" w:rsidRDefault="00226FC3" w:rsidP="00123C4A">
      <w:pPr>
        <w:numPr>
          <w:ilvl w:val="0"/>
          <w:numId w:val="1"/>
        </w:numPr>
        <w:rPr>
          <w:b/>
          <w:u w:val="single"/>
        </w:rPr>
      </w:pPr>
      <w:r w:rsidRPr="007D5BE0">
        <w:rPr>
          <w:b/>
          <w:u w:val="single"/>
        </w:rPr>
        <w:t>P</w:t>
      </w:r>
      <w:r w:rsidR="00123C4A" w:rsidRPr="007D5BE0">
        <w:rPr>
          <w:b/>
          <w:u w:val="single"/>
        </w:rPr>
        <w:t xml:space="preserve">rovide </w:t>
      </w:r>
      <w:r w:rsidR="00123C4A" w:rsidRPr="007304F8">
        <w:rPr>
          <w:b/>
          <w:u w:val="single"/>
        </w:rPr>
        <w:t>estimates o</w:t>
      </w:r>
      <w:r w:rsidR="00123C4A" w:rsidRPr="007D5BE0">
        <w:rPr>
          <w:b/>
          <w:u w:val="single"/>
        </w:rPr>
        <w:t>f the hour burden of the collection of information.  The statement should indicate the number of respondents, frequency of response, annual hour burden, and an explanation of how the burden was estimated.</w:t>
      </w:r>
    </w:p>
    <w:p w14:paraId="450D7EAB" w14:textId="77777777" w:rsidR="00FC1871" w:rsidRDefault="00FC1871" w:rsidP="00470EAD">
      <w:pPr>
        <w:autoSpaceDE w:val="0"/>
        <w:autoSpaceDN w:val="0"/>
        <w:adjustRightInd w:val="0"/>
        <w:ind w:right="720"/>
      </w:pPr>
    </w:p>
    <w:p w14:paraId="31C12E34" w14:textId="77777777" w:rsidR="00FC1871" w:rsidRPr="00D02897" w:rsidRDefault="00FC1871" w:rsidP="00FC1871">
      <w:pPr>
        <w:autoSpaceDE w:val="0"/>
        <w:autoSpaceDN w:val="0"/>
        <w:adjustRightInd w:val="0"/>
        <w:ind w:left="720" w:right="720"/>
        <w:rPr>
          <w:u w:val="single"/>
        </w:rPr>
      </w:pPr>
      <w:r>
        <w:rPr>
          <w:u w:val="single"/>
        </w:rPr>
        <w:t>Quarterly Reporting burden</w:t>
      </w:r>
    </w:p>
    <w:p w14:paraId="5B1650B0" w14:textId="77777777" w:rsidR="00652030" w:rsidRDefault="00652030" w:rsidP="00232E25">
      <w:pPr>
        <w:autoSpaceDE w:val="0"/>
        <w:autoSpaceDN w:val="0"/>
        <w:adjustRightInd w:val="0"/>
        <w:ind w:left="720" w:right="720"/>
      </w:pPr>
      <w:r>
        <w:t xml:space="preserve">All SEP grantees are required to report information about financial expenditures and the outcomes of expending SEP funds.  </w:t>
      </w:r>
      <w:r w:rsidR="005E5CC3" w:rsidRPr="005E5CC3">
        <w:t>In addition, SEP grantees who are managing financial programs funded with ARRA funds are still required to report on the financial status and outcomes of those programs as they have been deemed federal in perpetuity.</w:t>
      </w:r>
    </w:p>
    <w:p w14:paraId="02225AF0" w14:textId="77777777" w:rsidR="00652030" w:rsidRDefault="00652030" w:rsidP="00232E25">
      <w:pPr>
        <w:autoSpaceDE w:val="0"/>
        <w:autoSpaceDN w:val="0"/>
        <w:adjustRightInd w:val="0"/>
        <w:ind w:left="720" w:right="720"/>
      </w:pPr>
    </w:p>
    <w:p w14:paraId="7B076B59" w14:textId="77777777" w:rsidR="00652030" w:rsidRPr="005E5CC3" w:rsidRDefault="00B265C3" w:rsidP="00232E25">
      <w:pPr>
        <w:autoSpaceDE w:val="0"/>
        <w:autoSpaceDN w:val="0"/>
        <w:adjustRightInd w:val="0"/>
        <w:ind w:left="720" w:right="720"/>
      </w:pPr>
      <w:r w:rsidRPr="005E5CC3">
        <w:rPr>
          <w:i/>
          <w:u w:val="single"/>
        </w:rPr>
        <w:t xml:space="preserve">SEP </w:t>
      </w:r>
      <w:r w:rsidR="001A18B3" w:rsidRPr="005E5CC3">
        <w:rPr>
          <w:i/>
          <w:u w:val="single"/>
        </w:rPr>
        <w:t xml:space="preserve">Annual </w:t>
      </w:r>
      <w:r w:rsidRPr="005E5CC3">
        <w:rPr>
          <w:i/>
          <w:u w:val="single"/>
        </w:rPr>
        <w:t>Formula Grants w/o ARRA-Funded Financial Programs</w:t>
      </w:r>
      <w:r w:rsidR="00652030" w:rsidRPr="005E5CC3">
        <w:t xml:space="preserve">   </w:t>
      </w:r>
    </w:p>
    <w:p w14:paraId="66AE1E15" w14:textId="77777777" w:rsidR="00232E25" w:rsidRPr="005E5CC3" w:rsidRDefault="00232E25" w:rsidP="00232E25">
      <w:pPr>
        <w:autoSpaceDE w:val="0"/>
        <w:autoSpaceDN w:val="0"/>
        <w:adjustRightInd w:val="0"/>
        <w:ind w:left="720" w:right="720"/>
      </w:pPr>
      <w:r w:rsidRPr="005E5CC3">
        <w:tab/>
        <w:t xml:space="preserve">(1) </w:t>
      </w:r>
      <w:r w:rsidR="001F4462" w:rsidRPr="005E5CC3">
        <w:t>17</w:t>
      </w:r>
      <w:r w:rsidRPr="005E5CC3">
        <w:t xml:space="preserve"> grantees x </w:t>
      </w:r>
      <w:r w:rsidR="001F4462" w:rsidRPr="005E5CC3">
        <w:t>20</w:t>
      </w:r>
      <w:r w:rsidRPr="005E5CC3">
        <w:t xml:space="preserve"> hours = </w:t>
      </w:r>
      <w:r w:rsidR="001F4462" w:rsidRPr="005E5CC3">
        <w:t>340</w:t>
      </w:r>
      <w:r w:rsidRPr="005E5CC3">
        <w:t xml:space="preserve"> hours per quarter</w:t>
      </w:r>
    </w:p>
    <w:p w14:paraId="40C4FA00" w14:textId="77777777" w:rsidR="00232E25" w:rsidRPr="005E5CC3" w:rsidRDefault="00232E25" w:rsidP="00232E25">
      <w:pPr>
        <w:autoSpaceDE w:val="0"/>
        <w:autoSpaceDN w:val="0"/>
        <w:adjustRightInd w:val="0"/>
        <w:ind w:left="720" w:right="720"/>
      </w:pPr>
      <w:r w:rsidRPr="005E5CC3">
        <w:tab/>
        <w:t xml:space="preserve">(2) </w:t>
      </w:r>
      <w:r w:rsidR="001F4462" w:rsidRPr="005E5CC3">
        <w:t>340</w:t>
      </w:r>
      <w:r w:rsidRPr="005E5CC3">
        <w:t xml:space="preserve"> hours x 4 </w:t>
      </w:r>
      <w:r w:rsidR="001F4462" w:rsidRPr="005E5CC3">
        <w:t>quarterly periods</w:t>
      </w:r>
      <w:r w:rsidRPr="005E5CC3">
        <w:t xml:space="preserve"> =</w:t>
      </w:r>
      <w:r w:rsidR="001F4462" w:rsidRPr="005E5CC3">
        <w:t xml:space="preserve"> 1,360</w:t>
      </w:r>
      <w:r w:rsidRPr="005E5CC3">
        <w:t xml:space="preserve"> hours annually</w:t>
      </w:r>
    </w:p>
    <w:p w14:paraId="5FB79AD4" w14:textId="77777777" w:rsidR="00A70AD1" w:rsidRPr="00530AC7" w:rsidRDefault="00A70AD1" w:rsidP="00232E25">
      <w:pPr>
        <w:autoSpaceDE w:val="0"/>
        <w:autoSpaceDN w:val="0"/>
        <w:adjustRightInd w:val="0"/>
        <w:ind w:left="720" w:right="720"/>
        <w:rPr>
          <w:highlight w:val="cyan"/>
        </w:rPr>
      </w:pPr>
    </w:p>
    <w:p w14:paraId="21BBA623" w14:textId="77777777" w:rsidR="00A70AD1" w:rsidRPr="005E5CC3" w:rsidRDefault="001A18B3" w:rsidP="00A70AD1">
      <w:pPr>
        <w:autoSpaceDE w:val="0"/>
        <w:autoSpaceDN w:val="0"/>
        <w:adjustRightInd w:val="0"/>
        <w:ind w:left="720" w:right="720"/>
      </w:pPr>
      <w:r w:rsidRPr="005E5CC3">
        <w:rPr>
          <w:i/>
          <w:u w:val="single"/>
        </w:rPr>
        <w:t xml:space="preserve">SEP Annual Formula Grants w/ </w:t>
      </w:r>
      <w:r w:rsidR="00A70AD1" w:rsidRPr="005E5CC3">
        <w:rPr>
          <w:i/>
          <w:u w:val="single"/>
        </w:rPr>
        <w:t>ARRA-Funded Financial Programs</w:t>
      </w:r>
      <w:r w:rsidR="00A70AD1" w:rsidRPr="005E5CC3">
        <w:t xml:space="preserve">   </w:t>
      </w:r>
    </w:p>
    <w:p w14:paraId="36E14E81" w14:textId="77777777" w:rsidR="00A70AD1" w:rsidRPr="005E5CC3" w:rsidRDefault="00A70AD1" w:rsidP="00A70AD1">
      <w:pPr>
        <w:autoSpaceDE w:val="0"/>
        <w:autoSpaceDN w:val="0"/>
        <w:adjustRightInd w:val="0"/>
        <w:ind w:left="720" w:right="720"/>
      </w:pPr>
      <w:r w:rsidRPr="005E5CC3">
        <w:tab/>
        <w:t xml:space="preserve">(1) </w:t>
      </w:r>
      <w:r w:rsidR="001A18B3" w:rsidRPr="005E5CC3">
        <w:t>39</w:t>
      </w:r>
      <w:r w:rsidRPr="005E5CC3">
        <w:t xml:space="preserve"> grantees x </w:t>
      </w:r>
      <w:r w:rsidR="001A18B3" w:rsidRPr="005E5CC3">
        <w:t>4</w:t>
      </w:r>
      <w:r w:rsidRPr="005E5CC3">
        <w:t xml:space="preserve">0 hours = </w:t>
      </w:r>
      <w:r w:rsidR="001A18B3" w:rsidRPr="005E5CC3">
        <w:t>1,560</w:t>
      </w:r>
      <w:r w:rsidRPr="005E5CC3">
        <w:t xml:space="preserve"> hours per quarter</w:t>
      </w:r>
    </w:p>
    <w:p w14:paraId="7C8D70C5" w14:textId="77777777" w:rsidR="00A70AD1" w:rsidRPr="005E5CC3" w:rsidRDefault="00A70AD1" w:rsidP="00A70AD1">
      <w:pPr>
        <w:autoSpaceDE w:val="0"/>
        <w:autoSpaceDN w:val="0"/>
        <w:adjustRightInd w:val="0"/>
        <w:ind w:left="720" w:right="720"/>
      </w:pPr>
      <w:r w:rsidRPr="005E5CC3">
        <w:tab/>
        <w:t xml:space="preserve">(2) </w:t>
      </w:r>
      <w:r w:rsidR="001A18B3" w:rsidRPr="005E5CC3">
        <w:t>1,560</w:t>
      </w:r>
      <w:r w:rsidRPr="005E5CC3">
        <w:t xml:space="preserve"> hours x 4 quarterly periods = </w:t>
      </w:r>
      <w:r w:rsidR="001A18B3" w:rsidRPr="005E5CC3">
        <w:t>6,240</w:t>
      </w:r>
      <w:r w:rsidRPr="005E5CC3">
        <w:t xml:space="preserve"> hours annually</w:t>
      </w:r>
    </w:p>
    <w:p w14:paraId="592C2176" w14:textId="77777777" w:rsidR="00A70AD1" w:rsidRPr="00530AC7" w:rsidRDefault="00A70AD1" w:rsidP="00A70AD1">
      <w:pPr>
        <w:autoSpaceDE w:val="0"/>
        <w:autoSpaceDN w:val="0"/>
        <w:adjustRightInd w:val="0"/>
        <w:ind w:left="720" w:right="720"/>
        <w:rPr>
          <w:highlight w:val="cyan"/>
        </w:rPr>
      </w:pPr>
    </w:p>
    <w:p w14:paraId="0D0C9B4A" w14:textId="77777777" w:rsidR="00A70AD1" w:rsidRPr="005E5CC3" w:rsidRDefault="00975190" w:rsidP="00A70AD1">
      <w:pPr>
        <w:autoSpaceDE w:val="0"/>
        <w:autoSpaceDN w:val="0"/>
        <w:adjustRightInd w:val="0"/>
        <w:ind w:left="720" w:right="720"/>
        <w:rPr>
          <w:b/>
        </w:rPr>
      </w:pPr>
      <w:r w:rsidRPr="005E5CC3">
        <w:rPr>
          <w:b/>
          <w:i/>
          <w:u w:val="single"/>
        </w:rPr>
        <w:t>Total SEP Annual SEP Reporting Burden</w:t>
      </w:r>
      <w:r w:rsidR="00861668" w:rsidRPr="005E5CC3">
        <w:rPr>
          <w:b/>
          <w:i/>
          <w:u w:val="single"/>
        </w:rPr>
        <w:t xml:space="preserve"> by Year</w:t>
      </w:r>
      <w:r w:rsidR="00A70AD1" w:rsidRPr="005E5CC3">
        <w:rPr>
          <w:b/>
        </w:rPr>
        <w:t xml:space="preserve">   </w:t>
      </w:r>
    </w:p>
    <w:p w14:paraId="37AE1D2E" w14:textId="77777777" w:rsidR="005E5CC3" w:rsidRPr="005E5CC3" w:rsidRDefault="005E5CC3" w:rsidP="005E5CC3">
      <w:pPr>
        <w:autoSpaceDE w:val="0"/>
        <w:autoSpaceDN w:val="0"/>
        <w:adjustRightInd w:val="0"/>
        <w:ind w:left="720" w:right="720" w:firstLine="720"/>
      </w:pPr>
      <w:r w:rsidRPr="005E5CC3">
        <w:t>(1) Year 1:  7,600 hours</w:t>
      </w:r>
    </w:p>
    <w:p w14:paraId="2DA24980" w14:textId="4F486F30" w:rsidR="005E5CC3" w:rsidRPr="005E5CC3" w:rsidRDefault="005E5CC3" w:rsidP="005E5CC3">
      <w:pPr>
        <w:autoSpaceDE w:val="0"/>
        <w:autoSpaceDN w:val="0"/>
        <w:adjustRightInd w:val="0"/>
        <w:ind w:left="720" w:right="720"/>
      </w:pPr>
      <w:r w:rsidRPr="005E5CC3">
        <w:tab/>
        <w:t>(2) Subsequent Years:  7,</w:t>
      </w:r>
      <w:r w:rsidR="00FC4490" w:rsidRPr="005E5CC3">
        <w:t>6</w:t>
      </w:r>
      <w:r w:rsidR="00FC4490">
        <w:t>16</w:t>
      </w:r>
      <w:r w:rsidR="00FC4490" w:rsidRPr="005E5CC3">
        <w:t xml:space="preserve"> </w:t>
      </w:r>
      <w:r w:rsidRPr="005E5CC3">
        <w:t>hours</w:t>
      </w:r>
    </w:p>
    <w:p w14:paraId="45EA7A88" w14:textId="77777777" w:rsidR="00A70AD1" w:rsidRPr="00530AC7" w:rsidRDefault="00A70AD1" w:rsidP="00A70AD1">
      <w:pPr>
        <w:autoSpaceDE w:val="0"/>
        <w:autoSpaceDN w:val="0"/>
        <w:adjustRightInd w:val="0"/>
        <w:ind w:left="720" w:right="720"/>
        <w:rPr>
          <w:highlight w:val="cyan"/>
        </w:rPr>
      </w:pPr>
    </w:p>
    <w:p w14:paraId="4F6B94BD" w14:textId="77777777" w:rsidR="000E629B" w:rsidRPr="00862695" w:rsidRDefault="000E629B" w:rsidP="00120137">
      <w:pPr>
        <w:pStyle w:val="ListParagraph"/>
        <w:tabs>
          <w:tab w:val="left" w:pos="720"/>
        </w:tabs>
        <w:autoSpaceDE w:val="0"/>
        <w:autoSpaceDN w:val="0"/>
        <w:adjustRightInd w:val="0"/>
        <w:ind w:left="360" w:right="747" w:firstLine="360"/>
        <w:contextualSpacing/>
      </w:pPr>
      <w:r w:rsidRPr="00862695">
        <w:t>Total number of unduplicated respondents:</w:t>
      </w:r>
      <w:r w:rsidR="00B1161B" w:rsidRPr="00862695">
        <w:t xml:space="preserve"> </w:t>
      </w:r>
      <w:r w:rsidR="00E43508" w:rsidRPr="00862695">
        <w:t>56</w:t>
      </w:r>
    </w:p>
    <w:p w14:paraId="6D35EEA0" w14:textId="77777777" w:rsidR="000E629B" w:rsidRPr="00862695" w:rsidRDefault="000E629B" w:rsidP="00120137">
      <w:pPr>
        <w:pStyle w:val="ListParagraph"/>
        <w:tabs>
          <w:tab w:val="left" w:pos="720"/>
        </w:tabs>
        <w:autoSpaceDE w:val="0"/>
        <w:autoSpaceDN w:val="0"/>
        <w:adjustRightInd w:val="0"/>
        <w:ind w:left="360" w:right="747" w:firstLine="360"/>
        <w:contextualSpacing/>
      </w:pPr>
      <w:r w:rsidRPr="00862695">
        <w:t xml:space="preserve">Reports </w:t>
      </w:r>
      <w:r w:rsidR="00E520D8" w:rsidRPr="00862695">
        <w:t>f</w:t>
      </w:r>
      <w:r w:rsidRPr="00862695">
        <w:t xml:space="preserve">iled per </w:t>
      </w:r>
      <w:r w:rsidR="00E520D8" w:rsidRPr="00862695">
        <w:t>p</w:t>
      </w:r>
      <w:r w:rsidRPr="00862695">
        <w:t xml:space="preserve">erson: </w:t>
      </w:r>
      <w:r w:rsidR="009C3BB4" w:rsidRPr="00862695">
        <w:t>4</w:t>
      </w:r>
      <w:r w:rsidR="00307FB8" w:rsidRPr="00862695">
        <w:t xml:space="preserve"> </w:t>
      </w:r>
      <w:r w:rsidR="009C3BB4" w:rsidRPr="00862695">
        <w:t>reports annually per applicant</w:t>
      </w:r>
    </w:p>
    <w:p w14:paraId="49105368" w14:textId="77777777" w:rsidR="000E629B" w:rsidRPr="00862695" w:rsidRDefault="000E629B" w:rsidP="00120137">
      <w:pPr>
        <w:pStyle w:val="ListParagraph"/>
        <w:tabs>
          <w:tab w:val="left" w:pos="720"/>
        </w:tabs>
        <w:autoSpaceDE w:val="0"/>
        <w:autoSpaceDN w:val="0"/>
        <w:adjustRightInd w:val="0"/>
        <w:ind w:left="360" w:right="747" w:firstLine="360"/>
        <w:contextualSpacing/>
      </w:pPr>
      <w:r w:rsidRPr="00862695">
        <w:t xml:space="preserve">Total Annual </w:t>
      </w:r>
      <w:r w:rsidR="00E520D8" w:rsidRPr="00862695">
        <w:t>r</w:t>
      </w:r>
      <w:r w:rsidRPr="00862695">
        <w:t xml:space="preserve">esponses:  </w:t>
      </w:r>
      <w:r w:rsidR="005E5CC3" w:rsidRPr="00862695">
        <w:t>224</w:t>
      </w:r>
      <w:r w:rsidR="00307FB8" w:rsidRPr="00862695">
        <w:t xml:space="preserve"> </w:t>
      </w:r>
      <w:r w:rsidR="009C3BB4" w:rsidRPr="00862695">
        <w:t>a</w:t>
      </w:r>
      <w:r w:rsidR="005E5CC3" w:rsidRPr="00862695">
        <w:t>verage</w:t>
      </w:r>
      <w:r w:rsidR="009C3BB4" w:rsidRPr="00862695">
        <w:t xml:space="preserve"> reports annually</w:t>
      </w:r>
    </w:p>
    <w:p w14:paraId="125C8A2F" w14:textId="77E1A3CC" w:rsidR="000E629B" w:rsidRPr="00862695" w:rsidRDefault="00E520D8" w:rsidP="00120137">
      <w:pPr>
        <w:pStyle w:val="ListParagraph"/>
        <w:tabs>
          <w:tab w:val="left" w:pos="720"/>
        </w:tabs>
        <w:autoSpaceDE w:val="0"/>
        <w:autoSpaceDN w:val="0"/>
        <w:adjustRightInd w:val="0"/>
        <w:ind w:left="360" w:firstLine="360"/>
        <w:contextualSpacing/>
      </w:pPr>
      <w:r w:rsidRPr="00862695">
        <w:t>T</w:t>
      </w:r>
      <w:r w:rsidR="000E629B" w:rsidRPr="00862695">
        <w:t>otal annual burden hours</w:t>
      </w:r>
      <w:r w:rsidRPr="00862695">
        <w:t>:</w:t>
      </w:r>
      <w:r w:rsidR="00E43508" w:rsidRPr="00862695">
        <w:t xml:space="preserve"> </w:t>
      </w:r>
      <w:r w:rsidR="00FC4490" w:rsidRPr="00862695">
        <w:t>76</w:t>
      </w:r>
      <w:r w:rsidR="00FC4490">
        <w:t>16</w:t>
      </w:r>
      <w:r w:rsidR="00FC4490" w:rsidRPr="00862695">
        <w:t xml:space="preserve"> </w:t>
      </w:r>
      <w:r w:rsidR="001F1722" w:rsidRPr="00862695">
        <w:t>hours</w:t>
      </w:r>
    </w:p>
    <w:p w14:paraId="032DF8E8" w14:textId="77777777" w:rsidR="000E629B" w:rsidRPr="00862695" w:rsidRDefault="000E629B" w:rsidP="000E629B">
      <w:pPr>
        <w:autoSpaceDE w:val="0"/>
        <w:autoSpaceDN w:val="0"/>
        <w:adjustRightInd w:val="0"/>
      </w:pPr>
    </w:p>
    <w:p w14:paraId="15B288DE" w14:textId="77777777" w:rsidR="000E629B" w:rsidRPr="00862695" w:rsidRDefault="000E629B" w:rsidP="00407BF1">
      <w:pPr>
        <w:autoSpaceDE w:val="0"/>
        <w:autoSpaceDN w:val="0"/>
        <w:adjustRightInd w:val="0"/>
        <w:ind w:left="720"/>
      </w:pPr>
      <w:r w:rsidRPr="00862695">
        <w:t>The average burden estimated by hours per collection and applicant are below.</w:t>
      </w:r>
    </w:p>
    <w:p w14:paraId="7D39630C" w14:textId="77777777" w:rsidR="000E629B" w:rsidRPr="00862695" w:rsidRDefault="000E629B" w:rsidP="00120137">
      <w:pPr>
        <w:pStyle w:val="ListParagraph"/>
        <w:tabs>
          <w:tab w:val="left" w:pos="2070"/>
          <w:tab w:val="left" w:pos="2340"/>
        </w:tabs>
        <w:autoSpaceDE w:val="0"/>
        <w:autoSpaceDN w:val="0"/>
        <w:adjustRightInd w:val="0"/>
        <w:ind w:left="360" w:firstLine="360"/>
        <w:contextualSpacing/>
        <w:jc w:val="both"/>
      </w:pPr>
      <w:r w:rsidRPr="00862695">
        <w:t xml:space="preserve">Per Collection:  </w:t>
      </w:r>
      <w:r w:rsidR="00F052B1" w:rsidRPr="00862695">
        <w:t xml:space="preserve"> </w:t>
      </w:r>
      <w:r w:rsidR="001F1722" w:rsidRPr="00862695">
        <w:t xml:space="preserve">34 hours </w:t>
      </w:r>
    </w:p>
    <w:p w14:paraId="1D99AF42" w14:textId="77777777" w:rsidR="000E629B" w:rsidRPr="00862695" w:rsidRDefault="000E629B" w:rsidP="00120137">
      <w:pPr>
        <w:pStyle w:val="ListParagraph"/>
        <w:tabs>
          <w:tab w:val="left" w:pos="2070"/>
        </w:tabs>
        <w:autoSpaceDE w:val="0"/>
        <w:autoSpaceDN w:val="0"/>
        <w:adjustRightInd w:val="0"/>
        <w:ind w:left="360" w:firstLine="360"/>
        <w:contextualSpacing/>
        <w:jc w:val="both"/>
      </w:pPr>
      <w:r w:rsidRPr="00862695">
        <w:t>Per Applicant</w:t>
      </w:r>
      <w:r w:rsidR="00852FA2">
        <w:t xml:space="preserve">:   </w:t>
      </w:r>
      <w:r w:rsidR="00307FB8" w:rsidRPr="00862695">
        <w:t>136</w:t>
      </w:r>
      <w:r w:rsidR="001F1722" w:rsidRPr="00862695">
        <w:t xml:space="preserve"> hours</w:t>
      </w:r>
      <w:r w:rsidR="00852FA2">
        <w:t xml:space="preserve"> </w:t>
      </w:r>
      <w:r w:rsidR="00852FA2" w:rsidRPr="00862695">
        <w:t xml:space="preserve">(Annual total)  </w:t>
      </w:r>
    </w:p>
    <w:p w14:paraId="2BE54008" w14:textId="77777777" w:rsidR="0044760C" w:rsidRPr="00232E25" w:rsidRDefault="0044760C" w:rsidP="00232E25">
      <w:pPr>
        <w:autoSpaceDE w:val="0"/>
        <w:autoSpaceDN w:val="0"/>
        <w:adjustRightInd w:val="0"/>
        <w:ind w:left="720" w:right="720"/>
        <w:rPr>
          <w:b/>
        </w:rPr>
      </w:pPr>
    </w:p>
    <w:p w14:paraId="14D65092" w14:textId="77777777" w:rsidR="00123C4A" w:rsidRPr="007D5BE0" w:rsidRDefault="00123C4A" w:rsidP="00123C4A">
      <w:pPr>
        <w:numPr>
          <w:ilvl w:val="0"/>
          <w:numId w:val="1"/>
        </w:numPr>
        <w:rPr>
          <w:b/>
          <w:u w:val="single"/>
        </w:rPr>
      </w:pPr>
      <w:r w:rsidRPr="007304F8">
        <w:rPr>
          <w:b/>
          <w:u w:val="single"/>
        </w:rPr>
        <w:t>Provide an estimate</w:t>
      </w:r>
      <w:r w:rsidRPr="007D5BE0">
        <w:rPr>
          <w:b/>
          <w:u w:val="single"/>
        </w:rPr>
        <w:t xml:space="preserve"> for the total annual cost burden to respondents or recordkeepers resulting from the</w:t>
      </w:r>
      <w:r w:rsidR="00950881" w:rsidRPr="007D5BE0">
        <w:rPr>
          <w:b/>
          <w:u w:val="single"/>
        </w:rPr>
        <w:t xml:space="preserve"> </w:t>
      </w:r>
      <w:r w:rsidRPr="007D5BE0">
        <w:rPr>
          <w:b/>
          <w:u w:val="single"/>
        </w:rPr>
        <w:t xml:space="preserve">collection of information.  </w:t>
      </w:r>
    </w:p>
    <w:p w14:paraId="7CDDA676" w14:textId="77777777" w:rsidR="00232E25" w:rsidRDefault="00232E25" w:rsidP="00232E25">
      <w:pPr>
        <w:autoSpaceDE w:val="0"/>
        <w:autoSpaceDN w:val="0"/>
        <w:adjustRightInd w:val="0"/>
        <w:ind w:right="720"/>
      </w:pPr>
    </w:p>
    <w:p w14:paraId="5E47EA43" w14:textId="77777777" w:rsidR="00232E25" w:rsidRPr="007562B3" w:rsidRDefault="006C4C0A" w:rsidP="007D5BE0">
      <w:pPr>
        <w:autoSpaceDE w:val="0"/>
        <w:autoSpaceDN w:val="0"/>
        <w:adjustRightInd w:val="0"/>
        <w:ind w:left="720" w:right="720"/>
        <w:rPr>
          <w:u w:val="single"/>
        </w:rPr>
      </w:pPr>
      <w:r w:rsidRPr="007562B3">
        <w:rPr>
          <w:u w:val="single"/>
        </w:rPr>
        <w:t xml:space="preserve">State Government </w:t>
      </w:r>
      <w:r w:rsidR="00BA1E0F" w:rsidRPr="007562B3">
        <w:rPr>
          <w:u w:val="single"/>
        </w:rPr>
        <w:t xml:space="preserve">Cost </w:t>
      </w:r>
      <w:r w:rsidRPr="007562B3">
        <w:rPr>
          <w:u w:val="single"/>
        </w:rPr>
        <w:t>Burden</w:t>
      </w:r>
    </w:p>
    <w:p w14:paraId="07F2EDAD" w14:textId="77777777" w:rsidR="00232E25" w:rsidRPr="007562B3" w:rsidRDefault="006C4C0A" w:rsidP="007D5BE0">
      <w:pPr>
        <w:autoSpaceDE w:val="0"/>
        <w:autoSpaceDN w:val="0"/>
        <w:adjustRightInd w:val="0"/>
        <w:ind w:left="720"/>
      </w:pPr>
      <w:r w:rsidRPr="007562B3">
        <w:t>It is expected that grantee</w:t>
      </w:r>
      <w:r w:rsidR="007D5BE0" w:rsidRPr="007562B3">
        <w:t xml:space="preserve">s will be able to </w:t>
      </w:r>
      <w:r w:rsidR="00232E25" w:rsidRPr="007562B3">
        <w:t xml:space="preserve">expend </w:t>
      </w:r>
      <w:r w:rsidR="007D5BE0" w:rsidRPr="007562B3">
        <w:t>a</w:t>
      </w:r>
      <w:r w:rsidR="00232E25" w:rsidRPr="007562B3">
        <w:t xml:space="preserve"> reasonable </w:t>
      </w:r>
      <w:r w:rsidR="007D5BE0" w:rsidRPr="007562B3">
        <w:t>amount of administrative funds from their grant funds towards the</w:t>
      </w:r>
      <w:r w:rsidR="00232E25" w:rsidRPr="007562B3">
        <w:t xml:space="preserve"> cost of reporting.</w:t>
      </w:r>
    </w:p>
    <w:p w14:paraId="0D94B774" w14:textId="77777777" w:rsidR="00EC389E" w:rsidRPr="007562B3" w:rsidRDefault="00EC389E" w:rsidP="007D5BE0">
      <w:pPr>
        <w:autoSpaceDE w:val="0"/>
        <w:autoSpaceDN w:val="0"/>
        <w:adjustRightInd w:val="0"/>
        <w:ind w:left="720"/>
      </w:pPr>
    </w:p>
    <w:p w14:paraId="1D4E9A0F" w14:textId="77777777" w:rsidR="00EC389E" w:rsidRPr="007562B3" w:rsidRDefault="00EC389E" w:rsidP="00EC389E">
      <w:pPr>
        <w:autoSpaceDE w:val="0"/>
        <w:autoSpaceDN w:val="0"/>
        <w:adjustRightInd w:val="0"/>
        <w:ind w:left="720" w:right="720"/>
      </w:pPr>
      <w:r w:rsidRPr="007562B3">
        <w:rPr>
          <w:i/>
          <w:u w:val="single"/>
        </w:rPr>
        <w:t>SEP Annual Formula Grants w/o ARRA-Funded Financial Programs</w:t>
      </w:r>
      <w:r w:rsidRPr="007562B3">
        <w:t xml:space="preserve">   </w:t>
      </w:r>
    </w:p>
    <w:p w14:paraId="6B78FEC6" w14:textId="77777777" w:rsidR="00EC389E" w:rsidRPr="00B74659" w:rsidRDefault="00EC389E" w:rsidP="00EC389E">
      <w:pPr>
        <w:autoSpaceDE w:val="0"/>
        <w:autoSpaceDN w:val="0"/>
        <w:adjustRightInd w:val="0"/>
        <w:ind w:left="720" w:right="720"/>
      </w:pPr>
      <w:r w:rsidRPr="007562B3">
        <w:tab/>
        <w:t>(1</w:t>
      </w:r>
      <w:r w:rsidRPr="00B74659">
        <w:t xml:space="preserve">) </w:t>
      </w:r>
      <w:r w:rsidR="00E73380" w:rsidRPr="00B74659">
        <w:t>340 hours x 4 quarterly periods = 1,360 hours annually</w:t>
      </w:r>
    </w:p>
    <w:p w14:paraId="1BD2DD28" w14:textId="77777777" w:rsidR="00EC389E" w:rsidRPr="00B74659" w:rsidRDefault="00EC389E" w:rsidP="00EC389E">
      <w:pPr>
        <w:autoSpaceDE w:val="0"/>
        <w:autoSpaceDN w:val="0"/>
        <w:adjustRightInd w:val="0"/>
        <w:ind w:left="720" w:right="720"/>
      </w:pPr>
      <w:r w:rsidRPr="00B74659">
        <w:tab/>
        <w:t xml:space="preserve">(2) </w:t>
      </w:r>
      <w:r w:rsidR="00E73380" w:rsidRPr="00B74659">
        <w:t>1,360 hours x $40/hour = $54,400</w:t>
      </w:r>
    </w:p>
    <w:p w14:paraId="037AF850" w14:textId="77777777" w:rsidR="003078E2" w:rsidRPr="00B74659" w:rsidRDefault="003078E2" w:rsidP="00EC389E">
      <w:pPr>
        <w:autoSpaceDE w:val="0"/>
        <w:autoSpaceDN w:val="0"/>
        <w:adjustRightInd w:val="0"/>
        <w:ind w:left="720" w:right="720"/>
      </w:pPr>
    </w:p>
    <w:p w14:paraId="1F94D20E" w14:textId="77777777" w:rsidR="007562B3" w:rsidRPr="00B74659" w:rsidRDefault="007562B3" w:rsidP="003078E2">
      <w:pPr>
        <w:autoSpaceDE w:val="0"/>
        <w:autoSpaceDN w:val="0"/>
        <w:adjustRightInd w:val="0"/>
        <w:ind w:left="720" w:right="720"/>
        <w:rPr>
          <w:i/>
          <w:u w:val="single"/>
        </w:rPr>
      </w:pPr>
    </w:p>
    <w:p w14:paraId="2B4B3762" w14:textId="77777777" w:rsidR="007562B3" w:rsidRPr="00B74659" w:rsidRDefault="007562B3" w:rsidP="003078E2">
      <w:pPr>
        <w:autoSpaceDE w:val="0"/>
        <w:autoSpaceDN w:val="0"/>
        <w:adjustRightInd w:val="0"/>
        <w:ind w:left="720" w:right="720"/>
        <w:rPr>
          <w:i/>
          <w:u w:val="single"/>
        </w:rPr>
      </w:pPr>
    </w:p>
    <w:p w14:paraId="7F986B56" w14:textId="77777777" w:rsidR="003078E2" w:rsidRPr="00B74659" w:rsidRDefault="003078E2" w:rsidP="003078E2">
      <w:pPr>
        <w:autoSpaceDE w:val="0"/>
        <w:autoSpaceDN w:val="0"/>
        <w:adjustRightInd w:val="0"/>
        <w:ind w:left="720" w:right="720"/>
      </w:pPr>
      <w:r w:rsidRPr="00B74659">
        <w:rPr>
          <w:i/>
          <w:u w:val="single"/>
        </w:rPr>
        <w:lastRenderedPageBreak/>
        <w:t>SEP Annual Formula Grants w/ ARRA-Funded Financial Programs</w:t>
      </w:r>
      <w:r w:rsidRPr="00B74659">
        <w:t xml:space="preserve">   </w:t>
      </w:r>
    </w:p>
    <w:p w14:paraId="155AC00D" w14:textId="77777777" w:rsidR="003078E2" w:rsidRPr="00B74659" w:rsidRDefault="003078E2" w:rsidP="003078E2">
      <w:pPr>
        <w:autoSpaceDE w:val="0"/>
        <w:autoSpaceDN w:val="0"/>
        <w:adjustRightInd w:val="0"/>
        <w:ind w:left="720" w:right="720"/>
      </w:pPr>
      <w:r w:rsidRPr="00B74659">
        <w:tab/>
        <w:t>(1) 1,560 hours x 4 quarterly periods = 6,240 hours annually</w:t>
      </w:r>
    </w:p>
    <w:p w14:paraId="5586654C" w14:textId="77777777" w:rsidR="003078E2" w:rsidRPr="00B74659" w:rsidRDefault="003078E2" w:rsidP="003078E2">
      <w:pPr>
        <w:autoSpaceDE w:val="0"/>
        <w:autoSpaceDN w:val="0"/>
        <w:adjustRightInd w:val="0"/>
        <w:ind w:left="720" w:right="720"/>
      </w:pPr>
      <w:r w:rsidRPr="00B74659">
        <w:tab/>
        <w:t>(2) 6,240 hours x $40/hour = $249,600</w:t>
      </w:r>
    </w:p>
    <w:p w14:paraId="1FE905C1" w14:textId="77777777" w:rsidR="00322C36" w:rsidRPr="00B74659" w:rsidRDefault="00322C36" w:rsidP="00307FB8">
      <w:pPr>
        <w:autoSpaceDE w:val="0"/>
        <w:autoSpaceDN w:val="0"/>
        <w:adjustRightInd w:val="0"/>
        <w:ind w:right="720"/>
      </w:pPr>
    </w:p>
    <w:p w14:paraId="498E7B3B" w14:textId="77777777" w:rsidR="00BA1E0F" w:rsidRPr="00B74659" w:rsidRDefault="00BA1E0F" w:rsidP="003078E2">
      <w:pPr>
        <w:autoSpaceDE w:val="0"/>
        <w:autoSpaceDN w:val="0"/>
        <w:adjustRightInd w:val="0"/>
        <w:ind w:left="720" w:right="720"/>
      </w:pPr>
    </w:p>
    <w:p w14:paraId="7A1A5029" w14:textId="77777777" w:rsidR="00BA1E0F" w:rsidRPr="00B74659" w:rsidRDefault="00BA1E0F" w:rsidP="00BA1E0F">
      <w:pPr>
        <w:autoSpaceDE w:val="0"/>
        <w:autoSpaceDN w:val="0"/>
        <w:adjustRightInd w:val="0"/>
        <w:ind w:left="720" w:right="720"/>
        <w:rPr>
          <w:b/>
        </w:rPr>
      </w:pPr>
      <w:r w:rsidRPr="00B74659">
        <w:rPr>
          <w:b/>
          <w:i/>
          <w:u w:val="single"/>
        </w:rPr>
        <w:t>Total SEP Annual SEP Reporting Cost Burden</w:t>
      </w:r>
      <w:r w:rsidRPr="00B74659">
        <w:rPr>
          <w:b/>
        </w:rPr>
        <w:t xml:space="preserve">   </w:t>
      </w:r>
    </w:p>
    <w:p w14:paraId="5E822AE8" w14:textId="77777777" w:rsidR="007562B3" w:rsidRPr="00B74659" w:rsidRDefault="007562B3" w:rsidP="007562B3">
      <w:pPr>
        <w:autoSpaceDE w:val="0"/>
        <w:autoSpaceDN w:val="0"/>
        <w:adjustRightInd w:val="0"/>
        <w:ind w:left="720" w:right="720" w:firstLine="720"/>
      </w:pPr>
      <w:r w:rsidRPr="00B74659">
        <w:t>(1) Year 1:  $304,000</w:t>
      </w:r>
    </w:p>
    <w:p w14:paraId="42B4E36B" w14:textId="77777777" w:rsidR="007562B3" w:rsidRPr="00B74659" w:rsidRDefault="007562B3" w:rsidP="007562B3">
      <w:pPr>
        <w:autoSpaceDE w:val="0"/>
        <w:autoSpaceDN w:val="0"/>
        <w:adjustRightInd w:val="0"/>
        <w:ind w:left="720" w:right="720"/>
      </w:pPr>
      <w:r w:rsidRPr="00B74659">
        <w:tab/>
        <w:t>(2) Subsequent Years:  $304,000</w:t>
      </w:r>
    </w:p>
    <w:p w14:paraId="3085513F" w14:textId="77777777" w:rsidR="00BA1E0F" w:rsidRPr="00B74659" w:rsidRDefault="007562B3" w:rsidP="007562B3">
      <w:pPr>
        <w:autoSpaceDE w:val="0"/>
        <w:autoSpaceDN w:val="0"/>
        <w:adjustRightInd w:val="0"/>
        <w:ind w:left="720" w:right="720" w:firstLine="720"/>
      </w:pPr>
      <w:r w:rsidRPr="00B74659">
        <w:t>(3) Annual Average: $304,000</w:t>
      </w:r>
    </w:p>
    <w:p w14:paraId="058A9B68" w14:textId="77777777" w:rsidR="003078E2" w:rsidRPr="00B74659" w:rsidRDefault="003078E2" w:rsidP="00EC389E">
      <w:pPr>
        <w:autoSpaceDE w:val="0"/>
        <w:autoSpaceDN w:val="0"/>
        <w:adjustRightInd w:val="0"/>
        <w:ind w:left="720" w:right="720"/>
      </w:pPr>
    </w:p>
    <w:p w14:paraId="31789D21" w14:textId="77777777" w:rsidR="006765C5" w:rsidRPr="00B74659" w:rsidRDefault="006765C5" w:rsidP="006765C5">
      <w:pPr>
        <w:ind w:left="360"/>
        <w:rPr>
          <w:b/>
          <w:u w:val="single"/>
        </w:rPr>
      </w:pPr>
    </w:p>
    <w:p w14:paraId="7B30C53D" w14:textId="77777777" w:rsidR="006765C5" w:rsidRPr="00B74659" w:rsidRDefault="00236386" w:rsidP="00123C4A">
      <w:pPr>
        <w:numPr>
          <w:ilvl w:val="0"/>
          <w:numId w:val="1"/>
        </w:numPr>
        <w:rPr>
          <w:b/>
          <w:u w:val="single"/>
        </w:rPr>
      </w:pPr>
      <w:r w:rsidRPr="007304F8">
        <w:rPr>
          <w:b/>
          <w:u w:val="single"/>
        </w:rPr>
        <w:t>Provide estimates of annualized</w:t>
      </w:r>
      <w:r w:rsidRPr="00B74659">
        <w:rPr>
          <w:b/>
          <w:u w:val="single"/>
        </w:rPr>
        <w:t xml:space="preserve"> cost to the Federal government.</w:t>
      </w:r>
    </w:p>
    <w:p w14:paraId="190BB597" w14:textId="77777777" w:rsidR="00782E85" w:rsidRPr="00B74659" w:rsidRDefault="0098034A" w:rsidP="007D5BE0">
      <w:pPr>
        <w:ind w:left="720"/>
        <w:rPr>
          <w:i/>
        </w:rPr>
      </w:pPr>
      <w:r w:rsidRPr="00B74659">
        <w:rPr>
          <w:i/>
        </w:rPr>
        <w:tab/>
      </w:r>
    </w:p>
    <w:p w14:paraId="71422237" w14:textId="77777777" w:rsidR="00774AA1" w:rsidRPr="00B74659" w:rsidRDefault="00774AA1" w:rsidP="00774AA1">
      <w:pPr>
        <w:autoSpaceDE w:val="0"/>
        <w:autoSpaceDN w:val="0"/>
        <w:adjustRightInd w:val="0"/>
        <w:ind w:left="720" w:right="720"/>
        <w:rPr>
          <w:u w:val="single"/>
        </w:rPr>
      </w:pPr>
      <w:commentRangeStart w:id="0"/>
      <w:r w:rsidRPr="00B74659">
        <w:rPr>
          <w:u w:val="single"/>
        </w:rPr>
        <w:t xml:space="preserve">Federal Government Cost </w:t>
      </w:r>
      <w:commentRangeStart w:id="1"/>
      <w:r w:rsidRPr="00B74659">
        <w:rPr>
          <w:u w:val="single"/>
        </w:rPr>
        <w:t>Burden</w:t>
      </w:r>
      <w:commentRangeEnd w:id="1"/>
      <w:commentRangeEnd w:id="0"/>
      <w:r w:rsidR="007342A6">
        <w:rPr>
          <w:rStyle w:val="CommentReference"/>
        </w:rPr>
        <w:commentReference w:id="1"/>
      </w:r>
      <w:r w:rsidR="00E82432">
        <w:rPr>
          <w:rStyle w:val="CommentReference"/>
        </w:rPr>
        <w:commentReference w:id="0"/>
      </w:r>
    </w:p>
    <w:p w14:paraId="1127994F" w14:textId="77777777" w:rsidR="00774AA1" w:rsidRDefault="00774AA1" w:rsidP="00774AA1">
      <w:pPr>
        <w:autoSpaceDE w:val="0"/>
        <w:autoSpaceDN w:val="0"/>
        <w:adjustRightInd w:val="0"/>
        <w:ind w:left="720" w:right="720"/>
        <w:rPr>
          <w:u w:val="single"/>
        </w:rPr>
      </w:pPr>
    </w:p>
    <w:p w14:paraId="653B3185" w14:textId="24381E75" w:rsidR="00715510" w:rsidRDefault="00715510" w:rsidP="00774AA1">
      <w:pPr>
        <w:autoSpaceDE w:val="0"/>
        <w:autoSpaceDN w:val="0"/>
        <w:adjustRightInd w:val="0"/>
        <w:ind w:left="720" w:right="720"/>
        <w:rPr>
          <w:u w:val="single"/>
        </w:rPr>
      </w:pPr>
      <w:r>
        <w:rPr>
          <w:noProof/>
        </w:rPr>
        <w:t xml:space="preserve">The estimate of four hours per report are based the experience of Project Officers in reviewing, contacting grantees for explanations and corrections, and approving the final report output.  </w:t>
      </w:r>
      <w:r w:rsidRPr="00715510">
        <w:rPr>
          <w:noProof/>
        </w:rPr>
        <w:t xml:space="preserve">The hourly rate </w:t>
      </w:r>
      <w:r>
        <w:rPr>
          <w:noProof/>
        </w:rPr>
        <w:t xml:space="preserve">of $40/hour </w:t>
      </w:r>
      <w:r w:rsidRPr="00715510">
        <w:rPr>
          <w:noProof/>
        </w:rPr>
        <w:t>for report review is a commonly used rate for Federal Project Officers.</w:t>
      </w:r>
    </w:p>
    <w:p w14:paraId="2AE79D79" w14:textId="77777777" w:rsidR="00715510" w:rsidRPr="00B74659" w:rsidRDefault="00715510" w:rsidP="00774AA1">
      <w:pPr>
        <w:autoSpaceDE w:val="0"/>
        <w:autoSpaceDN w:val="0"/>
        <w:adjustRightInd w:val="0"/>
        <w:ind w:left="720" w:right="720"/>
        <w:rPr>
          <w:u w:val="single"/>
        </w:rPr>
      </w:pPr>
    </w:p>
    <w:p w14:paraId="373132F5" w14:textId="77777777" w:rsidR="00774AA1" w:rsidRPr="000A4185" w:rsidRDefault="00290F20" w:rsidP="00774AA1">
      <w:pPr>
        <w:autoSpaceDE w:val="0"/>
        <w:autoSpaceDN w:val="0"/>
        <w:adjustRightInd w:val="0"/>
        <w:ind w:left="720" w:right="720"/>
      </w:pPr>
      <w:r w:rsidRPr="000A4185">
        <w:rPr>
          <w:i/>
          <w:u w:val="single"/>
        </w:rPr>
        <w:t xml:space="preserve">Department of Energy </w:t>
      </w:r>
      <w:commentRangeStart w:id="2"/>
      <w:r w:rsidRPr="000A4185">
        <w:rPr>
          <w:i/>
          <w:u w:val="single"/>
        </w:rPr>
        <w:t>staff</w:t>
      </w:r>
      <w:commentRangeEnd w:id="2"/>
      <w:r w:rsidR="00122B24">
        <w:rPr>
          <w:rStyle w:val="CommentReference"/>
        </w:rPr>
        <w:commentReference w:id="2"/>
      </w:r>
    </w:p>
    <w:p w14:paraId="757CB0E0" w14:textId="77777777" w:rsidR="00774AA1" w:rsidRPr="000A4185" w:rsidRDefault="00774AA1" w:rsidP="00774AA1">
      <w:pPr>
        <w:autoSpaceDE w:val="0"/>
        <w:autoSpaceDN w:val="0"/>
        <w:adjustRightInd w:val="0"/>
        <w:ind w:left="720" w:right="720"/>
      </w:pPr>
      <w:r w:rsidRPr="000A4185">
        <w:tab/>
        <w:t xml:space="preserve">(1) </w:t>
      </w:r>
      <w:r w:rsidR="00200B64" w:rsidRPr="000A4185">
        <w:t>4 hours/report x $40/hour = $1</w:t>
      </w:r>
      <w:r w:rsidR="00322C36" w:rsidRPr="000A4185">
        <w:t>6</w:t>
      </w:r>
      <w:r w:rsidRPr="000A4185">
        <w:t>0</w:t>
      </w:r>
      <w:r w:rsidR="00322C36" w:rsidRPr="000A4185">
        <w:t>/report</w:t>
      </w:r>
    </w:p>
    <w:p w14:paraId="4B9A7357" w14:textId="77777777" w:rsidR="00774AA1" w:rsidRPr="000A4185" w:rsidRDefault="00774AA1" w:rsidP="00774AA1">
      <w:pPr>
        <w:autoSpaceDE w:val="0"/>
        <w:autoSpaceDN w:val="0"/>
        <w:adjustRightInd w:val="0"/>
        <w:ind w:left="720" w:right="720"/>
      </w:pPr>
      <w:r w:rsidRPr="000A4185">
        <w:tab/>
      </w:r>
    </w:p>
    <w:p w14:paraId="7F47B515" w14:textId="77777777" w:rsidR="00774AA1" w:rsidRPr="000A4185" w:rsidRDefault="00774AA1" w:rsidP="00774AA1">
      <w:pPr>
        <w:autoSpaceDE w:val="0"/>
        <w:autoSpaceDN w:val="0"/>
        <w:adjustRightInd w:val="0"/>
        <w:ind w:left="720" w:right="720"/>
      </w:pPr>
      <w:r w:rsidRPr="000A4185">
        <w:rPr>
          <w:i/>
          <w:u w:val="single"/>
        </w:rPr>
        <w:t>Total Federal Government Cost Burden</w:t>
      </w:r>
      <w:r w:rsidRPr="000A4185">
        <w:t xml:space="preserve">   </w:t>
      </w:r>
    </w:p>
    <w:p w14:paraId="7CFAD6B8" w14:textId="77777777" w:rsidR="007562B3" w:rsidRPr="000A4185" w:rsidRDefault="00774AA1" w:rsidP="007562B3">
      <w:pPr>
        <w:autoSpaceDE w:val="0"/>
        <w:autoSpaceDN w:val="0"/>
        <w:adjustRightInd w:val="0"/>
        <w:ind w:left="720" w:right="720"/>
      </w:pPr>
      <w:r w:rsidRPr="000A4185">
        <w:tab/>
      </w:r>
      <w:r w:rsidR="007562B3" w:rsidRPr="000A4185">
        <w:t>(1) Year 1:  224 quarterly reports x $160/report = $35,840</w:t>
      </w:r>
    </w:p>
    <w:p w14:paraId="3E0C46DB" w14:textId="77777777" w:rsidR="007562B3" w:rsidRPr="000A4185" w:rsidRDefault="007562B3" w:rsidP="007562B3">
      <w:pPr>
        <w:autoSpaceDE w:val="0"/>
        <w:autoSpaceDN w:val="0"/>
        <w:adjustRightInd w:val="0"/>
        <w:ind w:left="720" w:right="720"/>
      </w:pPr>
      <w:r w:rsidRPr="000A4185">
        <w:tab/>
        <w:t>(2) Subsequent Years:  224 quarterly reports x $160/report = $35,840</w:t>
      </w:r>
    </w:p>
    <w:p w14:paraId="78071CB1" w14:textId="77777777" w:rsidR="00774AA1" w:rsidRPr="000A4185" w:rsidRDefault="007562B3" w:rsidP="007562B3">
      <w:pPr>
        <w:autoSpaceDE w:val="0"/>
        <w:autoSpaceDN w:val="0"/>
        <w:adjustRightInd w:val="0"/>
        <w:ind w:left="720" w:right="720"/>
      </w:pPr>
      <w:r w:rsidRPr="000A4185">
        <w:tab/>
        <w:t>(3) Annual Average: $35,840</w:t>
      </w:r>
    </w:p>
    <w:p w14:paraId="43E4AA09" w14:textId="77777777" w:rsidR="00774AA1" w:rsidRPr="000A4185" w:rsidRDefault="00447825" w:rsidP="007562B3">
      <w:pPr>
        <w:autoSpaceDE w:val="0"/>
        <w:autoSpaceDN w:val="0"/>
        <w:adjustRightInd w:val="0"/>
        <w:ind w:left="720" w:right="720"/>
      </w:pPr>
      <w:r w:rsidRPr="000A4185">
        <w:tab/>
      </w:r>
    </w:p>
    <w:p w14:paraId="365BFF4D" w14:textId="77777777" w:rsidR="003B3184" w:rsidRPr="000A4185" w:rsidRDefault="003B3184" w:rsidP="00236386">
      <w:pPr>
        <w:rPr>
          <w:b/>
          <w:i/>
        </w:rPr>
      </w:pPr>
    </w:p>
    <w:p w14:paraId="025DF342" w14:textId="77777777" w:rsidR="00236386" w:rsidRPr="000A4185" w:rsidRDefault="007D112C" w:rsidP="00123C4A">
      <w:pPr>
        <w:numPr>
          <w:ilvl w:val="0"/>
          <w:numId w:val="1"/>
        </w:numPr>
        <w:rPr>
          <w:b/>
          <w:u w:val="single"/>
        </w:rPr>
      </w:pPr>
      <w:r w:rsidRPr="000A4185">
        <w:rPr>
          <w:b/>
          <w:u w:val="single"/>
        </w:rPr>
        <w:t xml:space="preserve">Explain the reasons for any program changes or adjustments reported in Items 13 (or 14) of OMB Form 83-I. </w:t>
      </w:r>
      <w:r w:rsidR="006B701D" w:rsidRPr="000A4185">
        <w:rPr>
          <w:b/>
          <w:u w:val="single"/>
        </w:rPr>
        <w:t xml:space="preserve"> </w:t>
      </w:r>
    </w:p>
    <w:p w14:paraId="6949ECFC" w14:textId="77777777" w:rsidR="000D5F6B" w:rsidRPr="000A4185" w:rsidRDefault="000D5F6B" w:rsidP="000D5F6B">
      <w:pPr>
        <w:ind w:left="720"/>
        <w:rPr>
          <w:b/>
          <w:u w:val="single"/>
        </w:rPr>
      </w:pPr>
    </w:p>
    <w:p w14:paraId="57F82FBE" w14:textId="6CA47965" w:rsidR="007562B3" w:rsidRPr="00D04BE0" w:rsidRDefault="00D829DC" w:rsidP="00D01735">
      <w:pPr>
        <w:ind w:left="720"/>
      </w:pPr>
      <w:r>
        <w:t>There were no changes to the report, who reviews the report</w:t>
      </w:r>
      <w:r w:rsidR="00172F6E">
        <w:t>,</w:t>
      </w:r>
      <w:r>
        <w:t xml:space="preserve"> or who submits the report.</w:t>
      </w:r>
      <w:r w:rsidR="004D24EA">
        <w:t xml:space="preserve">  Minor changes to total hours from the prior version of th</w:t>
      </w:r>
      <w:r w:rsidR="00E133EE">
        <w:t>is Supporting Statement reflect</w:t>
      </w:r>
      <w:r w:rsidR="004D24EA">
        <w:t xml:space="preserve"> the correction of a minor mathematical error.  </w:t>
      </w:r>
    </w:p>
    <w:p w14:paraId="674C737F" w14:textId="77777777" w:rsidR="003B3184" w:rsidRPr="006B701D" w:rsidRDefault="003B3184" w:rsidP="007D112C">
      <w:pPr>
        <w:ind w:left="360"/>
        <w:rPr>
          <w:rFonts w:ascii="Times New (W1)" w:hAnsi="Times New (W1)"/>
          <w:b/>
          <w:sz w:val="16"/>
        </w:rPr>
      </w:pPr>
    </w:p>
    <w:p w14:paraId="7AF7C96B" w14:textId="77777777" w:rsidR="00236386" w:rsidRDefault="007D112C" w:rsidP="00123C4A">
      <w:pPr>
        <w:numPr>
          <w:ilvl w:val="0"/>
          <w:numId w:val="1"/>
        </w:numPr>
        <w:rPr>
          <w:b/>
          <w:u w:val="single"/>
        </w:rPr>
      </w:pPr>
      <w:r>
        <w:rPr>
          <w:b/>
          <w:u w:val="single"/>
        </w:rPr>
        <w:t xml:space="preserve">For collections whose results will be published, outline the plans for tabulation and publication. </w:t>
      </w:r>
    </w:p>
    <w:p w14:paraId="0EF6F87F" w14:textId="77777777" w:rsidR="002362FC" w:rsidRDefault="002362FC" w:rsidP="007D112C">
      <w:pPr>
        <w:ind w:left="360"/>
        <w:rPr>
          <w:rFonts w:ascii="Times New (W1)" w:hAnsi="Times New (W1)"/>
          <w:i/>
        </w:rPr>
      </w:pPr>
    </w:p>
    <w:p w14:paraId="33A7E5E5" w14:textId="77777777" w:rsidR="007D112C" w:rsidRPr="002362FC" w:rsidRDefault="009A7B57" w:rsidP="009A7B57">
      <w:pPr>
        <w:ind w:left="720"/>
        <w:rPr>
          <w:rFonts w:ascii="Times New (W1)" w:hAnsi="Times New (W1)"/>
        </w:rPr>
      </w:pPr>
      <w:r>
        <w:rPr>
          <w:rFonts w:ascii="Times New (W1)" w:hAnsi="Times New (W1)"/>
        </w:rPr>
        <w:t>SEP reserves the right to make public any application documents, forms, and data collected at the Program’s discretion following all applicable laws and regulations that protect confidential or proprietary information.</w:t>
      </w:r>
    </w:p>
    <w:p w14:paraId="4B2B6027" w14:textId="77777777" w:rsidR="006B701D" w:rsidRPr="006B701D" w:rsidRDefault="006B701D" w:rsidP="007D112C">
      <w:pPr>
        <w:ind w:left="360"/>
        <w:rPr>
          <w:rFonts w:ascii="Times New (W1)" w:hAnsi="Times New (W1)"/>
          <w:b/>
        </w:rPr>
      </w:pPr>
    </w:p>
    <w:p w14:paraId="5A148977" w14:textId="77777777" w:rsidR="00236386" w:rsidRDefault="007D112C" w:rsidP="00123C4A">
      <w:pPr>
        <w:numPr>
          <w:ilvl w:val="0"/>
          <w:numId w:val="1"/>
        </w:numPr>
        <w:rPr>
          <w:b/>
          <w:u w:val="single"/>
        </w:rPr>
      </w:pPr>
      <w:r>
        <w:rPr>
          <w:b/>
          <w:u w:val="single"/>
        </w:rPr>
        <w:t xml:space="preserve">If seeking approval to not display the expiration date for OMB approval of the information collection, explain the reasons why display would be inappropriate. </w:t>
      </w:r>
    </w:p>
    <w:p w14:paraId="60EA7724" w14:textId="77777777" w:rsidR="007D112C" w:rsidRDefault="007D112C" w:rsidP="007D112C">
      <w:pPr>
        <w:rPr>
          <w:b/>
          <w:u w:val="single"/>
        </w:rPr>
      </w:pPr>
    </w:p>
    <w:p w14:paraId="1DE982E9" w14:textId="77777777" w:rsidR="007D112C" w:rsidRPr="002362FC" w:rsidRDefault="002362FC" w:rsidP="007D112C">
      <w:pPr>
        <w:ind w:left="360"/>
      </w:pPr>
      <w:r>
        <w:rPr>
          <w:i/>
        </w:rPr>
        <w:tab/>
      </w:r>
      <w:r w:rsidR="002656EA" w:rsidRPr="002362FC">
        <w:t xml:space="preserve">The Department is not seeking approval to not display the expiration date for OMB approval of the </w:t>
      </w:r>
      <w:r w:rsidRPr="002362FC">
        <w:tab/>
      </w:r>
      <w:r w:rsidR="002656EA" w:rsidRPr="002362FC">
        <w:t xml:space="preserve">information collections contained in this package. </w:t>
      </w:r>
    </w:p>
    <w:p w14:paraId="224FEE87" w14:textId="77777777" w:rsidR="009F6C39" w:rsidRPr="000347EB" w:rsidRDefault="009F6C39" w:rsidP="007D112C">
      <w:pPr>
        <w:ind w:left="360"/>
        <w:rPr>
          <w:b/>
          <w:i/>
        </w:rPr>
      </w:pPr>
    </w:p>
    <w:p w14:paraId="6F7E6843" w14:textId="77777777" w:rsidR="00236386" w:rsidRDefault="007D112C" w:rsidP="00123C4A">
      <w:pPr>
        <w:numPr>
          <w:ilvl w:val="0"/>
          <w:numId w:val="1"/>
        </w:numPr>
        <w:rPr>
          <w:b/>
          <w:u w:val="single"/>
        </w:rPr>
      </w:pPr>
      <w:r>
        <w:rPr>
          <w:b/>
          <w:u w:val="single"/>
        </w:rPr>
        <w:t>Explain each exception to the certification statement identified in Item 19 of OMB Form 83-I.</w:t>
      </w:r>
    </w:p>
    <w:p w14:paraId="5F72CD85" w14:textId="77777777" w:rsidR="007D112C" w:rsidRPr="00496DCC" w:rsidRDefault="007D112C" w:rsidP="007D112C">
      <w:pPr>
        <w:ind w:left="360"/>
        <w:rPr>
          <w:u w:val="single"/>
        </w:rPr>
      </w:pPr>
    </w:p>
    <w:p w14:paraId="524358D5" w14:textId="77777777" w:rsidR="000347EB" w:rsidRPr="002362FC" w:rsidRDefault="002362FC" w:rsidP="007D112C">
      <w:pPr>
        <w:ind w:left="360"/>
      </w:pPr>
      <w:r>
        <w:rPr>
          <w:i/>
        </w:rPr>
        <w:tab/>
      </w:r>
      <w:r w:rsidR="00496DCC" w:rsidRPr="002362FC">
        <w:t xml:space="preserve">There are no exceptions being requested. </w:t>
      </w:r>
      <w:r w:rsidR="006B701D" w:rsidRPr="002362FC">
        <w:t xml:space="preserve"> </w:t>
      </w:r>
      <w:r w:rsidR="009F6C39" w:rsidRPr="002362FC">
        <w:t xml:space="preserve"> </w:t>
      </w:r>
      <w:r w:rsidR="000347EB" w:rsidRPr="002362FC">
        <w:t xml:space="preserve"> </w:t>
      </w:r>
    </w:p>
    <w:p w14:paraId="7CB3C455" w14:textId="77777777" w:rsidR="00236386" w:rsidRPr="00950881" w:rsidDel="00BD764B" w:rsidRDefault="00236386" w:rsidP="007D112C">
      <w:pPr>
        <w:ind w:left="360"/>
        <w:rPr>
          <w:del w:id="3" w:author="Glaize, Sallie" w:date="2017-06-29T13:57:00Z"/>
          <w:b/>
          <w:u w:val="single"/>
        </w:rPr>
      </w:pPr>
    </w:p>
    <w:p w14:paraId="177FF2BC" w14:textId="77777777" w:rsidR="006765C5" w:rsidDel="00BD764B" w:rsidRDefault="006765C5" w:rsidP="00BD764B">
      <w:pPr>
        <w:rPr>
          <w:del w:id="4" w:author="Glaize, Sallie" w:date="2017-06-29T13:58:00Z"/>
          <w:i/>
        </w:rPr>
        <w:pPrChange w:id="5" w:author="Glaize, Sallie" w:date="2017-06-29T13:57:00Z">
          <w:pPr>
            <w:ind w:left="360"/>
          </w:pPr>
        </w:pPrChange>
      </w:pPr>
      <w:bookmarkStart w:id="6" w:name="_GoBack"/>
      <w:bookmarkEnd w:id="6"/>
    </w:p>
    <w:p w14:paraId="228FC188" w14:textId="29240763" w:rsidR="006765C5" w:rsidRPr="00950881" w:rsidDel="00BD764B" w:rsidRDefault="006765C5" w:rsidP="00950881">
      <w:pPr>
        <w:ind w:left="360"/>
        <w:rPr>
          <w:del w:id="7" w:author="Glaize, Sallie" w:date="2017-06-29T13:57:00Z"/>
          <w:b/>
          <w:i/>
          <w:u w:val="single"/>
        </w:rPr>
      </w:pPr>
    </w:p>
    <w:p w14:paraId="000050D5" w14:textId="77777777" w:rsidR="00525C35" w:rsidRPr="00123C4A" w:rsidRDefault="00525C35" w:rsidP="00BD764B">
      <w:pPr>
        <w:rPr>
          <w:i/>
        </w:rPr>
        <w:pPrChange w:id="8" w:author="Glaize, Sallie" w:date="2017-06-29T13:58:00Z">
          <w:pPr>
            <w:ind w:left="360"/>
          </w:pPr>
        </w:pPrChange>
      </w:pPr>
    </w:p>
    <w:sectPr w:rsidR="00525C35" w:rsidRPr="00123C4A" w:rsidSect="00200B64">
      <w:footerReference w:type="even" r:id="rId9"/>
      <w:footerReference w:type="default" r:id="rId10"/>
      <w:pgSz w:w="12240" w:h="15840"/>
      <w:pgMar w:top="720" w:right="720" w:bottom="720" w:left="720" w:header="720" w:footer="720" w:gutter="0"/>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laize, Sallie" w:date="2017-05-30T15:37:00Z" w:initials="GS">
    <w:p w14:paraId="754FD497" w14:textId="129B95C7" w:rsidR="007342A6" w:rsidRDefault="007342A6">
      <w:pPr>
        <w:pStyle w:val="CommentText"/>
      </w:pPr>
      <w:r>
        <w:rPr>
          <w:rStyle w:val="CommentReference"/>
        </w:rPr>
        <w:annotationRef/>
      </w:r>
      <w:r w:rsidR="004D24EA">
        <w:rPr>
          <w:noProof/>
        </w:rPr>
        <w:t>The hours per report are based the experience of Project Officers in reviewing, contacting grantees for explanations and corrections, and approving the final report output.</w:t>
      </w:r>
    </w:p>
  </w:comment>
  <w:comment w:id="0" w:author="Whiteman, Chad S. EOP/OMB" w:date="2017-05-23T12:20:00Z" w:initials="WCSE">
    <w:p w14:paraId="7650D7B6" w14:textId="77777777" w:rsidR="00E82432" w:rsidRDefault="00E82432">
      <w:pPr>
        <w:pStyle w:val="CommentText"/>
      </w:pPr>
      <w:r>
        <w:rPr>
          <w:rStyle w:val="CommentReference"/>
        </w:rPr>
        <w:annotationRef/>
      </w:r>
      <w:r>
        <w:t xml:space="preserve">Will DOE provide some explanatory text for the assumptions used and how the agency estimated the cost?  </w:t>
      </w:r>
    </w:p>
    <w:p w14:paraId="09E83DDA" w14:textId="77777777" w:rsidR="00E82432" w:rsidRDefault="00E82432" w:rsidP="00E82432">
      <w:pPr>
        <w:pStyle w:val="CommentText"/>
        <w:numPr>
          <w:ilvl w:val="0"/>
          <w:numId w:val="5"/>
        </w:numPr>
      </w:pPr>
      <w:r>
        <w:t xml:space="preserve"> Why 4 hours/report?  Is that based on experience and input from DOE staff?</w:t>
      </w:r>
    </w:p>
    <w:p w14:paraId="6D4828BB" w14:textId="77949088" w:rsidR="00E82432" w:rsidRDefault="00E82432" w:rsidP="00E82432">
      <w:pPr>
        <w:pStyle w:val="CommentText"/>
        <w:numPr>
          <w:ilvl w:val="0"/>
          <w:numId w:val="5"/>
        </w:numPr>
      </w:pPr>
      <w:r>
        <w:t xml:space="preserve"> Why $40/hour?  Is that based on a particular contractor cost or GS level employee?</w:t>
      </w:r>
    </w:p>
  </w:comment>
  <w:comment w:id="2" w:author="Glaize, Sallie" w:date="2017-05-30T15:39:00Z" w:initials="GS">
    <w:p w14:paraId="5FB57EEA" w14:textId="50D2D2DD" w:rsidR="00122B24" w:rsidRDefault="00122B24">
      <w:pPr>
        <w:pStyle w:val="CommentText"/>
      </w:pPr>
      <w:r>
        <w:rPr>
          <w:rStyle w:val="CommentReference"/>
        </w:rPr>
        <w:annotationRef/>
      </w:r>
      <w:r w:rsidR="004D24EA">
        <w:rPr>
          <w:noProof/>
        </w:rPr>
        <w:t>The hourly rate for report review is a commonly used rate for Federal Project Officers.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4FD497" w15:done="0"/>
  <w15:commentEx w15:paraId="6D4828BB" w15:done="0"/>
  <w15:commentEx w15:paraId="5FB57E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AB030" w14:textId="77777777" w:rsidR="005637AC" w:rsidRDefault="005637AC">
      <w:r>
        <w:separator/>
      </w:r>
    </w:p>
  </w:endnote>
  <w:endnote w:type="continuationSeparator" w:id="0">
    <w:p w14:paraId="6C50D93A" w14:textId="77777777" w:rsidR="005637AC" w:rsidRDefault="0056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1CD28" w14:textId="77777777" w:rsidR="004B43A6" w:rsidRDefault="00681509" w:rsidP="00C9228B">
    <w:pPr>
      <w:pStyle w:val="Footer"/>
      <w:framePr w:wrap="around" w:vAnchor="text" w:hAnchor="margin" w:xAlign="right" w:y="1"/>
      <w:rPr>
        <w:rStyle w:val="PageNumber"/>
      </w:rPr>
    </w:pPr>
    <w:r>
      <w:rPr>
        <w:rStyle w:val="PageNumber"/>
      </w:rPr>
      <w:fldChar w:fldCharType="begin"/>
    </w:r>
    <w:r w:rsidR="004B43A6">
      <w:rPr>
        <w:rStyle w:val="PageNumber"/>
      </w:rPr>
      <w:instrText xml:space="preserve">PAGE  </w:instrText>
    </w:r>
    <w:r>
      <w:rPr>
        <w:rStyle w:val="PageNumber"/>
      </w:rPr>
      <w:fldChar w:fldCharType="end"/>
    </w:r>
  </w:p>
  <w:p w14:paraId="79D83E09" w14:textId="77777777" w:rsidR="004B43A6" w:rsidRDefault="004B43A6"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9DBAD" w14:textId="77777777" w:rsidR="004B43A6" w:rsidRDefault="00681509" w:rsidP="00C9228B">
    <w:pPr>
      <w:pStyle w:val="Footer"/>
      <w:framePr w:wrap="around" w:vAnchor="text" w:hAnchor="margin" w:xAlign="right" w:y="1"/>
      <w:rPr>
        <w:rStyle w:val="PageNumber"/>
      </w:rPr>
    </w:pPr>
    <w:r>
      <w:rPr>
        <w:rStyle w:val="PageNumber"/>
      </w:rPr>
      <w:fldChar w:fldCharType="begin"/>
    </w:r>
    <w:r w:rsidR="004B43A6">
      <w:rPr>
        <w:rStyle w:val="PageNumber"/>
      </w:rPr>
      <w:instrText xml:space="preserve">PAGE  </w:instrText>
    </w:r>
    <w:r>
      <w:rPr>
        <w:rStyle w:val="PageNumber"/>
      </w:rPr>
      <w:fldChar w:fldCharType="separate"/>
    </w:r>
    <w:r w:rsidR="00BD764B">
      <w:rPr>
        <w:rStyle w:val="PageNumber"/>
        <w:noProof/>
      </w:rPr>
      <w:t>4</w:t>
    </w:r>
    <w:r>
      <w:rPr>
        <w:rStyle w:val="PageNumber"/>
      </w:rPr>
      <w:fldChar w:fldCharType="end"/>
    </w:r>
  </w:p>
  <w:p w14:paraId="695D3637" w14:textId="77777777" w:rsidR="004B43A6" w:rsidRDefault="004B43A6"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5FCBB" w14:textId="77777777" w:rsidR="005637AC" w:rsidRDefault="005637AC">
      <w:r>
        <w:separator/>
      </w:r>
    </w:p>
  </w:footnote>
  <w:footnote w:type="continuationSeparator" w:id="0">
    <w:p w14:paraId="70E42490" w14:textId="77777777" w:rsidR="005637AC" w:rsidRDefault="005637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B56643"/>
    <w:multiLevelType w:val="hybridMultilevel"/>
    <w:tmpl w:val="D1264294"/>
    <w:lvl w:ilvl="0" w:tplc="A2566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E6153"/>
    <w:multiLevelType w:val="hybridMultilevel"/>
    <w:tmpl w:val="DD3612C4"/>
    <w:lvl w:ilvl="0" w:tplc="B10E05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8A47936"/>
    <w:multiLevelType w:val="hybridMultilevel"/>
    <w:tmpl w:val="1A56BB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793C4536"/>
    <w:multiLevelType w:val="hybridMultilevel"/>
    <w:tmpl w:val="F3BE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laize, Sallie">
    <w15:presenceInfo w15:providerId="AD" w15:userId="S-1-5-21-2844929807-1687724802-988633214-72853"/>
  </w15:person>
  <w15:person w15:author="Whiteman, Chad S. EOP/OMB">
    <w15:presenceInfo w15:providerId="AD" w15:userId="S-1-5-21-481821332-259741479-317593308-142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6"/>
    <w:rsid w:val="00002D6B"/>
    <w:rsid w:val="00026FF0"/>
    <w:rsid w:val="00027A36"/>
    <w:rsid w:val="000330C3"/>
    <w:rsid w:val="000347EB"/>
    <w:rsid w:val="00050FBE"/>
    <w:rsid w:val="00076B47"/>
    <w:rsid w:val="000A4185"/>
    <w:rsid w:val="000B2D09"/>
    <w:rsid w:val="000C1F5B"/>
    <w:rsid w:val="000C3D59"/>
    <w:rsid w:val="000C4FDF"/>
    <w:rsid w:val="000D0E54"/>
    <w:rsid w:val="000D5F6B"/>
    <w:rsid w:val="000E629B"/>
    <w:rsid w:val="000F3498"/>
    <w:rsid w:val="0010435B"/>
    <w:rsid w:val="001116FA"/>
    <w:rsid w:val="00120137"/>
    <w:rsid w:val="00122B24"/>
    <w:rsid w:val="00123507"/>
    <w:rsid w:val="00123C4A"/>
    <w:rsid w:val="00123DAA"/>
    <w:rsid w:val="00135D3F"/>
    <w:rsid w:val="00135F1B"/>
    <w:rsid w:val="00136DCB"/>
    <w:rsid w:val="00152729"/>
    <w:rsid w:val="001575E0"/>
    <w:rsid w:val="00172F6E"/>
    <w:rsid w:val="001A0F2E"/>
    <w:rsid w:val="001A18B3"/>
    <w:rsid w:val="001A2991"/>
    <w:rsid w:val="001B0AD0"/>
    <w:rsid w:val="001B4D6E"/>
    <w:rsid w:val="001F1722"/>
    <w:rsid w:val="001F4462"/>
    <w:rsid w:val="00200B64"/>
    <w:rsid w:val="00203A16"/>
    <w:rsid w:val="00211C73"/>
    <w:rsid w:val="00214A09"/>
    <w:rsid w:val="0022316A"/>
    <w:rsid w:val="00223DA6"/>
    <w:rsid w:val="0022682A"/>
    <w:rsid w:val="00226FC3"/>
    <w:rsid w:val="00232E25"/>
    <w:rsid w:val="00235A34"/>
    <w:rsid w:val="00235ACB"/>
    <w:rsid w:val="002362FC"/>
    <w:rsid w:val="00236386"/>
    <w:rsid w:val="00255DC0"/>
    <w:rsid w:val="002656EA"/>
    <w:rsid w:val="00273208"/>
    <w:rsid w:val="002765E9"/>
    <w:rsid w:val="00290F20"/>
    <w:rsid w:val="00296A43"/>
    <w:rsid w:val="00297A6C"/>
    <w:rsid w:val="002B4682"/>
    <w:rsid w:val="002B5DD5"/>
    <w:rsid w:val="002D3C67"/>
    <w:rsid w:val="002D77A9"/>
    <w:rsid w:val="002E27A5"/>
    <w:rsid w:val="0030377F"/>
    <w:rsid w:val="00303E01"/>
    <w:rsid w:val="003057B1"/>
    <w:rsid w:val="00306AAD"/>
    <w:rsid w:val="0030755E"/>
    <w:rsid w:val="003078E2"/>
    <w:rsid w:val="00307FB8"/>
    <w:rsid w:val="00322C36"/>
    <w:rsid w:val="0032644C"/>
    <w:rsid w:val="00337490"/>
    <w:rsid w:val="00341428"/>
    <w:rsid w:val="003456DA"/>
    <w:rsid w:val="00347144"/>
    <w:rsid w:val="003531D6"/>
    <w:rsid w:val="00360197"/>
    <w:rsid w:val="00370849"/>
    <w:rsid w:val="00372CF9"/>
    <w:rsid w:val="003834EB"/>
    <w:rsid w:val="00394A91"/>
    <w:rsid w:val="00396E1A"/>
    <w:rsid w:val="003A1A7C"/>
    <w:rsid w:val="003A7733"/>
    <w:rsid w:val="003B29DF"/>
    <w:rsid w:val="003B3184"/>
    <w:rsid w:val="003C20DF"/>
    <w:rsid w:val="003F7F6E"/>
    <w:rsid w:val="004017C6"/>
    <w:rsid w:val="004037C8"/>
    <w:rsid w:val="00407BF1"/>
    <w:rsid w:val="0041205D"/>
    <w:rsid w:val="00423D2B"/>
    <w:rsid w:val="00446240"/>
    <w:rsid w:val="0044760C"/>
    <w:rsid w:val="00447825"/>
    <w:rsid w:val="0045093E"/>
    <w:rsid w:val="004514AF"/>
    <w:rsid w:val="004620F4"/>
    <w:rsid w:val="00466070"/>
    <w:rsid w:val="00470EAD"/>
    <w:rsid w:val="00473954"/>
    <w:rsid w:val="00486E8E"/>
    <w:rsid w:val="00496DCC"/>
    <w:rsid w:val="004B43A6"/>
    <w:rsid w:val="004B511F"/>
    <w:rsid w:val="004B64B7"/>
    <w:rsid w:val="004C1B1B"/>
    <w:rsid w:val="004D24EA"/>
    <w:rsid w:val="004D2B07"/>
    <w:rsid w:val="004E6060"/>
    <w:rsid w:val="005037B2"/>
    <w:rsid w:val="005043B1"/>
    <w:rsid w:val="005146FA"/>
    <w:rsid w:val="00525C35"/>
    <w:rsid w:val="00530AC7"/>
    <w:rsid w:val="005528C0"/>
    <w:rsid w:val="0055299F"/>
    <w:rsid w:val="005637AC"/>
    <w:rsid w:val="005733B7"/>
    <w:rsid w:val="0058341D"/>
    <w:rsid w:val="005B54F5"/>
    <w:rsid w:val="005B6B18"/>
    <w:rsid w:val="005B7878"/>
    <w:rsid w:val="005C59D5"/>
    <w:rsid w:val="005D2538"/>
    <w:rsid w:val="005D54F8"/>
    <w:rsid w:val="005E3C88"/>
    <w:rsid w:val="005E5CC3"/>
    <w:rsid w:val="005E656E"/>
    <w:rsid w:val="00606A71"/>
    <w:rsid w:val="00621141"/>
    <w:rsid w:val="006264AD"/>
    <w:rsid w:val="00632E2C"/>
    <w:rsid w:val="00633E50"/>
    <w:rsid w:val="00641518"/>
    <w:rsid w:val="006466AA"/>
    <w:rsid w:val="00652030"/>
    <w:rsid w:val="006765C5"/>
    <w:rsid w:val="006770C7"/>
    <w:rsid w:val="006771DE"/>
    <w:rsid w:val="00681509"/>
    <w:rsid w:val="00686ABF"/>
    <w:rsid w:val="006870AC"/>
    <w:rsid w:val="00687855"/>
    <w:rsid w:val="0069150A"/>
    <w:rsid w:val="006916C0"/>
    <w:rsid w:val="006B1C83"/>
    <w:rsid w:val="006B701D"/>
    <w:rsid w:val="006C4C0A"/>
    <w:rsid w:val="006D66F9"/>
    <w:rsid w:val="006F5C6F"/>
    <w:rsid w:val="00712737"/>
    <w:rsid w:val="00715510"/>
    <w:rsid w:val="007304F8"/>
    <w:rsid w:val="007342A6"/>
    <w:rsid w:val="007562B3"/>
    <w:rsid w:val="007621EC"/>
    <w:rsid w:val="0076586B"/>
    <w:rsid w:val="00774AA1"/>
    <w:rsid w:val="00782E85"/>
    <w:rsid w:val="00783356"/>
    <w:rsid w:val="00784BF1"/>
    <w:rsid w:val="007B1D10"/>
    <w:rsid w:val="007B371F"/>
    <w:rsid w:val="007C7163"/>
    <w:rsid w:val="007D112C"/>
    <w:rsid w:val="007D1EC9"/>
    <w:rsid w:val="007D5BE0"/>
    <w:rsid w:val="007E1630"/>
    <w:rsid w:val="007F3626"/>
    <w:rsid w:val="007F76FB"/>
    <w:rsid w:val="00807D44"/>
    <w:rsid w:val="00812F1B"/>
    <w:rsid w:val="00822F33"/>
    <w:rsid w:val="00824570"/>
    <w:rsid w:val="008273FA"/>
    <w:rsid w:val="00846CBC"/>
    <w:rsid w:val="00852FA2"/>
    <w:rsid w:val="00861668"/>
    <w:rsid w:val="00862695"/>
    <w:rsid w:val="0086361F"/>
    <w:rsid w:val="008826EE"/>
    <w:rsid w:val="00886D96"/>
    <w:rsid w:val="008A1078"/>
    <w:rsid w:val="008A52B4"/>
    <w:rsid w:val="008B5AC0"/>
    <w:rsid w:val="008D637A"/>
    <w:rsid w:val="008D6586"/>
    <w:rsid w:val="008E05A8"/>
    <w:rsid w:val="008E293E"/>
    <w:rsid w:val="0090388C"/>
    <w:rsid w:val="009108ED"/>
    <w:rsid w:val="009312E9"/>
    <w:rsid w:val="00950881"/>
    <w:rsid w:val="00957560"/>
    <w:rsid w:val="00975190"/>
    <w:rsid w:val="0098034A"/>
    <w:rsid w:val="0098417B"/>
    <w:rsid w:val="009973BA"/>
    <w:rsid w:val="009A7B57"/>
    <w:rsid w:val="009B4EAD"/>
    <w:rsid w:val="009C20D2"/>
    <w:rsid w:val="009C25CE"/>
    <w:rsid w:val="009C3239"/>
    <w:rsid w:val="009C3BB4"/>
    <w:rsid w:val="009E2CD4"/>
    <w:rsid w:val="009F6C39"/>
    <w:rsid w:val="00A0552E"/>
    <w:rsid w:val="00A20927"/>
    <w:rsid w:val="00A27897"/>
    <w:rsid w:val="00A37223"/>
    <w:rsid w:val="00A40C8E"/>
    <w:rsid w:val="00A44ECB"/>
    <w:rsid w:val="00A46D2B"/>
    <w:rsid w:val="00A5030E"/>
    <w:rsid w:val="00A50C9F"/>
    <w:rsid w:val="00A524C4"/>
    <w:rsid w:val="00A5604D"/>
    <w:rsid w:val="00A70AD1"/>
    <w:rsid w:val="00A85B06"/>
    <w:rsid w:val="00A908FE"/>
    <w:rsid w:val="00A95830"/>
    <w:rsid w:val="00AB74C2"/>
    <w:rsid w:val="00AE2D97"/>
    <w:rsid w:val="00AE684E"/>
    <w:rsid w:val="00AF50B7"/>
    <w:rsid w:val="00B05247"/>
    <w:rsid w:val="00B06F05"/>
    <w:rsid w:val="00B1161B"/>
    <w:rsid w:val="00B265C3"/>
    <w:rsid w:val="00B4459C"/>
    <w:rsid w:val="00B577B2"/>
    <w:rsid w:val="00B74659"/>
    <w:rsid w:val="00B766FA"/>
    <w:rsid w:val="00BA1E0F"/>
    <w:rsid w:val="00BA24A0"/>
    <w:rsid w:val="00BA4AC1"/>
    <w:rsid w:val="00BA7F2C"/>
    <w:rsid w:val="00BB2D4B"/>
    <w:rsid w:val="00BD0840"/>
    <w:rsid w:val="00BD764B"/>
    <w:rsid w:val="00BE79AF"/>
    <w:rsid w:val="00C006FA"/>
    <w:rsid w:val="00C02F24"/>
    <w:rsid w:val="00C14666"/>
    <w:rsid w:val="00C23D76"/>
    <w:rsid w:val="00C409FD"/>
    <w:rsid w:val="00C428B7"/>
    <w:rsid w:val="00C4450B"/>
    <w:rsid w:val="00C4561D"/>
    <w:rsid w:val="00C46F0F"/>
    <w:rsid w:val="00C54DB0"/>
    <w:rsid w:val="00C608F8"/>
    <w:rsid w:val="00C62876"/>
    <w:rsid w:val="00C66F4F"/>
    <w:rsid w:val="00C82919"/>
    <w:rsid w:val="00C9228B"/>
    <w:rsid w:val="00CD3BF9"/>
    <w:rsid w:val="00CF63CF"/>
    <w:rsid w:val="00D01735"/>
    <w:rsid w:val="00D04BE0"/>
    <w:rsid w:val="00D07843"/>
    <w:rsid w:val="00D11C7C"/>
    <w:rsid w:val="00D17B00"/>
    <w:rsid w:val="00D366D3"/>
    <w:rsid w:val="00D56957"/>
    <w:rsid w:val="00D56B85"/>
    <w:rsid w:val="00D577FA"/>
    <w:rsid w:val="00D76D7C"/>
    <w:rsid w:val="00D829DC"/>
    <w:rsid w:val="00D84000"/>
    <w:rsid w:val="00DB524F"/>
    <w:rsid w:val="00DB6FF8"/>
    <w:rsid w:val="00DD2D24"/>
    <w:rsid w:val="00DD78BD"/>
    <w:rsid w:val="00E05B45"/>
    <w:rsid w:val="00E133EE"/>
    <w:rsid w:val="00E3180C"/>
    <w:rsid w:val="00E43508"/>
    <w:rsid w:val="00E43658"/>
    <w:rsid w:val="00E4539A"/>
    <w:rsid w:val="00E520D8"/>
    <w:rsid w:val="00E65FC8"/>
    <w:rsid w:val="00E73380"/>
    <w:rsid w:val="00E7381E"/>
    <w:rsid w:val="00E7463B"/>
    <w:rsid w:val="00E82432"/>
    <w:rsid w:val="00E91E90"/>
    <w:rsid w:val="00EA736F"/>
    <w:rsid w:val="00EB36C7"/>
    <w:rsid w:val="00EB7F7A"/>
    <w:rsid w:val="00EC1409"/>
    <w:rsid w:val="00EC389E"/>
    <w:rsid w:val="00EC7552"/>
    <w:rsid w:val="00ED3A82"/>
    <w:rsid w:val="00EE4C12"/>
    <w:rsid w:val="00EE6CE2"/>
    <w:rsid w:val="00EF0ABB"/>
    <w:rsid w:val="00F052B1"/>
    <w:rsid w:val="00F22BFA"/>
    <w:rsid w:val="00F40238"/>
    <w:rsid w:val="00F404E6"/>
    <w:rsid w:val="00F428BF"/>
    <w:rsid w:val="00F43CB3"/>
    <w:rsid w:val="00F54151"/>
    <w:rsid w:val="00F64BE6"/>
    <w:rsid w:val="00F77C2E"/>
    <w:rsid w:val="00F9786A"/>
    <w:rsid w:val="00FA09CF"/>
    <w:rsid w:val="00FA7C76"/>
    <w:rsid w:val="00FB2015"/>
    <w:rsid w:val="00FC1871"/>
    <w:rsid w:val="00FC4490"/>
    <w:rsid w:val="00FC7358"/>
    <w:rsid w:val="00FD2B58"/>
    <w:rsid w:val="00FE0044"/>
    <w:rsid w:val="00FE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42590"/>
  <w15:docId w15:val="{AA0079CB-CB58-4D06-9D77-EB6C48AA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5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394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F6B"/>
    <w:pPr>
      <w:ind w:left="720"/>
    </w:pPr>
  </w:style>
  <w:style w:type="character" w:styleId="CommentReference">
    <w:name w:val="annotation reference"/>
    <w:basedOn w:val="DefaultParagraphFont"/>
    <w:uiPriority w:val="99"/>
    <w:rsid w:val="004620F4"/>
    <w:rPr>
      <w:sz w:val="16"/>
      <w:szCs w:val="16"/>
    </w:rPr>
  </w:style>
  <w:style w:type="paragraph" w:styleId="CommentText">
    <w:name w:val="annotation text"/>
    <w:basedOn w:val="Normal"/>
    <w:link w:val="CommentTextChar"/>
    <w:uiPriority w:val="99"/>
    <w:rsid w:val="004620F4"/>
    <w:rPr>
      <w:sz w:val="20"/>
      <w:szCs w:val="20"/>
    </w:rPr>
  </w:style>
  <w:style w:type="character" w:customStyle="1" w:styleId="CommentTextChar">
    <w:name w:val="Comment Text Char"/>
    <w:basedOn w:val="DefaultParagraphFont"/>
    <w:link w:val="CommentText"/>
    <w:uiPriority w:val="99"/>
    <w:rsid w:val="004620F4"/>
  </w:style>
  <w:style w:type="paragraph" w:styleId="CommentSubject">
    <w:name w:val="annotation subject"/>
    <w:basedOn w:val="CommentText"/>
    <w:next w:val="CommentText"/>
    <w:link w:val="CommentSubjectChar"/>
    <w:rsid w:val="004620F4"/>
    <w:rPr>
      <w:b/>
      <w:bCs/>
    </w:rPr>
  </w:style>
  <w:style w:type="character" w:customStyle="1" w:styleId="CommentSubjectChar">
    <w:name w:val="Comment Subject Char"/>
    <w:basedOn w:val="CommentTextChar"/>
    <w:link w:val="CommentSubject"/>
    <w:rsid w:val="004620F4"/>
    <w:rPr>
      <w:b/>
      <w:bCs/>
    </w:rPr>
  </w:style>
  <w:style w:type="paragraph" w:styleId="Revision">
    <w:name w:val="Revision"/>
    <w:hidden/>
    <w:uiPriority w:val="99"/>
    <w:semiHidden/>
    <w:rsid w:val="009312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1509</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Glaize, Sallie</cp:lastModifiedBy>
  <cp:revision>3</cp:revision>
  <cp:lastPrinted>2013-09-19T20:29:00Z</cp:lastPrinted>
  <dcterms:created xsi:type="dcterms:W3CDTF">2017-06-29T17:56:00Z</dcterms:created>
  <dcterms:modified xsi:type="dcterms:W3CDTF">2017-06-29T17:58:00Z</dcterms:modified>
</cp:coreProperties>
</file>