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1" w:rsidRPr="00D578EC" w:rsidRDefault="004354CF" w:rsidP="00DE356B">
      <w:pPr>
        <w:spacing w:after="0" w:line="240" w:lineRule="auto"/>
        <w:jc w:val="center"/>
        <w:rPr>
          <w:rFonts w:ascii="Arial" w:hAnsi="Arial" w:cs="Arial"/>
          <w:b/>
          <w:sz w:val="28"/>
          <w:szCs w:val="28"/>
        </w:rPr>
      </w:pPr>
      <w:r w:rsidRPr="00D578EC">
        <w:rPr>
          <w:rFonts w:ascii="Arial" w:hAnsi="Arial" w:cs="Arial"/>
          <w:b/>
          <w:sz w:val="28"/>
          <w:szCs w:val="28"/>
        </w:rPr>
        <w:t xml:space="preserve">Request for </w:t>
      </w:r>
      <w:r w:rsidR="00BC48D9" w:rsidRPr="00D578EC">
        <w:rPr>
          <w:rFonts w:ascii="Arial" w:hAnsi="Arial" w:cs="Arial"/>
          <w:b/>
          <w:sz w:val="28"/>
          <w:szCs w:val="28"/>
        </w:rPr>
        <w:t>Non-Substantive Change Approval</w:t>
      </w:r>
      <w:r w:rsidR="00BC48D9" w:rsidRPr="00D578EC">
        <w:rPr>
          <w:rFonts w:ascii="Arial" w:hAnsi="Arial" w:cs="Arial"/>
          <w:b/>
          <w:sz w:val="28"/>
          <w:szCs w:val="28"/>
        </w:rPr>
        <w:br/>
      </w:r>
      <w:r w:rsidRPr="00D578EC">
        <w:rPr>
          <w:rFonts w:ascii="Arial" w:hAnsi="Arial" w:cs="Arial"/>
          <w:b/>
          <w:sz w:val="28"/>
          <w:szCs w:val="28"/>
        </w:rPr>
        <w:t xml:space="preserve">for </w:t>
      </w:r>
      <w:r w:rsidR="00DA6CCC" w:rsidRPr="00D578EC">
        <w:rPr>
          <w:rFonts w:ascii="Arial" w:hAnsi="Arial" w:cs="Arial"/>
          <w:b/>
          <w:sz w:val="28"/>
          <w:szCs w:val="28"/>
        </w:rPr>
        <w:t xml:space="preserve">NCA </w:t>
      </w:r>
      <w:proofErr w:type="spellStart"/>
      <w:r w:rsidR="00DA6CCC" w:rsidRPr="00D578EC">
        <w:rPr>
          <w:rFonts w:ascii="Arial" w:hAnsi="Arial" w:cs="Arial"/>
          <w:b/>
          <w:sz w:val="28"/>
          <w:szCs w:val="28"/>
        </w:rPr>
        <w:t>PreNeed</w:t>
      </w:r>
      <w:proofErr w:type="spellEnd"/>
      <w:r w:rsidR="00DA6CCC" w:rsidRPr="00D578EC">
        <w:rPr>
          <w:rFonts w:ascii="Arial" w:hAnsi="Arial" w:cs="Arial"/>
          <w:b/>
          <w:sz w:val="28"/>
          <w:szCs w:val="28"/>
        </w:rPr>
        <w:t xml:space="preserve"> Burial Planning</w:t>
      </w:r>
    </w:p>
    <w:p w:rsidR="00FE3AB4" w:rsidRPr="00030AC5" w:rsidRDefault="00DA6CCC" w:rsidP="00030AC5">
      <w:pPr>
        <w:spacing w:after="0" w:line="240" w:lineRule="auto"/>
        <w:jc w:val="center"/>
        <w:rPr>
          <w:rFonts w:ascii="Arial" w:hAnsi="Arial" w:cs="Arial"/>
          <w:b/>
          <w:sz w:val="28"/>
          <w:szCs w:val="28"/>
        </w:rPr>
      </w:pPr>
      <w:r w:rsidRPr="00D578EC">
        <w:rPr>
          <w:rFonts w:ascii="Arial" w:hAnsi="Arial" w:cs="Arial"/>
          <w:b/>
          <w:sz w:val="28"/>
          <w:szCs w:val="28"/>
        </w:rPr>
        <w:t>Form 40-10007</w:t>
      </w:r>
    </w:p>
    <w:p w:rsidR="00DA6CCC" w:rsidRDefault="00DA6CCC" w:rsidP="00DE356B">
      <w:pPr>
        <w:spacing w:after="0" w:line="240" w:lineRule="auto"/>
        <w:rPr>
          <w:rFonts w:ascii="Arial" w:hAnsi="Arial" w:cs="Arial"/>
          <w:b/>
          <w:sz w:val="32"/>
          <w:szCs w:val="32"/>
        </w:rPr>
      </w:pPr>
    </w:p>
    <w:p w:rsidR="00BA5B11" w:rsidRDefault="00BA5B11" w:rsidP="00DE356B">
      <w:pPr>
        <w:spacing w:after="0" w:line="240" w:lineRule="auto"/>
        <w:rPr>
          <w:rFonts w:ascii="Arial" w:hAnsi="Arial" w:cs="Arial"/>
          <w:b/>
          <w:sz w:val="32"/>
          <w:szCs w:val="32"/>
        </w:rPr>
      </w:pPr>
    </w:p>
    <w:p w:rsidR="004354CF" w:rsidRPr="00DC02C5" w:rsidRDefault="00DA6CCC" w:rsidP="00DE356B">
      <w:pPr>
        <w:spacing w:after="0" w:line="240" w:lineRule="auto"/>
        <w:rPr>
          <w:rFonts w:ascii="Arial" w:hAnsi="Arial" w:cs="Arial"/>
          <w:b/>
          <w:sz w:val="28"/>
          <w:szCs w:val="28"/>
        </w:rPr>
      </w:pPr>
      <w:r w:rsidRPr="00DC02C5">
        <w:rPr>
          <w:rFonts w:ascii="Arial" w:hAnsi="Arial" w:cs="Arial"/>
          <w:b/>
          <w:sz w:val="28"/>
          <w:szCs w:val="28"/>
        </w:rPr>
        <w:t>Issue:</w:t>
      </w:r>
    </w:p>
    <w:p w:rsidR="00DA6CCC" w:rsidRDefault="00DA6CCC" w:rsidP="00DE356B">
      <w:pPr>
        <w:spacing w:after="0" w:line="240" w:lineRule="auto"/>
        <w:rPr>
          <w:rFonts w:ascii="Arial" w:hAnsi="Arial" w:cs="Arial"/>
          <w:b/>
          <w:sz w:val="32"/>
          <w:szCs w:val="32"/>
        </w:rPr>
      </w:pPr>
    </w:p>
    <w:p w:rsidR="00AF5A1B" w:rsidRPr="00DC02C5" w:rsidRDefault="00DA6CCC" w:rsidP="00DC02C5">
      <w:pPr>
        <w:spacing w:after="100" w:afterAutospacing="1" w:line="280" w:lineRule="exact"/>
        <w:rPr>
          <w:rFonts w:ascii="Arial" w:hAnsi="Arial" w:cs="Arial"/>
          <w:sz w:val="24"/>
          <w:szCs w:val="24"/>
        </w:rPr>
      </w:pPr>
      <w:r w:rsidRPr="00DA6CCC">
        <w:rPr>
          <w:rFonts w:ascii="Arial" w:hAnsi="Arial" w:cs="Arial"/>
          <w:sz w:val="24"/>
          <w:szCs w:val="24"/>
        </w:rPr>
        <w:t>The Department of Veterans Affairs</w:t>
      </w:r>
      <w:r>
        <w:rPr>
          <w:rFonts w:ascii="Arial" w:hAnsi="Arial" w:cs="Arial"/>
          <w:sz w:val="24"/>
          <w:szCs w:val="24"/>
        </w:rPr>
        <w:t>,</w:t>
      </w:r>
      <w:r w:rsidRPr="00DA6CCC">
        <w:rPr>
          <w:rFonts w:ascii="Arial" w:hAnsi="Arial" w:cs="Arial"/>
          <w:sz w:val="24"/>
          <w:szCs w:val="24"/>
        </w:rPr>
        <w:t xml:space="preserve"> National Cemetery</w:t>
      </w:r>
      <w:r>
        <w:rPr>
          <w:rFonts w:ascii="Arial" w:hAnsi="Arial" w:cs="Arial"/>
          <w:sz w:val="24"/>
          <w:szCs w:val="24"/>
        </w:rPr>
        <w:t xml:space="preserve"> Administration (NCA) is requesting approval for a Non-Substantive Change to the Pre-Need Burial Planning Form 40-10007.  NCA is removing the option for the respondent to submit </w:t>
      </w:r>
      <w:r w:rsidR="00DC02C5">
        <w:rPr>
          <w:rFonts w:ascii="Arial" w:hAnsi="Arial" w:cs="Arial"/>
          <w:sz w:val="24"/>
          <w:szCs w:val="24"/>
        </w:rPr>
        <w:t>the application via</w:t>
      </w:r>
      <w:r>
        <w:rPr>
          <w:rFonts w:ascii="Arial" w:hAnsi="Arial" w:cs="Arial"/>
          <w:sz w:val="24"/>
          <w:szCs w:val="24"/>
        </w:rPr>
        <w:t xml:space="preserve"> email </w:t>
      </w:r>
      <w:r w:rsidR="00DC02C5">
        <w:rPr>
          <w:rFonts w:ascii="Arial" w:hAnsi="Arial" w:cs="Arial"/>
          <w:sz w:val="24"/>
          <w:szCs w:val="24"/>
        </w:rPr>
        <w:t>to the National Cemetery Scheduling Office</w:t>
      </w:r>
      <w:r>
        <w:rPr>
          <w:rFonts w:ascii="Arial" w:hAnsi="Arial" w:cs="Arial"/>
          <w:sz w:val="24"/>
          <w:szCs w:val="24"/>
        </w:rPr>
        <w:t>.</w:t>
      </w:r>
      <w:r w:rsidR="00BA5B11">
        <w:rPr>
          <w:rFonts w:ascii="Arial" w:hAnsi="Arial" w:cs="Arial"/>
          <w:sz w:val="24"/>
          <w:szCs w:val="24"/>
        </w:rPr>
        <w:t xml:space="preserve">  NCA believes that this action will not affect the burden hour, </w:t>
      </w:r>
      <w:r w:rsidR="00DC02C5">
        <w:rPr>
          <w:rFonts w:ascii="Arial" w:hAnsi="Arial" w:cs="Arial"/>
          <w:sz w:val="24"/>
          <w:szCs w:val="24"/>
        </w:rPr>
        <w:t xml:space="preserve">by removing </w:t>
      </w:r>
      <w:r w:rsidR="00BA5B11">
        <w:rPr>
          <w:rFonts w:ascii="Arial" w:hAnsi="Arial" w:cs="Arial"/>
          <w:sz w:val="24"/>
          <w:szCs w:val="24"/>
        </w:rPr>
        <w:t>this one option.</w:t>
      </w:r>
    </w:p>
    <w:p w:rsidR="00BA5B11" w:rsidRPr="00DC02C5" w:rsidRDefault="00BA5B11" w:rsidP="00DC02C5">
      <w:pPr>
        <w:spacing w:after="100" w:afterAutospacing="1" w:line="280" w:lineRule="exact"/>
        <w:rPr>
          <w:rFonts w:ascii="Arial" w:hAnsi="Arial" w:cs="Arial"/>
          <w:sz w:val="28"/>
          <w:szCs w:val="28"/>
        </w:rPr>
      </w:pPr>
      <w:r w:rsidRPr="00DC02C5">
        <w:rPr>
          <w:rFonts w:ascii="Arial" w:hAnsi="Arial" w:cs="Arial"/>
          <w:b/>
          <w:sz w:val="28"/>
          <w:szCs w:val="28"/>
        </w:rPr>
        <w:t>Summary:</w:t>
      </w:r>
    </w:p>
    <w:p w:rsidR="00DC02C5" w:rsidRDefault="004D0C07" w:rsidP="00DC02C5">
      <w:pPr>
        <w:spacing w:after="100" w:afterAutospacing="1" w:line="280" w:lineRule="exact"/>
        <w:rPr>
          <w:rFonts w:ascii="Arial" w:hAnsi="Arial" w:cs="Arial"/>
          <w:sz w:val="24"/>
          <w:szCs w:val="24"/>
        </w:rPr>
      </w:pPr>
      <w:r w:rsidRPr="004D0C07">
        <w:rPr>
          <w:rFonts w:ascii="Arial" w:hAnsi="Arial" w:cs="Arial"/>
          <w:sz w:val="24"/>
          <w:szCs w:val="24"/>
        </w:rPr>
        <w:t>The request to remove the option of allowing a submitter to send the completed form containing Personally Identifiable Information</w:t>
      </w:r>
      <w:r w:rsidR="00DC02C5">
        <w:rPr>
          <w:rFonts w:ascii="Arial" w:hAnsi="Arial" w:cs="Arial"/>
          <w:sz w:val="24"/>
          <w:szCs w:val="24"/>
        </w:rPr>
        <w:t xml:space="preserve"> (PII)</w:t>
      </w:r>
      <w:r w:rsidR="00DA6CCC">
        <w:rPr>
          <w:rFonts w:ascii="Arial" w:hAnsi="Arial" w:cs="Arial"/>
          <w:sz w:val="24"/>
          <w:szCs w:val="24"/>
        </w:rPr>
        <w:t>,</w:t>
      </w:r>
      <w:r w:rsidRPr="004D0C07">
        <w:rPr>
          <w:rFonts w:ascii="Arial" w:hAnsi="Arial" w:cs="Arial"/>
          <w:sz w:val="24"/>
          <w:szCs w:val="24"/>
        </w:rPr>
        <w:t xml:space="preserve"> via email</w:t>
      </w:r>
      <w:r w:rsidR="00DA6CCC">
        <w:rPr>
          <w:rFonts w:ascii="Arial" w:hAnsi="Arial" w:cs="Arial"/>
          <w:sz w:val="24"/>
          <w:szCs w:val="24"/>
        </w:rPr>
        <w:t>,</w:t>
      </w:r>
      <w:r w:rsidRPr="004D0C07">
        <w:rPr>
          <w:rFonts w:ascii="Arial" w:hAnsi="Arial" w:cs="Arial"/>
          <w:sz w:val="24"/>
          <w:szCs w:val="24"/>
        </w:rPr>
        <w:t xml:space="preserve"> is based on the potential vulnerability of requesting the transmission of PII in an unencrypted format.  VA cannot force encryption on the public and currently has other acceptable means of transmission currently noted on the form to include FAX or United States Postal Service.  </w:t>
      </w:r>
    </w:p>
    <w:p w:rsidR="00D578EC" w:rsidRPr="00D578EC" w:rsidRDefault="004D0C07" w:rsidP="00DC02C5">
      <w:pPr>
        <w:spacing w:after="100" w:afterAutospacing="1" w:line="280" w:lineRule="exact"/>
        <w:rPr>
          <w:rFonts w:ascii="Arial" w:hAnsi="Arial" w:cs="Arial"/>
          <w:sz w:val="18"/>
          <w:szCs w:val="18"/>
        </w:rPr>
      </w:pPr>
      <w:r w:rsidRPr="004D0C07">
        <w:rPr>
          <w:rFonts w:ascii="Arial" w:hAnsi="Arial" w:cs="Arial"/>
          <w:sz w:val="24"/>
          <w:szCs w:val="24"/>
        </w:rPr>
        <w:t>This decision is based on guidance from both OMB and Congress to reduce or eliminate the risk of a compromise in the use of SSN.  Efforts are being initiated to establish a secure portal to allow this information to be submitted to VA for processing.</w:t>
      </w:r>
      <w:r w:rsidR="004D6784">
        <w:rPr>
          <w:rFonts w:ascii="Arial" w:hAnsi="Arial" w:cs="Arial"/>
          <w:sz w:val="18"/>
          <w:szCs w:val="18"/>
        </w:rPr>
        <w:t xml:space="preserve"> </w:t>
      </w:r>
    </w:p>
    <w:p w:rsidR="00D578EC" w:rsidRPr="00030AC5" w:rsidRDefault="00030AC5" w:rsidP="00D578EC">
      <w:pPr>
        <w:spacing w:after="360" w:line="280" w:lineRule="exact"/>
        <w:rPr>
          <w:rFonts w:ascii="Arial" w:hAnsi="Arial" w:cs="Arial"/>
          <w:sz w:val="24"/>
          <w:szCs w:val="24"/>
        </w:rPr>
      </w:pPr>
      <w:r>
        <w:rPr>
          <w:rFonts w:ascii="Arial" w:hAnsi="Arial" w:cs="Arial"/>
          <w:sz w:val="24"/>
          <w:szCs w:val="24"/>
        </w:rPr>
        <w:t xml:space="preserve">The ROCIS submission for </w:t>
      </w:r>
      <w:r w:rsidR="00D578EC" w:rsidRPr="00030AC5">
        <w:rPr>
          <w:rFonts w:ascii="Arial" w:hAnsi="Arial" w:cs="Arial"/>
          <w:sz w:val="24"/>
          <w:szCs w:val="24"/>
        </w:rPr>
        <w:t xml:space="preserve">Justification A, Supporting </w:t>
      </w:r>
      <w:r>
        <w:rPr>
          <w:rFonts w:ascii="Arial" w:hAnsi="Arial" w:cs="Arial"/>
          <w:sz w:val="24"/>
          <w:szCs w:val="24"/>
        </w:rPr>
        <w:t>S</w:t>
      </w:r>
      <w:r w:rsidR="00D578EC" w:rsidRPr="00030AC5">
        <w:rPr>
          <w:rFonts w:ascii="Arial" w:hAnsi="Arial" w:cs="Arial"/>
          <w:sz w:val="24"/>
          <w:szCs w:val="24"/>
        </w:rPr>
        <w:t xml:space="preserve">tatement no. 3 has </w:t>
      </w:r>
      <w:r>
        <w:rPr>
          <w:rFonts w:ascii="Arial" w:hAnsi="Arial" w:cs="Arial"/>
          <w:sz w:val="24"/>
          <w:szCs w:val="24"/>
        </w:rPr>
        <w:t xml:space="preserve">also </w:t>
      </w:r>
      <w:bookmarkStart w:id="0" w:name="_GoBack"/>
      <w:bookmarkEnd w:id="0"/>
      <w:r w:rsidR="00D578EC" w:rsidRPr="00030AC5">
        <w:rPr>
          <w:rFonts w:ascii="Arial" w:hAnsi="Arial" w:cs="Arial"/>
          <w:sz w:val="24"/>
          <w:szCs w:val="24"/>
        </w:rPr>
        <w:t>been updated to reflect the removal of the reference to email submission:</w:t>
      </w:r>
    </w:p>
    <w:p w:rsidR="00D578EC" w:rsidRPr="00D578EC" w:rsidRDefault="00D578EC" w:rsidP="00D578EC">
      <w:pPr>
        <w:spacing w:after="0" w:line="240" w:lineRule="auto"/>
        <w:ind w:left="360"/>
        <w:rPr>
          <w:ins w:id="1" w:author="Department of Veterans Affairs" w:date="2017-05-25T12:10:00Z"/>
          <w:rFonts w:ascii="Arial" w:eastAsia="Calibri" w:hAnsi="Arial" w:cs="Arial"/>
          <w:b/>
          <w:color w:val="17365D" w:themeColor="text2" w:themeShade="BF"/>
        </w:rPr>
      </w:pPr>
      <w:r w:rsidRPr="00D578EC">
        <w:rPr>
          <w:rFonts w:ascii="Arial" w:eastAsia="Calibri" w:hAnsi="Arial" w:cs="Arial"/>
          <w:b/>
          <w:color w:val="17365D" w:themeColor="text2" w:themeShade="BF"/>
        </w:rPr>
        <w:t>3.</w:t>
      </w:r>
      <w:r w:rsidRPr="00D578EC">
        <w:rPr>
          <w:rFonts w:ascii="Arial" w:eastAsia="Calibri" w:hAnsi="Arial" w:cs="Arial"/>
          <w:b/>
          <w:color w:val="17365D" w:themeColor="text2" w:themeShade="BF"/>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00D578EC" w:rsidRPr="00D578EC" w:rsidRDefault="00D578EC" w:rsidP="00D578EC">
      <w:pPr>
        <w:spacing w:after="0" w:line="240" w:lineRule="auto"/>
        <w:ind w:left="360"/>
        <w:rPr>
          <w:rFonts w:ascii="Calibri" w:eastAsia="Calibri" w:hAnsi="Calibri" w:cs="Times New Roman"/>
          <w:color w:val="17365D" w:themeColor="text2" w:themeShade="BF"/>
          <w:sz w:val="24"/>
          <w:szCs w:val="24"/>
        </w:rPr>
      </w:pPr>
    </w:p>
    <w:p w:rsidR="00D578EC" w:rsidRPr="00D578EC" w:rsidRDefault="00D578EC" w:rsidP="00D578EC">
      <w:pPr>
        <w:spacing w:after="0" w:line="240" w:lineRule="auto"/>
        <w:ind w:left="360"/>
        <w:rPr>
          <w:rFonts w:ascii="Calibri" w:eastAsia="Calibri" w:hAnsi="Calibri" w:cs="Times New Roman"/>
          <w:color w:val="17365D" w:themeColor="text2" w:themeShade="BF"/>
          <w:sz w:val="24"/>
          <w:szCs w:val="24"/>
        </w:rPr>
      </w:pPr>
      <w:r w:rsidRPr="00D578EC">
        <w:rPr>
          <w:rFonts w:ascii="Calibri" w:eastAsia="Calibri" w:hAnsi="Calibri" w:cs="Times New Roman"/>
          <w:color w:val="17365D" w:themeColor="text2" w:themeShade="BF"/>
          <w:sz w:val="24"/>
          <w:szCs w:val="24"/>
        </w:rPr>
        <w:t>The public may access VA Form 40-10007, Application for Pre-Need Determination of Eligibility for Burial in a VA National Cemetery, online and submit completed forms along with supporting documents through</w:t>
      </w:r>
      <w:del w:id="2" w:author="Department of Veterans Affairs" w:date="2017-05-25T12:10:00Z">
        <w:r w:rsidRPr="00D578EC" w:rsidDel="00D578EC">
          <w:rPr>
            <w:rFonts w:ascii="Calibri" w:eastAsia="Calibri" w:hAnsi="Calibri" w:cs="Times New Roman"/>
            <w:color w:val="17365D" w:themeColor="text2" w:themeShade="BF"/>
            <w:sz w:val="24"/>
            <w:szCs w:val="24"/>
          </w:rPr>
          <w:delText xml:space="preserve"> email</w:delText>
        </w:r>
      </w:del>
      <w:r w:rsidRPr="00D578EC">
        <w:rPr>
          <w:rFonts w:ascii="Calibri" w:eastAsia="Calibri" w:hAnsi="Calibri" w:cs="Times New Roman"/>
          <w:color w:val="17365D" w:themeColor="text2" w:themeShade="BF"/>
          <w:sz w:val="24"/>
          <w:szCs w:val="24"/>
        </w:rPr>
        <w:t xml:space="preserve">, US mail, or fax.  The form can be made available in a hardcopy version for those who do not have access to the online form.  </w:t>
      </w:r>
    </w:p>
    <w:p w:rsidR="00537C03" w:rsidRPr="00D578EC" w:rsidRDefault="00537C03" w:rsidP="00DC02C5">
      <w:pPr>
        <w:spacing w:after="100" w:afterAutospacing="1" w:line="280" w:lineRule="exact"/>
        <w:rPr>
          <w:color w:val="17365D" w:themeColor="text2" w:themeShade="BF"/>
          <w:sz w:val="24"/>
          <w:szCs w:val="24"/>
        </w:rPr>
      </w:pPr>
    </w:p>
    <w:sectPr w:rsidR="00537C03" w:rsidRPr="00D57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4CF"/>
    <w:rsid w:val="00030AC5"/>
    <w:rsid w:val="000541DB"/>
    <w:rsid w:val="00154AC2"/>
    <w:rsid w:val="002170DC"/>
    <w:rsid w:val="002B20D4"/>
    <w:rsid w:val="00365DF2"/>
    <w:rsid w:val="00392E62"/>
    <w:rsid w:val="003B45BC"/>
    <w:rsid w:val="004354CF"/>
    <w:rsid w:val="00483562"/>
    <w:rsid w:val="004A52C8"/>
    <w:rsid w:val="004D0C07"/>
    <w:rsid w:val="004D6784"/>
    <w:rsid w:val="0051332E"/>
    <w:rsid w:val="0052415F"/>
    <w:rsid w:val="00537C03"/>
    <w:rsid w:val="005571B2"/>
    <w:rsid w:val="0056687C"/>
    <w:rsid w:val="005F5763"/>
    <w:rsid w:val="006C732C"/>
    <w:rsid w:val="00707EB6"/>
    <w:rsid w:val="00721DE1"/>
    <w:rsid w:val="0084699D"/>
    <w:rsid w:val="008E4D90"/>
    <w:rsid w:val="00956AEF"/>
    <w:rsid w:val="00AF5A1B"/>
    <w:rsid w:val="00BA5B11"/>
    <w:rsid w:val="00BC48D9"/>
    <w:rsid w:val="00BD33CA"/>
    <w:rsid w:val="00C334E7"/>
    <w:rsid w:val="00D578EC"/>
    <w:rsid w:val="00DA6CCC"/>
    <w:rsid w:val="00DC02C5"/>
    <w:rsid w:val="00DE356B"/>
    <w:rsid w:val="00E02BD2"/>
    <w:rsid w:val="00E46235"/>
    <w:rsid w:val="00E51D7A"/>
    <w:rsid w:val="00F25141"/>
    <w:rsid w:val="00F464B5"/>
    <w:rsid w:val="00FE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AE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57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AE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57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3045">
      <w:bodyDiv w:val="1"/>
      <w:marLeft w:val="0"/>
      <w:marRight w:val="0"/>
      <w:marTop w:val="0"/>
      <w:marBottom w:val="0"/>
      <w:divBdr>
        <w:top w:val="none" w:sz="0" w:space="0" w:color="auto"/>
        <w:left w:val="none" w:sz="0" w:space="0" w:color="auto"/>
        <w:bottom w:val="none" w:sz="0" w:space="0" w:color="auto"/>
        <w:right w:val="none" w:sz="0" w:space="0" w:color="auto"/>
      </w:divBdr>
    </w:div>
    <w:div w:id="14978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7</cp:revision>
  <dcterms:created xsi:type="dcterms:W3CDTF">2017-05-25T11:58:00Z</dcterms:created>
  <dcterms:modified xsi:type="dcterms:W3CDTF">2017-05-25T16:14:00Z</dcterms:modified>
</cp:coreProperties>
</file>