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A9" w:rsidRDefault="00F555A9">
      <w:pPr>
        <w:spacing w:before="2" w:after="0" w:line="80" w:lineRule="exact"/>
        <w:rPr>
          <w:sz w:val="8"/>
          <w:szCs w:val="8"/>
        </w:rPr>
      </w:pPr>
      <w:bookmarkStart w:id="0" w:name="_GoBack"/>
      <w:bookmarkEnd w:id="0"/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3275"/>
      </w:tblGrid>
      <w:tr w:rsidR="00F555A9">
        <w:trPr>
          <w:trHeight w:hRule="exact" w:val="1102"/>
        </w:trPr>
        <w:tc>
          <w:tcPr>
            <w:tcW w:w="7765" w:type="dxa"/>
            <w:vMerge w:val="restart"/>
            <w:tcBorders>
              <w:top w:val="single" w:sz="14" w:space="0" w:color="000000"/>
              <w:left w:val="nil"/>
              <w:right w:val="single" w:sz="8" w:space="0" w:color="000000"/>
            </w:tcBorders>
          </w:tcPr>
          <w:p w:rsidR="00F555A9" w:rsidRDefault="00765B59">
            <w:pPr>
              <w:spacing w:before="85" w:after="0" w:line="265" w:lineRule="auto"/>
              <w:ind w:left="1706" w:right="161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DEPARTMENT </w:t>
            </w:r>
            <w:r>
              <w:rPr>
                <w:rFonts w:ascii="Arial" w:eastAsia="Arial" w:hAnsi="Arial" w:cs="Arial"/>
                <w:color w:val="01010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HEALTH</w:t>
            </w:r>
            <w:r>
              <w:rPr>
                <w:rFonts w:ascii="Arial" w:eastAsia="Arial" w:hAnsi="Arial" w:cs="Arial"/>
                <w:color w:val="010101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HUMAN</w:t>
            </w:r>
            <w:r>
              <w:rPr>
                <w:rFonts w:ascii="Arial" w:eastAsia="Arial" w:hAnsi="Arial" w:cs="Arial"/>
                <w:color w:val="010101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7"/>
                <w:szCs w:val="17"/>
              </w:rPr>
              <w:t xml:space="preserve">SERVICES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Food</w:t>
            </w:r>
            <w:r>
              <w:rPr>
                <w:rFonts w:ascii="Arial" w:eastAsia="Arial" w:hAnsi="Arial" w:cs="Arial"/>
                <w:color w:val="010101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Drug</w:t>
            </w:r>
            <w:r>
              <w:rPr>
                <w:rFonts w:ascii="Arial" w:eastAsia="Arial" w:hAnsi="Arial" w:cs="Arial"/>
                <w:color w:val="010101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4"/>
                <w:sz w:val="17"/>
                <w:szCs w:val="17"/>
              </w:rPr>
              <w:t>Administration</w:t>
            </w:r>
          </w:p>
          <w:p w:rsidR="00F555A9" w:rsidRDefault="00765B59">
            <w:pPr>
              <w:spacing w:before="60" w:after="0" w:line="240" w:lineRule="auto"/>
              <w:ind w:left="1549" w:right="147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26"/>
                <w:szCs w:val="26"/>
              </w:rPr>
              <w:t>Individual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6"/>
                <w:szCs w:val="26"/>
              </w:rPr>
              <w:t>Patient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6"/>
                <w:szCs w:val="26"/>
              </w:rPr>
              <w:t>Expanded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4"/>
                <w:sz w:val="26"/>
                <w:szCs w:val="26"/>
              </w:rPr>
              <w:t>Access</w:t>
            </w:r>
          </w:p>
          <w:p w:rsidR="00F555A9" w:rsidRDefault="00765B59">
            <w:pPr>
              <w:spacing w:before="25" w:after="0" w:line="240" w:lineRule="auto"/>
              <w:ind w:left="1077" w:right="102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26"/>
                <w:szCs w:val="26"/>
              </w:rPr>
              <w:t>Investigational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7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6"/>
                <w:szCs w:val="26"/>
              </w:rPr>
              <w:t>New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6"/>
                <w:szCs w:val="26"/>
              </w:rPr>
              <w:t>Drug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6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26"/>
                <w:szCs w:val="26"/>
              </w:rPr>
              <w:t>Application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3"/>
                <w:sz w:val="26"/>
                <w:szCs w:val="2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10101"/>
                <w:w w:val="102"/>
                <w:sz w:val="26"/>
                <w:szCs w:val="26"/>
              </w:rPr>
              <w:t>IND</w:t>
            </w:r>
            <w:r>
              <w:rPr>
                <w:rFonts w:ascii="Arial" w:eastAsia="Arial" w:hAnsi="Arial" w:cs="Arial"/>
                <w:b/>
                <w:bCs/>
                <w:color w:val="010101"/>
                <w:w w:val="103"/>
                <w:sz w:val="26"/>
                <w:szCs w:val="26"/>
              </w:rPr>
              <w:t>)</w:t>
            </w:r>
          </w:p>
          <w:p w:rsidR="00F555A9" w:rsidRDefault="00765B59">
            <w:pPr>
              <w:spacing w:before="86" w:after="0" w:line="240" w:lineRule="auto"/>
              <w:ind w:left="1066" w:right="100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10101"/>
                <w:sz w:val="21"/>
                <w:szCs w:val="21"/>
              </w:rPr>
              <w:t>(Title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z w:val="21"/>
                <w:szCs w:val="21"/>
              </w:rPr>
              <w:t>21,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z w:val="21"/>
                <w:szCs w:val="21"/>
              </w:rPr>
              <w:t>Code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z w:val="21"/>
                <w:szCs w:val="21"/>
              </w:rPr>
              <w:t>Federal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z w:val="21"/>
                <w:szCs w:val="21"/>
              </w:rPr>
              <w:t xml:space="preserve">Regulations 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z w:val="21"/>
                <w:szCs w:val="21"/>
              </w:rPr>
              <w:t>(CFR)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z w:val="21"/>
                <w:szCs w:val="21"/>
              </w:rPr>
              <w:t>Pa</w:t>
            </w:r>
            <w:ins w:id="1" w:author="OMP" w:date="2017-02-27T14:46:00Z">
              <w:r>
                <w:rPr>
                  <w:rFonts w:ascii="Arial" w:eastAsia="Arial" w:hAnsi="Arial" w:cs="Arial"/>
                  <w:b/>
                  <w:bCs/>
                  <w:i/>
                  <w:color w:val="010101"/>
                  <w:sz w:val="21"/>
                  <w:szCs w:val="21"/>
                </w:rPr>
                <w:t>r</w:t>
              </w:r>
            </w:ins>
            <w:del w:id="2" w:author="OMP" w:date="2017-02-27T14:46:00Z">
              <w:r w:rsidDel="00765B59">
                <w:rPr>
                  <w:rFonts w:ascii="Arial" w:eastAsia="Arial" w:hAnsi="Arial" w:cs="Arial"/>
                  <w:b/>
                  <w:bCs/>
                  <w:i/>
                  <w:color w:val="010101"/>
                  <w:sz w:val="21"/>
                  <w:szCs w:val="21"/>
                </w:rPr>
                <w:delText>t</w:delText>
              </w:r>
            </w:del>
            <w:r>
              <w:rPr>
                <w:rFonts w:ascii="Arial" w:eastAsia="Arial" w:hAnsi="Arial" w:cs="Arial"/>
                <w:b/>
                <w:bCs/>
                <w:i/>
                <w:color w:val="010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10101"/>
                <w:w w:val="106"/>
                <w:sz w:val="21"/>
                <w:szCs w:val="21"/>
              </w:rPr>
              <w:t>312)</w:t>
            </w:r>
          </w:p>
        </w:tc>
        <w:tc>
          <w:tcPr>
            <w:tcW w:w="3275" w:type="dxa"/>
            <w:tcBorders>
              <w:top w:val="single" w:sz="14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F555A9" w:rsidRDefault="00765B59">
            <w:pPr>
              <w:spacing w:before="85" w:after="0" w:line="240" w:lineRule="auto"/>
              <w:ind w:left="7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Form</w:t>
            </w:r>
            <w:r>
              <w:rPr>
                <w:rFonts w:ascii="Arial" w:eastAsia="Arial" w:hAnsi="Arial" w:cs="Arial"/>
                <w:color w:val="01010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Approved:</w:t>
            </w:r>
            <w:r>
              <w:rPr>
                <w:rFonts w:ascii="Arial" w:eastAsia="Arial" w:hAnsi="Arial" w:cs="Arial"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OMB</w:t>
            </w:r>
            <w:r>
              <w:rPr>
                <w:rFonts w:ascii="Arial" w:eastAsia="Arial" w:hAnsi="Arial" w:cs="Arial"/>
                <w:color w:val="010101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No.</w:t>
            </w:r>
            <w:r>
              <w:rPr>
                <w:rFonts w:ascii="Arial" w:eastAsia="Arial" w:hAnsi="Arial" w:cs="Arial"/>
                <w:color w:val="01010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7"/>
                <w:szCs w:val="17"/>
              </w:rPr>
              <w:t>0910-0814</w:t>
            </w:r>
          </w:p>
          <w:p w:rsidR="00F555A9" w:rsidRDefault="00765B59">
            <w:pPr>
              <w:spacing w:before="92" w:after="0" w:line="240" w:lineRule="auto"/>
              <w:ind w:left="7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Expiration</w:t>
            </w:r>
            <w:r>
              <w:rPr>
                <w:rFonts w:ascii="Arial" w:eastAsia="Arial" w:hAnsi="Arial" w:cs="Arial"/>
                <w:color w:val="010101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Date:</w:t>
            </w:r>
            <w:r>
              <w:rPr>
                <w:rFonts w:ascii="Arial" w:eastAsia="Arial" w:hAnsi="Arial" w:cs="Arial"/>
                <w:color w:val="01010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April</w:t>
            </w:r>
            <w:r>
              <w:rPr>
                <w:rFonts w:ascii="Arial" w:eastAsia="Arial" w:hAnsi="Arial" w:cs="Arial"/>
                <w:color w:val="010101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30,</w:t>
            </w:r>
            <w:r>
              <w:rPr>
                <w:rFonts w:ascii="Arial" w:eastAsia="Arial" w:hAnsi="Arial" w:cs="Arial"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6"/>
                <w:sz w:val="17"/>
                <w:szCs w:val="17"/>
              </w:rPr>
              <w:t>2019</w:t>
            </w:r>
          </w:p>
          <w:p w:rsidR="00F555A9" w:rsidRDefault="00765B59">
            <w:pPr>
              <w:spacing w:before="92" w:after="0" w:line="240" w:lineRule="auto"/>
              <w:ind w:left="7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10101"/>
                <w:sz w:val="17"/>
                <w:szCs w:val="17"/>
              </w:rPr>
              <w:t>See</w:t>
            </w:r>
            <w:r>
              <w:rPr>
                <w:rFonts w:ascii="Arial" w:eastAsia="Arial" w:hAnsi="Arial" w:cs="Arial"/>
                <w:i/>
                <w:color w:val="01010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10101"/>
                <w:sz w:val="17"/>
                <w:szCs w:val="17"/>
              </w:rPr>
              <w:t>PRA</w:t>
            </w:r>
            <w:r>
              <w:rPr>
                <w:rFonts w:ascii="Arial" w:eastAsia="Arial" w:hAnsi="Arial" w:cs="Arial"/>
                <w:i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10101"/>
                <w:sz w:val="17"/>
                <w:szCs w:val="17"/>
              </w:rPr>
              <w:t>Statement</w:t>
            </w:r>
            <w:r>
              <w:rPr>
                <w:rFonts w:ascii="Arial" w:eastAsia="Arial" w:hAnsi="Arial" w:cs="Arial"/>
                <w:i/>
                <w:color w:val="010101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1010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i/>
                <w:color w:val="010101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10101"/>
                <w:sz w:val="17"/>
                <w:szCs w:val="17"/>
              </w:rPr>
              <w:t>last</w:t>
            </w:r>
            <w:r>
              <w:rPr>
                <w:rFonts w:ascii="Arial" w:eastAsia="Arial" w:hAnsi="Arial" w:cs="Arial"/>
                <w:i/>
                <w:color w:val="01010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10101"/>
                <w:w w:val="106"/>
                <w:sz w:val="17"/>
                <w:szCs w:val="17"/>
              </w:rPr>
              <w:t>page.</w:t>
            </w:r>
          </w:p>
        </w:tc>
      </w:tr>
      <w:tr w:rsidR="00F555A9">
        <w:trPr>
          <w:trHeight w:hRule="exact" w:val="417"/>
        </w:trPr>
        <w:tc>
          <w:tcPr>
            <w:tcW w:w="7765" w:type="dxa"/>
            <w:vMerge/>
            <w:tcBorders>
              <w:left w:val="nil"/>
              <w:right w:val="single" w:sz="8" w:space="0" w:color="000000"/>
            </w:tcBorders>
          </w:tcPr>
          <w:p w:rsidR="00F555A9" w:rsidRDefault="00F555A9"/>
        </w:tc>
        <w:tc>
          <w:tcPr>
            <w:tcW w:w="3275" w:type="dxa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</w:tcPr>
          <w:p w:rsidR="00F555A9" w:rsidRDefault="00F555A9"/>
        </w:tc>
      </w:tr>
      <w:tr w:rsidR="00F555A9">
        <w:trPr>
          <w:trHeight w:hRule="exact" w:val="141"/>
        </w:trPr>
        <w:tc>
          <w:tcPr>
            <w:tcW w:w="7765" w:type="dxa"/>
            <w:vMerge/>
            <w:tcBorders>
              <w:left w:val="nil"/>
              <w:bottom w:val="single" w:sz="11" w:space="0" w:color="000000"/>
              <w:right w:val="single" w:sz="8" w:space="0" w:color="000000"/>
            </w:tcBorders>
          </w:tcPr>
          <w:p w:rsidR="00F555A9" w:rsidRDefault="00F555A9"/>
        </w:tc>
        <w:tc>
          <w:tcPr>
            <w:tcW w:w="3275" w:type="dxa"/>
            <w:tcBorders>
              <w:top w:val="nil"/>
              <w:left w:val="single" w:sz="8" w:space="0" w:color="000000"/>
              <w:bottom w:val="single" w:sz="11" w:space="0" w:color="000000"/>
              <w:right w:val="single" w:sz="9" w:space="0" w:color="EBEFFB"/>
            </w:tcBorders>
          </w:tcPr>
          <w:p w:rsidR="00F555A9" w:rsidRDefault="00765B59">
            <w:pPr>
              <w:spacing w:before="6" w:after="0" w:line="240" w:lineRule="auto"/>
              <w:ind w:right="-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CDCDCD"/>
                <w:w w:val="83"/>
                <w:sz w:val="9"/>
                <w:szCs w:val="9"/>
              </w:rPr>
              <w:t>I</w:t>
            </w:r>
          </w:p>
        </w:tc>
      </w:tr>
    </w:tbl>
    <w:p w:rsidR="00F555A9" w:rsidRDefault="00F555A9">
      <w:pPr>
        <w:spacing w:after="0" w:line="50" w:lineRule="exact"/>
        <w:rPr>
          <w:sz w:val="5"/>
          <w:szCs w:val="5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3974"/>
        <w:gridCol w:w="3719"/>
      </w:tblGrid>
      <w:tr w:rsidR="00F555A9">
        <w:trPr>
          <w:trHeight w:hRule="exact" w:val="644"/>
        </w:trPr>
        <w:tc>
          <w:tcPr>
            <w:tcW w:w="734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55A9" w:rsidRDefault="00765B59">
            <w:pPr>
              <w:spacing w:before="20" w:after="0" w:line="240" w:lineRule="auto"/>
              <w:ind w:left="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1.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 xml:space="preserve">Patient's 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>Initials</w:t>
            </w:r>
          </w:p>
        </w:tc>
        <w:tc>
          <w:tcPr>
            <w:tcW w:w="3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5A9" w:rsidRDefault="00765B59">
            <w:pPr>
              <w:spacing w:before="20" w:after="0" w:line="240" w:lineRule="auto"/>
              <w:ind w:left="6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Submission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10101"/>
                <w:w w:val="109"/>
                <w:sz w:val="17"/>
                <w:szCs w:val="17"/>
              </w:rPr>
              <w:t>(mmlddlyyyy)</w:t>
            </w:r>
          </w:p>
        </w:tc>
      </w:tr>
      <w:tr w:rsidR="00F555A9">
        <w:trPr>
          <w:trHeight w:hRule="exact" w:val="760"/>
        </w:trPr>
        <w:tc>
          <w:tcPr>
            <w:tcW w:w="336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555A9" w:rsidRDefault="00765B59">
            <w:pPr>
              <w:spacing w:before="20" w:after="0" w:line="240" w:lineRule="auto"/>
              <w:ind w:left="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3.a.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Initial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>Submission</w:t>
            </w:r>
          </w:p>
          <w:p w:rsidR="00F555A9" w:rsidRDefault="00765B59">
            <w:pPr>
              <w:spacing w:before="81" w:after="0" w:line="228" w:lineRule="auto"/>
              <w:ind w:left="569" w:right="186" w:hanging="3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84949"/>
                <w:w w:val="126"/>
                <w:position w:val="-4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color w:val="484949"/>
                <w:spacing w:val="-13"/>
                <w:w w:val="126"/>
                <w:position w:val="-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Select</w:t>
            </w:r>
            <w:r>
              <w:rPr>
                <w:rFonts w:ascii="Arial" w:eastAsia="Arial" w:hAnsi="Arial" w:cs="Arial"/>
                <w:color w:val="010101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this</w:t>
            </w:r>
            <w:r>
              <w:rPr>
                <w:rFonts w:ascii="Arial" w:eastAsia="Arial" w:hAnsi="Arial" w:cs="Arial"/>
                <w:color w:val="01010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box</w:t>
            </w:r>
            <w:r>
              <w:rPr>
                <w:rFonts w:ascii="Arial" w:eastAsia="Arial" w:hAnsi="Arial" w:cs="Arial"/>
                <w:color w:val="010101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color w:val="010101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this</w:t>
            </w:r>
            <w:r>
              <w:rPr>
                <w:rFonts w:ascii="Arial" w:eastAsia="Arial" w:hAnsi="Arial" w:cs="Arial"/>
                <w:color w:val="010101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form</w:t>
            </w:r>
            <w:r>
              <w:rPr>
                <w:rFonts w:ascii="Arial" w:eastAsia="Arial" w:hAnsi="Arial" w:cs="Arial"/>
                <w:color w:val="01010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color w:val="010101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7"/>
                <w:szCs w:val="17"/>
              </w:rPr>
              <w:t xml:space="preserve">an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initial</w:t>
            </w:r>
            <w:r>
              <w:rPr>
                <w:rFonts w:ascii="Arial" w:eastAsia="Arial" w:hAnsi="Arial" w:cs="Arial"/>
                <w:color w:val="010101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submission</w:t>
            </w:r>
            <w:r>
              <w:rPr>
                <w:rFonts w:ascii="Arial" w:eastAsia="Arial" w:hAnsi="Arial" w:cs="Arial"/>
                <w:color w:val="01010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color w:val="01010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color w:val="010101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1"/>
                <w:sz w:val="17"/>
                <w:szCs w:val="17"/>
              </w:rPr>
              <w:t xml:space="preserve">individual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patient</w:t>
            </w:r>
            <w:r>
              <w:rPr>
                <w:rFonts w:ascii="Arial" w:eastAsia="Arial" w:hAnsi="Arial" w:cs="Arial"/>
                <w:color w:val="01010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expanded</w:t>
            </w:r>
            <w:r>
              <w:rPr>
                <w:rFonts w:ascii="Arial" w:eastAsia="Arial" w:hAnsi="Arial" w:cs="Arial"/>
                <w:color w:val="01010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access</w:t>
            </w:r>
            <w:r>
              <w:rPr>
                <w:rFonts w:ascii="Arial" w:eastAsia="Arial" w:hAnsi="Arial" w:cs="Arial"/>
                <w:color w:val="010101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IND,</w:t>
            </w:r>
          </w:p>
          <w:p w:rsidR="00F555A9" w:rsidRDefault="00765B59">
            <w:pPr>
              <w:spacing w:before="8" w:after="0" w:line="265" w:lineRule="auto"/>
              <w:ind w:left="554" w:right="330" w:firstLine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complete</w:t>
            </w:r>
            <w:r>
              <w:rPr>
                <w:rFonts w:ascii="Arial" w:eastAsia="Arial" w:hAnsi="Arial" w:cs="Arial"/>
                <w:color w:val="010101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only</w:t>
            </w:r>
            <w:r>
              <w:rPr>
                <w:rFonts w:ascii="Arial" w:eastAsia="Arial" w:hAnsi="Arial" w:cs="Arial"/>
                <w:color w:val="01010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fields</w:t>
            </w:r>
            <w:r>
              <w:rPr>
                <w:rFonts w:ascii="Arial" w:eastAsia="Arial" w:hAnsi="Arial" w:cs="Arial"/>
                <w:color w:val="010101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2"/>
                <w:sz w:val="17"/>
                <w:szCs w:val="17"/>
              </w:rPr>
              <w:t xml:space="preserve">4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through</w:t>
            </w:r>
            <w:r>
              <w:rPr>
                <w:rFonts w:ascii="Arial" w:eastAsia="Arial" w:hAnsi="Arial" w:cs="Arial"/>
                <w:color w:val="01010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8,</w:t>
            </w:r>
            <w:r>
              <w:rPr>
                <w:rFonts w:ascii="Arial" w:eastAsia="Arial" w:hAnsi="Arial" w:cs="Arial"/>
                <w:color w:val="010101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fields</w:t>
            </w:r>
            <w:r>
              <w:rPr>
                <w:rFonts w:ascii="Arial" w:eastAsia="Arial" w:hAnsi="Arial" w:cs="Arial"/>
                <w:color w:val="010101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color w:val="010101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1A1A1A"/>
                <w:spacing w:val="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color w:val="010101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2"/>
                <w:sz w:val="17"/>
                <w:szCs w:val="17"/>
              </w:rPr>
              <w:t>11.</w:t>
            </w:r>
          </w:p>
        </w:tc>
        <w:tc>
          <w:tcPr>
            <w:tcW w:w="39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55A9" w:rsidRDefault="00765B59">
            <w:pPr>
              <w:spacing w:before="13" w:after="0" w:line="240" w:lineRule="auto"/>
              <w:ind w:left="5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3.b.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Follow-Up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>Submission</w:t>
            </w:r>
          </w:p>
          <w:p w:rsidR="00F555A9" w:rsidRDefault="00F555A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555A9" w:rsidRDefault="00765B59">
            <w:pPr>
              <w:spacing w:after="0" w:line="203" w:lineRule="auto"/>
              <w:ind w:left="612" w:right="272" w:hanging="3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D2D2D"/>
                <w:w w:val="136"/>
                <w:position w:val="-4"/>
                <w:sz w:val="25"/>
                <w:szCs w:val="25"/>
              </w:rPr>
              <w:t>D</w:t>
            </w:r>
            <w:r>
              <w:rPr>
                <w:rFonts w:ascii="Arial" w:eastAsia="Arial" w:hAnsi="Arial" w:cs="Arial"/>
                <w:color w:val="2D2D2D"/>
                <w:spacing w:val="-38"/>
                <w:w w:val="136"/>
                <w:position w:val="-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Select</w:t>
            </w:r>
            <w:r>
              <w:rPr>
                <w:rFonts w:ascii="Arial" w:eastAsia="Arial" w:hAnsi="Arial" w:cs="Arial"/>
                <w:color w:val="010101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this</w:t>
            </w:r>
            <w:r>
              <w:rPr>
                <w:rFonts w:ascii="Arial" w:eastAsia="Arial" w:hAnsi="Arial" w:cs="Arial"/>
                <w:color w:val="010101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box</w:t>
            </w:r>
            <w:r>
              <w:rPr>
                <w:rFonts w:ascii="Arial" w:eastAsia="Arial" w:hAnsi="Arial" w:cs="Arial"/>
                <w:color w:val="010101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color w:val="010101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this</w:t>
            </w:r>
            <w:r>
              <w:rPr>
                <w:rFonts w:ascii="Arial" w:eastAsia="Arial" w:hAnsi="Arial" w:cs="Arial"/>
                <w:color w:val="010101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form</w:t>
            </w:r>
            <w:r>
              <w:rPr>
                <w:rFonts w:ascii="Arial" w:eastAsia="Arial" w:hAnsi="Arial" w:cs="Arial"/>
                <w:color w:val="010101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1"/>
                <w:sz w:val="17"/>
                <w:szCs w:val="17"/>
              </w:rPr>
              <w:t xml:space="preserve">accompanies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10101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follow-up</w:t>
            </w:r>
            <w:r>
              <w:rPr>
                <w:rFonts w:ascii="Arial" w:eastAsia="Arial" w:hAnsi="Arial" w:cs="Arial"/>
                <w:color w:val="010101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submission</w:t>
            </w:r>
            <w:r>
              <w:rPr>
                <w:rFonts w:ascii="Arial" w:eastAsia="Arial" w:hAnsi="Arial" w:cs="Arial"/>
                <w:color w:val="010101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color w:val="01010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color w:val="010101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2"/>
                <w:sz w:val="17"/>
                <w:szCs w:val="17"/>
              </w:rPr>
              <w:t>existing</w:t>
            </w:r>
          </w:p>
          <w:p w:rsidR="00F555A9" w:rsidRDefault="00765B59">
            <w:pPr>
              <w:spacing w:before="18" w:after="0" w:line="256" w:lineRule="auto"/>
              <w:ind w:left="612" w:right="167" w:firstLine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individual</w:t>
            </w:r>
            <w:r>
              <w:rPr>
                <w:rFonts w:ascii="Arial" w:eastAsia="Arial" w:hAnsi="Arial" w:cs="Arial"/>
                <w:color w:val="010101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patient</w:t>
            </w:r>
            <w:r>
              <w:rPr>
                <w:rFonts w:ascii="Arial" w:eastAsia="Arial" w:hAnsi="Arial" w:cs="Arial"/>
                <w:color w:val="010101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expanded</w:t>
            </w:r>
            <w:r>
              <w:rPr>
                <w:rFonts w:ascii="Arial" w:eastAsia="Arial" w:hAnsi="Arial" w:cs="Arial"/>
                <w:color w:val="010101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access</w:t>
            </w:r>
            <w:r>
              <w:rPr>
                <w:rFonts w:ascii="Arial" w:eastAsia="Arial" w:hAnsi="Arial" w:cs="Arial"/>
                <w:color w:val="010101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3"/>
                <w:w w:val="13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10101"/>
                <w:w w:val="97"/>
                <w:sz w:val="17"/>
                <w:szCs w:val="17"/>
              </w:rPr>
              <w:t xml:space="preserve">ND,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complete</w:t>
            </w:r>
            <w:r>
              <w:rPr>
                <w:rFonts w:ascii="Arial" w:eastAsia="Arial" w:hAnsi="Arial" w:cs="Arial"/>
                <w:color w:val="010101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color w:val="010101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items</w:t>
            </w:r>
            <w:r>
              <w:rPr>
                <w:rFonts w:ascii="Arial" w:eastAsia="Arial" w:hAnsi="Arial" w:cs="Arial"/>
                <w:color w:val="010101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color w:val="010101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color w:val="010101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right</w:t>
            </w:r>
            <w:r>
              <w:rPr>
                <w:rFonts w:ascii="Arial" w:eastAsia="Arial" w:hAnsi="Arial" w:cs="Arial"/>
                <w:color w:val="010101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color w:val="010101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3"/>
                <w:sz w:val="17"/>
                <w:szCs w:val="17"/>
              </w:rPr>
              <w:t xml:space="preserve">this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section,</w:t>
            </w:r>
            <w:r>
              <w:rPr>
                <w:rFonts w:ascii="Arial" w:eastAsia="Arial" w:hAnsi="Arial" w:cs="Arial"/>
                <w:color w:val="01010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fields</w:t>
            </w:r>
            <w:r>
              <w:rPr>
                <w:rFonts w:ascii="Arial" w:eastAsia="Arial" w:hAnsi="Arial" w:cs="Arial"/>
                <w:color w:val="010101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color w:val="010101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through</w:t>
            </w:r>
            <w:r>
              <w:rPr>
                <w:rFonts w:ascii="Arial" w:eastAsia="Arial" w:hAnsi="Arial" w:cs="Arial"/>
                <w:color w:val="010101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11.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5A9" w:rsidRDefault="00765B59">
            <w:pPr>
              <w:spacing w:before="13" w:after="0" w:line="240" w:lineRule="auto"/>
              <w:ind w:left="6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6"/>
                <w:sz w:val="17"/>
                <w:szCs w:val="17"/>
              </w:rPr>
              <w:t>Investigational</w:t>
            </w:r>
            <w:r>
              <w:rPr>
                <w:rFonts w:ascii="Arial" w:eastAsia="Arial" w:hAnsi="Arial" w:cs="Arial"/>
                <w:color w:val="010101"/>
                <w:spacing w:val="-5"/>
                <w:w w:val="10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Drug</w:t>
            </w:r>
            <w:r>
              <w:rPr>
                <w:rFonts w:ascii="Arial" w:eastAsia="Arial" w:hAnsi="Arial" w:cs="Arial"/>
                <w:color w:val="01010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8"/>
                <w:sz w:val="17"/>
                <w:szCs w:val="17"/>
              </w:rPr>
              <w:t>Name</w:t>
            </w:r>
          </w:p>
        </w:tc>
      </w:tr>
      <w:tr w:rsidR="00F555A9">
        <w:trPr>
          <w:trHeight w:hRule="exact" w:val="716"/>
        </w:trPr>
        <w:tc>
          <w:tcPr>
            <w:tcW w:w="336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555A9" w:rsidRDefault="00F555A9"/>
        </w:tc>
        <w:tc>
          <w:tcPr>
            <w:tcW w:w="39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5A9" w:rsidRDefault="00F555A9"/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5A9" w:rsidRDefault="00765B59">
            <w:pPr>
              <w:spacing w:before="89" w:after="0" w:line="240" w:lineRule="auto"/>
              <w:ind w:left="6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7"/>
                <w:sz w:val="17"/>
                <w:szCs w:val="17"/>
              </w:rPr>
              <w:t>Physician's</w:t>
            </w:r>
            <w:r>
              <w:rPr>
                <w:rFonts w:ascii="Arial" w:eastAsia="Arial" w:hAnsi="Arial" w:cs="Arial"/>
                <w:color w:val="010101"/>
                <w:spacing w:val="-16"/>
                <w:w w:val="10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IND</w:t>
            </w:r>
            <w:r>
              <w:rPr>
                <w:rFonts w:ascii="Arial" w:eastAsia="Arial" w:hAnsi="Arial" w:cs="Arial"/>
                <w:color w:val="01010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7"/>
                <w:szCs w:val="17"/>
              </w:rPr>
              <w:t>Number</w:t>
            </w:r>
          </w:p>
        </w:tc>
      </w:tr>
    </w:tbl>
    <w:p w:rsidR="00F555A9" w:rsidRDefault="00765B59">
      <w:pPr>
        <w:spacing w:before="9" w:after="0" w:line="240" w:lineRule="auto"/>
        <w:ind w:left="13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sz w:val="17"/>
          <w:szCs w:val="17"/>
        </w:rPr>
        <w:t>4.</w:t>
      </w:r>
      <w:r>
        <w:rPr>
          <w:rFonts w:ascii="Arial" w:eastAsia="Arial" w:hAnsi="Arial" w:cs="Arial"/>
          <w:b/>
          <w:bCs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2"/>
          <w:sz w:val="17"/>
          <w:szCs w:val="17"/>
        </w:rPr>
        <w:t>Clm1callnformat1on</w:t>
      </w:r>
    </w:p>
    <w:p w:rsidR="00F555A9" w:rsidRDefault="00765B59">
      <w:pPr>
        <w:spacing w:before="63" w:after="0" w:line="240" w:lineRule="auto"/>
        <w:ind w:left="174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24765</wp:posOffset>
                </wp:positionV>
                <wp:extent cx="7013575" cy="1270"/>
                <wp:effectExtent l="8255" t="5715" r="7620" b="12065"/>
                <wp:wrapNone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39"/>
                          <a:chExt cx="11045" cy="2"/>
                        </a:xfrm>
                      </wpg:grpSpPr>
                      <wps:wsp>
                        <wps:cNvPr id="74" name="Freeform 66"/>
                        <wps:cNvSpPr>
                          <a:spLocks/>
                        </wps:cNvSpPr>
                        <wps:spPr bwMode="auto">
                          <a:xfrm>
                            <a:off x="598" y="39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9.9pt;margin-top:1.95pt;width:552.25pt;height:.1pt;z-index:-251666944;mso-position-horizontal-relative:page" coordorigin="598,39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">
                <v:shape id="Freeform 66" o:spid="_x0000_s1027" style="position:absolute;left:598;top:39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W0MUA&#10;AADbAAAADwAAAGRycy9kb3ducmV2LnhtbESPQWvCQBSE70L/w/IK3sxGLW2IrhKkhfRUtR48PrLP&#10;JJh9G7OrSfvru0LB4zAz3zDL9WAacaPO1ZYVTKMYBHFhdc2lgsP3xyQB4TyyxsYyKfghB+vV02iJ&#10;qbY97+i296UIEHYpKqi8b1MpXVGRQRfZljh4J9sZ9EF2pdQd9gFuGjmL41dpsOawUGFLm4qK8/5q&#10;FNT57/y8OW6lu+6yy3v21Z5k8qnU+HnIFiA8Df4R/m/nWsHbC9y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aJbQxQAAANsAAAAPAAAAAAAAAAAAAAAAAJgCAABkcnMv&#10;ZG93bnJldi54bWxQSwUGAAAAAAQABAD1AAAAigMAAAAA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Indication</w:t>
      </w:r>
    </w:p>
    <w:p w:rsidR="00F555A9" w:rsidRDefault="00F555A9">
      <w:pPr>
        <w:spacing w:after="0" w:line="110" w:lineRule="exact"/>
        <w:rPr>
          <w:sz w:val="11"/>
          <w:szCs w:val="11"/>
        </w:rPr>
      </w:pP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765B59">
      <w:pPr>
        <w:spacing w:after="0" w:line="265" w:lineRule="auto"/>
        <w:ind w:left="130" w:right="1333" w:firstLine="14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-6350</wp:posOffset>
                </wp:positionV>
                <wp:extent cx="7013575" cy="1270"/>
                <wp:effectExtent l="8255" t="12700" r="7620" b="5080"/>
                <wp:wrapNone/>
                <wp:docPr id="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-10"/>
                          <a:chExt cx="11045" cy="2"/>
                        </a:xfrm>
                      </wpg:grpSpPr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598" y="-10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9.9pt;margin-top:-.5pt;width:552.25pt;height:.1pt;z-index:-251665920;mso-position-horizontal-relative:page" coordorigin="598,-10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">
                <v:shape id="Freeform 64" o:spid="_x0000_s1027" style="position:absolute;left:598;top:-10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rP8IA&#10;AADbAAAADwAAAGRycy9kb3ducmV2LnhtbESPzarCMBSE94LvEI7gTlMVvFKNUuRe0JW/C5eH5tgW&#10;m5PaRK0+vREuuBxm5htmtmhMKe5Uu8KygkE/AkGcWl1wpuB4+OtNQDiPrLG0TAqe5GAxb7dmGGv7&#10;4B3d9z4TAcIuRgW591UspUtzMuj6tiIO3tnWBn2QdSZ1jY8AN6UcRtFYGiw4LORY0TKn9LK/GQXF&#10;6jW6LE9b6W675PqbbKqznKyV6naaZArCU+O/4f/2Siv4GcLn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as/wgAAANsAAAAPAAAAAAAAAAAAAAAAAJgCAABkcnMvZG93&#10;bnJldi54bWxQSwUGAAAAAAQABAD1AAAAhwMAAAAA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7"/>
          <w:szCs w:val="17"/>
        </w:rPr>
        <w:t>Brief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Clinical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History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(Patient's</w:t>
      </w:r>
      <w:r>
        <w:rPr>
          <w:rFonts w:ascii="Arial" w:eastAsia="Arial" w:hAnsi="Arial" w:cs="Arial"/>
          <w:i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age,</w:t>
      </w:r>
      <w:r>
        <w:rPr>
          <w:rFonts w:ascii="Arial" w:eastAsia="Arial" w:hAnsi="Arial" w:cs="Arial"/>
          <w:i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gender,</w:t>
      </w:r>
      <w:r>
        <w:rPr>
          <w:rFonts w:ascii="Arial" w:eastAsia="Arial" w:hAnsi="Arial" w:cs="Arial"/>
          <w:i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weight,</w:t>
      </w:r>
      <w:r>
        <w:rPr>
          <w:rFonts w:ascii="Arial" w:eastAsia="Arial" w:hAnsi="Arial" w:cs="Arial"/>
          <w:i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allergies,</w:t>
      </w:r>
      <w:r>
        <w:rPr>
          <w:rFonts w:ascii="Arial" w:eastAsia="Arial" w:hAnsi="Arial" w:cs="Arial"/>
          <w:i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diagnosis,</w:t>
      </w:r>
      <w:r>
        <w:rPr>
          <w:rFonts w:ascii="Arial" w:eastAsia="Arial" w:hAnsi="Arial" w:cs="Arial"/>
          <w:i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prior</w:t>
      </w:r>
      <w:r>
        <w:rPr>
          <w:rFonts w:ascii="Arial" w:eastAsia="Arial" w:hAnsi="Arial" w:cs="Arial"/>
          <w:i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therapy,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9"/>
          <w:sz w:val="17"/>
          <w:szCs w:val="17"/>
        </w:rPr>
        <w:t>response</w:t>
      </w:r>
      <w:r>
        <w:rPr>
          <w:rFonts w:ascii="Arial" w:eastAsia="Arial" w:hAnsi="Arial" w:cs="Arial"/>
          <w:i/>
          <w:color w:val="010101"/>
          <w:spacing w:val="-10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to</w:t>
      </w:r>
      <w:r>
        <w:rPr>
          <w:rFonts w:ascii="Arial" w:eastAsia="Arial" w:hAnsi="Arial" w:cs="Arial"/>
          <w:i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prior</w:t>
      </w:r>
      <w:r>
        <w:rPr>
          <w:rFonts w:ascii="Arial" w:eastAsia="Arial" w:hAnsi="Arial" w:cs="Arial"/>
          <w:i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therapy,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reason </w:t>
      </w:r>
      <w:r>
        <w:rPr>
          <w:rFonts w:ascii="Arial" w:eastAsia="Arial" w:hAnsi="Arial" w:cs="Arial"/>
          <w:i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for request, </w:t>
      </w:r>
      <w:r>
        <w:rPr>
          <w:rFonts w:ascii="Arial" w:eastAsia="Arial" w:hAnsi="Arial" w:cs="Arial"/>
          <w:i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including</w:t>
      </w:r>
      <w:r>
        <w:rPr>
          <w:rFonts w:ascii="Arial" w:eastAsia="Arial" w:hAnsi="Arial" w:cs="Arial"/>
          <w:i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</w:t>
      </w:r>
      <w:r>
        <w:rPr>
          <w:rFonts w:ascii="Arial" w:eastAsia="Arial" w:hAnsi="Arial" w:cs="Arial"/>
          <w:i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explanation</w:t>
      </w:r>
      <w:r>
        <w:rPr>
          <w:rFonts w:ascii="Arial" w:eastAsia="Arial" w:hAnsi="Arial" w:cs="Arial"/>
          <w:i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</w:t>
      </w:r>
      <w:r>
        <w:rPr>
          <w:rFonts w:ascii="Arial" w:eastAsia="Arial" w:hAnsi="Arial" w:cs="Arial"/>
          <w:i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why</w:t>
      </w:r>
      <w:r>
        <w:rPr>
          <w:rFonts w:ascii="Arial" w:eastAsia="Arial" w:hAnsi="Arial" w:cs="Arial"/>
          <w:i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patient</w:t>
      </w:r>
      <w:r>
        <w:rPr>
          <w:rFonts w:ascii="Arial" w:eastAsia="Arial" w:hAnsi="Arial" w:cs="Arial"/>
          <w:i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lacks</w:t>
      </w:r>
      <w:r>
        <w:rPr>
          <w:rFonts w:ascii="Arial" w:eastAsia="Arial" w:hAnsi="Arial" w:cs="Arial"/>
          <w:i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i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therapeutic</w:t>
      </w:r>
      <w:r>
        <w:rPr>
          <w:rFonts w:ascii="Arial" w:eastAsia="Arial" w:hAnsi="Arial" w:cs="Arial"/>
          <w:i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6"/>
          <w:sz w:val="17"/>
          <w:szCs w:val="17"/>
        </w:rPr>
        <w:t>options</w:t>
      </w:r>
      <w:r>
        <w:rPr>
          <w:rFonts w:ascii="Arial" w:eastAsia="Arial" w:hAnsi="Arial" w:cs="Arial"/>
          <w:i/>
          <w:color w:val="010101"/>
          <w:w w:val="107"/>
          <w:sz w:val="17"/>
          <w:szCs w:val="17"/>
        </w:rPr>
        <w:t>)</w:t>
      </w: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F555A9">
      <w:pPr>
        <w:spacing w:before="1" w:after="0" w:line="260" w:lineRule="exact"/>
        <w:rPr>
          <w:sz w:val="26"/>
          <w:szCs w:val="26"/>
        </w:rPr>
      </w:pPr>
    </w:p>
    <w:p w:rsidR="00F555A9" w:rsidRDefault="00765B59">
      <w:pPr>
        <w:spacing w:after="0" w:line="240" w:lineRule="auto"/>
        <w:ind w:left="145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-6350</wp:posOffset>
                </wp:positionV>
                <wp:extent cx="7013575" cy="1270"/>
                <wp:effectExtent l="8255" t="12700" r="7620" b="5080"/>
                <wp:wrapNone/>
                <wp:docPr id="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-10"/>
                          <a:chExt cx="11045" cy="2"/>
                        </a:xfrm>
                      </wpg:grpSpPr>
                      <wps:wsp>
                        <wps:cNvPr id="70" name="Freeform 62"/>
                        <wps:cNvSpPr>
                          <a:spLocks/>
                        </wps:cNvSpPr>
                        <wps:spPr bwMode="auto">
                          <a:xfrm>
                            <a:off x="598" y="-10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9.9pt;margin-top:-.5pt;width:552.25pt;height:.1pt;z-index:-251664896;mso-position-horizontal-relative:page" coordorigin="598,-10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">
                <v:shape id="Freeform 62" o:spid="_x0000_s1027" style="position:absolute;left:598;top:-10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Q08EA&#10;AADbAAAADwAAAGRycy9kb3ducmV2LnhtbERPy2rCQBTdC/7DcIXudFILVVLHEEKFuKqvhctL5poE&#10;M3fSzGhiv76zEFweznuVDKYRd+pcbVnB+ywCQVxYXXOp4HTcTJcgnEfW2FgmBQ9ykKzHoxXG2va8&#10;p/vBlyKEsItRQeV9G0vpiooMupltiQN3sZ1BH2BXSt1hH8JNI+dR9CkN1hwaKmwpq6i4Hm5GQZ3/&#10;fVyz80662z79/U5/2otcbpV6mwzpFwhPg3+Jn+5cK1iE9eF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TkNPBAAAA2wAAAA8AAAAAAAAAAAAAAAAAmAIAAGRycy9kb3du&#10;cmV2LnhtbFBLBQYAAAAABAAEAPUAAACGAwAAAAA=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5.</w:t>
      </w:r>
      <w:r>
        <w:rPr>
          <w:rFonts w:ascii="Arial" w:eastAsia="Arial" w:hAnsi="Arial" w:cs="Arial"/>
          <w:b/>
          <w:bCs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Treatment</w:t>
      </w:r>
      <w:r>
        <w:rPr>
          <w:rFonts w:ascii="Arial" w:eastAsia="Arial" w:hAnsi="Arial" w:cs="Arial"/>
          <w:b/>
          <w:bCs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17"/>
          <w:szCs w:val="17"/>
        </w:rPr>
        <w:t>Information</w:t>
      </w:r>
    </w:p>
    <w:p w:rsidR="00F555A9" w:rsidRDefault="00765B59">
      <w:pPr>
        <w:spacing w:before="63" w:after="0" w:line="240" w:lineRule="auto"/>
        <w:ind w:left="174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29210</wp:posOffset>
                </wp:positionV>
                <wp:extent cx="7013575" cy="1270"/>
                <wp:effectExtent l="8255" t="10160" r="7620" b="7620"/>
                <wp:wrapNone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46"/>
                          <a:chExt cx="11045" cy="2"/>
                        </a:xfrm>
                      </wpg:grpSpPr>
                      <wps:wsp>
                        <wps:cNvPr id="68" name="Freeform 60"/>
                        <wps:cNvSpPr>
                          <a:spLocks/>
                        </wps:cNvSpPr>
                        <wps:spPr bwMode="auto">
                          <a:xfrm>
                            <a:off x="598" y="46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9.9pt;margin-top:2.3pt;width:552.25pt;height:.1pt;z-index:-251663872;mso-position-horizontal-relative:page" coordorigin="598,46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">
                <v:shape id="Freeform 60" o:spid="_x0000_s1027" style="position:absolute;left:598;top:46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KCL0A&#10;AADbAAAADwAAAGRycy9kb3ducmV2LnhtbERPuwrCMBTdBf8hXMFNUxVEqlGKKOjkc3C8NNe22NzU&#10;Jmr1680gOB7Oe7ZoTCmeVLvCsoJBPwJBnFpdcKbgfFr3JiCcR9ZYWiYFb3KwmLdbM4y1ffGBnkef&#10;iRDCLkYFufdVLKVLczLo+rYiDtzV1gZ9gHUmdY2vEG5KOYyisTRYcGjIsaJlTunt+DAKis1ndFte&#10;9tI9Dsl9leyqq5xslep2mmQKwlPj/+Kfe6MVjMPY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vwKCL0AAADbAAAADwAAAAAAAAAAAAAAAACYAgAAZHJzL2Rvd25yZXYu&#10;eG1sUEsFBgAAAAAEAAQA9QAAAIIDAAAAAA==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7"/>
          <w:szCs w:val="17"/>
        </w:rPr>
        <w:t xml:space="preserve">Investigational 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Drug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Name</w:t>
      </w: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F555A9">
      <w:pPr>
        <w:spacing w:before="13" w:after="0" w:line="240" w:lineRule="exact"/>
        <w:rPr>
          <w:sz w:val="24"/>
          <w:szCs w:val="24"/>
        </w:rPr>
      </w:pPr>
    </w:p>
    <w:p w:rsidR="00F555A9" w:rsidRDefault="00765B59">
      <w:pPr>
        <w:spacing w:after="0" w:line="240" w:lineRule="auto"/>
        <w:ind w:left="174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-15240</wp:posOffset>
                </wp:positionV>
                <wp:extent cx="7013575" cy="1270"/>
                <wp:effectExtent l="8255" t="13335" r="7620" b="4445"/>
                <wp:wrapNone/>
                <wp:docPr id="6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-24"/>
                          <a:chExt cx="11045" cy="2"/>
                        </a:xfrm>
                      </wpg:grpSpPr>
                      <wps:wsp>
                        <wps:cNvPr id="66" name="Freeform 58"/>
                        <wps:cNvSpPr>
                          <a:spLocks/>
                        </wps:cNvSpPr>
                        <wps:spPr bwMode="auto">
                          <a:xfrm>
                            <a:off x="598" y="-24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9.9pt;margin-top:-1.2pt;width:552.25pt;height:.1pt;z-index:-251662848;mso-position-horizontal-relative:page" coordorigin="598,-24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">
                <v:shape id="Freeform 58" o:spid="_x0000_s1027" style="position:absolute;left:598;top:-24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74cMA&#10;AADbAAAADwAAAGRycy9kb3ducmV2LnhtbESPQYvCMBSE7wv+h/AEb2uqQpFqlCIK9eTq7sHjo3m2&#10;xealNrHW/fWbBcHjMDPfMMt1b2rRUesqywom4wgEcW51xYWCn+/d5xyE88gaa8uk4EkO1qvBxxIT&#10;bR98pO7kCxEg7BJUUHrfJFK6vCSDbmwb4uBdbGvQB9kWUrf4CHBTy2kUxdJgxWGhxIY2JeXX090o&#10;qLLf2XVz/pLufkxv2/TQXOR8r9Ro2KcLEJ56/w6/2plWEMfw/y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874cMAAADbAAAADwAAAAAAAAAAAAAAAACYAgAAZHJzL2Rv&#10;d25yZXYueG1sUEsFBgAAAAAEAAQA9QAAAIgDAAAAAA==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entity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supply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drug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(generally </w:t>
      </w:r>
      <w:r>
        <w:rPr>
          <w:rFonts w:ascii="Arial" w:eastAsia="Arial" w:hAnsi="Arial" w:cs="Arial"/>
          <w:i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5"/>
          <w:sz w:val="17"/>
          <w:szCs w:val="17"/>
        </w:rPr>
        <w:t>manufacturer</w:t>
      </w:r>
      <w:r>
        <w:rPr>
          <w:rFonts w:ascii="Arial" w:eastAsia="Arial" w:hAnsi="Arial" w:cs="Arial"/>
          <w:i/>
          <w:color w:val="010101"/>
          <w:w w:val="106"/>
          <w:sz w:val="17"/>
          <w:szCs w:val="17"/>
        </w:rPr>
        <w:t>)</w:t>
      </w: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F555A9">
      <w:pPr>
        <w:spacing w:before="14" w:after="0" w:line="240" w:lineRule="exact"/>
        <w:rPr>
          <w:sz w:val="24"/>
          <w:szCs w:val="24"/>
        </w:rPr>
      </w:pPr>
    </w:p>
    <w:p w:rsidR="00F555A9" w:rsidRDefault="00765B59">
      <w:pPr>
        <w:spacing w:after="0" w:line="240" w:lineRule="auto"/>
        <w:ind w:left="174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-6350</wp:posOffset>
                </wp:positionV>
                <wp:extent cx="7013575" cy="1270"/>
                <wp:effectExtent l="8255" t="12700" r="7620" b="5080"/>
                <wp:wrapNone/>
                <wp:docPr id="6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-10"/>
                          <a:chExt cx="11045" cy="2"/>
                        </a:xfrm>
                      </wpg:grpSpPr>
                      <wps:wsp>
                        <wps:cNvPr id="64" name="Freeform 56"/>
                        <wps:cNvSpPr>
                          <a:spLocks/>
                        </wps:cNvSpPr>
                        <wps:spPr bwMode="auto">
                          <a:xfrm>
                            <a:off x="598" y="-10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9.9pt;margin-top:-.5pt;width:552.25pt;height:.1pt;z-index:-251661824;mso-position-horizontal-relative:page" coordorigin="598,-10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">
                <v:shape id="Freeform 56" o:spid="_x0000_s1027" style="position:absolute;left:598;top:-10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ADcUA&#10;AADbAAAADwAAAGRycy9kb3ducmV2LnhtbESPQWvCQBSE74X+h+UVvNVNawmSupEgFeKpNXro8ZF9&#10;JiHZt2l2NdFf3y0UPA4z8w2zWk+mExcaXGNZwcs8AkFcWt1wpeB42D4vQTiPrLGzTAqu5GCdPj6s&#10;MNF25D1dCl+JAGGXoILa+z6R0pU1GXRz2xMH72QHgz7IoZJ6wDHATSdfoyiWBhsOCzX2tKmpbIuz&#10;UdDkt0W7+f6S7rzPfj6yz/4klzulZk9T9g7C0+Tv4f92rhXEb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QANxQAAANsAAAAPAAAAAAAAAAAAAAAAAJgCAABkcnMv&#10;ZG93bnJldi54bWxQSwUGAAAAAAQABAD1AAAAigMAAAAA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7"/>
          <w:szCs w:val="17"/>
        </w:rPr>
        <w:t>FDA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Review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Division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(if</w:t>
      </w:r>
      <w:r>
        <w:rPr>
          <w:rFonts w:ascii="Arial" w:eastAsia="Arial" w:hAnsi="Arial" w:cs="Arial"/>
          <w:i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8"/>
          <w:sz w:val="17"/>
          <w:szCs w:val="17"/>
        </w:rPr>
        <w:t>known)</w:t>
      </w: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F555A9">
      <w:pPr>
        <w:spacing w:before="18" w:after="0" w:line="220" w:lineRule="exact"/>
      </w:pPr>
    </w:p>
    <w:p w:rsidR="00F555A9" w:rsidRDefault="00765B59">
      <w:pPr>
        <w:spacing w:after="0" w:line="265" w:lineRule="auto"/>
        <w:ind w:left="145" w:right="569" w:hanging="14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-6350</wp:posOffset>
                </wp:positionV>
                <wp:extent cx="7013575" cy="1270"/>
                <wp:effectExtent l="8255" t="12700" r="7620" b="5080"/>
                <wp:wrapNone/>
                <wp:docPr id="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-10"/>
                          <a:chExt cx="11045" cy="2"/>
                        </a:xfrm>
                      </wpg:grpSpPr>
                      <wps:wsp>
                        <wps:cNvPr id="62" name="Freeform 54"/>
                        <wps:cNvSpPr>
                          <a:spLocks/>
                        </wps:cNvSpPr>
                        <wps:spPr bwMode="auto">
                          <a:xfrm>
                            <a:off x="598" y="-10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9.9pt;margin-top:-.5pt;width:552.25pt;height:.1pt;z-index:-251660800;mso-position-horizontal-relative:page" coordorigin="598,-10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">
                <v:shape id="Freeform 54" o:spid="_x0000_s1027" style="position:absolute;left:598;top:-10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94sQA&#10;AADbAAAADwAAAGRycy9kb3ducmV2LnhtbESPT2vCQBTE70K/w/IKvenGFESiawjBgj3VfwePj+wz&#10;Ccm+jdlV0376riB4HGbmN8wyHUwrbtS72rKC6SQCQVxYXXOp4Hj4Gs9BOI+ssbVMCn7JQbp6Gy0x&#10;0fbOO7rtfSkChF2CCirvu0RKV1Rk0E1sRxy8s+0N+iD7Uuoe7wFuWhlH0UwarDksVNhRXlHR7K9G&#10;Qb35+2zy01a66y67rLOf7izn30p9vA/ZAoSnwb/Cz/ZGK5jF8Pg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PeLEAAAA2wAAAA8AAAAAAAAAAAAAAAAAmAIAAGRycy9k&#10;b3ducmV2LnhtbFBLBQYAAAAABAAEAPUAAACJAwAAAAA=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7"/>
          <w:szCs w:val="17"/>
        </w:rPr>
        <w:t xml:space="preserve">Treatment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Plan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(Including </w:t>
      </w:r>
      <w:r>
        <w:rPr>
          <w:rFonts w:ascii="Arial" w:eastAsia="Arial" w:hAnsi="Arial" w:cs="Arial"/>
          <w:i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11"/>
          <w:sz w:val="17"/>
          <w:szCs w:val="17"/>
        </w:rPr>
        <w:t>dos</w:t>
      </w:r>
      <w:r>
        <w:rPr>
          <w:rFonts w:ascii="Arial" w:eastAsia="Arial" w:hAnsi="Arial" w:cs="Arial"/>
          <w:i/>
          <w:color w:val="010101"/>
          <w:spacing w:val="-16"/>
          <w:w w:val="111"/>
          <w:sz w:val="17"/>
          <w:szCs w:val="17"/>
        </w:rPr>
        <w:t>e</w:t>
      </w:r>
      <w:r>
        <w:rPr>
          <w:rFonts w:ascii="Arial" w:eastAsia="Arial" w:hAnsi="Arial" w:cs="Arial"/>
          <w:i/>
          <w:color w:val="1A1A1A"/>
          <w:w w:val="83"/>
          <w:sz w:val="17"/>
          <w:szCs w:val="17"/>
        </w:rPr>
        <w:t>,</w:t>
      </w:r>
      <w:r>
        <w:rPr>
          <w:rFonts w:ascii="Arial" w:eastAsia="Arial" w:hAnsi="Arial" w:cs="Arial"/>
          <w:i/>
          <w:color w:val="1A1A1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route</w:t>
      </w:r>
      <w:r>
        <w:rPr>
          <w:rFonts w:ascii="Arial" w:eastAsia="Arial" w:hAnsi="Arial" w:cs="Arial"/>
          <w:i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and</w:t>
      </w:r>
      <w:r>
        <w:rPr>
          <w:rFonts w:ascii="Arial" w:eastAsia="Arial" w:hAnsi="Arial" w:cs="Arial"/>
          <w:i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schedule</w:t>
      </w:r>
      <w:r>
        <w:rPr>
          <w:rFonts w:ascii="Arial" w:eastAsia="Arial" w:hAnsi="Arial" w:cs="Arial"/>
          <w:i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administration, </w:t>
      </w:r>
      <w:r>
        <w:rPr>
          <w:rFonts w:ascii="Arial" w:eastAsia="Arial" w:hAnsi="Arial" w:cs="Arial"/>
          <w:i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planned</w:t>
      </w:r>
      <w:r>
        <w:rPr>
          <w:rFonts w:ascii="Arial" w:eastAsia="Arial" w:hAnsi="Arial" w:cs="Arial"/>
          <w:i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duratio</w:t>
      </w:r>
      <w:r>
        <w:rPr>
          <w:rFonts w:ascii="Arial" w:eastAsia="Arial" w:hAnsi="Arial" w:cs="Arial"/>
          <w:i/>
          <w:color w:val="010101"/>
          <w:spacing w:val="-2"/>
          <w:sz w:val="17"/>
          <w:szCs w:val="17"/>
        </w:rPr>
        <w:t>n</w:t>
      </w:r>
      <w:r>
        <w:rPr>
          <w:rFonts w:ascii="Arial" w:eastAsia="Arial" w:hAnsi="Arial" w:cs="Arial"/>
          <w:i/>
          <w:color w:val="484949"/>
          <w:sz w:val="17"/>
          <w:szCs w:val="17"/>
        </w:rPr>
        <w:t>,</w:t>
      </w:r>
      <w:r>
        <w:rPr>
          <w:rFonts w:ascii="Arial" w:eastAsia="Arial" w:hAnsi="Arial" w:cs="Arial"/>
          <w:i/>
          <w:color w:val="484949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and</w:t>
      </w:r>
      <w:r>
        <w:rPr>
          <w:rFonts w:ascii="Arial" w:eastAsia="Arial" w:hAnsi="Arial" w:cs="Arial"/>
          <w:i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monitoring </w:t>
      </w:r>
      <w:r>
        <w:rPr>
          <w:rFonts w:ascii="Arial" w:eastAsia="Arial" w:hAnsi="Arial" w:cs="Arial"/>
          <w:i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procedures.  Also</w:t>
      </w:r>
      <w:r>
        <w:rPr>
          <w:rFonts w:ascii="Arial" w:eastAsia="Arial" w:hAnsi="Arial" w:cs="Arial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9"/>
          <w:sz w:val="17"/>
          <w:szCs w:val="17"/>
        </w:rPr>
        <w:t xml:space="preserve">include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modifications </w:t>
      </w:r>
      <w:r>
        <w:rPr>
          <w:rFonts w:ascii="Arial" w:eastAsia="Arial" w:hAnsi="Arial" w:cs="Arial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to</w:t>
      </w:r>
      <w:r>
        <w:rPr>
          <w:rFonts w:ascii="Arial" w:eastAsia="Arial" w:hAnsi="Arial" w:cs="Arial"/>
          <w:i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treatment</w:t>
      </w:r>
      <w:r>
        <w:rPr>
          <w:rFonts w:ascii="Arial" w:eastAsia="Arial" w:hAnsi="Arial" w:cs="Arial"/>
          <w:i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plan</w:t>
      </w:r>
      <w:r>
        <w:rPr>
          <w:rFonts w:ascii="Arial" w:eastAsia="Arial" w:hAnsi="Arial" w:cs="Arial"/>
          <w:i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</w:t>
      </w:r>
      <w:r>
        <w:rPr>
          <w:rFonts w:ascii="Arial" w:eastAsia="Arial" w:hAnsi="Arial" w:cs="Arial"/>
          <w:i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event</w:t>
      </w:r>
      <w:r>
        <w:rPr>
          <w:rFonts w:ascii="Arial" w:eastAsia="Arial" w:hAnsi="Arial" w:cs="Arial"/>
          <w:i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</w:t>
      </w:r>
      <w:r>
        <w:rPr>
          <w:rFonts w:ascii="Arial" w:eastAsia="Arial" w:hAnsi="Arial" w:cs="Arial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5"/>
          <w:sz w:val="17"/>
          <w:szCs w:val="17"/>
        </w:rPr>
        <w:t>toxicity.</w:t>
      </w:r>
      <w:r>
        <w:rPr>
          <w:rFonts w:ascii="Arial" w:eastAsia="Arial" w:hAnsi="Arial" w:cs="Arial"/>
          <w:i/>
          <w:color w:val="010101"/>
          <w:w w:val="106"/>
          <w:sz w:val="17"/>
          <w:szCs w:val="17"/>
        </w:rPr>
        <w:t>)</w:t>
      </w: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F555A9">
      <w:pPr>
        <w:spacing w:before="16" w:after="0" w:line="260" w:lineRule="exact"/>
        <w:rPr>
          <w:sz w:val="26"/>
          <w:szCs w:val="26"/>
        </w:rPr>
      </w:pPr>
    </w:p>
    <w:p w:rsidR="00F555A9" w:rsidRDefault="00765B59">
      <w:pPr>
        <w:spacing w:after="0" w:line="240" w:lineRule="auto"/>
        <w:ind w:left="145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-10795</wp:posOffset>
                </wp:positionV>
                <wp:extent cx="7013575" cy="1270"/>
                <wp:effectExtent l="8255" t="8255" r="7620" b="9525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-17"/>
                          <a:chExt cx="11045" cy="2"/>
                        </a:xfrm>
                      </wpg:grpSpPr>
                      <wps:wsp>
                        <wps:cNvPr id="60" name="Freeform 52"/>
                        <wps:cNvSpPr>
                          <a:spLocks/>
                        </wps:cNvSpPr>
                        <wps:spPr bwMode="auto">
                          <a:xfrm>
                            <a:off x="598" y="-17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9.9pt;margin-top:-.85pt;width:552.25pt;height:.1pt;z-index:-251659776;mso-position-horizontal-relative:page" coordorigin="598,-17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">
                <v:shape id="Freeform 52" o:spid="_x0000_s1027" style="position:absolute;left:598;top:-17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r0A&#10;AADbAAAADwAAAGRycy9kb3ducmV2LnhtbERPuwrCMBTdBf8hXMFNUxVEqlGKKOjkc3C8NNe22NzU&#10;Jmr1680gOB7Oe7ZoTCmeVLvCsoJBPwJBnFpdcKbgfFr3JiCcR9ZYWiYFb3KwmLdbM4y1ffGBnkef&#10;iRDCLkYFufdVLKVLczLo+rYiDtzV1gZ9gHUmdY2vEG5KOYyisTRYcGjIsaJlTunt+DAKis1ndFte&#10;9tI9Dsl9leyqq5xslep2mmQKwlPj/+Kfe6MVjMP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IoGDr0AAADbAAAADwAAAAAAAAAAAAAAAACYAgAAZHJzL2Rvd25yZXYu&#10;eG1sUEsFBgAAAAAEAAQA9QAAAIIDAAAAAA==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6.</w:t>
      </w:r>
      <w:r>
        <w:rPr>
          <w:rFonts w:ascii="Arial" w:eastAsia="Arial" w:hAnsi="Arial" w:cs="Arial"/>
          <w:b/>
          <w:bCs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Letter</w:t>
      </w:r>
      <w:r>
        <w:rPr>
          <w:rFonts w:ascii="Arial" w:eastAsia="Arial" w:hAnsi="Arial" w:cs="Arial"/>
          <w:b/>
          <w:bCs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of</w:t>
      </w:r>
      <w:r>
        <w:rPr>
          <w:rFonts w:ascii="Arial" w:eastAsia="Arial" w:hAnsi="Arial" w:cs="Arial"/>
          <w:b/>
          <w:bCs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 xml:space="preserve">Authorization </w:t>
      </w:r>
      <w:r>
        <w:rPr>
          <w:rFonts w:ascii="Arial" w:eastAsia="Arial" w:hAnsi="Arial" w:cs="Arial"/>
          <w:b/>
          <w:bCs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(LOA),</w:t>
      </w:r>
      <w:r>
        <w:rPr>
          <w:rFonts w:ascii="Arial" w:eastAsia="Arial" w:hAnsi="Arial" w:cs="Arial"/>
          <w:b/>
          <w:bCs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if</w:t>
      </w:r>
      <w:r>
        <w:rPr>
          <w:rFonts w:ascii="Arial" w:eastAsia="Arial" w:hAnsi="Arial" w:cs="Arial"/>
          <w:b/>
          <w:bCs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applicable</w:t>
      </w:r>
      <w:r>
        <w:rPr>
          <w:rFonts w:ascii="Arial" w:eastAsia="Arial" w:hAnsi="Arial" w:cs="Arial"/>
          <w:b/>
          <w:bCs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(generally </w:t>
      </w:r>
      <w:r>
        <w:rPr>
          <w:rFonts w:ascii="Arial" w:eastAsia="Arial" w:hAnsi="Arial" w:cs="Arial"/>
          <w:i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obtained</w:t>
      </w:r>
      <w:r>
        <w:rPr>
          <w:rFonts w:ascii="Arial" w:eastAsia="Arial" w:hAnsi="Arial" w:cs="Arial"/>
          <w:i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from</w:t>
      </w:r>
      <w:r>
        <w:rPr>
          <w:rFonts w:ascii="Arial" w:eastAsia="Arial" w:hAnsi="Arial" w:cs="Arial"/>
          <w:i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manufacturer</w:t>
      </w:r>
      <w:r>
        <w:rPr>
          <w:rFonts w:ascii="Arial" w:eastAsia="Arial" w:hAnsi="Arial" w:cs="Arial"/>
          <w:i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</w:t>
      </w:r>
      <w:r>
        <w:rPr>
          <w:rFonts w:ascii="Arial" w:eastAsia="Arial" w:hAnsi="Arial" w:cs="Arial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7"/>
          <w:sz w:val="17"/>
          <w:szCs w:val="17"/>
        </w:rPr>
        <w:t>drug)</w:t>
      </w:r>
    </w:p>
    <w:p w:rsidR="00F555A9" w:rsidRDefault="00765B59">
      <w:pPr>
        <w:spacing w:before="46" w:after="0" w:line="240" w:lineRule="auto"/>
        <w:ind w:left="40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w w:val="129"/>
          <w:sz w:val="25"/>
          <w:szCs w:val="25"/>
        </w:rPr>
        <w:t>D</w:t>
      </w:r>
      <w:r>
        <w:rPr>
          <w:rFonts w:ascii="Arial" w:eastAsia="Arial" w:hAnsi="Arial" w:cs="Arial"/>
          <w:color w:val="010101"/>
          <w:spacing w:val="-21"/>
          <w:w w:val="129"/>
          <w:sz w:val="25"/>
          <w:szCs w:val="25"/>
        </w:rPr>
        <w:t xml:space="preserve"> </w:t>
      </w:r>
      <w:r>
        <w:rPr>
          <w:rFonts w:ascii="Arial" w:eastAsia="Arial" w:hAnsi="Arial" w:cs="Arial"/>
          <w:color w:val="010101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010101"/>
          <w:spacing w:val="-17"/>
          <w:w w:val="1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1A1A1A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10101"/>
          <w:sz w:val="17"/>
          <w:szCs w:val="17"/>
        </w:rPr>
        <w:t>ttached</w:t>
      </w:r>
      <w:r>
        <w:rPr>
          <w:rFonts w:ascii="Arial" w:eastAsia="Arial" w:hAnsi="Arial" w:cs="Arial"/>
          <w:color w:val="010101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LOA.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(Attach</w:t>
      </w:r>
      <w:r>
        <w:rPr>
          <w:rFonts w:ascii="Arial" w:eastAsia="Arial" w:hAnsi="Arial" w:cs="Arial"/>
          <w:i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LOA;</w:t>
      </w:r>
      <w:r>
        <w:rPr>
          <w:rFonts w:ascii="Arial" w:eastAsia="Arial" w:hAnsi="Arial" w:cs="Arial"/>
          <w:i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if</w:t>
      </w:r>
      <w:r>
        <w:rPr>
          <w:rFonts w:ascii="Arial" w:eastAsia="Arial" w:hAnsi="Arial" w:cs="Arial"/>
          <w:i/>
          <w:color w:val="010101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electronic,</w:t>
      </w:r>
      <w:r>
        <w:rPr>
          <w:rFonts w:ascii="Arial" w:eastAsia="Arial" w:hAnsi="Arial" w:cs="Arial"/>
          <w:i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use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normal</w:t>
      </w:r>
      <w:r>
        <w:rPr>
          <w:rFonts w:ascii="Arial" w:eastAsia="Arial" w:hAnsi="Arial" w:cs="Arial"/>
          <w:i/>
          <w:color w:val="010101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PDF</w:t>
      </w:r>
      <w:r>
        <w:rPr>
          <w:rFonts w:ascii="Arial" w:eastAsia="Arial" w:hAnsi="Arial" w:cs="Arial"/>
          <w:i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functions</w:t>
      </w:r>
      <w:r>
        <w:rPr>
          <w:rFonts w:ascii="Arial" w:eastAsia="Arial" w:hAnsi="Arial" w:cs="Arial"/>
          <w:i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for</w:t>
      </w:r>
      <w:r>
        <w:rPr>
          <w:rFonts w:ascii="Arial" w:eastAsia="Arial" w:hAnsi="Arial" w:cs="Arial"/>
          <w:i/>
          <w:color w:val="010101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file</w:t>
      </w:r>
      <w:r>
        <w:rPr>
          <w:rFonts w:ascii="Arial" w:eastAsia="Arial" w:hAnsi="Arial" w:cs="Arial"/>
          <w:i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attachments.</w:t>
      </w:r>
      <w:r>
        <w:rPr>
          <w:rFonts w:ascii="Arial" w:eastAsia="Arial" w:hAnsi="Arial" w:cs="Arial"/>
          <w:i/>
          <w:color w:val="010101"/>
          <w:w w:val="101"/>
          <w:sz w:val="17"/>
          <w:szCs w:val="17"/>
        </w:rPr>
        <w:t>)</w:t>
      </w:r>
    </w:p>
    <w:p w:rsidR="00F555A9" w:rsidRDefault="00F555A9">
      <w:pPr>
        <w:spacing w:before="4" w:after="0" w:line="100" w:lineRule="exact"/>
        <w:rPr>
          <w:sz w:val="10"/>
          <w:szCs w:val="10"/>
        </w:rPr>
      </w:pPr>
    </w:p>
    <w:p w:rsidR="00F555A9" w:rsidRDefault="00765B59">
      <w:pPr>
        <w:spacing w:after="0" w:line="240" w:lineRule="auto"/>
        <w:ind w:left="433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sz w:val="17"/>
          <w:szCs w:val="17"/>
        </w:rPr>
        <w:t>Note:</w:t>
      </w:r>
      <w:r>
        <w:rPr>
          <w:rFonts w:ascii="Arial" w:eastAsia="Arial" w:hAnsi="Arial" w:cs="Arial"/>
          <w:b/>
          <w:bCs/>
          <w:color w:val="010101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there is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LOA,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consult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Instructions.</w:t>
      </w:r>
    </w:p>
    <w:p w:rsidR="00F555A9" w:rsidRDefault="00F555A9">
      <w:pPr>
        <w:spacing w:before="5" w:after="0" w:line="160" w:lineRule="exact"/>
        <w:rPr>
          <w:sz w:val="16"/>
          <w:szCs w:val="16"/>
        </w:rPr>
      </w:pPr>
    </w:p>
    <w:p w:rsidR="00F555A9" w:rsidRDefault="00765B59">
      <w:pPr>
        <w:spacing w:after="0" w:line="265" w:lineRule="auto"/>
        <w:ind w:left="346" w:right="817" w:hanging="202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-6350</wp:posOffset>
                </wp:positionV>
                <wp:extent cx="7013575" cy="1270"/>
                <wp:effectExtent l="8255" t="12700" r="7620" b="5080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-10"/>
                          <a:chExt cx="11045" cy="2"/>
                        </a:xfrm>
                      </wpg:grpSpPr>
                      <wps:wsp>
                        <wps:cNvPr id="58" name="Freeform 50"/>
                        <wps:cNvSpPr>
                          <a:spLocks/>
                        </wps:cNvSpPr>
                        <wps:spPr bwMode="auto">
                          <a:xfrm>
                            <a:off x="598" y="-10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29.9pt;margin-top:-.5pt;width:552.25pt;height:.1pt;z-index:-251658752;mso-position-horizontal-relative:page" coordorigin="598,-10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">
                <v:shape id="Freeform 50" o:spid="_x0000_s1027" style="position:absolute;left:598;top:-10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AtcEA&#10;AADbAAAADwAAAGRycy9kb3ducmV2LnhtbERPy2rCQBTdC/7DcIXudFJLRVLHEEKFuKqvhctL5poE&#10;M3fSzGhiv76zEFweznuVDKYRd+pcbVnB+ywCQVxYXXOp4HTcTJcgnEfW2FgmBQ9ykKzHoxXG2va8&#10;p/vBlyKEsItRQeV9G0vpiooMupltiQN3sZ1BH2BXSt1hH8JNI+dRtJAGaw4NFbaUVVRcDzejoM7/&#10;Pq7ZeSfdbZ/+fqc/7UUut0q9TYb0C4Snwb/ET3euFXyGseF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QwLXBAAAA2wAAAA8AAAAAAAAAAAAAAAAAmAIAAGRycy9kb3du&#10;cmV2LnhtbFBLBQYAAAAABAAEAPUAAACGAwAAAAA=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7.</w:t>
      </w:r>
      <w:r>
        <w:rPr>
          <w:rFonts w:ascii="Arial" w:eastAsia="Arial" w:hAnsi="Arial" w:cs="Arial"/>
          <w:b/>
          <w:bCs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7"/>
          <w:sz w:val="17"/>
          <w:szCs w:val="17"/>
        </w:rPr>
        <w:t>Physician's</w:t>
      </w:r>
      <w:r>
        <w:rPr>
          <w:rFonts w:ascii="Arial" w:eastAsia="Arial" w:hAnsi="Arial" w:cs="Arial"/>
          <w:b/>
          <w:bCs/>
          <w:color w:val="010101"/>
          <w:spacing w:val="-8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 xml:space="preserve">Qualification </w:t>
      </w:r>
      <w:r>
        <w:rPr>
          <w:rFonts w:ascii="Arial" w:eastAsia="Arial" w:hAnsi="Arial" w:cs="Arial"/>
          <w:b/>
          <w:bCs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 xml:space="preserve">Statement </w:t>
      </w:r>
      <w:r>
        <w:rPr>
          <w:rFonts w:ascii="Arial" w:eastAsia="Arial" w:hAnsi="Arial" w:cs="Arial"/>
          <w:b/>
          <w:bCs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(Including</w:t>
      </w:r>
      <w:r>
        <w:rPr>
          <w:rFonts w:ascii="Arial" w:eastAsia="Arial" w:hAnsi="Arial" w:cs="Arial"/>
          <w:i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medical</w:t>
      </w:r>
      <w:r>
        <w:rPr>
          <w:rFonts w:ascii="Arial" w:eastAsia="Arial" w:hAnsi="Arial" w:cs="Arial"/>
          <w:i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school</w:t>
      </w:r>
      <w:r>
        <w:rPr>
          <w:rFonts w:ascii="Arial" w:eastAsia="Arial" w:hAnsi="Arial" w:cs="Arial"/>
          <w:i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attended, </w:t>
      </w:r>
      <w:r>
        <w:rPr>
          <w:rFonts w:ascii="Arial" w:eastAsia="Arial" w:hAnsi="Arial" w:cs="Arial"/>
          <w:i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year</w:t>
      </w:r>
      <w:r>
        <w:rPr>
          <w:rFonts w:ascii="Arial" w:eastAsia="Arial" w:hAnsi="Arial" w:cs="Arial"/>
          <w:i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</w:t>
      </w:r>
      <w:r>
        <w:rPr>
          <w:rFonts w:ascii="Arial" w:eastAsia="Arial" w:hAnsi="Arial" w:cs="Arial"/>
          <w:i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graduatio</w:t>
      </w:r>
      <w:r>
        <w:rPr>
          <w:rFonts w:ascii="Arial" w:eastAsia="Arial" w:hAnsi="Arial" w:cs="Arial"/>
          <w:i/>
          <w:color w:val="010101"/>
          <w:spacing w:val="-8"/>
          <w:sz w:val="17"/>
          <w:szCs w:val="17"/>
        </w:rPr>
        <w:t>n</w:t>
      </w:r>
      <w:r>
        <w:rPr>
          <w:rFonts w:ascii="Arial" w:eastAsia="Arial" w:hAnsi="Arial" w:cs="Arial"/>
          <w:i/>
          <w:color w:val="1A1A1A"/>
          <w:sz w:val="17"/>
          <w:szCs w:val="17"/>
        </w:rPr>
        <w:t xml:space="preserve">, </w:t>
      </w:r>
      <w:r>
        <w:rPr>
          <w:rFonts w:ascii="Arial" w:eastAsia="Arial" w:hAnsi="Arial" w:cs="Arial"/>
          <w:i/>
          <w:color w:val="1A1A1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medical</w:t>
      </w:r>
      <w:r>
        <w:rPr>
          <w:rFonts w:ascii="Arial" w:eastAsia="Arial" w:hAnsi="Arial" w:cs="Arial"/>
          <w:i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specialty,</w:t>
      </w:r>
      <w:r>
        <w:rPr>
          <w:rFonts w:ascii="Arial" w:eastAsia="Arial" w:hAnsi="Arial" w:cs="Arial"/>
          <w:i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state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8"/>
          <w:sz w:val="17"/>
          <w:szCs w:val="17"/>
        </w:rPr>
        <w:t xml:space="preserve">medical </w:t>
      </w:r>
      <w:r>
        <w:rPr>
          <w:rFonts w:ascii="Arial" w:eastAsia="Arial" w:hAnsi="Arial" w:cs="Arial"/>
          <w:i/>
          <w:color w:val="010101"/>
          <w:sz w:val="17"/>
          <w:szCs w:val="17"/>
        </w:rPr>
        <w:t>license</w:t>
      </w:r>
      <w:r>
        <w:rPr>
          <w:rFonts w:ascii="Arial" w:eastAsia="Arial" w:hAnsi="Arial" w:cs="Arial"/>
          <w:i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number, </w:t>
      </w:r>
      <w:r>
        <w:rPr>
          <w:rFonts w:ascii="Arial" w:eastAsia="Arial" w:hAnsi="Arial" w:cs="Arial"/>
          <w:i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current</w:t>
      </w:r>
      <w:r>
        <w:rPr>
          <w:rFonts w:ascii="Arial" w:eastAsia="Arial" w:hAnsi="Arial" w:cs="Arial"/>
          <w:i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employment, </w:t>
      </w:r>
      <w:r>
        <w:rPr>
          <w:rFonts w:ascii="Arial" w:eastAsia="Arial" w:hAnsi="Arial" w:cs="Arial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and</w:t>
      </w:r>
      <w:r>
        <w:rPr>
          <w:rFonts w:ascii="Arial" w:eastAsia="Arial" w:hAnsi="Arial" w:cs="Arial"/>
          <w:i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job</w:t>
      </w:r>
      <w:r>
        <w:rPr>
          <w:rFonts w:ascii="Arial" w:eastAsia="Arial" w:hAnsi="Arial" w:cs="Arial"/>
          <w:i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title.</w:t>
      </w:r>
      <w:r>
        <w:rPr>
          <w:rFonts w:ascii="Arial" w:eastAsia="Arial" w:hAnsi="Arial" w:cs="Arial"/>
          <w:i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6"/>
          <w:sz w:val="17"/>
          <w:szCs w:val="17"/>
        </w:rPr>
        <w:t>Alternativel</w:t>
      </w:r>
      <w:r>
        <w:rPr>
          <w:rFonts w:ascii="Arial" w:eastAsia="Arial" w:hAnsi="Arial" w:cs="Arial"/>
          <w:i/>
          <w:color w:val="010101"/>
          <w:spacing w:val="1"/>
          <w:w w:val="106"/>
          <w:sz w:val="17"/>
          <w:szCs w:val="17"/>
        </w:rPr>
        <w:t>y</w:t>
      </w:r>
      <w:r>
        <w:rPr>
          <w:rFonts w:ascii="Arial" w:eastAsia="Arial" w:hAnsi="Arial" w:cs="Arial"/>
          <w:i/>
          <w:color w:val="2D2D2D"/>
          <w:w w:val="106"/>
          <w:sz w:val="17"/>
          <w:szCs w:val="17"/>
        </w:rPr>
        <w:t>,</w:t>
      </w:r>
      <w:r>
        <w:rPr>
          <w:rFonts w:ascii="Arial" w:eastAsia="Arial" w:hAnsi="Arial" w:cs="Arial"/>
          <w:i/>
          <w:color w:val="2D2D2D"/>
          <w:spacing w:val="-3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attach</w:t>
      </w:r>
      <w:r>
        <w:rPr>
          <w:rFonts w:ascii="Arial" w:eastAsia="Arial" w:hAnsi="Arial" w:cs="Arial"/>
          <w:i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first</w:t>
      </w:r>
      <w:r>
        <w:rPr>
          <w:rFonts w:ascii="Arial" w:eastAsia="Arial" w:hAnsi="Arial" w:cs="Arial"/>
          <w:i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few</w:t>
      </w:r>
      <w:r>
        <w:rPr>
          <w:rFonts w:ascii="Arial" w:eastAsia="Arial" w:hAnsi="Arial" w:cs="Arial"/>
          <w:i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pages</w:t>
      </w:r>
      <w:r>
        <w:rPr>
          <w:rFonts w:ascii="Arial" w:eastAsia="Arial" w:hAnsi="Arial" w:cs="Arial"/>
          <w:i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</w:t>
      </w:r>
      <w:r>
        <w:rPr>
          <w:rFonts w:ascii="Arial" w:eastAsia="Arial" w:hAnsi="Arial" w:cs="Arial"/>
          <w:i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physician's</w:t>
      </w:r>
      <w:r>
        <w:rPr>
          <w:rFonts w:ascii="Arial" w:eastAsia="Arial" w:hAnsi="Arial" w:cs="Arial"/>
          <w:i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curriculum </w:t>
      </w:r>
      <w:r>
        <w:rPr>
          <w:rFonts w:ascii="Arial" w:eastAsia="Arial" w:hAnsi="Arial" w:cs="Arial"/>
          <w:i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vitae</w:t>
      </w:r>
      <w:r>
        <w:rPr>
          <w:rFonts w:ascii="Arial" w:eastAsia="Arial" w:hAnsi="Arial" w:cs="Arial"/>
          <w:i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7"/>
          <w:sz w:val="17"/>
          <w:szCs w:val="17"/>
        </w:rPr>
        <w:t>(</w:t>
      </w:r>
      <w:r>
        <w:rPr>
          <w:rFonts w:ascii="Arial" w:eastAsia="Arial" w:hAnsi="Arial" w:cs="Arial"/>
          <w:i/>
          <w:color w:val="010101"/>
          <w:w w:val="106"/>
          <w:sz w:val="17"/>
          <w:szCs w:val="17"/>
        </w:rPr>
        <w:t xml:space="preserve">CV},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provided </w:t>
      </w:r>
      <w:r>
        <w:rPr>
          <w:rFonts w:ascii="Arial" w:eastAsia="Arial" w:hAnsi="Arial" w:cs="Arial"/>
          <w:i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they</w:t>
      </w:r>
      <w:r>
        <w:rPr>
          <w:rFonts w:ascii="Arial" w:eastAsia="Arial" w:hAnsi="Arial" w:cs="Arial"/>
          <w:i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contain </w:t>
      </w:r>
      <w:r>
        <w:rPr>
          <w:rFonts w:ascii="Arial" w:eastAsia="Arial" w:hAnsi="Arial" w:cs="Arial"/>
          <w:i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i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information. </w:t>
      </w:r>
      <w:r>
        <w:rPr>
          <w:rFonts w:ascii="Arial" w:eastAsia="Arial" w:hAnsi="Arial" w:cs="Arial"/>
          <w:i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If</w:t>
      </w:r>
      <w:r>
        <w:rPr>
          <w:rFonts w:ascii="Arial" w:eastAsia="Arial" w:hAnsi="Arial" w:cs="Arial"/>
          <w:i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attaching</w:t>
      </w:r>
      <w:r>
        <w:rPr>
          <w:rFonts w:ascii="Arial" w:eastAsia="Arial" w:hAnsi="Arial" w:cs="Arial"/>
          <w:i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CV</w:t>
      </w:r>
      <w:r>
        <w:rPr>
          <w:rFonts w:ascii="Arial" w:eastAsia="Arial" w:hAnsi="Arial" w:cs="Arial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electronically, </w:t>
      </w:r>
      <w:r>
        <w:rPr>
          <w:rFonts w:ascii="Arial" w:eastAsia="Arial" w:hAnsi="Arial" w:cs="Arial"/>
          <w:i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use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normal</w:t>
      </w:r>
      <w:r>
        <w:rPr>
          <w:rFonts w:ascii="Arial" w:eastAsia="Arial" w:hAnsi="Arial" w:cs="Arial"/>
          <w:i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PDF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functions</w:t>
      </w:r>
      <w:r>
        <w:rPr>
          <w:rFonts w:ascii="Arial" w:eastAsia="Arial" w:hAnsi="Arial" w:cs="Arial"/>
          <w:i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for</w:t>
      </w:r>
      <w:r>
        <w:rPr>
          <w:rFonts w:ascii="Arial" w:eastAsia="Arial" w:hAnsi="Arial" w:cs="Arial"/>
          <w:i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file</w:t>
      </w:r>
      <w:r>
        <w:rPr>
          <w:rFonts w:ascii="Arial" w:eastAsia="Arial" w:hAnsi="Arial" w:cs="Arial"/>
          <w:i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6"/>
          <w:sz w:val="17"/>
          <w:szCs w:val="17"/>
        </w:rPr>
        <w:t>attachments.</w:t>
      </w:r>
      <w:r>
        <w:rPr>
          <w:rFonts w:ascii="Arial" w:eastAsia="Arial" w:hAnsi="Arial" w:cs="Arial"/>
          <w:i/>
          <w:color w:val="010101"/>
          <w:w w:val="107"/>
          <w:sz w:val="17"/>
          <w:szCs w:val="17"/>
        </w:rPr>
        <w:t>)</w:t>
      </w: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F555A9">
      <w:pPr>
        <w:spacing w:before="1" w:after="0" w:line="260" w:lineRule="exact"/>
        <w:rPr>
          <w:sz w:val="26"/>
          <w:szCs w:val="26"/>
        </w:rPr>
      </w:pPr>
    </w:p>
    <w:p w:rsidR="00F555A9" w:rsidRDefault="00765B59">
      <w:pPr>
        <w:spacing w:after="0" w:line="240" w:lineRule="auto"/>
        <w:ind w:left="145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-6350</wp:posOffset>
                </wp:positionV>
                <wp:extent cx="7013575" cy="1270"/>
                <wp:effectExtent l="8255" t="12700" r="7620" b="5080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-10"/>
                          <a:chExt cx="11045" cy="2"/>
                        </a:xfrm>
                      </wpg:grpSpPr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598" y="-10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9.9pt;margin-top:-.5pt;width:552.25pt;height:.1pt;z-index:-251657728;mso-position-horizontal-relative:page" coordorigin="598,-10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">
                <v:shape id="Freeform 48" o:spid="_x0000_s1027" style="position:absolute;left:598;top:-10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xXMUA&#10;AADbAAAADwAAAGRycy9kb3ducmV2LnhtbESPQWvCQBSE74X+h+UVvNVNKw2SupEgFeKpNXro8ZF9&#10;JiHZt2l2NdFf3y0UPA4z8w2zWk+mExcaXGNZwcs8AkFcWt1wpeB42D4vQTiPrLGzTAqu5GCdPj6s&#10;MNF25D1dCl+JAGGXoILa+z6R0pU1GXRz2xMH72QHgz7IoZJ6wDHATSdfoyiWBhsOCzX2tKmpbIuz&#10;UdDkt0W7+f6S7rzPfj6yz/4klzulZk9T9g7C0+Tv4f92rhW8xf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/FcxQAAANsAAAAPAAAAAAAAAAAAAAAAAJgCAABkcnMv&#10;ZG93bnJldi54bWxQSwUGAAAAAAQABAD1AAAAigMAAAAA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153670</wp:posOffset>
                </wp:positionV>
                <wp:extent cx="7018020" cy="1791970"/>
                <wp:effectExtent l="5715" t="10795" r="5715" b="6985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020" cy="1791970"/>
                          <a:chOff x="594" y="242"/>
                          <a:chExt cx="11052" cy="2822"/>
                        </a:xfrm>
                      </wpg:grpSpPr>
                      <wpg:grpSp>
                        <wpg:cNvPr id="35" name="Group 45"/>
                        <wpg:cNvGrpSpPr>
                          <a:grpSpLocks/>
                        </wpg:cNvGrpSpPr>
                        <wpg:grpSpPr bwMode="auto">
                          <a:xfrm>
                            <a:off x="598" y="257"/>
                            <a:ext cx="11045" cy="2"/>
                            <a:chOff x="598" y="257"/>
                            <a:chExt cx="11045" cy="2"/>
                          </a:xfrm>
                        </wpg:grpSpPr>
                        <wps:wsp>
                          <wps:cNvPr id="36" name="Freeform 46"/>
                          <wps:cNvSpPr>
                            <a:spLocks/>
                          </wps:cNvSpPr>
                          <wps:spPr bwMode="auto">
                            <a:xfrm>
                              <a:off x="598" y="257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45"/>
                                <a:gd name="T2" fmla="+- 0 11642 598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3"/>
                        <wpg:cNvGrpSpPr>
                          <a:grpSpLocks/>
                        </wpg:cNvGrpSpPr>
                        <wpg:grpSpPr bwMode="auto">
                          <a:xfrm>
                            <a:off x="598" y="818"/>
                            <a:ext cx="7128" cy="2"/>
                            <a:chOff x="598" y="818"/>
                            <a:chExt cx="7128" cy="2"/>
                          </a:xfrm>
                        </wpg:grpSpPr>
                        <wps:wsp>
                          <wps:cNvPr id="38" name="Freeform 44"/>
                          <wps:cNvSpPr>
                            <a:spLocks/>
                          </wps:cNvSpPr>
                          <wps:spPr bwMode="auto">
                            <a:xfrm>
                              <a:off x="598" y="818"/>
                              <a:ext cx="7128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7128"/>
                                <a:gd name="T2" fmla="+- 0 7726 598"/>
                                <a:gd name="T3" fmla="*/ T2 w 7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28">
                                  <a:moveTo>
                                    <a:pt x="0" y="0"/>
                                  </a:moveTo>
                                  <a:lnTo>
                                    <a:pt x="712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7747" y="246"/>
                            <a:ext cx="2" cy="2815"/>
                            <a:chOff x="7747" y="246"/>
                            <a:chExt cx="2" cy="2815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7747" y="246"/>
                              <a:ext cx="2" cy="2815"/>
                            </a:xfrm>
                            <a:custGeom>
                              <a:avLst/>
                              <a:gdLst>
                                <a:gd name="T0" fmla="+- 0 3061 246"/>
                                <a:gd name="T1" fmla="*/ 3061 h 2815"/>
                                <a:gd name="T2" fmla="+- 0 246 246"/>
                                <a:gd name="T3" fmla="*/ 246 h 28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5">
                                  <a:moveTo>
                                    <a:pt x="0" y="28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598" y="1380"/>
                            <a:ext cx="7128" cy="2"/>
                            <a:chOff x="598" y="1380"/>
                            <a:chExt cx="7128" cy="2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598" y="1380"/>
                              <a:ext cx="7128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7128"/>
                                <a:gd name="T2" fmla="+- 0 7726 598"/>
                                <a:gd name="T3" fmla="*/ T2 w 7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28">
                                  <a:moveTo>
                                    <a:pt x="0" y="0"/>
                                  </a:moveTo>
                                  <a:lnTo>
                                    <a:pt x="712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7"/>
                        <wpg:cNvGrpSpPr>
                          <a:grpSpLocks/>
                        </wpg:cNvGrpSpPr>
                        <wpg:grpSpPr bwMode="auto">
                          <a:xfrm>
                            <a:off x="7776" y="1380"/>
                            <a:ext cx="3866" cy="2"/>
                            <a:chOff x="7776" y="1380"/>
                            <a:chExt cx="3866" cy="2"/>
                          </a:xfrm>
                        </wpg:grpSpPr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7776" y="1380"/>
                              <a:ext cx="3866" cy="2"/>
                            </a:xfrm>
                            <a:custGeom>
                              <a:avLst/>
                              <a:gdLst>
                                <a:gd name="T0" fmla="+- 0 7776 7776"/>
                                <a:gd name="T1" fmla="*/ T0 w 3866"/>
                                <a:gd name="T2" fmla="+- 0 11642 7776"/>
                                <a:gd name="T3" fmla="*/ T2 w 3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6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5"/>
                        <wpg:cNvGrpSpPr>
                          <a:grpSpLocks/>
                        </wpg:cNvGrpSpPr>
                        <wpg:grpSpPr bwMode="auto">
                          <a:xfrm>
                            <a:off x="598" y="1941"/>
                            <a:ext cx="7128" cy="2"/>
                            <a:chOff x="598" y="1941"/>
                            <a:chExt cx="7128" cy="2"/>
                          </a:xfrm>
                        </wpg:grpSpPr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598" y="1941"/>
                              <a:ext cx="7128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7128"/>
                                <a:gd name="T2" fmla="+- 0 7726 598"/>
                                <a:gd name="T3" fmla="*/ T2 w 7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28">
                                  <a:moveTo>
                                    <a:pt x="0" y="0"/>
                                  </a:moveTo>
                                  <a:lnTo>
                                    <a:pt x="712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3"/>
                        <wpg:cNvGrpSpPr>
                          <a:grpSpLocks/>
                        </wpg:cNvGrpSpPr>
                        <wpg:grpSpPr bwMode="auto">
                          <a:xfrm>
                            <a:off x="7776" y="1941"/>
                            <a:ext cx="3866" cy="2"/>
                            <a:chOff x="7776" y="1941"/>
                            <a:chExt cx="3866" cy="2"/>
                          </a:xfrm>
                        </wpg:grpSpPr>
                        <wps:wsp>
                          <wps:cNvPr id="48" name="Freeform 34"/>
                          <wps:cNvSpPr>
                            <a:spLocks/>
                          </wps:cNvSpPr>
                          <wps:spPr bwMode="auto">
                            <a:xfrm>
                              <a:off x="7776" y="1941"/>
                              <a:ext cx="3866" cy="2"/>
                            </a:xfrm>
                            <a:custGeom>
                              <a:avLst/>
                              <a:gdLst>
                                <a:gd name="T0" fmla="+- 0 7776 7776"/>
                                <a:gd name="T1" fmla="*/ T0 w 3866"/>
                                <a:gd name="T2" fmla="+- 0 11642 7776"/>
                                <a:gd name="T3" fmla="*/ T2 w 3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6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1"/>
                        <wpg:cNvGrpSpPr>
                          <a:grpSpLocks/>
                        </wpg:cNvGrpSpPr>
                        <wpg:grpSpPr bwMode="auto">
                          <a:xfrm>
                            <a:off x="598" y="2496"/>
                            <a:ext cx="7128" cy="2"/>
                            <a:chOff x="598" y="2496"/>
                            <a:chExt cx="7128" cy="2"/>
                          </a:xfrm>
                        </wpg:grpSpPr>
                        <wps:wsp>
                          <wps:cNvPr id="50" name="Freeform 32"/>
                          <wps:cNvSpPr>
                            <a:spLocks/>
                          </wps:cNvSpPr>
                          <wps:spPr bwMode="auto">
                            <a:xfrm>
                              <a:off x="598" y="2496"/>
                              <a:ext cx="7128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7128"/>
                                <a:gd name="T2" fmla="+- 0 7726 598"/>
                                <a:gd name="T3" fmla="*/ T2 w 7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28">
                                  <a:moveTo>
                                    <a:pt x="0" y="0"/>
                                  </a:moveTo>
                                  <a:lnTo>
                                    <a:pt x="712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9"/>
                        <wpg:cNvGrpSpPr>
                          <a:grpSpLocks/>
                        </wpg:cNvGrpSpPr>
                        <wpg:grpSpPr bwMode="auto">
                          <a:xfrm>
                            <a:off x="7776" y="2496"/>
                            <a:ext cx="3866" cy="2"/>
                            <a:chOff x="7776" y="2496"/>
                            <a:chExt cx="3866" cy="2"/>
                          </a:xfrm>
                        </wpg:grpSpPr>
                        <wps:wsp>
                          <wps:cNvPr id="52" name="Freeform 30"/>
                          <wps:cNvSpPr>
                            <a:spLocks/>
                          </wps:cNvSpPr>
                          <wps:spPr bwMode="auto">
                            <a:xfrm>
                              <a:off x="7776" y="2496"/>
                              <a:ext cx="3866" cy="2"/>
                            </a:xfrm>
                            <a:custGeom>
                              <a:avLst/>
                              <a:gdLst>
                                <a:gd name="T0" fmla="+- 0 7776 7776"/>
                                <a:gd name="T1" fmla="*/ T0 w 3866"/>
                                <a:gd name="T2" fmla="+- 0 11642 7776"/>
                                <a:gd name="T3" fmla="*/ T2 w 3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6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7"/>
                        <wpg:cNvGrpSpPr>
                          <a:grpSpLocks/>
                        </wpg:cNvGrpSpPr>
                        <wpg:grpSpPr bwMode="auto">
                          <a:xfrm>
                            <a:off x="598" y="3057"/>
                            <a:ext cx="11045" cy="2"/>
                            <a:chOff x="598" y="3057"/>
                            <a:chExt cx="11045" cy="2"/>
                          </a:xfrm>
                        </wpg:grpSpPr>
                        <wps:wsp>
                          <wps:cNvPr id="54" name="Freeform 28"/>
                          <wps:cNvSpPr>
                            <a:spLocks/>
                          </wps:cNvSpPr>
                          <wps:spPr bwMode="auto">
                            <a:xfrm>
                              <a:off x="598" y="3057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45"/>
                                <a:gd name="T2" fmla="+- 0 11642 598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9.7pt;margin-top:12.1pt;width:552.6pt;height:141.1pt;z-index:-251656704;mso-position-horizontal-relative:page" coordorigin="594,242" coordsize="11052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">
                <v:group id="Group 45" o:spid="_x0000_s1027" style="position:absolute;left:598;top:257;width:11045;height:2" coordorigin="598,257" coordsize="11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6" o:spid="_x0000_s1028" style="position:absolute;left:598;top:257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U/MEA&#10;AADbAAAADwAAAGRycy9kb3ducmV2LnhtbESPzarCMBSE94LvEI7gTlMVRKpRiijoyt+Fy0NzbIvN&#10;SW2i1vv0N4LgcpiZb5jZojGleFLtCssKBv0IBHFqdcGZgvNp3ZuAcB5ZY2mZFLzJwWLebs0w1vbF&#10;B3oefSYChF2MCnLvq1hKl+Zk0PVtRRy8q60N+iDrTOoaXwFuSjmMorE0WHBYyLGiZU7p7fgwCorN&#10;3+i2vOylexyS+yrZVVc52SrV7TTJFISnxv/C3/ZGKxiN4fMl/A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cFPzBAAAA2wAAAA8AAAAAAAAAAAAAAAAAmAIAAGRycy9kb3du&#10;cmV2LnhtbFBLBQYAAAAABAAEAPUAAACGAwAAAAA=&#10;" path="m,l11044,e" filled="f" strokeweight=".36pt">
                    <v:path arrowok="t" o:connecttype="custom" o:connectlocs="0,0;11044,0" o:connectangles="0,0"/>
                  </v:shape>
                </v:group>
                <v:group id="Group 43" o:spid="_x0000_s1029" style="position:absolute;left:598;top:818;width:7128;height:2" coordorigin="598,818" coordsize="7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4" o:spid="_x0000_s1030" style="position:absolute;left:598;top:818;width:7128;height:2;visibility:visible;mso-wrap-style:square;v-text-anchor:top" coordsize="7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xSsIA&#10;AADbAAAADwAAAGRycy9kb3ducmV2LnhtbERPy2rCQBTdF/oPwy24q5OmVGJ0lKIILkSoD3B5yVyT&#10;MZk7ITPV2K93FgWXh/OeznvbiCt13jhW8DFMQBAXThsuFRz2q/cMhA/IGhvHpOBOHuaz15cp5trd&#10;+Ieuu1CKGMI+RwVVCG0upS8qsuiHriWO3Nl1FkOEXSl1h7cYbhuZJslIWjQcGypsaVFRUe9+rYKj&#10;GffpaHnaZoVZpZv6qz5f/hKlBm/99wREoD48xf/utVbwGc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nFKwgAAANsAAAAPAAAAAAAAAAAAAAAAAJgCAABkcnMvZG93&#10;bnJldi54bWxQSwUGAAAAAAQABAD1AAAAhwMAAAAA&#10;" path="m,l7128,e" filled="f" strokeweight=".36pt">
                    <v:path arrowok="t" o:connecttype="custom" o:connectlocs="0,0;7128,0" o:connectangles="0,0"/>
                  </v:shape>
                </v:group>
                <v:group id="Group 41" o:spid="_x0000_s1031" style="position:absolute;left:7747;top:246;width:2;height:2815" coordorigin="7747,246" coordsize="2,2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2" o:spid="_x0000_s1032" style="position:absolute;left:7747;top:246;width:2;height:2815;visibility:visible;mso-wrap-style:square;v-text-anchor:top" coordsize="2,2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y8cAA&#10;AADbAAAADwAAAGRycy9kb3ducmV2LnhtbERPTYvCMBC9L/gfwgheFk1XZJFqFBUWvChURXocm7Et&#10;NpPSxLb+e3MQ9vh438t1byrRUuNKywp+JhEI4szqknMFl/PfeA7CeWSNlWVS8CIH69Xga4mxth0n&#10;1J58LkIIuxgVFN7XsZQuK8igm9iaOHB32xj0ATa51A12IdxUchpFv9JgyaGhwJp2BWWP09MoOCa6&#10;+27P1/SQ5o+kTG/b2TTbKjUa9psFCE+9/xd/3HutYBbWhy/h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Qy8cAAAADbAAAADwAAAAAAAAAAAAAAAACYAgAAZHJzL2Rvd25y&#10;ZXYueG1sUEsFBgAAAAAEAAQA9QAAAIUDAAAAAA==&#10;" path="m,2815l,e" filled="f" strokeweight=".36pt">
                    <v:path arrowok="t" o:connecttype="custom" o:connectlocs="0,3061;0,246" o:connectangles="0,0"/>
                  </v:shape>
                </v:group>
                <v:group id="Group 39" o:spid="_x0000_s1033" style="position:absolute;left:598;top:1380;width:7128;height:2" coordorigin="598,1380" coordsize="7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0" o:spid="_x0000_s1034" style="position:absolute;left:598;top:1380;width:7128;height:2;visibility:visible;mso-wrap-style:square;v-text-anchor:top" coordsize="7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13cUA&#10;AADbAAAADwAAAGRycy9kb3ducmV2LnhtbESPT2vCQBTE7wW/w/IEb3XTYEVTVxFF6KEI/oMeH9ln&#10;sk32bciumvbTdwXB4zAzv2Fmi87W4kqtN44VvA0TEMS504YLBcfD5nUCwgdkjbVjUvBLHhbz3ssM&#10;M+1uvKPrPhQiQthnqKAMocmk9HlJFv3QNcTRO7vWYoiyLaRu8RbhtpZpkoylRcNxocSGViXl1f5i&#10;FZzMtEvH6+/tJDeb9Kt6r84/f4lSg363/AARqAvP8KP9qRWMUr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DXdxQAAANsAAAAPAAAAAAAAAAAAAAAAAJgCAABkcnMv&#10;ZG93bnJldi54bWxQSwUGAAAAAAQABAD1AAAAigMAAAAA&#10;" path="m,l7128,e" filled="f" strokeweight=".36pt">
                    <v:path arrowok="t" o:connecttype="custom" o:connectlocs="0,0;7128,0" o:connectangles="0,0"/>
                  </v:shape>
                </v:group>
                <v:group id="Group 37" o:spid="_x0000_s1035" style="position:absolute;left:7776;top:1380;width:3866;height:2" coordorigin="7776,1380" coordsize="3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8" o:spid="_x0000_s1036" style="position:absolute;left:7776;top:1380;width:3866;height:2;visibility:visible;mso-wrap-style:square;v-text-anchor:top" coordsize="3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RIWMUA&#10;AADbAAAADwAAAGRycy9kb3ducmV2LnhtbESPQWsCMRSE74X+h/CE3mrWomJXo4i04MEqWkG8PTfP&#10;zdLNy7KJ6/rvG0HwOMzMN8xk1tpSNFT7wrGCXjcBQZw5XXCuYP/7/T4C4QOyxtIxKbiRh9n09WWC&#10;qXZX3lKzC7mIEPYpKjAhVKmUPjNk0XddRRy9s6sthijrXOoarxFuS/mRJENpseC4YLCihaHsb3ex&#10;Cg6b0frTVj/npjhu86Wxx6/VaaDUW6edj0EEasMz/GgvtYJ+H+5f4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EhYxQAAANsAAAAPAAAAAAAAAAAAAAAAAJgCAABkcnMv&#10;ZG93bnJldi54bWxQSwUGAAAAAAQABAD1AAAAigMAAAAA&#10;" path="m,l3866,e" filled="f" strokeweight=".36pt">
                    <v:path arrowok="t" o:connecttype="custom" o:connectlocs="0,0;3866,0" o:connectangles="0,0"/>
                  </v:shape>
                </v:group>
                <v:group id="Group 35" o:spid="_x0000_s1037" style="position:absolute;left:598;top:1941;width:7128;height:2" coordorigin="598,1941" coordsize="7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6" o:spid="_x0000_s1038" style="position:absolute;left:598;top:1941;width:7128;height:2;visibility:visible;mso-wrap-style:square;v-text-anchor:top" coordsize="7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z3sYA&#10;AADbAAAADwAAAGRycy9kb3ducmV2LnhtbESPT2vCQBTE7wW/w/IEb3VjsEGjq4hF6KEU6h/w+Mg+&#10;kzXZtyG71bSfvlsoeBxm5jfMct3bRtyo88axgsk4AUFcOG24VHA87J5nIHxA1tg4JgXf5GG9Gjwt&#10;Mdfuzp9024dSRAj7HBVUIbS5lL6oyKIfu5Y4ehfXWQxRdqXUHd4j3DYyTZJMWjQcFypsaVtRUe+/&#10;rIKTmfdp9nr+mBVml77XL/Xl+pMoNRr2mwWIQH14hP/bb1rBNIO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Mz3sYAAADbAAAADwAAAAAAAAAAAAAAAACYAgAAZHJz&#10;L2Rvd25yZXYueG1sUEsFBgAAAAAEAAQA9QAAAIsDAAAAAA==&#10;" path="m,l7128,e" filled="f" strokeweight=".36pt">
                    <v:path arrowok="t" o:connecttype="custom" o:connectlocs="0,0;7128,0" o:connectangles="0,0"/>
                  </v:shape>
                </v:group>
                <v:group id="Group 33" o:spid="_x0000_s1039" style="position:absolute;left:7776;top:1941;width:3866;height:2" coordorigin="7776,1941" coordsize="3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4" o:spid="_x0000_s1040" style="position:absolute;left:7776;top:1941;width:3866;height:2;visibility:visible;mso-wrap-style:square;v-text-anchor:top" coordsize="3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CXcIA&#10;AADbAAAADwAAAGRycy9kb3ducmV2LnhtbERPz2vCMBS+D/wfwhN2m6nDiXamIjLBw5yog+HtrXlt&#10;is1LabJa//vlIHj8+H4vlr2tRUetrxwrGI8SEMS50xWXCr5Pm5cZCB+QNdaOScGNPCyzwdMCU+2u&#10;fKDuGEoRQ9inqMCE0KRS+tyQRT9yDXHkCtdaDBG2pdQtXmO4reVrkkylxYpjg8GG1obyy/HPKvjZ&#10;z77mttkVXXU+lFtjzx+fv29KPQ/71TuIQH14iO/urVYwiWPjl/g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UJdwgAAANsAAAAPAAAAAAAAAAAAAAAAAJgCAABkcnMvZG93&#10;bnJldi54bWxQSwUGAAAAAAQABAD1AAAAhwMAAAAA&#10;" path="m,l3866,e" filled="f" strokeweight=".36pt">
                    <v:path arrowok="t" o:connecttype="custom" o:connectlocs="0,0;3866,0" o:connectangles="0,0"/>
                  </v:shape>
                </v:group>
                <v:group id="Group 31" o:spid="_x0000_s1041" style="position:absolute;left:598;top:2496;width:7128;height:2" coordorigin="598,2496" coordsize="7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2" o:spid="_x0000_s1042" style="position:absolute;left:598;top:2496;width:7128;height:2;visibility:visible;mso-wrap-style:square;v-text-anchor:top" coordsize="7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+Y7MEA&#10;AADbAAAADwAAAGRycy9kb3ducmV2LnhtbERPTYvCMBC9C/6HMII3TS0oWo0iLoKHZUF3BY9DM7ax&#10;zaQ0We3urzcHwePjfa82na3FnVpvHCuYjBMQxLnThgsFP9/70RyED8gaa8ek4I88bNb93goz7R58&#10;pPspFCKGsM9QQRlCk0np85Is+rFriCN3da3FEGFbSN3iI4bbWqZJMpMWDceGEhvalZRXp1+r4GwW&#10;XTr7uHzNc7NPP6tpdb39J0oNB912CSJQF97il/ugFUzj+v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fmOzBAAAA2wAAAA8AAAAAAAAAAAAAAAAAmAIAAGRycy9kb3du&#10;cmV2LnhtbFBLBQYAAAAABAAEAPUAAACGAwAAAAA=&#10;" path="m,l7128,e" filled="f" strokeweight=".36pt">
                    <v:path arrowok="t" o:connecttype="custom" o:connectlocs="0,0;7128,0" o:connectangles="0,0"/>
                  </v:shape>
                </v:group>
                <v:group id="Group 29" o:spid="_x0000_s1043" style="position:absolute;left:7776;top:2496;width:3866;height:2" coordorigin="7776,2496" coordsize="3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0" o:spid="_x0000_s1044" style="position:absolute;left:7776;top:2496;width:3866;height:2;visibility:visible;mso-wrap-style:square;v-text-anchor:top" coordsize="3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jasUA&#10;AADbAAAADwAAAGRycy9kb3ducmV2LnhtbESPT2vCQBTE7wW/w/KE3upGQdGYVaS04KG2+AfE2zP7&#10;kg1m34bsNqbfvlsoeBxm5jdMtu5tLTpqfeVYwXiUgCDOna64VHA6vr/MQfiArLF2TAp+yMN6NXjK&#10;MNXuznvqDqEUEcI+RQUmhCaV0ueGLPqRa4ijV7jWYoiyLaVu8R7htpaTJJlJixXHBYMNvRrKb4dv&#10;q+D8Nf9c2GZXdNVlX26Nvbx9XKdKPQ/7zRJEoD48wv/trVYwncD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ONqxQAAANsAAAAPAAAAAAAAAAAAAAAAAJgCAABkcnMv&#10;ZG93bnJldi54bWxQSwUGAAAAAAQABAD1AAAAigMAAAAA&#10;" path="m,l3866,e" filled="f" strokeweight=".36pt">
                    <v:path arrowok="t" o:connecttype="custom" o:connectlocs="0,0;3866,0" o:connectangles="0,0"/>
                  </v:shape>
                </v:group>
                <v:group id="Group 27" o:spid="_x0000_s1045" style="position:absolute;left:598;top:3057;width:11045;height:2" coordorigin="598,3057" coordsize="11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8" o:spid="_x0000_s1046" style="position:absolute;left:598;top:3057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3KsMUA&#10;AADbAAAADwAAAGRycy9kb3ducmV2LnhtbESPQWvCQBSE70L/w/IK3sxGbUuIrhKkhfRUtR48PrLP&#10;JJh9G7OrSfvru0LB4zAz3zDL9WAacaPO1ZYVTKMYBHFhdc2lgsP3xyQB4TyyxsYyKfghB+vV02iJ&#10;qbY97+i296UIEHYpKqi8b1MpXVGRQRfZljh4J9sZ9EF2pdQd9gFuGjmL4zdpsOawUGFLm4qK8/5q&#10;FNT57/y8OW6lu+6yy3v21Z5k8qnU+HnIFiA8Df4R/m/nWsHrC9y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3cqwxQAAANsAAAAPAAAAAAAAAAAAAAAAAJgCAABkcnMv&#10;ZG93bnJldi54bWxQSwUGAAAAAAQABAD1AAAAigMAAAAA&#10;" path="m,l11044,e" filled="f" strokeweight=".36pt">
                    <v:path arrowok="t" o:connecttype="custom" o:connectlocs="0,0;110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8.</w:t>
      </w:r>
      <w:r>
        <w:rPr>
          <w:rFonts w:ascii="Arial" w:eastAsia="Arial" w:hAnsi="Arial" w:cs="Arial"/>
          <w:b/>
          <w:bCs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Physician  Name,</w:t>
      </w:r>
      <w:r>
        <w:rPr>
          <w:rFonts w:ascii="Arial" w:eastAsia="Arial" w:hAnsi="Arial" w:cs="Arial"/>
          <w:b/>
          <w:bCs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Address,</w:t>
      </w:r>
      <w:r>
        <w:rPr>
          <w:rFonts w:ascii="Arial" w:eastAsia="Arial" w:hAnsi="Arial" w:cs="Arial"/>
          <w:b/>
          <w:bCs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and</w:t>
      </w:r>
      <w:r>
        <w:rPr>
          <w:rFonts w:ascii="Arial" w:eastAsia="Arial" w:hAnsi="Arial" w:cs="Arial"/>
          <w:b/>
          <w:bCs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 xml:space="preserve">Contact </w:t>
      </w:r>
      <w:r>
        <w:rPr>
          <w:rFonts w:ascii="Arial" w:eastAsia="Arial" w:hAnsi="Arial" w:cs="Arial"/>
          <w:b/>
          <w:bCs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4"/>
          <w:sz w:val="17"/>
          <w:szCs w:val="17"/>
        </w:rPr>
        <w:t>Information</w:t>
      </w:r>
    </w:p>
    <w:p w:rsidR="00F555A9" w:rsidRDefault="00765B59">
      <w:pPr>
        <w:tabs>
          <w:tab w:val="left" w:pos="7380"/>
        </w:tabs>
        <w:spacing w:before="78" w:after="0" w:line="240" w:lineRule="auto"/>
        <w:ind w:left="17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Physician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(Sponsor)</w:t>
      </w:r>
      <w:r>
        <w:rPr>
          <w:rFonts w:ascii="Arial" w:eastAsia="Arial" w:hAnsi="Arial" w:cs="Arial"/>
          <w:i/>
          <w:color w:val="010101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ab/>
      </w:r>
      <w:r>
        <w:rPr>
          <w:rFonts w:ascii="Arial" w:eastAsia="Arial" w:hAnsi="Arial" w:cs="Arial"/>
          <w:color w:val="010101"/>
          <w:sz w:val="17"/>
          <w:szCs w:val="17"/>
        </w:rPr>
        <w:t>Email</w:t>
      </w:r>
      <w:r>
        <w:rPr>
          <w:rFonts w:ascii="Arial" w:eastAsia="Arial" w:hAnsi="Arial" w:cs="Arial"/>
          <w:color w:val="010101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Address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Physician</w:t>
      </w:r>
    </w:p>
    <w:p w:rsidR="00F555A9" w:rsidRDefault="00F555A9">
      <w:pPr>
        <w:spacing w:before="6" w:after="0" w:line="160" w:lineRule="exact"/>
        <w:rPr>
          <w:sz w:val="16"/>
          <w:szCs w:val="16"/>
        </w:rPr>
      </w:pP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765B59">
      <w:pPr>
        <w:spacing w:after="0" w:line="240" w:lineRule="auto"/>
        <w:ind w:left="15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Address</w:t>
      </w:r>
      <w:r>
        <w:rPr>
          <w:rFonts w:ascii="Arial" w:eastAsia="Arial" w:hAnsi="Arial" w:cs="Arial"/>
          <w:color w:val="010101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(Street</w:t>
      </w:r>
      <w:r>
        <w:rPr>
          <w:rFonts w:ascii="Arial" w:eastAsia="Arial" w:hAnsi="Arial" w:cs="Arial"/>
          <w:i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address,</w:t>
      </w:r>
      <w:r>
        <w:rPr>
          <w:rFonts w:ascii="Arial" w:eastAsia="Arial" w:hAnsi="Arial" w:cs="Arial"/>
          <w:i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No</w:t>
      </w:r>
      <w:r>
        <w:rPr>
          <w:rFonts w:ascii="Arial" w:eastAsia="Arial" w:hAnsi="Arial" w:cs="Arial"/>
          <w:i/>
          <w:color w:val="010101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P.O.</w:t>
      </w:r>
      <w:r>
        <w:rPr>
          <w:rFonts w:ascii="Arial" w:eastAsia="Arial" w:hAnsi="Arial" w:cs="Arial"/>
          <w:i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boxes)</w:t>
      </w:r>
    </w:p>
    <w:p w:rsidR="00F555A9" w:rsidRDefault="00F555A9">
      <w:pPr>
        <w:spacing w:before="6" w:after="0" w:line="160" w:lineRule="exact"/>
        <w:rPr>
          <w:sz w:val="16"/>
          <w:szCs w:val="16"/>
        </w:rPr>
      </w:pP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765B59">
      <w:pPr>
        <w:tabs>
          <w:tab w:val="left" w:pos="7360"/>
        </w:tabs>
        <w:spacing w:after="0" w:line="192" w:lineRule="exact"/>
        <w:ind w:left="15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position w:val="-1"/>
          <w:sz w:val="17"/>
          <w:szCs w:val="17"/>
        </w:rPr>
        <w:t>Address</w:t>
      </w:r>
      <w:r>
        <w:rPr>
          <w:rFonts w:ascii="Arial" w:eastAsia="Arial" w:hAnsi="Arial" w:cs="Arial"/>
          <w:color w:val="010101"/>
          <w:spacing w:val="-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2</w:t>
      </w:r>
      <w:r>
        <w:rPr>
          <w:rFonts w:ascii="Arial" w:eastAsia="Arial" w:hAnsi="Arial" w:cs="Arial"/>
          <w:color w:val="010101"/>
          <w:spacing w:val="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  <w:sz w:val="17"/>
          <w:szCs w:val="17"/>
        </w:rPr>
        <w:t>(Apartment,</w:t>
      </w:r>
      <w:r>
        <w:rPr>
          <w:rFonts w:ascii="Arial" w:eastAsia="Arial" w:hAnsi="Arial" w:cs="Arial"/>
          <w:i/>
          <w:color w:val="010101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  <w:sz w:val="17"/>
          <w:szCs w:val="17"/>
        </w:rPr>
        <w:t>suite,</w:t>
      </w:r>
      <w:r>
        <w:rPr>
          <w:rFonts w:ascii="Arial" w:eastAsia="Arial" w:hAnsi="Arial" w:cs="Arial"/>
          <w:i/>
          <w:color w:val="010101"/>
          <w:spacing w:val="1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  <w:sz w:val="17"/>
          <w:szCs w:val="17"/>
        </w:rPr>
        <w:t>uni</w:t>
      </w:r>
      <w:r>
        <w:rPr>
          <w:rFonts w:ascii="Arial" w:eastAsia="Arial" w:hAnsi="Arial" w:cs="Arial"/>
          <w:i/>
          <w:color w:val="010101"/>
          <w:spacing w:val="-4"/>
          <w:position w:val="-1"/>
          <w:sz w:val="17"/>
          <w:szCs w:val="17"/>
        </w:rPr>
        <w:t>t</w:t>
      </w:r>
      <w:r>
        <w:rPr>
          <w:rFonts w:ascii="Arial" w:eastAsia="Arial" w:hAnsi="Arial" w:cs="Arial"/>
          <w:i/>
          <w:color w:val="1A1A1A"/>
          <w:position w:val="-1"/>
          <w:sz w:val="17"/>
          <w:szCs w:val="17"/>
        </w:rPr>
        <w:t>,</w:t>
      </w:r>
      <w:r>
        <w:rPr>
          <w:rFonts w:ascii="Arial" w:eastAsia="Arial" w:hAnsi="Arial" w:cs="Arial"/>
          <w:i/>
          <w:color w:val="1A1A1A"/>
          <w:spacing w:val="-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  <w:sz w:val="17"/>
          <w:szCs w:val="17"/>
        </w:rPr>
        <w:t>buildin</w:t>
      </w:r>
      <w:r>
        <w:rPr>
          <w:rFonts w:ascii="Arial" w:eastAsia="Arial" w:hAnsi="Arial" w:cs="Arial"/>
          <w:i/>
          <w:color w:val="010101"/>
          <w:spacing w:val="5"/>
          <w:position w:val="-1"/>
          <w:sz w:val="17"/>
          <w:szCs w:val="17"/>
        </w:rPr>
        <w:t>g</w:t>
      </w:r>
      <w:r>
        <w:rPr>
          <w:rFonts w:ascii="Arial" w:eastAsia="Arial" w:hAnsi="Arial" w:cs="Arial"/>
          <w:i/>
          <w:color w:val="2D2D2D"/>
          <w:position w:val="-1"/>
          <w:sz w:val="17"/>
          <w:szCs w:val="17"/>
        </w:rPr>
        <w:t>,</w:t>
      </w:r>
      <w:r>
        <w:rPr>
          <w:rFonts w:ascii="Arial" w:eastAsia="Arial" w:hAnsi="Arial" w:cs="Arial"/>
          <w:i/>
          <w:color w:val="2D2D2D"/>
          <w:spacing w:val="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  <w:sz w:val="17"/>
          <w:szCs w:val="17"/>
        </w:rPr>
        <w:t>floor,</w:t>
      </w:r>
      <w:r>
        <w:rPr>
          <w:rFonts w:ascii="Arial" w:eastAsia="Arial" w:hAnsi="Arial" w:cs="Arial"/>
          <w:i/>
          <w:color w:val="010101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  <w:sz w:val="17"/>
          <w:szCs w:val="17"/>
        </w:rPr>
        <w:t>etc.)</w:t>
      </w:r>
      <w:r>
        <w:rPr>
          <w:rFonts w:ascii="Arial" w:eastAsia="Arial" w:hAnsi="Arial" w:cs="Arial"/>
          <w:i/>
          <w:color w:val="010101"/>
          <w:spacing w:val="-4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position w:val="-1"/>
          <w:sz w:val="17"/>
          <w:szCs w:val="17"/>
        </w:rPr>
        <w:tab/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Telephone</w:t>
      </w:r>
      <w:r>
        <w:rPr>
          <w:rFonts w:ascii="Arial" w:eastAsia="Arial" w:hAnsi="Arial" w:cs="Arial"/>
          <w:color w:val="010101"/>
          <w:spacing w:val="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Number</w:t>
      </w:r>
      <w:r>
        <w:rPr>
          <w:rFonts w:ascii="Arial" w:eastAsia="Arial" w:hAnsi="Arial" w:cs="Arial"/>
          <w:color w:val="010101"/>
          <w:spacing w:val="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1"/>
          <w:position w:val="-1"/>
          <w:sz w:val="17"/>
          <w:szCs w:val="17"/>
        </w:rPr>
        <w:t>Physician</w:t>
      </w:r>
    </w:p>
    <w:p w:rsidR="00F555A9" w:rsidRDefault="00F555A9">
      <w:pPr>
        <w:spacing w:before="2" w:after="0" w:line="130" w:lineRule="exact"/>
        <w:rPr>
          <w:sz w:val="13"/>
          <w:szCs w:val="13"/>
        </w:rPr>
      </w:pP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F555A9">
      <w:pPr>
        <w:spacing w:after="0"/>
        <w:sectPr w:rsidR="00F555A9">
          <w:footerReference w:type="default" r:id="rId7"/>
          <w:type w:val="continuous"/>
          <w:pgSz w:w="12240" w:h="15840"/>
          <w:pgMar w:top="440" w:right="460" w:bottom="580" w:left="460" w:header="720" w:footer="385" w:gutter="0"/>
          <w:cols w:space="720"/>
        </w:sectPr>
      </w:pPr>
    </w:p>
    <w:p w:rsidR="00F555A9" w:rsidRDefault="00765B59">
      <w:pPr>
        <w:spacing w:before="38" w:after="0" w:line="240" w:lineRule="auto"/>
        <w:ind w:left="159" w:right="-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w w:val="101"/>
          <w:sz w:val="17"/>
          <w:szCs w:val="17"/>
        </w:rPr>
        <w:lastRenderedPageBreak/>
        <w:t>City</w:t>
      </w:r>
    </w:p>
    <w:p w:rsidR="00F555A9" w:rsidRDefault="00765B59">
      <w:pPr>
        <w:spacing w:after="0" w:line="110" w:lineRule="exact"/>
        <w:rPr>
          <w:sz w:val="11"/>
          <w:szCs w:val="11"/>
        </w:rPr>
      </w:pPr>
      <w:r>
        <w:br w:type="column"/>
      </w:r>
    </w:p>
    <w:p w:rsidR="00F555A9" w:rsidRDefault="00765B59">
      <w:pPr>
        <w:spacing w:after="0" w:line="192" w:lineRule="exact"/>
        <w:ind w:right="-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w w:val="75"/>
          <w:position w:val="-1"/>
          <w:sz w:val="10"/>
          <w:szCs w:val="10"/>
        </w:rPr>
        <w:t xml:space="preserve">I </w:t>
      </w:r>
      <w:r>
        <w:rPr>
          <w:rFonts w:ascii="Arial" w:eastAsia="Arial" w:hAnsi="Arial" w:cs="Arial"/>
          <w:color w:val="010101"/>
          <w:spacing w:val="9"/>
          <w:w w:val="7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10101"/>
          <w:w w:val="106"/>
          <w:position w:val="-1"/>
          <w:sz w:val="17"/>
          <w:szCs w:val="17"/>
        </w:rPr>
        <w:t>state</w:t>
      </w:r>
    </w:p>
    <w:p w:rsidR="00F555A9" w:rsidRDefault="00765B59">
      <w:pPr>
        <w:spacing w:before="38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010101"/>
          <w:sz w:val="17"/>
          <w:szCs w:val="17"/>
        </w:rPr>
        <w:lastRenderedPageBreak/>
        <w:t>Facsimile</w:t>
      </w:r>
      <w:r>
        <w:rPr>
          <w:rFonts w:ascii="Arial" w:eastAsia="Arial" w:hAnsi="Arial" w:cs="Arial"/>
          <w:color w:val="010101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(FAX)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Number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Physician</w:t>
      </w:r>
    </w:p>
    <w:p w:rsidR="00F555A9" w:rsidRDefault="00F555A9">
      <w:pPr>
        <w:spacing w:after="0"/>
        <w:sectPr w:rsidR="00F555A9">
          <w:type w:val="continuous"/>
          <w:pgSz w:w="12240" w:h="15840"/>
          <w:pgMar w:top="440" w:right="460" w:bottom="580" w:left="460" w:header="720" w:footer="720" w:gutter="0"/>
          <w:cols w:num="3" w:space="720" w:equalWidth="0">
            <w:col w:w="458" w:space="4021"/>
            <w:col w:w="466" w:space="2442"/>
            <w:col w:w="3933"/>
          </w:cols>
        </w:sectPr>
      </w:pPr>
    </w:p>
    <w:p w:rsidR="00F555A9" w:rsidRDefault="00F555A9">
      <w:pPr>
        <w:spacing w:before="5" w:after="0" w:line="240" w:lineRule="exact"/>
        <w:rPr>
          <w:sz w:val="24"/>
          <w:szCs w:val="24"/>
        </w:rPr>
      </w:pPr>
    </w:p>
    <w:p w:rsidR="00F555A9" w:rsidRDefault="00765B59">
      <w:pPr>
        <w:tabs>
          <w:tab w:val="left" w:pos="7380"/>
        </w:tabs>
        <w:spacing w:before="38" w:after="0" w:line="240" w:lineRule="auto"/>
        <w:ind w:left="15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ZIP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Code</w:t>
      </w:r>
      <w:r>
        <w:rPr>
          <w:rFonts w:ascii="Arial" w:eastAsia="Arial" w:hAnsi="Arial" w:cs="Arial"/>
          <w:color w:val="010101"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  <w:t>Physician's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number,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known</w:t>
      </w:r>
    </w:p>
    <w:p w:rsidR="00F555A9" w:rsidRDefault="00F555A9">
      <w:pPr>
        <w:spacing w:after="0"/>
        <w:sectPr w:rsidR="00F555A9">
          <w:type w:val="continuous"/>
          <w:pgSz w:w="12240" w:h="15840"/>
          <w:pgMar w:top="440" w:right="460" w:bottom="580" w:left="460" w:header="720" w:footer="720" w:gutter="0"/>
          <w:cols w:space="720"/>
        </w:sectPr>
      </w:pPr>
    </w:p>
    <w:p w:rsidR="00F555A9" w:rsidRDefault="00765B59">
      <w:pPr>
        <w:spacing w:before="75" w:after="0" w:line="240" w:lineRule="auto"/>
        <w:ind w:left="145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36830</wp:posOffset>
                </wp:positionV>
                <wp:extent cx="7013575" cy="1270"/>
                <wp:effectExtent l="17780" t="17780" r="17145" b="19050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58"/>
                          <a:chExt cx="11045" cy="2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598" y="58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.9pt;margin-top:2.9pt;width:552.25pt;height:.1pt;z-index:-251655680;mso-position-horizontal-relative:page" coordorigin="598,58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">
                <v:shape id="Freeform 25" o:spid="_x0000_s1027" style="position:absolute;left:598;top:58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C7cQA&#10;AADbAAAADwAAAGRycy9kb3ducmV2LnhtbESPQWsCMRSE7wX/Q3iCt5q1QrGrURahIAjSai/enptn&#10;dnHzsiZxXf+9KRR6HGbmG2ax6m0jOvKhdqxgMs5AEJdO12wU/Bw+X2cgQkTW2DgmBQ8KsFoOXhaY&#10;a3fnb+r20YgE4ZCjgirGNpcylBVZDGPXEifv7LzFmKQ3Unu8J7ht5FuWvUuLNaeFCltaV1Re9jer&#10;wBfHU3Got8evuOtm2+va9B+FUWo07Is5iEh9/A//tTdawXQK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vwu3EAAAA2wAAAA8AAAAAAAAAAAAAAAAAmAIAAGRycy9k&#10;b3ducmV2LnhtbFBLBQYAAAAABAAEAPUAAACJAwAAAAA=&#10;" path="m,l11044,e" filled="f" strokeweight="1.8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9.</w:t>
      </w:r>
      <w:r>
        <w:rPr>
          <w:rFonts w:ascii="Arial" w:eastAsia="Arial" w:hAnsi="Arial" w:cs="Arial"/>
          <w:b/>
          <w:bCs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Contents</w:t>
      </w:r>
      <w:r>
        <w:rPr>
          <w:rFonts w:ascii="Arial" w:eastAsia="Arial" w:hAnsi="Arial" w:cs="Arial"/>
          <w:b/>
          <w:bCs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of</w:t>
      </w:r>
      <w:r>
        <w:rPr>
          <w:rFonts w:ascii="Arial" w:eastAsia="Arial" w:hAnsi="Arial" w:cs="Arial"/>
          <w:b/>
          <w:bCs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4"/>
          <w:sz w:val="17"/>
          <w:szCs w:val="17"/>
        </w:rPr>
        <w:t>Submission</w:t>
      </w:r>
    </w:p>
    <w:p w:rsidR="00F555A9" w:rsidRDefault="00765B59">
      <w:pPr>
        <w:spacing w:before="68" w:after="0" w:line="250" w:lineRule="auto"/>
        <w:ind w:left="145" w:right="140" w:firstLine="1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38100</wp:posOffset>
                </wp:positionV>
                <wp:extent cx="7013575" cy="1270"/>
                <wp:effectExtent l="8255" t="9525" r="7620" b="8255"/>
                <wp:wrapNone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60"/>
                          <a:chExt cx="11045" cy="2"/>
                        </a:xfrm>
                      </wpg:grpSpPr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598" y="60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9.9pt;margin-top:3pt;width:552.25pt;height:.1pt;z-index:-251654656;mso-position-horizontal-relative:page" coordorigin="598,60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">
                <v:shape id="Freeform 23" o:spid="_x0000_s1027" style="position:absolute;left:598;top:60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MiMUA&#10;AADbAAAADwAAAGRycy9kb3ducmV2LnhtbESPQWuDQBSE74X+h+UVequrDRSxWYNIAukpNckhx4f7&#10;ohL3rXXXxObXdwuFHoeZ+YZZrmbTiyuNrrOsIIliEMS11R03Co6HzUsKwnlkjb1lUvBNDlb548MS&#10;M21vXNF17xsRIOwyVNB6P2RSurolgy6yA3HwznY06IMcG6lHvAW46eVrHL9Jgx2HhRYHKluqL/vJ&#10;KOi298WlPH1KN1XF17rYDWeZfij1/DQX7yA8zf4//NfeagWLBH6/h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YyIxQAAANsAAAAPAAAAAAAAAAAAAAAAAJgCAABkcnMv&#10;ZG93bnJldi54bWxQSwUGAAAAAAQABAD1AAAAigMAAAAA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010101"/>
          <w:sz w:val="18"/>
          <w:szCs w:val="18"/>
        </w:rPr>
        <w:t>This</w:t>
      </w:r>
      <w:r>
        <w:rPr>
          <w:rFonts w:ascii="Arial" w:eastAsia="Arial" w:hAnsi="Arial" w:cs="Arial"/>
          <w:i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submission</w:t>
      </w:r>
      <w:r>
        <w:rPr>
          <w:rFonts w:ascii="Arial" w:eastAsia="Arial" w:hAnsi="Arial" w:cs="Arial"/>
          <w:i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contains</w:t>
      </w:r>
      <w:r>
        <w:rPr>
          <w:rFonts w:ascii="Arial" w:eastAsia="Arial" w:hAnsi="Arial" w:cs="Arial"/>
          <w:i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the</w:t>
      </w:r>
      <w:r>
        <w:rPr>
          <w:rFonts w:ascii="Arial" w:eastAsia="Arial" w:hAnsi="Arial" w:cs="Arial"/>
          <w:i/>
          <w:color w:val="010101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following</w:t>
      </w:r>
      <w:r>
        <w:rPr>
          <w:rFonts w:ascii="Arial" w:eastAsia="Arial" w:hAnsi="Arial" w:cs="Arial"/>
          <w:i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materials,</w:t>
      </w:r>
      <w:r>
        <w:rPr>
          <w:rFonts w:ascii="Arial" w:eastAsia="Arial" w:hAnsi="Arial" w:cs="Arial"/>
          <w:i/>
          <w:color w:val="010101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which</w:t>
      </w:r>
      <w:r>
        <w:rPr>
          <w:rFonts w:ascii="Arial" w:eastAsia="Arial" w:hAnsi="Arial" w:cs="Arial"/>
          <w:i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are</w:t>
      </w:r>
      <w:r>
        <w:rPr>
          <w:rFonts w:ascii="Arial" w:eastAsia="Arial" w:hAnsi="Arial" w:cs="Arial"/>
          <w:i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attached to</w:t>
      </w:r>
      <w:r>
        <w:rPr>
          <w:rFonts w:ascii="Arial" w:eastAsia="Arial" w:hAnsi="Arial" w:cs="Arial"/>
          <w:i/>
          <w:color w:val="010101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this</w:t>
      </w:r>
      <w:r>
        <w:rPr>
          <w:rFonts w:ascii="Arial" w:eastAsia="Arial" w:hAnsi="Arial" w:cs="Arial"/>
          <w:i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form</w:t>
      </w:r>
      <w:r>
        <w:rPr>
          <w:rFonts w:ascii="Arial" w:eastAsia="Arial" w:hAnsi="Arial" w:cs="Arial"/>
          <w:i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(select</w:t>
      </w:r>
      <w:r>
        <w:rPr>
          <w:rFonts w:ascii="Arial" w:eastAsia="Arial" w:hAnsi="Arial" w:cs="Arial"/>
          <w:i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all</w:t>
      </w:r>
      <w:r>
        <w:rPr>
          <w:rFonts w:ascii="Arial" w:eastAsia="Arial" w:hAnsi="Arial" w:cs="Arial"/>
          <w:i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i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apply).</w:t>
      </w:r>
      <w:r>
        <w:rPr>
          <w:rFonts w:ascii="Arial" w:eastAsia="Arial" w:hAnsi="Arial" w:cs="Arial"/>
          <w:i/>
          <w:color w:val="010101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If</w:t>
      </w:r>
      <w:r>
        <w:rPr>
          <w:rFonts w:ascii="Arial" w:eastAsia="Arial" w:hAnsi="Arial" w:cs="Arial"/>
          <w:i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none</w:t>
      </w:r>
      <w:r>
        <w:rPr>
          <w:rFonts w:ascii="Arial" w:eastAsia="Arial" w:hAnsi="Arial" w:cs="Arial"/>
          <w:i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of the</w:t>
      </w:r>
      <w:r>
        <w:rPr>
          <w:rFonts w:ascii="Arial" w:eastAsia="Arial" w:hAnsi="Arial" w:cs="Arial"/>
          <w:i/>
          <w:color w:val="010101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following</w:t>
      </w:r>
      <w:r>
        <w:rPr>
          <w:rFonts w:ascii="Arial" w:eastAsia="Arial" w:hAnsi="Arial" w:cs="Arial"/>
          <w:i/>
          <w:color w:val="01010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apply</w:t>
      </w:r>
      <w:r>
        <w:rPr>
          <w:rFonts w:ascii="Arial" w:eastAsia="Arial" w:hAnsi="Arial" w:cs="Arial"/>
          <w:i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010101"/>
          <w:w w:val="103"/>
          <w:sz w:val="18"/>
          <w:szCs w:val="18"/>
        </w:rPr>
        <w:t xml:space="preserve">the </w:t>
      </w:r>
      <w:r>
        <w:rPr>
          <w:rFonts w:ascii="Arial" w:eastAsia="Arial" w:hAnsi="Arial" w:cs="Arial"/>
          <w:i/>
          <w:color w:val="010101"/>
          <w:sz w:val="18"/>
          <w:szCs w:val="18"/>
        </w:rPr>
        <w:t>follow-up</w:t>
      </w:r>
      <w:r>
        <w:rPr>
          <w:rFonts w:ascii="Arial" w:eastAsia="Arial" w:hAnsi="Arial" w:cs="Arial"/>
          <w:i/>
          <w:color w:val="010101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communications,</w:t>
      </w:r>
      <w:r>
        <w:rPr>
          <w:rFonts w:ascii="Arial" w:eastAsia="Arial" w:hAnsi="Arial" w:cs="Arial"/>
          <w:i/>
          <w:color w:val="010101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use</w:t>
      </w:r>
      <w:r>
        <w:rPr>
          <w:rFonts w:ascii="Arial" w:eastAsia="Arial" w:hAnsi="Arial" w:cs="Arial"/>
          <w:i/>
          <w:color w:val="010101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Form</w:t>
      </w:r>
      <w:r>
        <w:rPr>
          <w:rFonts w:ascii="Arial" w:eastAsia="Arial" w:hAnsi="Arial" w:cs="Arial"/>
          <w:i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FDA 1571</w:t>
      </w:r>
      <w:r>
        <w:rPr>
          <w:rFonts w:ascii="Arial" w:eastAsia="Arial" w:hAnsi="Arial" w:cs="Arial"/>
          <w:i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for</w:t>
      </w:r>
      <w:r>
        <w:rPr>
          <w:rFonts w:ascii="Arial" w:eastAsia="Arial" w:hAnsi="Arial" w:cs="Arial"/>
          <w:i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your</w:t>
      </w:r>
      <w:r>
        <w:rPr>
          <w:rFonts w:ascii="Arial" w:eastAsia="Arial" w:hAnsi="Arial" w:cs="Arial"/>
          <w:i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submission.</w:t>
      </w:r>
    </w:p>
    <w:p w:rsidR="00F555A9" w:rsidRDefault="00F555A9">
      <w:pPr>
        <w:spacing w:after="0"/>
        <w:sectPr w:rsidR="00F555A9">
          <w:footerReference w:type="default" r:id="rId8"/>
          <w:pgSz w:w="12240" w:h="15840"/>
          <w:pgMar w:top="500" w:right="460" w:bottom="580" w:left="460" w:header="0" w:footer="385" w:gutter="0"/>
          <w:cols w:space="720"/>
        </w:sectPr>
      </w:pPr>
    </w:p>
    <w:p w:rsidR="00F555A9" w:rsidRDefault="00765B59">
      <w:pPr>
        <w:spacing w:before="54" w:after="0" w:line="240" w:lineRule="auto"/>
        <w:ind w:left="39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w w:val="126"/>
          <w:sz w:val="26"/>
          <w:szCs w:val="26"/>
        </w:rPr>
        <w:lastRenderedPageBreak/>
        <w:t>D</w:t>
      </w:r>
      <w:r>
        <w:rPr>
          <w:rFonts w:ascii="Arial" w:eastAsia="Arial" w:hAnsi="Arial" w:cs="Arial"/>
          <w:color w:val="010101"/>
          <w:spacing w:val="-18"/>
          <w:w w:val="126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Initial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Written</w:t>
      </w:r>
      <w:r>
        <w:rPr>
          <w:rFonts w:ascii="Arial" w:eastAsia="Arial" w:hAnsi="Arial" w:cs="Arial"/>
          <w:color w:val="010101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IND</w:t>
      </w:r>
      <w:r>
        <w:rPr>
          <w:rFonts w:ascii="Arial" w:eastAsia="Arial" w:hAnsi="Arial" w:cs="Arial"/>
          <w:color w:val="010101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Safety</w:t>
      </w:r>
      <w:r>
        <w:rPr>
          <w:rFonts w:ascii="Arial" w:eastAsia="Arial" w:hAnsi="Arial" w:cs="Arial"/>
          <w:color w:val="010101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Report</w:t>
      </w:r>
    </w:p>
    <w:p w:rsidR="00F555A9" w:rsidRDefault="00765B59">
      <w:pPr>
        <w:spacing w:before="14" w:after="0" w:line="240" w:lineRule="auto"/>
        <w:ind w:left="397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10101"/>
          <w:w w:val="16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10101"/>
          <w:spacing w:val="-30"/>
          <w:w w:val="162"/>
          <w:sz w:val="28"/>
          <w:szCs w:val="28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Follow-up</w:t>
      </w:r>
      <w:r>
        <w:rPr>
          <w:rFonts w:ascii="Arial" w:eastAsia="Arial" w:hAnsi="Arial" w:cs="Arial"/>
          <w:color w:val="010101"/>
          <w:spacing w:val="-1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Written</w:t>
      </w:r>
      <w:r>
        <w:rPr>
          <w:rFonts w:ascii="Arial" w:eastAsia="Arial" w:hAnsi="Arial" w:cs="Arial"/>
          <w:color w:val="010101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IND</w:t>
      </w:r>
      <w:r>
        <w:rPr>
          <w:rFonts w:ascii="Arial" w:eastAsia="Arial" w:hAnsi="Arial" w:cs="Arial"/>
          <w:color w:val="010101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Safety</w:t>
      </w:r>
      <w:r>
        <w:rPr>
          <w:rFonts w:ascii="Arial" w:eastAsia="Arial" w:hAnsi="Arial" w:cs="Arial"/>
          <w:color w:val="010101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Report</w:t>
      </w:r>
    </w:p>
    <w:p w:rsidR="00F555A9" w:rsidRDefault="00765B59">
      <w:pPr>
        <w:spacing w:before="50" w:after="0" w:line="240" w:lineRule="auto"/>
        <w:ind w:left="39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w w:val="167"/>
          <w:sz w:val="25"/>
          <w:szCs w:val="25"/>
        </w:rPr>
        <w:t>0</w:t>
      </w:r>
      <w:r>
        <w:rPr>
          <w:rFonts w:ascii="Arial" w:eastAsia="Arial" w:hAnsi="Arial" w:cs="Arial"/>
          <w:color w:val="010101"/>
          <w:spacing w:val="-53"/>
          <w:w w:val="167"/>
          <w:sz w:val="25"/>
          <w:szCs w:val="25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Annual</w:t>
      </w:r>
      <w:r>
        <w:rPr>
          <w:rFonts w:ascii="Arial" w:eastAsia="Arial" w:hAnsi="Arial" w:cs="Arial"/>
          <w:color w:val="010101"/>
          <w:spacing w:val="-1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Report</w:t>
      </w:r>
    </w:p>
    <w:p w:rsidR="00F555A9" w:rsidRDefault="00765B59">
      <w:pPr>
        <w:spacing w:before="43" w:after="0" w:line="282" w:lineRule="exact"/>
        <w:ind w:left="397" w:right="-7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311150</wp:posOffset>
                </wp:positionV>
                <wp:extent cx="7013575" cy="1270"/>
                <wp:effectExtent l="8255" t="6350" r="7620" b="11430"/>
                <wp:wrapNone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490"/>
                          <a:chExt cx="11045" cy="2"/>
                        </a:xfrm>
                      </wpg:grpSpPr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598" y="490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9.9pt;margin-top:24.5pt;width:552.25pt;height:.1pt;z-index:-251653632;mso-position-horizontal-relative:page" coordorigin="598,490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">
                <v:shape id="Freeform 21" o:spid="_x0000_s1027" style="position:absolute;left:598;top:490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oWU8IA&#10;AADbAAAADwAAAGRycy9kb3ducmV2LnhtbESPzarCMBSE94LvEI7gTtOrINprlCIKuvJ34fLQHNti&#10;c1KbqNWnNxcuuBxm5htmOm9MKR5Uu8Kygp9+BII4tbrgTMHpuOqNQTiPrLG0TApe5GA+a7emGGv7&#10;5D09Dj4TAcIuRgW591UspUtzMuj6tiIO3sXWBn2QdSZ1jc8AN6UcRNFIGiw4LORY0SKn9Hq4GwXF&#10;+j28Ls476e775LZMttVFjjdKdTtN8gvCU+O/4f/2WisYTODvS/gBcv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hZTwgAAANsAAAAPAAAAAAAAAAAAAAAAAJgCAABkcnMvZG93&#10;bnJldi54bWxQSwUGAAAAAAQABAD1AAAAhwMAAAAA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w w:val="167"/>
          <w:position w:val="-1"/>
          <w:sz w:val="25"/>
          <w:szCs w:val="25"/>
        </w:rPr>
        <w:t>0</w:t>
      </w:r>
      <w:r>
        <w:rPr>
          <w:rFonts w:ascii="Arial" w:eastAsia="Arial" w:hAnsi="Arial" w:cs="Arial"/>
          <w:color w:val="010101"/>
          <w:spacing w:val="-39"/>
          <w:w w:val="167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010101"/>
          <w:w w:val="94"/>
          <w:position w:val="-1"/>
          <w:sz w:val="18"/>
          <w:szCs w:val="18"/>
        </w:rPr>
        <w:t>Summary</w:t>
      </w:r>
      <w:r>
        <w:rPr>
          <w:rFonts w:ascii="Arial" w:eastAsia="Arial" w:hAnsi="Arial" w:cs="Arial"/>
          <w:color w:val="010101"/>
          <w:spacing w:val="5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position w:val="-1"/>
          <w:sz w:val="18"/>
          <w:szCs w:val="18"/>
        </w:rPr>
        <w:t>Expanded</w:t>
      </w:r>
      <w:r>
        <w:rPr>
          <w:rFonts w:ascii="Arial" w:eastAsia="Arial" w:hAnsi="Arial" w:cs="Arial"/>
          <w:color w:val="010101"/>
          <w:spacing w:val="-9"/>
          <w:w w:val="9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position w:val="-1"/>
          <w:sz w:val="18"/>
          <w:szCs w:val="18"/>
        </w:rPr>
        <w:t>Access</w:t>
      </w:r>
      <w:r>
        <w:rPr>
          <w:rFonts w:ascii="Arial" w:eastAsia="Arial" w:hAnsi="Arial" w:cs="Arial"/>
          <w:color w:val="010101"/>
          <w:spacing w:val="-3"/>
          <w:w w:val="9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position w:val="-1"/>
          <w:sz w:val="18"/>
          <w:szCs w:val="18"/>
        </w:rPr>
        <w:t>Use</w:t>
      </w:r>
      <w:r>
        <w:rPr>
          <w:rFonts w:ascii="Arial" w:eastAsia="Arial" w:hAnsi="Arial" w:cs="Arial"/>
          <w:color w:val="010101"/>
          <w:spacing w:val="-6"/>
          <w:w w:val="9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position w:val="-1"/>
          <w:sz w:val="18"/>
          <w:szCs w:val="18"/>
        </w:rPr>
        <w:t>(treatment</w:t>
      </w:r>
      <w:r>
        <w:rPr>
          <w:rFonts w:ascii="Arial" w:eastAsia="Arial" w:hAnsi="Arial" w:cs="Arial"/>
          <w:color w:val="010101"/>
          <w:spacing w:val="-6"/>
          <w:w w:val="9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completed)</w:t>
      </w:r>
    </w:p>
    <w:p w:rsidR="00F555A9" w:rsidRDefault="00765B59">
      <w:pPr>
        <w:spacing w:before="6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10101"/>
          <w:w w:val="173"/>
          <w:sz w:val="25"/>
          <w:szCs w:val="25"/>
        </w:rPr>
        <w:lastRenderedPageBreak/>
        <w:t>0</w:t>
      </w:r>
      <w:r>
        <w:rPr>
          <w:rFonts w:ascii="Arial" w:eastAsia="Arial" w:hAnsi="Arial" w:cs="Arial"/>
          <w:color w:val="010101"/>
          <w:spacing w:val="-44"/>
          <w:w w:val="173"/>
          <w:sz w:val="25"/>
          <w:szCs w:val="25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 xml:space="preserve">Change </w:t>
      </w:r>
      <w:r>
        <w:rPr>
          <w:rFonts w:ascii="Arial" w:eastAsia="Arial" w:hAnsi="Arial" w:cs="Arial"/>
          <w:color w:val="010101"/>
          <w:sz w:val="18"/>
          <w:szCs w:val="18"/>
        </w:rPr>
        <w:t>in</w:t>
      </w:r>
      <w:r>
        <w:rPr>
          <w:rFonts w:ascii="Arial" w:eastAsia="Arial" w:hAnsi="Arial" w:cs="Arial"/>
          <w:color w:val="010101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Treatment</w:t>
      </w:r>
      <w:r>
        <w:rPr>
          <w:rFonts w:ascii="Arial" w:eastAsia="Arial" w:hAnsi="Arial" w:cs="Arial"/>
          <w:color w:val="010101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Plan</w:t>
      </w:r>
    </w:p>
    <w:p w:rsidR="00F555A9" w:rsidRDefault="00765B59">
      <w:pPr>
        <w:spacing w:before="1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10101"/>
          <w:w w:val="16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10101"/>
          <w:spacing w:val="-36"/>
          <w:w w:val="168"/>
          <w:sz w:val="28"/>
          <w:szCs w:val="2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General</w:t>
      </w:r>
      <w:r>
        <w:rPr>
          <w:rFonts w:ascii="Arial" w:eastAsia="Arial" w:hAnsi="Arial" w:cs="Arial"/>
          <w:color w:val="010101"/>
          <w:spacing w:val="-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Correspondence</w:t>
      </w:r>
    </w:p>
    <w:p w:rsidR="00F555A9" w:rsidRDefault="00765B59">
      <w:pPr>
        <w:spacing w:before="4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w w:val="131"/>
          <w:sz w:val="26"/>
          <w:szCs w:val="26"/>
        </w:rPr>
        <w:t>D</w:t>
      </w:r>
      <w:r>
        <w:rPr>
          <w:rFonts w:ascii="Arial" w:eastAsia="Arial" w:hAnsi="Arial" w:cs="Arial"/>
          <w:color w:val="010101"/>
          <w:spacing w:val="-23"/>
          <w:w w:val="131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Response</w:t>
      </w:r>
      <w:r>
        <w:rPr>
          <w:rFonts w:ascii="Arial" w:eastAsia="Arial" w:hAnsi="Arial" w:cs="Arial"/>
          <w:color w:val="010101"/>
          <w:spacing w:val="-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FDA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Request</w:t>
      </w:r>
      <w:r>
        <w:rPr>
          <w:rFonts w:ascii="Arial" w:eastAsia="Arial" w:hAnsi="Arial" w:cs="Arial"/>
          <w:color w:val="010101"/>
          <w:spacing w:val="-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Information</w:t>
      </w:r>
    </w:p>
    <w:p w:rsidR="00F555A9" w:rsidRDefault="00765B59">
      <w:pPr>
        <w:spacing w:before="41" w:after="0" w:line="282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w w:val="173"/>
          <w:position w:val="-1"/>
          <w:sz w:val="25"/>
          <w:szCs w:val="25"/>
        </w:rPr>
        <w:t>0</w:t>
      </w:r>
      <w:r>
        <w:rPr>
          <w:rFonts w:ascii="Arial" w:eastAsia="Arial" w:hAnsi="Arial" w:cs="Arial"/>
          <w:color w:val="010101"/>
          <w:spacing w:val="-44"/>
          <w:w w:val="17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010101"/>
          <w:w w:val="96"/>
          <w:position w:val="-1"/>
          <w:sz w:val="18"/>
          <w:szCs w:val="18"/>
        </w:rPr>
        <w:t>Response</w:t>
      </w:r>
      <w:r>
        <w:rPr>
          <w:rFonts w:ascii="Arial" w:eastAsia="Arial" w:hAnsi="Arial" w:cs="Arial"/>
          <w:color w:val="010101"/>
          <w:spacing w:val="-7"/>
          <w:w w:val="9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7"/>
          <w:position w:val="-1"/>
          <w:sz w:val="18"/>
          <w:szCs w:val="18"/>
        </w:rPr>
        <w:t>Clinical</w:t>
      </w:r>
      <w:r>
        <w:rPr>
          <w:rFonts w:ascii="Arial" w:eastAsia="Arial" w:hAnsi="Arial" w:cs="Arial"/>
          <w:color w:val="010101"/>
          <w:spacing w:val="-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Hold</w:t>
      </w:r>
    </w:p>
    <w:p w:rsidR="00F555A9" w:rsidRDefault="00F555A9">
      <w:pPr>
        <w:spacing w:after="0"/>
        <w:sectPr w:rsidR="00F555A9">
          <w:type w:val="continuous"/>
          <w:pgSz w:w="12240" w:h="15840"/>
          <w:pgMar w:top="440" w:right="460" w:bottom="580" w:left="460" w:header="720" w:footer="720" w:gutter="0"/>
          <w:cols w:num="2" w:space="720" w:equalWidth="0">
            <w:col w:w="5144" w:space="1150"/>
            <w:col w:w="5026"/>
          </w:cols>
        </w:sectPr>
      </w:pPr>
    </w:p>
    <w:p w:rsidR="00F555A9" w:rsidRDefault="00F555A9">
      <w:pPr>
        <w:spacing w:before="4" w:after="0" w:line="140" w:lineRule="exact"/>
        <w:rPr>
          <w:sz w:val="14"/>
          <w:szCs w:val="14"/>
        </w:rPr>
      </w:pPr>
    </w:p>
    <w:p w:rsidR="00F555A9" w:rsidRDefault="00765B59">
      <w:pPr>
        <w:spacing w:before="38" w:after="0" w:line="240" w:lineRule="auto"/>
        <w:ind w:left="14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sz w:val="17"/>
          <w:szCs w:val="17"/>
        </w:rPr>
        <w:t>10.</w:t>
      </w:r>
      <w:ins w:id="3" w:author="OMP" w:date="2017-02-27T14:46:00Z">
        <w:r>
          <w:rPr>
            <w:rFonts w:ascii="Arial" w:eastAsia="Arial" w:hAnsi="Arial" w:cs="Arial"/>
            <w:b/>
            <w:bCs/>
            <w:color w:val="010101"/>
            <w:sz w:val="17"/>
            <w:szCs w:val="17"/>
          </w:rPr>
          <w:t>a.</w:t>
        </w:r>
      </w:ins>
      <w:r>
        <w:rPr>
          <w:rFonts w:ascii="Arial" w:eastAsia="Arial" w:hAnsi="Arial" w:cs="Arial"/>
          <w:b/>
          <w:bCs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Request</w:t>
      </w:r>
      <w:r>
        <w:rPr>
          <w:rFonts w:ascii="Arial" w:eastAsia="Arial" w:hAnsi="Arial" w:cs="Arial"/>
          <w:b/>
          <w:bCs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for</w:t>
      </w:r>
      <w:r>
        <w:rPr>
          <w:rFonts w:ascii="Arial" w:eastAsia="Arial" w:hAnsi="Arial" w:cs="Arial"/>
          <w:b/>
          <w:bCs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 xml:space="preserve">Authorization </w:t>
      </w:r>
      <w:r>
        <w:rPr>
          <w:rFonts w:ascii="Arial" w:eastAsia="Arial" w:hAnsi="Arial" w:cs="Arial"/>
          <w:b/>
          <w:bCs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to</w:t>
      </w:r>
      <w:r>
        <w:rPr>
          <w:rFonts w:ascii="Arial" w:eastAsia="Arial" w:hAnsi="Arial" w:cs="Arial"/>
          <w:b/>
          <w:bCs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Use</w:t>
      </w:r>
      <w:r>
        <w:rPr>
          <w:rFonts w:ascii="Arial" w:eastAsia="Arial" w:hAnsi="Arial" w:cs="Arial"/>
          <w:b/>
          <w:bCs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Form</w:t>
      </w:r>
      <w:r>
        <w:rPr>
          <w:rFonts w:ascii="Arial" w:eastAsia="Arial" w:hAnsi="Arial" w:cs="Arial"/>
          <w:b/>
          <w:bCs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FDA</w:t>
      </w:r>
      <w:r>
        <w:rPr>
          <w:rFonts w:ascii="Arial" w:eastAsia="Arial" w:hAnsi="Arial" w:cs="Arial"/>
          <w:b/>
          <w:bCs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8"/>
          <w:sz w:val="17"/>
          <w:szCs w:val="17"/>
        </w:rPr>
        <w:t>3926</w:t>
      </w:r>
    </w:p>
    <w:p w:rsidR="00F555A9" w:rsidRDefault="00765B59">
      <w:pPr>
        <w:spacing w:before="33" w:after="0" w:line="240" w:lineRule="auto"/>
        <w:ind w:left="404" w:right="-20"/>
        <w:rPr>
          <w:ins w:id="4" w:author="OMP" w:date="2017-02-27T14:47:00Z"/>
          <w:rFonts w:ascii="Arial" w:eastAsia="Arial" w:hAnsi="Arial" w:cs="Arial"/>
          <w:color w:val="010101"/>
          <w:sz w:val="18"/>
          <w:szCs w:val="18"/>
        </w:rPr>
      </w:pPr>
      <w:r>
        <w:rPr>
          <w:rFonts w:ascii="Times New Roman" w:eastAsia="Times New Roman" w:hAnsi="Times New Roman" w:cs="Times New Roman"/>
          <w:color w:val="313134"/>
          <w:w w:val="15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13134"/>
          <w:spacing w:val="-25"/>
          <w:w w:val="156"/>
          <w:sz w:val="28"/>
          <w:szCs w:val="2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4"/>
          <w:sz w:val="18"/>
          <w:szCs w:val="18"/>
        </w:rPr>
        <w:t>request</w:t>
      </w:r>
      <w:r>
        <w:rPr>
          <w:rFonts w:ascii="Arial" w:eastAsia="Arial" w:hAnsi="Arial" w:cs="Arial"/>
          <w:color w:val="010101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4"/>
          <w:sz w:val="18"/>
          <w:szCs w:val="18"/>
        </w:rPr>
        <w:t>authorization</w:t>
      </w:r>
      <w:r>
        <w:rPr>
          <w:rFonts w:ascii="Arial" w:eastAsia="Arial" w:hAnsi="Arial" w:cs="Arial"/>
          <w:color w:val="010101"/>
          <w:spacing w:val="-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4"/>
          <w:sz w:val="18"/>
          <w:szCs w:val="18"/>
        </w:rPr>
        <w:t>submit</w:t>
      </w:r>
      <w:r>
        <w:rPr>
          <w:rFonts w:ascii="Arial" w:eastAsia="Arial" w:hAnsi="Arial" w:cs="Arial"/>
          <w:color w:val="010101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this</w:t>
      </w:r>
      <w:r>
        <w:rPr>
          <w:rFonts w:ascii="Arial" w:eastAsia="Arial" w:hAnsi="Arial" w:cs="Arial"/>
          <w:color w:val="010101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2"/>
          <w:sz w:val="18"/>
          <w:szCs w:val="18"/>
        </w:rPr>
        <w:t>Form</w:t>
      </w:r>
      <w:r>
        <w:rPr>
          <w:rFonts w:ascii="Arial" w:eastAsia="Arial" w:hAnsi="Arial" w:cs="Arial"/>
          <w:color w:val="010101"/>
          <w:spacing w:val="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2"/>
          <w:sz w:val="18"/>
          <w:szCs w:val="18"/>
        </w:rPr>
        <w:t>FDA</w:t>
      </w:r>
      <w:r>
        <w:rPr>
          <w:rFonts w:ascii="Arial" w:eastAsia="Arial" w:hAnsi="Arial" w:cs="Arial"/>
          <w:color w:val="010101"/>
          <w:spacing w:val="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3926</w:t>
      </w:r>
      <w:r>
        <w:rPr>
          <w:rFonts w:ascii="Arial" w:eastAsia="Arial" w:hAnsi="Arial" w:cs="Arial"/>
          <w:color w:val="010101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4"/>
          <w:sz w:val="18"/>
          <w:szCs w:val="18"/>
        </w:rPr>
        <w:t>comply</w:t>
      </w:r>
      <w:r>
        <w:rPr>
          <w:rFonts w:ascii="Arial" w:eastAsia="Arial" w:hAnsi="Arial" w:cs="Arial"/>
          <w:color w:val="010101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with</w:t>
      </w:r>
      <w:r>
        <w:rPr>
          <w:rFonts w:ascii="Arial" w:eastAsia="Arial" w:hAnsi="Arial" w:cs="Arial"/>
          <w:color w:val="010101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FDA's</w:t>
      </w:r>
      <w:r>
        <w:rPr>
          <w:rFonts w:ascii="Arial" w:eastAsia="Arial" w:hAnsi="Arial" w:cs="Arial"/>
          <w:color w:val="010101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4"/>
          <w:sz w:val="18"/>
          <w:szCs w:val="18"/>
        </w:rPr>
        <w:t>requirements</w:t>
      </w:r>
      <w:r>
        <w:rPr>
          <w:rFonts w:ascii="Arial" w:eastAsia="Arial" w:hAnsi="Arial" w:cs="Arial"/>
          <w:color w:val="010101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individual</w:t>
      </w:r>
      <w:r>
        <w:rPr>
          <w:rFonts w:ascii="Arial" w:eastAsia="Arial" w:hAnsi="Arial" w:cs="Arial"/>
          <w:color w:val="010101"/>
          <w:spacing w:val="-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patient</w:t>
      </w:r>
      <w:r>
        <w:rPr>
          <w:rFonts w:ascii="Arial" w:eastAsia="Arial" w:hAnsi="Arial" w:cs="Arial"/>
          <w:color w:val="010101"/>
          <w:spacing w:val="-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expanded</w:t>
      </w:r>
      <w:r>
        <w:rPr>
          <w:rFonts w:ascii="Arial" w:eastAsia="Arial" w:hAnsi="Arial" w:cs="Arial"/>
          <w:color w:val="010101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access</w:t>
      </w:r>
      <w:r>
        <w:rPr>
          <w:rFonts w:ascii="Arial" w:eastAsia="Arial" w:hAnsi="Arial" w:cs="Arial"/>
          <w:color w:val="010101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IND.</w:t>
      </w:r>
    </w:p>
    <w:p w:rsidR="00765B59" w:rsidRPr="00765B59" w:rsidRDefault="00765B59" w:rsidP="00765B59">
      <w:pPr>
        <w:spacing w:before="33" w:after="0" w:line="240" w:lineRule="auto"/>
        <w:ind w:left="145" w:right="-20"/>
        <w:rPr>
          <w:ins w:id="5" w:author="OMP" w:date="2017-02-27T14:48:00Z"/>
          <w:rFonts w:ascii="Arial" w:eastAsia="Arial" w:hAnsi="Arial" w:cs="Arial"/>
          <w:sz w:val="18"/>
          <w:szCs w:val="18"/>
        </w:rPr>
      </w:pPr>
      <w:ins w:id="6" w:author="OMP" w:date="2017-02-27T14:48:00Z">
        <w:r w:rsidRPr="00765B59">
          <w:rPr>
            <w:rFonts w:ascii="Arial" w:eastAsia="Arial" w:hAnsi="Arial" w:cs="Arial"/>
            <w:b/>
            <w:bCs/>
            <w:sz w:val="18"/>
            <w:szCs w:val="18"/>
          </w:rPr>
          <w:t>10.</w:t>
        </w:r>
        <w:r>
          <w:rPr>
            <w:rFonts w:ascii="Arial" w:eastAsia="Arial" w:hAnsi="Arial" w:cs="Arial"/>
            <w:b/>
            <w:bCs/>
            <w:sz w:val="18"/>
            <w:szCs w:val="18"/>
          </w:rPr>
          <w:t>b</w:t>
        </w:r>
        <w:r w:rsidRPr="00765B59">
          <w:rPr>
            <w:rFonts w:ascii="Arial" w:eastAsia="Arial" w:hAnsi="Arial" w:cs="Arial"/>
            <w:b/>
            <w:bCs/>
            <w:sz w:val="18"/>
            <w:szCs w:val="18"/>
          </w:rPr>
          <w:t xml:space="preserve">. Request for Authorization  to Use </w:t>
        </w:r>
        <w:r>
          <w:rPr>
            <w:rFonts w:ascii="Arial" w:eastAsia="Arial" w:hAnsi="Arial" w:cs="Arial"/>
            <w:b/>
            <w:bCs/>
            <w:sz w:val="18"/>
            <w:szCs w:val="18"/>
          </w:rPr>
          <w:t>Alternative IR</w:t>
        </w:r>
      </w:ins>
      <w:ins w:id="7" w:author="OMP" w:date="2017-02-27T17:31:00Z">
        <w:r w:rsidR="00E74DB7">
          <w:rPr>
            <w:rFonts w:ascii="Arial" w:eastAsia="Arial" w:hAnsi="Arial" w:cs="Arial"/>
            <w:b/>
            <w:bCs/>
            <w:sz w:val="18"/>
            <w:szCs w:val="18"/>
          </w:rPr>
          <w:t>B</w:t>
        </w:r>
      </w:ins>
      <w:ins w:id="8" w:author="OMP" w:date="2017-02-27T14:48:00Z">
        <w:r>
          <w:rPr>
            <w:rFonts w:ascii="Arial" w:eastAsia="Arial" w:hAnsi="Arial" w:cs="Arial"/>
            <w:b/>
            <w:bCs/>
            <w:sz w:val="18"/>
            <w:szCs w:val="18"/>
          </w:rPr>
          <w:t xml:space="preserve"> Review Procedures</w:t>
        </w:r>
      </w:ins>
    </w:p>
    <w:p w:rsidR="00765B59" w:rsidRPr="00765B59" w:rsidRDefault="00765B59" w:rsidP="00765B59">
      <w:pPr>
        <w:spacing w:before="33" w:after="0" w:line="240" w:lineRule="auto"/>
        <w:ind w:left="404" w:right="-20"/>
        <w:rPr>
          <w:ins w:id="9" w:author="OMP" w:date="2017-02-27T14:49:00Z"/>
          <w:rFonts w:ascii="Arial" w:eastAsia="Arial" w:hAnsi="Arial" w:cs="Arial"/>
          <w:color w:val="010101"/>
          <w:spacing w:val="-2"/>
          <w:sz w:val="18"/>
          <w:szCs w:val="18"/>
        </w:rPr>
      </w:pPr>
      <w:ins w:id="10" w:author="OMP" w:date="2017-02-27T14:48:00Z">
        <w:r>
          <w:rPr>
            <w:rFonts w:ascii="Arial" w:eastAsia="Arial" w:hAnsi="Arial" w:cs="Arial"/>
            <w:sz w:val="18"/>
            <w:szCs w:val="18"/>
          </w:rPr>
          <w:tab/>
        </w:r>
      </w:ins>
      <w:ins w:id="11" w:author="OMP" w:date="2017-02-27T14:49:00Z">
        <w:r>
          <w:rPr>
            <w:rFonts w:ascii="Times New Roman" w:eastAsia="Times New Roman" w:hAnsi="Times New Roman" w:cs="Times New Roman"/>
            <w:color w:val="313134"/>
            <w:w w:val="156"/>
            <w:sz w:val="28"/>
            <w:szCs w:val="28"/>
          </w:rPr>
          <w:t>0</w:t>
        </w:r>
        <w:r>
          <w:rPr>
            <w:rFonts w:ascii="Times New Roman" w:eastAsia="Times New Roman" w:hAnsi="Times New Roman" w:cs="Times New Roman"/>
            <w:color w:val="313134"/>
            <w:spacing w:val="-25"/>
            <w:w w:val="156"/>
            <w:sz w:val="28"/>
            <w:szCs w:val="28"/>
          </w:rPr>
          <w:t xml:space="preserve"> </w:t>
        </w:r>
      </w:ins>
      <w:ins w:id="12" w:author="OMP" w:date="2017-02-27T14:50:00Z">
        <w:r>
          <w:rPr>
            <w:rFonts w:ascii="Arial" w:eastAsia="Arial" w:hAnsi="Arial" w:cs="Arial"/>
            <w:color w:val="010101"/>
            <w:sz w:val="18"/>
            <w:szCs w:val="18"/>
          </w:rPr>
          <w:t xml:space="preserve">I request authorization to </w:t>
        </w:r>
      </w:ins>
      <w:ins w:id="13" w:author="OMP" w:date="2017-02-27T14:49:00Z">
        <w:r w:rsidRPr="00765B59">
          <w:rPr>
            <w:rFonts w:ascii="Arial" w:eastAsia="Arial" w:hAnsi="Arial" w:cs="Arial"/>
            <w:color w:val="010101"/>
            <w:spacing w:val="-2"/>
            <w:sz w:val="18"/>
            <w:szCs w:val="18"/>
          </w:rPr>
          <w:t xml:space="preserve">obtain concurrence by the Institutional Review Board (IRB) chairperson or by a designated IRB member, before the treatment use begins, </w:t>
        </w:r>
      </w:ins>
      <w:ins w:id="14" w:author="OMP" w:date="2017-02-27T17:15:00Z">
        <w:r w:rsidR="00CA31B2">
          <w:rPr>
            <w:rFonts w:ascii="Arial" w:eastAsia="Arial" w:hAnsi="Arial" w:cs="Arial"/>
            <w:color w:val="010101"/>
            <w:spacing w:val="-2"/>
            <w:sz w:val="18"/>
            <w:szCs w:val="18"/>
          </w:rPr>
          <w:t xml:space="preserve">in order </w:t>
        </w:r>
      </w:ins>
      <w:ins w:id="15" w:author="OMP" w:date="2017-02-27T14:49:00Z">
        <w:r w:rsidRPr="00765B59">
          <w:rPr>
            <w:rFonts w:ascii="Arial" w:eastAsia="Arial" w:hAnsi="Arial" w:cs="Arial"/>
            <w:color w:val="010101"/>
            <w:spacing w:val="-2"/>
            <w:sz w:val="18"/>
            <w:szCs w:val="18"/>
          </w:rPr>
          <w:t>to comply with FDA’s requirements for IRB review and approval.  This concurrence would be in lieu of review and approval at a convened</w:t>
        </w:r>
      </w:ins>
      <w:ins w:id="16" w:author="OMP" w:date="2017-02-27T17:15:00Z">
        <w:r w:rsidR="00CA31B2">
          <w:rPr>
            <w:rFonts w:ascii="Arial" w:eastAsia="Arial" w:hAnsi="Arial" w:cs="Arial"/>
            <w:color w:val="010101"/>
            <w:spacing w:val="-2"/>
            <w:sz w:val="18"/>
            <w:szCs w:val="18"/>
          </w:rPr>
          <w:t xml:space="preserve"> IRB</w:t>
        </w:r>
      </w:ins>
      <w:ins w:id="17" w:author="OMP" w:date="2017-02-27T14:49:00Z">
        <w:r w:rsidRPr="00765B59">
          <w:rPr>
            <w:rFonts w:ascii="Arial" w:eastAsia="Arial" w:hAnsi="Arial" w:cs="Arial"/>
            <w:color w:val="010101"/>
            <w:spacing w:val="-2"/>
            <w:sz w:val="18"/>
            <w:szCs w:val="18"/>
          </w:rPr>
          <w:t xml:space="preserve"> meeting at which a majority of the members are present. </w:t>
        </w:r>
      </w:ins>
    </w:p>
    <w:p w:rsidR="00765B59" w:rsidRDefault="00765B59">
      <w:pPr>
        <w:spacing w:before="33" w:after="0" w:line="240" w:lineRule="auto"/>
        <w:ind w:left="145" w:right="-20"/>
        <w:rPr>
          <w:rFonts w:ascii="Arial" w:eastAsia="Arial" w:hAnsi="Arial" w:cs="Arial"/>
          <w:sz w:val="18"/>
          <w:szCs w:val="18"/>
        </w:rPr>
        <w:pPrChange w:id="18" w:author="OMP" w:date="2017-02-27T14:47:00Z">
          <w:pPr>
            <w:spacing w:before="33" w:after="0" w:line="240" w:lineRule="auto"/>
            <w:ind w:left="404" w:right="-20"/>
          </w:pPr>
        </w:pPrChange>
      </w:pPr>
    </w:p>
    <w:p w:rsidR="00F555A9" w:rsidRDefault="00F555A9">
      <w:pPr>
        <w:spacing w:before="8" w:after="0" w:line="170" w:lineRule="exact"/>
        <w:rPr>
          <w:sz w:val="17"/>
          <w:szCs w:val="17"/>
        </w:rPr>
      </w:pPr>
    </w:p>
    <w:p w:rsidR="00F555A9" w:rsidRDefault="00765B59">
      <w:pPr>
        <w:spacing w:after="0" w:line="264" w:lineRule="auto"/>
        <w:ind w:left="433" w:right="217" w:hanging="28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1905</wp:posOffset>
                </wp:positionV>
                <wp:extent cx="7013575" cy="1270"/>
                <wp:effectExtent l="8255" t="11430" r="7620" b="635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98" y="3"/>
                          <a:chExt cx="11045" cy="2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598" y="3"/>
                            <a:ext cx="11045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45"/>
                              <a:gd name="T2" fmla="+- 0 11642 598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9.9pt;margin-top:.15pt;width:552.25pt;height:.1pt;z-index:-251652608;mso-position-horizontal-relative:page" coordorigin="598,3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">
                <v:shape id="Freeform 19" o:spid="_x0000_s1027" style="position:absolute;left:598;top:3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nusIA&#10;AADbAAAADwAAAGRycy9kb3ducmV2LnhtbESPzarCMBSE94LvEI7gTlMVvFKNUuRe0JW/C5eH5tgW&#10;m5PaRK0+vREuuBxm5htmtmhMKe5Uu8KygkE/AkGcWl1wpuB4+OtNQDiPrLG0TAqe5GAxb7dmGGv7&#10;4B3d9z4TAcIuRgW591UspUtzMuj6tiIO3tnWBn2QdSZ1jY8AN6UcRtFYGiw4LORY0TKn9LK/GQXF&#10;6jW6LE9b6W675PqbbKqznKyV6naaZArCU+O/4f/2SisY/sDn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Se6wgAAANsAAAAPAAAAAAAAAAAAAAAAAJgCAABkcnMvZG93&#10;bnJldi54bWxQSwUGAAAAAAQABAD1AAAAhwMAAAAA&#10;" path="m,l11044,e" filled="f" strokeweight=".36pt">
                  <v:path arrowok="t" o:connecttype="custom" o:connectlocs="0,0;110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11.</w:t>
      </w:r>
      <w:r>
        <w:rPr>
          <w:rFonts w:ascii="Arial" w:eastAsia="Arial" w:hAnsi="Arial" w:cs="Arial"/>
          <w:b/>
          <w:bCs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Certification</w:t>
      </w:r>
      <w:r>
        <w:rPr>
          <w:rFonts w:ascii="Arial" w:eastAsia="Arial" w:hAnsi="Arial" w:cs="Arial"/>
          <w:b/>
          <w:bCs/>
          <w:color w:val="010101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Statement:</w:t>
      </w:r>
      <w:r>
        <w:rPr>
          <w:rFonts w:ascii="Arial" w:eastAsia="Arial" w:hAnsi="Arial" w:cs="Arial"/>
          <w:b/>
          <w:bCs/>
          <w:color w:val="010101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will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begin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treatment 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until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days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after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FDA's</w:t>
      </w:r>
      <w:r>
        <w:rPr>
          <w:rFonts w:ascii="Arial" w:eastAsia="Arial" w:hAnsi="Arial" w:cs="Arial"/>
          <w:color w:val="010101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receipt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completed 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application</w:t>
      </w:r>
      <w:r>
        <w:rPr>
          <w:rFonts w:ascii="Arial" w:eastAsia="Arial" w:hAnsi="Arial" w:cs="Arial"/>
          <w:color w:val="010101"/>
          <w:spacing w:val="-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 xml:space="preserve">all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required 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materials</w:t>
      </w:r>
      <w:r>
        <w:rPr>
          <w:rFonts w:ascii="Arial" w:eastAsia="Arial" w:hAnsi="Arial" w:cs="Arial"/>
          <w:color w:val="010101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unless</w:t>
      </w:r>
      <w:r>
        <w:rPr>
          <w:rFonts w:ascii="Arial" w:eastAsia="Arial" w:hAnsi="Arial" w:cs="Arial"/>
          <w:color w:val="010101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8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receive 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earlier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notification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from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FDA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treatment 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may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begin. 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1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also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agree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</w:t>
      </w:r>
      <w:r>
        <w:rPr>
          <w:rFonts w:ascii="Arial" w:eastAsia="Arial" w:hAnsi="Arial" w:cs="Arial"/>
          <w:color w:val="010101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begin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 xml:space="preserve">or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continu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clinical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investigations</w:t>
      </w:r>
      <w:r>
        <w:rPr>
          <w:rFonts w:ascii="Arial" w:eastAsia="Arial" w:hAnsi="Arial" w:cs="Arial"/>
          <w:color w:val="010101"/>
          <w:spacing w:val="-11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covered 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by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10101"/>
          <w:sz w:val="18"/>
          <w:szCs w:val="18"/>
        </w:rPr>
        <w:t>ND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if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those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studies</w:t>
      </w:r>
      <w:r>
        <w:rPr>
          <w:rFonts w:ascii="Arial" w:eastAsia="Arial" w:hAnsi="Arial" w:cs="Arial"/>
          <w:color w:val="010101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are</w:t>
      </w:r>
      <w:r>
        <w:rPr>
          <w:rFonts w:ascii="Arial" w:eastAsia="Arial" w:hAnsi="Arial" w:cs="Arial"/>
          <w:color w:val="01010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placed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on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clinical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hold. 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1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also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certify</w:t>
      </w:r>
      <w:r>
        <w:rPr>
          <w:rFonts w:ascii="Arial" w:eastAsia="Arial" w:hAnsi="Arial" w:cs="Arial"/>
          <w:color w:val="010101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will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 xml:space="preserve">obtain </w:t>
      </w:r>
      <w:r>
        <w:rPr>
          <w:rFonts w:ascii="Arial" w:eastAsia="Arial" w:hAnsi="Arial" w:cs="Arial"/>
          <w:color w:val="010101"/>
          <w:sz w:val="18"/>
          <w:szCs w:val="18"/>
        </w:rPr>
        <w:t>informed</w:t>
      </w:r>
      <w:r>
        <w:rPr>
          <w:rFonts w:ascii="Arial" w:eastAsia="Arial" w:hAnsi="Arial" w:cs="Arial"/>
          <w:color w:val="010101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consent, 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del w:id="19" w:author="OMP" w:date="2017-02-27T14:51:00Z">
        <w:r w:rsidDel="00765B59">
          <w:rPr>
            <w:rFonts w:ascii="Arial" w:eastAsia="Arial" w:hAnsi="Arial" w:cs="Arial"/>
            <w:color w:val="010101"/>
            <w:sz w:val="18"/>
            <w:szCs w:val="18"/>
          </w:rPr>
          <w:delText>consistent</w:delText>
        </w:r>
        <w:r w:rsidDel="00765B59">
          <w:rPr>
            <w:rFonts w:ascii="Arial" w:eastAsia="Arial" w:hAnsi="Arial" w:cs="Arial"/>
            <w:color w:val="010101"/>
            <w:spacing w:val="46"/>
            <w:sz w:val="18"/>
            <w:szCs w:val="18"/>
          </w:rPr>
          <w:delText xml:space="preserve"> </w:delText>
        </w:r>
        <w:r w:rsidDel="00765B59">
          <w:rPr>
            <w:rFonts w:ascii="Arial" w:eastAsia="Arial" w:hAnsi="Arial" w:cs="Arial"/>
            <w:color w:val="010101"/>
            <w:sz w:val="18"/>
            <w:szCs w:val="18"/>
          </w:rPr>
          <w:delText>with</w:delText>
        </w:r>
        <w:r w:rsidDel="00765B59">
          <w:rPr>
            <w:rFonts w:ascii="Arial" w:eastAsia="Arial" w:hAnsi="Arial" w:cs="Arial"/>
            <w:color w:val="010101"/>
            <w:spacing w:val="14"/>
            <w:sz w:val="18"/>
            <w:szCs w:val="18"/>
          </w:rPr>
          <w:delText xml:space="preserve"> </w:delText>
        </w:r>
        <w:r w:rsidDel="00765B59">
          <w:rPr>
            <w:rFonts w:ascii="Arial" w:eastAsia="Arial" w:hAnsi="Arial" w:cs="Arial"/>
            <w:color w:val="010101"/>
            <w:sz w:val="18"/>
            <w:szCs w:val="18"/>
          </w:rPr>
          <w:delText>Federal</w:delText>
        </w:r>
        <w:r w:rsidDel="00765B59">
          <w:rPr>
            <w:rFonts w:ascii="Arial" w:eastAsia="Arial" w:hAnsi="Arial" w:cs="Arial"/>
            <w:color w:val="010101"/>
            <w:spacing w:val="49"/>
            <w:sz w:val="18"/>
            <w:szCs w:val="18"/>
          </w:rPr>
          <w:delText xml:space="preserve"> </w:delText>
        </w:r>
        <w:r w:rsidDel="00765B59">
          <w:rPr>
            <w:rFonts w:ascii="Arial" w:eastAsia="Arial" w:hAnsi="Arial" w:cs="Arial"/>
            <w:color w:val="010101"/>
            <w:sz w:val="18"/>
            <w:szCs w:val="18"/>
          </w:rPr>
          <w:delText xml:space="preserve">requirements, </w:delText>
        </w:r>
        <w:r w:rsidDel="00765B59">
          <w:rPr>
            <w:rFonts w:ascii="Arial" w:eastAsia="Arial" w:hAnsi="Arial" w:cs="Arial"/>
            <w:color w:val="010101"/>
            <w:spacing w:val="27"/>
            <w:sz w:val="18"/>
            <w:szCs w:val="18"/>
          </w:rPr>
          <w:delText xml:space="preserve"> </w:delText>
        </w:r>
      </w:del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Institutional</w:t>
      </w:r>
      <w:r>
        <w:rPr>
          <w:rFonts w:ascii="Arial" w:eastAsia="Arial" w:hAnsi="Arial" w:cs="Arial"/>
          <w:color w:val="010101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Review</w:t>
      </w:r>
      <w:r>
        <w:rPr>
          <w:rFonts w:ascii="Arial" w:eastAsia="Arial" w:hAnsi="Arial" w:cs="Arial"/>
          <w:color w:val="01010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Board</w:t>
      </w:r>
      <w:r>
        <w:rPr>
          <w:rFonts w:ascii="Arial" w:eastAsia="Arial" w:hAnsi="Arial" w:cs="Arial"/>
          <w:color w:val="010101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(IRB)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del w:id="20" w:author="OMP" w:date="2017-02-27T14:51:00Z">
        <w:r w:rsidDel="00765B59">
          <w:rPr>
            <w:rFonts w:ascii="Arial" w:eastAsia="Arial" w:hAnsi="Arial" w:cs="Arial"/>
            <w:color w:val="010101"/>
            <w:sz w:val="18"/>
            <w:szCs w:val="18"/>
          </w:rPr>
          <w:delText>that</w:delText>
        </w:r>
        <w:r w:rsidDel="00765B59">
          <w:rPr>
            <w:rFonts w:ascii="Arial" w:eastAsia="Arial" w:hAnsi="Arial" w:cs="Arial"/>
            <w:color w:val="010101"/>
            <w:spacing w:val="31"/>
            <w:sz w:val="18"/>
            <w:szCs w:val="18"/>
          </w:rPr>
          <w:delText xml:space="preserve"> </w:delText>
        </w:r>
        <w:r w:rsidDel="00765B59">
          <w:rPr>
            <w:rFonts w:ascii="Arial" w:eastAsia="Arial" w:hAnsi="Arial" w:cs="Arial"/>
            <w:color w:val="010101"/>
            <w:sz w:val="18"/>
            <w:szCs w:val="18"/>
          </w:rPr>
          <w:delText xml:space="preserve">complies </w:delText>
        </w:r>
        <w:r w:rsidDel="00765B59">
          <w:rPr>
            <w:rFonts w:ascii="Arial" w:eastAsia="Arial" w:hAnsi="Arial" w:cs="Arial"/>
            <w:color w:val="010101"/>
            <w:spacing w:val="6"/>
            <w:sz w:val="18"/>
            <w:szCs w:val="18"/>
          </w:rPr>
          <w:delText xml:space="preserve"> </w:delText>
        </w:r>
        <w:r w:rsidDel="00765B59">
          <w:rPr>
            <w:rFonts w:ascii="Arial" w:eastAsia="Arial" w:hAnsi="Arial" w:cs="Arial"/>
            <w:color w:val="010101"/>
            <w:sz w:val="18"/>
            <w:szCs w:val="18"/>
          </w:rPr>
          <w:delText>with</w:delText>
        </w:r>
        <w:r w:rsidDel="00765B59">
          <w:rPr>
            <w:rFonts w:ascii="Arial" w:eastAsia="Arial" w:hAnsi="Arial" w:cs="Arial"/>
            <w:color w:val="010101"/>
            <w:spacing w:val="12"/>
            <w:sz w:val="18"/>
            <w:szCs w:val="18"/>
          </w:rPr>
          <w:delText xml:space="preserve"> </w:delText>
        </w:r>
        <w:r w:rsidDel="00765B59">
          <w:rPr>
            <w:rFonts w:ascii="Arial" w:eastAsia="Arial" w:hAnsi="Arial" w:cs="Arial"/>
            <w:color w:val="010101"/>
            <w:w w:val="110"/>
            <w:sz w:val="18"/>
            <w:szCs w:val="18"/>
          </w:rPr>
          <w:delText xml:space="preserve">the </w:delText>
        </w:r>
        <w:r w:rsidDel="00765B59">
          <w:rPr>
            <w:rFonts w:ascii="Arial" w:eastAsia="Arial" w:hAnsi="Arial" w:cs="Arial"/>
            <w:color w:val="010101"/>
            <w:sz w:val="18"/>
            <w:szCs w:val="18"/>
          </w:rPr>
          <w:delText>Federal</w:delText>
        </w:r>
        <w:r w:rsidDel="00765B59">
          <w:rPr>
            <w:rFonts w:ascii="Arial" w:eastAsia="Arial" w:hAnsi="Arial" w:cs="Arial"/>
            <w:color w:val="010101"/>
            <w:spacing w:val="47"/>
            <w:sz w:val="18"/>
            <w:szCs w:val="18"/>
          </w:rPr>
          <w:delText xml:space="preserve"> </w:delText>
        </w:r>
        <w:r w:rsidDel="00765B59">
          <w:rPr>
            <w:rFonts w:ascii="Arial" w:eastAsia="Arial" w:hAnsi="Arial" w:cs="Arial"/>
            <w:color w:val="010101"/>
            <w:sz w:val="18"/>
            <w:szCs w:val="18"/>
          </w:rPr>
          <w:delText>IRB</w:delText>
        </w:r>
        <w:r w:rsidDel="00765B59">
          <w:rPr>
            <w:rFonts w:ascii="Arial" w:eastAsia="Arial" w:hAnsi="Arial" w:cs="Arial"/>
            <w:color w:val="010101"/>
            <w:spacing w:val="12"/>
            <w:sz w:val="18"/>
            <w:szCs w:val="18"/>
          </w:rPr>
          <w:delText xml:space="preserve"> </w:delText>
        </w:r>
        <w:r w:rsidDel="00765B59">
          <w:rPr>
            <w:rFonts w:ascii="Arial" w:eastAsia="Arial" w:hAnsi="Arial" w:cs="Arial"/>
            <w:color w:val="010101"/>
            <w:w w:val="106"/>
            <w:sz w:val="18"/>
            <w:szCs w:val="18"/>
          </w:rPr>
          <w:delText>requirements</w:delText>
        </w:r>
        <w:r w:rsidDel="00765B59">
          <w:rPr>
            <w:rFonts w:ascii="Arial" w:eastAsia="Arial" w:hAnsi="Arial" w:cs="Arial"/>
            <w:color w:val="010101"/>
            <w:spacing w:val="-3"/>
            <w:w w:val="106"/>
            <w:sz w:val="18"/>
            <w:szCs w:val="18"/>
          </w:rPr>
          <w:delText xml:space="preserve"> </w:delText>
        </w:r>
      </w:del>
      <w:r>
        <w:rPr>
          <w:rFonts w:ascii="Arial" w:eastAsia="Arial" w:hAnsi="Arial" w:cs="Arial"/>
          <w:color w:val="010101"/>
          <w:sz w:val="18"/>
          <w:szCs w:val="18"/>
        </w:rPr>
        <w:t>will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responsible</w:t>
      </w:r>
      <w:r>
        <w:rPr>
          <w:rFonts w:ascii="Arial" w:eastAsia="Arial" w:hAnsi="Arial" w:cs="Arial"/>
          <w:color w:val="010101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initial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continuing 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review</w:t>
      </w:r>
      <w:r>
        <w:rPr>
          <w:rFonts w:ascii="Arial" w:eastAsia="Arial" w:hAnsi="Arial" w:cs="Arial"/>
          <w:color w:val="010101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approval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this</w:t>
      </w:r>
      <w:r>
        <w:rPr>
          <w:rFonts w:ascii="Arial" w:eastAsia="Arial" w:hAnsi="Arial" w:cs="Arial"/>
          <w:color w:val="010101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treatment 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use</w:t>
      </w:r>
      <w:ins w:id="21" w:author="OMP" w:date="2017-02-27T14:51:00Z">
        <w:r>
          <w:rPr>
            <w:rFonts w:ascii="Arial" w:eastAsia="Arial" w:hAnsi="Arial" w:cs="Arial"/>
            <w:color w:val="010101"/>
            <w:sz w:val="18"/>
            <w:szCs w:val="18"/>
          </w:rPr>
          <w:t>, consistent with applicable FDA requirements</w:t>
        </w:r>
      </w:ins>
      <w:r>
        <w:rPr>
          <w:rFonts w:ascii="Arial" w:eastAsia="Arial" w:hAnsi="Arial" w:cs="Arial"/>
          <w:color w:val="010101"/>
          <w:sz w:val="18"/>
          <w:szCs w:val="18"/>
        </w:rPr>
        <w:t>.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2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 xml:space="preserve">understand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case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emergency</w:t>
      </w:r>
      <w:r>
        <w:rPr>
          <w:rFonts w:ascii="Arial" w:eastAsia="Arial" w:hAnsi="Arial" w:cs="Arial"/>
          <w:color w:val="010101"/>
          <w:spacing w:val="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request,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treatment</w:t>
      </w:r>
      <w:r>
        <w:rPr>
          <w:rFonts w:ascii="Arial" w:eastAsia="Arial" w:hAnsi="Arial" w:cs="Arial"/>
          <w:color w:val="010101"/>
          <w:spacing w:val="-1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may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begin</w:t>
      </w:r>
      <w:r>
        <w:rPr>
          <w:rFonts w:ascii="Arial" w:eastAsia="Arial" w:hAnsi="Arial" w:cs="Arial"/>
          <w:color w:val="01010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without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prior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IRB approval, </w:t>
      </w:r>
      <w:r>
        <w:rPr>
          <w:rFonts w:ascii="Arial" w:eastAsia="Arial" w:hAnsi="Arial" w:cs="Arial"/>
          <w:color w:val="010101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provided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IRB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is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notified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3"/>
          <w:sz w:val="18"/>
          <w:szCs w:val="18"/>
        </w:rPr>
        <w:t xml:space="preserve">the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emergency</w:t>
      </w:r>
      <w:r>
        <w:rPr>
          <w:rFonts w:ascii="Arial" w:eastAsia="Arial" w:hAnsi="Arial" w:cs="Arial"/>
          <w:color w:val="010101"/>
          <w:spacing w:val="-8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treatment 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within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9"/>
          <w:szCs w:val="19"/>
        </w:rPr>
        <w:t>5</w:t>
      </w:r>
      <w:r>
        <w:rPr>
          <w:rFonts w:ascii="Arial" w:eastAsia="Arial" w:hAnsi="Arial" w:cs="Arial"/>
          <w:color w:val="01010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working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days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treatment. 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1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agree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conduct</w:t>
      </w:r>
      <w:r>
        <w:rPr>
          <w:rFonts w:ascii="Arial" w:eastAsia="Arial" w:hAnsi="Arial" w:cs="Arial"/>
          <w:color w:val="010101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investigation 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in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accordance</w:t>
      </w:r>
      <w:r>
        <w:rPr>
          <w:rFonts w:ascii="Arial" w:eastAsia="Arial" w:hAnsi="Arial" w:cs="Arial"/>
          <w:color w:val="010101"/>
          <w:spacing w:val="-1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with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all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 xml:space="preserve">other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applicable</w:t>
      </w:r>
      <w:r>
        <w:rPr>
          <w:rFonts w:ascii="Arial" w:eastAsia="Arial" w:hAnsi="Arial" w:cs="Arial"/>
          <w:color w:val="010101"/>
          <w:spacing w:val="-1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regulatory</w:t>
      </w:r>
      <w:r>
        <w:rPr>
          <w:rFonts w:ascii="Arial" w:eastAsia="Arial" w:hAnsi="Arial" w:cs="Arial"/>
          <w:color w:val="010101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requirements.</w:t>
      </w:r>
    </w:p>
    <w:p w:rsidR="00F555A9" w:rsidRDefault="00F555A9">
      <w:pPr>
        <w:spacing w:before="2" w:after="0" w:line="100" w:lineRule="exact"/>
        <w:rPr>
          <w:sz w:val="10"/>
          <w:szCs w:val="10"/>
        </w:rPr>
      </w:pPr>
    </w:p>
    <w:p w:rsidR="00F555A9" w:rsidRDefault="00765B59">
      <w:pPr>
        <w:spacing w:after="0" w:line="214" w:lineRule="exact"/>
        <w:ind w:left="462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193040</wp:posOffset>
                </wp:positionV>
                <wp:extent cx="7031990" cy="612775"/>
                <wp:effectExtent l="8255" t="2540" r="8255" b="381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612775"/>
                          <a:chOff x="583" y="304"/>
                          <a:chExt cx="11074" cy="965"/>
                        </a:xfrm>
                      </wpg:grpSpPr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598" y="311"/>
                            <a:ext cx="11045" cy="2"/>
                            <a:chOff x="598" y="311"/>
                            <a:chExt cx="11045" cy="2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598" y="311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45"/>
                                <a:gd name="T2" fmla="+- 0 11642 598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8399" y="308"/>
                            <a:ext cx="2" cy="958"/>
                            <a:chOff x="8399" y="308"/>
                            <a:chExt cx="2" cy="958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8399" y="308"/>
                              <a:ext cx="2" cy="958"/>
                            </a:xfrm>
                            <a:custGeom>
                              <a:avLst/>
                              <a:gdLst>
                                <a:gd name="T0" fmla="+- 0 1265 308"/>
                                <a:gd name="T1" fmla="*/ 1265 h 958"/>
                                <a:gd name="T2" fmla="+- 0 308 308"/>
                                <a:gd name="T3" fmla="*/ 30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9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598" y="1251"/>
                            <a:ext cx="11045" cy="2"/>
                            <a:chOff x="598" y="1251"/>
                            <a:chExt cx="11045" cy="2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598" y="1251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45"/>
                                <a:gd name="T2" fmla="+- 0 11642 598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9.15pt;margin-top:15.2pt;width:553.7pt;height:48.25pt;z-index:-251651584;mso-position-horizontal-relative:page" coordorigin="583,304" coordsize="11074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">
                <v:group id="Group 16" o:spid="_x0000_s1027" style="position:absolute;left:598;top:311;width:11045;height:2" coordorigin="598,311" coordsize="11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" o:spid="_x0000_s1028" style="position:absolute;left:598;top:311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aVcQA&#10;AADbAAAADwAAAGRycy9kb3ducmV2LnhtbESPT4vCMBTE78J+h/AWvNlUBZGuqRRR0JP/9rDHR/Ns&#10;i81Lt0m1+umNsLDHYWZ+wyyWvanFjVpXWVYwjmIQxLnVFRcKvs+b0RyE88gaa8uk4EEOlunHYIGJ&#10;tnc+0u3kCxEg7BJUUHrfJFK6vCSDLrINcfAutjXog2wLqVu8B7ip5SSOZ9JgxWGhxIZWJeXXU2cU&#10;VNvn9Lr6OUjXHbPfdbZvLnK+U2r42WdfIDz1/j/8195qBZMxvL+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GlXEAAAA2wAAAA8AAAAAAAAAAAAAAAAAmAIAAGRycy9k&#10;b3ducmV2LnhtbFBLBQYAAAAABAAEAPUAAACJAwAAAAA=&#10;" path="m,l11044,e" filled="f" strokeweight=".36pt">
                    <v:path arrowok="t" o:connecttype="custom" o:connectlocs="0,0;11044,0" o:connectangles="0,0"/>
                  </v:shape>
                </v:group>
                <v:group id="Group 14" o:spid="_x0000_s1029" style="position:absolute;left:8399;top:308;width:2;height:958" coordorigin="8399,308" coordsize="2,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" o:spid="_x0000_s1030" style="position:absolute;left:8399;top:308;width:2;height:958;visibility:visible;mso-wrap-style:square;v-text-anchor:top" coordsize="2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KP8IA&#10;AADbAAAADwAAAGRycy9kb3ducmV2LnhtbESPQWsCMRSE7wX/Q3iCt5pVwcrWKCJWvZWqF2+P5DW7&#10;7eZlTVJd/31TKHgcZuYbZr7sXCOuFGLtWcFoWIAg1t7UbBWcjm/PMxAxIRtsPJOCO0VYLnpPcyyN&#10;v/EHXQ/JigzhWKKCKqW2lDLqihzGoW+Js/fpg8OUZbDSBLxluGvkuCim0mHNeaHCltYV6e/Dj1Ow&#10;sxd9mm7OX5fJnd+17QLNti9KDfrd6hVEoi49wv/tvVEwnsDfl/w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4o/wgAAANsAAAAPAAAAAAAAAAAAAAAAAJgCAABkcnMvZG93&#10;bnJldi54bWxQSwUGAAAAAAQABAD1AAAAhwMAAAAA&#10;" path="m,957l,e" filled="f" strokeweight=".36pt">
                    <v:path arrowok="t" o:connecttype="custom" o:connectlocs="0,1265;0,308" o:connectangles="0,0"/>
                  </v:shape>
                </v:group>
                <v:group id="Group 12" o:spid="_x0000_s1031" style="position:absolute;left:598;top:1251;width:11045;height:2" coordorigin="598,1251" coordsize="11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3" o:spid="_x0000_s1032" style="position:absolute;left:598;top:1251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RJB8QA&#10;AADbAAAADwAAAGRycy9kb3ducmV2LnhtbESPQWvCQBSE7wX/w/IEL0U3TalIdBUJFMRLGxXx+Mg+&#10;s8Hs25BdY/z33UKhx2FmvmFWm8E2oqfO144VvM0SEMSl0zVXCk7Hz+kChA/IGhvHpOBJHjbr0csK&#10;M+0eXFB/CJWIEPYZKjAhtJmUvjRk0c9cSxy9q+sshii7SuoOHxFuG5kmyVxarDkuGGwpN1TeDner&#10;oGC69G3af7/e9vl7fv46m3thlZqMh+0SRKAh/If/2jutIP2A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kSQfEAAAA2wAAAA8AAAAAAAAAAAAAAAAAmAIAAGRycy9k&#10;b3ducmV2LnhtbFBLBQYAAAAABAAEAPUAAACJAwAAAAA=&#10;" path="m,l11044,e" filled="f" strokeweight="1.44pt">
                    <v:path arrowok="t" o:connecttype="custom" o:connectlocs="0,0;110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WARNING:</w:t>
      </w:r>
      <w:r>
        <w:rPr>
          <w:rFonts w:ascii="Arial" w:eastAsia="Arial" w:hAnsi="Arial" w:cs="Arial"/>
          <w:b/>
          <w:bCs/>
          <w:color w:val="010101"/>
          <w:spacing w:val="2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10101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willfully</w:t>
      </w:r>
      <w:r>
        <w:rPr>
          <w:rFonts w:ascii="Arial" w:eastAsia="Arial" w:hAnsi="Arial" w:cs="Arial"/>
          <w:b/>
          <w:bCs/>
          <w:color w:val="010101"/>
          <w:spacing w:val="3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false</w:t>
      </w:r>
      <w:r>
        <w:rPr>
          <w:rFonts w:ascii="Arial" w:eastAsia="Arial" w:hAnsi="Arial" w:cs="Arial"/>
          <w:b/>
          <w:bCs/>
          <w:color w:val="010101"/>
          <w:spacing w:val="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statement</w:t>
      </w:r>
      <w:r>
        <w:rPr>
          <w:rFonts w:ascii="Arial" w:eastAsia="Arial" w:hAnsi="Arial" w:cs="Arial"/>
          <w:b/>
          <w:bCs/>
          <w:color w:val="010101"/>
          <w:spacing w:val="3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is</w:t>
      </w:r>
      <w:r>
        <w:rPr>
          <w:rFonts w:ascii="Arial" w:eastAsia="Arial" w:hAnsi="Arial" w:cs="Arial"/>
          <w:b/>
          <w:bCs/>
          <w:color w:val="010101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10101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criminal</w:t>
      </w:r>
      <w:r>
        <w:rPr>
          <w:rFonts w:ascii="Arial" w:eastAsia="Arial" w:hAnsi="Arial" w:cs="Arial"/>
          <w:b/>
          <w:bCs/>
          <w:color w:val="010101"/>
          <w:spacing w:val="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offense</w:t>
      </w:r>
      <w:r>
        <w:rPr>
          <w:rFonts w:ascii="Arial" w:eastAsia="Arial" w:hAnsi="Arial" w:cs="Arial"/>
          <w:b/>
          <w:bCs/>
          <w:color w:val="010101"/>
          <w:spacing w:val="4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(U.S.C.</w:t>
      </w:r>
      <w:r>
        <w:rPr>
          <w:rFonts w:ascii="Arial" w:eastAsia="Arial" w:hAnsi="Arial" w:cs="Arial"/>
          <w:b/>
          <w:bCs/>
          <w:color w:val="010101"/>
          <w:spacing w:val="3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Title</w:t>
      </w:r>
      <w:r>
        <w:rPr>
          <w:rFonts w:ascii="Arial" w:eastAsia="Arial" w:hAnsi="Arial" w:cs="Arial"/>
          <w:b/>
          <w:bCs/>
          <w:color w:val="010101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18,</w:t>
      </w:r>
      <w:r>
        <w:rPr>
          <w:rFonts w:ascii="Arial" w:eastAsia="Arial" w:hAnsi="Arial" w:cs="Arial"/>
          <w:b/>
          <w:bCs/>
          <w:color w:val="010101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Sec.</w:t>
      </w:r>
      <w:r>
        <w:rPr>
          <w:rFonts w:ascii="Arial" w:eastAsia="Arial" w:hAnsi="Arial" w:cs="Arial"/>
          <w:b/>
          <w:bCs/>
          <w:color w:val="010101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7"/>
          <w:position w:val="-1"/>
          <w:sz w:val="19"/>
          <w:szCs w:val="19"/>
        </w:rPr>
        <w:t>1001)</w:t>
      </w:r>
      <w:r>
        <w:rPr>
          <w:rFonts w:ascii="Arial" w:eastAsia="Arial" w:hAnsi="Arial" w:cs="Arial"/>
          <w:b/>
          <w:bCs/>
          <w:color w:val="010101"/>
          <w:w w:val="106"/>
          <w:position w:val="-1"/>
          <w:sz w:val="19"/>
          <w:szCs w:val="19"/>
        </w:rPr>
        <w:t>.</w:t>
      </w:r>
    </w:p>
    <w:p w:rsidR="00F555A9" w:rsidRDefault="00F555A9">
      <w:pPr>
        <w:spacing w:after="0"/>
        <w:sectPr w:rsidR="00F555A9">
          <w:type w:val="continuous"/>
          <w:pgSz w:w="12240" w:h="15840"/>
          <w:pgMar w:top="440" w:right="460" w:bottom="580" w:left="460" w:header="720" w:footer="720" w:gutter="0"/>
          <w:cols w:space="720"/>
        </w:sectPr>
      </w:pPr>
    </w:p>
    <w:p w:rsidR="00F555A9" w:rsidRDefault="00F555A9">
      <w:pPr>
        <w:spacing w:before="1" w:after="0" w:line="120" w:lineRule="exact"/>
        <w:rPr>
          <w:sz w:val="12"/>
          <w:szCs w:val="12"/>
        </w:rPr>
      </w:pPr>
    </w:p>
    <w:p w:rsidR="00F555A9" w:rsidRDefault="00765B59">
      <w:pPr>
        <w:spacing w:after="0" w:line="240" w:lineRule="auto"/>
        <w:ind w:left="15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sz w:val="17"/>
          <w:szCs w:val="17"/>
        </w:rPr>
        <w:t>Signature</w:t>
      </w:r>
      <w:r>
        <w:rPr>
          <w:rFonts w:ascii="Arial" w:eastAsia="Arial" w:hAnsi="Arial" w:cs="Arial"/>
          <w:b/>
          <w:bCs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of</w:t>
      </w:r>
      <w:r>
        <w:rPr>
          <w:rFonts w:ascii="Arial" w:eastAsia="Arial" w:hAnsi="Arial" w:cs="Arial"/>
          <w:b/>
          <w:bCs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17"/>
          <w:szCs w:val="17"/>
        </w:rPr>
        <w:t>Physician</w:t>
      </w:r>
    </w:p>
    <w:p w:rsidR="00F555A9" w:rsidRDefault="00F555A9">
      <w:pPr>
        <w:spacing w:before="6" w:after="0" w:line="120" w:lineRule="exact"/>
        <w:rPr>
          <w:sz w:val="12"/>
          <w:szCs w:val="12"/>
        </w:rPr>
      </w:pPr>
    </w:p>
    <w:p w:rsidR="00F555A9" w:rsidRDefault="00765B59">
      <w:pPr>
        <w:spacing w:after="0" w:line="250" w:lineRule="auto"/>
        <w:ind w:left="188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7BC1"/>
          <w:sz w:val="18"/>
          <w:szCs w:val="18"/>
        </w:rPr>
        <w:t>To</w:t>
      </w:r>
      <w:r>
        <w:rPr>
          <w:rFonts w:ascii="Arial" w:eastAsia="Arial" w:hAnsi="Arial" w:cs="Arial"/>
          <w:color w:val="007BC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enable</w:t>
      </w:r>
      <w:r>
        <w:rPr>
          <w:rFonts w:ascii="Arial" w:eastAsia="Arial" w:hAnsi="Arial" w:cs="Arial"/>
          <w:color w:val="007BC1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the</w:t>
      </w:r>
      <w:r>
        <w:rPr>
          <w:rFonts w:ascii="Arial" w:eastAsia="Arial" w:hAnsi="Arial" w:cs="Arial"/>
          <w:color w:val="007BC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signature</w:t>
      </w:r>
      <w:r>
        <w:rPr>
          <w:rFonts w:ascii="Arial" w:eastAsia="Arial" w:hAnsi="Arial" w:cs="Arial"/>
          <w:color w:val="007BC1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field,</w:t>
      </w:r>
      <w:r>
        <w:rPr>
          <w:rFonts w:ascii="Arial" w:eastAsia="Arial" w:hAnsi="Arial" w:cs="Arial"/>
          <w:color w:val="007BC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please</w:t>
      </w:r>
      <w:r>
        <w:rPr>
          <w:rFonts w:ascii="Arial" w:eastAsia="Arial" w:hAnsi="Arial" w:cs="Arial"/>
          <w:color w:val="007BC1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fill</w:t>
      </w:r>
      <w:r>
        <w:rPr>
          <w:rFonts w:ascii="Arial" w:eastAsia="Arial" w:hAnsi="Arial" w:cs="Arial"/>
          <w:color w:val="007BC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out</w:t>
      </w:r>
      <w:r>
        <w:rPr>
          <w:rFonts w:ascii="Arial" w:eastAsia="Arial" w:hAnsi="Arial" w:cs="Arial"/>
          <w:color w:val="007BC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all</w:t>
      </w:r>
      <w:r>
        <w:rPr>
          <w:rFonts w:ascii="Arial" w:eastAsia="Arial" w:hAnsi="Arial" w:cs="Arial"/>
          <w:color w:val="007BC1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prior</w:t>
      </w:r>
      <w:r>
        <w:rPr>
          <w:rFonts w:ascii="Arial" w:eastAsia="Arial" w:hAnsi="Arial" w:cs="Arial"/>
          <w:color w:val="007BC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required</w:t>
      </w:r>
      <w:r>
        <w:rPr>
          <w:rFonts w:ascii="Arial" w:eastAsia="Arial" w:hAnsi="Arial" w:cs="Arial"/>
          <w:color w:val="007BC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fields.</w:t>
      </w:r>
      <w:r>
        <w:rPr>
          <w:rFonts w:ascii="Arial" w:eastAsia="Arial" w:hAnsi="Arial" w:cs="Arial"/>
          <w:color w:val="007BC1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For</w:t>
      </w:r>
      <w:r>
        <w:rPr>
          <w:rFonts w:ascii="Arial" w:eastAsia="Arial" w:hAnsi="Arial" w:cs="Arial"/>
          <w:color w:val="007BC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a</w:t>
      </w:r>
      <w:r>
        <w:rPr>
          <w:rFonts w:ascii="Arial" w:eastAsia="Arial" w:hAnsi="Arial" w:cs="Arial"/>
          <w:color w:val="007BC1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list</w:t>
      </w:r>
      <w:r>
        <w:rPr>
          <w:rFonts w:ascii="Arial" w:eastAsia="Arial" w:hAnsi="Arial" w:cs="Arial"/>
          <w:color w:val="007BC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of</w:t>
      </w:r>
      <w:r>
        <w:rPr>
          <w:rFonts w:ascii="Arial" w:eastAsia="Arial" w:hAnsi="Arial" w:cs="Arial"/>
          <w:color w:val="007BC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required</w:t>
      </w:r>
      <w:r>
        <w:rPr>
          <w:rFonts w:ascii="Arial" w:eastAsia="Arial" w:hAnsi="Arial" w:cs="Arial"/>
          <w:color w:val="007BC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fields which</w:t>
      </w:r>
      <w:r>
        <w:rPr>
          <w:rFonts w:ascii="Arial" w:eastAsia="Arial" w:hAnsi="Arial" w:cs="Arial"/>
          <w:color w:val="007BC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have</w:t>
      </w:r>
      <w:r>
        <w:rPr>
          <w:rFonts w:ascii="Arial" w:eastAsia="Arial" w:hAnsi="Arial" w:cs="Arial"/>
          <w:color w:val="007BC1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not</w:t>
      </w:r>
      <w:r>
        <w:rPr>
          <w:rFonts w:ascii="Arial" w:eastAsia="Arial" w:hAnsi="Arial" w:cs="Arial"/>
          <w:color w:val="007BC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yet</w:t>
      </w:r>
      <w:r>
        <w:rPr>
          <w:rFonts w:ascii="Arial" w:eastAsia="Arial" w:hAnsi="Arial" w:cs="Arial"/>
          <w:color w:val="007BC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been</w:t>
      </w:r>
      <w:r>
        <w:rPr>
          <w:rFonts w:ascii="Arial" w:eastAsia="Arial" w:hAnsi="Arial" w:cs="Arial"/>
          <w:color w:val="007BC1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filled</w:t>
      </w:r>
      <w:r>
        <w:rPr>
          <w:rFonts w:ascii="Arial" w:eastAsia="Arial" w:hAnsi="Arial" w:cs="Arial"/>
          <w:color w:val="007BC1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out,</w:t>
      </w:r>
      <w:r>
        <w:rPr>
          <w:rFonts w:ascii="Arial" w:eastAsia="Arial" w:hAnsi="Arial" w:cs="Arial"/>
          <w:color w:val="007BC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please</w:t>
      </w:r>
      <w:r>
        <w:rPr>
          <w:rFonts w:ascii="Arial" w:eastAsia="Arial" w:hAnsi="Arial" w:cs="Arial"/>
          <w:color w:val="007BC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click</w:t>
      </w:r>
      <w:r>
        <w:rPr>
          <w:rFonts w:ascii="Arial" w:eastAsia="Arial" w:hAnsi="Arial" w:cs="Arial"/>
          <w:color w:val="007BC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7BC1"/>
          <w:sz w:val="18"/>
          <w:szCs w:val="18"/>
        </w:rPr>
        <w:t>here.</w:t>
      </w:r>
    </w:p>
    <w:p w:rsidR="00F555A9" w:rsidRDefault="00765B59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F555A9" w:rsidRDefault="00765B59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w w:val="107"/>
          <w:sz w:val="17"/>
          <w:szCs w:val="17"/>
        </w:rPr>
        <w:t>Date</w:t>
      </w:r>
    </w:p>
    <w:p w:rsidR="00F555A9" w:rsidRDefault="00F555A9">
      <w:pPr>
        <w:spacing w:after="0"/>
        <w:sectPr w:rsidR="00F555A9">
          <w:type w:val="continuous"/>
          <w:pgSz w:w="12240" w:h="15840"/>
          <w:pgMar w:top="440" w:right="460" w:bottom="580" w:left="460" w:header="720" w:footer="720" w:gutter="0"/>
          <w:cols w:num="2" w:space="720" w:equalWidth="0">
            <w:col w:w="7583" w:space="424"/>
            <w:col w:w="3313"/>
          </w:cols>
        </w:sectPr>
      </w:pPr>
    </w:p>
    <w:p w:rsidR="00F555A9" w:rsidRDefault="00F555A9">
      <w:pPr>
        <w:spacing w:before="1" w:after="0" w:line="170" w:lineRule="exact"/>
        <w:rPr>
          <w:sz w:val="17"/>
          <w:szCs w:val="17"/>
        </w:rPr>
      </w:pPr>
    </w:p>
    <w:p w:rsidR="00F555A9" w:rsidRDefault="00765B59">
      <w:pPr>
        <w:spacing w:before="35" w:after="0" w:line="214" w:lineRule="exact"/>
        <w:ind w:left="4791" w:right="4720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1109345</wp:posOffset>
                </wp:positionV>
                <wp:extent cx="6126480" cy="2286000"/>
                <wp:effectExtent l="3810" t="4445" r="3810" b="508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286000"/>
                          <a:chOff x="1296" y="1747"/>
                          <a:chExt cx="9648" cy="3600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310" y="1776"/>
                            <a:ext cx="9619" cy="2"/>
                            <a:chOff x="1310" y="1776"/>
                            <a:chExt cx="9619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310" y="1776"/>
                              <a:ext cx="9619" cy="2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9619"/>
                                <a:gd name="T2" fmla="+- 0 10930 1310"/>
                                <a:gd name="T3" fmla="*/ T2 w 9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9">
                                  <a:moveTo>
                                    <a:pt x="0" y="0"/>
                                  </a:moveTo>
                                  <a:lnTo>
                                    <a:pt x="962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325" y="1761"/>
                            <a:ext cx="2" cy="3571"/>
                            <a:chOff x="1325" y="1761"/>
                            <a:chExt cx="2" cy="3571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325" y="1761"/>
                              <a:ext cx="2" cy="3571"/>
                            </a:xfrm>
                            <a:custGeom>
                              <a:avLst/>
                              <a:gdLst>
                                <a:gd name="T0" fmla="+- 0 5332 1761"/>
                                <a:gd name="T1" fmla="*/ 5332 h 3571"/>
                                <a:gd name="T2" fmla="+- 0 1761 1761"/>
                                <a:gd name="T3" fmla="*/ 1761 h 3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1">
                                  <a:moveTo>
                                    <a:pt x="0" y="35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10915" y="1761"/>
                            <a:ext cx="2" cy="3571"/>
                            <a:chOff x="10915" y="1761"/>
                            <a:chExt cx="2" cy="3571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10915" y="1761"/>
                              <a:ext cx="2" cy="3571"/>
                            </a:xfrm>
                            <a:custGeom>
                              <a:avLst/>
                              <a:gdLst>
                                <a:gd name="T0" fmla="+- 0 5332 1761"/>
                                <a:gd name="T1" fmla="*/ 5332 h 3571"/>
                                <a:gd name="T2" fmla="+- 0 1761 1761"/>
                                <a:gd name="T3" fmla="*/ 1761 h 3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1">
                                  <a:moveTo>
                                    <a:pt x="0" y="35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310" y="5322"/>
                            <a:ext cx="9619" cy="2"/>
                            <a:chOff x="1310" y="5322"/>
                            <a:chExt cx="9619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1310" y="5322"/>
                              <a:ext cx="9619" cy="2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9619"/>
                                <a:gd name="T2" fmla="+- 0 10930 1310"/>
                                <a:gd name="T3" fmla="*/ T2 w 9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9">
                                  <a:moveTo>
                                    <a:pt x="0" y="0"/>
                                  </a:moveTo>
                                  <a:lnTo>
                                    <a:pt x="962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.8pt;margin-top:87.35pt;width:482.4pt;height:180pt;z-index:-251650560;mso-position-horizontal-relative:page" coordorigin="1296,1747" coordsize="964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">
                <v:group id="Group 9" o:spid="_x0000_s1027" style="position:absolute;left:1310;top:1776;width:9619;height:2" coordorigin="1310,1776" coordsize="9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28" style="position:absolute;left:1310;top:1776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sasMAA&#10;AADbAAAADwAAAGRycy9kb3ducmV2LnhtbERPzYrCMBC+C75DmAVvNt0uiFuNYhXRgwp2fYChGdti&#10;MylNVrtvvxEEb/Px/c582ZtG3KlztWUFn1EMgriwuuZSweVnO56CcB5ZY2OZFPyRg+ViOJhjqu2D&#10;z3TPfSlCCLsUFVTet6mUrqjIoItsSxy4q+0M+gC7UuoOHyHcNDKJ44k0WHNoqLCldUXFLf81CpKv&#10;w2adY+YukxNtd8epybJvo9Too1/NQHjq/Vv8cu91mJ/A85dw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+sasMAAAADbAAAADwAAAAAAAAAAAAAAAACYAgAAZHJzL2Rvd25y&#10;ZXYueG1sUEsFBgAAAAAEAAQA9QAAAIUDAAAAAA==&#10;" path="m,l9620,e" filled="f" strokeweight="1.44pt">
                    <v:path arrowok="t" o:connecttype="custom" o:connectlocs="0,0;9620,0" o:connectangles="0,0"/>
                  </v:shape>
                </v:group>
                <v:group id="Group 7" o:spid="_x0000_s1029" style="position:absolute;left:1325;top:1761;width:2;height:3571" coordorigin="1325,1761" coordsize="2,3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0" style="position:absolute;left:1325;top:1761;width:2;height:3571;visibility:visible;mso-wrap-style:square;v-text-anchor:top" coordsize="2,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TO8MA&#10;AADbAAAADwAAAGRycy9kb3ducmV2LnhtbERPS2vCQBC+C/0PyxS86cZSiolZRVqEemqNpXgcs5MH&#10;zc6G7BrT/PpuQfA2H99z0s1gGtFT52rLChbzCARxbnXNpYKv4262BOE8ssbGMin4JQeb9cMkxUTb&#10;Kx+oz3wpQgi7BBVU3reJlC6vyKCb25Y4cIXtDPoAu1LqDq8h3DTyKYpepMGaQ0OFLb1WlP9kF6Pg&#10;c8j3OMbb7zE7xOePfnEqxreTUtPHYbsC4Wnwd/HN/a7D/Gf4/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KTO8MAAADbAAAADwAAAAAAAAAAAAAAAACYAgAAZHJzL2Rv&#10;d25yZXYueG1sUEsFBgAAAAAEAAQA9QAAAIgDAAAAAA==&#10;" path="m,3571l,e" filled="f" strokeweight="1.44pt">
                    <v:path arrowok="t" o:connecttype="custom" o:connectlocs="0,5332;0,1761" o:connectangles="0,0"/>
                  </v:shape>
                </v:group>
                <v:group id="Group 5" o:spid="_x0000_s1031" style="position:absolute;left:10915;top:1761;width:2;height:3571" coordorigin="10915,1761" coordsize="2,3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2" style="position:absolute;left:10915;top:1761;width:2;height:3571;visibility:visible;mso-wrap-style:square;v-text-anchor:top" coordsize="2,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o18MA&#10;AADbAAAADwAAAGRycy9kb3ducmV2LnhtbERPTWvCQBC9F/oflin0Vjd6CCZ1FWkR7EmTluJxzI5J&#10;MDsbsmsS8+u7hUJv83ifs9qMphE9da62rGA+i0AQF1bXXCr4+ty9LEE4j6yxsUwK7uRgs358WGGq&#10;7cAZ9bkvRQhhl6KCyvs2ldIVFRl0M9sSB+5iO4M+wK6UusMhhJtGLqIolgZrDg0VtvRWUXHNb0bB&#10;cSw+cEq231OeJedDPz9dpveTUs9P4/YVhKfR/4v/3Hsd5sfw+0s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yo18MAAADbAAAADwAAAAAAAAAAAAAAAACYAgAAZHJzL2Rv&#10;d25yZXYueG1sUEsFBgAAAAAEAAQA9QAAAIgDAAAAAA==&#10;" path="m,3571l,e" filled="f" strokeweight="1.44pt">
                    <v:path arrowok="t" o:connecttype="custom" o:connectlocs="0,5332;0,1761" o:connectangles="0,0"/>
                  </v:shape>
                </v:group>
                <v:group id="Group 3" o:spid="_x0000_s1033" style="position:absolute;left:1310;top:5322;width:9619;height:2" coordorigin="1310,5322" coordsize="9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34" style="position:absolute;left:1310;top:5322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ufsQA&#10;AADbAAAADwAAAGRycy9kb3ducmV2LnhtbESPQWvCQBCF7wX/wzKCF9GNQotEV5GCYE+lUfA6ZMdN&#10;NDsbshtN++s7h0JvM7w3732z2Q2+UQ/qYh3YwGKegSIug63ZGTifDrMVqJiQLTaBycA3RdhtRy8b&#10;zG148hc9iuSUhHDM0UCVUptrHcuKPMZ5aIlFu4bOY5K1c9p2+JRw3+hllr1pjzVLQ4UtvVdU3ove&#10;G7gUh/54++hf+9P0Gj4d7RfTH2fMZDzs16ASDenf/Hd9tIIvsPKLD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gbn7EAAAA2wAAAA8AAAAAAAAAAAAAAAAAmAIAAGRycy9k&#10;b3ducmV2LnhtbFBLBQYAAAAABAAEAPUAAACJAwAAAAA=&#10;" path="m,l9620,e" filled="f" strokeweight="1.08pt">
                    <v:path arrowok="t" o:connecttype="custom" o:connectlocs="0,0;96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color w:val="010101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FDA</w:t>
      </w:r>
      <w:r>
        <w:rPr>
          <w:rFonts w:ascii="Arial" w:eastAsia="Arial" w:hAnsi="Arial" w:cs="Arial"/>
          <w:b/>
          <w:bCs/>
          <w:color w:val="010101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1"/>
          <w:sz w:val="19"/>
          <w:szCs w:val="19"/>
        </w:rPr>
        <w:t>Use</w:t>
      </w:r>
      <w:r>
        <w:rPr>
          <w:rFonts w:ascii="Arial" w:eastAsia="Arial" w:hAnsi="Arial" w:cs="Arial"/>
          <w:b/>
          <w:bCs/>
          <w:color w:val="010101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8"/>
          <w:position w:val="-1"/>
          <w:sz w:val="19"/>
          <w:szCs w:val="19"/>
        </w:rPr>
        <w:t>Only</w:t>
      </w:r>
    </w:p>
    <w:p w:rsidR="00F555A9" w:rsidRDefault="00F555A9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3845"/>
        <w:gridCol w:w="4007"/>
      </w:tblGrid>
      <w:tr w:rsidR="00F555A9">
        <w:trPr>
          <w:trHeight w:hRule="exact" w:val="562"/>
        </w:trPr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5A9" w:rsidRDefault="00765B59">
            <w:pPr>
              <w:spacing w:before="4" w:after="0" w:line="240" w:lineRule="auto"/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10101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FDA</w:t>
            </w:r>
            <w:r>
              <w:rPr>
                <w:rFonts w:ascii="Arial" w:eastAsia="Arial" w:hAnsi="Arial" w:cs="Arial"/>
                <w:color w:val="010101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Receipt</w:t>
            </w:r>
          </w:p>
        </w:tc>
        <w:tc>
          <w:tcPr>
            <w:tcW w:w="38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55A9" w:rsidRDefault="00765B59">
            <w:pPr>
              <w:spacing w:before="4" w:after="0" w:line="240" w:lineRule="auto"/>
              <w:ind w:left="38" w:right="1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10101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10101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10101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emergency</w:t>
            </w:r>
            <w:r>
              <w:rPr>
                <w:rFonts w:ascii="Arial" w:eastAsia="Arial" w:hAnsi="Arial" w:cs="Arial"/>
                <w:color w:val="010101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individual</w:t>
            </w:r>
            <w:r>
              <w:rPr>
                <w:rFonts w:ascii="Arial" w:eastAsia="Arial" w:hAnsi="Arial" w:cs="Arial"/>
                <w:color w:val="010101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color w:val="010101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2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10101"/>
                <w:w w:val="96"/>
                <w:sz w:val="18"/>
                <w:szCs w:val="18"/>
              </w:rPr>
              <w:t>NO?</w:t>
            </w:r>
          </w:p>
          <w:p w:rsidR="00F555A9" w:rsidRDefault="00F555A9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F555A9" w:rsidRDefault="00765B59">
            <w:pPr>
              <w:tabs>
                <w:tab w:val="left" w:pos="2020"/>
              </w:tabs>
              <w:spacing w:after="0" w:line="240" w:lineRule="auto"/>
              <w:ind w:left="1012" w:right="11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w w:val="173"/>
                <w:position w:val="1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color w:val="010101"/>
                <w:spacing w:val="-73"/>
                <w:w w:val="173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position w:val="1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10101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10101"/>
                <w:w w:val="173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color w:val="010101"/>
                <w:spacing w:val="-59"/>
                <w:w w:val="17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93"/>
                <w:sz w:val="18"/>
                <w:szCs w:val="18"/>
              </w:rPr>
              <w:t>No</w:t>
            </w:r>
          </w:p>
        </w:tc>
        <w:tc>
          <w:tcPr>
            <w:tcW w:w="400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555A9" w:rsidRDefault="00765B59">
            <w:pPr>
              <w:spacing w:before="4" w:after="0" w:line="240" w:lineRule="auto"/>
              <w:ind w:left="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10101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10101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indication</w:t>
            </w:r>
            <w:r>
              <w:rPr>
                <w:rFonts w:ascii="Arial" w:eastAsia="Arial" w:hAnsi="Arial" w:cs="Arial"/>
                <w:color w:val="010101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10101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10101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rare</w:t>
            </w:r>
            <w:r>
              <w:rPr>
                <w:rFonts w:ascii="Arial" w:eastAsia="Arial" w:hAnsi="Arial" w:cs="Arial"/>
                <w:color w:val="010101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disease</w:t>
            </w:r>
            <w:r>
              <w:rPr>
                <w:rFonts w:ascii="Arial" w:eastAsia="Arial" w:hAnsi="Arial" w:cs="Arial"/>
                <w:color w:val="010101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(prevalence</w:t>
            </w:r>
          </w:p>
          <w:p w:rsidR="00F555A9" w:rsidRDefault="00765B59">
            <w:pPr>
              <w:spacing w:before="9" w:after="0" w:line="240" w:lineRule="auto"/>
              <w:ind w:left="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color w:val="010101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200,000</w:t>
            </w:r>
            <w:r>
              <w:rPr>
                <w:rFonts w:ascii="Arial" w:eastAsia="Arial" w:hAnsi="Arial" w:cs="Arial"/>
                <w:color w:val="010101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10101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10101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color w:val="010101"/>
                <w:w w:val="101"/>
                <w:sz w:val="18"/>
                <w:szCs w:val="18"/>
              </w:rPr>
              <w:t>)?</w:t>
            </w:r>
          </w:p>
          <w:p w:rsidR="00F555A9" w:rsidRDefault="00765B59">
            <w:pPr>
              <w:tabs>
                <w:tab w:val="left" w:pos="3120"/>
              </w:tabs>
              <w:spacing w:before="41" w:after="0" w:line="240" w:lineRule="auto"/>
              <w:ind w:left="21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w w:val="167"/>
                <w:position w:val="1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color w:val="010101"/>
                <w:spacing w:val="-68"/>
                <w:w w:val="167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position w:val="1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10101"/>
                <w:position w:val="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10101"/>
                <w:w w:val="174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101"/>
                <w:spacing w:val="-50"/>
                <w:w w:val="174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No</w:t>
            </w:r>
          </w:p>
        </w:tc>
      </w:tr>
      <w:tr w:rsidR="00F555A9">
        <w:trPr>
          <w:trHeight w:hRule="exact" w:val="601"/>
        </w:trPr>
        <w:tc>
          <w:tcPr>
            <w:tcW w:w="3208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</w:tcPr>
          <w:p w:rsidR="00F555A9" w:rsidRDefault="00765B59">
            <w:pPr>
              <w:spacing w:before="4" w:after="0" w:line="240" w:lineRule="auto"/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color w:val="01010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Number</w:t>
            </w:r>
          </w:p>
        </w:tc>
        <w:tc>
          <w:tcPr>
            <w:tcW w:w="3845" w:type="dxa"/>
            <w:vMerge/>
            <w:tcBorders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:rsidR="00F555A9" w:rsidRDefault="00F555A9"/>
        </w:tc>
        <w:tc>
          <w:tcPr>
            <w:tcW w:w="4007" w:type="dxa"/>
            <w:vMerge/>
            <w:tcBorders>
              <w:left w:val="single" w:sz="2" w:space="0" w:color="000000"/>
              <w:bottom w:val="single" w:sz="23" w:space="0" w:color="000000"/>
              <w:right w:val="nil"/>
            </w:tcBorders>
          </w:tcPr>
          <w:p w:rsidR="00F555A9" w:rsidRDefault="00F555A9"/>
        </w:tc>
      </w:tr>
    </w:tbl>
    <w:p w:rsidR="00F555A9" w:rsidRDefault="00F555A9">
      <w:pPr>
        <w:spacing w:before="1" w:after="0" w:line="140" w:lineRule="exact"/>
        <w:rPr>
          <w:sz w:val="14"/>
          <w:szCs w:val="14"/>
        </w:rPr>
      </w:pPr>
    </w:p>
    <w:p w:rsidR="00F555A9" w:rsidRDefault="00F555A9">
      <w:pPr>
        <w:spacing w:after="0" w:line="200" w:lineRule="exact"/>
        <w:rPr>
          <w:sz w:val="20"/>
          <w:szCs w:val="20"/>
        </w:rPr>
      </w:pPr>
    </w:p>
    <w:p w:rsidR="00F555A9" w:rsidRDefault="00765B59">
      <w:pPr>
        <w:spacing w:before="37" w:after="0" w:line="240" w:lineRule="auto"/>
        <w:ind w:left="2185" w:right="214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This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section</w:t>
      </w:r>
      <w:r>
        <w:rPr>
          <w:rFonts w:ascii="Arial" w:eastAsia="Arial" w:hAnsi="Arial" w:cs="Arial"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applies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only</w:t>
      </w:r>
      <w:r>
        <w:rPr>
          <w:rFonts w:ascii="Arial" w:eastAsia="Arial" w:hAnsi="Arial" w:cs="Arial"/>
          <w:color w:val="010101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requirements</w:t>
      </w:r>
      <w:r>
        <w:rPr>
          <w:rFonts w:ascii="Arial" w:eastAsia="Arial" w:hAnsi="Arial" w:cs="Arial"/>
          <w:color w:val="010101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Paperwork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Reduction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Act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1995.</w:t>
      </w:r>
    </w:p>
    <w:p w:rsidR="00F555A9" w:rsidRDefault="00F555A9">
      <w:pPr>
        <w:spacing w:before="8" w:after="0" w:line="100" w:lineRule="exact"/>
        <w:rPr>
          <w:sz w:val="10"/>
          <w:szCs w:val="10"/>
        </w:rPr>
      </w:pPr>
    </w:p>
    <w:p w:rsidR="00F555A9" w:rsidRDefault="00765B59">
      <w:pPr>
        <w:spacing w:after="0" w:line="240" w:lineRule="auto"/>
        <w:ind w:left="1536" w:right="147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sz w:val="19"/>
          <w:szCs w:val="19"/>
        </w:rPr>
        <w:t>*DO</w:t>
      </w:r>
      <w:r>
        <w:rPr>
          <w:rFonts w:ascii="Arial" w:eastAsia="Arial" w:hAnsi="Arial" w:cs="Arial"/>
          <w:b/>
          <w:bCs/>
          <w:color w:val="010101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NOT</w:t>
      </w:r>
      <w:r>
        <w:rPr>
          <w:rFonts w:ascii="Arial" w:eastAsia="Arial" w:hAnsi="Arial" w:cs="Arial"/>
          <w:b/>
          <w:bCs/>
          <w:color w:val="010101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SEND</w:t>
      </w:r>
      <w:r>
        <w:rPr>
          <w:rFonts w:ascii="Arial" w:eastAsia="Arial" w:hAnsi="Arial" w:cs="Arial"/>
          <w:b/>
          <w:bCs/>
          <w:color w:val="010101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YOUR</w:t>
      </w:r>
      <w:r>
        <w:rPr>
          <w:rFonts w:ascii="Arial" w:eastAsia="Arial" w:hAnsi="Arial" w:cs="Arial"/>
          <w:b/>
          <w:bCs/>
          <w:color w:val="010101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COMPLETED</w:t>
      </w:r>
      <w:r>
        <w:rPr>
          <w:rFonts w:ascii="Arial" w:eastAsia="Arial" w:hAnsi="Arial" w:cs="Arial"/>
          <w:b/>
          <w:bCs/>
          <w:color w:val="010101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FORM</w:t>
      </w:r>
      <w:r>
        <w:rPr>
          <w:rFonts w:ascii="Arial" w:eastAsia="Arial" w:hAnsi="Arial" w:cs="Arial"/>
          <w:b/>
          <w:bCs/>
          <w:color w:val="010101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TO</w:t>
      </w:r>
      <w:r>
        <w:rPr>
          <w:rFonts w:ascii="Arial" w:eastAsia="Arial" w:hAnsi="Arial" w:cs="Arial"/>
          <w:b/>
          <w:bCs/>
          <w:color w:val="01010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01010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PRA</w:t>
      </w:r>
      <w:r>
        <w:rPr>
          <w:rFonts w:ascii="Arial" w:eastAsia="Arial" w:hAnsi="Arial" w:cs="Arial"/>
          <w:b/>
          <w:bCs/>
          <w:color w:val="010101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STAFF</w:t>
      </w:r>
      <w:r>
        <w:rPr>
          <w:rFonts w:ascii="Arial" w:eastAsia="Arial" w:hAnsi="Arial" w:cs="Arial"/>
          <w:b/>
          <w:bCs/>
          <w:color w:val="010101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EMAIL</w:t>
      </w:r>
      <w:r>
        <w:rPr>
          <w:rFonts w:ascii="Arial" w:eastAsia="Arial" w:hAnsi="Arial" w:cs="Arial"/>
          <w:b/>
          <w:bCs/>
          <w:color w:val="01010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ADDRESS</w:t>
      </w:r>
      <w:r>
        <w:rPr>
          <w:rFonts w:ascii="Arial" w:eastAsia="Arial" w:hAnsi="Arial" w:cs="Arial"/>
          <w:b/>
          <w:bCs/>
          <w:color w:val="010101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1"/>
          <w:sz w:val="19"/>
          <w:szCs w:val="19"/>
        </w:rPr>
        <w:t>BELOW.*</w:t>
      </w:r>
    </w:p>
    <w:p w:rsidR="00F555A9" w:rsidRDefault="00765B59">
      <w:pPr>
        <w:spacing w:before="86" w:after="0" w:line="264" w:lineRule="auto"/>
        <w:ind w:left="1095" w:right="1038" w:firstLine="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burden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time</w:t>
      </w:r>
      <w:r>
        <w:rPr>
          <w:rFonts w:ascii="Arial" w:eastAsia="Arial" w:hAnsi="Arial" w:cs="Arial"/>
          <w:color w:val="010101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this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collection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information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is</w:t>
      </w:r>
      <w:r>
        <w:rPr>
          <w:rFonts w:ascii="Arial" w:eastAsia="Arial" w:hAnsi="Arial" w:cs="Arial"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estimated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average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45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minutes</w:t>
      </w:r>
      <w:r>
        <w:rPr>
          <w:rFonts w:ascii="Arial" w:eastAsia="Arial" w:hAnsi="Arial" w:cs="Arial"/>
          <w:color w:val="010101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per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response,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including</w:t>
      </w:r>
      <w:r>
        <w:rPr>
          <w:rFonts w:ascii="Arial" w:eastAsia="Arial" w:hAnsi="Arial" w:cs="Arial"/>
          <w:color w:val="010101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4"/>
          <w:sz w:val="18"/>
          <w:szCs w:val="18"/>
        </w:rPr>
        <w:t xml:space="preserve">the </w:t>
      </w:r>
      <w:r>
        <w:rPr>
          <w:rFonts w:ascii="Arial" w:eastAsia="Arial" w:hAnsi="Arial" w:cs="Arial"/>
          <w:color w:val="010101"/>
          <w:sz w:val="18"/>
          <w:szCs w:val="18"/>
        </w:rPr>
        <w:t>time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review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instructions, 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search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existing</w:t>
      </w:r>
      <w:r>
        <w:rPr>
          <w:rFonts w:ascii="Arial" w:eastAsia="Arial" w:hAnsi="Arial" w:cs="Arial"/>
          <w:color w:val="010101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data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sources, 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gather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maintain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data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needed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 xml:space="preserve">complete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review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collection</w:t>
      </w:r>
      <w:r>
        <w:rPr>
          <w:rFonts w:ascii="Arial" w:eastAsia="Arial" w:hAnsi="Arial" w:cs="Arial"/>
          <w:color w:val="010101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information.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Send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comments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regarding  this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burden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estimate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or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any</w:t>
      </w:r>
      <w:r>
        <w:rPr>
          <w:rFonts w:ascii="Arial" w:eastAsia="Arial" w:hAnsi="Arial" w:cs="Arial"/>
          <w:color w:val="010101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other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4"/>
          <w:sz w:val="18"/>
          <w:szCs w:val="18"/>
        </w:rPr>
        <w:t xml:space="preserve">aspect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this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information</w:t>
      </w:r>
      <w:r>
        <w:rPr>
          <w:rFonts w:ascii="Arial" w:eastAsia="Arial" w:hAnsi="Arial" w:cs="Arial"/>
          <w:color w:val="010101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collection, 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including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suggestions</w:t>
      </w:r>
      <w:r>
        <w:rPr>
          <w:rFonts w:ascii="Arial" w:eastAsia="Arial" w:hAnsi="Arial" w:cs="Arial"/>
          <w:color w:val="010101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reducing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this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burden,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2"/>
          <w:sz w:val="18"/>
          <w:szCs w:val="18"/>
        </w:rPr>
        <w:t>to:</w:t>
      </w:r>
    </w:p>
    <w:p w:rsidR="00F555A9" w:rsidRDefault="00765B59">
      <w:pPr>
        <w:spacing w:before="89" w:after="0" w:line="240" w:lineRule="auto"/>
        <w:ind w:left="3796" w:right="380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Department</w:t>
      </w:r>
      <w:r>
        <w:rPr>
          <w:rFonts w:ascii="Arial" w:eastAsia="Arial" w:hAnsi="Arial" w:cs="Arial"/>
          <w:color w:val="010101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Health</w:t>
      </w:r>
      <w:r>
        <w:rPr>
          <w:rFonts w:ascii="Arial" w:eastAsia="Arial" w:hAnsi="Arial" w:cs="Arial"/>
          <w:color w:val="010101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Human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Services</w:t>
      </w:r>
    </w:p>
    <w:p w:rsidR="00F555A9" w:rsidRDefault="00765B59">
      <w:pPr>
        <w:spacing w:before="9" w:after="0" w:line="240" w:lineRule="auto"/>
        <w:ind w:left="3796" w:right="49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Food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Drug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4"/>
          <w:sz w:val="18"/>
          <w:szCs w:val="18"/>
        </w:rPr>
        <w:t>Administration</w:t>
      </w:r>
    </w:p>
    <w:p w:rsidR="00F555A9" w:rsidRDefault="00765B59">
      <w:pPr>
        <w:spacing w:before="23" w:after="0" w:line="240" w:lineRule="auto"/>
        <w:ind w:left="3783" w:right="57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Office</w:t>
      </w:r>
      <w:r>
        <w:rPr>
          <w:rFonts w:ascii="Arial" w:eastAsia="Arial" w:hAnsi="Arial" w:cs="Arial"/>
          <w:color w:val="010101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of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Operations</w:t>
      </w:r>
    </w:p>
    <w:p w:rsidR="00F555A9" w:rsidRDefault="00765B59">
      <w:pPr>
        <w:spacing w:before="23" w:after="0" w:line="240" w:lineRule="auto"/>
        <w:ind w:left="3796" w:right="426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Paperwork</w:t>
      </w:r>
      <w:r>
        <w:rPr>
          <w:rFonts w:ascii="Arial" w:eastAsia="Arial" w:hAnsi="Arial" w:cs="Arial"/>
          <w:color w:val="010101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Reduction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Act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(PRA)</w:t>
      </w:r>
      <w:r>
        <w:rPr>
          <w:rFonts w:ascii="Arial" w:eastAsia="Arial" w:hAnsi="Arial" w:cs="Arial"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Staff</w:t>
      </w:r>
    </w:p>
    <w:p w:rsidR="00F555A9" w:rsidRDefault="008F6F0F">
      <w:pPr>
        <w:spacing w:before="23" w:after="0" w:line="240" w:lineRule="auto"/>
        <w:ind w:left="3783" w:right="5487"/>
        <w:jc w:val="center"/>
        <w:rPr>
          <w:rFonts w:ascii="Arial" w:eastAsia="Arial" w:hAnsi="Arial" w:cs="Arial"/>
          <w:sz w:val="18"/>
          <w:szCs w:val="18"/>
        </w:rPr>
      </w:pPr>
      <w:hyperlink r:id="rId9">
        <w:r w:rsidR="00765B59">
          <w:rPr>
            <w:rFonts w:ascii="Arial" w:eastAsia="Arial" w:hAnsi="Arial" w:cs="Arial"/>
            <w:i/>
            <w:color w:val="010101"/>
            <w:w w:val="105"/>
            <w:sz w:val="18"/>
            <w:szCs w:val="18"/>
          </w:rPr>
          <w:t>PRAStaff@fda.hhs.gov</w:t>
        </w:r>
      </w:hyperlink>
    </w:p>
    <w:p w:rsidR="00F555A9" w:rsidRDefault="00765B59">
      <w:pPr>
        <w:spacing w:before="77" w:after="0" w:line="240" w:lineRule="auto"/>
        <w:ind w:left="3126" w:right="1433" w:hanging="15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010101"/>
          <w:sz w:val="18"/>
          <w:szCs w:val="18"/>
        </w:rPr>
        <w:t>"An</w:t>
      </w:r>
      <w:r>
        <w:rPr>
          <w:rFonts w:ascii="Arial" w:eastAsia="Arial" w:hAnsi="Arial" w:cs="Arial"/>
          <w:i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agency</w:t>
      </w:r>
      <w:r>
        <w:rPr>
          <w:rFonts w:ascii="Arial" w:eastAsia="Arial" w:hAnsi="Arial" w:cs="Arial"/>
          <w:i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may</w:t>
      </w:r>
      <w:r>
        <w:rPr>
          <w:rFonts w:ascii="Arial" w:eastAsia="Arial" w:hAnsi="Arial" w:cs="Arial"/>
          <w:i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not</w:t>
      </w:r>
      <w:r>
        <w:rPr>
          <w:rFonts w:ascii="Arial" w:eastAsia="Arial" w:hAnsi="Arial" w:cs="Arial"/>
          <w:i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conduct</w:t>
      </w:r>
      <w:r>
        <w:rPr>
          <w:rFonts w:ascii="Arial" w:eastAsia="Arial" w:hAnsi="Arial" w:cs="Arial"/>
          <w:i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or</w:t>
      </w:r>
      <w:r>
        <w:rPr>
          <w:rFonts w:ascii="Arial" w:eastAsia="Arial" w:hAnsi="Arial" w:cs="Arial"/>
          <w:i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sponsor,</w:t>
      </w:r>
      <w:r>
        <w:rPr>
          <w:rFonts w:ascii="Arial" w:eastAsia="Arial" w:hAnsi="Arial" w:cs="Arial"/>
          <w:i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and</w:t>
      </w:r>
      <w:r>
        <w:rPr>
          <w:rFonts w:ascii="Arial" w:eastAsia="Arial" w:hAnsi="Arial" w:cs="Arial"/>
          <w:i/>
          <w:color w:val="010101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person</w:t>
      </w:r>
      <w:r>
        <w:rPr>
          <w:rFonts w:ascii="Arial" w:eastAsia="Arial" w:hAnsi="Arial" w:cs="Arial"/>
          <w:i/>
          <w:color w:val="010101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is</w:t>
      </w:r>
      <w:r>
        <w:rPr>
          <w:rFonts w:ascii="Arial" w:eastAsia="Arial" w:hAnsi="Arial" w:cs="Arial"/>
          <w:i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not</w:t>
      </w:r>
      <w:r>
        <w:rPr>
          <w:rFonts w:ascii="Arial" w:eastAsia="Arial" w:hAnsi="Arial" w:cs="Arial"/>
          <w:i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 xml:space="preserve">required </w:t>
      </w:r>
      <w:r>
        <w:rPr>
          <w:rFonts w:ascii="Arial" w:eastAsia="Arial" w:hAnsi="Arial" w:cs="Arial"/>
          <w:i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to</w:t>
      </w:r>
      <w:r>
        <w:rPr>
          <w:rFonts w:ascii="Arial" w:eastAsia="Arial" w:hAnsi="Arial" w:cs="Arial"/>
          <w:i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 xml:space="preserve">respond </w:t>
      </w:r>
      <w:r>
        <w:rPr>
          <w:rFonts w:ascii="Arial" w:eastAsia="Arial" w:hAnsi="Arial" w:cs="Arial"/>
          <w:i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t</w:t>
      </w:r>
      <w:r>
        <w:rPr>
          <w:rFonts w:ascii="Arial" w:eastAsia="Arial" w:hAnsi="Arial" w:cs="Arial"/>
          <w:i/>
          <w:color w:val="010101"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color w:val="313134"/>
          <w:sz w:val="18"/>
          <w:szCs w:val="18"/>
        </w:rPr>
        <w:t>,</w:t>
      </w:r>
      <w:r>
        <w:rPr>
          <w:rFonts w:ascii="Arial" w:eastAsia="Arial" w:hAnsi="Arial" w:cs="Arial"/>
          <w:i/>
          <w:color w:val="313134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collection</w:t>
      </w:r>
      <w:r>
        <w:rPr>
          <w:rFonts w:ascii="Arial" w:eastAsia="Arial" w:hAnsi="Arial" w:cs="Arial"/>
          <w:i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w w:val="108"/>
          <w:sz w:val="18"/>
          <w:szCs w:val="18"/>
        </w:rPr>
        <w:t xml:space="preserve">of </w:t>
      </w:r>
      <w:r>
        <w:rPr>
          <w:rFonts w:ascii="Arial" w:eastAsia="Arial" w:hAnsi="Arial" w:cs="Arial"/>
          <w:i/>
          <w:color w:val="010101"/>
          <w:sz w:val="18"/>
          <w:szCs w:val="18"/>
        </w:rPr>
        <w:t xml:space="preserve">information </w:t>
      </w:r>
      <w:r>
        <w:rPr>
          <w:rFonts w:ascii="Arial" w:eastAsia="Arial" w:hAnsi="Arial" w:cs="Arial"/>
          <w:i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unless</w:t>
      </w:r>
      <w:r>
        <w:rPr>
          <w:rFonts w:ascii="Arial" w:eastAsia="Arial" w:hAnsi="Arial" w:cs="Arial"/>
          <w:i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it displays</w:t>
      </w:r>
      <w:r>
        <w:rPr>
          <w:rFonts w:ascii="Arial" w:eastAsia="Arial" w:hAnsi="Arial" w:cs="Arial"/>
          <w:i/>
          <w:color w:val="010101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currently</w:t>
      </w:r>
      <w:r>
        <w:rPr>
          <w:rFonts w:ascii="Arial" w:eastAsia="Arial" w:hAnsi="Arial" w:cs="Arial"/>
          <w:i/>
          <w:color w:val="010101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valid</w:t>
      </w:r>
      <w:r>
        <w:rPr>
          <w:rFonts w:ascii="Arial" w:eastAsia="Arial" w:hAnsi="Arial" w:cs="Arial"/>
          <w:i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sz w:val="18"/>
          <w:szCs w:val="18"/>
        </w:rPr>
        <w:t>OMB</w:t>
      </w:r>
      <w:r>
        <w:rPr>
          <w:rFonts w:ascii="Arial" w:eastAsia="Arial" w:hAnsi="Arial" w:cs="Arial"/>
          <w:i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10101"/>
          <w:w w:val="102"/>
          <w:sz w:val="18"/>
          <w:szCs w:val="18"/>
        </w:rPr>
        <w:t>number."</w:t>
      </w:r>
    </w:p>
    <w:sectPr w:rsidR="00F555A9">
      <w:type w:val="continuous"/>
      <w:pgSz w:w="12240" w:h="15840"/>
      <w:pgMar w:top="440" w:right="460" w:bottom="5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0F" w:rsidRDefault="008F6F0F">
      <w:pPr>
        <w:spacing w:after="0" w:line="240" w:lineRule="auto"/>
      </w:pPr>
      <w:r>
        <w:separator/>
      </w:r>
    </w:p>
  </w:endnote>
  <w:endnote w:type="continuationSeparator" w:id="0">
    <w:p w:rsidR="008F6F0F" w:rsidRDefault="008F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A9" w:rsidRDefault="00765B5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9548495</wp:posOffset>
              </wp:positionV>
              <wp:extent cx="7013575" cy="1270"/>
              <wp:effectExtent l="17780" t="13970" r="17145" b="1333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3575" cy="1270"/>
                        <a:chOff x="598" y="15037"/>
                        <a:chExt cx="11045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598" y="15037"/>
                          <a:ext cx="11045" cy="2"/>
                        </a:xfrm>
                        <a:custGeom>
                          <a:avLst/>
                          <a:gdLst>
                            <a:gd name="T0" fmla="+- 0 598 598"/>
                            <a:gd name="T1" fmla="*/ T0 w 11045"/>
                            <a:gd name="T2" fmla="+- 0 11642 598"/>
                            <a:gd name="T3" fmla="*/ T2 w 11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5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29.9pt;margin-top:751.85pt;width:552.25pt;height:.1pt;z-index:-251661824;mso-position-horizontal-relative:page;mso-position-vertical-relative:page" coordorigin="598,15037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">
              <v:shape id="Freeform 9" o:spid="_x0000_s1027" style="position:absolute;left:598;top:15037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VOsQA&#10;AADaAAAADwAAAGRycy9kb3ducmV2LnhtbESPzWrDMBCE74W8g9hAb42cHkriRjYmEAgESvNz8W1r&#10;bWVTa+VIquO+fRUo9DjMzDfMppxsL0byoXOsYLnIQBA3TndsFFzOu6cViBCRNfaOScEPBSiL2cMG&#10;c+1ufKTxFI1IEA45KmhjHHIpQ9OSxbBwA3HyPp23GJP0RmqPtwS3vXzOshdpseO00OJA25aar9O3&#10;VeCr+qM6d4f6Pb6Nq8N1a6Z1ZZR6nE/VK4hIU/wP/7X3WsEa7lfS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VTrEAAAA2gAAAA8AAAAAAAAAAAAAAAAAmAIAAGRycy9k&#10;b3ducmV2LnhtbFBLBQYAAAAABAAEAPUAAACJAwAAAAA=&#10;" path="m,l11044,e" filled="f" strokeweight="1.8pt">
                <v:path arrowok="t" o:connecttype="custom" o:connectlocs="0,0;1104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380365</wp:posOffset>
              </wp:positionH>
              <wp:positionV relativeFrom="page">
                <wp:posOffset>9583420</wp:posOffset>
              </wp:positionV>
              <wp:extent cx="1252220" cy="133350"/>
              <wp:effectExtent l="0" t="127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5A9" w:rsidRDefault="00765B59">
                          <w:pPr>
                            <w:spacing w:after="0" w:line="194" w:lineRule="exact"/>
                            <w:ind w:left="20" w:right="-4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4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FDA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3926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3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(2116)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.95pt;margin-top:754.6pt;width:98.6pt;height:10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8+rgIAAKk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" filled="f" stroked="f">
              <v:textbox inset="0,0,0,0">
                <w:txbxContent>
                  <w:p w:rsidR="00F555A9" w:rsidRDefault="00765B59">
                    <w:pPr>
                      <w:spacing w:after="0" w:line="194" w:lineRule="exact"/>
                      <w:ind w:left="20" w:right="-46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4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FDA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1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3926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3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(2116)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3580765</wp:posOffset>
              </wp:positionH>
              <wp:positionV relativeFrom="page">
                <wp:posOffset>9583420</wp:posOffset>
              </wp:positionV>
              <wp:extent cx="630555" cy="133350"/>
              <wp:effectExtent l="0" t="127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5A9" w:rsidRDefault="00765B59">
                          <w:pPr>
                            <w:spacing w:after="0" w:line="194" w:lineRule="exact"/>
                            <w:ind w:left="20" w:right="-45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1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w w:val="128"/>
                              <w:sz w:val="17"/>
                              <w:szCs w:val="17"/>
                            </w:rPr>
                            <w:t>of2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81.95pt;margin-top:754.6pt;width:49.65pt;height:10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+sQIAAK8FAAAOAAAAZHJzL2Uyb0RvYy54bWysVNuOmzAQfa/Uf7D8zgIJs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" filled="f" stroked="f">
              <v:textbox inset="0,0,0,0">
                <w:txbxContent>
                  <w:p w:rsidR="00F555A9" w:rsidRDefault="00765B59">
                    <w:pPr>
                      <w:spacing w:after="0" w:line="194" w:lineRule="exact"/>
                      <w:ind w:left="20" w:right="-45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1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w w:val="128"/>
                        <w:sz w:val="17"/>
                        <w:szCs w:val="17"/>
                      </w:rPr>
                      <w:t>of2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6132195</wp:posOffset>
              </wp:positionH>
              <wp:positionV relativeFrom="page">
                <wp:posOffset>9587230</wp:posOffset>
              </wp:positionV>
              <wp:extent cx="1273175" cy="95250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17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5A9" w:rsidRDefault="00765B59">
                          <w:pPr>
                            <w:spacing w:before="6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w w:val="82"/>
                              <w:sz w:val="11"/>
                              <w:szCs w:val="11"/>
                            </w:rPr>
                            <w:t>PSC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spacing w:val="7"/>
                              <w:w w:val="82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w w:val="81"/>
                              <w:sz w:val="11"/>
                              <w:szCs w:val="11"/>
                            </w:rPr>
                            <w:t>Publi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spacing w:val="-18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84949"/>
                              <w:spacing w:val="-6"/>
                              <w:w w:val="87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w w:val="87"/>
                              <w:sz w:val="11"/>
                              <w:szCs w:val="11"/>
                            </w:rPr>
                            <w:t>hing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spacing w:val="-2"/>
                              <w:w w:val="87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D2D2D"/>
                              <w:w w:val="66"/>
                              <w:sz w:val="11"/>
                              <w:szCs w:val="11"/>
                            </w:rPr>
                            <w:t>Sr.:rv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D2D2D"/>
                              <w:spacing w:val="3"/>
                              <w:w w:val="66"/>
                              <w:sz w:val="11"/>
                              <w:szCs w:val="1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84949"/>
                              <w:spacing w:val="-7"/>
                              <w:w w:val="101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w w:val="102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spacing w:val="-2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84949"/>
                              <w:w w:val="84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84949"/>
                              <w:spacing w:val="-2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sz w:val="11"/>
                              <w:szCs w:val="11"/>
                            </w:rPr>
                            <w:t>(301)44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spacing w:val="-8"/>
                              <w:sz w:val="11"/>
                              <w:szCs w:val="11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10101"/>
                              <w:spacing w:val="-6"/>
                              <w:sz w:val="11"/>
                              <w:szCs w:val="11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D2D2D"/>
                              <w:spacing w:val="-7"/>
                              <w:sz w:val="11"/>
                              <w:szCs w:val="11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84949"/>
                              <w:spacing w:val="1"/>
                              <w:sz w:val="11"/>
                              <w:szCs w:val="11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sz w:val="11"/>
                              <w:szCs w:val="11"/>
                            </w:rPr>
                            <w:t xml:space="preserve">40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A1A1A"/>
                              <w:w w:val="106"/>
                              <w:sz w:val="11"/>
                              <w:szCs w:val="11"/>
                            </w:rPr>
                            <w:t>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82.85pt;margin-top:754.9pt;width:100.25pt;height: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" filled="f" stroked="f">
              <v:textbox inset="0,0,0,0">
                <w:txbxContent>
                  <w:p w:rsidR="00F555A9" w:rsidRDefault="00765B59">
                    <w:pPr>
                      <w:spacing w:before="6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w w:val="82"/>
                        <w:sz w:val="11"/>
                        <w:szCs w:val="11"/>
                      </w:rPr>
                      <w:t>PSC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spacing w:val="7"/>
                        <w:w w:val="8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w w:val="81"/>
                        <w:sz w:val="11"/>
                        <w:szCs w:val="11"/>
                      </w:rPr>
                      <w:t>Publi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spacing w:val="-18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84949"/>
                        <w:spacing w:val="-6"/>
                        <w:w w:val="87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w w:val="87"/>
                        <w:sz w:val="11"/>
                        <w:szCs w:val="11"/>
                      </w:rPr>
                      <w:t>hing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spacing w:val="-2"/>
                        <w:w w:val="87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D2D2D"/>
                        <w:w w:val="66"/>
                        <w:sz w:val="11"/>
                        <w:szCs w:val="11"/>
                      </w:rPr>
                      <w:t>Sr.:rv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D2D2D"/>
                        <w:spacing w:val="3"/>
                        <w:w w:val="66"/>
                        <w:sz w:val="11"/>
                        <w:szCs w:val="1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84949"/>
                        <w:spacing w:val="-7"/>
                        <w:w w:val="101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w w:val="102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spacing w:val="-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84949"/>
                        <w:w w:val="84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84949"/>
                        <w:spacing w:val="-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sz w:val="11"/>
                        <w:szCs w:val="11"/>
                      </w:rPr>
                      <w:t>(301)44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spacing w:val="-8"/>
                        <w:sz w:val="11"/>
                        <w:szCs w:val="11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10101"/>
                        <w:spacing w:val="-6"/>
                        <w:sz w:val="11"/>
                        <w:szCs w:val="11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D2D2D"/>
                        <w:spacing w:val="-7"/>
                        <w:sz w:val="11"/>
                        <w:szCs w:val="11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84949"/>
                        <w:spacing w:val="1"/>
                        <w:sz w:val="11"/>
                        <w:szCs w:val="11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sz w:val="11"/>
                        <w:szCs w:val="11"/>
                      </w:rPr>
                      <w:t xml:space="preserve">40   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A1A1A"/>
                        <w:w w:val="106"/>
                        <w:sz w:val="11"/>
                        <w:szCs w:val="11"/>
                      </w:rPr>
                      <w:t>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A9" w:rsidRDefault="00765B5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9548495</wp:posOffset>
              </wp:positionV>
              <wp:extent cx="7013575" cy="1270"/>
              <wp:effectExtent l="17780" t="13970" r="17145" b="133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3575" cy="1270"/>
                        <a:chOff x="598" y="15037"/>
                        <a:chExt cx="11045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598" y="15037"/>
                          <a:ext cx="11045" cy="2"/>
                        </a:xfrm>
                        <a:custGeom>
                          <a:avLst/>
                          <a:gdLst>
                            <a:gd name="T0" fmla="+- 0 598 598"/>
                            <a:gd name="T1" fmla="*/ T0 w 11045"/>
                            <a:gd name="T2" fmla="+- 0 11642 598"/>
                            <a:gd name="T3" fmla="*/ T2 w 11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5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29.9pt;margin-top:751.85pt;width:552.25pt;height:.1pt;z-index:-251657728;mso-position-horizontal-relative:page;mso-position-vertical-relative:page" coordorigin="598,15037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">
              <v:shape id="Freeform 4" o:spid="_x0000_s1027" style="position:absolute;left:598;top:15037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6pMMA&#10;AADaAAAADwAAAGRycy9kb3ducmV2LnhtbESPQWsCMRSE7wX/Q3hCbzVrkaKrURZBKAilVS/enptn&#10;dnHzsiZxXf+9KRR6HGbmG2ax6m0jOvKhdqxgPMpAEJdO12wUHPabtymIEJE1No5JwYMCrJaDlwXm&#10;2t35h7pdNCJBOOSooIqxzaUMZUUWw8i1xMk7O28xJumN1B7vCW4b+Z5lH9JizWmhwpbWFZWX3c0q&#10;8MXxVOzr7fE7fnXT7XVt+llhlHod9sUcRKQ+/of/2p9awQR+r6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/6pMMAAADaAAAADwAAAAAAAAAAAAAAAACYAgAAZHJzL2Rv&#10;d25yZXYueG1sUEsFBgAAAAAEAAQA9QAAAIgDAAAAAA==&#10;" path="m,l11044,e" filled="f" strokeweight="1.8pt">
                <v:path arrowok="t" o:connecttype="custom" o:connectlocs="0,0;1104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380365</wp:posOffset>
              </wp:positionH>
              <wp:positionV relativeFrom="page">
                <wp:posOffset>9583420</wp:posOffset>
              </wp:positionV>
              <wp:extent cx="1252220" cy="13335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5A9" w:rsidRDefault="00765B59">
                          <w:pPr>
                            <w:spacing w:after="0" w:line="194" w:lineRule="exact"/>
                            <w:ind w:left="20" w:right="-4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4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FDA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3926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3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(2116)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.95pt;margin-top:754.6pt;width:98.6pt;height:10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20sg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" filled="f" stroked="f">
              <v:textbox inset="0,0,0,0">
                <w:txbxContent>
                  <w:p w:rsidR="00F555A9" w:rsidRDefault="00765B59">
                    <w:pPr>
                      <w:spacing w:after="0" w:line="194" w:lineRule="exact"/>
                      <w:ind w:left="20" w:right="-46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4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FDA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1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3926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3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(2116)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3580765</wp:posOffset>
              </wp:positionH>
              <wp:positionV relativeFrom="page">
                <wp:posOffset>9583420</wp:posOffset>
              </wp:positionV>
              <wp:extent cx="630555" cy="13335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5A9" w:rsidRDefault="00765B59">
                          <w:pPr>
                            <w:spacing w:after="0" w:line="194" w:lineRule="exact"/>
                            <w:ind w:left="20" w:right="-45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1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1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w w:val="128"/>
                              <w:sz w:val="17"/>
                              <w:szCs w:val="17"/>
                            </w:rPr>
                            <w:t>of2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81.95pt;margin-top:754.6pt;width:49.65pt;height:10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" filled="f" stroked="f">
              <v:textbox inset="0,0,0,0">
                <w:txbxContent>
                  <w:p w:rsidR="00F555A9" w:rsidRDefault="00765B59">
                    <w:pPr>
                      <w:spacing w:after="0" w:line="194" w:lineRule="exact"/>
                      <w:ind w:left="20" w:right="-45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1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1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w w:val="128"/>
                        <w:sz w:val="17"/>
                        <w:szCs w:val="17"/>
                      </w:rPr>
                      <w:t>of2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0F" w:rsidRDefault="008F6F0F">
      <w:pPr>
        <w:spacing w:after="0" w:line="240" w:lineRule="auto"/>
      </w:pPr>
      <w:r>
        <w:separator/>
      </w:r>
    </w:p>
  </w:footnote>
  <w:footnote w:type="continuationSeparator" w:id="0">
    <w:p w:rsidR="008F6F0F" w:rsidRDefault="008F6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A9"/>
    <w:rsid w:val="002F5C44"/>
    <w:rsid w:val="003802CA"/>
    <w:rsid w:val="00765B59"/>
    <w:rsid w:val="008F6F0F"/>
    <w:rsid w:val="00B12FA9"/>
    <w:rsid w:val="00BE0D53"/>
    <w:rsid w:val="00CA31B2"/>
    <w:rsid w:val="00E74DB7"/>
    <w:rsid w:val="00F5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Staff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FDA 3926</vt:lpstr>
    </vt:vector>
  </TitlesOfParts>
  <Company>US FDA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FDA 3926</dc:title>
  <dc:subject>Individual Patient Expanded Access Investigational New Drug  Application (IND)</dc:subject>
  <dc:creator>PSC Publishing Services</dc:creator>
  <cp:lastModifiedBy>Bean, Domini</cp:lastModifiedBy>
  <cp:revision>2</cp:revision>
  <dcterms:created xsi:type="dcterms:W3CDTF">2017-06-06T11:56:00Z</dcterms:created>
  <dcterms:modified xsi:type="dcterms:W3CDTF">2017-06-06T11:56:00Z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2017-02-27T00:00:00Z</vt:filetime>
  </property>
</Properties>
</file>