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0F" w:rsidRDefault="00354D0F">
      <w:pPr>
        <w:spacing w:before="7" w:after="0" w:line="140" w:lineRule="exact"/>
        <w:rPr>
          <w:sz w:val="14"/>
          <w:szCs w:val="14"/>
        </w:rPr>
      </w:pPr>
      <w:bookmarkStart w:id="0" w:name="_GoBack"/>
      <w:bookmarkEnd w:id="0"/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before="29" w:after="0" w:line="262" w:lineRule="auto"/>
        <w:ind w:left="2428" w:right="1021" w:hanging="1349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231F20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231F20"/>
        </w:rPr>
        <w:t>NSTRUCTIONS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FOR</w:t>
      </w:r>
      <w:r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FILLING</w:t>
      </w:r>
      <w:r>
        <w:rPr>
          <w:rFonts w:ascii="Arial" w:eastAsia="Arial" w:hAnsi="Arial" w:cs="Arial"/>
          <w:b/>
          <w:bCs/>
          <w:color w:val="231F20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OUT</w:t>
      </w:r>
      <w:r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FORM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FDA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3926 – INDIVIDUAL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6"/>
        </w:rPr>
        <w:t>PA</w:t>
      </w:r>
      <w:r>
        <w:rPr>
          <w:rFonts w:ascii="Arial" w:eastAsia="Arial" w:hAnsi="Arial" w:cs="Arial"/>
          <w:b/>
          <w:bCs/>
          <w:color w:val="231F20"/>
        </w:rPr>
        <w:t>TIENT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EX</w:t>
      </w:r>
      <w:r>
        <w:rPr>
          <w:rFonts w:ascii="Arial" w:eastAsia="Arial" w:hAnsi="Arial" w:cs="Arial"/>
          <w:b/>
          <w:bCs/>
          <w:color w:val="231F20"/>
          <w:spacing w:val="-16"/>
        </w:rPr>
        <w:t>P</w:t>
      </w:r>
      <w:r>
        <w:rPr>
          <w:rFonts w:ascii="Arial" w:eastAsia="Arial" w:hAnsi="Arial" w:cs="Arial"/>
          <w:b/>
          <w:bCs/>
          <w:color w:val="231F20"/>
        </w:rPr>
        <w:t xml:space="preserve">ANDED ACCESS, </w:t>
      </w:r>
      <w:r>
        <w:rPr>
          <w:rFonts w:ascii="Arial" w:eastAsia="Arial" w:hAnsi="Arial" w:cs="Arial"/>
          <w:b/>
          <w:bCs/>
          <w:color w:val="231F20"/>
          <w:w w:val="99"/>
        </w:rPr>
        <w:t>INVESTIG</w:t>
      </w:r>
      <w:r>
        <w:rPr>
          <w:rFonts w:ascii="Arial" w:eastAsia="Arial" w:hAnsi="Arial" w:cs="Arial"/>
          <w:b/>
          <w:bCs/>
          <w:color w:val="231F20"/>
          <w:spacing w:val="-16"/>
          <w:w w:val="99"/>
        </w:rPr>
        <w:t>A</w:t>
      </w:r>
      <w:r>
        <w:rPr>
          <w:rFonts w:ascii="Arial" w:eastAsia="Arial" w:hAnsi="Arial" w:cs="Arial"/>
          <w:b/>
          <w:bCs/>
          <w:color w:val="231F20"/>
          <w:w w:val="99"/>
        </w:rPr>
        <w:t>TIONAL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NEW DRUG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APPLIC</w:t>
      </w:r>
      <w:r>
        <w:rPr>
          <w:rFonts w:ascii="Arial" w:eastAsia="Arial" w:hAnsi="Arial" w:cs="Arial"/>
          <w:b/>
          <w:bCs/>
          <w:color w:val="231F20"/>
          <w:spacing w:val="-16"/>
        </w:rPr>
        <w:t>A</w:t>
      </w:r>
      <w:r>
        <w:rPr>
          <w:rFonts w:ascii="Arial" w:eastAsia="Arial" w:hAnsi="Arial" w:cs="Arial"/>
          <w:b/>
          <w:bCs/>
          <w:color w:val="231F20"/>
          <w:w w:val="99"/>
        </w:rPr>
        <w:t>TION</w:t>
      </w:r>
      <w:r>
        <w:rPr>
          <w:rFonts w:ascii="Arial" w:eastAsia="Arial" w:hAnsi="Arial" w:cs="Arial"/>
          <w:b/>
          <w:bCs/>
          <w:color w:val="231F20"/>
        </w:rPr>
        <w:t xml:space="preserve"> (IND</w:t>
      </w:r>
      <w:r>
        <w:rPr>
          <w:rFonts w:ascii="Arial" w:eastAsia="Arial" w:hAnsi="Arial" w:cs="Arial"/>
          <w:b/>
          <w:bCs/>
          <w:color w:val="231F20"/>
          <w:w w:val="103"/>
        </w:rPr>
        <w:t>)</w:t>
      </w:r>
      <w:r>
        <w:rPr>
          <w:rFonts w:ascii="Times New Roman" w:eastAsia="Times New Roman" w:hAnsi="Times New Roman" w:cs="Times New Roman"/>
          <w:color w:val="231F20"/>
          <w:w w:val="103"/>
        </w:rPr>
        <w:t xml:space="preserve"> </w:t>
      </w:r>
    </w:p>
    <w:p w:rsidR="00354D0F" w:rsidRDefault="00BF6C15">
      <w:pPr>
        <w:spacing w:before="87" w:after="0" w:line="240" w:lineRule="auto"/>
        <w:ind w:left="1572" w:right="155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231F20"/>
          <w:sz w:val="21"/>
          <w:szCs w:val="21"/>
        </w:rPr>
        <w:t>(The field numbers below correspond to the numbered boxes on the Form FDA</w:t>
      </w:r>
      <w:r>
        <w:rPr>
          <w:rFonts w:ascii="Arial" w:eastAsia="Arial" w:hAnsi="Arial" w:cs="Arial"/>
          <w:i/>
          <w:color w:val="231F20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31F20"/>
          <w:sz w:val="21"/>
          <w:szCs w:val="21"/>
        </w:rPr>
        <w:t>3926.)</w:t>
      </w: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354D0F">
      <w:pPr>
        <w:spacing w:before="18" w:after="0" w:line="280" w:lineRule="exact"/>
        <w:rPr>
          <w:sz w:val="28"/>
          <w:szCs w:val="28"/>
        </w:rPr>
      </w:pPr>
    </w:p>
    <w:p w:rsidR="00354D0F" w:rsidRDefault="00BF6C15">
      <w:pPr>
        <w:spacing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TIENT’S</w:t>
      </w:r>
      <w:r>
        <w:rPr>
          <w:rFonts w:ascii="Arial" w:eastAsia="Arial" w:hAnsi="Arial" w:cs="Arial"/>
          <w:b/>
          <w:bCs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INITIALS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Enter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patient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initials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(not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full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name,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preserve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confidentiality).</w:t>
      </w:r>
      <w:r>
        <w:rPr>
          <w:rFonts w:ascii="Arial" w:eastAsia="Arial" w:hAnsi="Arial" w:cs="Arial"/>
          <w:color w:val="231F2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patient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initial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>form.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2: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SUBMISSION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Provide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date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following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format: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>mm/dd/yyy</w:t>
      </w:r>
      <w:r>
        <w:rPr>
          <w:rFonts w:ascii="Arial" w:eastAsia="Arial" w:hAnsi="Arial" w:cs="Arial"/>
          <w:color w:val="231F20"/>
          <w:spacing w:val="-15"/>
          <w:w w:val="102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>.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3: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TYPE</w:t>
      </w:r>
      <w:r>
        <w:rPr>
          <w:rFonts w:ascii="Arial" w:eastAsia="Arial" w:hAnsi="Arial" w:cs="Arial"/>
          <w:b/>
          <w:bCs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  <w:sz w:val="20"/>
          <w:szCs w:val="20"/>
        </w:rPr>
        <w:t>SUBMISSION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60" w:lineRule="auto"/>
        <w:ind w:left="1080" w:right="7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(3.a.)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Initial</w:t>
      </w:r>
      <w:r>
        <w:rPr>
          <w:rFonts w:ascii="Arial" w:eastAsia="Arial" w:hAnsi="Arial" w:cs="Arial"/>
          <w:b/>
          <w:bCs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Submission:</w:t>
      </w:r>
      <w:r>
        <w:rPr>
          <w:rFonts w:ascii="Arial" w:eastAsia="Arial" w:hAnsi="Arial" w:cs="Arial"/>
          <w:b/>
          <w:bCs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initial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(original)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patient </w:t>
      </w:r>
      <w:r>
        <w:rPr>
          <w:rFonts w:ascii="Arial" w:eastAsia="Arial" w:hAnsi="Arial" w:cs="Arial"/>
          <w:color w:val="231F20"/>
          <w:sz w:val="20"/>
          <w:szCs w:val="20"/>
        </w:rPr>
        <w:t>expanded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(including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emergency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use),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select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box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provided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3.a.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complete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fields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4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through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8,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fields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10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03"/>
          <w:sz w:val="20"/>
          <w:szCs w:val="20"/>
        </w:rPr>
        <w:t>1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>1.</w:t>
      </w:r>
    </w:p>
    <w:p w:rsidR="00354D0F" w:rsidRDefault="00354D0F">
      <w:pPr>
        <w:spacing w:before="1" w:after="0" w:line="160" w:lineRule="exact"/>
        <w:rPr>
          <w:sz w:val="16"/>
          <w:szCs w:val="16"/>
        </w:rPr>
      </w:pPr>
    </w:p>
    <w:p w:rsidR="00354D0F" w:rsidRDefault="00BF6C15">
      <w:pPr>
        <w:spacing w:after="0" w:line="260" w:lineRule="auto"/>
        <w:ind w:left="1080" w:right="5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(3.b.)</w:t>
      </w:r>
      <w:r>
        <w:rPr>
          <w:rFonts w:ascii="Arial" w:eastAsia="Arial" w:hAnsi="Arial" w:cs="Arial"/>
          <w:b/>
          <w:bCs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Follow-Up</w:t>
      </w:r>
      <w:r>
        <w:rPr>
          <w:rFonts w:ascii="Arial" w:eastAsia="Arial" w:hAnsi="Arial" w:cs="Arial"/>
          <w:b/>
          <w:bCs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Submission:</w:t>
      </w:r>
      <w:r>
        <w:rPr>
          <w:rFonts w:ascii="Arial" w:eastAsia="Arial" w:hAnsi="Arial" w:cs="Arial"/>
          <w:b/>
          <w:bCs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follow-up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existing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patient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expanded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IND,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select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box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provided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3.b.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complete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items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right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checkbox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in </w:t>
      </w:r>
      <w:r>
        <w:rPr>
          <w:rFonts w:ascii="Arial" w:eastAsia="Arial" w:hAnsi="Arial" w:cs="Arial"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3.b.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(Investigational</w:t>
      </w:r>
      <w:r>
        <w:rPr>
          <w:rFonts w:ascii="Arial" w:eastAsia="Arial" w:hAnsi="Arial" w:cs="Arial"/>
          <w:color w:val="231F2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Drug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existing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Number),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fields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8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through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03"/>
          <w:sz w:val="20"/>
          <w:szCs w:val="20"/>
        </w:rPr>
        <w:t>1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1. </w:t>
      </w:r>
      <w:r>
        <w:rPr>
          <w:rFonts w:ascii="Arial" w:eastAsia="Arial" w:hAnsi="Arial" w:cs="Arial"/>
          <w:color w:val="231F20"/>
          <w:sz w:val="20"/>
          <w:szCs w:val="20"/>
        </w:rPr>
        <w:t>Do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commercial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sponso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numbe</w:t>
      </w:r>
      <w:r>
        <w:rPr>
          <w:rFonts w:ascii="Arial" w:eastAsia="Arial" w:hAnsi="Arial" w:cs="Arial"/>
          <w:color w:val="231F20"/>
          <w:spacing w:val="-11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>.</w:t>
      </w:r>
    </w:p>
    <w:p w:rsidR="00354D0F" w:rsidRDefault="00354D0F">
      <w:pPr>
        <w:spacing w:before="1" w:after="0" w:line="100" w:lineRule="exact"/>
        <w:rPr>
          <w:sz w:val="10"/>
          <w:szCs w:val="10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4: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CLINICAL</w:t>
      </w:r>
      <w:r>
        <w:rPr>
          <w:rFonts w:ascii="Arial" w:eastAsia="Arial" w:hAnsi="Arial" w:cs="Arial"/>
          <w:b/>
          <w:bCs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  <w:sz w:val="20"/>
          <w:szCs w:val="20"/>
        </w:rPr>
        <w:t>INFORM</w:t>
      </w:r>
      <w:r>
        <w:rPr>
          <w:rFonts w:ascii="Arial" w:eastAsia="Arial" w:hAnsi="Arial" w:cs="Arial"/>
          <w:b/>
          <w:bCs/>
          <w:color w:val="231F20"/>
          <w:spacing w:val="-15"/>
          <w:w w:val="10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TION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60" w:lineRule="auto"/>
        <w:ind w:left="600" w:right="5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Provide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indication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(proposed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use)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brief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clinical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history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patient.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clinical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history </w:t>
      </w:r>
      <w:r>
        <w:rPr>
          <w:rFonts w:ascii="Arial" w:eastAsia="Arial" w:hAnsi="Arial" w:cs="Arial"/>
          <w:color w:val="231F20"/>
          <w:sz w:val="20"/>
          <w:szCs w:val="20"/>
        </w:rPr>
        <w:t>includes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age,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gende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weight,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allergies,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diagnosis,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prior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therap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response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prior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therap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reason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for </w:t>
      </w:r>
      <w:r>
        <w:rPr>
          <w:rFonts w:ascii="Arial" w:eastAsia="Arial" w:hAnsi="Arial" w:cs="Arial"/>
          <w:color w:val="231F20"/>
          <w:sz w:val="20"/>
          <w:szCs w:val="20"/>
        </w:rPr>
        <w:t>requesting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proposed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treatment,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explanation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patient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lacks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therapeutic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options.</w:t>
      </w:r>
    </w:p>
    <w:p w:rsidR="00354D0F" w:rsidRDefault="00354D0F">
      <w:pPr>
        <w:spacing w:before="1" w:after="0" w:line="100" w:lineRule="exact"/>
        <w:rPr>
          <w:sz w:val="10"/>
          <w:szCs w:val="10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5: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TRE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TMENT</w:t>
      </w:r>
      <w:r>
        <w:rPr>
          <w:rFonts w:ascii="Arial" w:eastAsia="Arial" w:hAnsi="Arial" w:cs="Arial"/>
          <w:b/>
          <w:bCs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  <w:sz w:val="20"/>
          <w:szCs w:val="20"/>
        </w:rPr>
        <w:t>INFORM</w:t>
      </w:r>
      <w:r>
        <w:rPr>
          <w:rFonts w:ascii="Arial" w:eastAsia="Arial" w:hAnsi="Arial" w:cs="Arial"/>
          <w:b/>
          <w:bCs/>
          <w:color w:val="231F20"/>
          <w:spacing w:val="-15"/>
          <w:w w:val="10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TION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60" w:lineRule="auto"/>
        <w:ind w:left="600" w:right="6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Provide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investigational</w:t>
      </w:r>
      <w:r>
        <w:rPr>
          <w:rFonts w:ascii="Arial" w:eastAsia="Arial" w:hAnsi="Arial" w:cs="Arial"/>
          <w:color w:val="231F2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drug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entity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supplying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drug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(generally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manufacturer),</w:t>
      </w:r>
      <w:r>
        <w:rPr>
          <w:rFonts w:ascii="Arial" w:eastAsia="Arial" w:hAnsi="Arial" w:cs="Arial"/>
          <w:color w:val="231F2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applicable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review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division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(if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known),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concise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statement </w:t>
      </w:r>
      <w:r>
        <w:rPr>
          <w:rFonts w:ascii="Arial" w:eastAsia="Arial" w:hAnsi="Arial" w:cs="Arial"/>
          <w:color w:val="231F20"/>
          <w:sz w:val="20"/>
          <w:szCs w:val="20"/>
        </w:rPr>
        <w:t>regarding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plan.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planned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dose,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route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schedule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administration,</w:t>
      </w:r>
      <w:r>
        <w:rPr>
          <w:rFonts w:ascii="Arial" w:eastAsia="Arial" w:hAnsi="Arial" w:cs="Arial"/>
          <w:color w:val="231F2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planned </w:t>
      </w:r>
      <w:r>
        <w:rPr>
          <w:rFonts w:ascii="Arial" w:eastAsia="Arial" w:hAnsi="Arial" w:cs="Arial"/>
          <w:color w:val="231F20"/>
          <w:sz w:val="20"/>
          <w:szCs w:val="20"/>
        </w:rPr>
        <w:t>duration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treatment,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monitoring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procedures,</w:t>
      </w:r>
      <w:r>
        <w:rPr>
          <w:rFonts w:ascii="Arial" w:eastAsia="Arial" w:hAnsi="Arial" w:cs="Arial"/>
          <w:color w:val="231F2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planned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modifications</w:t>
      </w:r>
      <w:r>
        <w:rPr>
          <w:rFonts w:ascii="Arial" w:eastAsia="Arial" w:hAnsi="Arial" w:cs="Arial"/>
          <w:color w:val="231F2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plan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event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of </w:t>
      </w:r>
      <w:r>
        <w:rPr>
          <w:rFonts w:ascii="Arial" w:eastAsia="Arial" w:hAnsi="Arial" w:cs="Arial"/>
          <w:color w:val="231F20"/>
          <w:sz w:val="20"/>
          <w:szCs w:val="20"/>
        </w:rPr>
        <w:t>toxicit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entered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space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provided.</w:t>
      </w:r>
    </w:p>
    <w:p w:rsidR="00354D0F" w:rsidRDefault="00354D0F">
      <w:pPr>
        <w:spacing w:before="1" w:after="0" w:line="100" w:lineRule="exact"/>
        <w:rPr>
          <w:sz w:val="10"/>
          <w:szCs w:val="10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6: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LETTER</w:t>
      </w:r>
      <w:r>
        <w:rPr>
          <w:rFonts w:ascii="Arial" w:eastAsia="Arial" w:hAnsi="Arial" w:cs="Arial"/>
          <w:b/>
          <w:bCs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 AUTHORIZ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color w:val="231F2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(LOA),</w:t>
      </w:r>
      <w:r>
        <w:rPr>
          <w:rFonts w:ascii="Arial" w:eastAsia="Arial" w:hAnsi="Arial" w:cs="Arial"/>
          <w:b/>
          <w:bCs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  <w:sz w:val="20"/>
          <w:szCs w:val="20"/>
        </w:rPr>
        <w:t>APPLICABLE</w:t>
      </w:r>
    </w:p>
    <w:p w:rsidR="00354D0F" w:rsidRDefault="00354D0F">
      <w:pPr>
        <w:spacing w:before="10" w:after="0" w:line="100" w:lineRule="exact"/>
        <w:rPr>
          <w:sz w:val="10"/>
          <w:szCs w:val="10"/>
        </w:rPr>
      </w:pPr>
    </w:p>
    <w:p w:rsidR="00354D0F" w:rsidRDefault="00BF6C15">
      <w:pPr>
        <w:spacing w:after="0" w:line="260" w:lineRule="auto"/>
        <w:ind w:left="600" w:right="119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grants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right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reference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another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application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(IND)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satisfy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submission </w:t>
      </w:r>
      <w:r>
        <w:rPr>
          <w:rFonts w:ascii="Arial" w:eastAsia="Arial" w:hAnsi="Arial" w:cs="Arial"/>
          <w:color w:val="231F20"/>
          <w:sz w:val="20"/>
          <w:szCs w:val="20"/>
        </w:rPr>
        <w:t>requirements,</w:t>
      </w:r>
      <w:r>
        <w:rPr>
          <w:rFonts w:ascii="Arial" w:eastAsia="Arial" w:hAnsi="Arial" w:cs="Arial"/>
          <w:color w:val="231F2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description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manufacturing</w:t>
      </w:r>
      <w:r>
        <w:rPr>
          <w:rFonts w:ascii="Arial" w:eastAsia="Arial" w:hAnsi="Arial" w:cs="Arial"/>
          <w:color w:val="231F2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facilit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chemistr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manufacturing</w:t>
      </w:r>
      <w:r>
        <w:rPr>
          <w:rFonts w:ascii="Arial" w:eastAsia="Arial" w:hAnsi="Arial" w:cs="Arial"/>
          <w:color w:val="231F2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controls </w:t>
      </w:r>
      <w:r>
        <w:rPr>
          <w:rFonts w:ascii="Arial" w:eastAsia="Arial" w:hAnsi="Arial" w:cs="Arial"/>
          <w:color w:val="231F20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pharmacology</w:t>
      </w:r>
      <w:r>
        <w:rPr>
          <w:rFonts w:ascii="Arial" w:eastAsia="Arial" w:hAnsi="Arial" w:cs="Arial"/>
          <w:color w:val="231F2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toxicology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information.</w:t>
      </w:r>
    </w:p>
    <w:p w:rsidR="00354D0F" w:rsidRDefault="00354D0F">
      <w:pPr>
        <w:spacing w:before="1" w:after="0" w:line="170" w:lineRule="exact"/>
        <w:rPr>
          <w:sz w:val="17"/>
          <w:szCs w:val="17"/>
        </w:rPr>
      </w:pPr>
    </w:p>
    <w:p w:rsidR="00354D0F" w:rsidRDefault="00BF6C15">
      <w:pPr>
        <w:spacing w:after="0" w:line="240" w:lineRule="auto"/>
        <w:ind w:left="10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How</w:t>
      </w:r>
      <w:r>
        <w:rPr>
          <w:rFonts w:ascii="Arial" w:eastAsia="Arial" w:hAnsi="Arial" w:cs="Arial"/>
          <w:b/>
          <w:bCs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obtain</w:t>
      </w:r>
      <w:r>
        <w:rPr>
          <w:rFonts w:ascii="Arial" w:eastAsia="Arial" w:hAnsi="Arial" w:cs="Arial"/>
          <w:b/>
          <w:bCs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LOA: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responsible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obtaining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advance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from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entity</w:t>
      </w:r>
    </w:p>
    <w:p w:rsidR="00354D0F" w:rsidRDefault="00BF6C15">
      <w:pPr>
        <w:spacing w:before="20" w:after="0" w:line="260" w:lineRule="auto"/>
        <w:ind w:left="1080" w:right="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sponsor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(e.g.,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commercial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sponsor/drug</w:t>
      </w:r>
      <w:r>
        <w:rPr>
          <w:rFonts w:ascii="Arial" w:eastAsia="Arial" w:hAnsi="Arial" w:cs="Arial"/>
          <w:color w:val="231F2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manufacturer)</w:t>
      </w:r>
      <w:r>
        <w:rPr>
          <w:rFonts w:ascii="Arial" w:eastAsia="Arial" w:hAnsi="Arial" w:cs="Arial"/>
          <w:color w:val="231F2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being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referenced.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Physicians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attach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3926.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application </w:t>
      </w:r>
      <w:r>
        <w:rPr>
          <w:rFonts w:ascii="Arial" w:eastAsia="Arial" w:hAnsi="Arial" w:cs="Arial"/>
          <w:color w:val="231F20"/>
          <w:sz w:val="20"/>
          <w:szCs w:val="20"/>
        </w:rPr>
        <w:t>being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referenced.</w:t>
      </w:r>
    </w:p>
    <w:p w:rsidR="00354D0F" w:rsidRDefault="00354D0F">
      <w:pPr>
        <w:spacing w:before="1" w:after="0" w:line="170" w:lineRule="exact"/>
        <w:rPr>
          <w:sz w:val="17"/>
          <w:szCs w:val="17"/>
        </w:rPr>
      </w:pPr>
    </w:p>
    <w:p w:rsidR="00354D0F" w:rsidRDefault="00BF6C15">
      <w:pPr>
        <w:spacing w:after="0" w:line="260" w:lineRule="auto"/>
        <w:ind w:left="1080" w:right="17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LOA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unavailable:</w:t>
      </w:r>
      <w:r>
        <w:rPr>
          <w:rFonts w:ascii="Arial" w:eastAsia="Arial" w:hAnsi="Arial" w:cs="Arial"/>
          <w:b/>
          <w:bCs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cases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where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possible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(e.g.,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entity </w:t>
      </w:r>
      <w:r>
        <w:rPr>
          <w:rFonts w:ascii="Arial" w:eastAsia="Arial" w:hAnsi="Arial" w:cs="Arial"/>
          <w:color w:val="231F20"/>
          <w:sz w:val="20"/>
          <w:szCs w:val="20"/>
        </w:rPr>
        <w:t>supplying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drug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does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have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already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filed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FDA),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physicians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contact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applicable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review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division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(see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9B0"/>
          <w:spacing w:val="-53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i/>
            <w:color w:val="0069B0"/>
            <w:sz w:val="20"/>
            <w:szCs w:val="20"/>
            <w:u w:val="single" w:color="0069B0"/>
          </w:rPr>
          <w:t>http://ww</w:t>
        </w:r>
        <w:r>
          <w:rPr>
            <w:rFonts w:ascii="Arial" w:eastAsia="Arial" w:hAnsi="Arial" w:cs="Arial"/>
            <w:i/>
            <w:color w:val="0069B0"/>
            <w:spacing w:val="-11"/>
            <w:sz w:val="20"/>
            <w:szCs w:val="20"/>
            <w:u w:val="single" w:color="0069B0"/>
          </w:rPr>
          <w:t>w</w:t>
        </w:r>
        <w:r>
          <w:rPr>
            <w:rFonts w:ascii="Arial" w:eastAsia="Arial" w:hAnsi="Arial" w:cs="Arial"/>
            <w:i/>
            <w:color w:val="0069B0"/>
            <w:w w:val="103"/>
            <w:sz w:val="20"/>
            <w:szCs w:val="20"/>
            <w:u w:val="single" w:color="0069B0"/>
          </w:rPr>
          <w:t>.fda.gov/NewsEvents/PublicHealthFocus/</w:t>
        </w:r>
      </w:hyperlink>
    </w:p>
    <w:p w:rsidR="00354D0F" w:rsidRDefault="00B94225">
      <w:pPr>
        <w:spacing w:after="0" w:line="240" w:lineRule="auto"/>
        <w:ind w:left="1080" w:right="-20"/>
        <w:rPr>
          <w:rFonts w:ascii="Arial" w:eastAsia="Arial" w:hAnsi="Arial" w:cs="Arial"/>
          <w:sz w:val="20"/>
          <w:szCs w:val="20"/>
        </w:rPr>
      </w:pPr>
      <w:hyperlink r:id="rId9">
        <w:r w:rsidR="00BF6C15">
          <w:rPr>
            <w:rFonts w:ascii="Arial" w:eastAsia="Arial" w:hAnsi="Arial" w:cs="Arial"/>
            <w:i/>
            <w:color w:val="0069B0"/>
            <w:w w:val="103"/>
            <w:sz w:val="20"/>
            <w:szCs w:val="20"/>
            <w:u w:val="single" w:color="0069B0"/>
          </w:rPr>
          <w:t>ExpandedAccessCompassionateUse/ucm429610.ht</w:t>
        </w:r>
        <w:r w:rsidR="00BF6C15">
          <w:rPr>
            <w:rFonts w:ascii="Arial" w:eastAsia="Arial" w:hAnsi="Arial" w:cs="Arial"/>
            <w:i/>
            <w:color w:val="0069B0"/>
            <w:spacing w:val="1"/>
            <w:w w:val="103"/>
            <w:sz w:val="20"/>
            <w:szCs w:val="20"/>
            <w:u w:val="single" w:color="0069B0"/>
          </w:rPr>
          <w:t>m</w:t>
        </w:r>
        <w:r w:rsidR="00BF6C15">
          <w:rPr>
            <w:rFonts w:ascii="Arial" w:eastAsia="Arial" w:hAnsi="Arial" w:cs="Arial"/>
            <w:color w:val="231F20"/>
            <w:w w:val="103"/>
            <w:sz w:val="20"/>
            <w:szCs w:val="20"/>
          </w:rPr>
          <w:t xml:space="preserve">) </w:t>
        </w:r>
      </w:hyperlink>
      <w:r w:rsidR="00BF6C15">
        <w:rPr>
          <w:rFonts w:ascii="Arial" w:eastAsia="Arial" w:hAnsi="Arial" w:cs="Arial"/>
          <w:color w:val="231F20"/>
          <w:sz w:val="20"/>
          <w:szCs w:val="20"/>
        </w:rPr>
        <w:t>to</w:t>
      </w:r>
      <w:r w:rsidR="00BF6C15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BF6C15">
        <w:rPr>
          <w:rFonts w:ascii="Arial" w:eastAsia="Arial" w:hAnsi="Arial" w:cs="Arial"/>
          <w:color w:val="231F20"/>
          <w:sz w:val="20"/>
          <w:szCs w:val="20"/>
        </w:rPr>
        <w:t>determine</w:t>
      </w:r>
      <w:r w:rsidR="00BF6C15"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 w:rsidR="00BF6C15">
        <w:rPr>
          <w:rFonts w:ascii="Arial" w:eastAsia="Arial" w:hAnsi="Arial" w:cs="Arial"/>
          <w:color w:val="231F20"/>
          <w:sz w:val="20"/>
          <w:szCs w:val="20"/>
        </w:rPr>
        <w:t>what</w:t>
      </w:r>
      <w:r w:rsidR="00BF6C15"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 w:rsidR="00BF6C15">
        <w:rPr>
          <w:rFonts w:ascii="Arial" w:eastAsia="Arial" w:hAnsi="Arial" w:cs="Arial"/>
          <w:color w:val="231F20"/>
          <w:sz w:val="20"/>
          <w:szCs w:val="20"/>
        </w:rPr>
        <w:t>other</w:t>
      </w:r>
      <w:r w:rsidR="00BF6C15"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 w:rsidR="00BF6C15">
        <w:rPr>
          <w:rFonts w:ascii="Arial" w:eastAsia="Arial" w:hAnsi="Arial" w:cs="Arial"/>
          <w:color w:val="231F20"/>
          <w:sz w:val="20"/>
          <w:szCs w:val="20"/>
        </w:rPr>
        <w:t>sources</w:t>
      </w:r>
      <w:r w:rsidR="00BF6C15"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 w:rsidR="00BF6C15">
        <w:rPr>
          <w:rFonts w:ascii="Arial" w:eastAsia="Arial" w:hAnsi="Arial" w:cs="Arial"/>
          <w:color w:val="231F20"/>
          <w:sz w:val="20"/>
          <w:szCs w:val="20"/>
        </w:rPr>
        <w:t>of</w:t>
      </w:r>
      <w:r w:rsidR="00BF6C15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BF6C15">
        <w:rPr>
          <w:rFonts w:ascii="Arial" w:eastAsia="Arial" w:hAnsi="Arial" w:cs="Arial"/>
          <w:color w:val="231F20"/>
          <w:w w:val="103"/>
          <w:sz w:val="20"/>
          <w:szCs w:val="20"/>
        </w:rPr>
        <w:t>information</w:t>
      </w:r>
    </w:p>
    <w:p w:rsidR="00354D0F" w:rsidRDefault="00BF6C15">
      <w:pPr>
        <w:spacing w:before="20" w:after="0" w:line="240" w:lineRule="auto"/>
        <w:ind w:left="10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satisfy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regulatory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requirements.</w:t>
      </w:r>
    </w:p>
    <w:p w:rsidR="00354D0F" w:rsidRDefault="00354D0F">
      <w:pPr>
        <w:spacing w:after="0" w:line="190" w:lineRule="exact"/>
        <w:rPr>
          <w:sz w:val="19"/>
          <w:szCs w:val="19"/>
        </w:rPr>
      </w:pPr>
    </w:p>
    <w:p w:rsidR="00354D0F" w:rsidRDefault="00BF6C15">
      <w:pPr>
        <w:spacing w:after="0" w:line="260" w:lineRule="auto"/>
        <w:ind w:left="600" w:right="9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emergency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patient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expanded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INDs,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(if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applicable)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paperwork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(including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3926)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15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working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days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initial authorization.</w:t>
      </w:r>
    </w:p>
    <w:p w:rsidR="00354D0F" w:rsidRDefault="00354D0F">
      <w:pPr>
        <w:spacing w:after="0"/>
        <w:sectPr w:rsidR="00354D0F">
          <w:headerReference w:type="default" r:id="rId10"/>
          <w:footerReference w:type="default" r:id="rId11"/>
          <w:type w:val="continuous"/>
          <w:pgSz w:w="12240" w:h="15840"/>
          <w:pgMar w:top="600" w:right="480" w:bottom="520" w:left="480" w:header="414" w:footer="336" w:gutter="0"/>
          <w:cols w:space="720"/>
        </w:sectPr>
      </w:pPr>
    </w:p>
    <w:p w:rsidR="00354D0F" w:rsidRDefault="00354D0F">
      <w:pPr>
        <w:spacing w:before="9" w:after="0" w:line="140" w:lineRule="exact"/>
        <w:rPr>
          <w:sz w:val="14"/>
          <w:szCs w:val="14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before="39" w:after="0" w:line="240" w:lineRule="auto"/>
        <w:ind w:left="5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7: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PHYSICIAN’S</w:t>
      </w:r>
      <w:r>
        <w:rPr>
          <w:rFonts w:ascii="Arial" w:eastAsia="Arial" w:hAnsi="Arial" w:cs="Arial"/>
          <w:b/>
          <w:bCs/>
          <w:color w:val="231F2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QUALIFIC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15"/>
          <w:w w:val="10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-15"/>
          <w:w w:val="10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TEMENT</w:t>
      </w:r>
    </w:p>
    <w:p w:rsidR="00354D0F" w:rsidRDefault="00354D0F">
      <w:pPr>
        <w:spacing w:before="7" w:after="0" w:line="100" w:lineRule="exact"/>
        <w:rPr>
          <w:sz w:val="10"/>
          <w:szCs w:val="10"/>
        </w:rPr>
      </w:pPr>
    </w:p>
    <w:p w:rsidR="00354D0F" w:rsidRDefault="00BF6C15">
      <w:pPr>
        <w:spacing w:after="0" w:line="258" w:lineRule="auto"/>
        <w:ind w:left="514" w:right="9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Provide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qualifications.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appropriate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qualification</w:t>
      </w:r>
      <w:r>
        <w:rPr>
          <w:rFonts w:ascii="Arial" w:eastAsia="Arial" w:hAnsi="Arial" w:cs="Arial"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statement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school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attended,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year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graduation,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specialt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medical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license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current </w:t>
      </w:r>
      <w:r>
        <w:rPr>
          <w:rFonts w:ascii="Arial" w:eastAsia="Arial" w:hAnsi="Arial" w:cs="Arial"/>
          <w:color w:val="231F20"/>
          <w:sz w:val="20"/>
          <w:szCs w:val="20"/>
        </w:rPr>
        <w:t>employment,</w:t>
      </w:r>
      <w:r>
        <w:rPr>
          <w:rFonts w:ascii="Arial" w:eastAsia="Arial" w:hAnsi="Arial" w:cs="Arial"/>
          <w:color w:val="231F2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job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title.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Alternativel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relevant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portion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curriculum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vitae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includes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(usually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first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few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pages)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attached.</w:t>
      </w:r>
    </w:p>
    <w:p w:rsidR="00354D0F" w:rsidRDefault="00354D0F">
      <w:pPr>
        <w:spacing w:after="0" w:line="100" w:lineRule="exact"/>
        <w:rPr>
          <w:sz w:val="10"/>
          <w:szCs w:val="10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after="0" w:line="240" w:lineRule="auto"/>
        <w:ind w:left="5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8: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PHYSICIAN’S</w:t>
      </w:r>
      <w:r>
        <w:rPr>
          <w:rFonts w:ascii="Arial" w:eastAsia="Arial" w:hAnsi="Arial" w:cs="Arial"/>
          <w:b/>
          <w:bCs/>
          <w:color w:val="231F2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NAME,</w:t>
      </w:r>
      <w:r>
        <w:rPr>
          <w:rFonts w:ascii="Arial" w:eastAsia="Arial" w:hAnsi="Arial" w:cs="Arial"/>
          <w:b/>
          <w:bCs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ADDRESS,</w:t>
      </w:r>
      <w:r>
        <w:rPr>
          <w:rFonts w:ascii="Arial" w:eastAsia="Arial" w:hAnsi="Arial" w:cs="Arial"/>
          <w:b/>
          <w:bCs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CON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ACT</w:t>
      </w:r>
      <w:r>
        <w:rPr>
          <w:rFonts w:ascii="Arial" w:eastAsia="Arial" w:hAnsi="Arial" w:cs="Arial"/>
          <w:b/>
          <w:bCs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  <w:sz w:val="20"/>
          <w:szCs w:val="20"/>
        </w:rPr>
        <w:t>INFORM</w:t>
      </w:r>
      <w:r>
        <w:rPr>
          <w:rFonts w:ascii="Arial" w:eastAsia="Arial" w:hAnsi="Arial" w:cs="Arial"/>
          <w:b/>
          <w:bCs/>
          <w:color w:val="231F20"/>
          <w:spacing w:val="-15"/>
          <w:w w:val="10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TION</w:t>
      </w:r>
    </w:p>
    <w:p w:rsidR="00354D0F" w:rsidRDefault="00354D0F">
      <w:pPr>
        <w:spacing w:before="7" w:after="0" w:line="100" w:lineRule="exact"/>
        <w:rPr>
          <w:sz w:val="10"/>
          <w:szCs w:val="10"/>
        </w:rPr>
      </w:pPr>
    </w:p>
    <w:p w:rsidR="00354D0F" w:rsidRDefault="00BF6C15">
      <w:pPr>
        <w:spacing w:after="0" w:line="258" w:lineRule="auto"/>
        <w:ind w:left="514" w:right="7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Enter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contact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physical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address,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email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address,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telephone </w:t>
      </w:r>
      <w:r>
        <w:rPr>
          <w:rFonts w:ascii="Arial" w:eastAsia="Arial" w:hAnsi="Arial" w:cs="Arial"/>
          <w:color w:val="231F20"/>
          <w:sz w:val="20"/>
          <w:szCs w:val="20"/>
        </w:rPr>
        <w:t>numbe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facsimile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AX)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previously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issued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FDA.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include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commercial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sponso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here.</w:t>
      </w:r>
    </w:p>
    <w:p w:rsidR="00354D0F" w:rsidRDefault="00354D0F">
      <w:pPr>
        <w:spacing w:after="0" w:line="100" w:lineRule="exact"/>
        <w:rPr>
          <w:sz w:val="10"/>
          <w:szCs w:val="10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after="0" w:line="240" w:lineRule="auto"/>
        <w:ind w:left="5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9: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CONTENTS</w:t>
      </w:r>
      <w:r>
        <w:rPr>
          <w:rFonts w:ascii="Arial" w:eastAsia="Arial" w:hAnsi="Arial" w:cs="Arial"/>
          <w:b/>
          <w:bCs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SUBMISSION</w:t>
      </w:r>
      <w:r>
        <w:rPr>
          <w:rFonts w:ascii="Arial" w:eastAsia="Arial" w:hAnsi="Arial" w:cs="Arial"/>
          <w:b/>
          <w:bCs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(FOLLO</w:t>
      </w:r>
      <w:r>
        <w:rPr>
          <w:rFonts w:ascii="Arial" w:eastAsia="Arial" w:hAnsi="Arial" w:cs="Arial"/>
          <w:b/>
          <w:bCs/>
          <w:color w:val="231F20"/>
          <w:spacing w:val="-4"/>
          <w:w w:val="102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-UP/ADDITIONAL</w:t>
      </w:r>
      <w:r>
        <w:rPr>
          <w:rFonts w:ascii="Arial" w:eastAsia="Arial" w:hAnsi="Arial" w:cs="Arial"/>
          <w:b/>
          <w:bCs/>
          <w:color w:val="231F20"/>
          <w:spacing w:val="13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SUBMISSIONS</w:t>
      </w:r>
      <w:r>
        <w:rPr>
          <w:rFonts w:ascii="Arial" w:eastAsia="Arial" w:hAnsi="Arial" w:cs="Arial"/>
          <w:b/>
          <w:bCs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231F20"/>
          <w:spacing w:val="-19"/>
          <w:w w:val="10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w w:val="103"/>
          <w:sz w:val="20"/>
          <w:szCs w:val="20"/>
        </w:rPr>
        <w:t>Y)</w:t>
      </w:r>
    </w:p>
    <w:p w:rsidR="00354D0F" w:rsidRDefault="00354D0F">
      <w:pPr>
        <w:spacing w:before="7" w:after="0" w:line="100" w:lineRule="exact"/>
        <w:rPr>
          <w:sz w:val="10"/>
          <w:szCs w:val="10"/>
        </w:rPr>
      </w:pPr>
    </w:p>
    <w:p w:rsidR="00354D0F" w:rsidRDefault="00BF6C15">
      <w:pPr>
        <w:spacing w:after="0" w:line="258" w:lineRule="auto"/>
        <w:ind w:left="514" w:right="7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completed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follow-up/additional</w:t>
      </w:r>
      <w:r>
        <w:rPr>
          <w:rFonts w:ascii="Arial" w:eastAsia="Arial" w:hAnsi="Arial" w:cs="Arial"/>
          <w:color w:val="231F2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submissions</w:t>
      </w:r>
      <w:r>
        <w:rPr>
          <w:rFonts w:ascii="Arial" w:eastAsia="Arial" w:hAnsi="Arial" w:cs="Arial"/>
          <w:color w:val="231F2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existing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patient </w:t>
      </w:r>
      <w:r>
        <w:rPr>
          <w:rFonts w:ascii="Arial" w:eastAsia="Arial" w:hAnsi="Arial" w:cs="Arial"/>
          <w:color w:val="231F20"/>
          <w:sz w:val="20"/>
          <w:szCs w:val="20"/>
        </w:rPr>
        <w:t>expanded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IND.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Select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appropriate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box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(or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boxes,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more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apply)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attach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materials </w:t>
      </w:r>
      <w:r>
        <w:rPr>
          <w:rFonts w:ascii="Arial" w:eastAsia="Arial" w:hAnsi="Arial" w:cs="Arial"/>
          <w:color w:val="231F20"/>
          <w:sz w:val="20"/>
          <w:szCs w:val="20"/>
        </w:rPr>
        <w:t>indicated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following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categories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follow-up/additional</w:t>
      </w:r>
      <w:r>
        <w:rPr>
          <w:rFonts w:ascii="Arial" w:eastAsia="Arial" w:hAnsi="Arial" w:cs="Arial"/>
          <w:color w:val="231F2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submissions</w:t>
      </w:r>
      <w:r>
        <w:rPr>
          <w:rFonts w:ascii="Arial" w:eastAsia="Arial" w:hAnsi="Arial" w:cs="Arial"/>
          <w:color w:val="231F2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relevant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regulations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are </w:t>
      </w:r>
      <w:r>
        <w:rPr>
          <w:rFonts w:ascii="Arial" w:eastAsia="Arial" w:hAnsi="Arial" w:cs="Arial"/>
          <w:color w:val="231F20"/>
          <w:sz w:val="20"/>
          <w:szCs w:val="20"/>
        </w:rPr>
        <w:t>provided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parentheses</w:t>
      </w:r>
      <w:r>
        <w:rPr>
          <w:rFonts w:ascii="Arial" w:eastAsia="Arial" w:hAnsi="Arial" w:cs="Arial"/>
          <w:color w:val="231F2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additional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details).</w:t>
      </w:r>
    </w:p>
    <w:p w:rsidR="00354D0F" w:rsidRDefault="00354D0F">
      <w:pPr>
        <w:spacing w:before="1" w:after="0" w:line="160" w:lineRule="exact"/>
        <w:rPr>
          <w:sz w:val="16"/>
          <w:szCs w:val="16"/>
        </w:rPr>
      </w:pPr>
    </w:p>
    <w:p w:rsidR="00354D0F" w:rsidRDefault="00BF6C15">
      <w:pPr>
        <w:spacing w:after="0" w:line="258" w:lineRule="auto"/>
        <w:ind w:left="514" w:right="14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none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following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apply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follow-up/additional</w:t>
      </w:r>
      <w:r>
        <w:rPr>
          <w:rFonts w:ascii="Arial" w:eastAsia="Arial" w:hAnsi="Arial" w:cs="Arial"/>
          <w:color w:val="231F2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communications,</w:t>
      </w:r>
      <w:r>
        <w:rPr>
          <w:rFonts w:ascii="Arial" w:eastAsia="Arial" w:hAnsi="Arial" w:cs="Arial"/>
          <w:color w:val="231F2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1571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your submission.</w:t>
      </w:r>
    </w:p>
    <w:p w:rsidR="00354D0F" w:rsidRDefault="00354D0F">
      <w:pPr>
        <w:spacing w:before="1" w:after="0" w:line="160" w:lineRule="exact"/>
        <w:rPr>
          <w:sz w:val="16"/>
          <w:szCs w:val="16"/>
        </w:rPr>
      </w:pPr>
    </w:p>
    <w:p w:rsidR="00354D0F" w:rsidRDefault="00BF6C15">
      <w:pPr>
        <w:spacing w:after="0" w:line="258" w:lineRule="auto"/>
        <w:ind w:left="1154" w:right="717" w:hanging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Initial</w:t>
      </w:r>
      <w:r>
        <w:rPr>
          <w:rFonts w:ascii="Arial" w:eastAsia="Arial" w:hAnsi="Arial" w:cs="Arial"/>
          <w:i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IND</w:t>
      </w:r>
      <w:r>
        <w:rPr>
          <w:rFonts w:ascii="Arial" w:eastAsia="Arial" w:hAnsi="Arial" w:cs="Arial"/>
          <w:i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Safety</w:t>
      </w:r>
      <w:r>
        <w:rPr>
          <w:rFonts w:ascii="Arial" w:eastAsia="Arial" w:hAnsi="Arial" w:cs="Arial"/>
          <w:i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Report:</w:t>
      </w:r>
      <w:r>
        <w:rPr>
          <w:rFonts w:ascii="Arial" w:eastAsia="Arial" w:hAnsi="Arial" w:cs="Arial"/>
          <w:i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report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potential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serious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risks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soon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possible </w:t>
      </w:r>
      <w:r>
        <w:rPr>
          <w:rFonts w:ascii="Arial" w:eastAsia="Arial" w:hAnsi="Arial" w:cs="Arial"/>
          <w:color w:val="231F20"/>
          <w:sz w:val="20"/>
          <w:szCs w:val="20"/>
        </w:rPr>
        <w:t>but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later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15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calendar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days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after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sponsor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(i.e.,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physician,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considered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sponsor- </w:t>
      </w:r>
      <w:r>
        <w:rPr>
          <w:rFonts w:ascii="Arial" w:eastAsia="Arial" w:hAnsi="Arial" w:cs="Arial"/>
          <w:color w:val="231F20"/>
          <w:sz w:val="20"/>
          <w:szCs w:val="20"/>
        </w:rPr>
        <w:t>investigator)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determines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qualifies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reporting,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report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unexpected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fatal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life- </w:t>
      </w:r>
      <w:r>
        <w:rPr>
          <w:rFonts w:ascii="Arial" w:eastAsia="Arial" w:hAnsi="Arial" w:cs="Arial"/>
          <w:color w:val="231F20"/>
          <w:sz w:val="20"/>
          <w:szCs w:val="20"/>
        </w:rPr>
        <w:t>threatening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suspected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adverse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reactions,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later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7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calendar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days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after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sponso</w:t>
      </w:r>
      <w:r>
        <w:rPr>
          <w:rFonts w:ascii="Arial" w:eastAsia="Arial" w:hAnsi="Arial" w:cs="Arial"/>
          <w:color w:val="231F20"/>
          <w:spacing w:val="7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w w:val="103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z w:val="20"/>
          <w:szCs w:val="20"/>
        </w:rPr>
        <w:t>initial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receipt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(21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312.32(c))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58" w:lineRule="auto"/>
        <w:ind w:left="1154" w:right="981" w:hanging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Follow-up</w:t>
      </w:r>
      <w:r>
        <w:rPr>
          <w:rFonts w:ascii="Arial" w:eastAsia="Arial" w:hAnsi="Arial" w:cs="Arial"/>
          <w:i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</w:t>
      </w:r>
      <w:r>
        <w:rPr>
          <w:rFonts w:ascii="Arial" w:eastAsia="Arial" w:hAnsi="Arial" w:cs="Arial"/>
          <w:i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Safety</w:t>
      </w:r>
      <w:r>
        <w:rPr>
          <w:rFonts w:ascii="Arial" w:eastAsia="Arial" w:hAnsi="Arial" w:cs="Arial"/>
          <w:i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Report:</w:t>
      </w:r>
      <w:r>
        <w:rPr>
          <w:rFonts w:ascii="Arial" w:eastAsia="Arial" w:hAnsi="Arial" w:cs="Arial"/>
          <w:i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follow-up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report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report,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made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soon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available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later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15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calendar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days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after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sponsor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receives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(21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312.32(d))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58" w:lineRule="auto"/>
        <w:ind w:left="1154" w:right="1312" w:hanging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Annual</w:t>
      </w:r>
      <w:r>
        <w:rPr>
          <w:rFonts w:ascii="Arial" w:eastAsia="Arial" w:hAnsi="Arial" w:cs="Arial"/>
          <w:i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Report:</w:t>
      </w:r>
      <w:r>
        <w:rPr>
          <w:rFonts w:ascii="Arial" w:eastAsia="Arial" w:hAnsi="Arial" w:cs="Arial"/>
          <w:i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brief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report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progress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investigation,</w:t>
      </w:r>
      <w:r>
        <w:rPr>
          <w:rFonts w:ascii="Arial" w:eastAsia="Arial" w:hAnsi="Arial" w:cs="Arial"/>
          <w:color w:val="231F2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submitted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60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days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anniversary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date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went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into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fect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(21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312.33)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58" w:lineRule="auto"/>
        <w:ind w:left="1154" w:right="686" w:hanging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Summary</w:t>
      </w:r>
      <w:r>
        <w:rPr>
          <w:rFonts w:ascii="Arial" w:eastAsia="Arial" w:hAnsi="Arial" w:cs="Arial"/>
          <w:i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of</w:t>
      </w:r>
      <w:r>
        <w:rPr>
          <w:rFonts w:ascii="Arial" w:eastAsia="Arial" w:hAnsi="Arial" w:cs="Arial"/>
          <w:i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Expanded</w:t>
      </w:r>
      <w:r>
        <w:rPr>
          <w:rFonts w:ascii="Arial" w:eastAsia="Arial" w:hAnsi="Arial" w:cs="Arial"/>
          <w:i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i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Use</w:t>
      </w:r>
      <w:r>
        <w:rPr>
          <w:rFonts w:ascii="Arial" w:eastAsia="Arial" w:hAnsi="Arial" w:cs="Arial"/>
          <w:i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(treatment</w:t>
      </w:r>
      <w:r>
        <w:rPr>
          <w:rFonts w:ascii="Arial" w:eastAsia="Arial" w:hAnsi="Arial" w:cs="Arial"/>
          <w:i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completed):</w:t>
      </w:r>
      <w:r>
        <w:rPr>
          <w:rFonts w:ascii="Arial" w:eastAsia="Arial" w:hAnsi="Arial" w:cs="Arial"/>
          <w:i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written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summary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results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expanded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use,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adverse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fects,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conclusion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(21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312.310(c)(2))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58" w:lineRule="auto"/>
        <w:ind w:left="1154" w:right="836" w:hanging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Change</w:t>
      </w:r>
      <w:r>
        <w:rPr>
          <w:rFonts w:ascii="Arial" w:eastAsia="Arial" w:hAnsi="Arial" w:cs="Arial"/>
          <w:i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in</w:t>
      </w:r>
      <w:r>
        <w:rPr>
          <w:rFonts w:ascii="Arial" w:eastAsia="Arial" w:hAnsi="Arial" w:cs="Arial"/>
          <w:i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15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sz w:val="20"/>
          <w:szCs w:val="20"/>
        </w:rPr>
        <w:t>reatment</w:t>
      </w:r>
      <w:r>
        <w:rPr>
          <w:rFonts w:ascii="Arial" w:eastAsia="Arial" w:hAnsi="Arial" w:cs="Arial"/>
          <w:i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Plan:</w:t>
      </w:r>
      <w:r>
        <w:rPr>
          <w:rFonts w:ascii="Arial" w:eastAsia="Arial" w:hAnsi="Arial" w:cs="Arial"/>
          <w:i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known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protocol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amendments;</w:t>
      </w:r>
      <w:r>
        <w:rPr>
          <w:rFonts w:ascii="Arial" w:eastAsia="Arial" w:hAnsi="Arial" w:cs="Arial"/>
          <w:color w:val="231F2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describing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changes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in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IND,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including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changes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investigators</w:t>
      </w:r>
      <w:r>
        <w:rPr>
          <w:rFonts w:ascii="Arial" w:eastAsia="Arial" w:hAnsi="Arial" w:cs="Arial"/>
          <w:color w:val="231F2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(21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312.30)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58" w:lineRule="auto"/>
        <w:ind w:left="1154" w:right="1060" w:hanging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General</w:t>
      </w:r>
      <w:r>
        <w:rPr>
          <w:rFonts w:ascii="Arial" w:eastAsia="Arial" w:hAnsi="Arial" w:cs="Arial"/>
          <w:i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Correspondence:</w:t>
      </w:r>
      <w:r>
        <w:rPr>
          <w:rFonts w:ascii="Arial" w:eastAsia="Arial" w:hAnsi="Arial" w:cs="Arial"/>
          <w:i/>
          <w:color w:val="231F2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communication</w:t>
      </w:r>
      <w:r>
        <w:rPr>
          <w:rFonts w:ascii="Arial" w:eastAsia="Arial" w:hAnsi="Arial" w:cs="Arial"/>
          <w:color w:val="231F2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sponsor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pertinent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investigation</w:t>
      </w:r>
      <w:r>
        <w:rPr>
          <w:rFonts w:ascii="Arial" w:eastAsia="Arial" w:hAnsi="Arial" w:cs="Arial"/>
          <w:color w:val="231F2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(21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312.41)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58" w:lineRule="auto"/>
        <w:ind w:left="1154" w:right="931" w:hanging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Response</w:t>
      </w:r>
      <w:r>
        <w:rPr>
          <w:rFonts w:ascii="Arial" w:eastAsia="Arial" w:hAnsi="Arial" w:cs="Arial"/>
          <w:i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FDA</w:t>
      </w:r>
      <w:r>
        <w:rPr>
          <w:rFonts w:ascii="Arial" w:eastAsia="Arial" w:hAnsi="Arial" w:cs="Arial"/>
          <w:i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Request</w:t>
      </w:r>
      <w:r>
        <w:rPr>
          <w:rFonts w:ascii="Arial" w:eastAsia="Arial" w:hAnsi="Arial" w:cs="Arial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for</w:t>
      </w:r>
      <w:r>
        <w:rPr>
          <w:rFonts w:ascii="Arial" w:eastAsia="Arial" w:hAnsi="Arial" w:cs="Arial"/>
          <w:i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Information:</w:t>
      </w:r>
      <w:r>
        <w:rPr>
          <w:rFonts w:ascii="Arial" w:eastAsia="Arial" w:hAnsi="Arial" w:cs="Arial"/>
          <w:i/>
          <w:color w:val="231F2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containing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responses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clinical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information </w:t>
      </w:r>
      <w:r>
        <w:rPr>
          <w:rFonts w:ascii="Arial" w:eastAsia="Arial" w:hAnsi="Arial" w:cs="Arial"/>
          <w:color w:val="231F20"/>
          <w:sz w:val="20"/>
          <w:szCs w:val="20"/>
        </w:rPr>
        <w:t>requests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(21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312.41)</w:t>
      </w:r>
    </w:p>
    <w:p w:rsidR="00354D0F" w:rsidRDefault="00354D0F">
      <w:pPr>
        <w:spacing w:after="0" w:line="120" w:lineRule="exact"/>
        <w:rPr>
          <w:sz w:val="12"/>
          <w:szCs w:val="12"/>
        </w:rPr>
      </w:pPr>
    </w:p>
    <w:p w:rsidR="00354D0F" w:rsidRDefault="00BF6C15">
      <w:pPr>
        <w:spacing w:after="0" w:line="258" w:lineRule="auto"/>
        <w:ind w:left="1154" w:right="764" w:hanging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•</w:t>
      </w:r>
      <w:r>
        <w:rPr>
          <w:rFonts w:ascii="Arial" w:eastAsia="Arial" w:hAnsi="Arial" w:cs="Arial"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Response</w:t>
      </w:r>
      <w:r>
        <w:rPr>
          <w:rFonts w:ascii="Arial" w:eastAsia="Arial" w:hAnsi="Arial" w:cs="Arial"/>
          <w:i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Clinical</w:t>
      </w:r>
      <w:r>
        <w:rPr>
          <w:rFonts w:ascii="Arial" w:eastAsia="Arial" w:hAnsi="Arial" w:cs="Arial"/>
          <w:i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z w:val="20"/>
          <w:szCs w:val="20"/>
        </w:rPr>
        <w:t>Hold:</w:t>
      </w:r>
      <w:r>
        <w:rPr>
          <w:rFonts w:ascii="Arial" w:eastAsia="Arial" w:hAnsi="Arial" w:cs="Arial"/>
          <w:i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submission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correcting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deficiencies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previously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cited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Clinical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Hold </w:t>
      </w:r>
      <w:r>
        <w:rPr>
          <w:rFonts w:ascii="Arial" w:eastAsia="Arial" w:hAnsi="Arial" w:cs="Arial"/>
          <w:color w:val="231F20"/>
          <w:sz w:val="20"/>
          <w:szCs w:val="20"/>
        </w:rPr>
        <w:t>letter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(21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312.42(e))</w:t>
      </w:r>
    </w:p>
    <w:p w:rsidR="00354D0F" w:rsidRDefault="00354D0F">
      <w:pPr>
        <w:spacing w:after="0" w:line="100" w:lineRule="exact"/>
        <w:rPr>
          <w:sz w:val="10"/>
          <w:szCs w:val="10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after="0" w:line="258" w:lineRule="auto"/>
        <w:ind w:left="514" w:right="14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10</w:t>
      </w:r>
      <w:ins w:id="1" w:author="OMP" w:date="2017-02-27T14:39:00Z">
        <w:r>
          <w:rPr>
            <w:rFonts w:ascii="Arial" w:eastAsia="Arial" w:hAnsi="Arial" w:cs="Arial"/>
            <w:b/>
            <w:bCs/>
            <w:color w:val="231F20"/>
            <w:sz w:val="20"/>
            <w:szCs w:val="20"/>
          </w:rPr>
          <w:t>.</w:t>
        </w:r>
      </w:ins>
      <w:ins w:id="2" w:author="OMP" w:date="2017-02-27T14:34:00Z">
        <w:r>
          <w:rPr>
            <w:rFonts w:ascii="Arial" w:eastAsia="Arial" w:hAnsi="Arial" w:cs="Arial"/>
            <w:b/>
            <w:bCs/>
            <w:color w:val="231F20"/>
            <w:sz w:val="20"/>
            <w:szCs w:val="20"/>
          </w:rPr>
          <w:t>a</w:t>
        </w:r>
      </w:ins>
      <w:r>
        <w:rPr>
          <w:rFonts w:ascii="Arial" w:eastAsia="Arial" w:hAnsi="Arial" w:cs="Arial"/>
          <w:b/>
          <w:bCs/>
          <w:color w:val="231F2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REQUEST</w:t>
      </w:r>
      <w:r>
        <w:rPr>
          <w:rFonts w:ascii="Arial" w:eastAsia="Arial" w:hAnsi="Arial" w:cs="Arial"/>
          <w:b/>
          <w:bCs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AUTHORIZ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color w:val="231F2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USE</w:t>
      </w:r>
      <w:r>
        <w:rPr>
          <w:rFonts w:ascii="Arial" w:eastAsia="Arial" w:hAnsi="Arial" w:cs="Arial"/>
          <w:b/>
          <w:bCs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FDA</w:t>
      </w:r>
      <w:r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3926</w:t>
      </w:r>
      <w:r>
        <w:rPr>
          <w:rFonts w:ascii="Arial" w:eastAsia="Arial" w:hAnsi="Arial" w:cs="Arial"/>
          <w:b/>
          <w:bCs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INDIVIDUAL</w:t>
      </w:r>
      <w:r>
        <w:rPr>
          <w:rFonts w:ascii="Arial" w:eastAsia="Arial" w:hAnsi="Arial" w:cs="Arial"/>
          <w:b/>
          <w:bCs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5"/>
          <w:w w:val="10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5"/>
          <w:w w:val="10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w w:val="102"/>
          <w:sz w:val="20"/>
          <w:szCs w:val="20"/>
        </w:rPr>
        <w:t xml:space="preserve">TIENT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ANDED</w:t>
      </w:r>
      <w:r>
        <w:rPr>
          <w:rFonts w:ascii="Arial" w:eastAsia="Arial" w:hAnsi="Arial" w:cs="Arial"/>
          <w:b/>
          <w:bCs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  <w:sz w:val="20"/>
          <w:szCs w:val="20"/>
        </w:rPr>
        <w:t>ACCESS</w:t>
      </w:r>
    </w:p>
    <w:p w:rsidR="00354D0F" w:rsidRDefault="00BF6C15">
      <w:pPr>
        <w:spacing w:before="90" w:after="0" w:line="258" w:lineRule="auto"/>
        <w:ind w:left="514" w:right="9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Select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box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request</w:t>
      </w:r>
      <w:ins w:id="3" w:author="OCC" w:date="2017-03-27T09:09:00Z">
        <w:r w:rsidR="003D092E">
          <w:rPr>
            <w:rFonts w:ascii="Arial" w:eastAsia="Arial" w:hAnsi="Arial" w:cs="Arial"/>
            <w:color w:val="231F20"/>
            <w:sz w:val="20"/>
            <w:szCs w:val="20"/>
          </w:rPr>
          <w:t xml:space="preserve"> under 21 CFR 312.10,</w:t>
        </w:r>
      </w:ins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accept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completed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3926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satisfy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’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requirements</w:t>
      </w:r>
      <w:r>
        <w:rPr>
          <w:rFonts w:ascii="Arial" w:eastAsia="Arial" w:hAnsi="Arial" w:cs="Arial"/>
          <w:color w:val="231F2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for </w:t>
      </w:r>
      <w:r>
        <w:rPr>
          <w:rFonts w:ascii="Arial" w:eastAsia="Arial" w:hAnsi="Arial" w:cs="Arial"/>
          <w:color w:val="231F20"/>
          <w:sz w:val="20"/>
          <w:szCs w:val="20"/>
        </w:rPr>
        <w:t>submitting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patient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expanded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IND.</w:t>
      </w:r>
    </w:p>
    <w:p w:rsidR="00354D0F" w:rsidRDefault="00354D0F">
      <w:pPr>
        <w:spacing w:before="1" w:after="0" w:line="160" w:lineRule="exact"/>
        <w:rPr>
          <w:sz w:val="16"/>
          <w:szCs w:val="16"/>
        </w:rPr>
      </w:pPr>
    </w:p>
    <w:p w:rsidR="00354D0F" w:rsidDel="00115CBB" w:rsidRDefault="00BF6C15">
      <w:pPr>
        <w:spacing w:after="0" w:line="258" w:lineRule="auto"/>
        <w:ind w:left="514" w:right="788"/>
        <w:jc w:val="both"/>
        <w:rPr>
          <w:ins w:id="4" w:author="OMP" w:date="2017-02-27T14:38:00Z"/>
          <w:del w:id="5" w:author="Chowdhury, Ishani" w:date="2017-03-16T11:25:00Z"/>
          <w:rFonts w:ascii="Arial" w:eastAsia="Arial" w:hAnsi="Arial" w:cs="Arial"/>
          <w:color w:val="231F20"/>
          <w:w w:val="103"/>
          <w:sz w:val="20"/>
          <w:szCs w:val="20"/>
        </w:rPr>
      </w:pPr>
      <w:del w:id="6" w:author="Chowdhury, Ishani" w:date="2017-03-16T11:25:00Z"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Generall</w:delText>
        </w:r>
        <w:r w:rsidDel="00115CBB">
          <w:rPr>
            <w:rFonts w:ascii="Arial" w:eastAsia="Arial" w:hAnsi="Arial" w:cs="Arial"/>
            <w:color w:val="231F20"/>
            <w:spacing w:val="-15"/>
            <w:sz w:val="20"/>
            <w:szCs w:val="20"/>
          </w:rPr>
          <w:delText>y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,</w:delText>
        </w:r>
        <w:r w:rsidDel="00115CBB">
          <w:rPr>
            <w:rFonts w:ascii="Arial" w:eastAsia="Arial" w:hAnsi="Arial" w:cs="Arial"/>
            <w:color w:val="231F20"/>
            <w:spacing w:val="2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an</w:delText>
        </w:r>
        <w:r w:rsidDel="00115CBB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IND</w:delText>
        </w:r>
        <w:r w:rsidDel="00115CBB">
          <w:rPr>
            <w:rFonts w:ascii="Arial" w:eastAsia="Arial" w:hAnsi="Arial" w:cs="Arial"/>
            <w:color w:val="231F20"/>
            <w:spacing w:val="1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submission</w:delText>
        </w:r>
        <w:r w:rsidDel="00115CBB">
          <w:rPr>
            <w:rFonts w:ascii="Arial" w:eastAsia="Arial" w:hAnsi="Arial" w:cs="Arial"/>
            <w:color w:val="231F20"/>
            <w:spacing w:val="31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for</w:delText>
        </w:r>
        <w:r w:rsidDel="00115CBB">
          <w:rPr>
            <w:rFonts w:ascii="Arial" w:eastAsia="Arial" w:hAnsi="Arial" w:cs="Arial"/>
            <w:color w:val="231F20"/>
            <w:spacing w:val="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purposes</w:delText>
        </w:r>
        <w:r w:rsidDel="00115CBB">
          <w:rPr>
            <w:rFonts w:ascii="Arial" w:eastAsia="Arial" w:hAnsi="Arial" w:cs="Arial"/>
            <w:color w:val="231F20"/>
            <w:spacing w:val="2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other</w:delText>
        </w:r>
        <w:r w:rsidDel="00115CBB">
          <w:rPr>
            <w:rFonts w:ascii="Arial" w:eastAsia="Arial" w:hAnsi="Arial" w:cs="Arial"/>
            <w:color w:val="231F20"/>
            <w:spacing w:val="16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than</w:delText>
        </w:r>
        <w:r w:rsidDel="00115CBB">
          <w:rPr>
            <w:rFonts w:ascii="Arial" w:eastAsia="Arial" w:hAnsi="Arial" w:cs="Arial"/>
            <w:color w:val="231F20"/>
            <w:spacing w:val="14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individual</w:delText>
        </w:r>
        <w:r w:rsidDel="00115CBB">
          <w:rPr>
            <w:rFonts w:ascii="Arial" w:eastAsia="Arial" w:hAnsi="Arial" w:cs="Arial"/>
            <w:color w:val="231F20"/>
            <w:spacing w:val="26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patient</w:delText>
        </w:r>
        <w:r w:rsidDel="00115CBB">
          <w:rPr>
            <w:rFonts w:ascii="Arial" w:eastAsia="Arial" w:hAnsi="Arial" w:cs="Arial"/>
            <w:color w:val="231F20"/>
            <w:spacing w:val="20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expanded</w:delText>
        </w:r>
        <w:r w:rsidDel="00115CBB">
          <w:rPr>
            <w:rFonts w:ascii="Arial" w:eastAsia="Arial" w:hAnsi="Arial" w:cs="Arial"/>
            <w:color w:val="231F20"/>
            <w:spacing w:val="2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access</w:delText>
        </w:r>
        <w:r w:rsidDel="00115CBB">
          <w:rPr>
            <w:rFonts w:ascii="Arial" w:eastAsia="Arial" w:hAnsi="Arial" w:cs="Arial"/>
            <w:color w:val="231F20"/>
            <w:spacing w:val="21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includes</w:delText>
        </w:r>
        <w:r w:rsidDel="00115CBB">
          <w:rPr>
            <w:rFonts w:ascii="Arial" w:eastAsia="Arial" w:hAnsi="Arial" w:cs="Arial"/>
            <w:color w:val="231F20"/>
            <w:spacing w:val="23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w w:val="103"/>
            <w:sz w:val="20"/>
            <w:szCs w:val="20"/>
          </w:rPr>
          <w:delText xml:space="preserve">additional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information,</w:delText>
        </w:r>
        <w:r w:rsidDel="00115CBB">
          <w:rPr>
            <w:rFonts w:ascii="Arial" w:eastAsia="Arial" w:hAnsi="Arial" w:cs="Arial"/>
            <w:color w:val="231F20"/>
            <w:spacing w:val="33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beyond</w:delText>
        </w:r>
        <w:r w:rsidDel="00115CBB">
          <w:rPr>
            <w:rFonts w:ascii="Arial" w:eastAsia="Arial" w:hAnsi="Arial" w:cs="Arial"/>
            <w:color w:val="231F20"/>
            <w:spacing w:val="2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that</w:delText>
        </w:r>
        <w:r w:rsidDel="00115CBB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included</w:delText>
        </w:r>
        <w:r w:rsidDel="00115CBB">
          <w:rPr>
            <w:rFonts w:ascii="Arial" w:eastAsia="Arial" w:hAnsi="Arial" w:cs="Arial"/>
            <w:color w:val="231F20"/>
            <w:spacing w:val="23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</w:delText>
        </w:r>
        <w:r w:rsidDel="00115CBB">
          <w:rPr>
            <w:rFonts w:ascii="Arial" w:eastAsia="Arial" w:hAnsi="Arial" w:cs="Arial"/>
            <w:color w:val="231F20"/>
            <w:spacing w:val="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Form</w:delText>
        </w:r>
        <w:r w:rsidDel="00115CBB">
          <w:rPr>
            <w:rFonts w:ascii="Arial" w:eastAsia="Arial" w:hAnsi="Arial" w:cs="Arial"/>
            <w:color w:val="231F20"/>
            <w:spacing w:val="16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FDA</w:delText>
        </w:r>
        <w:r w:rsidDel="00115CBB">
          <w:rPr>
            <w:rFonts w:ascii="Arial" w:eastAsia="Arial" w:hAnsi="Arial" w:cs="Arial"/>
            <w:color w:val="231F20"/>
            <w:spacing w:val="-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3926.</w:delText>
        </w:r>
        <w:r w:rsidDel="00115CBB">
          <w:rPr>
            <w:rFonts w:ascii="Arial" w:eastAsia="Arial" w:hAnsi="Arial" w:cs="Arial"/>
            <w:color w:val="231F20"/>
            <w:spacing w:val="13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Therefore,</w:delText>
        </w:r>
        <w:r w:rsidDel="00115CBB">
          <w:rPr>
            <w:rFonts w:ascii="Arial" w:eastAsia="Arial" w:hAnsi="Arial" w:cs="Arial"/>
            <w:color w:val="231F20"/>
            <w:spacing w:val="30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consistent</w:delText>
        </w:r>
        <w:r w:rsidDel="00115CBB">
          <w:rPr>
            <w:rFonts w:ascii="Arial" w:eastAsia="Arial" w:hAnsi="Arial" w:cs="Arial"/>
            <w:color w:val="231F20"/>
            <w:spacing w:val="2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with</w:delText>
        </w:r>
        <w:r w:rsidDel="00115CBB">
          <w:rPr>
            <w:rFonts w:ascii="Arial" w:eastAsia="Arial" w:hAnsi="Arial" w:cs="Arial"/>
            <w:color w:val="231F20"/>
            <w:spacing w:val="13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21</w:delText>
        </w:r>
        <w:r w:rsidDel="00115CBB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CFR</w:delText>
        </w:r>
        <w:r w:rsidDel="00115CBB">
          <w:rPr>
            <w:rFonts w:ascii="Arial" w:eastAsia="Arial" w:hAnsi="Arial" w:cs="Arial"/>
            <w:color w:val="231F20"/>
            <w:spacing w:val="14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312.10,</w:delText>
        </w:r>
        <w:r w:rsidDel="00115CBB">
          <w:rPr>
            <w:rFonts w:ascii="Arial" w:eastAsia="Arial" w:hAnsi="Arial" w:cs="Arial"/>
            <w:color w:val="231F20"/>
            <w:spacing w:val="2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FDA</w:delText>
        </w:r>
        <w:r w:rsidDel="00115CBB">
          <w:rPr>
            <w:rFonts w:ascii="Arial" w:eastAsia="Arial" w:hAnsi="Arial" w:cs="Arial"/>
            <w:color w:val="231F20"/>
            <w:spacing w:val="-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w w:val="103"/>
            <w:sz w:val="20"/>
            <w:szCs w:val="20"/>
          </w:rPr>
          <w:delText xml:space="preserve">intends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to</w:delText>
        </w:r>
        <w:r w:rsidDel="00115CBB">
          <w:rPr>
            <w:rFonts w:ascii="Arial" w:eastAsia="Arial" w:hAnsi="Arial" w:cs="Arial"/>
            <w:color w:val="231F20"/>
            <w:spacing w:val="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consider</w:delText>
        </w:r>
      </w:del>
      <w:ins w:id="7" w:author="OMP" w:date="2017-03-13T15:09:00Z">
        <w:del w:id="8" w:author="Chowdhury, Ishani" w:date="2017-03-16T11:25:00Z">
          <w:r w:rsidR="00B3718D" w:rsidDel="00115CBB">
            <w:rPr>
              <w:rFonts w:ascii="Arial" w:eastAsia="Arial" w:hAnsi="Arial" w:cs="Arial"/>
              <w:color w:val="231F20"/>
              <w:sz w:val="20"/>
              <w:szCs w:val="20"/>
            </w:rPr>
            <w:delText>s</w:delText>
          </w:r>
        </w:del>
      </w:ins>
      <w:del w:id="9" w:author="Chowdhury, Ishani" w:date="2017-03-16T11:25:00Z">
        <w:r w:rsidDel="00115CBB">
          <w:rPr>
            <w:rFonts w:ascii="Arial" w:eastAsia="Arial" w:hAnsi="Arial" w:cs="Arial"/>
            <w:color w:val="231F20"/>
            <w:spacing w:val="2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a</w:delText>
        </w:r>
        <w:r w:rsidDel="00115CBB">
          <w:rPr>
            <w:rFonts w:ascii="Arial" w:eastAsia="Arial" w:hAnsi="Arial" w:cs="Arial"/>
            <w:color w:val="231F20"/>
            <w:spacing w:val="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completed</w:delText>
        </w:r>
        <w:r w:rsidDel="00115CBB">
          <w:rPr>
            <w:rFonts w:ascii="Arial" w:eastAsia="Arial" w:hAnsi="Arial" w:cs="Arial"/>
            <w:color w:val="231F20"/>
            <w:spacing w:val="30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Form</w:delText>
        </w:r>
        <w:r w:rsidDel="00115CBB">
          <w:rPr>
            <w:rFonts w:ascii="Arial" w:eastAsia="Arial" w:hAnsi="Arial" w:cs="Arial"/>
            <w:color w:val="231F20"/>
            <w:spacing w:val="16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FDA</w:delText>
        </w:r>
        <w:r w:rsidDel="00115CBB">
          <w:rPr>
            <w:rFonts w:ascii="Arial" w:eastAsia="Arial" w:hAnsi="Arial" w:cs="Arial"/>
            <w:color w:val="231F20"/>
            <w:spacing w:val="-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3926</w:delText>
        </w:r>
        <w:r w:rsidDel="00115CBB">
          <w:rPr>
            <w:rFonts w:ascii="Arial" w:eastAsia="Arial" w:hAnsi="Arial" w:cs="Arial"/>
            <w:color w:val="231F20"/>
            <w:spacing w:val="1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with</w:delText>
        </w:r>
        <w:r w:rsidDel="00115CBB">
          <w:rPr>
            <w:rFonts w:ascii="Arial" w:eastAsia="Arial" w:hAnsi="Arial" w:cs="Arial"/>
            <w:color w:val="231F20"/>
            <w:spacing w:val="13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the</w:delText>
        </w:r>
        <w:r w:rsidDel="00115CBB">
          <w:rPr>
            <w:rFonts w:ascii="Arial" w:eastAsia="Arial" w:hAnsi="Arial" w:cs="Arial"/>
            <w:color w:val="231F20"/>
            <w:spacing w:val="10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box</w:delText>
        </w:r>
        <w:r w:rsidDel="00115CBB">
          <w:rPr>
            <w:rFonts w:ascii="Arial" w:eastAsia="Arial" w:hAnsi="Arial" w:cs="Arial"/>
            <w:color w:val="231F20"/>
            <w:spacing w:val="1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</w:delText>
        </w:r>
        <w:r w:rsidDel="00115CBB">
          <w:rPr>
            <w:rFonts w:ascii="Arial" w:eastAsia="Arial" w:hAnsi="Arial" w:cs="Arial"/>
            <w:color w:val="231F20"/>
            <w:spacing w:val="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Field</w:delText>
        </w:r>
        <w:r w:rsidDel="00115CBB">
          <w:rPr>
            <w:rFonts w:ascii="Arial" w:eastAsia="Arial" w:hAnsi="Arial" w:cs="Arial"/>
            <w:color w:val="231F20"/>
            <w:spacing w:val="1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10</w:delText>
        </w:r>
      </w:del>
      <w:ins w:id="10" w:author="OMP" w:date="2017-02-27T14:39:00Z">
        <w:del w:id="11" w:author="Chowdhury, Ishani" w:date="2017-03-16T11:25:00Z">
          <w:r w:rsidDel="00115CBB">
            <w:rPr>
              <w:rFonts w:ascii="Arial" w:eastAsia="Arial" w:hAnsi="Arial" w:cs="Arial"/>
              <w:color w:val="231F20"/>
              <w:sz w:val="20"/>
              <w:szCs w:val="20"/>
            </w:rPr>
            <w:delText>.a</w:delText>
          </w:r>
        </w:del>
      </w:ins>
      <w:del w:id="12" w:author="Chowdhury, Ishani" w:date="2017-03-16T11:25:00Z">
        <w:r w:rsidDel="00115CBB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checked</w:delText>
        </w:r>
      </w:del>
      <w:ins w:id="13" w:author="OMP" w:date="2017-02-27T14:39:00Z">
        <w:del w:id="14" w:author="Chowdhury, Ishani" w:date="2017-03-16T11:25:00Z">
          <w:r w:rsidDel="00115CBB">
            <w:rPr>
              <w:rFonts w:ascii="Arial" w:eastAsia="Arial" w:hAnsi="Arial" w:cs="Arial"/>
              <w:color w:val="231F20"/>
              <w:sz w:val="20"/>
              <w:szCs w:val="20"/>
            </w:rPr>
            <w:delText xml:space="preserve"> and the form signed by the physician</w:delText>
          </w:r>
        </w:del>
      </w:ins>
      <w:del w:id="15" w:author="Chowdhury, Ishani" w:date="2017-03-16T11:25:00Z"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,</w:delText>
        </w:r>
        <w:r w:rsidDel="00115CBB">
          <w:rPr>
            <w:rFonts w:ascii="Arial" w:eastAsia="Arial" w:hAnsi="Arial" w:cs="Arial"/>
            <w:color w:val="231F20"/>
            <w:spacing w:val="26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to</w:delText>
        </w:r>
        <w:r w:rsidDel="00115CBB">
          <w:rPr>
            <w:rFonts w:ascii="Arial" w:eastAsia="Arial" w:hAnsi="Arial" w:cs="Arial"/>
            <w:color w:val="231F20"/>
            <w:spacing w:val="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be</w:delText>
        </w:r>
        <w:r w:rsidDel="00115CBB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a</w:delText>
        </w:r>
        <w:r w:rsidDel="00115CBB">
          <w:rPr>
            <w:rFonts w:ascii="Arial" w:eastAsia="Arial" w:hAnsi="Arial" w:cs="Arial"/>
            <w:color w:val="231F20"/>
            <w:spacing w:val="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request</w:delText>
        </w:r>
        <w:r w:rsidDel="00115CBB">
          <w:rPr>
            <w:rFonts w:ascii="Arial" w:eastAsia="Arial" w:hAnsi="Arial" w:cs="Arial"/>
            <w:color w:val="231F20"/>
            <w:spacing w:val="2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for</w:delText>
        </w:r>
        <w:r w:rsidDel="00115CBB">
          <w:rPr>
            <w:rFonts w:ascii="Arial" w:eastAsia="Arial" w:hAnsi="Arial" w:cs="Arial"/>
            <w:color w:val="231F20"/>
            <w:spacing w:val="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a</w:delText>
        </w:r>
        <w:r w:rsidDel="00115CBB">
          <w:rPr>
            <w:rFonts w:ascii="Arial" w:eastAsia="Arial" w:hAnsi="Arial" w:cs="Arial"/>
            <w:color w:val="231F20"/>
            <w:spacing w:val="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waiver</w:delText>
        </w:r>
        <w:r w:rsidDel="00115CBB">
          <w:rPr>
            <w:rFonts w:ascii="Arial" w:eastAsia="Arial" w:hAnsi="Arial" w:cs="Arial"/>
            <w:color w:val="231F20"/>
            <w:spacing w:val="1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of</w:delText>
        </w:r>
        <w:r w:rsidDel="00115CBB">
          <w:rPr>
            <w:rFonts w:ascii="Arial" w:eastAsia="Arial" w:hAnsi="Arial" w:cs="Arial"/>
            <w:color w:val="231F20"/>
            <w:spacing w:val="5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w w:val="103"/>
            <w:sz w:val="20"/>
            <w:szCs w:val="20"/>
          </w:rPr>
          <w:delText xml:space="preserve">any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additional</w:delText>
        </w:r>
        <w:r w:rsidDel="00115CBB">
          <w:rPr>
            <w:rFonts w:ascii="Arial" w:eastAsia="Arial" w:hAnsi="Arial" w:cs="Arial"/>
            <w:color w:val="231F20"/>
            <w:spacing w:val="2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requirements</w:delText>
        </w:r>
        <w:r w:rsidDel="00115CBB">
          <w:rPr>
            <w:rFonts w:ascii="Arial" w:eastAsia="Arial" w:hAnsi="Arial" w:cs="Arial"/>
            <w:color w:val="231F20"/>
            <w:spacing w:val="36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</w:delText>
        </w:r>
        <w:r w:rsidDel="00115CBB">
          <w:rPr>
            <w:rFonts w:ascii="Arial" w:eastAsia="Arial" w:hAnsi="Arial" w:cs="Arial"/>
            <w:color w:val="231F20"/>
            <w:spacing w:val="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21</w:delText>
        </w:r>
        <w:r w:rsidDel="00115CBB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CFR</w:delText>
        </w:r>
        <w:r w:rsidDel="00115CBB">
          <w:rPr>
            <w:rFonts w:ascii="Arial" w:eastAsia="Arial" w:hAnsi="Arial" w:cs="Arial"/>
            <w:color w:val="231F20"/>
            <w:spacing w:val="14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part</w:delText>
        </w:r>
        <w:r w:rsidDel="00115CBB">
          <w:rPr>
            <w:rFonts w:ascii="Arial" w:eastAsia="Arial" w:hAnsi="Arial" w:cs="Arial"/>
            <w:color w:val="231F20"/>
            <w:spacing w:val="1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312</w:delText>
        </w:r>
        <w:r w:rsidDel="00115CBB">
          <w:rPr>
            <w:rFonts w:ascii="Arial" w:eastAsia="Arial" w:hAnsi="Arial" w:cs="Arial"/>
            <w:color w:val="231F20"/>
            <w:spacing w:val="1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for</w:delText>
        </w:r>
        <w:r w:rsidDel="00115CBB">
          <w:rPr>
            <w:rFonts w:ascii="Arial" w:eastAsia="Arial" w:hAnsi="Arial" w:cs="Arial"/>
            <w:color w:val="231F20"/>
            <w:spacing w:val="7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an</w:delText>
        </w:r>
        <w:r w:rsidDel="00115CBB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sz w:val="20"/>
            <w:szCs w:val="20"/>
          </w:rPr>
          <w:delText>IND</w:delText>
        </w:r>
        <w:r w:rsidDel="00115CBB">
          <w:rPr>
            <w:rFonts w:ascii="Arial" w:eastAsia="Arial" w:hAnsi="Arial" w:cs="Arial"/>
            <w:color w:val="231F20"/>
            <w:spacing w:val="12"/>
            <w:sz w:val="20"/>
            <w:szCs w:val="20"/>
          </w:rPr>
          <w:delText xml:space="preserve"> </w:delText>
        </w:r>
        <w:r w:rsidDel="00115CBB">
          <w:rPr>
            <w:rFonts w:ascii="Arial" w:eastAsia="Arial" w:hAnsi="Arial" w:cs="Arial"/>
            <w:color w:val="231F20"/>
            <w:w w:val="103"/>
            <w:sz w:val="20"/>
            <w:szCs w:val="20"/>
          </w:rPr>
          <w:delText>submission.</w:delText>
        </w:r>
      </w:del>
    </w:p>
    <w:p w:rsidR="00BF6C15" w:rsidRDefault="00BF6C15">
      <w:pPr>
        <w:spacing w:after="0" w:line="258" w:lineRule="auto"/>
        <w:ind w:left="514" w:right="788"/>
        <w:jc w:val="both"/>
        <w:rPr>
          <w:ins w:id="16" w:author="OMP" w:date="2017-02-27T14:38:00Z"/>
          <w:rFonts w:ascii="Arial" w:eastAsia="Arial" w:hAnsi="Arial" w:cs="Arial"/>
          <w:sz w:val="20"/>
          <w:szCs w:val="20"/>
        </w:rPr>
      </w:pPr>
    </w:p>
    <w:p w:rsidR="0024415E" w:rsidRDefault="0024415E" w:rsidP="00BF6C15">
      <w:pPr>
        <w:spacing w:after="0" w:line="258" w:lineRule="auto"/>
        <w:ind w:left="514" w:right="788"/>
        <w:jc w:val="both"/>
        <w:rPr>
          <w:ins w:id="17" w:author="OMP" w:date="2017-02-27T17:34:00Z"/>
          <w:rFonts w:ascii="Arial" w:eastAsia="Arial" w:hAnsi="Arial" w:cs="Arial"/>
          <w:b/>
          <w:bCs/>
          <w:sz w:val="20"/>
          <w:szCs w:val="20"/>
        </w:rPr>
      </w:pPr>
    </w:p>
    <w:p w:rsidR="0024415E" w:rsidRDefault="00BF6C15" w:rsidP="00BF6C15">
      <w:pPr>
        <w:spacing w:after="0" w:line="258" w:lineRule="auto"/>
        <w:ind w:left="514" w:right="788"/>
        <w:jc w:val="both"/>
        <w:rPr>
          <w:ins w:id="18" w:author="OMP" w:date="2017-02-27T17:34:00Z"/>
          <w:rFonts w:ascii="Arial" w:eastAsia="Arial" w:hAnsi="Arial" w:cs="Arial"/>
          <w:b/>
          <w:bCs/>
          <w:sz w:val="20"/>
          <w:szCs w:val="20"/>
        </w:rPr>
      </w:pPr>
      <w:ins w:id="19" w:author="OMP" w:date="2017-02-27T14:38:00Z">
        <w:r w:rsidRPr="00BF6C15">
          <w:rPr>
            <w:rFonts w:ascii="Arial" w:eastAsia="Arial" w:hAnsi="Arial" w:cs="Arial"/>
            <w:b/>
            <w:bCs/>
            <w:sz w:val="20"/>
            <w:szCs w:val="20"/>
          </w:rPr>
          <w:lastRenderedPageBreak/>
          <w:t>Field 10</w:t>
        </w:r>
      </w:ins>
      <w:ins w:id="20" w:author="OMP" w:date="2017-02-27T14:39:00Z">
        <w:r>
          <w:rPr>
            <w:rFonts w:ascii="Arial" w:eastAsia="Arial" w:hAnsi="Arial" w:cs="Arial"/>
            <w:b/>
            <w:bCs/>
            <w:sz w:val="20"/>
            <w:szCs w:val="20"/>
          </w:rPr>
          <w:t>.</w:t>
        </w:r>
      </w:ins>
      <w:ins w:id="21" w:author="OMP" w:date="2017-02-27T14:38:00Z">
        <w:r w:rsidRPr="00BF6C15">
          <w:rPr>
            <w:rFonts w:ascii="Arial" w:eastAsia="Arial" w:hAnsi="Arial" w:cs="Arial"/>
            <w:b/>
            <w:bCs/>
            <w:sz w:val="20"/>
            <w:szCs w:val="20"/>
          </w:rPr>
          <w:t>b: REQUEST FOR AUTHORIZATION TO USE ALTERNATIVE IRB REVIEW PROCEDURES</w:t>
        </w:r>
      </w:ins>
    </w:p>
    <w:p w:rsidR="00B3718D" w:rsidRDefault="00BF6C15" w:rsidP="0024415E">
      <w:pPr>
        <w:spacing w:after="0" w:line="258" w:lineRule="auto"/>
        <w:ind w:left="514" w:right="788"/>
        <w:jc w:val="both"/>
        <w:rPr>
          <w:ins w:id="22" w:author="OMP" w:date="2017-03-13T15:11:00Z"/>
          <w:rFonts w:ascii="Arial" w:eastAsia="Arial" w:hAnsi="Arial" w:cs="Arial"/>
          <w:bCs/>
          <w:sz w:val="20"/>
          <w:szCs w:val="20"/>
        </w:rPr>
      </w:pPr>
      <w:ins w:id="23" w:author="OMP" w:date="2017-02-27T14:38:00Z">
        <w:del w:id="24" w:author="OCC" w:date="2017-03-22T10:23:00Z">
          <w:r w:rsidRPr="00BF6C15" w:rsidDel="00FE2D06">
            <w:rPr>
              <w:rFonts w:ascii="Arial" w:eastAsia="Arial" w:hAnsi="Arial" w:cs="Arial"/>
              <w:bCs/>
              <w:sz w:val="20"/>
              <w:szCs w:val="20"/>
            </w:rPr>
            <w:delText xml:space="preserve">Select this box </w:delText>
          </w:r>
        </w:del>
      </w:ins>
      <w:ins w:id="25" w:author="OMP" w:date="2017-03-13T15:10:00Z">
        <w:del w:id="26" w:author="OCC" w:date="2017-03-22T10:23:00Z">
          <w:r w:rsidR="00B3718D" w:rsidDel="00FE2D06">
            <w:rPr>
              <w:rFonts w:ascii="Arial" w:eastAsia="Arial" w:hAnsi="Arial" w:cs="Arial"/>
              <w:bCs/>
              <w:sz w:val="20"/>
              <w:szCs w:val="20"/>
            </w:rPr>
            <w:delText xml:space="preserve">for the IRB review to be conducted by a single person (the IRB chairperson or a designated IRB member).  </w:delText>
          </w:r>
        </w:del>
        <w:r w:rsidR="00B3718D">
          <w:rPr>
            <w:rFonts w:ascii="Arial" w:eastAsia="Arial" w:hAnsi="Arial" w:cs="Arial"/>
            <w:bCs/>
            <w:sz w:val="20"/>
            <w:szCs w:val="20"/>
          </w:rPr>
          <w:t>Select</w:t>
        </w:r>
        <w:del w:id="27" w:author="OCC" w:date="2017-03-27T09:09:00Z">
          <w:r w:rsidR="00B3718D" w:rsidDel="003D092E">
            <w:rPr>
              <w:rFonts w:ascii="Arial" w:eastAsia="Arial" w:hAnsi="Arial" w:cs="Arial"/>
              <w:bCs/>
              <w:sz w:val="20"/>
              <w:szCs w:val="20"/>
            </w:rPr>
            <w:delText>ing</w:delText>
          </w:r>
        </w:del>
        <w:r w:rsidR="00B3718D">
          <w:rPr>
            <w:rFonts w:ascii="Arial" w:eastAsia="Arial" w:hAnsi="Arial" w:cs="Arial"/>
            <w:bCs/>
            <w:sz w:val="20"/>
            <w:szCs w:val="20"/>
          </w:rPr>
          <w:t xml:space="preserve"> this box</w:t>
        </w:r>
        <w:del w:id="28" w:author="OCC" w:date="2017-03-27T09:10:00Z">
          <w:r w:rsidR="00B3718D" w:rsidDel="003D092E">
            <w:rPr>
              <w:rFonts w:ascii="Arial" w:eastAsia="Arial" w:hAnsi="Arial" w:cs="Arial"/>
              <w:bCs/>
              <w:sz w:val="20"/>
              <w:szCs w:val="20"/>
            </w:rPr>
            <w:delText xml:space="preserve"> </w:delText>
          </w:r>
        </w:del>
        <w:del w:id="29" w:author="OCC" w:date="2017-03-27T09:09:00Z">
          <w:r w:rsidR="00B3718D" w:rsidDel="003D092E">
            <w:rPr>
              <w:rFonts w:ascii="Arial" w:eastAsia="Arial" w:hAnsi="Arial" w:cs="Arial"/>
              <w:bCs/>
              <w:sz w:val="20"/>
              <w:szCs w:val="20"/>
            </w:rPr>
            <w:delText>will</w:delText>
          </w:r>
        </w:del>
      </w:ins>
      <w:ins w:id="30" w:author="OCC" w:date="2017-03-27T09:10:00Z">
        <w:r w:rsidR="003D092E">
          <w:rPr>
            <w:rFonts w:ascii="Arial" w:eastAsia="Arial" w:hAnsi="Arial" w:cs="Arial"/>
            <w:bCs/>
            <w:sz w:val="20"/>
            <w:szCs w:val="20"/>
          </w:rPr>
          <w:t xml:space="preserve"> to</w:t>
        </w:r>
      </w:ins>
      <w:ins w:id="31" w:author="OMP" w:date="2017-02-27T14:38:00Z">
        <w:r w:rsidRPr="00BF6C15">
          <w:rPr>
            <w:rFonts w:ascii="Arial" w:eastAsia="Arial" w:hAnsi="Arial" w:cs="Arial"/>
            <w:bCs/>
            <w:sz w:val="20"/>
            <w:szCs w:val="20"/>
          </w:rPr>
          <w:t xml:space="preserve"> request</w:t>
        </w:r>
      </w:ins>
      <w:ins w:id="32" w:author="OCC" w:date="2017-03-27T09:10:00Z">
        <w:r w:rsidR="003D092E">
          <w:rPr>
            <w:rFonts w:ascii="Arial" w:eastAsia="Arial" w:hAnsi="Arial" w:cs="Arial"/>
            <w:bCs/>
            <w:sz w:val="20"/>
            <w:szCs w:val="20"/>
          </w:rPr>
          <w:t xml:space="preserve"> under 21 CFR 56.105,</w:t>
        </w:r>
      </w:ins>
      <w:ins w:id="33" w:author="OMP" w:date="2017-02-27T14:38:00Z">
        <w:r w:rsidRPr="00BF6C15">
          <w:rPr>
            <w:rFonts w:ascii="Arial" w:eastAsia="Arial" w:hAnsi="Arial" w:cs="Arial"/>
            <w:bCs/>
            <w:sz w:val="20"/>
            <w:szCs w:val="20"/>
          </w:rPr>
          <w:t xml:space="preserve"> authorization to obtain concurrence by the IRB chairperson or by a designated IRB member</w:t>
        </w:r>
      </w:ins>
      <w:ins w:id="34" w:author="Lurie, Peter" w:date="2017-03-28T06:14:00Z">
        <w:r w:rsidR="00DC4E21">
          <w:rPr>
            <w:rFonts w:ascii="Arial" w:eastAsia="Arial" w:hAnsi="Arial" w:cs="Arial"/>
            <w:bCs/>
            <w:sz w:val="20"/>
            <w:szCs w:val="20"/>
          </w:rPr>
          <w:t>, instead of at a convened IRB meeting,</w:t>
        </w:r>
      </w:ins>
      <w:ins w:id="35" w:author="OMP" w:date="2017-02-27T14:38:00Z">
        <w:r w:rsidRPr="00BF6C15">
          <w:rPr>
            <w:rFonts w:ascii="Arial" w:eastAsia="Arial" w:hAnsi="Arial" w:cs="Arial"/>
            <w:bCs/>
            <w:sz w:val="20"/>
            <w:szCs w:val="20"/>
          </w:rPr>
          <w:t xml:space="preserve"> before the treatment use begins</w:t>
        </w:r>
      </w:ins>
      <w:ins w:id="36" w:author="OMP" w:date="2017-02-27T17:35:00Z">
        <w:r w:rsidR="0024415E">
          <w:rPr>
            <w:rFonts w:ascii="Arial" w:eastAsia="Arial" w:hAnsi="Arial" w:cs="Arial"/>
            <w:bCs/>
            <w:sz w:val="20"/>
            <w:szCs w:val="20"/>
          </w:rPr>
          <w:t>, in order</w:t>
        </w:r>
      </w:ins>
      <w:ins w:id="37" w:author="OMP" w:date="2017-02-27T14:38:00Z">
        <w:r w:rsidRPr="00BF6C15">
          <w:rPr>
            <w:rFonts w:ascii="Arial" w:eastAsia="Arial" w:hAnsi="Arial" w:cs="Arial"/>
            <w:bCs/>
            <w:sz w:val="20"/>
            <w:szCs w:val="20"/>
          </w:rPr>
          <w:t xml:space="preserve"> to comply with FDA’s requirements for IRB review and approval.  </w:t>
        </w:r>
      </w:ins>
    </w:p>
    <w:p w:rsidR="00B3718D" w:rsidRDefault="00B3718D" w:rsidP="0024415E">
      <w:pPr>
        <w:spacing w:after="0" w:line="258" w:lineRule="auto"/>
        <w:ind w:left="514" w:right="788"/>
        <w:jc w:val="both"/>
        <w:rPr>
          <w:ins w:id="38" w:author="OMP" w:date="2017-03-13T15:11:00Z"/>
          <w:rFonts w:ascii="Arial" w:eastAsia="Arial" w:hAnsi="Arial" w:cs="Arial"/>
          <w:bCs/>
          <w:sz w:val="20"/>
          <w:szCs w:val="20"/>
        </w:rPr>
      </w:pPr>
    </w:p>
    <w:p w:rsidR="0024415E" w:rsidDel="00115CBB" w:rsidRDefault="00BF6C15" w:rsidP="0024415E">
      <w:pPr>
        <w:spacing w:after="0" w:line="258" w:lineRule="auto"/>
        <w:ind w:left="514" w:right="788"/>
        <w:jc w:val="both"/>
        <w:rPr>
          <w:ins w:id="39" w:author="OMP" w:date="2017-02-27T17:36:00Z"/>
          <w:del w:id="40" w:author="Chowdhury, Ishani" w:date="2017-03-16T11:25:00Z"/>
          <w:rFonts w:ascii="Arial" w:eastAsia="Arial" w:hAnsi="Arial" w:cs="Arial"/>
          <w:sz w:val="20"/>
          <w:szCs w:val="20"/>
        </w:rPr>
      </w:pPr>
      <w:ins w:id="41" w:author="OMP" w:date="2017-02-27T14:38:00Z">
        <w:del w:id="42" w:author="Chowdhury, Ishani" w:date="2017-03-16T11:25:00Z">
          <w:r w:rsidRPr="00BF6C15" w:rsidDel="00115CBB">
            <w:rPr>
              <w:rFonts w:ascii="Arial" w:eastAsia="Arial" w:hAnsi="Arial" w:cs="Arial"/>
              <w:sz w:val="20"/>
              <w:szCs w:val="20"/>
            </w:rPr>
            <w:delText>Consistent with 21 CFR 56.105, FDA consider</w:delText>
          </w:r>
        </w:del>
      </w:ins>
      <w:ins w:id="43" w:author="OMP" w:date="2017-03-13T15:11:00Z">
        <w:del w:id="44" w:author="Chowdhury, Ishani" w:date="2017-03-16T11:25:00Z">
          <w:r w:rsidR="00B3718D" w:rsidDel="00115CBB">
            <w:rPr>
              <w:rFonts w:ascii="Arial" w:eastAsia="Arial" w:hAnsi="Arial" w:cs="Arial"/>
              <w:sz w:val="20"/>
              <w:szCs w:val="20"/>
            </w:rPr>
            <w:delText>s</w:delText>
          </w:r>
        </w:del>
      </w:ins>
      <w:ins w:id="45" w:author="OMP" w:date="2017-02-27T14:38:00Z">
        <w:del w:id="46" w:author="Chowdhury, Ishani" w:date="2017-03-16T11:25:00Z">
          <w:r w:rsidRPr="00BF6C15" w:rsidDel="00115CBB">
            <w:rPr>
              <w:rFonts w:ascii="Arial" w:eastAsia="Arial" w:hAnsi="Arial" w:cs="Arial"/>
              <w:sz w:val="20"/>
              <w:szCs w:val="20"/>
            </w:rPr>
            <w:delText xml:space="preserve"> a Form FDA 3926 with the box in Field 10.b. checked and the form signed by the physician to be a request for a waiver of the requirements in 21 CFR 56.108(c), which relate to IRB review and approval at a convened </w:delText>
          </w:r>
        </w:del>
      </w:ins>
      <w:ins w:id="47" w:author="OMP" w:date="2017-02-27T17:36:00Z">
        <w:del w:id="48" w:author="Chowdhury, Ishani" w:date="2017-03-16T11:25:00Z">
          <w:r w:rsidR="0024415E" w:rsidDel="00115CBB">
            <w:rPr>
              <w:rFonts w:ascii="Arial" w:eastAsia="Arial" w:hAnsi="Arial" w:cs="Arial"/>
              <w:sz w:val="20"/>
              <w:szCs w:val="20"/>
            </w:rPr>
            <w:delText xml:space="preserve">IRB </w:delText>
          </w:r>
        </w:del>
      </w:ins>
      <w:ins w:id="49" w:author="OMP" w:date="2017-02-27T14:38:00Z">
        <w:del w:id="50" w:author="Chowdhury, Ishani" w:date="2017-03-16T11:25:00Z">
          <w:r w:rsidRPr="00BF6C15" w:rsidDel="00115CBB">
            <w:rPr>
              <w:rFonts w:ascii="Arial" w:eastAsia="Arial" w:hAnsi="Arial" w:cs="Arial"/>
              <w:sz w:val="20"/>
              <w:szCs w:val="20"/>
            </w:rPr>
            <w:delText xml:space="preserve">meeting at which a majority of the members are present. </w:delText>
          </w:r>
        </w:del>
      </w:ins>
    </w:p>
    <w:p w:rsidR="0024415E" w:rsidRPr="00BF6C15" w:rsidRDefault="0024415E" w:rsidP="0024415E">
      <w:pPr>
        <w:spacing w:after="0" w:line="258" w:lineRule="auto"/>
        <w:ind w:left="514" w:right="788"/>
        <w:jc w:val="both"/>
        <w:rPr>
          <w:ins w:id="51" w:author="OMP" w:date="2017-02-27T17:36:00Z"/>
          <w:rFonts w:ascii="Arial" w:eastAsia="Arial" w:hAnsi="Arial" w:cs="Arial"/>
          <w:sz w:val="20"/>
          <w:szCs w:val="20"/>
        </w:rPr>
      </w:pPr>
      <w:ins w:id="52" w:author="OMP" w:date="2017-02-27T17:36:00Z">
        <w:del w:id="53" w:author="Chowdhury, Ishani" w:date="2017-03-16T11:25:00Z">
          <w:r w:rsidRPr="00BF6C15" w:rsidDel="00115CBB">
            <w:rPr>
              <w:rFonts w:ascii="Arial" w:eastAsia="Arial" w:hAnsi="Arial" w:cs="Arial"/>
              <w:sz w:val="20"/>
              <w:szCs w:val="20"/>
            </w:rPr>
            <w:delText>FDA concludes that such a waiver is appropriate for individual patient expanded access INDs when the physician obtains concurrence by the IRB chairperson or another designated IRB member before treatment use begins</w:delText>
          </w:r>
        </w:del>
        <w:r w:rsidRPr="00BF6C15">
          <w:rPr>
            <w:rFonts w:ascii="Arial" w:eastAsia="Arial" w:hAnsi="Arial" w:cs="Arial"/>
            <w:sz w:val="20"/>
            <w:szCs w:val="20"/>
          </w:rPr>
          <w:t xml:space="preserve">.  </w:t>
        </w:r>
      </w:ins>
    </w:p>
    <w:p w:rsidR="00BF6C15" w:rsidRPr="00BF6C15" w:rsidRDefault="00BF6C15" w:rsidP="00BF6C15">
      <w:pPr>
        <w:spacing w:after="0" w:line="258" w:lineRule="auto"/>
        <w:ind w:left="514" w:right="788"/>
        <w:jc w:val="both"/>
        <w:rPr>
          <w:ins w:id="54" w:author="OMP" w:date="2017-02-27T14:38:00Z"/>
          <w:rFonts w:ascii="Arial" w:eastAsia="Arial" w:hAnsi="Arial" w:cs="Arial"/>
          <w:sz w:val="20"/>
          <w:szCs w:val="20"/>
        </w:rPr>
      </w:pPr>
    </w:p>
    <w:p w:rsidR="00BF6C15" w:rsidRDefault="00BF6C15">
      <w:pPr>
        <w:spacing w:after="0" w:line="258" w:lineRule="auto"/>
        <w:ind w:left="514" w:right="788"/>
        <w:jc w:val="both"/>
        <w:rPr>
          <w:rFonts w:ascii="Arial" w:eastAsia="Arial" w:hAnsi="Arial" w:cs="Arial"/>
          <w:sz w:val="20"/>
          <w:szCs w:val="20"/>
        </w:rPr>
      </w:pPr>
    </w:p>
    <w:p w:rsidR="00BF6C15" w:rsidDel="00BF6C15" w:rsidRDefault="00BF6C15" w:rsidP="00BF6C15">
      <w:pPr>
        <w:spacing w:after="0"/>
        <w:jc w:val="both"/>
        <w:rPr>
          <w:del w:id="55" w:author="OMP" w:date="2017-02-27T14:38:00Z"/>
        </w:rPr>
        <w:sectPr w:rsidR="00BF6C15" w:rsidDel="00BF6C15">
          <w:footerReference w:type="default" r:id="rId12"/>
          <w:pgSz w:w="12240" w:h="15840"/>
          <w:pgMar w:top="600" w:right="480" w:bottom="520" w:left="480" w:header="414" w:footer="336" w:gutter="0"/>
          <w:pgNumType w:start="2"/>
          <w:cols w:space="720"/>
        </w:sectPr>
      </w:pPr>
    </w:p>
    <w:p w:rsidR="00354D0F" w:rsidRDefault="00354D0F">
      <w:pPr>
        <w:spacing w:before="9" w:after="0" w:line="140" w:lineRule="exact"/>
        <w:rPr>
          <w:sz w:val="14"/>
          <w:szCs w:val="14"/>
        </w:rPr>
      </w:pPr>
    </w:p>
    <w:p w:rsidR="00354D0F" w:rsidRDefault="00354D0F">
      <w:pPr>
        <w:spacing w:after="0" w:line="200" w:lineRule="exact"/>
        <w:rPr>
          <w:sz w:val="20"/>
          <w:szCs w:val="20"/>
        </w:rPr>
      </w:pPr>
    </w:p>
    <w:p w:rsidR="00354D0F" w:rsidRDefault="00BF6C15">
      <w:pPr>
        <w:spacing w:before="39" w:after="0" w:line="240" w:lineRule="auto"/>
        <w:ind w:left="6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1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1: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CERTIFIC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TA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TEMENT</w:t>
      </w:r>
      <w:r>
        <w:rPr>
          <w:rFonts w:ascii="Arial" w:eastAsia="Arial" w:hAnsi="Arial" w:cs="Arial"/>
          <w:b/>
          <w:bCs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SIGN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TURE</w:t>
      </w:r>
      <w:r>
        <w:rPr>
          <w:rFonts w:ascii="Arial" w:eastAsia="Arial" w:hAnsi="Arial" w:cs="Arial"/>
          <w:b/>
          <w:bCs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  <w:sz w:val="20"/>
          <w:szCs w:val="20"/>
        </w:rPr>
        <w:t>PHYSICIAN</w:t>
      </w:r>
    </w:p>
    <w:p w:rsidR="00354D0F" w:rsidRDefault="00354D0F">
      <w:pPr>
        <w:spacing w:before="7" w:after="0" w:line="100" w:lineRule="exact"/>
        <w:rPr>
          <w:sz w:val="10"/>
          <w:szCs w:val="10"/>
        </w:rPr>
      </w:pPr>
    </w:p>
    <w:p w:rsidR="00354D0F" w:rsidDel="00BF6C15" w:rsidRDefault="00BF6C15">
      <w:pPr>
        <w:spacing w:after="0" w:line="258" w:lineRule="auto"/>
        <w:ind w:left="600" w:right="618"/>
        <w:rPr>
          <w:del w:id="56" w:author="OMP" w:date="2017-02-27T14:41:00Z"/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licensed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identified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8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must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sign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field.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signing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field,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certifies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that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begin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until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30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days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after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receives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completed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application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required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materials </w:t>
      </w:r>
      <w:r>
        <w:rPr>
          <w:rFonts w:ascii="Arial" w:eastAsia="Arial" w:hAnsi="Arial" w:cs="Arial"/>
          <w:color w:val="231F20"/>
          <w:sz w:val="20"/>
          <w:szCs w:val="20"/>
        </w:rPr>
        <w:t>unless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submitting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receives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earlier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notification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from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FDA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proceed.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agrees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begin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continue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clinical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investigations</w:t>
      </w:r>
      <w:r>
        <w:rPr>
          <w:rFonts w:ascii="Arial" w:eastAsia="Arial" w:hAnsi="Arial" w:cs="Arial"/>
          <w:color w:val="231F2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covered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those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studies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placed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clinical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hold.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certifies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informed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consent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compliance</w:t>
      </w:r>
      <w:r>
        <w:rPr>
          <w:rFonts w:ascii="Arial" w:eastAsia="Arial" w:hAnsi="Arial" w:cs="Arial"/>
          <w:color w:val="231F2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F</w:t>
      </w:r>
      <w:del w:id="57" w:author="OMP" w:date="2017-02-27T14:41:00Z">
        <w:r w:rsidDel="00BF6C15">
          <w:rPr>
            <w:rFonts w:ascii="Arial" w:eastAsia="Arial" w:hAnsi="Arial" w:cs="Arial"/>
            <w:color w:val="231F20"/>
            <w:w w:val="103"/>
            <w:sz w:val="20"/>
            <w:szCs w:val="20"/>
          </w:rPr>
          <w:delText>ederal</w:delText>
        </w:r>
      </w:del>
      <w:ins w:id="58" w:author="OMP" w:date="2017-02-27T14:41:00Z">
        <w:r>
          <w:rPr>
            <w:rFonts w:ascii="Arial" w:eastAsia="Arial" w:hAnsi="Arial" w:cs="Arial"/>
            <w:color w:val="231F20"/>
            <w:w w:val="103"/>
            <w:sz w:val="20"/>
            <w:szCs w:val="20"/>
          </w:rPr>
          <w:t>DA</w:t>
        </w:r>
      </w:ins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requirements</w:t>
      </w:r>
      <w:r>
        <w:rPr>
          <w:rFonts w:ascii="Arial" w:eastAsia="Arial" w:hAnsi="Arial" w:cs="Arial"/>
          <w:color w:val="231F2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</w:t>
      </w:r>
      <w:del w:id="59" w:author="OCC" w:date="2017-03-27T15:46:00Z">
        <w:r w:rsidDel="00A32FDA">
          <w:rPr>
            <w:rFonts w:ascii="Arial" w:eastAsia="Arial" w:hAnsi="Arial" w:cs="Arial"/>
            <w:color w:val="231F20"/>
            <w:sz w:val="20"/>
            <w:szCs w:val="20"/>
          </w:rPr>
          <w:delText>including</w:delText>
        </w:r>
      </w:del>
      <w:ins w:id="60" w:author="OCC" w:date="2017-03-27T15:46:00Z">
        <w:r w:rsidR="00A32FDA">
          <w:rPr>
            <w:rFonts w:ascii="Arial" w:eastAsia="Arial" w:hAnsi="Arial" w:cs="Arial"/>
            <w:color w:val="231F20"/>
            <w:sz w:val="20"/>
            <w:szCs w:val="20"/>
          </w:rPr>
          <w:t>see</w:t>
        </w:r>
      </w:ins>
      <w:del w:id="61" w:author="OGCP" w:date="2017-03-30T14:51:00Z">
        <w:r w:rsidDel="00C7045D">
          <w:rPr>
            <w:rFonts w:ascii="Arial" w:eastAsia="Arial" w:hAnsi="Arial" w:cs="Arial"/>
            <w:color w:val="231F20"/>
            <w:spacing w:val="27"/>
            <w:sz w:val="20"/>
            <w:szCs w:val="20"/>
          </w:rPr>
          <w:delText xml:space="preserve"> </w:delText>
        </w:r>
        <w:r w:rsidDel="00C7045D">
          <w:rPr>
            <w:rFonts w:ascii="Arial" w:eastAsia="Arial" w:hAnsi="Arial" w:cs="Arial"/>
            <w:color w:val="231F20"/>
            <w:sz w:val="20"/>
            <w:szCs w:val="20"/>
          </w:rPr>
          <w:delText>FD</w:delText>
        </w:r>
        <w:r w:rsidDel="00C7045D">
          <w:rPr>
            <w:rFonts w:ascii="Arial" w:eastAsia="Arial" w:hAnsi="Arial" w:cs="Arial"/>
            <w:color w:val="231F20"/>
            <w:spacing w:val="-15"/>
            <w:sz w:val="20"/>
            <w:szCs w:val="20"/>
          </w:rPr>
          <w:delText>A</w:delText>
        </w:r>
        <w:r w:rsidDel="00C7045D">
          <w:rPr>
            <w:rFonts w:ascii="Arial" w:eastAsia="Arial" w:hAnsi="Arial" w:cs="Arial"/>
            <w:color w:val="231F20"/>
            <w:spacing w:val="-4"/>
            <w:sz w:val="20"/>
            <w:szCs w:val="20"/>
          </w:rPr>
          <w:delText>’</w:delText>
        </w:r>
        <w:r w:rsidDel="00C7045D">
          <w:rPr>
            <w:rFonts w:ascii="Arial" w:eastAsia="Arial" w:hAnsi="Arial" w:cs="Arial"/>
            <w:color w:val="231F20"/>
            <w:sz w:val="20"/>
            <w:szCs w:val="20"/>
          </w:rPr>
          <w:delText>s</w:delText>
        </w:r>
        <w:r w:rsidDel="00C7045D">
          <w:rPr>
            <w:rFonts w:ascii="Arial" w:eastAsia="Arial" w:hAnsi="Arial" w:cs="Arial"/>
            <w:color w:val="231F20"/>
            <w:spacing w:val="18"/>
            <w:sz w:val="20"/>
            <w:szCs w:val="20"/>
          </w:rPr>
          <w:delText xml:space="preserve"> </w:delText>
        </w:r>
        <w:r w:rsidDel="00C7045D">
          <w:rPr>
            <w:rFonts w:ascii="Arial" w:eastAsia="Arial" w:hAnsi="Arial" w:cs="Arial"/>
            <w:color w:val="231F20"/>
            <w:sz w:val="20"/>
            <w:szCs w:val="20"/>
          </w:rPr>
          <w:delText>regulations</w:delText>
        </w:r>
        <w:r w:rsidDel="00C7045D">
          <w:rPr>
            <w:rFonts w:ascii="Arial" w:eastAsia="Arial" w:hAnsi="Arial" w:cs="Arial"/>
            <w:color w:val="231F20"/>
            <w:spacing w:val="30"/>
            <w:sz w:val="20"/>
            <w:szCs w:val="20"/>
          </w:rPr>
          <w:delText xml:space="preserve"> </w:delText>
        </w:r>
        <w:r w:rsidDel="00C7045D">
          <w:rPr>
            <w:rFonts w:ascii="Arial" w:eastAsia="Arial" w:hAnsi="Arial" w:cs="Arial"/>
            <w:color w:val="231F20"/>
            <w:sz w:val="20"/>
            <w:szCs w:val="20"/>
          </w:rPr>
          <w:delText>in</w:delText>
        </w:r>
      </w:del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21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CFR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50)</w:t>
      </w:r>
      <w:r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Institutional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Review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Board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(IRB)</w:t>
      </w:r>
    </w:p>
    <w:p w:rsidR="00354D0F" w:rsidRDefault="00BF6C15">
      <w:pPr>
        <w:spacing w:after="0" w:line="258" w:lineRule="auto"/>
        <w:ind w:left="600" w:right="618"/>
        <w:rPr>
          <w:rFonts w:ascii="Arial" w:eastAsia="Arial" w:hAnsi="Arial" w:cs="Arial"/>
          <w:sz w:val="20"/>
          <w:szCs w:val="20"/>
        </w:rPr>
        <w:pPrChange w:id="62" w:author="OMP" w:date="2017-02-27T14:41:00Z">
          <w:pPr>
            <w:spacing w:after="0" w:line="258" w:lineRule="auto"/>
            <w:ind w:left="600" w:right="616"/>
          </w:pPr>
        </w:pPrChange>
      </w:pPr>
      <w:del w:id="63" w:author="OMP" w:date="2017-02-27T14:41:00Z"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that</w:delText>
        </w:r>
        <w:r w:rsidDel="00BF6C15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complies</w:delText>
        </w:r>
        <w:r w:rsidDel="00BF6C15">
          <w:rPr>
            <w:rFonts w:ascii="Arial" w:eastAsia="Arial" w:hAnsi="Arial" w:cs="Arial"/>
            <w:color w:val="231F20"/>
            <w:spacing w:val="26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with</w:delText>
        </w:r>
        <w:r w:rsidDel="00BF6C15">
          <w:rPr>
            <w:rFonts w:ascii="Arial" w:eastAsia="Arial" w:hAnsi="Arial" w:cs="Arial"/>
            <w:color w:val="231F20"/>
            <w:spacing w:val="13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all</w:delText>
        </w:r>
        <w:r w:rsidDel="00BF6C15">
          <w:rPr>
            <w:rFonts w:ascii="Arial" w:eastAsia="Arial" w:hAnsi="Arial" w:cs="Arial"/>
            <w:color w:val="231F20"/>
            <w:spacing w:val="8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Federal</w:delText>
        </w:r>
        <w:r w:rsidDel="00BF6C15">
          <w:rPr>
            <w:rFonts w:ascii="Arial" w:eastAsia="Arial" w:hAnsi="Arial" w:cs="Arial"/>
            <w:color w:val="231F20"/>
            <w:spacing w:val="22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requirements</w:delText>
        </w:r>
        <w:r w:rsidDel="00BF6C15">
          <w:rPr>
            <w:rFonts w:ascii="Arial" w:eastAsia="Arial" w:hAnsi="Arial" w:cs="Arial"/>
            <w:color w:val="231F20"/>
            <w:spacing w:val="36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(including</w:delText>
        </w:r>
        <w:r w:rsidDel="00BF6C15">
          <w:rPr>
            <w:rFonts w:ascii="Arial" w:eastAsia="Arial" w:hAnsi="Arial" w:cs="Arial"/>
            <w:color w:val="231F20"/>
            <w:spacing w:val="27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FD</w:delText>
        </w:r>
        <w:r w:rsidDel="00BF6C15">
          <w:rPr>
            <w:rFonts w:ascii="Arial" w:eastAsia="Arial" w:hAnsi="Arial" w:cs="Arial"/>
            <w:color w:val="231F20"/>
            <w:spacing w:val="-15"/>
            <w:sz w:val="20"/>
            <w:szCs w:val="20"/>
          </w:rPr>
          <w:delText>A</w:delText>
        </w:r>
        <w:r w:rsidDel="00BF6C15">
          <w:rPr>
            <w:rFonts w:ascii="Arial" w:eastAsia="Arial" w:hAnsi="Arial" w:cs="Arial"/>
            <w:color w:val="231F20"/>
            <w:spacing w:val="-4"/>
            <w:sz w:val="20"/>
            <w:szCs w:val="20"/>
          </w:rPr>
          <w:delText>’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s</w:delText>
        </w:r>
        <w:r w:rsidDel="00BF6C15">
          <w:rPr>
            <w:rFonts w:ascii="Arial" w:eastAsia="Arial" w:hAnsi="Arial" w:cs="Arial"/>
            <w:color w:val="231F20"/>
            <w:spacing w:val="13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regulations</w:delText>
        </w:r>
        <w:r w:rsidDel="00BF6C15">
          <w:rPr>
            <w:rFonts w:ascii="Arial" w:eastAsia="Arial" w:hAnsi="Arial" w:cs="Arial"/>
            <w:color w:val="231F20"/>
            <w:spacing w:val="30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in</w:delText>
        </w:r>
        <w:r w:rsidDel="00BF6C15">
          <w:rPr>
            <w:rFonts w:ascii="Arial" w:eastAsia="Arial" w:hAnsi="Arial" w:cs="Arial"/>
            <w:color w:val="231F20"/>
            <w:spacing w:val="7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21</w:delText>
        </w:r>
        <w:r w:rsidDel="00BF6C15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CFR</w:delText>
        </w:r>
        <w:r w:rsidDel="00BF6C15">
          <w:rPr>
            <w:rFonts w:ascii="Arial" w:eastAsia="Arial" w:hAnsi="Arial" w:cs="Arial"/>
            <w:color w:val="231F20"/>
            <w:spacing w:val="14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part</w:delText>
        </w:r>
        <w:r w:rsidDel="00BF6C15">
          <w:rPr>
            <w:rFonts w:ascii="Arial" w:eastAsia="Arial" w:hAnsi="Arial" w:cs="Arial"/>
            <w:color w:val="231F20"/>
            <w:spacing w:val="12"/>
            <w:sz w:val="20"/>
            <w:szCs w:val="20"/>
          </w:rPr>
          <w:delText xml:space="preserve"> </w:delText>
        </w:r>
        <w:r w:rsidDel="00BF6C15">
          <w:rPr>
            <w:rFonts w:ascii="Arial" w:eastAsia="Arial" w:hAnsi="Arial" w:cs="Arial"/>
            <w:color w:val="231F20"/>
            <w:sz w:val="20"/>
            <w:szCs w:val="20"/>
          </w:rPr>
          <w:delText>56)</w:delText>
        </w:r>
        <w:r w:rsidDel="00BF6C15">
          <w:rPr>
            <w:rFonts w:ascii="Arial" w:eastAsia="Arial" w:hAnsi="Arial" w:cs="Arial"/>
            <w:color w:val="231F20"/>
            <w:spacing w:val="11"/>
            <w:sz w:val="20"/>
            <w:szCs w:val="20"/>
          </w:rPr>
          <w:delText xml:space="preserve"> </w:delText>
        </w:r>
      </w:del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responsible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initial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continuing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review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approval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expanded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access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</w:t>
      </w:r>
      <w:ins w:id="64" w:author="OMP" w:date="2017-02-27T14:41:00Z">
        <w:r>
          <w:rPr>
            <w:rFonts w:ascii="Arial" w:eastAsia="Arial" w:hAnsi="Arial" w:cs="Arial"/>
            <w:color w:val="231F20"/>
            <w:sz w:val="20"/>
            <w:szCs w:val="20"/>
          </w:rPr>
          <w:t>, consistent with applicable FDA requirements</w:t>
        </w:r>
      </w:ins>
      <w:ins w:id="65" w:author="OCC" w:date="2017-03-27T09:11:00Z">
        <w:r w:rsidR="003D092E">
          <w:rPr>
            <w:rFonts w:ascii="Arial" w:eastAsia="Arial" w:hAnsi="Arial" w:cs="Arial"/>
            <w:color w:val="231F20"/>
            <w:sz w:val="20"/>
            <w:szCs w:val="20"/>
          </w:rPr>
          <w:t xml:space="preserve"> (see 21 CFR part 56)</w:t>
        </w:r>
      </w:ins>
      <w:ins w:id="66" w:author="OMP" w:date="2017-02-27T14:41:00Z">
        <w:r>
          <w:rPr>
            <w:rFonts w:ascii="Arial" w:eastAsia="Arial" w:hAnsi="Arial" w:cs="Arial"/>
            <w:color w:val="231F20"/>
            <w:sz w:val="20"/>
            <w:szCs w:val="20"/>
          </w:rPr>
          <w:t xml:space="preserve">.  </w:t>
        </w:r>
        <w:del w:id="67" w:author="OCC" w:date="2017-03-22T10:32:00Z">
          <w:r w:rsidDel="003E0034">
            <w:rPr>
              <w:rFonts w:ascii="Arial" w:eastAsia="Arial" w:hAnsi="Arial" w:cs="Arial"/>
              <w:color w:val="231F20"/>
              <w:sz w:val="20"/>
              <w:szCs w:val="20"/>
            </w:rPr>
            <w:delText>If the Form FDA 3926 is completed, signed by a physician, and has the box in Field 10.b. checked, IRB review and approval would involve concurrence by the IRB chairperson or by a designated IRB member in lieu of review and approval at a convened meeting at which a majority of the IRB members are present</w:delText>
          </w:r>
        </w:del>
      </w:ins>
      <w:del w:id="68" w:author="OCC" w:date="2017-03-22T10:32:00Z">
        <w:r w:rsidDel="003E0034">
          <w:rPr>
            <w:rFonts w:ascii="Arial" w:eastAsia="Arial" w:hAnsi="Arial" w:cs="Arial"/>
            <w:color w:val="231F20"/>
            <w:sz w:val="20"/>
            <w:szCs w:val="20"/>
          </w:rPr>
          <w:delText>.</w:delText>
        </w:r>
        <w:r w:rsidDel="003E0034">
          <w:rPr>
            <w:rFonts w:ascii="Arial" w:eastAsia="Arial" w:hAnsi="Arial" w:cs="Arial"/>
            <w:color w:val="231F20"/>
            <w:spacing w:val="9"/>
            <w:sz w:val="20"/>
            <w:szCs w:val="20"/>
          </w:rPr>
          <w:delText xml:space="preserve"> </w:delText>
        </w:r>
      </w:del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also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acknowledges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case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emergency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request,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begin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prior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IRB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approval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provided</w:t>
      </w:r>
      <w:r>
        <w:rPr>
          <w:rFonts w:ascii="Arial" w:eastAsia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IRB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sz w:val="20"/>
          <w:szCs w:val="20"/>
        </w:rPr>
        <w:t>notified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emergency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5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working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days</w:t>
      </w:r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treatment.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physician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agrees</w:t>
      </w:r>
      <w:r>
        <w:rPr>
          <w:rFonts w:ascii="Arial" w:eastAsia="Arial" w:hAnsi="Arial" w:cs="Arial"/>
          <w:color w:val="231F2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31F20"/>
          <w:sz w:val="20"/>
          <w:szCs w:val="20"/>
        </w:rPr>
        <w:t>investigation</w:t>
      </w:r>
      <w:r>
        <w:rPr>
          <w:rFonts w:ascii="Arial" w:eastAsia="Arial" w:hAnsi="Arial" w:cs="Arial"/>
          <w:color w:val="231F2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accordance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applicable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regulatory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requirements.</w:t>
      </w:r>
    </w:p>
    <w:sectPr w:rsidR="00354D0F">
      <w:headerReference w:type="default" r:id="rId13"/>
      <w:pgSz w:w="12240" w:h="15840"/>
      <w:pgMar w:top="600" w:right="480" w:bottom="520" w:left="480" w:header="414" w:footer="3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25" w:rsidRDefault="00B94225">
      <w:pPr>
        <w:spacing w:after="0" w:line="240" w:lineRule="auto"/>
      </w:pPr>
      <w:r>
        <w:separator/>
      </w:r>
    </w:p>
  </w:endnote>
  <w:endnote w:type="continuationSeparator" w:id="0">
    <w:p w:rsidR="00B94225" w:rsidRDefault="00B9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D0F" w:rsidRDefault="00BF6C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9582150</wp:posOffset>
              </wp:positionV>
              <wp:extent cx="7010400" cy="1270"/>
              <wp:effectExtent l="9525" t="9525" r="9525" b="825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0" cy="1270"/>
                        <a:chOff x="600" y="15090"/>
                        <a:chExt cx="11040" cy="2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600" y="15090"/>
                          <a:ext cx="11040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1040"/>
                            <a:gd name="T2" fmla="+- 0 11640 600"/>
                            <a:gd name="T3" fmla="*/ T2 w 11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40">
                              <a:moveTo>
                                <a:pt x="0" y="0"/>
                              </a:moveTo>
                              <a:lnTo>
                                <a:pt x="1104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6" style="position:absolute;margin-left:30pt;margin-top:754.5pt;width:552pt;height:.1pt;z-index:-251661824;mso-position-horizontal-relative:page;mso-position-vertical-relative:page" coordorigin="600,15090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">
              <v:shape id="Freeform 11" o:spid="_x0000_s1027" style="position:absolute;left:600;top:15090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M7MAA&#10;AADbAAAADwAAAGRycy9kb3ducmV2LnhtbERP32vCMBB+H/g/hBP2NlM3kFGNUsThmGNgFXw9mrMp&#10;NpfaxFr/+0UQfLuP7+fNFr2tRUetrxwrGI8SEMSF0xWXCva7r7dPED4ga6wdk4IbeVjMBy8zTLW7&#10;8pa6PJQihrBPUYEJoUml9IUhi37kGuLIHV1rMUTYllK3eI3htpbvSTKRFiuODQYbWhoqTvnFKsg2&#10;NzKr5jfjU1jjufv5+DPuoNTrsM+mIAL14Sl+uL91nD+G+y/x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rM7MAAAADbAAAADwAAAAAAAAAAAAAAAACYAgAAZHJzL2Rvd25y&#10;ZXYueG1sUEsFBgAAAAAEAAQA9QAAAIUDAAAAAA==&#10;" path="m,l11040,e" filled="f" strokecolor="#231f20" strokeweight="1.4pt">
                <v:path arrowok="t" o:connecttype="custom" o:connectlocs="0,0;110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9610725</wp:posOffset>
              </wp:positionV>
              <wp:extent cx="3469640" cy="139700"/>
              <wp:effectExtent l="0" t="0" r="635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9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0F" w:rsidRDefault="00BF6C1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FDA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3926 SUPPLEMENT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(3/16)  –  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pt;margin-top:756.75pt;width:273.2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l2rgIAAKk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" filled="f" stroked="f">
              <v:textbox inset="0,0,0,0">
                <w:txbxContent>
                  <w:p w:rsidR="00354D0F" w:rsidRDefault="00BF6C1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FDA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3926 SUPPLEMENT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(3/16)  –  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5349875</wp:posOffset>
              </wp:positionH>
              <wp:positionV relativeFrom="page">
                <wp:posOffset>9610725</wp:posOffset>
              </wp:positionV>
              <wp:extent cx="628650" cy="139700"/>
              <wp:effectExtent l="0" t="0" r="3175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0F" w:rsidRDefault="00BF6C1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Page 1 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421.25pt;margin-top:756.75pt;width:49.5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carwIAAK8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" filled="f" stroked="f">
              <v:textbox inset="0,0,0,0">
                <w:txbxContent>
                  <w:p w:rsidR="00354D0F" w:rsidRDefault="00BF6C1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Page 1 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6172200</wp:posOffset>
              </wp:positionH>
              <wp:positionV relativeFrom="page">
                <wp:posOffset>9637395</wp:posOffset>
              </wp:positionV>
              <wp:extent cx="1233805" cy="101600"/>
              <wp:effectExtent l="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0F" w:rsidRDefault="00BF6C15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0"/>
                              <w:szCs w:val="10"/>
                            </w:rPr>
                            <w:t>PSC Publishing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4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0"/>
                              <w:szCs w:val="10"/>
                            </w:rPr>
                            <w:t>Services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0"/>
                              <w:szCs w:val="10"/>
                            </w:rPr>
                            <w:t xml:space="preserve">(301) 443-6740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9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2"/>
                              <w:szCs w:val="12"/>
                            </w:rPr>
                            <w:t>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486pt;margin-top:758.85pt;width:97.15pt;height: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" filled="f" stroked="f">
              <v:textbox inset="0,0,0,0">
                <w:txbxContent>
                  <w:p w:rsidR="00354D0F" w:rsidRDefault="00BF6C15">
                    <w:pPr>
                      <w:spacing w:before="4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0"/>
                        <w:szCs w:val="10"/>
                      </w:rPr>
                      <w:t>PSC Publishing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4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0"/>
                        <w:szCs w:val="10"/>
                      </w:rPr>
                      <w:t>Services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0"/>
                        <w:szCs w:val="10"/>
                      </w:rPr>
                      <w:t xml:space="preserve">(301) 443-6740  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9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2"/>
                        <w:szCs w:val="12"/>
                      </w:rPr>
                      <w:t>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D0F" w:rsidRDefault="00BF6C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9582150</wp:posOffset>
              </wp:positionV>
              <wp:extent cx="7010400" cy="1270"/>
              <wp:effectExtent l="9525" t="9525" r="9525" b="825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0" cy="1270"/>
                        <a:chOff x="600" y="15090"/>
                        <a:chExt cx="1104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600" y="15090"/>
                          <a:ext cx="11040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1040"/>
                            <a:gd name="T2" fmla="+- 0 11640 600"/>
                            <a:gd name="T3" fmla="*/ T2 w 11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40">
                              <a:moveTo>
                                <a:pt x="0" y="0"/>
                              </a:moveTo>
                              <a:lnTo>
                                <a:pt x="1104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30pt;margin-top:754.5pt;width:552pt;height:.1pt;z-index:-251657728;mso-position-horizontal-relative:page;mso-position-vertical-relative:page" coordorigin="600,15090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">
              <v:shape id="Freeform 6" o:spid="_x0000_s1027" style="position:absolute;left:600;top:15090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YCKcIA&#10;AADaAAAADwAAAGRycy9kb3ducmV2LnhtbESPQWvCQBSE70L/w/IEb7qxgpToJgRpadFSaFrw+sg+&#10;s8Hs2zS7jfHfdwWhx2FmvmG2+WhbMVDvG8cKlosEBHHldMO1gu+vl/kTCB+QNbaOScGVPOTZw2SL&#10;qXYX/qShDLWIEPYpKjAhdKmUvjJk0S9cRxy9k+sthij7WuoeLxFuW/mYJGtpseG4YLCjnaHqXP5a&#10;BcXhSua5ey/4HF7xZ9ivPow7KjWbjsUGRKAx/Ifv7TetYA23K/EG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gIpwgAAANoAAAAPAAAAAAAAAAAAAAAAAJgCAABkcnMvZG93&#10;bnJldi54bWxQSwUGAAAAAAQABAD1AAAAhwMAAAAA&#10;" path="m,l11040,e" filled="f" strokecolor="#231f20" strokeweight="1.4pt">
                <v:path arrowok="t" o:connecttype="custom" o:connectlocs="0,0;110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9610725</wp:posOffset>
              </wp:positionV>
              <wp:extent cx="3469640" cy="139700"/>
              <wp:effectExtent l="0" t="0" r="63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9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0F" w:rsidRDefault="00BF6C1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FDA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3926 SUPPLEMENT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(3/16)  –  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9pt;margin-top:756.75pt;width:273.2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Q6sQIAALAFAAAOAAAAZHJzL2Uyb0RvYy54bWysVNuOmzAQfa/Uf7D8zgKJwwa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" filled="f" stroked="f">
              <v:textbox inset="0,0,0,0">
                <w:txbxContent>
                  <w:p w:rsidR="00354D0F" w:rsidRDefault="00BF6C1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FDA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3926 SUPPLEMENT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(3/16)  –  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5349875</wp:posOffset>
              </wp:positionH>
              <wp:positionV relativeFrom="page">
                <wp:posOffset>9610725</wp:posOffset>
              </wp:positionV>
              <wp:extent cx="628650" cy="139700"/>
              <wp:effectExtent l="0" t="0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D0F" w:rsidRDefault="00BF6C1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4D6F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231F20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 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21.25pt;margin-top:756.75pt;width:49.5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6wsQIAAK8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" filled="f" stroked="f">
              <v:textbox inset="0,0,0,0">
                <w:txbxContent>
                  <w:p w:rsidR="00354D0F" w:rsidRDefault="00BF6C1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4D6F">
                      <w:rPr>
                        <w:rFonts w:ascii="Arial" w:eastAsia="Arial" w:hAnsi="Arial" w:cs="Arial"/>
                        <w:b/>
                        <w:bCs/>
                        <w:noProof/>
                        <w:color w:val="231F20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 xml:space="preserve"> 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25" w:rsidRDefault="00B94225">
      <w:pPr>
        <w:spacing w:after="0" w:line="240" w:lineRule="auto"/>
      </w:pPr>
      <w:r>
        <w:separator/>
      </w:r>
    </w:p>
  </w:footnote>
  <w:footnote w:type="continuationSeparator" w:id="0">
    <w:p w:rsidR="00B94225" w:rsidRDefault="00B9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D0F" w:rsidRDefault="00BF6C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381000</wp:posOffset>
              </wp:positionV>
              <wp:extent cx="7010400" cy="1270"/>
              <wp:effectExtent l="9525" t="9525" r="9525" b="825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0" cy="1270"/>
                        <a:chOff x="600" y="600"/>
                        <a:chExt cx="11040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600" y="600"/>
                          <a:ext cx="11040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1040"/>
                            <a:gd name="T2" fmla="+- 0 11640 600"/>
                            <a:gd name="T3" fmla="*/ T2 w 11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40">
                              <a:moveTo>
                                <a:pt x="0" y="0"/>
                              </a:moveTo>
                              <a:lnTo>
                                <a:pt x="1104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30pt;margin-top:30pt;width:552pt;height:.1pt;z-index:-251662848;mso-position-horizontal-relative:page;mso-position-vertical-relative:page" coordorigin="600,600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">
              <v:shape id="Freeform 13" o:spid="_x0000_s1027" style="position:absolute;left:600;top:600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3AMEA&#10;AADbAAAADwAAAGRycy9kb3ducmV2LnhtbERP32vCMBB+F/Y/hBP2pqkKQzrTUsZE2USYG+z1aG5N&#10;sbnUJtb63xtB2Nt9fD9vlQ+2ET11vnasYDZNQBCXTtdcKfj5Xk+WIHxA1tg4JgVX8pBnT6MVptpd&#10;+Iv6Q6hEDGGfogITQptK6UtDFv3UtcSR+3OdxRBhV0nd4SWG20bOk+RFWqw5Nhhs6c1QeTycrYLi&#10;80rmvd0VfAwbPPUfi71xv0o9j4fiFUSgIfyLH+6tjvMXcP8lHiC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U9wDBAAAA2wAAAA8AAAAAAAAAAAAAAAAAmAIAAGRycy9kb3du&#10;cmV2LnhtbFBLBQYAAAAABAAEAPUAAACGAwAAAAA=&#10;" path="m,l11040,e" filled="f" strokecolor="#231f20" strokeweight="1.4pt">
                <v:path arrowok="t" o:connecttype="custom" o:connectlocs="0,0;11040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D0F" w:rsidRDefault="00BF6C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381000</wp:posOffset>
              </wp:positionV>
              <wp:extent cx="7010400" cy="1270"/>
              <wp:effectExtent l="9525" t="9525" r="9525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0" cy="1270"/>
                        <a:chOff x="600" y="600"/>
                        <a:chExt cx="11040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600" y="600"/>
                          <a:ext cx="11040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1040"/>
                            <a:gd name="T2" fmla="+- 0 11640 600"/>
                            <a:gd name="T3" fmla="*/ T2 w 11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40">
                              <a:moveTo>
                                <a:pt x="0" y="0"/>
                              </a:moveTo>
                              <a:lnTo>
                                <a:pt x="1104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0pt;margin-top:30pt;width:552pt;height:.1pt;z-index:-251654656;mso-position-horizontal-relative:page;mso-position-vertical-relative:page" coordorigin="600,600" coordsize="11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">
              <v:shape id="Freeform 2" o:spid="_x0000_s1027" style="position:absolute;left:600;top:600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EKsIA&#10;AADaAAAADwAAAGRycy9kb3ducmV2LnhtbESPQWvCQBSE7wX/w/KE3upGBSnRVYJYKrUUjILXR/aZ&#10;DWbfptltjP++Kwgeh5n5hlmseluLjlpfOVYwHiUgiAunKy4VHA8fb+8gfEDWWDsmBTfysFoOXhaY&#10;anflPXV5KEWEsE9RgQmhSaX0hSGLfuQa4uidXWsxRNmWUrd4jXBby0mSzKTFiuOCwYbWhopL/mcV&#10;ZLsbmU3znfElfOJv9zX9Me6k1Ouwz+YgAvXhGX60t1rBBO5X4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QQqwgAAANoAAAAPAAAAAAAAAAAAAAAAAJgCAABkcnMvZG93&#10;bnJldi54bWxQSwUGAAAAAAQABAD1AAAAhwMAAAAA&#10;" path="m,l11040,e" filled="f" strokecolor="#231f20" strokeweight="1.4pt">
                <v:path arrowok="t" o:connecttype="custom" o:connectlocs="0,0;11040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0F"/>
    <w:rsid w:val="000A3CD3"/>
    <w:rsid w:val="000B4171"/>
    <w:rsid w:val="000B7EE0"/>
    <w:rsid w:val="00115CBB"/>
    <w:rsid w:val="0024415E"/>
    <w:rsid w:val="00272FBB"/>
    <w:rsid w:val="003243AD"/>
    <w:rsid w:val="00354D0F"/>
    <w:rsid w:val="003D092E"/>
    <w:rsid w:val="003E0034"/>
    <w:rsid w:val="0045413E"/>
    <w:rsid w:val="004D0FC8"/>
    <w:rsid w:val="005A6F2E"/>
    <w:rsid w:val="006D71D3"/>
    <w:rsid w:val="00741CCB"/>
    <w:rsid w:val="007E21DB"/>
    <w:rsid w:val="0096600B"/>
    <w:rsid w:val="0097338A"/>
    <w:rsid w:val="009A479F"/>
    <w:rsid w:val="00A32FDA"/>
    <w:rsid w:val="00A61CAA"/>
    <w:rsid w:val="00A64D6F"/>
    <w:rsid w:val="00AA7986"/>
    <w:rsid w:val="00AB40C1"/>
    <w:rsid w:val="00AF56F0"/>
    <w:rsid w:val="00B3718D"/>
    <w:rsid w:val="00B94225"/>
    <w:rsid w:val="00BF6C15"/>
    <w:rsid w:val="00C7045D"/>
    <w:rsid w:val="00DC4E21"/>
    <w:rsid w:val="00E83844"/>
    <w:rsid w:val="00F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2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D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2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NewsEvents/PublicHealthFocus/ExpandedAccessCompassionateUse/ucm429610.ht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da.gov/NewsEvents/PublicHealthFocus/ExpandedAccessCompassionateUse/ucm42961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1202-7EFD-48D0-943C-6C897933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FDA 3926 Instructional Supplement</vt:lpstr>
    </vt:vector>
  </TitlesOfParts>
  <Company>US FDA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FDA 3926 Instructional Supplement</dc:title>
  <dc:subject>Instructions for Filling Out Form FDA 3926 – Individual Patient Expanded Access, Investigational New Drug Application (IND)</dc:subject>
  <dc:creator>PSC Publishing Services</dc:creator>
  <cp:lastModifiedBy>Bean, Domini</cp:lastModifiedBy>
  <cp:revision>2</cp:revision>
  <cp:lastPrinted>2017-03-28T12:41:00Z</cp:lastPrinted>
  <dcterms:created xsi:type="dcterms:W3CDTF">2017-06-06T11:54:00Z</dcterms:created>
  <dcterms:modified xsi:type="dcterms:W3CDTF">2017-06-06T11:54:00Z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2017-02-27T00:00:00Z</vt:filetime>
  </property>
</Properties>
</file>