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E00CE" w14:textId="4D234A28" w:rsidR="00C819DD" w:rsidRPr="00BF70FE" w:rsidRDefault="00C819DD" w:rsidP="00C819DD">
      <w:pPr>
        <w:pStyle w:val="NoSpacing"/>
        <w:rPr>
          <w:rFonts w:ascii="Arial" w:hAnsi="Arial" w:cs="Arial"/>
          <w:b/>
          <w:sz w:val="28"/>
          <w:szCs w:val="28"/>
          <w:lang w:val="es-PR"/>
        </w:rPr>
      </w:pPr>
      <w:r w:rsidRPr="00BF70FE">
        <w:rPr>
          <w:rFonts w:ascii="Arial" w:hAnsi="Arial" w:cs="Arial"/>
          <w:b/>
          <w:sz w:val="28"/>
          <w:szCs w:val="28"/>
          <w:lang w:val="es-PR"/>
        </w:rPr>
        <w:t xml:space="preserve">ZIKV RNA Persistence (ZIRP): </w:t>
      </w:r>
      <w:r w:rsidR="00BF70FE" w:rsidRPr="00BF70FE">
        <w:rPr>
          <w:rFonts w:ascii="Arial" w:hAnsi="Arial" w:cs="Arial"/>
          <w:b/>
          <w:sz w:val="28"/>
          <w:szCs w:val="28"/>
          <w:lang w:val="es-PR"/>
        </w:rPr>
        <w:t>Cuestionario de Síntomas de la Embaraz</w:t>
      </w:r>
      <w:r w:rsidR="000A13E3" w:rsidRPr="00BF70FE">
        <w:rPr>
          <w:rFonts w:ascii="Arial" w:hAnsi="Arial" w:cs="Arial"/>
          <w:b/>
          <w:sz w:val="28"/>
          <w:szCs w:val="28"/>
          <w:lang w:val="es-PR"/>
        </w:rPr>
        <w:t>a</w:t>
      </w:r>
      <w:r w:rsidR="00BF70FE">
        <w:rPr>
          <w:rFonts w:ascii="Arial" w:hAnsi="Arial" w:cs="Arial"/>
          <w:b/>
          <w:sz w:val="28"/>
          <w:szCs w:val="28"/>
          <w:lang w:val="es-PR"/>
        </w:rPr>
        <w:t>da</w:t>
      </w:r>
    </w:p>
    <w:p w14:paraId="1A99C6EE" w14:textId="77777777" w:rsidR="00227C94" w:rsidRPr="00BF70FE" w:rsidRDefault="00227C94" w:rsidP="00227C94">
      <w:pPr>
        <w:rPr>
          <w:rFonts w:ascii="Arial" w:hAnsi="Arial" w:cs="Arial"/>
          <w:sz w:val="22"/>
          <w:szCs w:val="22"/>
          <w:lang w:val="es-PR"/>
        </w:rPr>
      </w:pPr>
    </w:p>
    <w:p w14:paraId="1F2A8C25" w14:textId="4C5335C3" w:rsidR="00227C94" w:rsidRPr="00BF70FE" w:rsidRDefault="00BF70FE" w:rsidP="00227C94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BF70FE">
        <w:rPr>
          <w:rFonts w:ascii="Arial" w:hAnsi="Arial" w:cs="Arial"/>
          <w:sz w:val="22"/>
          <w:szCs w:val="22"/>
          <w:lang w:val="es-PR"/>
        </w:rPr>
        <w:t>LA PACI</w:t>
      </w:r>
      <w:r>
        <w:rPr>
          <w:rFonts w:ascii="Arial" w:hAnsi="Arial" w:cs="Arial"/>
          <w:sz w:val="22"/>
          <w:szCs w:val="22"/>
          <w:lang w:val="es-PR"/>
        </w:rPr>
        <w:t>E</w:t>
      </w:r>
      <w:r w:rsidRPr="00BF70FE">
        <w:rPr>
          <w:rFonts w:ascii="Arial" w:hAnsi="Arial" w:cs="Arial"/>
          <w:sz w:val="22"/>
          <w:szCs w:val="22"/>
          <w:lang w:val="es-PR"/>
        </w:rPr>
        <w:t>NTE LLENARA ESTA PARTE CON SUS DATOS</w:t>
      </w:r>
    </w:p>
    <w:p w14:paraId="33DBCC12" w14:textId="6298C336" w:rsidR="0000033D" w:rsidRPr="00BF70FE" w:rsidRDefault="00227C94" w:rsidP="005620BB">
      <w:pPr>
        <w:pStyle w:val="NoSpacing"/>
        <w:ind w:left="-1134"/>
        <w:rPr>
          <w:i/>
          <w:color w:val="548DD4" w:themeColor="text2" w:themeTint="99"/>
          <w:lang w:val="es-PR"/>
        </w:rPr>
      </w:pPr>
      <w:r>
        <w:rPr>
          <w:rFonts w:ascii="Times New Roman,DejaVuSansConde" w:eastAsia="Times New Roman,DejaVuSansConde" w:hAnsi="Times New Roman,DejaVuSansConde" w:cs="Times New Roman,DejaVuSansCond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7DD8E" wp14:editId="737F2172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858000" cy="0"/>
                <wp:effectExtent l="57150" t="38100" r="19050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20D1E" id="Straight Connector 77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95pt" to="54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" strokecolor="black [3200]" strokeweight="3pt">
                <v:stroke dashstyle="3 1"/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BF70FE">
        <w:rPr>
          <w:color w:val="548DD4" w:themeColor="text2" w:themeTint="99"/>
          <w:lang w:val="es-PR"/>
        </w:rPr>
        <w:tab/>
        <w:t xml:space="preserve">  </w:t>
      </w:r>
    </w:p>
    <w:p w14:paraId="324A1DD3" w14:textId="7CAEBA5B" w:rsidR="007F2B59" w:rsidRPr="00BF70FE" w:rsidRDefault="007F2B59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b/>
          <w:sz w:val="22"/>
          <w:szCs w:val="22"/>
          <w:u w:val="single"/>
          <w:lang w:val="es-PR"/>
        </w:rPr>
      </w:pPr>
      <w:r w:rsidRPr="00BF70FE">
        <w:rPr>
          <w:rFonts w:ascii="Arial" w:hAnsi="Arial" w:cs="Arial"/>
          <w:b/>
          <w:sz w:val="22"/>
          <w:szCs w:val="22"/>
          <w:u w:val="single"/>
          <w:lang w:val="es-PR"/>
        </w:rPr>
        <w:t>Part</w:t>
      </w:r>
      <w:r w:rsidR="00BF70FE" w:rsidRPr="00BF70FE">
        <w:rPr>
          <w:rFonts w:ascii="Arial" w:hAnsi="Arial" w:cs="Arial"/>
          <w:b/>
          <w:sz w:val="22"/>
          <w:szCs w:val="22"/>
          <w:u w:val="single"/>
          <w:lang w:val="es-PR"/>
        </w:rPr>
        <w:t>e</w:t>
      </w:r>
      <w:r w:rsidRPr="00BF70FE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 I: S</w:t>
      </w:r>
      <w:r w:rsidR="00BF70FE" w:rsidRPr="00BF70FE">
        <w:rPr>
          <w:rFonts w:ascii="Arial" w:hAnsi="Arial" w:cs="Arial"/>
          <w:b/>
          <w:sz w:val="22"/>
          <w:szCs w:val="22"/>
          <w:u w:val="single"/>
          <w:lang w:val="es-PR"/>
        </w:rPr>
        <w:t>íntomas</w:t>
      </w:r>
    </w:p>
    <w:p w14:paraId="1A5D23DE" w14:textId="160DDB65" w:rsidR="00304BA0" w:rsidRPr="00BF70FE" w:rsidRDefault="00BF70FE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  <w:r w:rsidRPr="00BF70FE">
        <w:rPr>
          <w:rFonts w:ascii="Arial" w:hAnsi="Arial" w:cs="Arial"/>
          <w:i/>
          <w:sz w:val="22"/>
          <w:szCs w:val="22"/>
          <w:lang w:val="es-PR"/>
        </w:rPr>
        <w:t>Estas preguntas se refieren a síntomas que haya tenido o que tenga al presente</w:t>
      </w:r>
      <w:r w:rsidR="00304BA0" w:rsidRPr="00BF70FE">
        <w:rPr>
          <w:rFonts w:ascii="Arial" w:hAnsi="Arial" w:cs="Arial"/>
          <w:i/>
          <w:sz w:val="22"/>
          <w:szCs w:val="22"/>
          <w:lang w:val="es-PR"/>
        </w:rPr>
        <w:t>.</w:t>
      </w:r>
    </w:p>
    <w:p w14:paraId="29B8692A" w14:textId="77777777" w:rsidR="00925110" w:rsidRPr="00BF70FE" w:rsidRDefault="00925110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b/>
          <w:sz w:val="22"/>
          <w:szCs w:val="22"/>
          <w:u w:val="single"/>
          <w:lang w:val="es-PR"/>
        </w:rPr>
      </w:pPr>
    </w:p>
    <w:p w14:paraId="13EA70A7" w14:textId="280DB277" w:rsidR="00304BA0" w:rsidRPr="00BF70FE" w:rsidRDefault="0000033D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eastAsia="Times New Roman,DejaVuSansConde" w:hAnsi="Arial" w:cs="Arial"/>
          <w:lang w:val="es-PR"/>
        </w:rPr>
      </w:pPr>
      <w:r w:rsidRPr="00BF70FE">
        <w:rPr>
          <w:rFonts w:ascii="Arial" w:hAnsi="Arial" w:cs="Arial"/>
          <w:sz w:val="22"/>
          <w:szCs w:val="22"/>
          <w:lang w:val="es-PR"/>
        </w:rPr>
        <w:t xml:space="preserve">1. </w:t>
      </w:r>
      <w:r w:rsidR="00016877">
        <w:rPr>
          <w:rFonts w:ascii="Arial" w:hAnsi="Arial" w:cs="Arial"/>
          <w:sz w:val="22"/>
          <w:szCs w:val="22"/>
          <w:lang w:val="es-PR"/>
        </w:rPr>
        <w:t>¿</w:t>
      </w:r>
      <w:r w:rsidR="00BF70FE" w:rsidRPr="00BF70FE">
        <w:rPr>
          <w:rFonts w:ascii="Arial" w:hAnsi="Arial" w:cs="Arial"/>
          <w:sz w:val="22"/>
          <w:szCs w:val="22"/>
          <w:lang w:val="es-PR"/>
        </w:rPr>
        <w:t xml:space="preserve">Ha tenido fiebre en las últimas </w:t>
      </w:r>
      <w:r w:rsidR="008E450C" w:rsidRPr="00BF70FE">
        <w:rPr>
          <w:rFonts w:ascii="Arial" w:hAnsi="Arial" w:cs="Arial"/>
          <w:sz w:val="22"/>
          <w:szCs w:val="22"/>
          <w:lang w:val="es-PR"/>
        </w:rPr>
        <w:t>2 s</w:t>
      </w:r>
      <w:r w:rsidR="00BF70FE" w:rsidRPr="00BF70FE">
        <w:rPr>
          <w:rFonts w:ascii="Arial" w:hAnsi="Arial" w:cs="Arial"/>
          <w:sz w:val="22"/>
          <w:szCs w:val="22"/>
          <w:lang w:val="es-PR"/>
        </w:rPr>
        <w:t>emanas</w:t>
      </w:r>
      <w:r w:rsidR="00304BA0" w:rsidRPr="00BF70FE">
        <w:rPr>
          <w:rFonts w:ascii="Arial" w:hAnsi="Arial" w:cs="Arial"/>
          <w:sz w:val="22"/>
          <w:szCs w:val="22"/>
          <w:lang w:val="es-PR"/>
        </w:rPr>
        <w:t xml:space="preserve"> </w:t>
      </w:r>
      <w:r w:rsidR="00304BA0" w:rsidRPr="00BF70FE">
        <w:rPr>
          <w:rFonts w:ascii="Arial" w:hAnsi="Arial" w:cs="Arial"/>
          <w:lang w:val="es-PR"/>
        </w:rPr>
        <w:t>(&gt;=</w:t>
      </w:r>
      <w:r w:rsidR="00304BA0" w:rsidRPr="00BF70FE">
        <w:rPr>
          <w:rStyle w:val="tgc"/>
          <w:rFonts w:ascii="Arial" w:hAnsi="Arial" w:cs="Arial"/>
          <w:color w:val="222222"/>
          <w:lang w:val="es-PR"/>
        </w:rPr>
        <w:t>100.4 F/38.0 C)</w:t>
      </w:r>
      <w:r w:rsidRPr="00BF70FE">
        <w:rPr>
          <w:rFonts w:ascii="Arial" w:hAnsi="Arial" w:cs="Arial"/>
          <w:sz w:val="22"/>
          <w:szCs w:val="22"/>
          <w:lang w:val="es-PR"/>
        </w:rPr>
        <w:t>?</w:t>
      </w:r>
      <w:r w:rsidR="00304BA0" w:rsidRPr="00BF70FE">
        <w:rPr>
          <w:rFonts w:ascii="Arial" w:hAnsi="Arial" w:cs="Arial"/>
          <w:noProof/>
          <w:lang w:val="es-PR"/>
        </w:rPr>
        <w:t xml:space="preserve"> </w:t>
      </w:r>
      <w:r w:rsidR="00304BA0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304BA0"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304BA0" w:rsidRPr="00BF70F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F70FE" w:rsidRPr="00BF70FE">
        <w:rPr>
          <w:rFonts w:ascii="Arial" w:hAnsi="Arial" w:cs="Arial"/>
          <w:noProof/>
          <w:sz w:val="22"/>
          <w:szCs w:val="22"/>
          <w:lang w:val="es-PR"/>
        </w:rPr>
        <w:t>Sí</w:t>
      </w:r>
      <w:r w:rsidR="00304BA0" w:rsidRPr="00BF70F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B1605F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B1605F"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B1605F" w:rsidRPr="00BF70FE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  <w:r w:rsidR="00304BA0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304BA0"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304BA0"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F70FE" w:rsidRPr="00BF70FE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="00304BA0"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  <w:r w:rsidR="00304BA0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304BA0"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="00304BA0"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F70FE" w:rsidRPr="00BF70FE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1F901945" w14:textId="17FCA6DE" w:rsidR="00304BA0" w:rsidRPr="00BF70FE" w:rsidRDefault="00304BA0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  <w:r w:rsidRPr="00BF70FE">
        <w:rPr>
          <w:rFonts w:ascii="Arial" w:eastAsia="Times New Roman,DejaVuSansConde" w:hAnsi="Arial" w:cs="Arial"/>
          <w:lang w:val="es-PR"/>
        </w:rPr>
        <w:t xml:space="preserve">   </w:t>
      </w:r>
      <w:r w:rsidRPr="00BF70FE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 </w:t>
      </w:r>
      <w:r w:rsidR="00BF70FE" w:rsidRPr="00BF70FE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Si contesta </w:t>
      </w:r>
      <w:r w:rsidR="00676D3D" w:rsidRPr="00BF70FE">
        <w:rPr>
          <w:rFonts w:ascii="Arial" w:hAnsi="Arial" w:cs="Arial"/>
          <w:b/>
          <w:i/>
          <w:sz w:val="22"/>
          <w:szCs w:val="22"/>
          <w:u w:val="single"/>
          <w:lang w:val="es-PR"/>
        </w:rPr>
        <w:t>SI</w:t>
      </w:r>
      <w:r w:rsidR="00676D3D" w:rsidRPr="00BF70FE">
        <w:rPr>
          <w:rFonts w:ascii="Arial" w:hAnsi="Arial" w:cs="Arial"/>
          <w:i/>
          <w:sz w:val="22"/>
          <w:szCs w:val="22"/>
          <w:u w:val="single"/>
          <w:lang w:val="es-PR"/>
        </w:rPr>
        <w:t>:</w:t>
      </w:r>
    </w:p>
    <w:p w14:paraId="2D05C3B2" w14:textId="77777777" w:rsidR="00304BA0" w:rsidRPr="00BF70FE" w:rsidRDefault="00304BA0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</w:p>
    <w:p w14:paraId="6E3EAB23" w14:textId="3B751D7A" w:rsidR="00304BA0" w:rsidRPr="00BF70FE" w:rsidRDefault="00304BA0" w:rsidP="00304BA0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>1a</w:t>
      </w:r>
      <w:r w:rsidR="00F27FA5" w:rsidRPr="00BF70FE">
        <w:rPr>
          <w:rFonts w:ascii="Arial" w:eastAsia="Times New Roman,DejaVuSansConde" w:hAnsi="Arial" w:cs="Arial"/>
          <w:sz w:val="22"/>
          <w:szCs w:val="22"/>
          <w:lang w:val="es-PR"/>
        </w:rPr>
        <w:t>. ¿</w:t>
      </w:r>
      <w:r w:rsidR="00BF70FE" w:rsidRPr="00BF70FE">
        <w:rPr>
          <w:rFonts w:ascii="Arial" w:eastAsia="Times New Roman,DejaVuSansConde" w:hAnsi="Arial" w:cs="Arial"/>
          <w:sz w:val="22"/>
          <w:szCs w:val="22"/>
          <w:lang w:val="es-PR"/>
        </w:rPr>
        <w:t>Cuándo le empezó la fiebre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? </w:t>
      </w:r>
    </w:p>
    <w:p w14:paraId="75384470" w14:textId="77777777" w:rsidR="00304BA0" w:rsidRPr="00BF70FE" w:rsidRDefault="00304BA0" w:rsidP="00304BA0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</w:p>
    <w:p w14:paraId="0AA67E18" w14:textId="6F9B6746" w:rsidR="00304BA0" w:rsidRPr="00304BA0" w:rsidRDefault="00304BA0" w:rsidP="00304BA0">
      <w:pPr>
        <w:ind w:left="720" w:firstLine="720"/>
        <w:rPr>
          <w:rFonts w:ascii="Arial" w:hAnsi="Arial" w:cs="Arial"/>
          <w:sz w:val="22"/>
          <w:szCs w:val="22"/>
          <w:lang w:val="es-ES" w:eastAsia="zh-CN"/>
        </w:rPr>
      </w:pPr>
      <w:r w:rsidRPr="009F58AF">
        <w:rPr>
          <w:rFonts w:ascii="Arial" w:hAnsi="Arial" w:cs="Arial"/>
          <w:sz w:val="22"/>
          <w:szCs w:val="22"/>
          <w:lang w:val="es-ES" w:eastAsia="zh-CN"/>
        </w:rPr>
        <w:t>__ __/__ __ /__ __ __ __</w:t>
      </w:r>
      <w:r w:rsidRPr="009F58AF">
        <w:rPr>
          <w:rFonts w:ascii="Arial" w:hAnsi="Arial" w:cs="Arial"/>
          <w:sz w:val="22"/>
          <w:szCs w:val="22"/>
          <w:lang w:val="es-ES" w:eastAsia="zh-CN"/>
        </w:rPr>
        <w:tab/>
      </w:r>
      <w:r w:rsidRPr="00274983">
        <w:rPr>
          <w:rFonts w:ascii="Arial" w:hAnsi="Arial" w:cs="Arial"/>
          <w:noProof/>
          <w:sz w:val="22"/>
          <w:szCs w:val="22"/>
        </w:rPr>
        <w:sym w:font="Wingdings" w:char="F0A8"/>
      </w:r>
      <w:r w:rsidRPr="009F58AF">
        <w:rPr>
          <w:rFonts w:ascii="Arial" w:hAnsi="Arial" w:cs="Arial"/>
          <w:noProof/>
          <w:sz w:val="22"/>
          <w:szCs w:val="22"/>
          <w:vertAlign w:val="subscript"/>
          <w:lang w:val="es-ES"/>
        </w:rPr>
        <w:t>77</w:t>
      </w:r>
      <w:r w:rsidRPr="009F58AF">
        <w:rPr>
          <w:rFonts w:ascii="Arial" w:eastAsia="Times New Roman,DejaVuSansConde" w:hAnsi="Arial" w:cs="Arial"/>
          <w:sz w:val="22"/>
          <w:szCs w:val="22"/>
          <w:lang w:val="es-ES"/>
        </w:rPr>
        <w:t xml:space="preserve"> </w:t>
      </w:r>
      <w:r w:rsidR="00BF70FE">
        <w:rPr>
          <w:rFonts w:ascii="Arial" w:eastAsia="Times New Roman,DejaVuSansConde" w:hAnsi="Arial" w:cs="Arial"/>
          <w:sz w:val="22"/>
          <w:szCs w:val="22"/>
          <w:lang w:val="es-ES"/>
        </w:rPr>
        <w:t>No sé</w:t>
      </w:r>
      <w:r w:rsidRPr="00304BA0">
        <w:rPr>
          <w:rFonts w:ascii="Arial" w:eastAsia="Times New Roman,DejaVuSansConde" w:hAnsi="Arial" w:cs="Arial"/>
          <w:sz w:val="22"/>
          <w:szCs w:val="22"/>
          <w:lang w:val="es-ES"/>
        </w:rPr>
        <w:t xml:space="preserve">    </w:t>
      </w:r>
      <w:r w:rsidRPr="00304BA0">
        <w:rPr>
          <w:rFonts w:ascii="Arial" w:hAnsi="Arial" w:cs="Arial"/>
          <w:noProof/>
          <w:sz w:val="22"/>
          <w:szCs w:val="22"/>
        </w:rPr>
        <w:sym w:font="Wingdings" w:char="F0A8"/>
      </w:r>
      <w:r w:rsidRPr="00304BA0">
        <w:rPr>
          <w:rFonts w:ascii="Arial" w:hAnsi="Arial" w:cs="Arial"/>
          <w:noProof/>
          <w:sz w:val="22"/>
          <w:szCs w:val="22"/>
          <w:vertAlign w:val="subscript"/>
          <w:lang w:val="es-ES"/>
        </w:rPr>
        <w:t>88</w:t>
      </w:r>
      <w:r w:rsidRPr="00304BA0">
        <w:rPr>
          <w:rFonts w:ascii="Arial" w:eastAsia="Times New Roman,DejaVuSansConde" w:hAnsi="Arial" w:cs="Arial"/>
          <w:sz w:val="22"/>
          <w:szCs w:val="22"/>
          <w:lang w:val="es-ES"/>
        </w:rPr>
        <w:t xml:space="preserve"> </w:t>
      </w:r>
      <w:r w:rsidR="00BF70FE">
        <w:rPr>
          <w:rFonts w:ascii="Arial" w:eastAsia="Times New Roman,DejaVuSansConde" w:hAnsi="Arial" w:cs="Arial"/>
          <w:sz w:val="22"/>
          <w:szCs w:val="22"/>
          <w:lang w:val="es-ES"/>
        </w:rPr>
        <w:t>No contestaré</w:t>
      </w:r>
    </w:p>
    <w:p w14:paraId="30400682" w14:textId="0E855BD6" w:rsidR="00304BA0" w:rsidRPr="009F58AF" w:rsidRDefault="00BF70FE" w:rsidP="00304BA0">
      <w:pPr>
        <w:ind w:firstLine="7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M M    D  D   A</w:t>
      </w:r>
      <w:r w:rsidR="00304BA0" w:rsidRPr="009F58AF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>A</w:t>
      </w:r>
      <w:r w:rsidR="00304BA0" w:rsidRPr="009F58AF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>A</w:t>
      </w:r>
      <w:r w:rsidR="00304BA0" w:rsidRPr="009F58AF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>A</w:t>
      </w:r>
    </w:p>
    <w:p w14:paraId="23466E03" w14:textId="77777777" w:rsidR="00304BA0" w:rsidRPr="009F58AF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  <w:lang w:val="es-ES"/>
        </w:rPr>
      </w:pPr>
    </w:p>
    <w:p w14:paraId="5FF73930" w14:textId="77777777" w:rsidR="00304BA0" w:rsidRPr="009F58AF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  <w:lang w:val="es-ES"/>
        </w:rPr>
      </w:pPr>
    </w:p>
    <w:p w14:paraId="2A59C6F2" w14:textId="4D6117B5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b/>
          <w:sz w:val="22"/>
          <w:szCs w:val="22"/>
          <w:lang w:val="es-PR"/>
        </w:rPr>
      </w:pPr>
      <w:r w:rsidRPr="00BF70FE">
        <w:rPr>
          <w:rFonts w:ascii="Arial" w:hAnsi="Arial" w:cs="Arial"/>
          <w:sz w:val="22"/>
          <w:szCs w:val="22"/>
          <w:lang w:val="es-PR"/>
        </w:rPr>
        <w:t xml:space="preserve">1b. </w:t>
      </w:r>
      <w:r w:rsidR="00BF70FE" w:rsidRPr="00BF70FE">
        <w:rPr>
          <w:rFonts w:ascii="Arial" w:hAnsi="Arial" w:cs="Arial"/>
          <w:sz w:val="22"/>
          <w:szCs w:val="22"/>
          <w:lang w:val="es-PR"/>
        </w:rPr>
        <w:t>¿</w:t>
      </w:r>
      <w:r w:rsidR="00F27FA5">
        <w:rPr>
          <w:rFonts w:ascii="Arial" w:hAnsi="Arial" w:cs="Arial"/>
          <w:sz w:val="22"/>
          <w:szCs w:val="22"/>
          <w:lang w:val="es-PR"/>
        </w:rPr>
        <w:t>A</w:t>
      </w:r>
      <w:r w:rsidR="00BF70FE" w:rsidRPr="00BF70FE">
        <w:rPr>
          <w:rFonts w:ascii="Arial" w:hAnsi="Arial" w:cs="Arial"/>
          <w:sz w:val="22"/>
          <w:szCs w:val="22"/>
          <w:lang w:val="es-PR"/>
        </w:rPr>
        <w:t xml:space="preserve"> cuánto le subió la fiebre</w:t>
      </w:r>
      <w:r w:rsidRPr="00BF70FE">
        <w:rPr>
          <w:rFonts w:ascii="Arial" w:hAnsi="Arial" w:cs="Arial"/>
          <w:sz w:val="22"/>
          <w:szCs w:val="22"/>
          <w:lang w:val="es-PR"/>
        </w:rPr>
        <w:t>?</w:t>
      </w:r>
    </w:p>
    <w:p w14:paraId="513209F4" w14:textId="77777777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07B4BFE5" w14:textId="3F501C84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noProof/>
          <w:sz w:val="22"/>
          <w:szCs w:val="22"/>
          <w:lang w:val="es-PR"/>
        </w:rPr>
      </w:pPr>
      <w:r w:rsidRPr="00BF70FE">
        <w:rPr>
          <w:rFonts w:ascii="Arial" w:hAnsi="Arial" w:cs="Arial"/>
          <w:sz w:val="22"/>
          <w:szCs w:val="22"/>
          <w:lang w:val="es-PR"/>
        </w:rPr>
        <w:tab/>
      </w:r>
      <w:r w:rsidRPr="00BF70FE">
        <w:rPr>
          <w:rFonts w:ascii="Arial" w:hAnsi="Arial" w:cs="Arial"/>
          <w:sz w:val="22"/>
          <w:szCs w:val="22"/>
          <w:lang w:val="es-PR"/>
        </w:rPr>
        <w:tab/>
        <w:t>____________ gr</w:t>
      </w:r>
      <w:r w:rsidR="00BF70FE" w:rsidRPr="00BF70FE">
        <w:rPr>
          <w:rFonts w:ascii="Arial" w:hAnsi="Arial" w:cs="Arial"/>
          <w:sz w:val="22"/>
          <w:szCs w:val="22"/>
          <w:lang w:val="es-PR"/>
        </w:rPr>
        <w:t>ado</w:t>
      </w:r>
      <w:r w:rsidRPr="00BF70FE">
        <w:rPr>
          <w:rFonts w:ascii="Arial" w:hAnsi="Arial" w:cs="Arial"/>
          <w:sz w:val="22"/>
          <w:szCs w:val="22"/>
          <w:lang w:val="es-PR"/>
        </w:rPr>
        <w:t xml:space="preserve">s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Celsius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Fahrenheit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F70FE" w:rsidRPr="00BF70FE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304BA0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F70FE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3C325709" w14:textId="77777777" w:rsidR="00304BA0" w:rsidRPr="00BF70FE" w:rsidRDefault="00304BA0" w:rsidP="00304BA0">
      <w:pPr>
        <w:ind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</w:p>
    <w:p w14:paraId="7241B980" w14:textId="2F7E835E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b/>
          <w:sz w:val="22"/>
          <w:szCs w:val="22"/>
          <w:lang w:val="es-PR"/>
        </w:rPr>
      </w:pPr>
      <w:r w:rsidRPr="00BF70FE">
        <w:rPr>
          <w:rFonts w:ascii="Arial" w:hAnsi="Arial" w:cs="Arial"/>
          <w:sz w:val="22"/>
          <w:szCs w:val="22"/>
          <w:lang w:val="es-PR"/>
        </w:rPr>
        <w:t xml:space="preserve">1c. </w:t>
      </w:r>
      <w:r w:rsidR="00BF70FE" w:rsidRPr="00BF70FE">
        <w:rPr>
          <w:rFonts w:ascii="Arial" w:hAnsi="Arial" w:cs="Arial"/>
          <w:sz w:val="22"/>
          <w:szCs w:val="22"/>
          <w:lang w:val="es-PR"/>
        </w:rPr>
        <w:t xml:space="preserve">¿En qué forma se chequeó la </w:t>
      </w:r>
      <w:r w:rsidRPr="00BF70FE">
        <w:rPr>
          <w:rFonts w:ascii="Arial" w:hAnsi="Arial" w:cs="Arial"/>
          <w:sz w:val="22"/>
          <w:szCs w:val="22"/>
          <w:lang w:val="es-PR"/>
        </w:rPr>
        <w:t>temperatur</w:t>
      </w:r>
      <w:r w:rsidR="00BF70FE" w:rsidRPr="00BF70FE">
        <w:rPr>
          <w:rFonts w:ascii="Arial" w:hAnsi="Arial" w:cs="Arial"/>
          <w:sz w:val="22"/>
          <w:szCs w:val="22"/>
          <w:lang w:val="es-PR"/>
        </w:rPr>
        <w:t>a</w:t>
      </w:r>
      <w:r w:rsidRPr="00BF70FE">
        <w:rPr>
          <w:rFonts w:ascii="Arial" w:hAnsi="Arial" w:cs="Arial"/>
          <w:sz w:val="22"/>
          <w:szCs w:val="22"/>
          <w:lang w:val="es-PR"/>
        </w:rPr>
        <w:t>?</w:t>
      </w:r>
    </w:p>
    <w:p w14:paraId="5E765D68" w14:textId="77777777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7DEA4CFF" w14:textId="537DB7C9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noProof/>
          <w:sz w:val="22"/>
          <w:szCs w:val="22"/>
          <w:lang w:val="es-PR"/>
        </w:rPr>
      </w:pPr>
      <w:r w:rsidRPr="00BF70FE">
        <w:rPr>
          <w:rFonts w:ascii="Arial" w:hAnsi="Arial" w:cs="Arial"/>
          <w:sz w:val="22"/>
          <w:szCs w:val="22"/>
          <w:lang w:val="es-PR"/>
        </w:rPr>
        <w:tab/>
      </w:r>
      <w:r w:rsidRPr="00BF70FE">
        <w:rPr>
          <w:rFonts w:ascii="Arial" w:hAnsi="Arial" w:cs="Arial"/>
          <w:sz w:val="22"/>
          <w:szCs w:val="22"/>
          <w:lang w:val="es-PR"/>
        </w:rPr>
        <w:tab/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Term</w:t>
      </w:r>
      <w:r w:rsidR="00A36FE5">
        <w:rPr>
          <w:rFonts w:ascii="Arial" w:hAnsi="Arial" w:cs="Arial"/>
          <w:noProof/>
          <w:sz w:val="22"/>
          <w:szCs w:val="22"/>
          <w:lang w:val="es-PR"/>
        </w:rPr>
        <w:t>ó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>met</w:t>
      </w:r>
      <w:r w:rsidR="00BF70FE" w:rsidRPr="00BF70FE">
        <w:rPr>
          <w:rFonts w:ascii="Arial" w:hAnsi="Arial" w:cs="Arial"/>
          <w:noProof/>
          <w:sz w:val="22"/>
          <w:szCs w:val="22"/>
          <w:lang w:val="es-PR"/>
        </w:rPr>
        <w:t>ro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F70FE" w:rsidRPr="00BF70FE">
        <w:rPr>
          <w:rFonts w:ascii="Arial" w:hAnsi="Arial" w:cs="Arial"/>
          <w:noProof/>
          <w:sz w:val="22"/>
          <w:szCs w:val="22"/>
          <w:lang w:val="es-PR"/>
        </w:rPr>
        <w:t>Tocando su frente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Otr</w:t>
      </w:r>
      <w:r w:rsidR="00BF70FE" w:rsidRPr="00BF70FE">
        <w:rPr>
          <w:rFonts w:ascii="Arial" w:hAnsi="Arial" w:cs="Arial"/>
          <w:noProof/>
          <w:sz w:val="22"/>
          <w:szCs w:val="22"/>
          <w:lang w:val="es-PR"/>
        </w:rPr>
        <w:t>o</w:t>
      </w:r>
      <w:r w:rsidRPr="00BF70F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F70FE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304BA0">
        <w:rPr>
          <w:rFonts w:ascii="Arial" w:hAnsi="Arial" w:cs="Arial"/>
          <w:noProof/>
          <w:sz w:val="22"/>
          <w:szCs w:val="22"/>
        </w:rPr>
        <w:sym w:font="Wingdings" w:char="F0A8"/>
      </w:r>
      <w:r w:rsidRPr="00BF70FE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BF70F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F70FE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2098DA42" w14:textId="77777777" w:rsidR="00304BA0" w:rsidRPr="00BF70FE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sz w:val="22"/>
          <w:szCs w:val="22"/>
          <w:lang w:val="es-PR"/>
        </w:rPr>
      </w:pPr>
    </w:p>
    <w:p w14:paraId="22F9E720" w14:textId="2538C4A0" w:rsidR="00304BA0" w:rsidRPr="00676D3D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="720"/>
        <w:rPr>
          <w:rFonts w:ascii="Arial" w:hAnsi="Arial" w:cs="Arial"/>
          <w:b/>
          <w:sz w:val="22"/>
          <w:szCs w:val="22"/>
          <w:lang w:val="es-PR"/>
        </w:rPr>
      </w:pPr>
      <w:r w:rsidRPr="00676D3D">
        <w:rPr>
          <w:rFonts w:ascii="Arial" w:hAnsi="Arial" w:cs="Arial"/>
          <w:sz w:val="22"/>
          <w:szCs w:val="22"/>
          <w:lang w:val="es-PR"/>
        </w:rPr>
        <w:t xml:space="preserve">1c.a. </w:t>
      </w:r>
      <w:r w:rsidR="00676D3D" w:rsidRPr="00676D3D">
        <w:rPr>
          <w:rFonts w:ascii="Arial" w:hAnsi="Arial" w:cs="Arial"/>
          <w:b/>
          <w:i/>
          <w:sz w:val="22"/>
          <w:szCs w:val="22"/>
          <w:lang w:val="es-PR"/>
        </w:rPr>
        <w:t>Si us</w:t>
      </w:r>
      <w:r w:rsidR="00676D3D">
        <w:rPr>
          <w:rFonts w:ascii="Arial" w:hAnsi="Arial" w:cs="Arial"/>
          <w:b/>
          <w:i/>
          <w:sz w:val="22"/>
          <w:szCs w:val="22"/>
          <w:lang w:val="es-PR"/>
        </w:rPr>
        <w:t>ó</w:t>
      </w:r>
      <w:r w:rsidR="00676D3D" w:rsidRPr="00676D3D">
        <w:rPr>
          <w:rFonts w:ascii="Arial" w:hAnsi="Arial" w:cs="Arial"/>
          <w:b/>
          <w:i/>
          <w:sz w:val="22"/>
          <w:szCs w:val="22"/>
          <w:lang w:val="es-PR"/>
        </w:rPr>
        <w:t xml:space="preserve"> termómetro</w:t>
      </w:r>
      <w:r w:rsidRPr="00676D3D">
        <w:rPr>
          <w:rFonts w:ascii="Arial" w:hAnsi="Arial" w:cs="Arial"/>
          <w:i/>
          <w:sz w:val="22"/>
          <w:szCs w:val="22"/>
          <w:lang w:val="es-PR"/>
        </w:rPr>
        <w:t>,</w:t>
      </w:r>
      <w:r w:rsidR="00676D3D">
        <w:rPr>
          <w:rFonts w:ascii="Arial" w:hAnsi="Arial" w:cs="Arial"/>
          <w:i/>
          <w:sz w:val="22"/>
          <w:szCs w:val="22"/>
          <w:lang w:val="es-PR"/>
        </w:rPr>
        <w:t xml:space="preserve"> </w:t>
      </w:r>
      <w:r w:rsidR="00676D3D" w:rsidRPr="00676D3D">
        <w:rPr>
          <w:rFonts w:ascii="Arial" w:hAnsi="Arial" w:cs="Arial"/>
          <w:i/>
          <w:sz w:val="22"/>
          <w:szCs w:val="22"/>
          <w:lang w:val="es-PR"/>
        </w:rPr>
        <w:t>¿c</w:t>
      </w:r>
      <w:r w:rsidR="00676D3D">
        <w:rPr>
          <w:rFonts w:ascii="Arial" w:hAnsi="Arial" w:cs="Arial"/>
          <w:i/>
          <w:sz w:val="22"/>
          <w:szCs w:val="22"/>
          <w:lang w:val="es-PR"/>
        </w:rPr>
        <w:t>ó</w:t>
      </w:r>
      <w:r w:rsidR="00676D3D" w:rsidRPr="00676D3D">
        <w:rPr>
          <w:rFonts w:ascii="Arial" w:hAnsi="Arial" w:cs="Arial"/>
          <w:i/>
          <w:sz w:val="22"/>
          <w:szCs w:val="22"/>
          <w:lang w:val="es-PR"/>
        </w:rPr>
        <w:t xml:space="preserve">mo se tomó la </w:t>
      </w:r>
      <w:r w:rsidRPr="00676D3D">
        <w:rPr>
          <w:rFonts w:ascii="Arial" w:hAnsi="Arial" w:cs="Arial"/>
          <w:sz w:val="22"/>
          <w:szCs w:val="22"/>
          <w:lang w:val="es-PR"/>
        </w:rPr>
        <w:t>temperatur</w:t>
      </w:r>
      <w:r w:rsidR="00676D3D" w:rsidRPr="00676D3D">
        <w:rPr>
          <w:rFonts w:ascii="Arial" w:hAnsi="Arial" w:cs="Arial"/>
          <w:sz w:val="22"/>
          <w:szCs w:val="22"/>
          <w:lang w:val="es-PR"/>
        </w:rPr>
        <w:t>a</w:t>
      </w:r>
      <w:r w:rsidRPr="00676D3D">
        <w:rPr>
          <w:rFonts w:ascii="Arial" w:hAnsi="Arial" w:cs="Arial"/>
          <w:sz w:val="22"/>
          <w:szCs w:val="22"/>
          <w:lang w:val="es-PR"/>
        </w:rPr>
        <w:t>?</w:t>
      </w:r>
    </w:p>
    <w:p w14:paraId="68248599" w14:textId="1A960F52" w:rsidR="00304BA0" w:rsidRPr="00676D3D" w:rsidRDefault="00676D3D" w:rsidP="00676D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45"/>
        </w:tabs>
        <w:rPr>
          <w:rFonts w:ascii="Arial" w:hAnsi="Arial" w:cs="Arial"/>
          <w:sz w:val="22"/>
          <w:szCs w:val="22"/>
          <w:lang w:val="es-PR"/>
        </w:rPr>
      </w:pPr>
      <w:r>
        <w:rPr>
          <w:rFonts w:ascii="Arial" w:hAnsi="Arial" w:cs="Arial"/>
          <w:sz w:val="22"/>
          <w:szCs w:val="22"/>
          <w:lang w:val="es-PR"/>
        </w:rPr>
        <w:tab/>
      </w:r>
    </w:p>
    <w:p w14:paraId="5C2629A7" w14:textId="0AF68EA1" w:rsidR="00304BA0" w:rsidRPr="00676D3D" w:rsidRDefault="00304BA0" w:rsidP="00304B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noProof/>
          <w:sz w:val="22"/>
          <w:szCs w:val="22"/>
          <w:lang w:val="es-PR"/>
        </w:rPr>
      </w:pPr>
      <w:r w:rsidRPr="00676D3D">
        <w:rPr>
          <w:rFonts w:ascii="Arial" w:hAnsi="Arial" w:cs="Arial"/>
          <w:sz w:val="22"/>
          <w:szCs w:val="22"/>
          <w:lang w:val="es-PR"/>
        </w:rPr>
        <w:tab/>
      </w:r>
      <w:r w:rsidRPr="00676D3D">
        <w:rPr>
          <w:rFonts w:ascii="Arial" w:hAnsi="Arial" w:cs="Arial"/>
          <w:sz w:val="22"/>
          <w:szCs w:val="22"/>
          <w:lang w:val="es-PR"/>
        </w:rPr>
        <w:tab/>
      </w:r>
      <w:r w:rsidRPr="00676D3D">
        <w:rPr>
          <w:rFonts w:ascii="Arial" w:hAnsi="Arial" w:cs="Arial"/>
          <w:sz w:val="22"/>
          <w:szCs w:val="22"/>
          <w:lang w:val="es-PR"/>
        </w:rPr>
        <w:tab/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Boca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Rect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o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Bajo el brazo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O</w:t>
      </w:r>
      <w:r w:rsidR="00676D3D">
        <w:rPr>
          <w:rFonts w:ascii="Arial" w:hAnsi="Arial" w:cs="Arial"/>
          <w:noProof/>
          <w:sz w:val="22"/>
          <w:szCs w:val="22"/>
          <w:lang w:val="es-PR"/>
        </w:rPr>
        <w:t>í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do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676D3D" w:rsidRPr="00676D3D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  <w:r w:rsidRPr="00304BA0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676D3D" w:rsidRPr="00676D3D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3F18DB29" w14:textId="02AD40AD" w:rsidR="00304BA0" w:rsidRPr="00676D3D" w:rsidRDefault="00676D3D" w:rsidP="00676D3D">
      <w:pPr>
        <w:tabs>
          <w:tab w:val="left" w:pos="4935"/>
        </w:tabs>
        <w:ind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</w:r>
    </w:p>
    <w:p w14:paraId="379C9886" w14:textId="77777777" w:rsidR="00304BA0" w:rsidRPr="00676D3D" w:rsidRDefault="00304BA0" w:rsidP="00304BA0">
      <w:pPr>
        <w:ind w:firstLine="720"/>
        <w:rPr>
          <w:rFonts w:ascii="Arial" w:hAnsi="Arial" w:cs="Arial"/>
          <w:noProof/>
          <w:lang w:val="es-PR"/>
        </w:rPr>
      </w:pPr>
    </w:p>
    <w:p w14:paraId="0D942459" w14:textId="11601F7F" w:rsidR="00304BA0" w:rsidRPr="00676D3D" w:rsidRDefault="00304BA0" w:rsidP="00304BA0">
      <w:pPr>
        <w:ind w:firstLine="720"/>
        <w:rPr>
          <w:rFonts w:ascii="Arial" w:hAnsi="Arial" w:cs="Arial"/>
          <w:noProof/>
          <w:sz w:val="22"/>
          <w:szCs w:val="22"/>
          <w:lang w:val="es-PR"/>
        </w:rPr>
      </w:pP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1d. 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¿Cu</w:t>
      </w:r>
      <w:r w:rsidR="00676D3D">
        <w:rPr>
          <w:rFonts w:ascii="Arial" w:hAnsi="Arial" w:cs="Arial"/>
          <w:noProof/>
          <w:sz w:val="22"/>
          <w:szCs w:val="22"/>
          <w:lang w:val="es-PR"/>
        </w:rPr>
        <w:t>á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ntos d</w:t>
      </w:r>
      <w:r w:rsidR="00676D3D">
        <w:rPr>
          <w:rFonts w:ascii="Arial" w:hAnsi="Arial" w:cs="Arial"/>
          <w:noProof/>
          <w:sz w:val="22"/>
          <w:szCs w:val="22"/>
          <w:lang w:val="es-PR"/>
        </w:rPr>
        <w:t>í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as le dur</w:t>
      </w:r>
      <w:r w:rsidR="00676D3D">
        <w:rPr>
          <w:rFonts w:ascii="Arial" w:hAnsi="Arial" w:cs="Arial"/>
          <w:noProof/>
          <w:sz w:val="22"/>
          <w:szCs w:val="22"/>
          <w:lang w:val="es-PR"/>
        </w:rPr>
        <w:t>ó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 xml:space="preserve"> la fiebre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>?</w:t>
      </w:r>
      <w:r w:rsidR="00676D3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</w:p>
    <w:p w14:paraId="074331BE" w14:textId="77777777" w:rsidR="00304BA0" w:rsidRPr="00676D3D" w:rsidRDefault="00304BA0" w:rsidP="00304BA0">
      <w:pPr>
        <w:ind w:firstLine="720"/>
        <w:rPr>
          <w:rFonts w:ascii="Arial" w:hAnsi="Arial" w:cs="Arial"/>
          <w:noProof/>
          <w:sz w:val="22"/>
          <w:szCs w:val="22"/>
          <w:lang w:val="es-PR"/>
        </w:rPr>
      </w:pPr>
    </w:p>
    <w:p w14:paraId="37D7FD79" w14:textId="0D88150E" w:rsidR="00304BA0" w:rsidRPr="00676D3D" w:rsidRDefault="00304BA0" w:rsidP="00304BA0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676D3D">
        <w:rPr>
          <w:rFonts w:ascii="Arial" w:hAnsi="Arial" w:cs="Arial"/>
          <w:noProof/>
          <w:sz w:val="22"/>
          <w:szCs w:val="22"/>
          <w:lang w:val="es-PR"/>
        </w:rPr>
        <w:t>_________ d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>ía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>s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ab/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66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676D3D" w:rsidRPr="00676D3D">
        <w:rPr>
          <w:rFonts w:ascii="Arial" w:eastAsia="Times New Roman,DejaVuSansConde" w:hAnsi="Arial" w:cs="Arial"/>
          <w:sz w:val="22"/>
          <w:szCs w:val="22"/>
          <w:lang w:val="es-PR"/>
        </w:rPr>
        <w:t>Todav</w:t>
      </w:r>
      <w:r w:rsidR="00676D3D">
        <w:rPr>
          <w:rFonts w:ascii="Arial" w:eastAsia="Times New Roman,DejaVuSansConde" w:hAnsi="Arial" w:cs="Arial"/>
          <w:sz w:val="22"/>
          <w:szCs w:val="22"/>
          <w:lang w:val="es-PR"/>
        </w:rPr>
        <w:t>í</w:t>
      </w:r>
      <w:r w:rsidR="00676D3D" w:rsidRPr="00676D3D">
        <w:rPr>
          <w:rFonts w:ascii="Arial" w:eastAsia="Times New Roman,DejaVuSansConde" w:hAnsi="Arial" w:cs="Arial"/>
          <w:sz w:val="22"/>
          <w:szCs w:val="22"/>
          <w:lang w:val="es-PR"/>
        </w:rPr>
        <w:t>a tengo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676D3D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676D3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676D3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676D3D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7423CE51" w14:textId="77777777" w:rsidR="00304BA0" w:rsidRPr="00676D3D" w:rsidRDefault="00304BA0" w:rsidP="00304BA0">
      <w:pPr>
        <w:ind w:firstLine="720"/>
        <w:rPr>
          <w:rFonts w:ascii="Arial" w:hAnsi="Arial" w:cs="Arial"/>
          <w:noProof/>
          <w:sz w:val="22"/>
          <w:szCs w:val="22"/>
          <w:lang w:val="es-PR"/>
        </w:rPr>
      </w:pPr>
    </w:p>
    <w:p w14:paraId="5131600D" w14:textId="59862102" w:rsidR="00304BA0" w:rsidRPr="00676D3D" w:rsidRDefault="00304BA0" w:rsidP="000F73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ind w:left="720"/>
        <w:rPr>
          <w:rFonts w:ascii="Arial" w:hAnsi="Arial" w:cs="Arial"/>
          <w:i/>
          <w:sz w:val="22"/>
          <w:szCs w:val="22"/>
          <w:lang w:val="es-PR"/>
        </w:rPr>
      </w:pP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1e. </w:t>
      </w:r>
      <w:r w:rsidR="00A36FE5">
        <w:rPr>
          <w:rFonts w:ascii="Arial" w:hAnsi="Arial" w:cs="Arial"/>
          <w:noProof/>
          <w:sz w:val="22"/>
          <w:szCs w:val="22"/>
          <w:lang w:val="es-PR"/>
        </w:rPr>
        <w:t>¿Tomó</w:t>
      </w:r>
      <w:r w:rsidR="00676D3D" w:rsidRPr="00676D3D">
        <w:rPr>
          <w:rFonts w:ascii="Arial" w:hAnsi="Arial" w:cs="Arial"/>
          <w:noProof/>
          <w:sz w:val="22"/>
          <w:szCs w:val="22"/>
          <w:lang w:val="es-PR"/>
        </w:rPr>
        <w:t xml:space="preserve"> algun medicamento para la fiebre</w:t>
      </w:r>
      <w:r w:rsidRPr="00676D3D">
        <w:rPr>
          <w:rFonts w:ascii="Arial" w:hAnsi="Arial" w:cs="Arial"/>
          <w:noProof/>
          <w:sz w:val="22"/>
          <w:szCs w:val="22"/>
          <w:lang w:val="es-PR"/>
        </w:rPr>
        <w:t xml:space="preserve">?   </w:t>
      </w:r>
      <w:r w:rsidRPr="00F56029">
        <w:rPr>
          <w:rFonts w:ascii="Arial" w:hAnsi="Arial" w:cs="Arial"/>
          <w:noProof/>
        </w:rPr>
        <w:sym w:font="Wingdings" w:char="F0A8"/>
      </w:r>
      <w:r w:rsidRPr="00676D3D">
        <w:rPr>
          <w:rFonts w:ascii="Arial" w:hAnsi="Arial" w:cs="Arial"/>
          <w:noProof/>
          <w:vertAlign w:val="subscript"/>
          <w:lang w:val="es-PR"/>
        </w:rPr>
        <w:t>0</w:t>
      </w:r>
      <w:r w:rsidRPr="00676D3D">
        <w:rPr>
          <w:rFonts w:ascii="Arial" w:hAnsi="Arial" w:cs="Arial"/>
          <w:noProof/>
          <w:lang w:val="es-PR"/>
        </w:rPr>
        <w:t xml:space="preserve"> No     </w:t>
      </w:r>
      <w:r w:rsidRPr="00F56029">
        <w:rPr>
          <w:rFonts w:ascii="Arial" w:hAnsi="Arial" w:cs="Arial"/>
          <w:noProof/>
        </w:rPr>
        <w:sym w:font="Wingdings" w:char="F0A8"/>
      </w:r>
      <w:r w:rsidRPr="00676D3D">
        <w:rPr>
          <w:rFonts w:ascii="Arial" w:hAnsi="Arial" w:cs="Arial"/>
          <w:noProof/>
          <w:vertAlign w:val="subscript"/>
          <w:lang w:val="es-PR"/>
        </w:rPr>
        <w:t>1</w:t>
      </w:r>
      <w:r w:rsidRPr="00676D3D">
        <w:rPr>
          <w:rFonts w:ascii="Arial" w:hAnsi="Arial" w:cs="Arial"/>
          <w:noProof/>
          <w:lang w:val="es-PR"/>
        </w:rPr>
        <w:t xml:space="preserve"> </w:t>
      </w:r>
      <w:r w:rsidR="00676D3D" w:rsidRPr="00676D3D">
        <w:rPr>
          <w:rFonts w:ascii="Arial" w:hAnsi="Arial" w:cs="Arial"/>
          <w:noProof/>
          <w:lang w:val="es-PR"/>
        </w:rPr>
        <w:t>Sí</w:t>
      </w:r>
      <w:r w:rsidRPr="00676D3D">
        <w:rPr>
          <w:rFonts w:ascii="Arial" w:hAnsi="Arial" w:cs="Arial"/>
          <w:noProof/>
          <w:lang w:val="es-PR"/>
        </w:rPr>
        <w:t xml:space="preserve">    </w:t>
      </w:r>
      <w:r w:rsidRPr="00F56029">
        <w:rPr>
          <w:rFonts w:ascii="Arial" w:hAnsi="Arial" w:cs="Arial"/>
          <w:noProof/>
        </w:rPr>
        <w:sym w:font="Wingdings" w:char="F0A8"/>
      </w:r>
      <w:r w:rsidRPr="00676D3D">
        <w:rPr>
          <w:rFonts w:ascii="Arial" w:hAnsi="Arial" w:cs="Arial"/>
          <w:noProof/>
          <w:vertAlign w:val="subscript"/>
          <w:lang w:val="es-PR"/>
        </w:rPr>
        <w:t>77</w:t>
      </w:r>
      <w:r w:rsidRPr="00676D3D">
        <w:rPr>
          <w:rFonts w:ascii="Arial" w:eastAsia="Times New Roman,DejaVuSansConde" w:hAnsi="Arial" w:cs="Arial"/>
          <w:lang w:val="es-PR"/>
        </w:rPr>
        <w:t xml:space="preserve"> </w:t>
      </w:r>
      <w:r w:rsidR="00676D3D" w:rsidRPr="00676D3D">
        <w:rPr>
          <w:rFonts w:ascii="Arial" w:eastAsia="Times New Roman,DejaVuSansConde" w:hAnsi="Arial" w:cs="Arial"/>
          <w:lang w:val="es-PR"/>
        </w:rPr>
        <w:t>No sé</w:t>
      </w:r>
      <w:r w:rsidRPr="00676D3D">
        <w:rPr>
          <w:rFonts w:ascii="Arial" w:eastAsia="Times New Roman,DejaVuSansConde" w:hAnsi="Arial" w:cs="Arial"/>
          <w:lang w:val="es-PR"/>
        </w:rPr>
        <w:t xml:space="preserve">    </w:t>
      </w:r>
      <w:r w:rsidRPr="00304BA0">
        <w:rPr>
          <w:rFonts w:ascii="Arial" w:hAnsi="Arial" w:cs="Arial"/>
          <w:noProof/>
        </w:rPr>
        <w:sym w:font="Wingdings" w:char="F0A8"/>
      </w:r>
      <w:r w:rsidRPr="00676D3D">
        <w:rPr>
          <w:rFonts w:ascii="Arial" w:hAnsi="Arial" w:cs="Arial"/>
          <w:noProof/>
          <w:vertAlign w:val="subscript"/>
          <w:lang w:val="es-PR"/>
        </w:rPr>
        <w:t>88</w:t>
      </w:r>
      <w:r w:rsidRPr="00676D3D">
        <w:rPr>
          <w:rFonts w:ascii="Arial" w:eastAsia="Times New Roman,DejaVuSansConde" w:hAnsi="Arial" w:cs="Arial"/>
          <w:lang w:val="es-PR"/>
        </w:rPr>
        <w:t xml:space="preserve"> </w:t>
      </w:r>
      <w:r w:rsidR="00676D3D" w:rsidRPr="00676D3D">
        <w:rPr>
          <w:rFonts w:ascii="Arial" w:eastAsia="Times New Roman,DejaVuSansConde" w:hAnsi="Arial" w:cs="Arial"/>
          <w:lang w:val="es-PR"/>
        </w:rPr>
        <w:t>No contestar</w:t>
      </w:r>
      <w:r w:rsidR="00676D3D">
        <w:rPr>
          <w:rFonts w:ascii="Arial" w:eastAsia="Times New Roman,DejaVuSansConde" w:hAnsi="Arial" w:cs="Arial"/>
          <w:lang w:val="es-PR"/>
        </w:rPr>
        <w:t>é</w:t>
      </w:r>
    </w:p>
    <w:p w14:paraId="5E2D1A97" w14:textId="03B3E966" w:rsidR="000F7362" w:rsidRPr="00676D3D" w:rsidRDefault="000F7362" w:rsidP="000F7362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676D3D">
        <w:rPr>
          <w:rFonts w:ascii="Arial" w:eastAsia="Times New Roman,DejaVuSansConde" w:hAnsi="Arial" w:cs="Arial"/>
          <w:b/>
          <w:i/>
          <w:sz w:val="22"/>
          <w:szCs w:val="22"/>
          <w:lang w:val="es-PR"/>
        </w:rPr>
        <w:t xml:space="preserve">                  </w:t>
      </w:r>
      <w:r w:rsidR="00676D3D" w:rsidRPr="00676D3D">
        <w:rPr>
          <w:rFonts w:ascii="Arial" w:eastAsia="Times New Roman,DejaVuSansConde" w:hAnsi="Arial" w:cs="Arial"/>
          <w:b/>
          <w:i/>
          <w:sz w:val="22"/>
          <w:szCs w:val="22"/>
          <w:lang w:val="es-PR"/>
        </w:rPr>
        <w:t xml:space="preserve">Si </w:t>
      </w:r>
      <w:r w:rsidR="00016877">
        <w:rPr>
          <w:rFonts w:ascii="Arial" w:eastAsia="Times New Roman,DejaVuSansConde" w:hAnsi="Arial" w:cs="Arial"/>
          <w:b/>
          <w:i/>
          <w:sz w:val="22"/>
          <w:szCs w:val="22"/>
          <w:lang w:val="es-PR"/>
        </w:rPr>
        <w:t>contesta</w:t>
      </w:r>
      <w:r w:rsidR="00676D3D" w:rsidRPr="00676D3D">
        <w:rPr>
          <w:rFonts w:ascii="Arial" w:eastAsia="Times New Roman,DejaVuSansConde" w:hAnsi="Arial" w:cs="Arial"/>
          <w:b/>
          <w:i/>
          <w:sz w:val="22"/>
          <w:szCs w:val="22"/>
          <w:lang w:val="es-PR"/>
        </w:rPr>
        <w:t xml:space="preserve"> </w:t>
      </w:r>
      <w:r w:rsidRPr="00676D3D">
        <w:rPr>
          <w:rFonts w:ascii="Arial" w:eastAsia="Times New Roman,DejaVuSansConde" w:hAnsi="Arial" w:cs="Arial"/>
          <w:b/>
          <w:i/>
          <w:sz w:val="22"/>
          <w:szCs w:val="22"/>
          <w:lang w:val="es-PR"/>
        </w:rPr>
        <w:t>s</w:t>
      </w:r>
      <w:r w:rsidR="00676D3D" w:rsidRPr="00676D3D">
        <w:rPr>
          <w:rFonts w:ascii="Arial" w:eastAsia="Times New Roman,DejaVuSansConde" w:hAnsi="Arial" w:cs="Arial"/>
          <w:b/>
          <w:i/>
          <w:sz w:val="22"/>
          <w:szCs w:val="22"/>
          <w:lang w:val="es-PR"/>
        </w:rPr>
        <w:t>í</w:t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,                               </w:t>
      </w:r>
    </w:p>
    <w:p w14:paraId="1554B154" w14:textId="368C5641" w:rsidR="000F7362" w:rsidRPr="001F0065" w:rsidRDefault="000F7362" w:rsidP="000F7362">
      <w:pPr>
        <w:rPr>
          <w:rFonts w:ascii="Arial" w:hAnsi="Arial" w:cs="Arial"/>
          <w:noProof/>
          <w:sz w:val="22"/>
          <w:szCs w:val="22"/>
          <w:lang w:val="es-CO"/>
        </w:rPr>
      </w:pP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 </w:t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</w:r>
      <w:r w:rsidRPr="00676D3D">
        <w:rPr>
          <w:rFonts w:ascii="Arial" w:eastAsia="Times New Roman,DejaVuSansConde" w:hAnsi="Arial" w:cs="Arial"/>
          <w:i/>
          <w:sz w:val="22"/>
          <w:szCs w:val="22"/>
          <w:lang w:val="es-PR"/>
        </w:rPr>
        <w:tab/>
        <w:t xml:space="preserve">     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1F0065">
        <w:rPr>
          <w:rFonts w:ascii="Arial" w:hAnsi="Arial" w:cs="Arial"/>
          <w:noProof/>
          <w:sz w:val="22"/>
          <w:szCs w:val="22"/>
          <w:vertAlign w:val="subscript"/>
          <w:lang w:val="es-CO"/>
        </w:rPr>
        <w:t>11</w:t>
      </w:r>
      <w:r w:rsidRPr="001F0065">
        <w:rPr>
          <w:rFonts w:ascii="Arial" w:hAnsi="Arial" w:cs="Arial"/>
          <w:noProof/>
          <w:sz w:val="22"/>
          <w:szCs w:val="22"/>
          <w:lang w:val="es-CO"/>
        </w:rPr>
        <w:t xml:space="preserve"> Aspirin</w:t>
      </w:r>
      <w:r w:rsidR="00676D3D">
        <w:rPr>
          <w:rFonts w:ascii="Arial" w:hAnsi="Arial" w:cs="Arial"/>
          <w:noProof/>
          <w:sz w:val="22"/>
          <w:szCs w:val="22"/>
          <w:lang w:val="es-CO"/>
        </w:rPr>
        <w:t>a</w:t>
      </w:r>
    </w:p>
    <w:p w14:paraId="6D239B56" w14:textId="67536A56" w:rsidR="000F7362" w:rsidRPr="001F0065" w:rsidRDefault="000F7362" w:rsidP="000F7362">
      <w:pPr>
        <w:ind w:left="5040" w:firstLine="720"/>
        <w:rPr>
          <w:rFonts w:ascii="Arial" w:hAnsi="Arial" w:cs="Arial"/>
          <w:sz w:val="22"/>
          <w:szCs w:val="22"/>
          <w:lang w:val="es-CO"/>
        </w:rPr>
      </w:pPr>
      <w:r w:rsidRPr="001F0065">
        <w:rPr>
          <w:rFonts w:ascii="Arial" w:hAnsi="Arial" w:cs="Arial"/>
          <w:noProof/>
          <w:sz w:val="22"/>
          <w:szCs w:val="22"/>
          <w:lang w:val="es-CO"/>
        </w:rPr>
        <w:t>Dos</w:t>
      </w:r>
      <w:r w:rsidR="00676D3D">
        <w:rPr>
          <w:rFonts w:ascii="Arial" w:hAnsi="Arial" w:cs="Arial"/>
          <w:noProof/>
          <w:sz w:val="22"/>
          <w:szCs w:val="22"/>
          <w:lang w:val="es-CO"/>
        </w:rPr>
        <w:t>is</w:t>
      </w:r>
      <w:r w:rsidRPr="001F0065">
        <w:rPr>
          <w:rFonts w:ascii="Arial" w:hAnsi="Arial" w:cs="Arial"/>
          <w:noProof/>
          <w:sz w:val="22"/>
          <w:szCs w:val="22"/>
          <w:lang w:val="es-CO"/>
        </w:rPr>
        <w:t xml:space="preserve"> _________ mg/kg</w:t>
      </w:r>
    </w:p>
    <w:p w14:paraId="0A0B1873" w14:textId="77777777" w:rsidR="000F7362" w:rsidRPr="009F58AF" w:rsidRDefault="000F7362" w:rsidP="000F7362">
      <w:pPr>
        <w:rPr>
          <w:rFonts w:ascii="Arial" w:hAnsi="Arial" w:cs="Arial"/>
          <w:sz w:val="22"/>
          <w:szCs w:val="22"/>
          <w:lang w:val="es-ES"/>
        </w:rPr>
      </w:pPr>
      <w:r w:rsidRPr="001F0065">
        <w:rPr>
          <w:rFonts w:ascii="Arial" w:hAnsi="Arial" w:cs="Arial"/>
          <w:noProof/>
          <w:sz w:val="22"/>
          <w:szCs w:val="22"/>
          <w:lang w:val="es-CO"/>
        </w:rPr>
        <w:t xml:space="preserve">                               </w:t>
      </w:r>
      <w:r w:rsidRPr="001F0065">
        <w:rPr>
          <w:rFonts w:ascii="Arial" w:hAnsi="Arial" w:cs="Arial"/>
          <w:noProof/>
          <w:sz w:val="22"/>
          <w:szCs w:val="22"/>
          <w:lang w:val="es-CO"/>
        </w:rPr>
        <w:tab/>
      </w:r>
      <w:r w:rsidRPr="001F0065">
        <w:rPr>
          <w:rFonts w:ascii="Arial" w:hAnsi="Arial" w:cs="Arial"/>
          <w:noProof/>
          <w:sz w:val="22"/>
          <w:szCs w:val="22"/>
          <w:lang w:val="es-CO"/>
        </w:rPr>
        <w:tab/>
        <w:t xml:space="preserve"> </w:t>
      </w:r>
      <w:r w:rsidRPr="001F0065">
        <w:rPr>
          <w:rFonts w:ascii="Arial" w:hAnsi="Arial" w:cs="Arial"/>
          <w:noProof/>
          <w:sz w:val="22"/>
          <w:szCs w:val="22"/>
          <w:lang w:val="es-CO"/>
        </w:rPr>
        <w:tab/>
      </w:r>
      <w:r w:rsidRPr="001F0065">
        <w:rPr>
          <w:rFonts w:ascii="Arial" w:hAnsi="Arial" w:cs="Arial"/>
          <w:noProof/>
          <w:sz w:val="22"/>
          <w:szCs w:val="22"/>
          <w:lang w:val="es-CO"/>
        </w:rPr>
        <w:tab/>
        <w:t xml:space="preserve">     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F58AF">
        <w:rPr>
          <w:rFonts w:ascii="Arial" w:hAnsi="Arial" w:cs="Arial"/>
          <w:noProof/>
          <w:sz w:val="22"/>
          <w:szCs w:val="22"/>
          <w:vertAlign w:val="subscript"/>
          <w:lang w:val="es-ES"/>
        </w:rPr>
        <w:t xml:space="preserve">12 </w:t>
      </w:r>
      <w:r w:rsidRPr="009F58AF">
        <w:rPr>
          <w:rFonts w:ascii="Arial" w:hAnsi="Arial" w:cs="Arial"/>
          <w:sz w:val="22"/>
          <w:szCs w:val="22"/>
          <w:lang w:val="es-ES"/>
        </w:rPr>
        <w:t>Ibuprofen</w:t>
      </w:r>
    </w:p>
    <w:p w14:paraId="66B59DF6" w14:textId="5D46ECD1" w:rsidR="000F7362" w:rsidRPr="009E4017" w:rsidRDefault="000F7362" w:rsidP="000F7362">
      <w:pPr>
        <w:rPr>
          <w:rFonts w:ascii="Arial" w:hAnsi="Arial" w:cs="Arial"/>
          <w:sz w:val="22"/>
          <w:szCs w:val="22"/>
          <w:lang w:val="es-PR"/>
        </w:rPr>
      </w:pP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F58AF">
        <w:rPr>
          <w:rFonts w:ascii="Arial" w:hAnsi="Arial" w:cs="Arial"/>
          <w:sz w:val="22"/>
          <w:szCs w:val="22"/>
          <w:lang w:val="es-ES"/>
        </w:rPr>
        <w:tab/>
      </w:r>
      <w:r w:rsidRPr="009E4017">
        <w:rPr>
          <w:rFonts w:ascii="Arial" w:hAnsi="Arial" w:cs="Arial"/>
          <w:noProof/>
          <w:sz w:val="22"/>
          <w:szCs w:val="22"/>
          <w:lang w:val="es-PR"/>
        </w:rPr>
        <w:t>Dos</w:t>
      </w:r>
      <w:r w:rsidR="00676D3D" w:rsidRPr="009E4017">
        <w:rPr>
          <w:rFonts w:ascii="Arial" w:hAnsi="Arial" w:cs="Arial"/>
          <w:noProof/>
          <w:sz w:val="22"/>
          <w:szCs w:val="22"/>
          <w:lang w:val="es-PR"/>
        </w:rPr>
        <w:t>is</w:t>
      </w:r>
      <w:r w:rsidRPr="009E4017">
        <w:rPr>
          <w:rFonts w:ascii="Arial" w:hAnsi="Arial" w:cs="Arial"/>
          <w:noProof/>
          <w:sz w:val="22"/>
          <w:szCs w:val="22"/>
          <w:lang w:val="es-PR"/>
        </w:rPr>
        <w:t xml:space="preserve"> _________ mg/kg</w:t>
      </w:r>
    </w:p>
    <w:p w14:paraId="6079CA52" w14:textId="77777777" w:rsidR="000F7362" w:rsidRPr="009E4017" w:rsidRDefault="000F7362" w:rsidP="000F7362">
      <w:pPr>
        <w:rPr>
          <w:rFonts w:ascii="Arial" w:hAnsi="Arial" w:cs="Arial"/>
          <w:sz w:val="22"/>
          <w:szCs w:val="22"/>
          <w:lang w:val="es-PR"/>
        </w:rPr>
      </w:pPr>
    </w:p>
    <w:p w14:paraId="3B539178" w14:textId="76216EAB" w:rsidR="000F7362" w:rsidRPr="009E4017" w:rsidRDefault="000F7362" w:rsidP="000F7362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9E4017">
        <w:rPr>
          <w:rFonts w:ascii="Arial" w:hAnsi="Arial" w:cs="Arial"/>
          <w:noProof/>
          <w:sz w:val="22"/>
          <w:szCs w:val="22"/>
          <w:lang w:val="es-PR"/>
        </w:rPr>
        <w:t xml:space="preserve">                                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E4017">
        <w:rPr>
          <w:rFonts w:ascii="Arial" w:hAnsi="Arial" w:cs="Arial"/>
          <w:noProof/>
          <w:sz w:val="22"/>
          <w:szCs w:val="22"/>
          <w:vertAlign w:val="subscript"/>
          <w:lang w:val="es-PR"/>
        </w:rPr>
        <w:t>13</w:t>
      </w:r>
      <w:r w:rsidRPr="009E401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9E4017">
        <w:rPr>
          <w:rFonts w:ascii="Arial" w:hAnsi="Arial" w:cs="Arial"/>
          <w:sz w:val="22"/>
          <w:szCs w:val="22"/>
          <w:lang w:val="es-PR"/>
        </w:rPr>
        <w:t>Acetamino</w:t>
      </w:r>
      <w:r w:rsidR="009E4017">
        <w:rPr>
          <w:rFonts w:ascii="Arial" w:hAnsi="Arial" w:cs="Arial"/>
          <w:sz w:val="22"/>
          <w:szCs w:val="22"/>
          <w:lang w:val="es-PR"/>
        </w:rPr>
        <w:t>fen</w:t>
      </w:r>
      <w:r w:rsidRPr="009E4017">
        <w:rPr>
          <w:rFonts w:ascii="Arial" w:hAnsi="Arial" w:cs="Arial"/>
          <w:sz w:val="22"/>
          <w:szCs w:val="22"/>
          <w:lang w:val="es-PR"/>
        </w:rPr>
        <w:t xml:space="preserve"> (</w:t>
      </w:r>
      <w:r w:rsidR="009E4017" w:rsidRPr="009E4017">
        <w:rPr>
          <w:rFonts w:ascii="Arial" w:hAnsi="Arial" w:cs="Arial"/>
          <w:sz w:val="22"/>
          <w:szCs w:val="22"/>
          <w:lang w:val="es-PR"/>
        </w:rPr>
        <w:t>T</w:t>
      </w:r>
      <w:r w:rsidRPr="009E4017">
        <w:rPr>
          <w:rFonts w:ascii="Arial" w:hAnsi="Arial" w:cs="Arial"/>
          <w:sz w:val="22"/>
          <w:szCs w:val="22"/>
          <w:lang w:val="es-PR"/>
        </w:rPr>
        <w:t>ylenol)</w:t>
      </w:r>
    </w:p>
    <w:p w14:paraId="10006EBB" w14:textId="309F4AA2" w:rsidR="000F7362" w:rsidRPr="009E4017" w:rsidRDefault="000F7362" w:rsidP="000F7362">
      <w:pPr>
        <w:ind w:left="5040" w:firstLine="720"/>
        <w:rPr>
          <w:rFonts w:ascii="Arial" w:hAnsi="Arial" w:cs="Arial"/>
          <w:sz w:val="22"/>
          <w:szCs w:val="22"/>
          <w:lang w:val="es-PR"/>
        </w:rPr>
      </w:pPr>
      <w:r w:rsidRPr="009E4017">
        <w:rPr>
          <w:rFonts w:ascii="Arial" w:hAnsi="Arial" w:cs="Arial"/>
          <w:noProof/>
          <w:sz w:val="22"/>
          <w:szCs w:val="22"/>
          <w:lang w:val="es-PR"/>
        </w:rPr>
        <w:t>Dos</w:t>
      </w:r>
      <w:r w:rsidR="009E4017" w:rsidRPr="009E4017">
        <w:rPr>
          <w:rFonts w:ascii="Arial" w:hAnsi="Arial" w:cs="Arial"/>
          <w:noProof/>
          <w:sz w:val="22"/>
          <w:szCs w:val="22"/>
          <w:lang w:val="es-PR"/>
        </w:rPr>
        <w:t>is</w:t>
      </w:r>
      <w:r w:rsidRPr="009E4017">
        <w:rPr>
          <w:rFonts w:ascii="Arial" w:hAnsi="Arial" w:cs="Arial"/>
          <w:noProof/>
          <w:sz w:val="22"/>
          <w:szCs w:val="22"/>
          <w:lang w:val="es-PR"/>
        </w:rPr>
        <w:t xml:space="preserve"> _________ mg/kg</w:t>
      </w:r>
    </w:p>
    <w:p w14:paraId="7BA4B001" w14:textId="5B496036" w:rsidR="000F7362" w:rsidRPr="009E4017" w:rsidRDefault="000F7362" w:rsidP="000F7362">
      <w:pPr>
        <w:rPr>
          <w:rFonts w:ascii="Arial" w:hAnsi="Arial" w:cs="Arial"/>
          <w:sz w:val="22"/>
          <w:szCs w:val="22"/>
          <w:lang w:val="es-PR"/>
        </w:rPr>
      </w:pPr>
      <w:r w:rsidRPr="009E4017">
        <w:rPr>
          <w:rFonts w:ascii="Arial" w:hAnsi="Arial" w:cs="Arial"/>
          <w:noProof/>
          <w:sz w:val="22"/>
          <w:szCs w:val="22"/>
          <w:lang w:val="es-PR"/>
        </w:rPr>
        <w:t xml:space="preserve">                                                                            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E4017">
        <w:rPr>
          <w:rFonts w:ascii="Arial" w:hAnsi="Arial" w:cs="Arial"/>
          <w:noProof/>
          <w:sz w:val="22"/>
          <w:szCs w:val="22"/>
          <w:vertAlign w:val="subscript"/>
          <w:lang w:val="es-PR"/>
        </w:rPr>
        <w:t>14</w:t>
      </w:r>
      <w:r w:rsidRPr="009E401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9E4017">
        <w:rPr>
          <w:rFonts w:ascii="Arial" w:hAnsi="Arial" w:cs="Arial"/>
          <w:sz w:val="22"/>
          <w:szCs w:val="22"/>
          <w:lang w:val="es-PR"/>
        </w:rPr>
        <w:t>Otr</w:t>
      </w:r>
      <w:r w:rsidR="009E4017" w:rsidRPr="009E4017">
        <w:rPr>
          <w:rFonts w:ascii="Arial" w:hAnsi="Arial" w:cs="Arial"/>
          <w:sz w:val="22"/>
          <w:szCs w:val="22"/>
          <w:lang w:val="es-PR"/>
        </w:rPr>
        <w:t>o</w:t>
      </w:r>
    </w:p>
    <w:p w14:paraId="0B312885" w14:textId="381DB8AA" w:rsidR="00304BA0" w:rsidRPr="009E4017" w:rsidRDefault="00304BA0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  <w:r w:rsidRPr="009E4017">
        <w:rPr>
          <w:rFonts w:ascii="Arial" w:hAnsi="Arial" w:cs="Arial"/>
          <w:i/>
          <w:sz w:val="22"/>
          <w:szCs w:val="22"/>
          <w:lang w:val="es-PR"/>
        </w:rPr>
        <w:tab/>
      </w:r>
      <w:r w:rsidRPr="009E4017">
        <w:rPr>
          <w:rFonts w:ascii="Arial" w:hAnsi="Arial" w:cs="Arial"/>
          <w:i/>
          <w:sz w:val="22"/>
          <w:szCs w:val="22"/>
          <w:lang w:val="es-PR"/>
        </w:rPr>
        <w:tab/>
      </w:r>
    </w:p>
    <w:p w14:paraId="3F5ADCCF" w14:textId="6DFB792E" w:rsidR="005620BB" w:rsidRPr="0052225D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eastAsia="Times New Roman,DejaVuSansConde" w:hAnsi="Arial" w:cs="Arial"/>
          <w:lang w:val="es-PR"/>
        </w:rPr>
      </w:pPr>
      <w:r w:rsidRPr="0052225D">
        <w:rPr>
          <w:rFonts w:ascii="Arial" w:hAnsi="Arial" w:cs="Arial"/>
          <w:sz w:val="22"/>
          <w:szCs w:val="22"/>
          <w:lang w:val="es-PR"/>
        </w:rPr>
        <w:t xml:space="preserve">2. </w:t>
      </w:r>
      <w:r w:rsidR="0052225D" w:rsidRPr="0052225D">
        <w:rPr>
          <w:rFonts w:ascii="Arial" w:hAnsi="Arial" w:cs="Arial"/>
          <w:sz w:val="22"/>
          <w:szCs w:val="22"/>
          <w:lang w:val="es-PR"/>
        </w:rPr>
        <w:t xml:space="preserve">¿Ha tenido alguna </w:t>
      </w:r>
      <w:r w:rsidR="00A633D7">
        <w:rPr>
          <w:rFonts w:ascii="Arial" w:hAnsi="Arial" w:cs="Arial"/>
          <w:sz w:val="22"/>
          <w:szCs w:val="22"/>
          <w:lang w:val="es-PR"/>
        </w:rPr>
        <w:t>erupción</w:t>
      </w:r>
      <w:r w:rsidR="0052225D" w:rsidRPr="0052225D">
        <w:rPr>
          <w:rFonts w:ascii="Arial" w:hAnsi="Arial" w:cs="Arial"/>
          <w:sz w:val="22"/>
          <w:szCs w:val="22"/>
          <w:lang w:val="es-PR"/>
        </w:rPr>
        <w:t xml:space="preserve"> en las últimas 2 semanas</w:t>
      </w:r>
      <w:r w:rsidRPr="0052225D">
        <w:rPr>
          <w:rFonts w:ascii="Arial" w:hAnsi="Arial" w:cs="Arial"/>
          <w:sz w:val="22"/>
          <w:szCs w:val="22"/>
          <w:lang w:val="es-PR"/>
        </w:rPr>
        <w:t xml:space="preserve">? </w:t>
      </w:r>
      <w:r w:rsidR="0052225D">
        <w:rPr>
          <w:rFonts w:ascii="Arial" w:hAnsi="Arial" w:cs="Arial"/>
          <w:sz w:val="22"/>
          <w:szCs w:val="22"/>
          <w:lang w:val="es-PR"/>
        </w:rPr>
        <w:t xml:space="preserve">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52225D" w:rsidRPr="0052225D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370AF2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370AF2"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370AF2" w:rsidRPr="0052225D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>No contestar</w:t>
      </w:r>
      <w:r w:rsidR="0052225D">
        <w:rPr>
          <w:rFonts w:ascii="Arial" w:eastAsia="Times New Roman,DejaVuSansConde" w:hAnsi="Arial" w:cs="Arial"/>
          <w:sz w:val="22"/>
          <w:szCs w:val="22"/>
          <w:lang w:val="es-PR"/>
        </w:rPr>
        <w:t>é</w:t>
      </w:r>
    </w:p>
    <w:p w14:paraId="1BD5CF29" w14:textId="373B1758" w:rsidR="005620BB" w:rsidRPr="00A633D7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  <w:r w:rsidRPr="0052225D">
        <w:rPr>
          <w:rFonts w:ascii="Arial" w:eastAsia="Times New Roman,DejaVuSansConde" w:hAnsi="Arial" w:cs="Arial"/>
          <w:lang w:val="es-PR"/>
        </w:rPr>
        <w:t xml:space="preserve">   </w:t>
      </w:r>
      <w:r w:rsidRPr="0052225D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 </w:t>
      </w:r>
      <w:r w:rsidR="00C047BE">
        <w:rPr>
          <w:rFonts w:ascii="Arial" w:hAnsi="Arial" w:cs="Arial"/>
          <w:i/>
          <w:sz w:val="22"/>
          <w:szCs w:val="22"/>
          <w:u w:val="single"/>
          <w:lang w:val="es-PR"/>
        </w:rPr>
        <w:t>Si</w:t>
      </w:r>
      <w:r w:rsidRPr="00B33DA7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 </w:t>
      </w:r>
      <w:r w:rsidR="00016877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contesta </w:t>
      </w:r>
      <w:r w:rsidR="00C047BE" w:rsidRPr="00B33DA7">
        <w:rPr>
          <w:rFonts w:ascii="Arial" w:hAnsi="Arial" w:cs="Arial"/>
          <w:b/>
          <w:i/>
          <w:sz w:val="22"/>
          <w:szCs w:val="22"/>
          <w:u w:val="single"/>
          <w:lang w:val="es-PR"/>
        </w:rPr>
        <w:t>SI</w:t>
      </w:r>
      <w:r w:rsidR="00C047BE" w:rsidRPr="00B33DA7">
        <w:rPr>
          <w:rFonts w:ascii="Arial" w:hAnsi="Arial" w:cs="Arial"/>
          <w:i/>
          <w:sz w:val="22"/>
          <w:szCs w:val="22"/>
          <w:u w:val="single"/>
          <w:lang w:val="es-PR"/>
        </w:rPr>
        <w:t>:</w:t>
      </w:r>
    </w:p>
    <w:p w14:paraId="6DD55A3B" w14:textId="6BB3EF12" w:rsidR="000F7362" w:rsidRPr="00A633D7" w:rsidRDefault="000F7362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sz w:val="22"/>
          <w:szCs w:val="22"/>
          <w:lang w:val="es-PR"/>
        </w:rPr>
      </w:pPr>
    </w:p>
    <w:p w14:paraId="7D0ABA11" w14:textId="2DA72797" w:rsidR="005620BB" w:rsidRPr="0052225D" w:rsidRDefault="005620BB" w:rsidP="005620BB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2a. 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>¿E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n 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>qué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fecha le empezó la </w:t>
      </w:r>
      <w:r w:rsidR="00A633D7">
        <w:rPr>
          <w:rFonts w:ascii="Arial" w:eastAsia="Times New Roman,DejaVuSansConde" w:hAnsi="Arial" w:cs="Arial"/>
          <w:sz w:val="22"/>
          <w:szCs w:val="22"/>
          <w:lang w:val="es-PR"/>
        </w:rPr>
        <w:t>erupción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? </w:t>
      </w:r>
    </w:p>
    <w:p w14:paraId="1F912905" w14:textId="77777777" w:rsidR="005620BB" w:rsidRPr="0052225D" w:rsidRDefault="005620BB" w:rsidP="005620BB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</w:p>
    <w:p w14:paraId="1EDF6EA0" w14:textId="1C62C11D" w:rsidR="005620BB" w:rsidRPr="0038187D" w:rsidRDefault="005620BB" w:rsidP="005620BB">
      <w:pPr>
        <w:ind w:left="720" w:firstLine="720"/>
        <w:rPr>
          <w:rFonts w:ascii="Arial" w:hAnsi="Arial" w:cs="Arial"/>
          <w:sz w:val="22"/>
          <w:szCs w:val="22"/>
          <w:lang w:val="es-ES" w:eastAsia="zh-CN"/>
        </w:rPr>
      </w:pPr>
      <w:r w:rsidRPr="0038187D">
        <w:rPr>
          <w:rFonts w:ascii="Arial" w:hAnsi="Arial" w:cs="Arial"/>
          <w:sz w:val="22"/>
          <w:szCs w:val="22"/>
          <w:lang w:val="es-ES" w:eastAsia="zh-CN"/>
        </w:rPr>
        <w:t>__ __/__ __ /__ __ __ __</w:t>
      </w:r>
      <w:r w:rsidRPr="0038187D">
        <w:rPr>
          <w:rFonts w:ascii="Arial" w:hAnsi="Arial" w:cs="Arial"/>
          <w:sz w:val="22"/>
          <w:szCs w:val="22"/>
          <w:lang w:val="es-ES" w:eastAsia="zh-CN"/>
        </w:rPr>
        <w:tab/>
      </w:r>
      <w:r w:rsidRPr="00274983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  <w:lang w:val="es-ES"/>
        </w:rPr>
        <w:t>77</w:t>
      </w:r>
      <w:r w:rsidRPr="0038187D">
        <w:rPr>
          <w:rFonts w:ascii="Arial" w:eastAsia="Times New Roman,DejaVuSansConde" w:hAnsi="Arial" w:cs="Arial"/>
          <w:sz w:val="22"/>
          <w:szCs w:val="22"/>
          <w:lang w:val="es-ES"/>
        </w:rPr>
        <w:t xml:space="preserve"> </w:t>
      </w:r>
      <w:r w:rsidR="0052225D">
        <w:rPr>
          <w:rFonts w:ascii="Arial" w:eastAsia="Times New Roman,DejaVuSansConde" w:hAnsi="Arial" w:cs="Arial"/>
          <w:sz w:val="22"/>
          <w:szCs w:val="22"/>
          <w:lang w:val="es-ES"/>
        </w:rPr>
        <w:t>No sé</w:t>
      </w:r>
      <w:r w:rsidRPr="005620BB">
        <w:rPr>
          <w:rFonts w:ascii="Arial" w:eastAsia="Times New Roman,DejaVuSansConde" w:hAnsi="Arial" w:cs="Arial"/>
          <w:sz w:val="22"/>
          <w:szCs w:val="22"/>
          <w:lang w:val="es-ES"/>
        </w:rPr>
        <w:t xml:space="preserve">  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620BB">
        <w:rPr>
          <w:rFonts w:ascii="Arial" w:hAnsi="Arial" w:cs="Arial"/>
          <w:noProof/>
          <w:sz w:val="22"/>
          <w:szCs w:val="22"/>
          <w:vertAlign w:val="subscript"/>
          <w:lang w:val="es-ES"/>
        </w:rPr>
        <w:t>88</w:t>
      </w:r>
      <w:r w:rsidRPr="005620BB">
        <w:rPr>
          <w:rFonts w:ascii="Arial" w:eastAsia="Times New Roman,DejaVuSansConde" w:hAnsi="Arial" w:cs="Arial"/>
          <w:sz w:val="22"/>
          <w:szCs w:val="22"/>
          <w:lang w:val="es-ES"/>
        </w:rPr>
        <w:t xml:space="preserve"> </w:t>
      </w:r>
      <w:r w:rsidR="0052225D">
        <w:rPr>
          <w:rFonts w:ascii="Arial" w:eastAsia="Times New Roman,DejaVuSansConde" w:hAnsi="Arial" w:cs="Arial"/>
          <w:sz w:val="22"/>
          <w:szCs w:val="22"/>
          <w:lang w:val="es-ES"/>
        </w:rPr>
        <w:t>No contestaré</w:t>
      </w:r>
    </w:p>
    <w:p w14:paraId="7CA3A060" w14:textId="2DF8799B" w:rsidR="005620BB" w:rsidRPr="001F0065" w:rsidRDefault="005620BB" w:rsidP="005620BB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1F0065">
        <w:rPr>
          <w:rFonts w:ascii="Arial" w:hAnsi="Arial" w:cs="Arial"/>
          <w:sz w:val="22"/>
          <w:szCs w:val="22"/>
          <w:lang w:val="es-CO"/>
        </w:rPr>
        <w:t xml:space="preserve">            M   M  D  D   </w:t>
      </w:r>
      <w:r w:rsidR="0052225D">
        <w:rPr>
          <w:rFonts w:ascii="Arial" w:hAnsi="Arial" w:cs="Arial"/>
          <w:sz w:val="22"/>
          <w:szCs w:val="22"/>
          <w:lang w:val="es-CO"/>
        </w:rPr>
        <w:t>A</w:t>
      </w:r>
      <w:r w:rsidRPr="001F0065">
        <w:rPr>
          <w:rFonts w:ascii="Arial" w:hAnsi="Arial" w:cs="Arial"/>
          <w:sz w:val="22"/>
          <w:szCs w:val="22"/>
          <w:lang w:val="es-CO"/>
        </w:rPr>
        <w:t xml:space="preserve">   </w:t>
      </w:r>
      <w:r w:rsidR="0052225D">
        <w:rPr>
          <w:rFonts w:ascii="Arial" w:hAnsi="Arial" w:cs="Arial"/>
          <w:sz w:val="22"/>
          <w:szCs w:val="22"/>
          <w:lang w:val="es-CO"/>
        </w:rPr>
        <w:t>A</w:t>
      </w:r>
      <w:r w:rsidRPr="001F0065">
        <w:rPr>
          <w:rFonts w:ascii="Arial" w:hAnsi="Arial" w:cs="Arial"/>
          <w:sz w:val="22"/>
          <w:szCs w:val="22"/>
          <w:lang w:val="es-CO"/>
        </w:rPr>
        <w:t xml:space="preserve">   </w:t>
      </w:r>
      <w:r w:rsidR="0052225D">
        <w:rPr>
          <w:rFonts w:ascii="Arial" w:hAnsi="Arial" w:cs="Arial"/>
          <w:sz w:val="22"/>
          <w:szCs w:val="22"/>
          <w:lang w:val="es-CO"/>
        </w:rPr>
        <w:t>A</w:t>
      </w:r>
      <w:r w:rsidRPr="001F0065">
        <w:rPr>
          <w:rFonts w:ascii="Arial" w:hAnsi="Arial" w:cs="Arial"/>
          <w:sz w:val="22"/>
          <w:szCs w:val="22"/>
          <w:lang w:val="es-CO"/>
        </w:rPr>
        <w:t xml:space="preserve">   </w:t>
      </w:r>
      <w:r w:rsidR="0052225D">
        <w:rPr>
          <w:rFonts w:ascii="Arial" w:hAnsi="Arial" w:cs="Arial"/>
          <w:sz w:val="22"/>
          <w:szCs w:val="22"/>
          <w:lang w:val="es-CO"/>
        </w:rPr>
        <w:t>A</w:t>
      </w:r>
    </w:p>
    <w:p w14:paraId="2C4C822E" w14:textId="77777777" w:rsidR="005620BB" w:rsidRPr="001F0065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sz w:val="22"/>
          <w:szCs w:val="22"/>
          <w:lang w:val="es-CO"/>
        </w:rPr>
      </w:pPr>
    </w:p>
    <w:p w14:paraId="0E2AE991" w14:textId="0F97C43C" w:rsidR="005620BB" w:rsidRPr="0052225D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sz w:val="22"/>
          <w:szCs w:val="22"/>
          <w:lang w:val="es-PR"/>
        </w:rPr>
      </w:pPr>
      <w:r w:rsidRPr="0052225D">
        <w:rPr>
          <w:rFonts w:ascii="Arial" w:hAnsi="Arial" w:cs="Arial"/>
          <w:sz w:val="22"/>
          <w:szCs w:val="22"/>
          <w:lang w:val="es-PR"/>
        </w:rPr>
        <w:t xml:space="preserve">2b. </w:t>
      </w:r>
      <w:r w:rsidR="0052225D" w:rsidRPr="0052225D">
        <w:rPr>
          <w:rFonts w:ascii="Arial" w:hAnsi="Arial" w:cs="Arial"/>
          <w:sz w:val="22"/>
          <w:szCs w:val="22"/>
          <w:lang w:val="es-PR"/>
        </w:rPr>
        <w:t>¿Cuá</w:t>
      </w:r>
      <w:r w:rsidR="0052225D">
        <w:rPr>
          <w:rFonts w:ascii="Arial" w:hAnsi="Arial" w:cs="Arial"/>
          <w:sz w:val="22"/>
          <w:szCs w:val="22"/>
          <w:lang w:val="es-PR"/>
        </w:rPr>
        <w:t>n</w:t>
      </w:r>
      <w:r w:rsidR="0052225D" w:rsidRPr="0052225D">
        <w:rPr>
          <w:rFonts w:ascii="Arial" w:hAnsi="Arial" w:cs="Arial"/>
          <w:sz w:val="22"/>
          <w:szCs w:val="22"/>
          <w:lang w:val="es-PR"/>
        </w:rPr>
        <w:t xml:space="preserve">tos días le duró la </w:t>
      </w:r>
      <w:r w:rsidR="00A633D7">
        <w:rPr>
          <w:rFonts w:ascii="Arial" w:hAnsi="Arial" w:cs="Arial"/>
          <w:sz w:val="22"/>
          <w:szCs w:val="22"/>
          <w:lang w:val="es-PR"/>
        </w:rPr>
        <w:t>erupción</w:t>
      </w:r>
      <w:r w:rsidRPr="0052225D">
        <w:rPr>
          <w:rFonts w:ascii="Arial" w:hAnsi="Arial" w:cs="Arial"/>
          <w:sz w:val="22"/>
          <w:szCs w:val="22"/>
          <w:lang w:val="es-PR"/>
        </w:rPr>
        <w:t>?</w:t>
      </w:r>
    </w:p>
    <w:p w14:paraId="1F4F24C3" w14:textId="77777777" w:rsidR="005620BB" w:rsidRPr="0052225D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3A421273" w14:textId="62048322" w:rsidR="005620BB" w:rsidRPr="0052225D" w:rsidRDefault="005620BB" w:rsidP="005620BB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52225D">
        <w:rPr>
          <w:rFonts w:ascii="Arial" w:hAnsi="Arial" w:cs="Arial"/>
          <w:noProof/>
          <w:sz w:val="22"/>
          <w:szCs w:val="22"/>
          <w:lang w:val="es-PR"/>
        </w:rPr>
        <w:t>_________ d</w:t>
      </w:r>
      <w:r w:rsidR="0052225D">
        <w:rPr>
          <w:rFonts w:ascii="Arial" w:hAnsi="Arial" w:cs="Arial"/>
          <w:noProof/>
          <w:sz w:val="22"/>
          <w:szCs w:val="22"/>
          <w:lang w:val="es-PR"/>
        </w:rPr>
        <w:t>í</w:t>
      </w:r>
      <w:r w:rsidR="0052225D" w:rsidRPr="0052225D">
        <w:rPr>
          <w:rFonts w:ascii="Arial" w:hAnsi="Arial" w:cs="Arial"/>
          <w:noProof/>
          <w:sz w:val="22"/>
          <w:szCs w:val="22"/>
          <w:lang w:val="es-PR"/>
        </w:rPr>
        <w:t>as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ab/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66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>Todavía ten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go    </w:t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13CA95CE" w14:textId="77777777" w:rsidR="005620BB" w:rsidRPr="0052225D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sz w:val="22"/>
          <w:szCs w:val="22"/>
          <w:lang w:val="es-PR"/>
        </w:rPr>
      </w:pPr>
    </w:p>
    <w:p w14:paraId="369D5641" w14:textId="34DC556A" w:rsidR="005620BB" w:rsidRPr="0052225D" w:rsidRDefault="005620BB" w:rsidP="005222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410"/>
        </w:tabs>
        <w:ind w:firstLine="720"/>
        <w:rPr>
          <w:rFonts w:ascii="Arial" w:hAnsi="Arial" w:cs="Arial"/>
          <w:sz w:val="22"/>
          <w:szCs w:val="22"/>
          <w:lang w:val="es-PR"/>
        </w:rPr>
      </w:pPr>
      <w:r w:rsidRPr="0052225D">
        <w:rPr>
          <w:rFonts w:ascii="Arial" w:hAnsi="Arial" w:cs="Arial"/>
          <w:sz w:val="22"/>
          <w:szCs w:val="22"/>
          <w:lang w:val="es-PR"/>
        </w:rPr>
        <w:t xml:space="preserve">2c. </w:t>
      </w:r>
      <w:r w:rsidR="0052225D" w:rsidRPr="0052225D">
        <w:rPr>
          <w:rFonts w:ascii="Arial" w:hAnsi="Arial" w:cs="Arial"/>
          <w:sz w:val="22"/>
          <w:szCs w:val="22"/>
          <w:lang w:val="es-PR"/>
        </w:rPr>
        <w:t>¿Le daba pic</w:t>
      </w:r>
      <w:r w:rsidR="00866E1B">
        <w:rPr>
          <w:rFonts w:ascii="Arial" w:hAnsi="Arial" w:cs="Arial"/>
          <w:sz w:val="22"/>
          <w:szCs w:val="22"/>
          <w:lang w:val="es-PR"/>
        </w:rPr>
        <w:t>azón</w:t>
      </w:r>
      <w:r w:rsidR="0052225D" w:rsidRPr="0052225D">
        <w:rPr>
          <w:rFonts w:ascii="Arial" w:hAnsi="Arial" w:cs="Arial"/>
          <w:sz w:val="22"/>
          <w:szCs w:val="22"/>
          <w:lang w:val="es-PR"/>
        </w:rPr>
        <w:t xml:space="preserve"> la </w:t>
      </w:r>
      <w:r w:rsidR="00A633D7">
        <w:rPr>
          <w:rFonts w:ascii="Arial" w:hAnsi="Arial" w:cs="Arial"/>
          <w:sz w:val="22"/>
          <w:szCs w:val="22"/>
          <w:lang w:val="es-PR"/>
        </w:rPr>
        <w:t>erupción</w:t>
      </w:r>
      <w:r w:rsidRPr="0052225D">
        <w:rPr>
          <w:rFonts w:ascii="Arial" w:hAnsi="Arial" w:cs="Arial"/>
          <w:sz w:val="22"/>
          <w:szCs w:val="22"/>
          <w:lang w:val="es-PR"/>
        </w:rPr>
        <w:t>?</w:t>
      </w:r>
      <w:r w:rsidR="0052225D">
        <w:rPr>
          <w:rFonts w:ascii="Arial" w:hAnsi="Arial" w:cs="Arial"/>
          <w:sz w:val="22"/>
          <w:szCs w:val="22"/>
          <w:lang w:val="es-PR"/>
        </w:rPr>
        <w:tab/>
      </w:r>
    </w:p>
    <w:p w14:paraId="4D02BF20" w14:textId="77777777" w:rsidR="005620BB" w:rsidRPr="0052225D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7D6AFB59" w14:textId="539F6373" w:rsidR="005620BB" w:rsidRPr="0052225D" w:rsidRDefault="005620BB" w:rsidP="005620BB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52225D" w:rsidRPr="0052225D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 xml:space="preserve">    </w:t>
      </w:r>
      <w:r w:rsidR="00370AF2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370AF2"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370AF2" w:rsidRPr="0052225D">
        <w:rPr>
          <w:rFonts w:ascii="Arial" w:hAnsi="Arial" w:cs="Arial"/>
          <w:noProof/>
          <w:sz w:val="22"/>
          <w:szCs w:val="22"/>
          <w:lang w:val="es-PR"/>
        </w:rPr>
        <w:t xml:space="preserve"> No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="0052225D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52225D"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="0052225D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2225D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0C39858A" w14:textId="77777777" w:rsidR="005620BB" w:rsidRPr="0052225D" w:rsidRDefault="005620BB" w:rsidP="005620BB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</w:p>
    <w:p w14:paraId="15C4AA85" w14:textId="33E10616" w:rsidR="005620BB" w:rsidRPr="0052225D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sz w:val="22"/>
          <w:szCs w:val="22"/>
          <w:lang w:val="es-PR"/>
        </w:rPr>
      </w:pPr>
      <w:r w:rsidRPr="0052225D">
        <w:rPr>
          <w:rFonts w:ascii="Arial" w:hAnsi="Arial" w:cs="Arial"/>
          <w:sz w:val="22"/>
          <w:szCs w:val="22"/>
          <w:lang w:val="es-PR"/>
        </w:rPr>
        <w:t xml:space="preserve">2d. </w:t>
      </w:r>
      <w:r w:rsidR="0052225D" w:rsidRPr="0052225D">
        <w:rPr>
          <w:rFonts w:ascii="Arial" w:hAnsi="Arial" w:cs="Arial"/>
          <w:sz w:val="22"/>
          <w:szCs w:val="22"/>
          <w:lang w:val="es-PR"/>
        </w:rPr>
        <w:t>¿</w:t>
      </w:r>
      <w:r w:rsidR="00F402F3">
        <w:rPr>
          <w:rFonts w:ascii="Arial" w:hAnsi="Arial" w:cs="Arial"/>
          <w:sz w:val="22"/>
          <w:szCs w:val="22"/>
          <w:lang w:val="es-PR"/>
        </w:rPr>
        <w:t>Qué aspecto ten</w:t>
      </w:r>
      <w:r w:rsidR="0052225D" w:rsidRPr="0052225D">
        <w:rPr>
          <w:rFonts w:ascii="Arial" w:hAnsi="Arial" w:cs="Arial"/>
          <w:sz w:val="22"/>
          <w:szCs w:val="22"/>
          <w:lang w:val="es-PR"/>
        </w:rPr>
        <w:t xml:space="preserve">ía la </w:t>
      </w:r>
      <w:r w:rsidR="00A633D7">
        <w:rPr>
          <w:rFonts w:ascii="Arial" w:hAnsi="Arial" w:cs="Arial"/>
          <w:sz w:val="22"/>
          <w:szCs w:val="22"/>
          <w:lang w:val="es-PR"/>
        </w:rPr>
        <w:t>erupción</w:t>
      </w:r>
      <w:r w:rsidRPr="0052225D">
        <w:rPr>
          <w:rFonts w:ascii="Arial" w:hAnsi="Arial" w:cs="Arial"/>
          <w:sz w:val="22"/>
          <w:szCs w:val="22"/>
          <w:lang w:val="es-PR"/>
        </w:rPr>
        <w:t>?</w:t>
      </w:r>
    </w:p>
    <w:p w14:paraId="34CE6A50" w14:textId="05CFC7E8" w:rsidR="005620BB" w:rsidRPr="0052225D" w:rsidRDefault="0052225D" w:rsidP="005222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90"/>
        </w:tabs>
        <w:rPr>
          <w:rFonts w:ascii="Arial" w:hAnsi="Arial" w:cs="Arial"/>
          <w:sz w:val="22"/>
          <w:szCs w:val="22"/>
          <w:lang w:val="es-PR"/>
        </w:rPr>
      </w:pPr>
      <w:r>
        <w:rPr>
          <w:rFonts w:ascii="Arial" w:hAnsi="Arial" w:cs="Arial"/>
          <w:sz w:val="22"/>
          <w:szCs w:val="22"/>
          <w:lang w:val="es-PR"/>
        </w:rPr>
        <w:tab/>
      </w:r>
    </w:p>
    <w:p w14:paraId="6DD1492A" w14:textId="71D2190A" w:rsidR="005620BB" w:rsidRPr="00E55A61" w:rsidRDefault="005620BB" w:rsidP="005620BB">
      <w:pPr>
        <w:ind w:left="720" w:firstLine="720"/>
        <w:rPr>
          <w:rFonts w:ascii="Arial" w:hAnsi="Arial" w:cs="Arial"/>
          <w:noProof/>
          <w:lang w:val="es-PR"/>
        </w:rPr>
      </w:pP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55A61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E55A61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E55A61" w:rsidRPr="00E55A61">
        <w:rPr>
          <w:rFonts w:ascii="Arial" w:hAnsi="Arial" w:cs="Arial"/>
          <w:noProof/>
          <w:sz w:val="22"/>
          <w:szCs w:val="22"/>
          <w:lang w:val="es-PR"/>
        </w:rPr>
        <w:t>Con ronchas</w:t>
      </w:r>
      <w:r w:rsidRPr="00E55A61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55A61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E55A61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E55A61" w:rsidRPr="00E55A61">
        <w:rPr>
          <w:rFonts w:ascii="Arial" w:hAnsi="Arial" w:cs="Arial"/>
          <w:noProof/>
          <w:sz w:val="22"/>
          <w:szCs w:val="22"/>
          <w:lang w:val="es-PR"/>
        </w:rPr>
        <w:t>Enrojecida</w:t>
      </w:r>
      <w:r w:rsidRPr="00E55A61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55A61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E55A61">
        <w:rPr>
          <w:rFonts w:ascii="Arial" w:eastAsia="Times New Roman,DejaVuSansConde" w:hAnsi="Arial" w:cs="Arial"/>
          <w:sz w:val="22"/>
          <w:szCs w:val="22"/>
          <w:lang w:val="es-PR"/>
        </w:rPr>
        <w:t xml:space="preserve"> Otr</w:t>
      </w:r>
      <w:r w:rsidR="00E55A61" w:rsidRPr="00E55A61">
        <w:rPr>
          <w:rFonts w:ascii="Arial" w:eastAsia="Times New Roman,DejaVuSansConde" w:hAnsi="Arial" w:cs="Arial"/>
          <w:sz w:val="22"/>
          <w:szCs w:val="22"/>
          <w:lang w:val="es-PR"/>
        </w:rPr>
        <w:t>o</w:t>
      </w:r>
      <w:r w:rsidRPr="00E55A61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55A61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E55A61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E55A61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E55A61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E55A61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E55A61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E55A61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7F6C0834" w14:textId="77777777" w:rsidR="005620BB" w:rsidRPr="00E55A61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6E83A587" w14:textId="7EC9B8B2" w:rsidR="005620BB" w:rsidRPr="00C047BE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/>
          <w:sz w:val="22"/>
          <w:szCs w:val="22"/>
          <w:lang w:val="es-PR"/>
        </w:rPr>
      </w:pPr>
      <w:r w:rsidRPr="00E55A61">
        <w:rPr>
          <w:rFonts w:ascii="Arial" w:hAnsi="Arial" w:cs="Arial"/>
          <w:sz w:val="22"/>
          <w:szCs w:val="22"/>
          <w:lang w:val="es-PR"/>
        </w:rPr>
        <w:tab/>
      </w:r>
      <w:r w:rsidRPr="00C047BE">
        <w:rPr>
          <w:rFonts w:ascii="Arial" w:hAnsi="Arial" w:cs="Arial"/>
          <w:sz w:val="22"/>
          <w:szCs w:val="22"/>
          <w:lang w:val="es-PR"/>
        </w:rPr>
        <w:t xml:space="preserve">2e. </w:t>
      </w:r>
      <w:r w:rsidR="00C047BE" w:rsidRPr="00C047BE">
        <w:rPr>
          <w:rFonts w:ascii="Arial" w:hAnsi="Arial" w:cs="Arial"/>
          <w:sz w:val="22"/>
          <w:szCs w:val="22"/>
          <w:lang w:val="es-PR"/>
        </w:rPr>
        <w:t xml:space="preserve">¿Dónde le salió la </w:t>
      </w:r>
      <w:r w:rsidR="00A633D7">
        <w:rPr>
          <w:rFonts w:ascii="Arial" w:hAnsi="Arial" w:cs="Arial"/>
          <w:sz w:val="22"/>
          <w:szCs w:val="22"/>
          <w:lang w:val="es-PR"/>
        </w:rPr>
        <w:t>erupción</w:t>
      </w:r>
      <w:r w:rsidRPr="00C047BE">
        <w:rPr>
          <w:rFonts w:ascii="Arial" w:hAnsi="Arial" w:cs="Arial"/>
          <w:sz w:val="22"/>
          <w:szCs w:val="22"/>
          <w:lang w:val="es-PR"/>
        </w:rPr>
        <w:t xml:space="preserve">? </w:t>
      </w:r>
      <w:r w:rsidRPr="00C047BE">
        <w:rPr>
          <w:rFonts w:ascii="Arial" w:hAnsi="Arial" w:cs="Arial"/>
          <w:i/>
          <w:sz w:val="22"/>
          <w:szCs w:val="22"/>
          <w:lang w:val="es-PR"/>
        </w:rPr>
        <w:t>(</w:t>
      </w:r>
      <w:r w:rsidR="00C047BE" w:rsidRPr="00C047BE">
        <w:rPr>
          <w:rFonts w:ascii="Arial" w:hAnsi="Arial" w:cs="Arial"/>
          <w:i/>
          <w:sz w:val="22"/>
          <w:szCs w:val="22"/>
          <w:lang w:val="es-PR"/>
        </w:rPr>
        <w:t>Marque todas las opciones que apliquen</w:t>
      </w:r>
      <w:r w:rsidRPr="00C047BE">
        <w:rPr>
          <w:rFonts w:ascii="Arial" w:hAnsi="Arial" w:cs="Arial"/>
          <w:i/>
          <w:sz w:val="22"/>
          <w:szCs w:val="22"/>
          <w:lang w:val="es-PR"/>
        </w:rPr>
        <w:t>)</w:t>
      </w:r>
    </w:p>
    <w:p w14:paraId="4B7228F3" w14:textId="1D3B6FB0" w:rsidR="005620BB" w:rsidRPr="00C047BE" w:rsidRDefault="00C047BE" w:rsidP="00C047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80"/>
          <w:tab w:val="left" w:pos="3270"/>
        </w:tabs>
        <w:rPr>
          <w:rFonts w:ascii="Arial" w:hAnsi="Arial" w:cs="Arial"/>
          <w:sz w:val="22"/>
          <w:szCs w:val="22"/>
          <w:lang w:val="es-PR"/>
        </w:rPr>
      </w:pPr>
      <w:r w:rsidRPr="00C047BE">
        <w:rPr>
          <w:rFonts w:ascii="Arial" w:hAnsi="Arial" w:cs="Arial"/>
          <w:sz w:val="22"/>
          <w:szCs w:val="22"/>
          <w:lang w:val="es-PR"/>
        </w:rPr>
        <w:tab/>
      </w:r>
      <w:r>
        <w:rPr>
          <w:rFonts w:ascii="Arial" w:hAnsi="Arial" w:cs="Arial"/>
          <w:sz w:val="22"/>
          <w:szCs w:val="22"/>
          <w:lang w:val="es-PR"/>
        </w:rPr>
        <w:tab/>
      </w:r>
    </w:p>
    <w:p w14:paraId="7599C452" w14:textId="34A87D06" w:rsidR="005620BB" w:rsidRPr="00C047BE" w:rsidRDefault="005620BB" w:rsidP="005620BB">
      <w:pPr>
        <w:ind w:firstLine="720"/>
        <w:rPr>
          <w:rFonts w:ascii="Arial" w:hAnsi="Arial" w:cs="Arial"/>
          <w:noProof/>
          <w:sz w:val="22"/>
          <w:szCs w:val="22"/>
          <w:lang w:val="es-PR"/>
        </w:rPr>
      </w:pPr>
      <w:r w:rsidRPr="00C047BE">
        <w:rPr>
          <w:rFonts w:ascii="Arial" w:hAnsi="Arial" w:cs="Arial"/>
          <w:sz w:val="22"/>
          <w:szCs w:val="22"/>
          <w:lang w:val="es-PR"/>
        </w:rPr>
        <w:tab/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Cara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Cuello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 xml:space="preserve">Pecho 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866E1B">
        <w:rPr>
          <w:rFonts w:ascii="Arial" w:hAnsi="Arial" w:cs="Arial"/>
          <w:noProof/>
          <w:sz w:val="22"/>
          <w:szCs w:val="22"/>
          <w:lang w:val="es-PR"/>
        </w:rPr>
        <w:t>Vientre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5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866E1B">
        <w:rPr>
          <w:rFonts w:ascii="Arial" w:hAnsi="Arial" w:cs="Arial"/>
          <w:noProof/>
          <w:sz w:val="22"/>
          <w:szCs w:val="22"/>
          <w:lang w:val="es-PR"/>
        </w:rPr>
        <w:t>Brazo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s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6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866E1B">
        <w:rPr>
          <w:rFonts w:ascii="Arial" w:hAnsi="Arial" w:cs="Arial"/>
          <w:noProof/>
          <w:sz w:val="22"/>
          <w:szCs w:val="22"/>
          <w:lang w:val="es-PR"/>
        </w:rPr>
        <w:t>Manos</w:t>
      </w:r>
    </w:p>
    <w:p w14:paraId="270D7A06" w14:textId="5F694255" w:rsidR="005620BB" w:rsidRPr="00C047BE" w:rsidRDefault="005620BB" w:rsidP="005620BB">
      <w:pPr>
        <w:ind w:firstLine="720"/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C047BE">
        <w:rPr>
          <w:rFonts w:ascii="Arial" w:hAnsi="Arial" w:cs="Arial"/>
          <w:sz w:val="22"/>
          <w:szCs w:val="22"/>
          <w:lang w:val="es-PR"/>
        </w:rPr>
        <w:tab/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7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Espalda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8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Piernas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9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Pies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10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Todo e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l </w:t>
      </w:r>
      <w:r w:rsidR="00C047BE" w:rsidRPr="00C047BE">
        <w:rPr>
          <w:rFonts w:ascii="Arial" w:hAnsi="Arial" w:cs="Arial"/>
          <w:noProof/>
          <w:sz w:val="22"/>
          <w:szCs w:val="22"/>
          <w:lang w:val="es-PR"/>
        </w:rPr>
        <w:t>cuerpo</w:t>
      </w:r>
      <w:r w:rsidRPr="00C047B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C047B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C047BE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C047BE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C047BE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C047B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633D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C047BE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2CF38285" w14:textId="17397F9B" w:rsidR="000F7362" w:rsidRPr="00C047BE" w:rsidRDefault="005620BB" w:rsidP="00F402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/>
          <w:sz w:val="22"/>
          <w:szCs w:val="22"/>
          <w:lang w:val="es-PR"/>
        </w:rPr>
      </w:pPr>
      <w:r w:rsidRPr="00C047BE">
        <w:rPr>
          <w:rFonts w:ascii="Arial" w:hAnsi="Arial" w:cs="Arial"/>
          <w:sz w:val="22"/>
          <w:szCs w:val="22"/>
          <w:lang w:val="es-PR"/>
        </w:rPr>
        <w:tab/>
      </w:r>
    </w:p>
    <w:p w14:paraId="1E1D0CF7" w14:textId="5D2B9C5F" w:rsidR="005620BB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sz w:val="22"/>
          <w:szCs w:val="22"/>
          <w:lang w:val="es-PR"/>
        </w:rPr>
      </w:pPr>
      <w:r w:rsidRPr="00A61AF8">
        <w:rPr>
          <w:rFonts w:ascii="Arial" w:hAnsi="Arial" w:cs="Arial"/>
          <w:sz w:val="22"/>
          <w:szCs w:val="22"/>
          <w:lang w:val="es-PR"/>
        </w:rPr>
        <w:t xml:space="preserve">3. </w:t>
      </w:r>
      <w:r w:rsidR="00A61AF8" w:rsidRPr="00A61AF8">
        <w:rPr>
          <w:rFonts w:ascii="Arial" w:hAnsi="Arial" w:cs="Arial"/>
          <w:sz w:val="22"/>
          <w:szCs w:val="22"/>
          <w:lang w:val="es-PR"/>
        </w:rPr>
        <w:t>E</w:t>
      </w:r>
      <w:r w:rsidRPr="00A61AF8">
        <w:rPr>
          <w:rFonts w:ascii="Arial" w:hAnsi="Arial" w:cs="Arial"/>
          <w:sz w:val="22"/>
          <w:szCs w:val="22"/>
          <w:lang w:val="es-PR"/>
        </w:rPr>
        <w:t xml:space="preserve">n </w:t>
      </w:r>
      <w:r w:rsidR="00A61AF8" w:rsidRPr="00A61AF8">
        <w:rPr>
          <w:rFonts w:ascii="Arial" w:hAnsi="Arial" w:cs="Arial"/>
          <w:sz w:val="22"/>
          <w:szCs w:val="22"/>
          <w:lang w:val="es-PR"/>
        </w:rPr>
        <w:t xml:space="preserve">las últimas </w:t>
      </w:r>
      <w:r w:rsidRPr="00A61AF8">
        <w:rPr>
          <w:rFonts w:ascii="Arial" w:hAnsi="Arial" w:cs="Arial"/>
          <w:sz w:val="22"/>
          <w:szCs w:val="22"/>
          <w:lang w:val="es-PR"/>
        </w:rPr>
        <w:t xml:space="preserve">2 </w:t>
      </w:r>
      <w:r w:rsidR="00A61AF8" w:rsidRPr="00A61AF8">
        <w:rPr>
          <w:rFonts w:ascii="Arial" w:hAnsi="Arial" w:cs="Arial"/>
          <w:sz w:val="22"/>
          <w:szCs w:val="22"/>
          <w:lang w:val="es-PR"/>
        </w:rPr>
        <w:t>semanas</w:t>
      </w:r>
      <w:r w:rsidRPr="00A61AF8">
        <w:rPr>
          <w:rFonts w:ascii="Arial" w:hAnsi="Arial" w:cs="Arial"/>
          <w:sz w:val="22"/>
          <w:szCs w:val="22"/>
          <w:lang w:val="es-PR"/>
        </w:rPr>
        <w:t xml:space="preserve">, </w:t>
      </w:r>
      <w:r w:rsidR="00016877">
        <w:rPr>
          <w:rFonts w:ascii="Arial" w:hAnsi="Arial" w:cs="Arial"/>
          <w:sz w:val="22"/>
          <w:szCs w:val="22"/>
          <w:lang w:val="es-PR"/>
        </w:rPr>
        <w:t>¿</w:t>
      </w:r>
      <w:r w:rsidR="00A61AF8" w:rsidRPr="00A61AF8">
        <w:rPr>
          <w:rFonts w:ascii="Arial" w:hAnsi="Arial" w:cs="Arial"/>
          <w:sz w:val="22"/>
          <w:szCs w:val="22"/>
          <w:lang w:val="es-PR"/>
        </w:rPr>
        <w:t xml:space="preserve">ha tenido los ojos </w:t>
      </w:r>
      <w:r w:rsidR="00A61AF8">
        <w:rPr>
          <w:rFonts w:ascii="Arial" w:hAnsi="Arial" w:cs="Arial"/>
          <w:sz w:val="22"/>
          <w:szCs w:val="22"/>
          <w:lang w:val="es-PR"/>
        </w:rPr>
        <w:t xml:space="preserve">rojos por más de un par de </w:t>
      </w:r>
      <w:r w:rsidRPr="00A61AF8">
        <w:rPr>
          <w:rFonts w:ascii="Arial" w:hAnsi="Arial" w:cs="Arial"/>
          <w:sz w:val="22"/>
          <w:szCs w:val="22"/>
          <w:lang w:val="es-PR"/>
        </w:rPr>
        <w:t>hor</w:t>
      </w:r>
      <w:r w:rsidR="00A61AF8">
        <w:rPr>
          <w:rFonts w:ascii="Arial" w:hAnsi="Arial" w:cs="Arial"/>
          <w:sz w:val="22"/>
          <w:szCs w:val="22"/>
          <w:lang w:val="es-PR"/>
        </w:rPr>
        <w:t>a</w:t>
      </w:r>
      <w:r w:rsidRPr="00A61AF8">
        <w:rPr>
          <w:rFonts w:ascii="Arial" w:hAnsi="Arial" w:cs="Arial"/>
          <w:sz w:val="22"/>
          <w:szCs w:val="22"/>
          <w:lang w:val="es-PR"/>
        </w:rPr>
        <w:t xml:space="preserve">s?     </w:t>
      </w:r>
    </w:p>
    <w:p w14:paraId="2968094C" w14:textId="77777777" w:rsidR="00F402F3" w:rsidRPr="00A61AF8" w:rsidRDefault="00F402F3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sz w:val="22"/>
          <w:szCs w:val="22"/>
          <w:lang w:val="es-PR"/>
        </w:rPr>
      </w:pPr>
    </w:p>
    <w:p w14:paraId="548F4AF1" w14:textId="628EB614" w:rsidR="00A61AF8" w:rsidRDefault="005620BB" w:rsidP="00A61AF8">
      <w:pPr>
        <w:ind w:left="720" w:firstLine="720"/>
        <w:rPr>
          <w:rFonts w:ascii="Arial" w:eastAsia="Times New Roman,DejaVuSansConde" w:hAnsi="Arial" w:cs="Arial"/>
          <w:sz w:val="22"/>
          <w:szCs w:val="22"/>
          <w:lang w:val="es-PR"/>
        </w:rPr>
      </w:pP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A61AF8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A61AF8" w:rsidRPr="0052225D">
        <w:rPr>
          <w:rFonts w:ascii="Arial" w:hAnsi="Arial" w:cs="Arial"/>
          <w:noProof/>
          <w:sz w:val="22"/>
          <w:szCs w:val="22"/>
          <w:lang w:val="es-PR"/>
        </w:rPr>
        <w:t xml:space="preserve"> Sí    </w:t>
      </w:r>
      <w:r w:rsidR="00A61AF8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61AF8"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A61AF8" w:rsidRPr="0052225D">
        <w:rPr>
          <w:rFonts w:ascii="Arial" w:hAnsi="Arial" w:cs="Arial"/>
          <w:noProof/>
          <w:sz w:val="22"/>
          <w:szCs w:val="22"/>
          <w:lang w:val="es-PR"/>
        </w:rPr>
        <w:t xml:space="preserve"> No     </w:t>
      </w:r>
      <w:r w:rsidR="00A61AF8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61AF8"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A61AF8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61AF8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="00A61AF8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="00A61AF8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A61AF8"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="00A61AF8"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61AF8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5AB33E40" w14:textId="77777777" w:rsidR="00F402F3" w:rsidRPr="0052225D" w:rsidRDefault="00F402F3" w:rsidP="00A61AF8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</w:p>
    <w:p w14:paraId="197D7A86" w14:textId="3CDE84C8" w:rsidR="005620BB" w:rsidRDefault="005620BB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  <w:r w:rsidRPr="00A61AF8">
        <w:rPr>
          <w:rFonts w:ascii="Arial" w:eastAsia="Times New Roman,DejaVuSansConde" w:hAnsi="Arial" w:cs="Arial"/>
          <w:lang w:val="es-PR"/>
        </w:rPr>
        <w:t xml:space="preserve">   </w:t>
      </w:r>
      <w:r w:rsidRPr="00A61AF8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 </w:t>
      </w:r>
      <w:r w:rsidR="00A61AF8" w:rsidRPr="00A61AF8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Si </w:t>
      </w:r>
      <w:r w:rsidR="00016877" w:rsidRPr="00016877">
        <w:rPr>
          <w:rFonts w:ascii="Arial" w:hAnsi="Arial" w:cs="Arial"/>
          <w:i/>
          <w:noProof/>
          <w:sz w:val="22"/>
          <w:szCs w:val="22"/>
          <w:u w:val="single"/>
          <w:lang w:val="es-PR"/>
        </w:rPr>
        <w:t>contesta</w:t>
      </w:r>
      <w:r w:rsidR="00016877" w:rsidRPr="00A61AF8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 </w:t>
      </w:r>
      <w:r w:rsidRPr="00A61AF8">
        <w:rPr>
          <w:rFonts w:ascii="Arial" w:hAnsi="Arial" w:cs="Arial"/>
          <w:b/>
          <w:i/>
          <w:sz w:val="22"/>
          <w:szCs w:val="22"/>
          <w:u w:val="single"/>
          <w:lang w:val="es-PR"/>
        </w:rPr>
        <w:t>S</w:t>
      </w:r>
      <w:r w:rsidR="00A61AF8" w:rsidRPr="00A61AF8">
        <w:rPr>
          <w:rFonts w:ascii="Arial" w:hAnsi="Arial" w:cs="Arial"/>
          <w:b/>
          <w:i/>
          <w:sz w:val="22"/>
          <w:szCs w:val="22"/>
          <w:u w:val="single"/>
          <w:lang w:val="es-PR"/>
        </w:rPr>
        <w:t>I</w:t>
      </w:r>
      <w:r w:rsidRPr="00A61AF8">
        <w:rPr>
          <w:rFonts w:ascii="Arial" w:hAnsi="Arial" w:cs="Arial"/>
          <w:i/>
          <w:sz w:val="22"/>
          <w:szCs w:val="22"/>
          <w:lang w:val="es-PR"/>
        </w:rPr>
        <w:t>:</w:t>
      </w:r>
    </w:p>
    <w:p w14:paraId="13E10C5E" w14:textId="77777777" w:rsidR="00F402F3" w:rsidRPr="00A61AF8" w:rsidRDefault="00F402F3" w:rsidP="005620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</w:p>
    <w:p w14:paraId="6C6F2579" w14:textId="388A5241" w:rsidR="00B51F51" w:rsidRPr="00A61AF8" w:rsidRDefault="00B51F51" w:rsidP="00B51F51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  <w:r w:rsidRPr="00A61AF8">
        <w:rPr>
          <w:rFonts w:ascii="Arial" w:eastAsia="Times New Roman,DejaVuSansConde" w:hAnsi="Arial" w:cs="Arial"/>
          <w:sz w:val="22"/>
          <w:szCs w:val="22"/>
          <w:lang w:val="es-PR"/>
        </w:rPr>
        <w:t xml:space="preserve">3a. </w:t>
      </w:r>
      <w:r w:rsidR="00A61AF8" w:rsidRPr="00A61AF8">
        <w:rPr>
          <w:rFonts w:ascii="Arial" w:eastAsia="Times New Roman,DejaVuSansConde" w:hAnsi="Arial" w:cs="Arial"/>
          <w:sz w:val="22"/>
          <w:szCs w:val="22"/>
          <w:lang w:val="es-PR"/>
        </w:rPr>
        <w:t>¿En qué fecha not</w:t>
      </w:r>
      <w:r w:rsidR="00016877">
        <w:rPr>
          <w:rFonts w:ascii="Arial" w:eastAsia="Times New Roman,DejaVuSansConde" w:hAnsi="Arial" w:cs="Arial"/>
          <w:sz w:val="22"/>
          <w:szCs w:val="22"/>
          <w:lang w:val="es-PR"/>
        </w:rPr>
        <w:t>ó</w:t>
      </w:r>
      <w:r w:rsidR="00A61AF8" w:rsidRPr="00A61AF8">
        <w:rPr>
          <w:rFonts w:ascii="Arial" w:eastAsia="Times New Roman,DejaVuSansConde" w:hAnsi="Arial" w:cs="Arial"/>
          <w:sz w:val="22"/>
          <w:szCs w:val="22"/>
          <w:lang w:val="es-PR"/>
        </w:rPr>
        <w:t xml:space="preserve"> por primera vez</w:t>
      </w:r>
      <w:r w:rsidR="00A61AF8">
        <w:rPr>
          <w:rFonts w:ascii="Arial" w:eastAsia="Times New Roman,DejaVuSansConde" w:hAnsi="Arial" w:cs="Arial"/>
          <w:sz w:val="22"/>
          <w:szCs w:val="22"/>
          <w:lang w:val="es-PR"/>
        </w:rPr>
        <w:t xml:space="preserve"> que tenía </w:t>
      </w:r>
      <w:r w:rsidR="00A61AF8" w:rsidRPr="00A61AF8">
        <w:rPr>
          <w:rFonts w:ascii="Arial" w:eastAsia="Times New Roman,DejaVuSansConde" w:hAnsi="Arial" w:cs="Arial"/>
          <w:sz w:val="22"/>
          <w:szCs w:val="22"/>
          <w:lang w:val="es-PR"/>
        </w:rPr>
        <w:t>los ojos rojos</w:t>
      </w:r>
      <w:r w:rsidRPr="00A61AF8">
        <w:rPr>
          <w:rFonts w:ascii="Arial" w:eastAsia="Times New Roman,DejaVuSansConde" w:hAnsi="Arial" w:cs="Arial"/>
          <w:sz w:val="22"/>
          <w:szCs w:val="22"/>
          <w:lang w:val="es-PR"/>
        </w:rPr>
        <w:t xml:space="preserve">? </w:t>
      </w:r>
    </w:p>
    <w:p w14:paraId="7EFD8D89" w14:textId="77777777" w:rsidR="00B51F51" w:rsidRPr="00A61AF8" w:rsidRDefault="00B51F51" w:rsidP="00B51F51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</w:p>
    <w:p w14:paraId="602BC744" w14:textId="0C2BE2C0" w:rsidR="00B51F51" w:rsidRPr="0038187D" w:rsidRDefault="00B51F51" w:rsidP="00B51F51">
      <w:pPr>
        <w:ind w:left="720" w:firstLine="720"/>
        <w:rPr>
          <w:rFonts w:ascii="Arial" w:hAnsi="Arial" w:cs="Arial"/>
          <w:sz w:val="22"/>
          <w:szCs w:val="22"/>
          <w:lang w:val="es-ES" w:eastAsia="zh-CN"/>
        </w:rPr>
      </w:pPr>
      <w:r w:rsidRPr="0038187D">
        <w:rPr>
          <w:rFonts w:ascii="Arial" w:hAnsi="Arial" w:cs="Arial"/>
          <w:sz w:val="22"/>
          <w:szCs w:val="22"/>
          <w:lang w:val="es-ES" w:eastAsia="zh-CN"/>
        </w:rPr>
        <w:t>__ __/__ __ /__ __ __ __</w:t>
      </w:r>
      <w:r w:rsidRPr="0038187D">
        <w:rPr>
          <w:rFonts w:ascii="Arial" w:hAnsi="Arial" w:cs="Arial"/>
          <w:sz w:val="22"/>
          <w:szCs w:val="22"/>
          <w:lang w:val="es-ES" w:eastAsia="zh-CN"/>
        </w:rPr>
        <w:tab/>
      </w:r>
      <w:r w:rsidRPr="00274983">
        <w:rPr>
          <w:rFonts w:ascii="Arial" w:hAnsi="Arial" w:cs="Arial"/>
          <w:noProof/>
          <w:sz w:val="22"/>
          <w:szCs w:val="22"/>
        </w:rPr>
        <w:sym w:font="Wingdings" w:char="F0A8"/>
      </w:r>
      <w:r w:rsidRPr="0038187D">
        <w:rPr>
          <w:rFonts w:ascii="Arial" w:hAnsi="Arial" w:cs="Arial"/>
          <w:noProof/>
          <w:sz w:val="22"/>
          <w:szCs w:val="22"/>
          <w:vertAlign w:val="subscript"/>
          <w:lang w:val="es-ES"/>
        </w:rPr>
        <w:t>77</w:t>
      </w:r>
      <w:r w:rsidRPr="00B51F51">
        <w:rPr>
          <w:rFonts w:ascii="Arial" w:eastAsia="Times New Roman,DejaVuSansConde" w:hAnsi="Arial" w:cs="Arial"/>
          <w:sz w:val="22"/>
          <w:szCs w:val="22"/>
          <w:lang w:val="es-ES"/>
        </w:rPr>
        <w:t xml:space="preserve"> </w:t>
      </w:r>
      <w:r w:rsidR="00A61AF8">
        <w:rPr>
          <w:rFonts w:ascii="Arial" w:eastAsia="Times New Roman,DejaVuSansConde" w:hAnsi="Arial" w:cs="Arial"/>
          <w:sz w:val="22"/>
          <w:szCs w:val="22"/>
          <w:lang w:val="es-ES"/>
        </w:rPr>
        <w:t>No sé</w:t>
      </w:r>
      <w:r w:rsidRPr="00B51F51">
        <w:rPr>
          <w:rFonts w:ascii="Arial" w:eastAsia="Times New Roman,DejaVuSansConde" w:hAnsi="Arial" w:cs="Arial"/>
          <w:sz w:val="22"/>
          <w:szCs w:val="22"/>
          <w:lang w:val="es-ES"/>
        </w:rPr>
        <w:t xml:space="preserve">  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B51F51">
        <w:rPr>
          <w:rFonts w:ascii="Arial" w:hAnsi="Arial" w:cs="Arial"/>
          <w:noProof/>
          <w:sz w:val="22"/>
          <w:szCs w:val="22"/>
          <w:vertAlign w:val="subscript"/>
          <w:lang w:val="es-ES"/>
        </w:rPr>
        <w:t>88</w:t>
      </w:r>
      <w:r w:rsidRPr="00B51F51">
        <w:rPr>
          <w:rFonts w:ascii="Arial" w:eastAsia="Times New Roman,DejaVuSansConde" w:hAnsi="Arial" w:cs="Arial"/>
          <w:sz w:val="22"/>
          <w:szCs w:val="22"/>
          <w:lang w:val="es-ES"/>
        </w:rPr>
        <w:t xml:space="preserve"> </w:t>
      </w:r>
      <w:r w:rsidR="00A61AF8">
        <w:rPr>
          <w:rFonts w:ascii="Arial" w:eastAsia="Times New Roman,DejaVuSansConde" w:hAnsi="Arial" w:cs="Arial"/>
          <w:sz w:val="22"/>
          <w:szCs w:val="22"/>
          <w:lang w:val="es-ES"/>
        </w:rPr>
        <w:t>No contestaré</w:t>
      </w:r>
    </w:p>
    <w:p w14:paraId="0A885758" w14:textId="2FA71E01" w:rsidR="00B51F51" w:rsidRPr="001F0065" w:rsidRDefault="00B51F51" w:rsidP="00B51F51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1F0065">
        <w:rPr>
          <w:rFonts w:ascii="Arial" w:hAnsi="Arial" w:cs="Arial"/>
          <w:sz w:val="22"/>
          <w:szCs w:val="22"/>
          <w:lang w:val="es-CO"/>
        </w:rPr>
        <w:lastRenderedPageBreak/>
        <w:t xml:space="preserve">            M   M  D  D  </w:t>
      </w:r>
      <w:r w:rsidR="00A61AF8">
        <w:rPr>
          <w:rFonts w:ascii="Arial" w:hAnsi="Arial" w:cs="Arial"/>
          <w:sz w:val="22"/>
          <w:szCs w:val="22"/>
          <w:lang w:val="es-CO"/>
        </w:rPr>
        <w:t>A</w:t>
      </w:r>
      <w:r w:rsidRPr="001F0065">
        <w:rPr>
          <w:rFonts w:ascii="Arial" w:hAnsi="Arial" w:cs="Arial"/>
          <w:sz w:val="22"/>
          <w:szCs w:val="22"/>
          <w:lang w:val="es-CO"/>
        </w:rPr>
        <w:t xml:space="preserve">   </w:t>
      </w:r>
      <w:r w:rsidR="00A61AF8">
        <w:rPr>
          <w:rFonts w:ascii="Arial" w:hAnsi="Arial" w:cs="Arial"/>
          <w:sz w:val="22"/>
          <w:szCs w:val="22"/>
          <w:lang w:val="es-CO"/>
        </w:rPr>
        <w:t>A</w:t>
      </w:r>
      <w:r w:rsidRPr="001F0065">
        <w:rPr>
          <w:rFonts w:ascii="Arial" w:hAnsi="Arial" w:cs="Arial"/>
          <w:sz w:val="22"/>
          <w:szCs w:val="22"/>
          <w:lang w:val="es-CO"/>
        </w:rPr>
        <w:t xml:space="preserve">   </w:t>
      </w:r>
      <w:r w:rsidR="00A61AF8">
        <w:rPr>
          <w:rFonts w:ascii="Arial" w:hAnsi="Arial" w:cs="Arial"/>
          <w:sz w:val="22"/>
          <w:szCs w:val="22"/>
          <w:lang w:val="es-CO"/>
        </w:rPr>
        <w:t>A</w:t>
      </w:r>
      <w:r w:rsidRPr="001F0065">
        <w:rPr>
          <w:rFonts w:ascii="Arial" w:hAnsi="Arial" w:cs="Arial"/>
          <w:sz w:val="22"/>
          <w:szCs w:val="22"/>
          <w:lang w:val="es-CO"/>
        </w:rPr>
        <w:t xml:space="preserve">   </w:t>
      </w:r>
      <w:r w:rsidR="00A61AF8">
        <w:rPr>
          <w:rFonts w:ascii="Arial" w:hAnsi="Arial" w:cs="Arial"/>
          <w:sz w:val="22"/>
          <w:szCs w:val="22"/>
          <w:lang w:val="es-CO"/>
        </w:rPr>
        <w:t>A</w:t>
      </w:r>
    </w:p>
    <w:p w14:paraId="2B8B8411" w14:textId="77777777" w:rsidR="00B51F51" w:rsidRPr="001F0065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CO"/>
        </w:rPr>
      </w:pPr>
    </w:p>
    <w:p w14:paraId="22564363" w14:textId="33D3DD03" w:rsidR="00B51F51" w:rsidRPr="00A633D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1F0065">
        <w:rPr>
          <w:rFonts w:ascii="Arial" w:hAnsi="Arial" w:cs="Arial"/>
          <w:sz w:val="22"/>
          <w:szCs w:val="22"/>
          <w:lang w:val="es-CO"/>
        </w:rPr>
        <w:tab/>
      </w:r>
      <w:r w:rsidRPr="00A633D7">
        <w:rPr>
          <w:rFonts w:ascii="Arial" w:hAnsi="Arial" w:cs="Arial"/>
          <w:sz w:val="22"/>
          <w:szCs w:val="22"/>
          <w:lang w:val="es-PR"/>
        </w:rPr>
        <w:t xml:space="preserve">3b. </w:t>
      </w:r>
      <w:r w:rsidR="00A633D7" w:rsidRPr="00A633D7">
        <w:rPr>
          <w:rFonts w:ascii="Arial" w:hAnsi="Arial" w:cs="Arial"/>
          <w:sz w:val="22"/>
          <w:szCs w:val="22"/>
          <w:lang w:val="es-PR"/>
        </w:rPr>
        <w:t xml:space="preserve">¿Cuántos </w:t>
      </w:r>
      <w:r w:rsidR="00A633D7">
        <w:rPr>
          <w:rFonts w:ascii="Arial" w:hAnsi="Arial" w:cs="Arial"/>
          <w:sz w:val="22"/>
          <w:szCs w:val="22"/>
          <w:lang w:val="es-PR"/>
        </w:rPr>
        <w:t>días</w:t>
      </w:r>
      <w:r w:rsidR="00A633D7" w:rsidRPr="00A633D7">
        <w:rPr>
          <w:rFonts w:ascii="Arial" w:hAnsi="Arial" w:cs="Arial"/>
          <w:sz w:val="22"/>
          <w:szCs w:val="22"/>
          <w:lang w:val="es-PR"/>
        </w:rPr>
        <w:t xml:space="preserve"> </w:t>
      </w:r>
      <w:r w:rsidR="00A633D7">
        <w:rPr>
          <w:rFonts w:ascii="Arial" w:hAnsi="Arial" w:cs="Arial"/>
          <w:sz w:val="22"/>
          <w:szCs w:val="22"/>
          <w:lang w:val="es-PR"/>
        </w:rPr>
        <w:t>los tuvo</w:t>
      </w:r>
      <w:r w:rsidR="00A633D7" w:rsidRPr="00A633D7">
        <w:rPr>
          <w:rFonts w:ascii="Arial" w:hAnsi="Arial" w:cs="Arial"/>
          <w:sz w:val="22"/>
          <w:szCs w:val="22"/>
          <w:lang w:val="es-PR"/>
        </w:rPr>
        <w:t xml:space="preserve"> rojos</w:t>
      </w:r>
      <w:r w:rsidRPr="00A633D7">
        <w:rPr>
          <w:rFonts w:ascii="Arial" w:hAnsi="Arial" w:cs="Arial"/>
          <w:sz w:val="22"/>
          <w:szCs w:val="22"/>
          <w:lang w:val="es-PR"/>
        </w:rPr>
        <w:t>?</w:t>
      </w:r>
    </w:p>
    <w:p w14:paraId="6264042E" w14:textId="77777777" w:rsidR="00B51F51" w:rsidRPr="00A633D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32014309" w14:textId="02538F55" w:rsidR="00B51F51" w:rsidRPr="00A633D7" w:rsidRDefault="00B51F51" w:rsidP="00B51F51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A633D7">
        <w:rPr>
          <w:rFonts w:ascii="Arial" w:hAnsi="Arial" w:cs="Arial"/>
          <w:noProof/>
          <w:sz w:val="22"/>
          <w:szCs w:val="22"/>
          <w:lang w:val="es-PR"/>
        </w:rPr>
        <w:t xml:space="preserve">_________ </w:t>
      </w:r>
      <w:r w:rsidR="00A633D7" w:rsidRPr="00A633D7">
        <w:rPr>
          <w:rFonts w:ascii="Arial" w:hAnsi="Arial" w:cs="Arial"/>
          <w:sz w:val="22"/>
          <w:szCs w:val="22"/>
          <w:lang w:val="es-PR"/>
        </w:rPr>
        <w:t>días</w:t>
      </w:r>
      <w:r w:rsidRPr="00A633D7">
        <w:rPr>
          <w:rFonts w:ascii="Arial" w:hAnsi="Arial" w:cs="Arial"/>
          <w:noProof/>
          <w:sz w:val="22"/>
          <w:szCs w:val="22"/>
          <w:lang w:val="es-PR"/>
        </w:rPr>
        <w:tab/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A633D7">
        <w:rPr>
          <w:rFonts w:ascii="Arial" w:hAnsi="Arial" w:cs="Arial"/>
          <w:noProof/>
          <w:sz w:val="22"/>
          <w:szCs w:val="22"/>
          <w:vertAlign w:val="subscript"/>
          <w:lang w:val="es-PR"/>
        </w:rPr>
        <w:t>66</w:t>
      </w:r>
      <w:r w:rsidRPr="00A633D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633D7" w:rsidRPr="00A633D7">
        <w:rPr>
          <w:rFonts w:ascii="Arial" w:eastAsia="Times New Roman,DejaVuSansConde" w:hAnsi="Arial" w:cs="Arial"/>
          <w:sz w:val="22"/>
          <w:szCs w:val="22"/>
          <w:lang w:val="es-PR"/>
        </w:rPr>
        <w:t>Todavía están rojos</w:t>
      </w:r>
      <w:r w:rsidRPr="00A633D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A633D7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A633D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633D7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A633D7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A633D7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A633D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633D7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75758071" w14:textId="77777777" w:rsidR="00B51F51" w:rsidRPr="00A633D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5B7D4D09" w14:textId="45D7437E" w:rsidR="00B51F51" w:rsidRPr="00A633D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A633D7">
        <w:rPr>
          <w:rFonts w:ascii="Arial" w:hAnsi="Arial" w:cs="Arial"/>
          <w:sz w:val="22"/>
          <w:szCs w:val="22"/>
          <w:lang w:val="es-PR"/>
        </w:rPr>
        <w:tab/>
        <w:t xml:space="preserve">3c. </w:t>
      </w:r>
      <w:r w:rsidR="00A633D7" w:rsidRPr="00A633D7">
        <w:rPr>
          <w:rFonts w:ascii="Arial" w:hAnsi="Arial" w:cs="Arial"/>
          <w:sz w:val="22"/>
          <w:szCs w:val="22"/>
          <w:lang w:val="es-PR"/>
        </w:rPr>
        <w:t>Cuando tenía los ojos rojos</w:t>
      </w:r>
      <w:r w:rsidRPr="00A633D7">
        <w:rPr>
          <w:rFonts w:ascii="Arial" w:hAnsi="Arial" w:cs="Arial"/>
          <w:sz w:val="22"/>
          <w:szCs w:val="22"/>
          <w:lang w:val="es-PR"/>
        </w:rPr>
        <w:t xml:space="preserve">, </w:t>
      </w:r>
      <w:r w:rsidR="00A633D7">
        <w:rPr>
          <w:rFonts w:ascii="Arial" w:hAnsi="Arial" w:cs="Arial"/>
          <w:sz w:val="22"/>
          <w:szCs w:val="22"/>
          <w:lang w:val="es-PR"/>
        </w:rPr>
        <w:t>¿</w:t>
      </w:r>
      <w:r w:rsidR="00A633D7" w:rsidRPr="00A633D7">
        <w:rPr>
          <w:rFonts w:ascii="Arial" w:hAnsi="Arial" w:cs="Arial"/>
          <w:sz w:val="22"/>
          <w:szCs w:val="22"/>
          <w:lang w:val="es-PR"/>
        </w:rPr>
        <w:t>le picaban los ojos</w:t>
      </w:r>
      <w:r w:rsidRPr="00A633D7">
        <w:rPr>
          <w:rFonts w:ascii="Arial" w:hAnsi="Arial" w:cs="Arial"/>
          <w:sz w:val="22"/>
          <w:szCs w:val="22"/>
          <w:lang w:val="es-PR"/>
        </w:rPr>
        <w:t>?</w:t>
      </w:r>
    </w:p>
    <w:p w14:paraId="710143DC" w14:textId="77777777" w:rsidR="00B51F51" w:rsidRPr="00A633D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6C8A8E43" w14:textId="444C60FF" w:rsidR="00B1099B" w:rsidRPr="0052225D" w:rsidRDefault="00B1099B" w:rsidP="005D036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615"/>
        </w:tabs>
        <w:rPr>
          <w:rFonts w:ascii="Arial" w:eastAsia="Times New Roman,DejaVuSansConde" w:hAnsi="Arial" w:cs="Arial"/>
          <w:lang w:val="es-PR"/>
        </w:rPr>
      </w:pPr>
      <w:r w:rsidRPr="00B1099B">
        <w:rPr>
          <w:rFonts w:ascii="Arial" w:hAnsi="Arial" w:cs="Arial"/>
          <w:noProof/>
          <w:sz w:val="22"/>
          <w:szCs w:val="22"/>
          <w:lang w:val="es-PR"/>
        </w:rPr>
        <w:t xml:space="preserve">               </w:t>
      </w:r>
      <w:r w:rsidR="00B51F51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B51F51" w:rsidRPr="00B1099B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B51F51" w:rsidRPr="00B1099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5D0365" w:rsidRPr="0052225D">
        <w:rPr>
          <w:rFonts w:ascii="Arial" w:hAnsi="Arial" w:cs="Arial"/>
          <w:noProof/>
          <w:sz w:val="22"/>
          <w:szCs w:val="22"/>
          <w:lang w:val="es-PR"/>
        </w:rPr>
        <w:t xml:space="preserve">Sí  </w:t>
      </w:r>
      <w:r w:rsidR="00B51F51" w:rsidRPr="00B1099B">
        <w:rPr>
          <w:rFonts w:ascii="Arial" w:hAnsi="Arial" w:cs="Arial"/>
          <w:noProof/>
          <w:sz w:val="22"/>
          <w:szCs w:val="22"/>
          <w:lang w:val="es-PR"/>
        </w:rPr>
        <w:t xml:space="preserve">    </w:t>
      </w:r>
      <w:r>
        <w:rPr>
          <w:rFonts w:ascii="Arial" w:hAnsi="Arial" w:cs="Arial"/>
          <w:sz w:val="22"/>
          <w:szCs w:val="22"/>
          <w:lang w:val="es-PR"/>
        </w:rPr>
        <w:t xml:space="preserve">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 xml:space="preserve"> Sí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52225D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No sé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52225D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52225D">
        <w:rPr>
          <w:rFonts w:ascii="Arial" w:eastAsia="Times New Roman,DejaVuSansConde" w:hAnsi="Arial" w:cs="Arial"/>
          <w:sz w:val="22"/>
          <w:szCs w:val="22"/>
          <w:lang w:val="es-PR"/>
        </w:rPr>
        <w:t xml:space="preserve"> No contestar</w:t>
      </w:r>
      <w:r>
        <w:rPr>
          <w:rFonts w:ascii="Arial" w:eastAsia="Times New Roman,DejaVuSansConde" w:hAnsi="Arial" w:cs="Arial"/>
          <w:sz w:val="22"/>
          <w:szCs w:val="22"/>
          <w:lang w:val="es-PR"/>
        </w:rPr>
        <w:t>é</w:t>
      </w:r>
      <w:r w:rsidR="005D0365">
        <w:rPr>
          <w:rFonts w:ascii="Arial" w:eastAsia="Times New Roman,DejaVuSansConde" w:hAnsi="Arial" w:cs="Arial"/>
          <w:sz w:val="22"/>
          <w:szCs w:val="22"/>
          <w:lang w:val="es-PR"/>
        </w:rPr>
        <w:tab/>
      </w:r>
    </w:p>
    <w:p w14:paraId="589536D9" w14:textId="52323E3D" w:rsidR="00B51F51" w:rsidRPr="00B1099B" w:rsidRDefault="00B51F51" w:rsidP="00B51F51">
      <w:pPr>
        <w:ind w:left="720" w:firstLine="720"/>
        <w:rPr>
          <w:rFonts w:ascii="Arial" w:hAnsi="Arial" w:cs="Arial"/>
          <w:noProof/>
          <w:lang w:val="es-PR"/>
        </w:rPr>
      </w:pPr>
    </w:p>
    <w:p w14:paraId="363F284C" w14:textId="2BAAE844" w:rsidR="00B51F51" w:rsidRPr="00C37FF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B1099B">
        <w:rPr>
          <w:rFonts w:ascii="Arial" w:hAnsi="Arial" w:cs="Arial"/>
          <w:sz w:val="22"/>
          <w:szCs w:val="22"/>
          <w:lang w:val="es-PR"/>
        </w:rPr>
        <w:tab/>
      </w:r>
      <w:r w:rsidRPr="00C37FF7">
        <w:rPr>
          <w:rFonts w:ascii="Arial" w:hAnsi="Arial" w:cs="Arial"/>
          <w:sz w:val="22"/>
          <w:szCs w:val="22"/>
          <w:lang w:val="es-PR"/>
        </w:rPr>
        <w:t xml:space="preserve">3d. </w:t>
      </w:r>
      <w:r w:rsidR="00C37FF7" w:rsidRPr="00C37FF7">
        <w:rPr>
          <w:rFonts w:ascii="Arial" w:hAnsi="Arial" w:cs="Arial"/>
          <w:sz w:val="22"/>
          <w:szCs w:val="22"/>
          <w:lang w:val="es-PR"/>
        </w:rPr>
        <w:t>¿Tenía los dos ojos rojos o solamente uno</w:t>
      </w:r>
      <w:r w:rsidRPr="00C37FF7">
        <w:rPr>
          <w:rFonts w:ascii="Arial" w:hAnsi="Arial" w:cs="Arial"/>
          <w:sz w:val="22"/>
          <w:szCs w:val="22"/>
          <w:lang w:val="es-PR"/>
        </w:rPr>
        <w:t>?</w:t>
      </w:r>
    </w:p>
    <w:p w14:paraId="2FF9AF92" w14:textId="77777777" w:rsidR="00B51F51" w:rsidRPr="00C37FF7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C37FF7">
        <w:rPr>
          <w:rFonts w:ascii="Arial" w:hAnsi="Arial" w:cs="Arial"/>
          <w:sz w:val="22"/>
          <w:szCs w:val="22"/>
          <w:lang w:val="es-PR"/>
        </w:rPr>
        <w:tab/>
      </w:r>
    </w:p>
    <w:p w14:paraId="18D14437" w14:textId="0810385B" w:rsidR="00B51F51" w:rsidRPr="00E66C25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66C25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E66C25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E66C25" w:rsidRPr="00E66C25">
        <w:rPr>
          <w:rFonts w:ascii="Arial" w:hAnsi="Arial" w:cs="Arial"/>
          <w:noProof/>
          <w:sz w:val="22"/>
          <w:szCs w:val="22"/>
          <w:lang w:val="es-PR"/>
        </w:rPr>
        <w:t>Los dos</w:t>
      </w:r>
      <w:r w:rsidRPr="00E66C25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66C25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E66C25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E66C25" w:rsidRPr="00E66C25">
        <w:rPr>
          <w:rFonts w:ascii="Arial" w:hAnsi="Arial" w:cs="Arial"/>
          <w:noProof/>
          <w:sz w:val="22"/>
          <w:szCs w:val="22"/>
          <w:lang w:val="es-PR"/>
        </w:rPr>
        <w:t>S</w:t>
      </w:r>
      <w:r w:rsidR="00E66C25">
        <w:rPr>
          <w:rFonts w:ascii="Arial" w:hAnsi="Arial" w:cs="Arial"/>
          <w:noProof/>
          <w:sz w:val="22"/>
          <w:szCs w:val="22"/>
          <w:lang w:val="es-PR"/>
        </w:rPr>
        <w:t>ól</w:t>
      </w:r>
      <w:r w:rsidR="00E66C25" w:rsidRPr="00E66C25">
        <w:rPr>
          <w:rFonts w:ascii="Arial" w:hAnsi="Arial" w:cs="Arial"/>
          <w:noProof/>
          <w:sz w:val="22"/>
          <w:szCs w:val="22"/>
          <w:lang w:val="es-PR"/>
        </w:rPr>
        <w:t>o uno</w:t>
      </w:r>
      <w:r w:rsidRPr="00E66C25">
        <w:rPr>
          <w:rFonts w:ascii="Arial" w:hAnsi="Arial" w:cs="Arial"/>
          <w:noProof/>
          <w:sz w:val="22"/>
          <w:szCs w:val="22"/>
          <w:lang w:val="es-PR"/>
        </w:rPr>
        <w:t xml:space="preserve"> 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E66C25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E66C25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E66C25" w:rsidRPr="00E66C25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E66C25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E66C25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E66C25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E66C25" w:rsidRPr="00E66C25">
        <w:rPr>
          <w:rFonts w:ascii="Arial" w:eastAsia="Times New Roman,DejaVuSansConde" w:hAnsi="Arial" w:cs="Arial"/>
          <w:sz w:val="22"/>
          <w:szCs w:val="22"/>
          <w:lang w:val="es-PR"/>
        </w:rPr>
        <w:t>No contestar</w:t>
      </w:r>
      <w:r w:rsidR="00E66C25">
        <w:rPr>
          <w:rFonts w:ascii="Arial" w:eastAsia="Times New Roman,DejaVuSansConde" w:hAnsi="Arial" w:cs="Arial"/>
          <w:sz w:val="22"/>
          <w:szCs w:val="22"/>
          <w:lang w:val="es-PR"/>
        </w:rPr>
        <w:t>é</w:t>
      </w:r>
    </w:p>
    <w:p w14:paraId="2F32B318" w14:textId="77777777" w:rsidR="00B51F51" w:rsidRPr="00E66C25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E66C25">
        <w:rPr>
          <w:rFonts w:ascii="Arial" w:hAnsi="Arial" w:cs="Arial"/>
          <w:sz w:val="22"/>
          <w:szCs w:val="22"/>
          <w:lang w:val="es-PR"/>
        </w:rPr>
        <w:tab/>
      </w:r>
    </w:p>
    <w:p w14:paraId="470D73A3" w14:textId="5F8FFA46" w:rsidR="00B51F51" w:rsidRPr="00861E52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E66C25">
        <w:rPr>
          <w:rFonts w:ascii="Arial" w:hAnsi="Arial" w:cs="Arial"/>
          <w:sz w:val="22"/>
          <w:szCs w:val="22"/>
          <w:lang w:val="es-PR"/>
        </w:rPr>
        <w:tab/>
      </w:r>
      <w:r w:rsidRPr="00B33DA7">
        <w:rPr>
          <w:rFonts w:ascii="Arial" w:hAnsi="Arial" w:cs="Arial"/>
          <w:sz w:val="22"/>
          <w:szCs w:val="22"/>
          <w:lang w:val="es-PR"/>
        </w:rPr>
        <w:t xml:space="preserve">3e. </w:t>
      </w:r>
      <w:r w:rsidR="00861E52" w:rsidRPr="00B33DA7">
        <w:rPr>
          <w:rFonts w:ascii="Arial" w:hAnsi="Arial" w:cs="Arial"/>
          <w:sz w:val="22"/>
          <w:szCs w:val="22"/>
          <w:lang w:val="es-PR"/>
        </w:rPr>
        <w:t>¿</w:t>
      </w:r>
      <w:r w:rsidR="00D920F4" w:rsidRPr="00B33DA7">
        <w:rPr>
          <w:rFonts w:ascii="Arial" w:hAnsi="Arial" w:cs="Arial"/>
          <w:sz w:val="22"/>
          <w:szCs w:val="22"/>
          <w:lang w:val="es-PR"/>
        </w:rPr>
        <w:t>Tenía</w:t>
      </w:r>
      <w:r w:rsidR="00861E52" w:rsidRPr="00861E52">
        <w:rPr>
          <w:rFonts w:ascii="Arial" w:hAnsi="Arial" w:cs="Arial"/>
          <w:sz w:val="22"/>
          <w:szCs w:val="22"/>
          <w:lang w:val="es-PR"/>
        </w:rPr>
        <w:t xml:space="preserve"> supuración</w:t>
      </w:r>
      <w:r w:rsidR="00D920F4">
        <w:rPr>
          <w:rFonts w:ascii="Arial" w:hAnsi="Arial" w:cs="Arial"/>
          <w:sz w:val="22"/>
          <w:szCs w:val="22"/>
          <w:lang w:val="es-PR"/>
        </w:rPr>
        <w:t>? (Líquido</w:t>
      </w:r>
      <w:r w:rsidR="00861E52" w:rsidRPr="00861E52">
        <w:rPr>
          <w:rFonts w:ascii="Arial" w:hAnsi="Arial" w:cs="Arial"/>
          <w:sz w:val="22"/>
          <w:szCs w:val="22"/>
          <w:lang w:val="es-PR"/>
        </w:rPr>
        <w:t xml:space="preserve"> o</w:t>
      </w:r>
      <w:r w:rsidRPr="00861E52">
        <w:rPr>
          <w:rFonts w:ascii="Arial" w:hAnsi="Arial" w:cs="Arial"/>
          <w:sz w:val="22"/>
          <w:szCs w:val="22"/>
          <w:lang w:val="es-PR"/>
        </w:rPr>
        <w:t xml:space="preserve"> pus </w:t>
      </w:r>
      <w:r w:rsidR="00861E52" w:rsidRPr="00861E52">
        <w:rPr>
          <w:rFonts w:ascii="Arial" w:hAnsi="Arial" w:cs="Arial"/>
          <w:sz w:val="22"/>
          <w:szCs w:val="22"/>
          <w:lang w:val="es-PR"/>
        </w:rPr>
        <w:t>saliendo del ojo</w:t>
      </w:r>
      <w:r w:rsidRPr="00861E52">
        <w:rPr>
          <w:rFonts w:ascii="Arial" w:hAnsi="Arial" w:cs="Arial"/>
          <w:sz w:val="22"/>
          <w:szCs w:val="22"/>
          <w:lang w:val="es-PR"/>
        </w:rPr>
        <w:t>)</w:t>
      </w:r>
    </w:p>
    <w:p w14:paraId="6A1A1ED6" w14:textId="441ECBD9" w:rsidR="00B51F51" w:rsidRPr="00861E52" w:rsidRDefault="00B51F51" w:rsidP="00861E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2610"/>
        </w:tabs>
        <w:rPr>
          <w:rFonts w:ascii="Arial" w:hAnsi="Arial" w:cs="Arial"/>
          <w:sz w:val="22"/>
          <w:szCs w:val="22"/>
          <w:lang w:val="es-PR"/>
        </w:rPr>
      </w:pPr>
      <w:r w:rsidRPr="00861E52">
        <w:rPr>
          <w:rFonts w:ascii="Arial" w:hAnsi="Arial" w:cs="Arial"/>
          <w:sz w:val="22"/>
          <w:szCs w:val="22"/>
          <w:lang w:val="es-PR"/>
        </w:rPr>
        <w:tab/>
      </w:r>
      <w:r w:rsidR="00861E52" w:rsidRPr="00861E52">
        <w:rPr>
          <w:rFonts w:ascii="Arial" w:hAnsi="Arial" w:cs="Arial"/>
          <w:sz w:val="22"/>
          <w:szCs w:val="22"/>
          <w:lang w:val="es-PR"/>
        </w:rPr>
        <w:tab/>
      </w:r>
    </w:p>
    <w:p w14:paraId="071DE3CB" w14:textId="6A15E45A" w:rsidR="00B51F51" w:rsidRPr="00861E52" w:rsidRDefault="00B51F51" w:rsidP="00B51F51">
      <w:pPr>
        <w:ind w:left="720" w:firstLine="720"/>
        <w:rPr>
          <w:rFonts w:ascii="Arial" w:hAnsi="Arial" w:cs="Arial"/>
          <w:noProof/>
          <w:lang w:val="es-PR"/>
        </w:rPr>
      </w:pP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861E52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861E52" w:rsidRPr="00861E52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861E52">
        <w:rPr>
          <w:rFonts w:ascii="Arial" w:hAnsi="Arial" w:cs="Arial"/>
          <w:noProof/>
          <w:sz w:val="22"/>
          <w:szCs w:val="22"/>
          <w:lang w:val="es-PR"/>
        </w:rPr>
        <w:t xml:space="preserve">    </w:t>
      </w:r>
      <w:r w:rsidR="006B648F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6B648F"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6B648F" w:rsidRPr="00861E52">
        <w:rPr>
          <w:rFonts w:ascii="Arial" w:hAnsi="Arial" w:cs="Arial"/>
          <w:noProof/>
          <w:sz w:val="22"/>
          <w:szCs w:val="22"/>
          <w:lang w:val="es-PR"/>
        </w:rPr>
        <w:t xml:space="preserve"> No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861E52" w:rsidRPr="00861E52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861E52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14E2F02D" w14:textId="77777777" w:rsidR="000F7362" w:rsidRPr="00861E52" w:rsidRDefault="000F7362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</w:p>
    <w:p w14:paraId="6124A93D" w14:textId="77777777" w:rsidR="000F7362" w:rsidRPr="00861E52" w:rsidRDefault="000F7362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</w:p>
    <w:p w14:paraId="683ABBE3" w14:textId="2FCA69F7" w:rsidR="00861E52" w:rsidRPr="00861E52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noProof/>
          <w:sz w:val="22"/>
          <w:szCs w:val="22"/>
          <w:lang w:val="es-PR"/>
        </w:rPr>
      </w:pPr>
      <w:r w:rsidRPr="00861E52">
        <w:rPr>
          <w:rFonts w:ascii="Arial" w:hAnsi="Arial" w:cs="Arial"/>
          <w:sz w:val="22"/>
          <w:szCs w:val="22"/>
          <w:lang w:val="es-PR"/>
        </w:rPr>
        <w:t xml:space="preserve">4. </w:t>
      </w:r>
      <w:r w:rsidR="00861E52" w:rsidRPr="00861E52">
        <w:rPr>
          <w:rFonts w:ascii="Arial" w:hAnsi="Arial" w:cs="Arial"/>
          <w:sz w:val="22"/>
          <w:szCs w:val="22"/>
          <w:lang w:val="es-PR"/>
        </w:rPr>
        <w:t>E</w:t>
      </w:r>
      <w:r w:rsidRPr="00861E52">
        <w:rPr>
          <w:rFonts w:ascii="Arial" w:hAnsi="Arial" w:cs="Arial"/>
          <w:sz w:val="22"/>
          <w:szCs w:val="22"/>
          <w:lang w:val="es-PR"/>
        </w:rPr>
        <w:t xml:space="preserve">n </w:t>
      </w:r>
      <w:r w:rsidR="00861E52" w:rsidRPr="00861E52">
        <w:rPr>
          <w:rFonts w:ascii="Arial" w:hAnsi="Arial" w:cs="Arial"/>
          <w:sz w:val="22"/>
          <w:szCs w:val="22"/>
          <w:lang w:val="es-PR"/>
        </w:rPr>
        <w:t xml:space="preserve">las últimas </w:t>
      </w:r>
      <w:r w:rsidRPr="00861E52">
        <w:rPr>
          <w:rFonts w:ascii="Arial" w:hAnsi="Arial" w:cs="Arial"/>
          <w:sz w:val="22"/>
          <w:szCs w:val="22"/>
          <w:lang w:val="es-PR"/>
        </w:rPr>
        <w:t>2 s</w:t>
      </w:r>
      <w:r w:rsidR="00861E52" w:rsidRPr="00861E52">
        <w:rPr>
          <w:rFonts w:ascii="Arial" w:hAnsi="Arial" w:cs="Arial"/>
          <w:sz w:val="22"/>
          <w:szCs w:val="22"/>
          <w:lang w:val="es-PR"/>
        </w:rPr>
        <w:t>emanas</w:t>
      </w:r>
      <w:r w:rsidRPr="00861E52">
        <w:rPr>
          <w:rFonts w:ascii="Arial" w:hAnsi="Arial" w:cs="Arial"/>
          <w:sz w:val="22"/>
          <w:szCs w:val="22"/>
          <w:lang w:val="es-PR"/>
        </w:rPr>
        <w:t xml:space="preserve">, </w:t>
      </w:r>
      <w:r w:rsidR="008B365A">
        <w:rPr>
          <w:rFonts w:ascii="Arial" w:hAnsi="Arial" w:cs="Arial"/>
          <w:sz w:val="22"/>
          <w:szCs w:val="22"/>
          <w:lang w:val="es-PR"/>
        </w:rPr>
        <w:t>¿</w:t>
      </w:r>
      <w:r w:rsidR="00861E52" w:rsidRPr="00861E52">
        <w:rPr>
          <w:rFonts w:ascii="Arial" w:hAnsi="Arial" w:cs="Arial"/>
          <w:sz w:val="22"/>
          <w:szCs w:val="22"/>
          <w:lang w:val="es-PR"/>
        </w:rPr>
        <w:t>ha tenido dolor o inflamación de coyuntura</w:t>
      </w:r>
      <w:r w:rsidRPr="00861E52">
        <w:rPr>
          <w:rFonts w:ascii="Arial" w:hAnsi="Arial" w:cs="Arial"/>
          <w:sz w:val="22"/>
          <w:szCs w:val="22"/>
          <w:lang w:val="es-PR"/>
        </w:rPr>
        <w:t xml:space="preserve">?     </w:t>
      </w:r>
      <w:r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861E52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861E52" w:rsidRPr="00861E52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861E52">
        <w:rPr>
          <w:rFonts w:ascii="Arial" w:hAnsi="Arial" w:cs="Arial"/>
          <w:noProof/>
          <w:sz w:val="22"/>
          <w:szCs w:val="22"/>
          <w:lang w:val="es-PR"/>
        </w:rPr>
        <w:t xml:space="preserve">    </w:t>
      </w:r>
      <w:r w:rsidR="006B648F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6B648F"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6B648F" w:rsidRPr="00861E52">
        <w:rPr>
          <w:rFonts w:ascii="Arial" w:hAnsi="Arial" w:cs="Arial"/>
          <w:noProof/>
          <w:sz w:val="22"/>
          <w:szCs w:val="22"/>
          <w:lang w:val="es-PR"/>
        </w:rPr>
        <w:t xml:space="preserve"> No     </w:t>
      </w:r>
    </w:p>
    <w:p w14:paraId="4DDC5BAC" w14:textId="59D77603" w:rsidR="00B51F51" w:rsidRPr="00861E52" w:rsidRDefault="00861E52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eastAsia="Times New Roman,DejaVuSansConde" w:hAnsi="Arial" w:cs="Arial"/>
          <w:lang w:val="es-PR"/>
        </w:rPr>
      </w:pPr>
      <w:r w:rsidRPr="00861E52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="00B51F51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B51F51"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B51F51"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="00B51F51"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="00B51F51" w:rsidRPr="005620BB">
        <w:rPr>
          <w:rFonts w:ascii="Arial" w:hAnsi="Arial" w:cs="Arial"/>
          <w:noProof/>
          <w:sz w:val="22"/>
          <w:szCs w:val="22"/>
        </w:rPr>
        <w:sym w:font="Wingdings" w:char="F0A8"/>
      </w:r>
      <w:r w:rsidR="00B51F51"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="00B51F51"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19B5C5F4" w14:textId="3B55762A" w:rsidR="00B51F51" w:rsidRPr="00861E52" w:rsidRDefault="00B51F51" w:rsidP="00B51F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  <w:r w:rsidRPr="00861E52">
        <w:rPr>
          <w:rFonts w:ascii="Arial" w:eastAsia="Times New Roman,DejaVuSansConde" w:hAnsi="Arial" w:cs="Arial"/>
          <w:lang w:val="es-PR"/>
        </w:rPr>
        <w:t xml:space="preserve">   </w:t>
      </w:r>
      <w:r w:rsidRPr="00861E52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 </w:t>
      </w:r>
      <w:r w:rsidR="00861E52" w:rsidRPr="00861E52">
        <w:rPr>
          <w:rFonts w:ascii="Arial" w:hAnsi="Arial" w:cs="Arial"/>
          <w:i/>
          <w:sz w:val="22"/>
          <w:szCs w:val="22"/>
          <w:u w:val="single"/>
          <w:lang w:val="es-PR"/>
        </w:rPr>
        <w:t xml:space="preserve">Si </w:t>
      </w:r>
      <w:r w:rsidR="00016877" w:rsidRPr="00016877">
        <w:rPr>
          <w:rFonts w:ascii="Arial" w:hAnsi="Arial" w:cs="Arial"/>
          <w:i/>
          <w:noProof/>
          <w:sz w:val="22"/>
          <w:szCs w:val="22"/>
          <w:u w:val="single"/>
          <w:lang w:val="es-PR"/>
        </w:rPr>
        <w:t>contesta</w:t>
      </w:r>
      <w:r w:rsidR="00016877" w:rsidRPr="00861E52">
        <w:rPr>
          <w:rFonts w:ascii="Arial" w:hAnsi="Arial" w:cs="Arial"/>
          <w:b/>
          <w:i/>
          <w:sz w:val="22"/>
          <w:szCs w:val="22"/>
          <w:u w:val="single"/>
          <w:lang w:val="es-PR"/>
        </w:rPr>
        <w:t xml:space="preserve"> </w:t>
      </w:r>
      <w:r w:rsidR="00861E52" w:rsidRPr="00861E52">
        <w:rPr>
          <w:rFonts w:ascii="Arial" w:hAnsi="Arial" w:cs="Arial"/>
          <w:b/>
          <w:i/>
          <w:sz w:val="22"/>
          <w:szCs w:val="22"/>
          <w:u w:val="single"/>
          <w:lang w:val="es-PR"/>
        </w:rPr>
        <w:t>SI</w:t>
      </w:r>
      <w:r w:rsidR="00861E52" w:rsidRPr="00861E52">
        <w:rPr>
          <w:rFonts w:ascii="Arial" w:hAnsi="Arial" w:cs="Arial"/>
          <w:i/>
          <w:sz w:val="22"/>
          <w:szCs w:val="22"/>
          <w:u w:val="single"/>
          <w:lang w:val="es-PR"/>
        </w:rPr>
        <w:t>:</w:t>
      </w:r>
    </w:p>
    <w:p w14:paraId="567D8085" w14:textId="77777777" w:rsidR="000F7362" w:rsidRPr="00861E52" w:rsidRDefault="000F7362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i/>
          <w:sz w:val="22"/>
          <w:szCs w:val="22"/>
          <w:lang w:val="es-PR"/>
        </w:rPr>
      </w:pPr>
    </w:p>
    <w:p w14:paraId="2040178A" w14:textId="5AD95241" w:rsidR="00BD794C" w:rsidRPr="00861E52" w:rsidRDefault="00F0429A" w:rsidP="0051223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40"/>
          <w:tab w:val="left" w:pos="8248"/>
        </w:tabs>
        <w:rPr>
          <w:rFonts w:ascii="Arial" w:hAnsi="Arial" w:cs="Arial"/>
          <w:sz w:val="22"/>
          <w:szCs w:val="22"/>
          <w:lang w:val="es-PR"/>
        </w:rPr>
      </w:pPr>
      <w:r w:rsidRPr="00861E52">
        <w:rPr>
          <w:rFonts w:ascii="Arial" w:hAnsi="Arial" w:cs="Arial"/>
          <w:sz w:val="22"/>
          <w:szCs w:val="22"/>
          <w:lang w:val="es-PR"/>
        </w:rPr>
        <w:tab/>
      </w:r>
      <w:r w:rsidR="00512239">
        <w:rPr>
          <w:rFonts w:ascii="Arial" w:hAnsi="Arial" w:cs="Arial"/>
          <w:sz w:val="22"/>
          <w:szCs w:val="22"/>
          <w:lang w:val="es-PR"/>
        </w:rPr>
        <w:tab/>
      </w:r>
    </w:p>
    <w:p w14:paraId="370E7D4F" w14:textId="23ABB825" w:rsidR="00BD794C" w:rsidRPr="00861E52" w:rsidRDefault="00BD794C" w:rsidP="00BD794C">
      <w:pPr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  <w:r w:rsidRPr="00861E52">
        <w:rPr>
          <w:rFonts w:ascii="Arial" w:hAnsi="Arial" w:cs="Arial"/>
          <w:sz w:val="22"/>
          <w:lang w:val="es-PR"/>
        </w:rPr>
        <w:t>5a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. </w:t>
      </w:r>
      <w:r w:rsidR="00861E52" w:rsidRPr="00861E52">
        <w:rPr>
          <w:rFonts w:ascii="Arial" w:eastAsia="Times New Roman,DejaVuSansConde" w:hAnsi="Arial" w:cs="Arial"/>
          <w:sz w:val="22"/>
          <w:szCs w:val="22"/>
          <w:lang w:val="es-PR"/>
        </w:rPr>
        <w:t>¿En qué fecha not</w:t>
      </w:r>
      <w:r w:rsidR="00F402F3">
        <w:rPr>
          <w:rFonts w:ascii="Arial" w:eastAsia="Times New Roman,DejaVuSansConde" w:hAnsi="Arial" w:cs="Arial"/>
          <w:sz w:val="22"/>
          <w:szCs w:val="22"/>
          <w:lang w:val="es-PR"/>
        </w:rPr>
        <w:t>ó</w:t>
      </w:r>
      <w:r w:rsidR="00861E52"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por primera vez inflamación o dolor en las coyunturas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? </w:t>
      </w:r>
    </w:p>
    <w:p w14:paraId="41EA1E7C" w14:textId="0F9D0911" w:rsidR="00BD794C" w:rsidRPr="00861E52" w:rsidRDefault="00861E52" w:rsidP="00861E52">
      <w:pPr>
        <w:tabs>
          <w:tab w:val="left" w:pos="6810"/>
        </w:tabs>
        <w:ind w:firstLine="720"/>
        <w:rPr>
          <w:rFonts w:ascii="Arial" w:eastAsia="Times New Roman,DejaVuSansConde" w:hAnsi="Arial" w:cs="Arial"/>
          <w:sz w:val="22"/>
          <w:szCs w:val="22"/>
          <w:lang w:val="es-PR"/>
        </w:rPr>
      </w:pPr>
      <w:r>
        <w:rPr>
          <w:rFonts w:ascii="Arial" w:eastAsia="Times New Roman,DejaVuSansConde" w:hAnsi="Arial" w:cs="Arial"/>
          <w:sz w:val="22"/>
          <w:szCs w:val="22"/>
          <w:lang w:val="es-PR"/>
        </w:rPr>
        <w:tab/>
      </w:r>
    </w:p>
    <w:p w14:paraId="4DA04C45" w14:textId="7000DB5D" w:rsidR="00BD794C" w:rsidRPr="00B51F51" w:rsidRDefault="00BD794C" w:rsidP="00BD794C">
      <w:pPr>
        <w:ind w:left="720" w:firstLine="720"/>
        <w:rPr>
          <w:rFonts w:ascii="Arial" w:hAnsi="Arial" w:cs="Arial"/>
          <w:sz w:val="22"/>
          <w:szCs w:val="22"/>
          <w:lang w:val="es-CO" w:eastAsia="zh-CN"/>
        </w:rPr>
      </w:pPr>
      <w:r w:rsidRPr="0063046D">
        <w:rPr>
          <w:rFonts w:ascii="Arial" w:hAnsi="Arial" w:cs="Arial"/>
          <w:sz w:val="22"/>
          <w:szCs w:val="22"/>
          <w:lang w:val="es-CO" w:eastAsia="zh-CN"/>
        </w:rPr>
        <w:t>__ __/__ __ /__ __ __ __</w:t>
      </w:r>
      <w:r w:rsidRPr="0063046D">
        <w:rPr>
          <w:rFonts w:ascii="Arial" w:hAnsi="Arial" w:cs="Arial"/>
          <w:sz w:val="22"/>
          <w:szCs w:val="22"/>
          <w:lang w:val="es-CO" w:eastAsia="zh-CN"/>
        </w:rPr>
        <w:tab/>
      </w:r>
      <w:r w:rsidRPr="00274983">
        <w:rPr>
          <w:rFonts w:ascii="Arial" w:hAnsi="Arial" w:cs="Arial"/>
          <w:noProof/>
          <w:sz w:val="22"/>
          <w:szCs w:val="22"/>
        </w:rPr>
        <w:sym w:font="Wingdings" w:char="F0A8"/>
      </w:r>
      <w:r w:rsidRPr="0063046D">
        <w:rPr>
          <w:rFonts w:ascii="Arial" w:hAnsi="Arial" w:cs="Arial"/>
          <w:noProof/>
          <w:sz w:val="22"/>
          <w:szCs w:val="22"/>
          <w:vertAlign w:val="subscript"/>
          <w:lang w:val="es-CO"/>
        </w:rPr>
        <w:t>77</w:t>
      </w:r>
      <w:r w:rsidRPr="0063046D">
        <w:rPr>
          <w:rFonts w:ascii="Arial" w:eastAsia="Times New Roman,DejaVuSansConde" w:hAnsi="Arial" w:cs="Arial"/>
          <w:sz w:val="22"/>
          <w:szCs w:val="22"/>
          <w:lang w:val="es-CO"/>
        </w:rPr>
        <w:t xml:space="preserve"> </w:t>
      </w:r>
      <w:r w:rsidR="00861E52">
        <w:rPr>
          <w:rFonts w:ascii="Arial" w:eastAsia="Times New Roman,DejaVuSansConde" w:hAnsi="Arial" w:cs="Arial"/>
          <w:sz w:val="22"/>
          <w:szCs w:val="22"/>
          <w:lang w:val="es-CO"/>
        </w:rPr>
        <w:t>No sé</w:t>
      </w:r>
      <w:r w:rsidRPr="00B51F51">
        <w:rPr>
          <w:rFonts w:ascii="Arial" w:eastAsia="Times New Roman,DejaVuSansConde" w:hAnsi="Arial" w:cs="Arial"/>
          <w:sz w:val="22"/>
          <w:szCs w:val="22"/>
          <w:lang w:val="es-CO"/>
        </w:rPr>
        <w:t xml:space="preserve">  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B51F51">
        <w:rPr>
          <w:rFonts w:ascii="Arial" w:hAnsi="Arial" w:cs="Arial"/>
          <w:noProof/>
          <w:sz w:val="22"/>
          <w:szCs w:val="22"/>
          <w:vertAlign w:val="subscript"/>
          <w:lang w:val="es-CO"/>
        </w:rPr>
        <w:t>88</w:t>
      </w:r>
      <w:r w:rsidRPr="00B51F51">
        <w:rPr>
          <w:rFonts w:ascii="Arial" w:eastAsia="Times New Roman,DejaVuSansConde" w:hAnsi="Arial" w:cs="Arial"/>
          <w:sz w:val="22"/>
          <w:szCs w:val="22"/>
          <w:lang w:val="es-CO"/>
        </w:rPr>
        <w:t xml:space="preserve"> </w:t>
      </w:r>
      <w:r w:rsidR="00861E52">
        <w:rPr>
          <w:rFonts w:ascii="Arial" w:eastAsia="Times New Roman,DejaVuSansConde" w:hAnsi="Arial" w:cs="Arial"/>
          <w:sz w:val="22"/>
          <w:szCs w:val="22"/>
          <w:lang w:val="es-CO"/>
        </w:rPr>
        <w:t>No contestaré</w:t>
      </w:r>
    </w:p>
    <w:p w14:paraId="199AC903" w14:textId="78B42D7E" w:rsidR="00BD794C" w:rsidRPr="0063046D" w:rsidRDefault="00BD794C" w:rsidP="00BD794C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63046D">
        <w:rPr>
          <w:rFonts w:ascii="Arial" w:hAnsi="Arial" w:cs="Arial"/>
          <w:sz w:val="22"/>
          <w:szCs w:val="22"/>
          <w:lang w:val="es-CO"/>
        </w:rPr>
        <w:t xml:space="preserve">            M   M  D  D   </w:t>
      </w:r>
      <w:r w:rsidR="00861E52">
        <w:rPr>
          <w:rFonts w:ascii="Arial" w:hAnsi="Arial" w:cs="Arial"/>
          <w:sz w:val="22"/>
          <w:szCs w:val="22"/>
          <w:lang w:val="es-CO"/>
        </w:rPr>
        <w:t>A</w:t>
      </w:r>
      <w:r w:rsidRPr="0063046D">
        <w:rPr>
          <w:rFonts w:ascii="Arial" w:hAnsi="Arial" w:cs="Arial"/>
          <w:sz w:val="22"/>
          <w:szCs w:val="22"/>
          <w:lang w:val="es-CO"/>
        </w:rPr>
        <w:t xml:space="preserve">   </w:t>
      </w:r>
      <w:r w:rsidR="00861E52">
        <w:rPr>
          <w:rFonts w:ascii="Arial" w:hAnsi="Arial" w:cs="Arial"/>
          <w:sz w:val="22"/>
          <w:szCs w:val="22"/>
          <w:lang w:val="es-CO"/>
        </w:rPr>
        <w:t>A</w:t>
      </w:r>
      <w:r w:rsidRPr="0063046D">
        <w:rPr>
          <w:rFonts w:ascii="Arial" w:hAnsi="Arial" w:cs="Arial"/>
          <w:sz w:val="22"/>
          <w:szCs w:val="22"/>
          <w:lang w:val="es-CO"/>
        </w:rPr>
        <w:t xml:space="preserve">   </w:t>
      </w:r>
      <w:r w:rsidR="00861E52">
        <w:rPr>
          <w:rFonts w:ascii="Arial" w:hAnsi="Arial" w:cs="Arial"/>
          <w:sz w:val="22"/>
          <w:szCs w:val="22"/>
          <w:lang w:val="es-CO"/>
        </w:rPr>
        <w:t>A</w:t>
      </w:r>
      <w:r w:rsidRPr="0063046D">
        <w:rPr>
          <w:rFonts w:ascii="Arial" w:hAnsi="Arial" w:cs="Arial"/>
          <w:sz w:val="22"/>
          <w:szCs w:val="22"/>
          <w:lang w:val="es-CO"/>
        </w:rPr>
        <w:t xml:space="preserve">   </w:t>
      </w:r>
      <w:r w:rsidR="00861E52">
        <w:rPr>
          <w:rFonts w:ascii="Arial" w:hAnsi="Arial" w:cs="Arial"/>
          <w:sz w:val="22"/>
          <w:szCs w:val="22"/>
          <w:lang w:val="es-CO"/>
        </w:rPr>
        <w:t>A</w:t>
      </w:r>
    </w:p>
    <w:p w14:paraId="621E38AD" w14:textId="77777777" w:rsidR="00BD794C" w:rsidRPr="0063046D" w:rsidRDefault="00BD794C" w:rsidP="00BD794C">
      <w:pPr>
        <w:rPr>
          <w:rFonts w:ascii="Arial" w:hAnsi="Arial" w:cs="Arial"/>
          <w:lang w:val="es-CO"/>
        </w:rPr>
      </w:pPr>
    </w:p>
    <w:p w14:paraId="3C7134B7" w14:textId="4BF496DD" w:rsidR="00BD794C" w:rsidRPr="00861E52" w:rsidRDefault="00BD794C" w:rsidP="00861E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4200"/>
          <w:tab w:val="left" w:pos="4605"/>
        </w:tabs>
        <w:rPr>
          <w:rFonts w:ascii="Arial" w:hAnsi="Arial" w:cs="Arial"/>
          <w:sz w:val="22"/>
          <w:szCs w:val="22"/>
          <w:lang w:val="es-PR"/>
        </w:rPr>
      </w:pPr>
      <w:r w:rsidRPr="0063046D">
        <w:rPr>
          <w:rFonts w:ascii="Arial" w:hAnsi="Arial" w:cs="Arial"/>
          <w:sz w:val="22"/>
          <w:szCs w:val="22"/>
          <w:lang w:val="es-CO"/>
        </w:rPr>
        <w:tab/>
      </w:r>
      <w:r w:rsidRPr="00861E52">
        <w:rPr>
          <w:rFonts w:ascii="Arial" w:hAnsi="Arial" w:cs="Arial"/>
          <w:sz w:val="22"/>
          <w:szCs w:val="22"/>
          <w:lang w:val="es-PR"/>
        </w:rPr>
        <w:t xml:space="preserve">5b. </w:t>
      </w:r>
      <w:r w:rsidR="00861E52" w:rsidRPr="00861E52">
        <w:rPr>
          <w:rFonts w:ascii="Arial" w:hAnsi="Arial" w:cs="Arial"/>
          <w:sz w:val="22"/>
          <w:szCs w:val="22"/>
          <w:lang w:val="es-PR"/>
        </w:rPr>
        <w:t>¿Cuá</w:t>
      </w:r>
      <w:r w:rsidR="00861E52">
        <w:rPr>
          <w:rFonts w:ascii="Arial" w:hAnsi="Arial" w:cs="Arial"/>
          <w:sz w:val="22"/>
          <w:szCs w:val="22"/>
          <w:lang w:val="es-PR"/>
        </w:rPr>
        <w:t>n</w:t>
      </w:r>
      <w:r w:rsidR="00861E52" w:rsidRPr="00861E52">
        <w:rPr>
          <w:rFonts w:ascii="Arial" w:hAnsi="Arial" w:cs="Arial"/>
          <w:sz w:val="22"/>
          <w:szCs w:val="22"/>
          <w:lang w:val="es-PR"/>
        </w:rPr>
        <w:t>tos días le dur</w:t>
      </w:r>
      <w:r w:rsidR="00861E52">
        <w:rPr>
          <w:rFonts w:ascii="Arial" w:hAnsi="Arial" w:cs="Arial"/>
          <w:sz w:val="22"/>
          <w:szCs w:val="22"/>
          <w:lang w:val="es-PR"/>
        </w:rPr>
        <w:t>ó</w:t>
      </w:r>
      <w:r w:rsidRPr="00861E52">
        <w:rPr>
          <w:rFonts w:ascii="Arial" w:hAnsi="Arial" w:cs="Arial"/>
          <w:sz w:val="22"/>
          <w:szCs w:val="22"/>
          <w:lang w:val="es-PR"/>
        </w:rPr>
        <w:t>?</w:t>
      </w:r>
      <w:r w:rsidR="00861E52">
        <w:rPr>
          <w:rFonts w:ascii="Arial" w:hAnsi="Arial" w:cs="Arial"/>
          <w:sz w:val="22"/>
          <w:szCs w:val="22"/>
          <w:lang w:val="es-PR"/>
        </w:rPr>
        <w:tab/>
      </w:r>
      <w:r w:rsidR="00861E52">
        <w:rPr>
          <w:rFonts w:ascii="Arial" w:hAnsi="Arial" w:cs="Arial"/>
          <w:sz w:val="22"/>
          <w:szCs w:val="22"/>
          <w:lang w:val="es-PR"/>
        </w:rPr>
        <w:tab/>
      </w:r>
    </w:p>
    <w:p w14:paraId="5E003196" w14:textId="77777777" w:rsidR="00BD794C" w:rsidRPr="00861E52" w:rsidRDefault="00BD794C" w:rsidP="00BD794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487B30EB" w14:textId="4CB302BB" w:rsidR="00BD794C" w:rsidRPr="00861E52" w:rsidRDefault="00BD794C" w:rsidP="00BD794C">
      <w:pPr>
        <w:ind w:left="720" w:firstLine="720"/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861E52">
        <w:rPr>
          <w:rFonts w:ascii="Arial" w:hAnsi="Arial" w:cs="Arial"/>
          <w:noProof/>
          <w:sz w:val="22"/>
          <w:szCs w:val="22"/>
          <w:lang w:val="es-PR"/>
        </w:rPr>
        <w:t>_________ d</w:t>
      </w:r>
      <w:r w:rsidR="00861E52" w:rsidRPr="00861E52">
        <w:rPr>
          <w:rFonts w:ascii="Arial" w:hAnsi="Arial" w:cs="Arial"/>
          <w:noProof/>
          <w:sz w:val="22"/>
          <w:szCs w:val="22"/>
          <w:lang w:val="es-PR"/>
        </w:rPr>
        <w:t>ía</w:t>
      </w:r>
      <w:r w:rsidRPr="00861E52">
        <w:rPr>
          <w:rFonts w:ascii="Arial" w:hAnsi="Arial" w:cs="Arial"/>
          <w:noProof/>
          <w:sz w:val="22"/>
          <w:szCs w:val="22"/>
          <w:lang w:val="es-PR"/>
        </w:rPr>
        <w:t>s</w:t>
      </w:r>
      <w:r w:rsidRPr="00861E52">
        <w:rPr>
          <w:rFonts w:ascii="Arial" w:hAnsi="Arial" w:cs="Arial"/>
          <w:noProof/>
          <w:sz w:val="22"/>
          <w:szCs w:val="22"/>
          <w:lang w:val="es-PR"/>
        </w:rPr>
        <w:tab/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666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861E52" w:rsidRPr="00861E52">
        <w:rPr>
          <w:rFonts w:ascii="Arial" w:eastAsia="Times New Roman,DejaVuSansConde" w:hAnsi="Arial" w:cs="Arial"/>
          <w:sz w:val="22"/>
          <w:szCs w:val="22"/>
          <w:lang w:val="es-PR"/>
        </w:rPr>
        <w:t>Todav</w:t>
      </w:r>
      <w:r w:rsidR="00861E52">
        <w:rPr>
          <w:rFonts w:ascii="Arial" w:eastAsia="Times New Roman,DejaVuSansConde" w:hAnsi="Arial" w:cs="Arial"/>
          <w:sz w:val="22"/>
          <w:szCs w:val="22"/>
          <w:lang w:val="es-PR"/>
        </w:rPr>
        <w:t>í</w:t>
      </w:r>
      <w:r w:rsidR="00861E52" w:rsidRPr="00861E52">
        <w:rPr>
          <w:rFonts w:ascii="Arial" w:eastAsia="Times New Roman,DejaVuSansConde" w:hAnsi="Arial" w:cs="Arial"/>
          <w:sz w:val="22"/>
          <w:szCs w:val="22"/>
          <w:lang w:val="es-PR"/>
        </w:rPr>
        <w:t>a tengo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C27D11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777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861E52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861E52">
        <w:rPr>
          <w:rFonts w:ascii="Arial" w:hAnsi="Arial" w:cs="Arial"/>
          <w:noProof/>
          <w:sz w:val="22"/>
          <w:szCs w:val="22"/>
          <w:vertAlign w:val="subscript"/>
          <w:lang w:val="es-PR"/>
        </w:rPr>
        <w:t>888</w:t>
      </w:r>
      <w:r w:rsidRPr="00861E52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861E52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55D3BD35" w14:textId="77777777" w:rsidR="00BD794C" w:rsidRPr="00861E52" w:rsidRDefault="00BD794C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791A56C0" w14:textId="77777777" w:rsidR="0000033D" w:rsidRPr="00861E52" w:rsidRDefault="0000033D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  <w:lang w:val="es-PR"/>
        </w:rPr>
      </w:pPr>
    </w:p>
    <w:p w14:paraId="38DBFA66" w14:textId="034FFA68" w:rsidR="001C462E" w:rsidRPr="00BB670F" w:rsidRDefault="00BD794C" w:rsidP="001C46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i/>
          <w:sz w:val="22"/>
          <w:szCs w:val="22"/>
          <w:lang w:val="es-PR"/>
        </w:rPr>
      </w:pPr>
      <w:r w:rsidRPr="00861E52">
        <w:rPr>
          <w:rFonts w:ascii="Arial" w:hAnsi="Arial" w:cs="Arial"/>
          <w:sz w:val="22"/>
          <w:szCs w:val="22"/>
          <w:lang w:val="es-PR"/>
        </w:rPr>
        <w:tab/>
      </w:r>
      <w:r w:rsidRPr="00BB670F">
        <w:rPr>
          <w:rFonts w:ascii="Arial" w:hAnsi="Arial" w:cs="Arial"/>
          <w:sz w:val="22"/>
          <w:szCs w:val="22"/>
          <w:lang w:val="es-PR"/>
        </w:rPr>
        <w:t>5c</w:t>
      </w:r>
      <w:r w:rsidR="0000033D" w:rsidRPr="00BB670F">
        <w:rPr>
          <w:rFonts w:ascii="Arial" w:hAnsi="Arial" w:cs="Arial"/>
          <w:sz w:val="22"/>
          <w:szCs w:val="22"/>
          <w:lang w:val="es-PR"/>
        </w:rPr>
        <w:t xml:space="preserve">. </w:t>
      </w:r>
      <w:r w:rsidR="00BB670F" w:rsidRPr="00BB670F">
        <w:rPr>
          <w:rFonts w:ascii="Arial" w:hAnsi="Arial" w:cs="Arial"/>
          <w:sz w:val="22"/>
          <w:szCs w:val="22"/>
          <w:lang w:val="es-PR"/>
        </w:rPr>
        <w:t>Cuando tuvo inflamación o dolor de coyuntura</w:t>
      </w:r>
      <w:r w:rsidR="00236530" w:rsidRPr="00BB670F">
        <w:rPr>
          <w:rFonts w:ascii="Arial" w:hAnsi="Arial" w:cs="Arial"/>
          <w:sz w:val="22"/>
          <w:szCs w:val="22"/>
          <w:lang w:val="es-PR"/>
        </w:rPr>
        <w:t xml:space="preserve">, </w:t>
      </w:r>
      <w:r w:rsidR="008B365A">
        <w:rPr>
          <w:rFonts w:ascii="Arial" w:hAnsi="Arial" w:cs="Arial"/>
          <w:sz w:val="22"/>
          <w:szCs w:val="22"/>
          <w:lang w:val="es-PR"/>
        </w:rPr>
        <w:t>¿</w:t>
      </w:r>
      <w:r w:rsidR="00BB670F">
        <w:rPr>
          <w:rFonts w:ascii="Arial" w:hAnsi="Arial" w:cs="Arial"/>
          <w:sz w:val="22"/>
          <w:szCs w:val="22"/>
          <w:lang w:val="es-PR"/>
        </w:rPr>
        <w:t>cuáles</w:t>
      </w:r>
      <w:r w:rsidR="00BB670F" w:rsidRPr="00BB670F">
        <w:rPr>
          <w:rFonts w:ascii="Arial" w:hAnsi="Arial" w:cs="Arial"/>
          <w:sz w:val="22"/>
          <w:szCs w:val="22"/>
          <w:lang w:val="es-PR"/>
        </w:rPr>
        <w:t xml:space="preserve"> </w:t>
      </w:r>
      <w:r w:rsidR="00BB670F">
        <w:rPr>
          <w:rFonts w:ascii="Arial" w:hAnsi="Arial" w:cs="Arial"/>
          <w:sz w:val="22"/>
          <w:szCs w:val="22"/>
          <w:lang w:val="es-PR"/>
        </w:rPr>
        <w:t>l</w:t>
      </w:r>
      <w:r w:rsidR="0000033D" w:rsidRPr="00BB670F">
        <w:rPr>
          <w:rFonts w:ascii="Arial" w:hAnsi="Arial" w:cs="Arial"/>
          <w:sz w:val="22"/>
          <w:szCs w:val="22"/>
          <w:lang w:val="es-PR"/>
        </w:rPr>
        <w:t xml:space="preserve">e </w:t>
      </w:r>
      <w:r w:rsidR="00BB670F">
        <w:rPr>
          <w:rFonts w:ascii="Arial" w:hAnsi="Arial" w:cs="Arial"/>
          <w:sz w:val="22"/>
          <w:szCs w:val="22"/>
          <w:lang w:val="es-PR"/>
        </w:rPr>
        <w:t>dolían</w:t>
      </w:r>
      <w:r w:rsidR="0000033D" w:rsidRPr="00BB670F">
        <w:rPr>
          <w:rFonts w:ascii="Arial" w:hAnsi="Arial" w:cs="Arial"/>
          <w:sz w:val="22"/>
          <w:szCs w:val="22"/>
          <w:lang w:val="es-PR"/>
        </w:rPr>
        <w:t>?</w:t>
      </w:r>
      <w:r w:rsidR="001C462E" w:rsidRPr="00BB670F">
        <w:rPr>
          <w:rFonts w:ascii="Arial" w:hAnsi="Arial" w:cs="Arial"/>
          <w:sz w:val="22"/>
          <w:szCs w:val="22"/>
          <w:lang w:val="es-PR"/>
        </w:rPr>
        <w:t xml:space="preserve"> </w:t>
      </w:r>
      <w:r w:rsidR="001C462E" w:rsidRPr="00BB670F">
        <w:rPr>
          <w:rFonts w:ascii="Arial" w:hAnsi="Arial" w:cs="Arial"/>
          <w:i/>
          <w:sz w:val="22"/>
          <w:szCs w:val="22"/>
          <w:lang w:val="es-PR"/>
        </w:rPr>
        <w:t>(</w:t>
      </w:r>
      <w:r w:rsidR="00BB670F" w:rsidRPr="00BB670F">
        <w:rPr>
          <w:rFonts w:ascii="Arial" w:hAnsi="Arial" w:cs="Arial"/>
          <w:i/>
          <w:sz w:val="22"/>
          <w:szCs w:val="22"/>
          <w:lang w:val="es-PR"/>
        </w:rPr>
        <w:t>Marque todas</w:t>
      </w:r>
      <w:r w:rsidR="00BB670F">
        <w:rPr>
          <w:rFonts w:ascii="Arial" w:hAnsi="Arial" w:cs="Arial"/>
          <w:i/>
          <w:sz w:val="22"/>
          <w:szCs w:val="22"/>
          <w:lang w:val="es-PR"/>
        </w:rPr>
        <w:t xml:space="preserve"> las que apliquen</w:t>
      </w:r>
      <w:r w:rsidR="001C462E" w:rsidRPr="00BB670F">
        <w:rPr>
          <w:rFonts w:ascii="Arial" w:hAnsi="Arial" w:cs="Arial"/>
          <w:i/>
          <w:sz w:val="22"/>
          <w:szCs w:val="22"/>
          <w:lang w:val="es-PR"/>
        </w:rPr>
        <w:t>)</w:t>
      </w:r>
    </w:p>
    <w:p w14:paraId="4BD72557" w14:textId="77777777" w:rsidR="0000033D" w:rsidRPr="00BB670F" w:rsidRDefault="0000033D" w:rsidP="0000033D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BB670F">
        <w:rPr>
          <w:rFonts w:ascii="Arial" w:hAnsi="Arial" w:cs="Arial"/>
          <w:sz w:val="22"/>
          <w:szCs w:val="22"/>
          <w:lang w:val="es-PR"/>
        </w:rPr>
        <w:tab/>
      </w:r>
    </w:p>
    <w:p w14:paraId="5BAB0B23" w14:textId="3133878E" w:rsidR="0000033D" w:rsidRPr="00107D4E" w:rsidRDefault="0000033D" w:rsidP="00107D4E">
      <w:pPr>
        <w:ind w:left="720" w:firstLine="720"/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B670F" w:rsidRPr="00107D4E">
        <w:rPr>
          <w:rFonts w:ascii="Arial" w:hAnsi="Arial" w:cs="Arial"/>
          <w:noProof/>
          <w:sz w:val="22"/>
          <w:szCs w:val="22"/>
          <w:lang w:val="es-PR"/>
        </w:rPr>
        <w:t>Cuello</w:t>
      </w:r>
      <w:r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A5322F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B670F" w:rsidRPr="00107D4E">
        <w:rPr>
          <w:rFonts w:ascii="Arial" w:hAnsi="Arial" w:cs="Arial"/>
          <w:noProof/>
          <w:sz w:val="22"/>
          <w:szCs w:val="22"/>
          <w:lang w:val="es-PR"/>
        </w:rPr>
        <w:t>Hombros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A5322F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B670F" w:rsidRPr="00107D4E">
        <w:rPr>
          <w:rFonts w:ascii="Arial" w:hAnsi="Arial" w:cs="Arial"/>
          <w:noProof/>
          <w:sz w:val="22"/>
          <w:szCs w:val="22"/>
          <w:lang w:val="es-PR"/>
        </w:rPr>
        <w:t>Espalda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B670F" w:rsidRPr="00107D4E">
        <w:rPr>
          <w:rFonts w:ascii="Arial" w:hAnsi="Arial" w:cs="Arial"/>
          <w:noProof/>
          <w:sz w:val="22"/>
          <w:szCs w:val="22"/>
          <w:lang w:val="es-PR"/>
        </w:rPr>
        <w:t>Caderas</w:t>
      </w:r>
      <w:r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B670F" w:rsidRPr="00107D4E">
        <w:rPr>
          <w:rFonts w:ascii="Arial" w:hAnsi="Arial" w:cs="Arial"/>
          <w:noProof/>
          <w:sz w:val="22"/>
          <w:szCs w:val="22"/>
          <w:lang w:val="es-PR"/>
        </w:rPr>
        <w:t>Rodillas</w:t>
      </w:r>
      <w:r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5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B670F" w:rsidRPr="00107D4E">
        <w:rPr>
          <w:rFonts w:ascii="Arial" w:hAnsi="Arial" w:cs="Arial"/>
          <w:noProof/>
          <w:sz w:val="22"/>
          <w:szCs w:val="22"/>
          <w:lang w:val="es-PR"/>
        </w:rPr>
        <w:t>Tobillo</w:t>
      </w:r>
      <w:r w:rsidRPr="00107D4E">
        <w:rPr>
          <w:rFonts w:ascii="Arial" w:hAnsi="Arial" w:cs="Arial"/>
          <w:noProof/>
          <w:sz w:val="22"/>
          <w:szCs w:val="22"/>
          <w:lang w:val="es-PR"/>
        </w:rPr>
        <w:t>s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A5322F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6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07D4E">
        <w:rPr>
          <w:rFonts w:ascii="Arial" w:hAnsi="Arial" w:cs="Arial"/>
          <w:noProof/>
          <w:sz w:val="22"/>
          <w:szCs w:val="22"/>
          <w:lang w:val="es-PR"/>
        </w:rPr>
        <w:t>Dedos de pies</w:t>
      </w:r>
      <w:r w:rsidRPr="00107D4E">
        <w:rPr>
          <w:rFonts w:ascii="Arial" w:hAnsi="Arial" w:cs="Arial"/>
          <w:sz w:val="22"/>
          <w:szCs w:val="22"/>
          <w:lang w:val="es-PR"/>
        </w:rPr>
        <w:tab/>
      </w:r>
      <w:r w:rsidR="00A5322F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7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07D4E">
        <w:rPr>
          <w:rFonts w:ascii="Arial" w:hAnsi="Arial" w:cs="Arial"/>
          <w:noProof/>
          <w:sz w:val="22"/>
          <w:szCs w:val="22"/>
          <w:lang w:val="es-PR"/>
        </w:rPr>
        <w:t>Codos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A5322F"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8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07D4E">
        <w:rPr>
          <w:rFonts w:ascii="Arial" w:hAnsi="Arial" w:cs="Arial"/>
          <w:noProof/>
          <w:sz w:val="22"/>
          <w:szCs w:val="22"/>
          <w:lang w:val="es-PR"/>
        </w:rPr>
        <w:t>Muñecas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="00A5322F"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9</w:t>
      </w:r>
      <w:r w:rsidR="00A5322F" w:rsidRPr="00107D4E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07D4E">
        <w:rPr>
          <w:rFonts w:ascii="Arial" w:hAnsi="Arial" w:cs="Arial"/>
          <w:noProof/>
          <w:sz w:val="22"/>
          <w:szCs w:val="22"/>
          <w:lang w:val="es-PR"/>
        </w:rPr>
        <w:t>Dedos</w:t>
      </w:r>
      <w:r w:rsidRPr="00107D4E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107D4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107D4E">
        <w:rPr>
          <w:rFonts w:ascii="Arial" w:eastAsia="Times New Roman,DejaVuSansConde" w:hAnsi="Arial" w:cs="Arial"/>
          <w:sz w:val="22"/>
          <w:szCs w:val="22"/>
          <w:lang w:val="es-PR"/>
        </w:rPr>
        <w:t>No sé</w:t>
      </w:r>
      <w:r w:rsidRPr="00107D4E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  <w:r w:rsidRPr="00B51F51">
        <w:rPr>
          <w:rFonts w:ascii="Arial" w:hAnsi="Arial" w:cs="Arial"/>
          <w:noProof/>
          <w:sz w:val="22"/>
          <w:szCs w:val="22"/>
        </w:rPr>
        <w:sym w:font="Wingdings" w:char="F0A8"/>
      </w:r>
      <w:r w:rsidRPr="00107D4E">
        <w:rPr>
          <w:rFonts w:ascii="Arial" w:hAnsi="Arial" w:cs="Arial"/>
          <w:noProof/>
          <w:sz w:val="22"/>
          <w:szCs w:val="22"/>
          <w:vertAlign w:val="subscript"/>
          <w:lang w:val="es-PR"/>
        </w:rPr>
        <w:t>88</w:t>
      </w:r>
      <w:r w:rsidRPr="00107D4E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107D4E">
        <w:rPr>
          <w:rFonts w:ascii="Arial" w:eastAsia="Times New Roman,DejaVuSansConde" w:hAnsi="Arial" w:cs="Arial"/>
          <w:sz w:val="22"/>
          <w:szCs w:val="22"/>
          <w:lang w:val="es-PR"/>
        </w:rPr>
        <w:t>No contestaré</w:t>
      </w:r>
    </w:p>
    <w:p w14:paraId="49461A31" w14:textId="54808C59" w:rsidR="00E4448B" w:rsidRPr="00107D4E" w:rsidRDefault="00E4448B" w:rsidP="00E4448B">
      <w:pPr>
        <w:rPr>
          <w:rFonts w:ascii="Arial" w:hAnsi="Arial" w:cs="Arial"/>
          <w:lang w:val="es-PR"/>
        </w:rPr>
      </w:pPr>
    </w:p>
    <w:p w14:paraId="2B1887EE" w14:textId="77777777" w:rsidR="008E450C" w:rsidRPr="00107D4E" w:rsidRDefault="008E450C" w:rsidP="00E4448B">
      <w:pPr>
        <w:rPr>
          <w:rFonts w:ascii="Arial" w:hAnsi="Arial" w:cs="Arial"/>
          <w:lang w:val="es-PR"/>
        </w:rPr>
      </w:pPr>
    </w:p>
    <w:p w14:paraId="19AEDD2F" w14:textId="44DF2329" w:rsidR="0000033D" w:rsidRPr="00512239" w:rsidRDefault="00B51F51" w:rsidP="00E4448B">
      <w:pPr>
        <w:rPr>
          <w:rFonts w:ascii="Arial" w:hAnsi="Arial" w:cs="Arial"/>
          <w:sz w:val="22"/>
          <w:szCs w:val="22"/>
          <w:lang w:val="es-PR"/>
        </w:rPr>
      </w:pPr>
      <w:r w:rsidRPr="00512239">
        <w:rPr>
          <w:rFonts w:ascii="Arial" w:hAnsi="Arial" w:cs="Arial"/>
          <w:sz w:val="22"/>
          <w:szCs w:val="22"/>
          <w:lang w:val="es-PR"/>
        </w:rPr>
        <w:t>5</w:t>
      </w:r>
      <w:r w:rsidR="0000033D" w:rsidRPr="00512239">
        <w:rPr>
          <w:rFonts w:ascii="Arial" w:hAnsi="Arial" w:cs="Arial"/>
          <w:sz w:val="22"/>
          <w:szCs w:val="22"/>
          <w:lang w:val="es-PR"/>
        </w:rPr>
        <w:t xml:space="preserve">. </w:t>
      </w:r>
      <w:r w:rsidR="00512239" w:rsidRPr="00512239">
        <w:rPr>
          <w:rFonts w:ascii="Arial" w:hAnsi="Arial" w:cs="Arial"/>
          <w:sz w:val="22"/>
          <w:szCs w:val="22"/>
          <w:lang w:val="es-PR"/>
        </w:rPr>
        <w:t xml:space="preserve">¿Ha tenido alguno de los siguientes síntomas durante las últimas 2 </w:t>
      </w:r>
      <w:r w:rsidR="00512239">
        <w:rPr>
          <w:rFonts w:ascii="Arial" w:hAnsi="Arial" w:cs="Arial"/>
          <w:sz w:val="22"/>
          <w:szCs w:val="22"/>
          <w:lang w:val="es-PR"/>
        </w:rPr>
        <w:t>s</w:t>
      </w:r>
      <w:r w:rsidR="00512239" w:rsidRPr="00512239">
        <w:rPr>
          <w:rFonts w:ascii="Arial" w:hAnsi="Arial" w:cs="Arial"/>
          <w:sz w:val="22"/>
          <w:szCs w:val="22"/>
          <w:lang w:val="es-PR"/>
        </w:rPr>
        <w:t>emanas</w:t>
      </w:r>
      <w:r w:rsidR="001F4445" w:rsidRPr="00512239">
        <w:rPr>
          <w:rFonts w:ascii="Arial" w:hAnsi="Arial" w:cs="Arial"/>
          <w:sz w:val="22"/>
          <w:szCs w:val="22"/>
          <w:lang w:val="es-PR"/>
        </w:rPr>
        <w:t>?</w:t>
      </w:r>
    </w:p>
    <w:p w14:paraId="3D9D6A18" w14:textId="77777777" w:rsidR="0000033D" w:rsidRPr="00512239" w:rsidRDefault="0000033D" w:rsidP="00E4448B">
      <w:pPr>
        <w:rPr>
          <w:rFonts w:ascii="Arial" w:hAnsi="Arial" w:cs="Arial"/>
          <w:sz w:val="22"/>
          <w:szCs w:val="22"/>
          <w:lang w:val="es-PR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395"/>
      </w:tblGrid>
      <w:tr w:rsidR="00B50985" w:rsidRPr="008B365A" w14:paraId="28380D41" w14:textId="77777777" w:rsidTr="008E450C">
        <w:trPr>
          <w:trHeight w:val="233"/>
        </w:trPr>
        <w:tc>
          <w:tcPr>
            <w:tcW w:w="4680" w:type="dxa"/>
          </w:tcPr>
          <w:p w14:paraId="1B90AF0E" w14:textId="51B5CA3C" w:rsidR="00B50985" w:rsidRPr="00D15207" w:rsidRDefault="00D15207" w:rsidP="00F402F3">
            <w:pPr>
              <w:rPr>
                <w:rFonts w:ascii="Arial" w:hAnsi="Arial" w:cs="Arial"/>
                <w:lang w:val="es-PR"/>
              </w:rPr>
            </w:pPr>
            <w:r w:rsidRPr="00D15207">
              <w:rPr>
                <w:rFonts w:ascii="Arial" w:hAnsi="Arial" w:cs="Arial"/>
                <w:lang w:val="es-PR"/>
              </w:rPr>
              <w:t>Excreta negra o co</w:t>
            </w:r>
            <w:r w:rsidR="00F402F3">
              <w:rPr>
                <w:rFonts w:ascii="Arial" w:hAnsi="Arial" w:cs="Arial"/>
                <w:lang w:val="es-PR"/>
              </w:rPr>
              <w:t>n apariencia de</w:t>
            </w:r>
            <w:r w:rsidRPr="00D15207">
              <w:rPr>
                <w:rFonts w:ascii="Arial" w:hAnsi="Arial" w:cs="Arial"/>
                <w:lang w:val="es-PR"/>
              </w:rPr>
              <w:t xml:space="preserve"> brea</w:t>
            </w:r>
          </w:p>
        </w:tc>
        <w:tc>
          <w:tcPr>
            <w:tcW w:w="5395" w:type="dxa"/>
          </w:tcPr>
          <w:p w14:paraId="18985D17" w14:textId="416537E6" w:rsidR="00B50985" w:rsidRPr="00276864" w:rsidRDefault="00B50985" w:rsidP="00276864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</w:t>
            </w:r>
            <w:r w:rsidR="00276864" w:rsidRPr="00276864">
              <w:rPr>
                <w:rFonts w:ascii="Arial" w:hAnsi="Arial" w:cs="Arial"/>
                <w:noProof/>
                <w:lang w:val="es-PR"/>
              </w:rPr>
              <w:t>Sí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   </w:t>
            </w:r>
            <w:r w:rsidR="00D403F3" w:rsidRPr="00B51F51">
              <w:rPr>
                <w:rFonts w:ascii="Arial" w:hAnsi="Arial" w:cs="Arial"/>
                <w:noProof/>
              </w:rPr>
              <w:sym w:font="Wingdings" w:char="F0A8"/>
            </w:r>
            <w:r w:rsidR="00D403F3"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="00D403F3"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</w:t>
            </w:r>
            <w:r w:rsidR="00276864" w:rsidRPr="00276864">
              <w:rPr>
                <w:rFonts w:ascii="Arial" w:eastAsia="Times New Roman,DejaVuSansConde" w:hAnsi="Arial" w:cs="Arial"/>
                <w:lang w:val="es-PR"/>
              </w:rPr>
              <w:t>No sé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</w:t>
            </w:r>
            <w:r w:rsidR="00276864" w:rsidRPr="00276864">
              <w:rPr>
                <w:rFonts w:ascii="Arial" w:eastAsia="Times New Roman,DejaVuSansConde" w:hAnsi="Arial" w:cs="Arial"/>
                <w:lang w:val="es-PR"/>
              </w:rPr>
              <w:t>No contestar</w:t>
            </w:r>
            <w:r w:rsidR="00276864"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1318EFD1" w14:textId="77777777" w:rsidTr="0063046D">
        <w:tc>
          <w:tcPr>
            <w:tcW w:w="4680" w:type="dxa"/>
          </w:tcPr>
          <w:p w14:paraId="1F11DE87" w14:textId="3F05971E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Sangre en la orina</w:t>
            </w:r>
          </w:p>
        </w:tc>
        <w:tc>
          <w:tcPr>
            <w:tcW w:w="5395" w:type="dxa"/>
          </w:tcPr>
          <w:p w14:paraId="0B92A036" w14:textId="17AC0E80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19476BC9" w14:textId="77777777" w:rsidTr="0063046D">
        <w:tc>
          <w:tcPr>
            <w:tcW w:w="4680" w:type="dxa"/>
          </w:tcPr>
          <w:p w14:paraId="55D8C752" w14:textId="620836C5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 de pecho</w:t>
            </w:r>
          </w:p>
        </w:tc>
        <w:tc>
          <w:tcPr>
            <w:tcW w:w="5395" w:type="dxa"/>
          </w:tcPr>
          <w:p w14:paraId="78636C87" w14:textId="53FEAA52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5DD18B94" w14:textId="77777777" w:rsidTr="0063046D">
        <w:tc>
          <w:tcPr>
            <w:tcW w:w="4680" w:type="dxa"/>
          </w:tcPr>
          <w:p w14:paraId="047EEB16" w14:textId="3E0400D2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Estreñimiento </w:t>
            </w:r>
          </w:p>
        </w:tc>
        <w:tc>
          <w:tcPr>
            <w:tcW w:w="5395" w:type="dxa"/>
          </w:tcPr>
          <w:p w14:paraId="140D5062" w14:textId="08559F88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73ACF7B4" w14:textId="77777777" w:rsidTr="0063046D">
        <w:tc>
          <w:tcPr>
            <w:tcW w:w="4680" w:type="dxa"/>
          </w:tcPr>
          <w:p w14:paraId="419367B0" w14:textId="4B74713C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</w:t>
            </w:r>
          </w:p>
        </w:tc>
        <w:tc>
          <w:tcPr>
            <w:tcW w:w="5395" w:type="dxa"/>
          </w:tcPr>
          <w:p w14:paraId="4EFDA4ED" w14:textId="359FD00B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79D84BF1" w14:textId="77777777" w:rsidTr="0063046D">
        <w:tc>
          <w:tcPr>
            <w:tcW w:w="4680" w:type="dxa"/>
          </w:tcPr>
          <w:p w14:paraId="488494F0" w14:textId="4D28FA37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Diarrea</w:t>
            </w:r>
          </w:p>
        </w:tc>
        <w:tc>
          <w:tcPr>
            <w:tcW w:w="5395" w:type="dxa"/>
          </w:tcPr>
          <w:p w14:paraId="2152A031" w14:textId="3A047835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74E13489" w14:textId="77777777" w:rsidTr="0063046D">
        <w:tc>
          <w:tcPr>
            <w:tcW w:w="4680" w:type="dxa"/>
          </w:tcPr>
          <w:p w14:paraId="6E17B532" w14:textId="5274F75A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Mareo o desmayo</w:t>
            </w:r>
          </w:p>
        </w:tc>
        <w:tc>
          <w:tcPr>
            <w:tcW w:w="5395" w:type="dxa"/>
          </w:tcPr>
          <w:p w14:paraId="1E8F273E" w14:textId="71A8A09C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61E7F13C" w14:textId="77777777" w:rsidTr="0063046D">
        <w:tc>
          <w:tcPr>
            <w:tcW w:w="4680" w:type="dxa"/>
          </w:tcPr>
          <w:p w14:paraId="406A3665" w14:textId="79D59EA8" w:rsidR="00E351DF" w:rsidRDefault="00E351DF" w:rsidP="00D15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 en ojo</w:t>
            </w:r>
          </w:p>
        </w:tc>
        <w:tc>
          <w:tcPr>
            <w:tcW w:w="5395" w:type="dxa"/>
          </w:tcPr>
          <w:p w14:paraId="45B5937D" w14:textId="1F13DA3E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3AFB6B04" w14:textId="77777777" w:rsidTr="0063046D">
        <w:tc>
          <w:tcPr>
            <w:tcW w:w="4680" w:type="dxa"/>
          </w:tcPr>
          <w:p w14:paraId="50966EF4" w14:textId="6A402B71" w:rsidR="00E351DF" w:rsidRDefault="00E351DF" w:rsidP="00D15207">
            <w:pPr>
              <w:tabs>
                <w:tab w:val="left" w:pos="15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 de cabeza</w:t>
            </w:r>
          </w:p>
        </w:tc>
        <w:tc>
          <w:tcPr>
            <w:tcW w:w="5395" w:type="dxa"/>
          </w:tcPr>
          <w:p w14:paraId="362B6CD8" w14:textId="60C5DDB3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7FDF80CE" w14:textId="77777777" w:rsidTr="0063046D">
        <w:tc>
          <w:tcPr>
            <w:tcW w:w="4680" w:type="dxa"/>
          </w:tcPr>
          <w:p w14:paraId="56E1BA70" w14:textId="2842FF0D" w:rsidR="00E351DF" w:rsidRPr="00276864" w:rsidRDefault="00E351DF" w:rsidP="00276864">
            <w:pPr>
              <w:rPr>
                <w:rFonts w:ascii="Arial" w:hAnsi="Arial" w:cs="Arial"/>
                <w:lang w:val="es-PR"/>
              </w:rPr>
            </w:pPr>
            <w:r w:rsidRPr="00276864">
              <w:rPr>
                <w:rFonts w:ascii="Arial" w:hAnsi="Arial" w:cs="Arial"/>
                <w:lang w:val="es-PR"/>
              </w:rPr>
              <w:t xml:space="preserve">Picazón en la piel sin </w:t>
            </w:r>
            <w:r>
              <w:rPr>
                <w:rFonts w:ascii="Arial" w:hAnsi="Arial" w:cs="Arial"/>
                <w:lang w:val="es-PR"/>
              </w:rPr>
              <w:t xml:space="preserve">erupción </w:t>
            </w:r>
          </w:p>
        </w:tc>
        <w:tc>
          <w:tcPr>
            <w:tcW w:w="5395" w:type="dxa"/>
          </w:tcPr>
          <w:p w14:paraId="2CBA3DBF" w14:textId="42B61D10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2CE3D2AE" w14:textId="77777777" w:rsidTr="0063046D">
        <w:tc>
          <w:tcPr>
            <w:tcW w:w="4680" w:type="dxa"/>
          </w:tcPr>
          <w:p w14:paraId="7BB87EC7" w14:textId="65D1BA94" w:rsidR="00E351DF" w:rsidRDefault="00E351DF" w:rsidP="00276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Dolores musculares</w:t>
            </w:r>
          </w:p>
        </w:tc>
        <w:tc>
          <w:tcPr>
            <w:tcW w:w="5395" w:type="dxa"/>
          </w:tcPr>
          <w:p w14:paraId="6FE48589" w14:textId="141FEC9A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3951BE7F" w14:textId="77777777" w:rsidTr="0063046D">
        <w:tc>
          <w:tcPr>
            <w:tcW w:w="4680" w:type="dxa"/>
          </w:tcPr>
          <w:p w14:paraId="3CCA4631" w14:textId="7A50F134" w:rsidR="00E351DF" w:rsidRDefault="00E351DF" w:rsidP="00630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Debilidad muscular </w:t>
            </w:r>
          </w:p>
        </w:tc>
        <w:tc>
          <w:tcPr>
            <w:tcW w:w="5395" w:type="dxa"/>
          </w:tcPr>
          <w:p w14:paraId="36F392C1" w14:textId="78E4F18F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21B66292" w14:textId="77777777" w:rsidTr="008E450C">
        <w:trPr>
          <w:trHeight w:val="233"/>
        </w:trPr>
        <w:tc>
          <w:tcPr>
            <w:tcW w:w="4680" w:type="dxa"/>
          </w:tcPr>
          <w:p w14:paraId="12368F45" w14:textId="76FB72C5" w:rsidR="00E351DF" w:rsidRDefault="00E351DF" w:rsidP="00900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Nausea</w:t>
            </w:r>
          </w:p>
        </w:tc>
        <w:tc>
          <w:tcPr>
            <w:tcW w:w="5395" w:type="dxa"/>
          </w:tcPr>
          <w:p w14:paraId="5222F24D" w14:textId="79CBC57D" w:rsidR="00E351DF" w:rsidRPr="00E351DF" w:rsidRDefault="00E351DF" w:rsidP="00900765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07BC7AB2" w14:textId="77777777" w:rsidTr="0063046D">
        <w:tc>
          <w:tcPr>
            <w:tcW w:w="4680" w:type="dxa"/>
          </w:tcPr>
          <w:p w14:paraId="55F8A40B" w14:textId="477C883C" w:rsidR="00E351DF" w:rsidRDefault="00E351DF" w:rsidP="00276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Sangrado por la nariz</w:t>
            </w:r>
          </w:p>
        </w:tc>
        <w:tc>
          <w:tcPr>
            <w:tcW w:w="5395" w:type="dxa"/>
          </w:tcPr>
          <w:p w14:paraId="3EBA2F7C" w14:textId="1B57BF0A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4DEB1896" w14:textId="77777777" w:rsidTr="0063046D">
        <w:tc>
          <w:tcPr>
            <w:tcW w:w="4680" w:type="dxa"/>
          </w:tcPr>
          <w:p w14:paraId="430BEA99" w14:textId="1E6AFF1E" w:rsidR="00E351DF" w:rsidRPr="00276864" w:rsidRDefault="00E351DF" w:rsidP="00E351DF">
            <w:pPr>
              <w:rPr>
                <w:rFonts w:ascii="Arial" w:hAnsi="Arial" w:cs="Arial"/>
                <w:lang w:val="es-PR"/>
              </w:rPr>
            </w:pPr>
            <w:r>
              <w:rPr>
                <w:rFonts w:ascii="Arial" w:hAnsi="Arial" w:cs="Arial"/>
                <w:lang w:val="es-PR"/>
              </w:rPr>
              <w:t>Manos o pies adorm</w:t>
            </w:r>
            <w:r w:rsidRPr="00276864">
              <w:rPr>
                <w:rFonts w:ascii="Arial" w:hAnsi="Arial" w:cs="Arial"/>
                <w:lang w:val="es-PR"/>
              </w:rPr>
              <w:t>eci</w:t>
            </w:r>
            <w:r>
              <w:rPr>
                <w:rFonts w:ascii="Arial" w:hAnsi="Arial" w:cs="Arial"/>
                <w:lang w:val="es-PR"/>
              </w:rPr>
              <w:t>das</w:t>
            </w:r>
            <w:r w:rsidRPr="00276864">
              <w:rPr>
                <w:rFonts w:ascii="Arial" w:hAnsi="Arial" w:cs="Arial"/>
                <w:lang w:val="es-PR"/>
              </w:rPr>
              <w:t xml:space="preserve"> o </w:t>
            </w:r>
            <w:r>
              <w:rPr>
                <w:rFonts w:ascii="Arial" w:hAnsi="Arial" w:cs="Arial"/>
                <w:lang w:val="es-PR"/>
              </w:rPr>
              <w:t xml:space="preserve">con </w:t>
            </w:r>
            <w:r w:rsidRPr="00276864">
              <w:rPr>
                <w:rFonts w:ascii="Arial" w:hAnsi="Arial" w:cs="Arial"/>
                <w:lang w:val="es-PR"/>
              </w:rPr>
              <w:t xml:space="preserve">cosquillas </w:t>
            </w:r>
          </w:p>
        </w:tc>
        <w:tc>
          <w:tcPr>
            <w:tcW w:w="5395" w:type="dxa"/>
          </w:tcPr>
          <w:p w14:paraId="3B33D124" w14:textId="72E27892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65A97A37" w14:textId="77777777" w:rsidTr="0063046D">
        <w:tc>
          <w:tcPr>
            <w:tcW w:w="4680" w:type="dxa"/>
          </w:tcPr>
          <w:p w14:paraId="28C5A95B" w14:textId="578D278D" w:rsidR="00E351DF" w:rsidRDefault="00E351DF" w:rsidP="00A83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Zumbido en los o</w:t>
            </w:r>
            <w:r w:rsidR="00A830E9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dos</w:t>
            </w:r>
          </w:p>
        </w:tc>
        <w:tc>
          <w:tcPr>
            <w:tcW w:w="5395" w:type="dxa"/>
          </w:tcPr>
          <w:p w14:paraId="41FEC3C7" w14:textId="51F9A71A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55F1242F" w14:textId="77777777" w:rsidTr="0063046D">
        <w:tc>
          <w:tcPr>
            <w:tcW w:w="4680" w:type="dxa"/>
          </w:tcPr>
          <w:p w14:paraId="63F6EE8B" w14:textId="7C4B95E7" w:rsidR="00E351DF" w:rsidRDefault="00E351DF" w:rsidP="00630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Gotereo nasal</w:t>
            </w:r>
          </w:p>
        </w:tc>
        <w:tc>
          <w:tcPr>
            <w:tcW w:w="5395" w:type="dxa"/>
          </w:tcPr>
          <w:p w14:paraId="132A399E" w14:textId="454B0365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23FF88A0" w14:textId="77777777" w:rsidTr="0063046D">
        <w:tc>
          <w:tcPr>
            <w:tcW w:w="4680" w:type="dxa"/>
          </w:tcPr>
          <w:p w14:paraId="67F4FA0D" w14:textId="123DA8B1" w:rsidR="00E351DF" w:rsidRDefault="00E351DF" w:rsidP="002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Sensitividad a la luz </w:t>
            </w:r>
          </w:p>
        </w:tc>
        <w:tc>
          <w:tcPr>
            <w:tcW w:w="5395" w:type="dxa"/>
          </w:tcPr>
          <w:p w14:paraId="3C29A083" w14:textId="1475AF74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18E02F39" w14:textId="77777777" w:rsidTr="0063046D">
        <w:tc>
          <w:tcPr>
            <w:tcW w:w="4680" w:type="dxa"/>
          </w:tcPr>
          <w:p w14:paraId="50984BE2" w14:textId="6184B056" w:rsidR="00E351DF" w:rsidRDefault="00E351DF" w:rsidP="00630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aire</w:t>
            </w:r>
          </w:p>
        </w:tc>
        <w:tc>
          <w:tcPr>
            <w:tcW w:w="5395" w:type="dxa"/>
          </w:tcPr>
          <w:p w14:paraId="7DA40852" w14:textId="103CECB9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70B76A4B" w14:textId="77777777" w:rsidTr="0063046D">
        <w:tc>
          <w:tcPr>
            <w:tcW w:w="4680" w:type="dxa"/>
          </w:tcPr>
          <w:p w14:paraId="4399908F" w14:textId="4E51D61F" w:rsidR="00E351DF" w:rsidRPr="002A5182" w:rsidRDefault="00E351DF" w:rsidP="002A5182">
            <w:pPr>
              <w:rPr>
                <w:rFonts w:ascii="Arial" w:hAnsi="Arial" w:cs="Arial"/>
                <w:lang w:val="es-PR"/>
              </w:rPr>
            </w:pPr>
            <w:r w:rsidRPr="002A5182">
              <w:rPr>
                <w:rFonts w:ascii="Arial" w:hAnsi="Arial" w:cs="Arial"/>
                <w:lang w:val="es-PR"/>
              </w:rPr>
              <w:t xml:space="preserve">Piel enrojecida y sin </w:t>
            </w:r>
            <w:r>
              <w:rPr>
                <w:rFonts w:ascii="Arial" w:hAnsi="Arial" w:cs="Arial"/>
                <w:lang w:val="es-PR"/>
              </w:rPr>
              <w:t xml:space="preserve">erupción </w:t>
            </w:r>
          </w:p>
        </w:tc>
        <w:tc>
          <w:tcPr>
            <w:tcW w:w="5395" w:type="dxa"/>
          </w:tcPr>
          <w:p w14:paraId="754B9C48" w14:textId="7AC6B516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3B14DB8B" w14:textId="77777777" w:rsidTr="0063046D">
        <w:tc>
          <w:tcPr>
            <w:tcW w:w="4680" w:type="dxa"/>
          </w:tcPr>
          <w:p w14:paraId="59F28BB2" w14:textId="5B55362B" w:rsidR="00E351DF" w:rsidRDefault="00E351DF" w:rsidP="00630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Estornudos</w:t>
            </w:r>
          </w:p>
        </w:tc>
        <w:tc>
          <w:tcPr>
            <w:tcW w:w="5395" w:type="dxa"/>
          </w:tcPr>
          <w:p w14:paraId="48E6032E" w14:textId="07A65475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231E5F3F" w14:textId="77777777" w:rsidTr="0063046D">
        <w:tc>
          <w:tcPr>
            <w:tcW w:w="4680" w:type="dxa"/>
          </w:tcPr>
          <w:p w14:paraId="00A5AF56" w14:textId="22EEC170" w:rsidR="00E351DF" w:rsidRDefault="00E351DF" w:rsidP="002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Dolor de garganta</w:t>
            </w:r>
          </w:p>
        </w:tc>
        <w:tc>
          <w:tcPr>
            <w:tcW w:w="5395" w:type="dxa"/>
          </w:tcPr>
          <w:p w14:paraId="6F441D21" w14:textId="163230E1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22A22616" w14:textId="77777777" w:rsidTr="0063046D">
        <w:tc>
          <w:tcPr>
            <w:tcW w:w="4680" w:type="dxa"/>
          </w:tcPr>
          <w:p w14:paraId="79F60B4A" w14:textId="585E2A43" w:rsidR="00E351DF" w:rsidRDefault="00E351DF" w:rsidP="002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Nódulos linfáticos inflamados</w:t>
            </w:r>
          </w:p>
        </w:tc>
        <w:tc>
          <w:tcPr>
            <w:tcW w:w="5395" w:type="dxa"/>
          </w:tcPr>
          <w:p w14:paraId="6F1C1017" w14:textId="757DD18E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5B33CB14" w14:textId="77777777" w:rsidTr="0063046D">
        <w:tc>
          <w:tcPr>
            <w:tcW w:w="4680" w:type="dxa"/>
          </w:tcPr>
          <w:p w14:paraId="064D8696" w14:textId="4EF15DB8" w:rsidR="00E351DF" w:rsidRDefault="00E351DF" w:rsidP="002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Cansancio o fatiga</w:t>
            </w:r>
          </w:p>
        </w:tc>
        <w:tc>
          <w:tcPr>
            <w:tcW w:w="5395" w:type="dxa"/>
          </w:tcPr>
          <w:p w14:paraId="6730EE53" w14:textId="2401D91A" w:rsidR="00E351DF" w:rsidRPr="00E351DF" w:rsidRDefault="00E351DF" w:rsidP="0063046D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5F8A08FA" w14:textId="77777777" w:rsidTr="008E450C">
        <w:tc>
          <w:tcPr>
            <w:tcW w:w="4680" w:type="dxa"/>
          </w:tcPr>
          <w:p w14:paraId="6CF03269" w14:textId="2396984D" w:rsidR="00E351DF" w:rsidRDefault="00E351DF" w:rsidP="002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Vómitos </w:t>
            </w:r>
          </w:p>
        </w:tc>
        <w:tc>
          <w:tcPr>
            <w:tcW w:w="5395" w:type="dxa"/>
          </w:tcPr>
          <w:p w14:paraId="55CAC8E6" w14:textId="0563B646" w:rsidR="00E351DF" w:rsidRPr="00E351DF" w:rsidRDefault="00E351DF" w:rsidP="00B50985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05E5F5DA" w14:textId="77777777" w:rsidTr="008E450C">
        <w:tc>
          <w:tcPr>
            <w:tcW w:w="4680" w:type="dxa"/>
          </w:tcPr>
          <w:p w14:paraId="04580694" w14:textId="005AB353" w:rsidR="00E351DF" w:rsidRDefault="00E351DF" w:rsidP="002A5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Sangrado vaginal</w:t>
            </w:r>
          </w:p>
        </w:tc>
        <w:tc>
          <w:tcPr>
            <w:tcW w:w="5395" w:type="dxa"/>
          </w:tcPr>
          <w:p w14:paraId="40011DED" w14:textId="5D006C25" w:rsidR="00E351DF" w:rsidRPr="00E351DF" w:rsidRDefault="00E351DF" w:rsidP="00B50985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  <w:tr w:rsidR="00E351DF" w:rsidRPr="008B365A" w14:paraId="261580FF" w14:textId="77777777" w:rsidTr="008E450C">
        <w:tc>
          <w:tcPr>
            <w:tcW w:w="4680" w:type="dxa"/>
          </w:tcPr>
          <w:p w14:paraId="6402A6C7" w14:textId="7349215B" w:rsidR="00E351DF" w:rsidRDefault="00E351DF" w:rsidP="00C1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Secreción vaginal </w:t>
            </w:r>
          </w:p>
        </w:tc>
        <w:tc>
          <w:tcPr>
            <w:tcW w:w="5395" w:type="dxa"/>
          </w:tcPr>
          <w:p w14:paraId="54C509CB" w14:textId="6DD8955F" w:rsidR="00E351DF" w:rsidRPr="00E351DF" w:rsidRDefault="00E351DF" w:rsidP="00B50985">
            <w:pPr>
              <w:rPr>
                <w:rFonts w:ascii="Arial" w:hAnsi="Arial" w:cs="Arial"/>
                <w:noProof/>
                <w:lang w:val="es-PR"/>
              </w:rPr>
            </w:pP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1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Sí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0</w:t>
            </w:r>
            <w:r w:rsidRPr="00276864">
              <w:rPr>
                <w:rFonts w:ascii="Arial" w:hAnsi="Arial" w:cs="Arial"/>
                <w:noProof/>
                <w:lang w:val="es-PR"/>
              </w:rPr>
              <w:t xml:space="preserve"> No 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77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sé    </w:t>
            </w:r>
            <w:r w:rsidRPr="00B51F51">
              <w:rPr>
                <w:rFonts w:ascii="Arial" w:hAnsi="Arial" w:cs="Arial"/>
                <w:noProof/>
              </w:rPr>
              <w:sym w:font="Wingdings" w:char="F0A8"/>
            </w:r>
            <w:r w:rsidRPr="00276864">
              <w:rPr>
                <w:rFonts w:ascii="Arial" w:hAnsi="Arial" w:cs="Arial"/>
                <w:noProof/>
                <w:vertAlign w:val="subscript"/>
                <w:lang w:val="es-PR"/>
              </w:rPr>
              <w:t>88</w:t>
            </w:r>
            <w:r w:rsidRPr="00276864">
              <w:rPr>
                <w:rFonts w:ascii="Arial" w:eastAsia="Times New Roman,DejaVuSansConde" w:hAnsi="Arial" w:cs="Arial"/>
                <w:lang w:val="es-PR"/>
              </w:rPr>
              <w:t xml:space="preserve"> No contestar</w:t>
            </w:r>
            <w:r>
              <w:rPr>
                <w:rFonts w:ascii="Arial" w:eastAsia="Times New Roman,DejaVuSansConde" w:hAnsi="Arial" w:cs="Arial"/>
                <w:lang w:val="es-PR"/>
              </w:rPr>
              <w:t>é</w:t>
            </w:r>
          </w:p>
        </w:tc>
      </w:tr>
    </w:tbl>
    <w:p w14:paraId="369F240B" w14:textId="77777777" w:rsidR="0000033D" w:rsidRPr="00E351DF" w:rsidRDefault="0000033D" w:rsidP="00E4448B">
      <w:pPr>
        <w:rPr>
          <w:rFonts w:ascii="Arial" w:hAnsi="Arial" w:cs="Arial"/>
          <w:sz w:val="22"/>
          <w:szCs w:val="22"/>
          <w:lang w:val="es-PR"/>
        </w:rPr>
      </w:pPr>
    </w:p>
    <w:p w14:paraId="52FDF03A" w14:textId="19CD6CE9" w:rsidR="00A60B92" w:rsidRPr="00F87CFA" w:rsidRDefault="00055288" w:rsidP="00A60B92">
      <w:pPr>
        <w:rPr>
          <w:rFonts w:ascii="Arial" w:hAnsi="Arial" w:cs="Arial"/>
          <w:sz w:val="22"/>
          <w:szCs w:val="22"/>
          <w:lang w:val="es-PR"/>
        </w:rPr>
      </w:pPr>
      <w:r w:rsidRPr="00F87CFA">
        <w:rPr>
          <w:rFonts w:ascii="Arial" w:hAnsi="Arial" w:cs="Arial"/>
          <w:sz w:val="22"/>
          <w:szCs w:val="22"/>
          <w:lang w:val="es-PR"/>
        </w:rPr>
        <w:t>6</w:t>
      </w:r>
      <w:r w:rsidR="00236530" w:rsidRPr="00F87CFA">
        <w:rPr>
          <w:rFonts w:ascii="Arial" w:hAnsi="Arial" w:cs="Arial"/>
          <w:sz w:val="22"/>
          <w:szCs w:val="22"/>
          <w:lang w:val="es-PR"/>
        </w:rPr>
        <w:t xml:space="preserve">. </w:t>
      </w:r>
      <w:r w:rsidR="00F87CFA" w:rsidRPr="00F87CFA">
        <w:rPr>
          <w:rFonts w:ascii="Arial" w:hAnsi="Arial" w:cs="Arial"/>
          <w:sz w:val="22"/>
          <w:szCs w:val="22"/>
          <w:lang w:val="es-PR"/>
        </w:rPr>
        <w:t>E</w:t>
      </w:r>
      <w:r w:rsidR="00236530" w:rsidRPr="00F87CFA">
        <w:rPr>
          <w:rFonts w:ascii="Arial" w:hAnsi="Arial" w:cs="Arial"/>
          <w:sz w:val="22"/>
          <w:szCs w:val="22"/>
          <w:lang w:val="es-PR"/>
        </w:rPr>
        <w:t xml:space="preserve">n </w:t>
      </w:r>
      <w:r w:rsidR="00F87CFA" w:rsidRPr="00F87CFA">
        <w:rPr>
          <w:rFonts w:ascii="Arial" w:hAnsi="Arial" w:cs="Arial"/>
          <w:sz w:val="22"/>
          <w:szCs w:val="22"/>
          <w:lang w:val="es-PR"/>
        </w:rPr>
        <w:t xml:space="preserve">las últimas </w:t>
      </w:r>
      <w:r w:rsidR="00236530" w:rsidRPr="00F87CFA">
        <w:rPr>
          <w:rFonts w:ascii="Arial" w:hAnsi="Arial" w:cs="Arial"/>
          <w:sz w:val="22"/>
          <w:szCs w:val="22"/>
          <w:lang w:val="es-PR"/>
        </w:rPr>
        <w:t>2 s</w:t>
      </w:r>
      <w:r w:rsidR="00F87CFA" w:rsidRPr="00F87CFA">
        <w:rPr>
          <w:rFonts w:ascii="Arial" w:hAnsi="Arial" w:cs="Arial"/>
          <w:sz w:val="22"/>
          <w:szCs w:val="22"/>
          <w:lang w:val="es-PR"/>
        </w:rPr>
        <w:t>emanas</w:t>
      </w:r>
      <w:r w:rsidR="00236530" w:rsidRPr="00F87CFA">
        <w:rPr>
          <w:rFonts w:ascii="Arial" w:hAnsi="Arial" w:cs="Arial"/>
          <w:sz w:val="22"/>
          <w:szCs w:val="22"/>
          <w:lang w:val="es-PR"/>
        </w:rPr>
        <w:t xml:space="preserve">, </w:t>
      </w:r>
      <w:r w:rsidR="00F87CFA" w:rsidRPr="00F87CFA">
        <w:rPr>
          <w:rFonts w:ascii="Arial" w:hAnsi="Arial" w:cs="Arial"/>
          <w:sz w:val="22"/>
          <w:szCs w:val="22"/>
          <w:lang w:val="es-PR"/>
        </w:rPr>
        <w:t>¿</w:t>
      </w:r>
      <w:r w:rsidR="00236530" w:rsidRPr="00F87CFA">
        <w:rPr>
          <w:rFonts w:ascii="Arial" w:hAnsi="Arial" w:cs="Arial"/>
          <w:sz w:val="22"/>
          <w:szCs w:val="22"/>
          <w:lang w:val="es-PR"/>
        </w:rPr>
        <w:t>ha</w:t>
      </w:r>
      <w:r w:rsidR="00F87CFA" w:rsidRPr="00F87CFA">
        <w:rPr>
          <w:rFonts w:ascii="Arial" w:hAnsi="Arial" w:cs="Arial"/>
          <w:sz w:val="22"/>
          <w:szCs w:val="22"/>
          <w:lang w:val="es-PR"/>
        </w:rPr>
        <w:t xml:space="preserve"> tenido algún otro síntoma aparte de los mencionados arriba</w:t>
      </w:r>
      <w:r w:rsidR="00236530" w:rsidRPr="00F87CFA">
        <w:rPr>
          <w:rFonts w:ascii="Arial" w:hAnsi="Arial" w:cs="Arial"/>
          <w:sz w:val="22"/>
          <w:szCs w:val="22"/>
          <w:lang w:val="es-PR"/>
        </w:rPr>
        <w:t>?</w:t>
      </w:r>
    </w:p>
    <w:p w14:paraId="133EDC78" w14:textId="0EB60784" w:rsidR="00F87CFA" w:rsidRPr="00276864" w:rsidRDefault="00A60B92" w:rsidP="00F87CFA">
      <w:pPr>
        <w:rPr>
          <w:rFonts w:ascii="Arial" w:hAnsi="Arial" w:cs="Arial"/>
          <w:noProof/>
          <w:lang w:val="es-PR"/>
        </w:rPr>
      </w:pPr>
      <w:r w:rsidRPr="00F56029">
        <w:rPr>
          <w:rFonts w:ascii="Arial" w:hAnsi="Arial" w:cs="Arial"/>
          <w:noProof/>
          <w:sz w:val="22"/>
          <w:szCs w:val="22"/>
        </w:rPr>
        <w:sym w:font="Wingdings" w:char="F0A8"/>
      </w:r>
      <w:r w:rsidRPr="00F87CFA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F87CFA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F87CFA" w:rsidRPr="00F87CFA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F87CFA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="00F87CFA" w:rsidRPr="00B51F51">
        <w:rPr>
          <w:rFonts w:ascii="Arial" w:hAnsi="Arial" w:cs="Arial"/>
          <w:noProof/>
        </w:rPr>
        <w:sym w:font="Wingdings" w:char="F0A8"/>
      </w:r>
      <w:r w:rsidR="00F87CFA" w:rsidRPr="00276864">
        <w:rPr>
          <w:rFonts w:ascii="Arial" w:hAnsi="Arial" w:cs="Arial"/>
          <w:noProof/>
          <w:vertAlign w:val="subscript"/>
          <w:lang w:val="es-PR"/>
        </w:rPr>
        <w:t>0</w:t>
      </w:r>
      <w:r w:rsidR="00F87CFA" w:rsidRPr="00276864">
        <w:rPr>
          <w:rFonts w:ascii="Arial" w:hAnsi="Arial" w:cs="Arial"/>
          <w:noProof/>
          <w:lang w:val="es-PR"/>
        </w:rPr>
        <w:t xml:space="preserve"> No     </w:t>
      </w:r>
      <w:r w:rsidR="00F87CFA" w:rsidRPr="00B51F51">
        <w:rPr>
          <w:rFonts w:ascii="Arial" w:hAnsi="Arial" w:cs="Arial"/>
          <w:noProof/>
        </w:rPr>
        <w:sym w:font="Wingdings" w:char="F0A8"/>
      </w:r>
      <w:r w:rsidR="00F87CFA" w:rsidRPr="00276864">
        <w:rPr>
          <w:rFonts w:ascii="Arial" w:hAnsi="Arial" w:cs="Arial"/>
          <w:noProof/>
          <w:vertAlign w:val="subscript"/>
          <w:lang w:val="es-PR"/>
        </w:rPr>
        <w:t>77</w:t>
      </w:r>
      <w:r w:rsidR="00F87CFA" w:rsidRPr="00276864">
        <w:rPr>
          <w:rFonts w:ascii="Arial" w:eastAsia="Times New Roman,DejaVuSansConde" w:hAnsi="Arial" w:cs="Arial"/>
          <w:lang w:val="es-PR"/>
        </w:rPr>
        <w:t xml:space="preserve"> No sé    </w:t>
      </w:r>
      <w:r w:rsidR="00F87CFA" w:rsidRPr="00B51F51">
        <w:rPr>
          <w:rFonts w:ascii="Arial" w:hAnsi="Arial" w:cs="Arial"/>
          <w:noProof/>
        </w:rPr>
        <w:sym w:font="Wingdings" w:char="F0A8"/>
      </w:r>
      <w:r w:rsidR="00F87CFA" w:rsidRPr="00276864">
        <w:rPr>
          <w:rFonts w:ascii="Arial" w:hAnsi="Arial" w:cs="Arial"/>
          <w:noProof/>
          <w:vertAlign w:val="subscript"/>
          <w:lang w:val="es-PR"/>
        </w:rPr>
        <w:t>88</w:t>
      </w:r>
      <w:r w:rsidR="00F87CFA" w:rsidRPr="00276864">
        <w:rPr>
          <w:rFonts w:ascii="Arial" w:eastAsia="Times New Roman,DejaVuSansConde" w:hAnsi="Arial" w:cs="Arial"/>
          <w:lang w:val="es-PR"/>
        </w:rPr>
        <w:t xml:space="preserve"> No contestar</w:t>
      </w:r>
      <w:r w:rsidR="00F87CFA">
        <w:rPr>
          <w:rFonts w:ascii="Arial" w:eastAsia="Times New Roman,DejaVuSansConde" w:hAnsi="Arial" w:cs="Arial"/>
          <w:lang w:val="es-PR"/>
        </w:rPr>
        <w:t>é</w:t>
      </w:r>
    </w:p>
    <w:p w14:paraId="6468091F" w14:textId="72208F1C" w:rsidR="0000033D" w:rsidRPr="00F87CFA" w:rsidRDefault="0000033D" w:rsidP="00E4448B">
      <w:pPr>
        <w:rPr>
          <w:rFonts w:ascii="Arial" w:hAnsi="Arial" w:cs="Arial"/>
          <w:sz w:val="22"/>
          <w:szCs w:val="22"/>
          <w:lang w:val="es-PR"/>
        </w:rPr>
      </w:pPr>
    </w:p>
    <w:p w14:paraId="41490347" w14:textId="5EAD79CC" w:rsidR="00236530" w:rsidRPr="001D5D69" w:rsidRDefault="00055288" w:rsidP="00E351DF">
      <w:pPr>
        <w:tabs>
          <w:tab w:val="left" w:pos="8475"/>
        </w:tabs>
        <w:ind w:firstLine="720"/>
        <w:rPr>
          <w:rFonts w:ascii="Arial" w:hAnsi="Arial" w:cs="Arial"/>
          <w:sz w:val="22"/>
          <w:szCs w:val="22"/>
          <w:lang w:val="es-PR"/>
        </w:rPr>
      </w:pPr>
      <w:r w:rsidRPr="001D5D69">
        <w:rPr>
          <w:rFonts w:ascii="Arial" w:hAnsi="Arial" w:cs="Arial"/>
          <w:i/>
          <w:sz w:val="22"/>
          <w:szCs w:val="22"/>
          <w:lang w:val="es-PR"/>
        </w:rPr>
        <w:t>6</w:t>
      </w:r>
      <w:r w:rsidR="00A60B92" w:rsidRPr="001D5D69">
        <w:rPr>
          <w:rFonts w:ascii="Arial" w:hAnsi="Arial" w:cs="Arial"/>
          <w:i/>
          <w:sz w:val="22"/>
          <w:szCs w:val="22"/>
          <w:lang w:val="es-PR"/>
        </w:rPr>
        <w:t>a.</w:t>
      </w:r>
      <w:r w:rsidR="001D5D69" w:rsidRPr="001D5D69">
        <w:rPr>
          <w:rFonts w:ascii="Arial" w:hAnsi="Arial" w:cs="Arial"/>
          <w:sz w:val="22"/>
          <w:szCs w:val="22"/>
          <w:lang w:val="es-PR"/>
        </w:rPr>
        <w:t xml:space="preserve"> Si </w:t>
      </w:r>
      <w:r w:rsidR="00EF3149">
        <w:rPr>
          <w:rFonts w:ascii="Arial" w:hAnsi="Arial" w:cs="Arial"/>
          <w:sz w:val="22"/>
          <w:szCs w:val="22"/>
          <w:lang w:val="es-PR"/>
        </w:rPr>
        <w:t xml:space="preserve">contesta </w:t>
      </w:r>
      <w:r w:rsidR="00A60B92" w:rsidRPr="001D5D69">
        <w:rPr>
          <w:rFonts w:ascii="Arial" w:hAnsi="Arial" w:cs="Arial"/>
          <w:b/>
          <w:i/>
          <w:sz w:val="22"/>
          <w:szCs w:val="22"/>
          <w:u w:val="single"/>
          <w:lang w:val="es-PR"/>
        </w:rPr>
        <w:t>S</w:t>
      </w:r>
      <w:r w:rsidR="00F87CFA" w:rsidRPr="001D5D69">
        <w:rPr>
          <w:rFonts w:ascii="Arial" w:hAnsi="Arial" w:cs="Arial"/>
          <w:b/>
          <w:i/>
          <w:sz w:val="22"/>
          <w:szCs w:val="22"/>
          <w:u w:val="single"/>
          <w:lang w:val="es-PR"/>
        </w:rPr>
        <w:t>I</w:t>
      </w:r>
      <w:r w:rsidR="00A60B92" w:rsidRPr="001D5D69">
        <w:rPr>
          <w:rFonts w:ascii="Arial" w:hAnsi="Arial" w:cs="Arial"/>
          <w:i/>
          <w:sz w:val="22"/>
          <w:szCs w:val="22"/>
          <w:lang w:val="es-PR"/>
        </w:rPr>
        <w:t xml:space="preserve">, </w:t>
      </w:r>
      <w:r w:rsidR="00F50163">
        <w:rPr>
          <w:rFonts w:ascii="Arial" w:hAnsi="Arial" w:cs="Arial"/>
          <w:i/>
          <w:sz w:val="22"/>
          <w:szCs w:val="22"/>
          <w:lang w:val="es-PR"/>
        </w:rPr>
        <w:t>¿C</w:t>
      </w:r>
      <w:r w:rsidR="001D5D69" w:rsidRPr="001D5D69">
        <w:rPr>
          <w:rFonts w:ascii="Arial" w:hAnsi="Arial" w:cs="Arial"/>
          <w:i/>
          <w:sz w:val="22"/>
          <w:szCs w:val="22"/>
          <w:lang w:val="es-PR"/>
        </w:rPr>
        <w:t>uáles</w:t>
      </w:r>
      <w:r w:rsidR="00A830E9">
        <w:rPr>
          <w:rFonts w:ascii="Arial" w:hAnsi="Arial" w:cs="Arial"/>
          <w:sz w:val="22"/>
          <w:szCs w:val="22"/>
          <w:lang w:val="es-PR"/>
        </w:rPr>
        <w:t>?</w:t>
      </w:r>
      <w:del w:id="0" w:author="Jones, Abbey M. (CDC/ONDIEH/NCBDDD)" w:date="2017-04-11T16:33:00Z">
        <w:r w:rsidR="00A60B92" w:rsidRPr="001D5D69" w:rsidDel="00566FD4">
          <w:rPr>
            <w:rFonts w:ascii="Arial" w:hAnsi="Arial" w:cs="Arial"/>
            <w:sz w:val="22"/>
            <w:szCs w:val="22"/>
            <w:lang w:val="es-PR"/>
          </w:rPr>
          <w:delText>:</w:delText>
        </w:r>
      </w:del>
      <w:r w:rsidR="00E351DF" w:rsidRPr="001D5D69">
        <w:rPr>
          <w:rFonts w:ascii="Arial" w:hAnsi="Arial" w:cs="Arial"/>
          <w:sz w:val="22"/>
          <w:szCs w:val="22"/>
          <w:lang w:val="es-PR"/>
        </w:rPr>
        <w:tab/>
      </w:r>
    </w:p>
    <w:p w14:paraId="6B66513D" w14:textId="77777777" w:rsidR="0081492C" w:rsidRPr="001D5D69" w:rsidRDefault="0081492C" w:rsidP="00E4448B">
      <w:pPr>
        <w:rPr>
          <w:rFonts w:ascii="Arial" w:hAnsi="Arial" w:cs="Arial"/>
          <w:sz w:val="22"/>
          <w:szCs w:val="22"/>
          <w:lang w:val="es-PR"/>
        </w:rPr>
      </w:pPr>
    </w:p>
    <w:p w14:paraId="565E4CAC" w14:textId="54B99023" w:rsidR="00236530" w:rsidRPr="00B33DA7" w:rsidRDefault="00236530" w:rsidP="00E4448B">
      <w:pPr>
        <w:rPr>
          <w:rFonts w:ascii="Arial" w:hAnsi="Arial" w:cs="Arial"/>
          <w:sz w:val="22"/>
          <w:szCs w:val="22"/>
          <w:lang w:val="es-PR"/>
        </w:rPr>
      </w:pPr>
      <w:r w:rsidRPr="001D5D69">
        <w:rPr>
          <w:rFonts w:ascii="Arial" w:hAnsi="Arial" w:cs="Arial"/>
          <w:sz w:val="22"/>
          <w:szCs w:val="22"/>
          <w:lang w:val="es-PR"/>
        </w:rPr>
        <w:tab/>
      </w:r>
      <w:r w:rsidR="00A60B92" w:rsidRPr="001D5D69">
        <w:rPr>
          <w:rFonts w:ascii="Arial" w:hAnsi="Arial" w:cs="Arial"/>
          <w:sz w:val="22"/>
          <w:szCs w:val="22"/>
          <w:lang w:val="es-PR"/>
        </w:rPr>
        <w:t>S</w:t>
      </w:r>
      <w:r w:rsidR="001D5D69" w:rsidRPr="001D5D69">
        <w:rPr>
          <w:rFonts w:ascii="Arial" w:hAnsi="Arial" w:cs="Arial"/>
          <w:sz w:val="22"/>
          <w:szCs w:val="22"/>
          <w:lang w:val="es-PR"/>
        </w:rPr>
        <w:t>ín</w:t>
      </w:r>
      <w:r w:rsidR="00A60B92" w:rsidRPr="001D5D69">
        <w:rPr>
          <w:rFonts w:ascii="Arial" w:hAnsi="Arial" w:cs="Arial"/>
          <w:sz w:val="22"/>
          <w:szCs w:val="22"/>
          <w:lang w:val="es-PR"/>
        </w:rPr>
        <w:t>tom</w:t>
      </w:r>
      <w:r w:rsidR="001D5D69" w:rsidRPr="001D5D69">
        <w:rPr>
          <w:rFonts w:ascii="Arial" w:hAnsi="Arial" w:cs="Arial"/>
          <w:sz w:val="22"/>
          <w:szCs w:val="22"/>
          <w:lang w:val="es-PR"/>
        </w:rPr>
        <w:t xml:space="preserve">a </w:t>
      </w:r>
      <w:r w:rsidR="00A60B92" w:rsidRPr="001D5D69">
        <w:rPr>
          <w:rFonts w:ascii="Arial" w:hAnsi="Arial" w:cs="Arial"/>
          <w:sz w:val="22"/>
          <w:szCs w:val="22"/>
          <w:lang w:val="es-PR"/>
        </w:rPr>
        <w:t>1</w:t>
      </w:r>
      <w:r w:rsidRPr="001D5D69">
        <w:rPr>
          <w:rFonts w:ascii="Arial" w:hAnsi="Arial" w:cs="Arial"/>
          <w:sz w:val="22"/>
          <w:szCs w:val="22"/>
          <w:lang w:val="es-PR"/>
        </w:rPr>
        <w:t xml:space="preserve">. </w:t>
      </w:r>
      <w:r w:rsidRPr="00B33DA7">
        <w:rPr>
          <w:rFonts w:ascii="Arial" w:hAnsi="Arial" w:cs="Arial"/>
          <w:sz w:val="22"/>
          <w:szCs w:val="22"/>
          <w:lang w:val="es-PR"/>
        </w:rPr>
        <w:t>_______________________________________________________</w:t>
      </w:r>
      <w:r w:rsidR="0081492C" w:rsidRPr="00B33DA7">
        <w:rPr>
          <w:rFonts w:ascii="Arial" w:hAnsi="Arial" w:cs="Arial"/>
          <w:sz w:val="22"/>
          <w:szCs w:val="22"/>
          <w:lang w:val="es-PR"/>
        </w:rPr>
        <w:t>__</w:t>
      </w:r>
    </w:p>
    <w:p w14:paraId="244328B4" w14:textId="77777777" w:rsidR="00236530" w:rsidRPr="00B33DA7" w:rsidRDefault="00236530" w:rsidP="00E4448B">
      <w:pPr>
        <w:rPr>
          <w:rFonts w:ascii="Arial" w:hAnsi="Arial" w:cs="Arial"/>
          <w:sz w:val="22"/>
          <w:szCs w:val="22"/>
          <w:lang w:val="es-PR"/>
        </w:rPr>
      </w:pPr>
    </w:p>
    <w:p w14:paraId="5823AB0F" w14:textId="77777777" w:rsidR="0081492C" w:rsidRPr="00B33DA7" w:rsidRDefault="0081492C" w:rsidP="00E4448B">
      <w:pPr>
        <w:rPr>
          <w:rFonts w:ascii="Arial" w:hAnsi="Arial" w:cs="Arial"/>
          <w:sz w:val="22"/>
          <w:szCs w:val="22"/>
          <w:lang w:val="es-PR"/>
        </w:rPr>
      </w:pPr>
    </w:p>
    <w:p w14:paraId="46CB7BFC" w14:textId="47147C4C" w:rsidR="00236530" w:rsidRPr="00B33DA7" w:rsidRDefault="00236530" w:rsidP="00E4448B">
      <w:pPr>
        <w:rPr>
          <w:rFonts w:ascii="Arial" w:hAnsi="Arial" w:cs="Arial"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ab/>
      </w:r>
      <w:r w:rsidR="001D5D69" w:rsidRPr="001D5D69">
        <w:rPr>
          <w:rFonts w:ascii="Arial" w:hAnsi="Arial" w:cs="Arial"/>
          <w:sz w:val="22"/>
          <w:szCs w:val="22"/>
          <w:lang w:val="es-PR"/>
        </w:rPr>
        <w:t>Síntoma</w:t>
      </w:r>
      <w:r w:rsidR="00A60B92" w:rsidRPr="00B33DA7">
        <w:rPr>
          <w:rFonts w:ascii="Arial" w:hAnsi="Arial" w:cs="Arial"/>
          <w:sz w:val="22"/>
          <w:szCs w:val="22"/>
          <w:lang w:val="es-PR"/>
        </w:rPr>
        <w:t xml:space="preserve"> 2</w:t>
      </w:r>
      <w:r w:rsidRPr="00B33DA7">
        <w:rPr>
          <w:rFonts w:ascii="Arial" w:hAnsi="Arial" w:cs="Arial"/>
          <w:sz w:val="22"/>
          <w:szCs w:val="22"/>
          <w:lang w:val="es-PR"/>
        </w:rPr>
        <w:t>. __________________________________________________________</w:t>
      </w:r>
    </w:p>
    <w:p w14:paraId="1595B5AC" w14:textId="77777777" w:rsidR="00236530" w:rsidRPr="00B33DA7" w:rsidRDefault="00236530" w:rsidP="00E4448B">
      <w:pPr>
        <w:rPr>
          <w:rFonts w:ascii="Arial" w:hAnsi="Arial" w:cs="Arial"/>
          <w:sz w:val="22"/>
          <w:szCs w:val="22"/>
          <w:lang w:val="es-PR"/>
        </w:rPr>
      </w:pPr>
    </w:p>
    <w:p w14:paraId="3486E76F" w14:textId="77777777" w:rsidR="00236530" w:rsidRPr="00B33DA7" w:rsidRDefault="00236530" w:rsidP="00E4448B">
      <w:pPr>
        <w:rPr>
          <w:rFonts w:ascii="Arial" w:hAnsi="Arial" w:cs="Arial"/>
          <w:sz w:val="22"/>
          <w:szCs w:val="22"/>
          <w:lang w:val="es-PR"/>
        </w:rPr>
      </w:pPr>
    </w:p>
    <w:p w14:paraId="3B542945" w14:textId="332F255D" w:rsidR="0009455C" w:rsidRPr="00B33DA7" w:rsidRDefault="00236530" w:rsidP="0009455C">
      <w:pPr>
        <w:rPr>
          <w:rFonts w:ascii="Arial" w:hAnsi="Arial" w:cs="Arial"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ab/>
      </w:r>
      <w:r w:rsidR="001D5D69" w:rsidRPr="001D5D69">
        <w:rPr>
          <w:rFonts w:ascii="Arial" w:hAnsi="Arial" w:cs="Arial"/>
          <w:sz w:val="22"/>
          <w:szCs w:val="22"/>
          <w:lang w:val="es-PR"/>
        </w:rPr>
        <w:t>Síntoma</w:t>
      </w:r>
      <w:r w:rsidR="00A60B92" w:rsidRPr="00B33DA7">
        <w:rPr>
          <w:rFonts w:ascii="Arial" w:hAnsi="Arial" w:cs="Arial"/>
          <w:sz w:val="22"/>
          <w:szCs w:val="22"/>
          <w:lang w:val="es-PR"/>
        </w:rPr>
        <w:t xml:space="preserve"> 3</w:t>
      </w:r>
      <w:r w:rsidRPr="00B33DA7">
        <w:rPr>
          <w:rFonts w:ascii="Arial" w:hAnsi="Arial" w:cs="Arial"/>
          <w:sz w:val="22"/>
          <w:szCs w:val="22"/>
          <w:lang w:val="es-PR"/>
        </w:rPr>
        <w:t>. __________________________</w:t>
      </w:r>
      <w:r w:rsidR="00C27D11" w:rsidRPr="00B33DA7">
        <w:rPr>
          <w:rFonts w:ascii="Arial" w:hAnsi="Arial" w:cs="Arial"/>
          <w:sz w:val="22"/>
          <w:szCs w:val="22"/>
          <w:lang w:val="es-PR"/>
        </w:rPr>
        <w:t>________________________________</w:t>
      </w:r>
    </w:p>
    <w:p w14:paraId="5ADF5A95" w14:textId="77777777" w:rsidR="00A60B92" w:rsidRPr="00B33DA7" w:rsidRDefault="00A60B92" w:rsidP="0009455C">
      <w:pPr>
        <w:rPr>
          <w:rFonts w:ascii="Arial" w:hAnsi="Arial" w:cs="Arial"/>
          <w:sz w:val="22"/>
          <w:szCs w:val="22"/>
          <w:lang w:val="es-PR"/>
        </w:rPr>
      </w:pPr>
    </w:p>
    <w:p w14:paraId="21A439D8" w14:textId="77777777" w:rsidR="00A60B92" w:rsidRPr="00B33DA7" w:rsidRDefault="00A60B92" w:rsidP="00A60B92">
      <w:pPr>
        <w:rPr>
          <w:rFonts w:ascii="Arial" w:hAnsi="Arial" w:cs="Arial"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 xml:space="preserve">            </w:t>
      </w:r>
    </w:p>
    <w:p w14:paraId="18DAEC34" w14:textId="7E01C7A4" w:rsidR="00A60B92" w:rsidRPr="00B33DA7" w:rsidRDefault="001D5D69" w:rsidP="00A60B92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1D5D69">
        <w:rPr>
          <w:rFonts w:ascii="Arial" w:hAnsi="Arial" w:cs="Arial"/>
          <w:sz w:val="22"/>
          <w:szCs w:val="22"/>
          <w:lang w:val="es-PR"/>
        </w:rPr>
        <w:t>Síntoma</w:t>
      </w:r>
      <w:r w:rsidR="00A60B92" w:rsidRPr="00B33DA7">
        <w:rPr>
          <w:rFonts w:ascii="Arial" w:hAnsi="Arial" w:cs="Arial"/>
          <w:sz w:val="22"/>
          <w:szCs w:val="22"/>
          <w:lang w:val="es-PR"/>
        </w:rPr>
        <w:t xml:space="preserve"> 4. __________________________________________________________</w:t>
      </w:r>
    </w:p>
    <w:p w14:paraId="45A2FD44" w14:textId="77777777" w:rsidR="00A60B92" w:rsidRPr="00B33DA7" w:rsidRDefault="00A60B92" w:rsidP="0009455C">
      <w:pPr>
        <w:rPr>
          <w:rFonts w:ascii="Arial" w:hAnsi="Arial" w:cs="Arial"/>
          <w:sz w:val="22"/>
          <w:szCs w:val="22"/>
          <w:lang w:val="es-PR"/>
        </w:rPr>
      </w:pPr>
    </w:p>
    <w:p w14:paraId="418DDA58" w14:textId="77777777" w:rsidR="00A60B92" w:rsidRPr="00B33DA7" w:rsidRDefault="00A60B92" w:rsidP="00A60B92">
      <w:pPr>
        <w:ind w:firstLine="720"/>
        <w:rPr>
          <w:rFonts w:ascii="Arial" w:hAnsi="Arial" w:cs="Arial"/>
          <w:sz w:val="22"/>
          <w:szCs w:val="22"/>
          <w:lang w:val="es-PR"/>
        </w:rPr>
      </w:pPr>
    </w:p>
    <w:p w14:paraId="2C5B31AF" w14:textId="59A0E159" w:rsidR="00A60B92" w:rsidRPr="00B33DA7" w:rsidRDefault="001D5D69" w:rsidP="00A60B92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1D5D69">
        <w:rPr>
          <w:rFonts w:ascii="Arial" w:hAnsi="Arial" w:cs="Arial"/>
          <w:sz w:val="22"/>
          <w:szCs w:val="22"/>
          <w:lang w:val="es-PR"/>
        </w:rPr>
        <w:t>Síntoma</w:t>
      </w:r>
      <w:r w:rsidR="00A60B92" w:rsidRPr="00B33DA7">
        <w:rPr>
          <w:rFonts w:ascii="Arial" w:hAnsi="Arial" w:cs="Arial"/>
          <w:sz w:val="22"/>
          <w:szCs w:val="22"/>
          <w:lang w:val="es-PR"/>
        </w:rPr>
        <w:t xml:space="preserve"> 5. __________________________________________________________</w:t>
      </w:r>
    </w:p>
    <w:p w14:paraId="6E3B1CDD" w14:textId="77777777" w:rsidR="00085595" w:rsidRPr="00B33DA7" w:rsidRDefault="00085595" w:rsidP="0009455C">
      <w:pPr>
        <w:rPr>
          <w:rFonts w:ascii="Arial" w:hAnsi="Arial" w:cs="Arial"/>
          <w:sz w:val="22"/>
          <w:szCs w:val="22"/>
          <w:lang w:val="es-PR"/>
        </w:rPr>
      </w:pPr>
    </w:p>
    <w:p w14:paraId="387A9150" w14:textId="77777777" w:rsidR="007F2B59" w:rsidRPr="00B33DA7" w:rsidRDefault="007F2B59" w:rsidP="0009455C">
      <w:pPr>
        <w:rPr>
          <w:rFonts w:ascii="Arial" w:hAnsi="Arial" w:cs="Arial"/>
          <w:sz w:val="22"/>
          <w:szCs w:val="22"/>
          <w:lang w:val="es-PR"/>
        </w:rPr>
      </w:pPr>
    </w:p>
    <w:p w14:paraId="2DDA7FFA" w14:textId="77777777" w:rsidR="000E1E93" w:rsidRPr="00B33DA7" w:rsidRDefault="000E1E93" w:rsidP="007A01BF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</w:p>
    <w:p w14:paraId="01E7E701" w14:textId="77777777" w:rsidR="00312991" w:rsidRPr="00B33DA7" w:rsidRDefault="00312991" w:rsidP="00227C94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</w:p>
    <w:p w14:paraId="3895C823" w14:textId="77777777" w:rsidR="00312991" w:rsidRDefault="00312991" w:rsidP="00227C94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</w:p>
    <w:p w14:paraId="40265DCD" w14:textId="77777777" w:rsidR="00F50163" w:rsidRPr="00B33DA7" w:rsidRDefault="00F50163" w:rsidP="00227C94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</w:p>
    <w:p w14:paraId="652BB816" w14:textId="77777777" w:rsidR="00312991" w:rsidRPr="00B33DA7" w:rsidRDefault="00312991" w:rsidP="00227C94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</w:p>
    <w:p w14:paraId="0194B8DE" w14:textId="281FF9A6" w:rsidR="00227C94" w:rsidRPr="00005779" w:rsidRDefault="00005779" w:rsidP="00B6300B">
      <w:pPr>
        <w:tabs>
          <w:tab w:val="left" w:pos="4725"/>
          <w:tab w:val="left" w:pos="6915"/>
        </w:tabs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>ESTA SECCION LA COMPLETARA EL PERSONAL DEL ESTUDIO</w:t>
      </w: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ab/>
      </w:r>
      <w:r w:rsidR="00B6300B">
        <w:rPr>
          <w:rFonts w:ascii="Arial" w:eastAsia="Times New Roman" w:hAnsi="Arial" w:cs="Arial"/>
          <w:noProof/>
          <w:sz w:val="22"/>
          <w:szCs w:val="22"/>
          <w:lang w:val="es-PR"/>
        </w:rPr>
        <w:tab/>
      </w:r>
    </w:p>
    <w:p w14:paraId="4184C004" w14:textId="77777777" w:rsidR="00227C94" w:rsidRPr="00005779" w:rsidRDefault="00227C94" w:rsidP="00227C94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B16559">
        <w:rPr>
          <w:rFonts w:ascii="Times New Roman,DejaVuSansConde" w:eastAsia="Times New Roman,DejaVuSansConde" w:hAnsi="Times New Roman,DejaVuSansConde" w:cs="Times New Roman,DejaVuSansCond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0B2F9" wp14:editId="275EBCD8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858000" cy="0"/>
                <wp:effectExtent l="50800" t="50800" r="508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1848E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05pt" to="54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" strokecolor="black [3200]" strokeweight="3pt">
                <v:stroke dashstyle="3 1"/>
                <v:shadow on="t" color="black" opacity="22937f" origin=",.5" offset="0,.63889mm"/>
              </v:line>
            </w:pict>
          </mc:Fallback>
        </mc:AlternateContent>
      </w: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ab/>
      </w: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ab/>
      </w:r>
    </w:p>
    <w:p w14:paraId="73CC9A57" w14:textId="72582A32" w:rsidR="005721F4" w:rsidRPr="009C630D" w:rsidRDefault="00055288" w:rsidP="009C630D">
      <w:pPr>
        <w:tabs>
          <w:tab w:val="center" w:pos="5400"/>
        </w:tabs>
        <w:rPr>
          <w:rFonts w:ascii="Arial" w:hAnsi="Arial" w:cs="Arial"/>
          <w:b/>
          <w:sz w:val="22"/>
          <w:szCs w:val="22"/>
          <w:u w:val="single"/>
          <w:lang w:val="es-PR"/>
        </w:rPr>
      </w:pPr>
      <w:r w:rsidRPr="009C630D">
        <w:rPr>
          <w:rFonts w:ascii="Arial" w:hAnsi="Arial" w:cs="Arial"/>
          <w:b/>
          <w:sz w:val="22"/>
          <w:szCs w:val="22"/>
          <w:u w:val="single"/>
          <w:lang w:val="es-PR"/>
        </w:rPr>
        <w:t>PART</w:t>
      </w:r>
      <w:r w:rsidR="009C630D" w:rsidRPr="009C630D">
        <w:rPr>
          <w:rFonts w:ascii="Arial" w:hAnsi="Arial" w:cs="Arial"/>
          <w:b/>
          <w:sz w:val="22"/>
          <w:szCs w:val="22"/>
          <w:u w:val="single"/>
          <w:lang w:val="es-PR"/>
        </w:rPr>
        <w:t>E</w:t>
      </w:r>
      <w:r w:rsidRPr="009C630D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 </w:t>
      </w:r>
      <w:r w:rsidR="00F50163">
        <w:rPr>
          <w:rFonts w:ascii="Arial" w:hAnsi="Arial" w:cs="Arial"/>
          <w:b/>
          <w:sz w:val="22"/>
          <w:szCs w:val="22"/>
          <w:u w:val="single"/>
          <w:lang w:val="es-PR"/>
        </w:rPr>
        <w:t>I</w:t>
      </w:r>
      <w:r w:rsidR="005721F4" w:rsidRPr="009C630D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: </w:t>
      </w:r>
      <w:r w:rsidR="009C630D" w:rsidRPr="009C630D">
        <w:rPr>
          <w:rFonts w:ascii="Arial" w:hAnsi="Arial" w:cs="Arial"/>
          <w:b/>
          <w:sz w:val="22"/>
          <w:szCs w:val="22"/>
          <w:u w:val="single"/>
          <w:lang w:val="es-PR"/>
        </w:rPr>
        <w:t>Pruebas de Microbiología</w:t>
      </w:r>
    </w:p>
    <w:p w14:paraId="71DE2F61" w14:textId="77777777" w:rsidR="005721F4" w:rsidRPr="009C630D" w:rsidRDefault="005721F4" w:rsidP="004A37AD">
      <w:pPr>
        <w:rPr>
          <w:rFonts w:ascii="Arial" w:hAnsi="Arial" w:cs="Arial"/>
          <w:sz w:val="20"/>
          <w:szCs w:val="20"/>
          <w:lang w:val="es-PR"/>
        </w:rPr>
      </w:pPr>
    </w:p>
    <w:p w14:paraId="5590A705" w14:textId="7B9B7B2E" w:rsidR="00900765" w:rsidRPr="003409ED" w:rsidRDefault="00055288" w:rsidP="00900765">
      <w:pPr>
        <w:rPr>
          <w:rFonts w:ascii="Arial" w:hAnsi="Arial" w:cs="Arial"/>
          <w:noProof/>
          <w:sz w:val="22"/>
          <w:szCs w:val="22"/>
          <w:lang w:val="es-PR"/>
        </w:rPr>
      </w:pPr>
      <w:r w:rsidRPr="003409ED">
        <w:rPr>
          <w:rFonts w:ascii="Arial" w:hAnsi="Arial" w:cs="Arial"/>
          <w:sz w:val="22"/>
          <w:szCs w:val="22"/>
          <w:lang w:val="es-PR"/>
        </w:rPr>
        <w:t>7</w:t>
      </w:r>
      <w:r w:rsidR="00900765" w:rsidRPr="003409ED">
        <w:rPr>
          <w:rFonts w:ascii="Arial" w:hAnsi="Arial" w:cs="Arial"/>
          <w:sz w:val="22"/>
          <w:szCs w:val="22"/>
          <w:lang w:val="es-PR"/>
        </w:rPr>
        <w:t xml:space="preserve">. </w:t>
      </w:r>
      <w:r w:rsidR="003409ED" w:rsidRPr="003409ED">
        <w:rPr>
          <w:rFonts w:ascii="Arial" w:hAnsi="Arial" w:cs="Arial"/>
          <w:sz w:val="22"/>
          <w:szCs w:val="22"/>
          <w:lang w:val="es-PR"/>
        </w:rPr>
        <w:t>¿Se tom</w:t>
      </w:r>
      <w:r w:rsidR="003409ED">
        <w:rPr>
          <w:rFonts w:ascii="Arial" w:hAnsi="Arial" w:cs="Arial"/>
          <w:sz w:val="22"/>
          <w:szCs w:val="22"/>
          <w:lang w:val="es-PR"/>
        </w:rPr>
        <w:t>ó</w:t>
      </w:r>
      <w:r w:rsidR="003409ED" w:rsidRPr="003409ED">
        <w:rPr>
          <w:rFonts w:ascii="Arial" w:hAnsi="Arial" w:cs="Arial"/>
          <w:sz w:val="22"/>
          <w:szCs w:val="22"/>
          <w:lang w:val="es-PR"/>
        </w:rPr>
        <w:t xml:space="preserve"> muestra de sangre</w:t>
      </w:r>
      <w:r w:rsidR="00401EDF" w:rsidRPr="003409ED">
        <w:rPr>
          <w:rFonts w:ascii="Arial" w:hAnsi="Arial" w:cs="Arial"/>
          <w:sz w:val="22"/>
          <w:szCs w:val="22"/>
          <w:lang w:val="es-PR"/>
        </w:rPr>
        <w:t>?</w:t>
      </w:r>
      <w:r w:rsidR="00900765" w:rsidRPr="003409ED">
        <w:rPr>
          <w:rFonts w:ascii="Arial" w:hAnsi="Arial" w:cs="Arial"/>
          <w:sz w:val="22"/>
          <w:szCs w:val="22"/>
          <w:lang w:val="es-PR"/>
        </w:rPr>
        <w:t xml:space="preserve">  </w:t>
      </w:r>
      <w:r w:rsidR="00900765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900765" w:rsidRPr="003409ED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900765" w:rsidRPr="003409E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3409ED" w:rsidRPr="003409ED">
        <w:rPr>
          <w:rFonts w:ascii="Arial" w:hAnsi="Arial" w:cs="Arial"/>
          <w:noProof/>
          <w:sz w:val="22"/>
          <w:szCs w:val="22"/>
          <w:lang w:val="es-PR"/>
        </w:rPr>
        <w:t>Sí</w:t>
      </w:r>
      <w:r w:rsidR="00900765" w:rsidRPr="003409ED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900765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900765" w:rsidRPr="003409E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900765" w:rsidRPr="003409ED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4B883EEA" w14:textId="3B57A252" w:rsidR="00900765" w:rsidRPr="00B33DA7" w:rsidRDefault="00900765" w:rsidP="00900765">
      <w:pPr>
        <w:rPr>
          <w:rFonts w:ascii="Arial" w:hAnsi="Arial" w:cs="Arial"/>
          <w:sz w:val="22"/>
          <w:szCs w:val="22"/>
          <w:lang w:val="es-PR"/>
        </w:rPr>
      </w:pPr>
      <w:r w:rsidRPr="003409ED">
        <w:rPr>
          <w:rFonts w:ascii="Arial" w:hAnsi="Arial" w:cs="Arial"/>
          <w:noProof/>
          <w:sz w:val="22"/>
          <w:szCs w:val="22"/>
          <w:lang w:val="es-PR"/>
        </w:rPr>
        <w:tab/>
      </w:r>
      <w:r w:rsidR="00055288" w:rsidRPr="003409ED">
        <w:rPr>
          <w:rFonts w:ascii="Arial" w:hAnsi="Arial" w:cs="Arial"/>
          <w:noProof/>
          <w:sz w:val="22"/>
          <w:szCs w:val="22"/>
          <w:lang w:val="es-PR"/>
        </w:rPr>
        <w:t>7</w:t>
      </w:r>
      <w:r w:rsidR="0074429C" w:rsidRPr="003409ED">
        <w:rPr>
          <w:rFonts w:ascii="Arial" w:hAnsi="Arial" w:cs="Arial"/>
          <w:noProof/>
          <w:sz w:val="22"/>
          <w:szCs w:val="22"/>
          <w:lang w:val="es-PR"/>
        </w:rPr>
        <w:t>.1</w:t>
      </w:r>
      <w:r w:rsidR="00C715B7" w:rsidRPr="003409ED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3409ED" w:rsidRPr="003409ED">
        <w:rPr>
          <w:rFonts w:ascii="Arial" w:hAnsi="Arial" w:cs="Arial"/>
          <w:i/>
          <w:noProof/>
          <w:sz w:val="22"/>
          <w:szCs w:val="22"/>
          <w:lang w:val="es-PR"/>
        </w:rPr>
        <w:t>Si</w:t>
      </w:r>
      <w:r w:rsidRPr="003409ED">
        <w:rPr>
          <w:rFonts w:ascii="Arial" w:hAnsi="Arial" w:cs="Arial"/>
          <w:i/>
          <w:noProof/>
          <w:sz w:val="22"/>
          <w:szCs w:val="22"/>
          <w:lang w:val="es-PR"/>
        </w:rPr>
        <w:t xml:space="preserve"> </w:t>
      </w:r>
      <w:r w:rsidR="00016877">
        <w:rPr>
          <w:rFonts w:ascii="Arial" w:hAnsi="Arial" w:cs="Arial"/>
          <w:i/>
          <w:noProof/>
          <w:sz w:val="22"/>
          <w:szCs w:val="22"/>
          <w:lang w:val="es-PR"/>
        </w:rPr>
        <w:t xml:space="preserve">contesta </w:t>
      </w:r>
      <w:r w:rsidRPr="003409ED">
        <w:rPr>
          <w:rFonts w:ascii="Arial" w:hAnsi="Arial" w:cs="Arial"/>
          <w:i/>
          <w:noProof/>
          <w:sz w:val="22"/>
          <w:szCs w:val="22"/>
          <w:lang w:val="es-PR"/>
        </w:rPr>
        <w:t>no,</w:t>
      </w:r>
      <w:r w:rsidR="003409ED" w:rsidRPr="003409ED">
        <w:rPr>
          <w:rFonts w:ascii="Arial" w:hAnsi="Arial" w:cs="Arial"/>
          <w:i/>
          <w:noProof/>
          <w:sz w:val="22"/>
          <w:szCs w:val="22"/>
          <w:lang w:val="es-PR"/>
        </w:rPr>
        <w:t xml:space="preserve">¿por qué </w:t>
      </w:r>
      <w:r w:rsidR="005721F4" w:rsidRPr="003409ED">
        <w:rPr>
          <w:rFonts w:ascii="Arial" w:hAnsi="Arial" w:cs="Arial"/>
          <w:noProof/>
          <w:sz w:val="22"/>
          <w:szCs w:val="22"/>
          <w:lang w:val="es-PR"/>
        </w:rPr>
        <w:t>no</w:t>
      </w:r>
      <w:r w:rsidRPr="003409ED">
        <w:rPr>
          <w:rFonts w:ascii="Arial" w:hAnsi="Arial" w:cs="Arial"/>
          <w:noProof/>
          <w:sz w:val="22"/>
          <w:szCs w:val="22"/>
          <w:lang w:val="es-PR"/>
        </w:rPr>
        <w:t xml:space="preserve">?  </w:t>
      </w:r>
      <w:r w:rsidR="00102E06" w:rsidRPr="00B33DA7">
        <w:rPr>
          <w:rFonts w:ascii="Arial" w:hAnsi="Arial" w:cs="Arial"/>
          <w:sz w:val="22"/>
          <w:szCs w:val="22"/>
          <w:lang w:val="es-PR"/>
        </w:rPr>
        <w:t>____________________________________</w:t>
      </w:r>
    </w:p>
    <w:p w14:paraId="5E97D157" w14:textId="77777777" w:rsidR="00102E06" w:rsidRPr="00B33DA7" w:rsidRDefault="00102E06" w:rsidP="00900765">
      <w:pPr>
        <w:rPr>
          <w:rFonts w:ascii="Arial" w:hAnsi="Arial" w:cs="Arial"/>
          <w:sz w:val="22"/>
          <w:szCs w:val="22"/>
          <w:lang w:val="es-PR"/>
        </w:rPr>
      </w:pPr>
    </w:p>
    <w:p w14:paraId="5D43FAF6" w14:textId="7493468B" w:rsidR="005721F4" w:rsidRPr="00B33DA7" w:rsidRDefault="00055288" w:rsidP="00C715B7">
      <w:pPr>
        <w:rPr>
          <w:rFonts w:ascii="Arial" w:hAnsi="Arial" w:cs="Arial"/>
          <w:i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ab/>
        <w:t>7</w:t>
      </w:r>
      <w:r w:rsidR="004A37AD" w:rsidRPr="00B33DA7">
        <w:rPr>
          <w:rFonts w:ascii="Arial" w:hAnsi="Arial" w:cs="Arial"/>
          <w:sz w:val="22"/>
          <w:szCs w:val="22"/>
          <w:lang w:val="es-PR"/>
        </w:rPr>
        <w:t>.</w:t>
      </w:r>
      <w:r w:rsidR="0074429C" w:rsidRPr="00B33DA7">
        <w:rPr>
          <w:rFonts w:ascii="Arial" w:hAnsi="Arial" w:cs="Arial"/>
          <w:sz w:val="22"/>
          <w:szCs w:val="22"/>
          <w:lang w:val="es-PR"/>
        </w:rPr>
        <w:t>2</w:t>
      </w:r>
      <w:r w:rsidR="004A37AD" w:rsidRPr="00B33DA7">
        <w:rPr>
          <w:rFonts w:ascii="Arial" w:hAnsi="Arial" w:cs="Arial"/>
          <w:sz w:val="22"/>
          <w:szCs w:val="22"/>
          <w:lang w:val="es-PR"/>
        </w:rPr>
        <w:t xml:space="preserve"> </w:t>
      </w:r>
      <w:r w:rsidR="003409ED" w:rsidRPr="00B33DA7">
        <w:rPr>
          <w:rFonts w:ascii="Arial" w:hAnsi="Arial" w:cs="Arial"/>
          <w:i/>
          <w:sz w:val="22"/>
          <w:szCs w:val="22"/>
          <w:lang w:val="es-PR"/>
        </w:rPr>
        <w:t>Si</w:t>
      </w:r>
      <w:r w:rsidR="005721F4" w:rsidRPr="00B33DA7">
        <w:rPr>
          <w:rFonts w:ascii="Arial" w:hAnsi="Arial" w:cs="Arial"/>
          <w:i/>
          <w:sz w:val="22"/>
          <w:szCs w:val="22"/>
          <w:lang w:val="es-PR"/>
        </w:rPr>
        <w:t xml:space="preserve"> </w:t>
      </w:r>
      <w:r w:rsidR="00016877" w:rsidRPr="003409ED">
        <w:rPr>
          <w:rFonts w:ascii="Arial" w:hAnsi="Arial" w:cs="Arial"/>
          <w:i/>
          <w:noProof/>
          <w:sz w:val="22"/>
          <w:szCs w:val="22"/>
          <w:lang w:val="es-PR"/>
        </w:rPr>
        <w:t xml:space="preserve"> </w:t>
      </w:r>
      <w:r w:rsidR="00016877">
        <w:rPr>
          <w:rFonts w:ascii="Arial" w:hAnsi="Arial" w:cs="Arial"/>
          <w:i/>
          <w:noProof/>
          <w:sz w:val="22"/>
          <w:szCs w:val="22"/>
          <w:lang w:val="es-PR"/>
        </w:rPr>
        <w:t>contesta</w:t>
      </w:r>
      <w:r w:rsidR="00016877" w:rsidRPr="00B33DA7">
        <w:rPr>
          <w:rFonts w:ascii="Arial" w:hAnsi="Arial" w:cs="Arial"/>
          <w:i/>
          <w:sz w:val="22"/>
          <w:szCs w:val="22"/>
          <w:lang w:val="es-PR"/>
        </w:rPr>
        <w:t xml:space="preserve"> </w:t>
      </w:r>
      <w:r w:rsidR="003409ED" w:rsidRPr="00B33DA7">
        <w:rPr>
          <w:rFonts w:ascii="Arial" w:hAnsi="Arial" w:cs="Arial"/>
          <w:i/>
          <w:sz w:val="22"/>
          <w:szCs w:val="22"/>
          <w:lang w:val="es-PR"/>
        </w:rPr>
        <w:t>sí</w:t>
      </w:r>
      <w:r w:rsidR="005721F4" w:rsidRPr="00B33DA7">
        <w:rPr>
          <w:rFonts w:ascii="Arial" w:hAnsi="Arial" w:cs="Arial"/>
          <w:i/>
          <w:sz w:val="22"/>
          <w:szCs w:val="22"/>
          <w:lang w:val="es-PR"/>
        </w:rPr>
        <w:t xml:space="preserve">, </w:t>
      </w:r>
    </w:p>
    <w:p w14:paraId="7E3AD92F" w14:textId="574E9660" w:rsidR="0074429C" w:rsidRPr="003409ED" w:rsidRDefault="00055288" w:rsidP="005721F4">
      <w:pPr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>7</w:t>
      </w:r>
      <w:r w:rsidR="0074429C" w:rsidRPr="00B33DA7">
        <w:rPr>
          <w:rFonts w:ascii="Arial" w:hAnsi="Arial" w:cs="Arial"/>
          <w:sz w:val="22"/>
          <w:szCs w:val="22"/>
          <w:lang w:val="es-PR"/>
        </w:rPr>
        <w:t xml:space="preserve">.2a.  </w:t>
      </w:r>
      <w:r w:rsidR="003409ED" w:rsidRPr="003409ED">
        <w:rPr>
          <w:rFonts w:ascii="Arial" w:hAnsi="Arial" w:cs="Arial"/>
          <w:sz w:val="22"/>
          <w:szCs w:val="22"/>
          <w:lang w:val="es-PR"/>
        </w:rPr>
        <w:t>Fecha en que se tomó la muestra</w:t>
      </w:r>
      <w:r w:rsidR="0074429C" w:rsidRPr="003409ED">
        <w:rPr>
          <w:rFonts w:ascii="Arial" w:hAnsi="Arial" w:cs="Arial"/>
          <w:sz w:val="22"/>
          <w:szCs w:val="22"/>
          <w:lang w:val="es-PR"/>
        </w:rPr>
        <w:t xml:space="preserve"> </w:t>
      </w:r>
      <w:r w:rsidR="005721F4" w:rsidRPr="003409ED">
        <w:rPr>
          <w:rFonts w:ascii="Arial" w:hAnsi="Arial" w:cs="Arial"/>
          <w:sz w:val="22"/>
          <w:szCs w:val="22"/>
          <w:lang w:val="es-PR"/>
        </w:rPr>
        <w:t>(mm/dd</w:t>
      </w:r>
      <w:r w:rsidR="00C715B7" w:rsidRPr="003409ED">
        <w:rPr>
          <w:rFonts w:ascii="Arial" w:hAnsi="Arial" w:cs="Arial"/>
          <w:sz w:val="22"/>
          <w:szCs w:val="22"/>
          <w:lang w:val="es-PR"/>
        </w:rPr>
        <w:t>/</w:t>
      </w:r>
      <w:r w:rsidR="003409ED" w:rsidRPr="003409ED">
        <w:rPr>
          <w:rFonts w:ascii="Arial" w:hAnsi="Arial" w:cs="Arial"/>
          <w:sz w:val="22"/>
          <w:szCs w:val="22"/>
          <w:lang w:val="es-PR"/>
        </w:rPr>
        <w:t>aaaa</w:t>
      </w:r>
      <w:r w:rsidR="00C715B7" w:rsidRPr="003409ED">
        <w:rPr>
          <w:rFonts w:ascii="Arial" w:hAnsi="Arial" w:cs="Arial"/>
          <w:sz w:val="22"/>
          <w:szCs w:val="22"/>
          <w:lang w:val="es-PR"/>
        </w:rPr>
        <w:t>)</w:t>
      </w:r>
      <w:r w:rsidR="0074429C" w:rsidRPr="003409ED">
        <w:rPr>
          <w:rFonts w:ascii="Arial" w:hAnsi="Arial" w:cs="Arial"/>
          <w:sz w:val="22"/>
          <w:szCs w:val="22"/>
          <w:lang w:val="es-PR"/>
        </w:rPr>
        <w:t>: ____________</w:t>
      </w:r>
    </w:p>
    <w:p w14:paraId="1F6A3ADA" w14:textId="0028A391" w:rsidR="00C715B7" w:rsidRPr="003409ED" w:rsidRDefault="00055288" w:rsidP="005721F4">
      <w:pPr>
        <w:ind w:left="720" w:firstLine="720"/>
        <w:rPr>
          <w:rFonts w:ascii="Arial" w:hAnsi="Arial" w:cs="Arial"/>
          <w:i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>7</w:t>
      </w:r>
      <w:r w:rsidR="0074429C" w:rsidRPr="00B33DA7">
        <w:rPr>
          <w:rFonts w:ascii="Arial" w:hAnsi="Arial" w:cs="Arial"/>
          <w:sz w:val="22"/>
          <w:szCs w:val="22"/>
          <w:lang w:val="es-PR"/>
        </w:rPr>
        <w:t xml:space="preserve">.2b.  </w:t>
      </w:r>
      <w:r w:rsidR="003409ED" w:rsidRPr="003409ED">
        <w:rPr>
          <w:rFonts w:ascii="Arial" w:hAnsi="Arial" w:cs="Arial"/>
          <w:sz w:val="22"/>
          <w:szCs w:val="22"/>
          <w:lang w:val="es-PR"/>
        </w:rPr>
        <w:t xml:space="preserve">Hora en que se </w:t>
      </w:r>
      <w:r w:rsidR="00B0491D" w:rsidRPr="003409ED">
        <w:rPr>
          <w:rFonts w:ascii="Arial" w:hAnsi="Arial" w:cs="Arial"/>
          <w:sz w:val="22"/>
          <w:szCs w:val="22"/>
          <w:lang w:val="es-PR"/>
        </w:rPr>
        <w:t>tomó</w:t>
      </w:r>
      <w:r w:rsidR="003409ED" w:rsidRPr="003409ED">
        <w:rPr>
          <w:rFonts w:ascii="Arial" w:hAnsi="Arial" w:cs="Arial"/>
          <w:sz w:val="22"/>
          <w:szCs w:val="22"/>
          <w:lang w:val="es-PR"/>
        </w:rPr>
        <w:t xml:space="preserve"> la muestra</w:t>
      </w:r>
      <w:r w:rsidR="0074429C" w:rsidRPr="003409ED">
        <w:rPr>
          <w:rFonts w:ascii="Arial" w:hAnsi="Arial" w:cs="Arial"/>
          <w:sz w:val="22"/>
          <w:szCs w:val="22"/>
          <w:lang w:val="es-PR"/>
        </w:rPr>
        <w:t xml:space="preserve"> (hh:mm)</w:t>
      </w:r>
      <w:r w:rsidR="00C715B7" w:rsidRPr="003409ED">
        <w:rPr>
          <w:rFonts w:ascii="Arial" w:hAnsi="Arial" w:cs="Arial"/>
          <w:sz w:val="22"/>
          <w:szCs w:val="22"/>
          <w:lang w:val="es-PR"/>
        </w:rPr>
        <w:t>: ____________</w:t>
      </w:r>
    </w:p>
    <w:p w14:paraId="41941DD5" w14:textId="326308A9" w:rsidR="00352EF9" w:rsidRPr="003409ED" w:rsidRDefault="00C715B7" w:rsidP="00352EF9">
      <w:pPr>
        <w:rPr>
          <w:rFonts w:ascii="Arial" w:hAnsi="Arial" w:cs="Arial"/>
          <w:sz w:val="22"/>
          <w:szCs w:val="22"/>
          <w:lang w:val="es-PR"/>
        </w:rPr>
      </w:pPr>
      <w:r w:rsidRPr="003409E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="005721F4" w:rsidRPr="003409ED">
        <w:rPr>
          <w:rFonts w:ascii="Arial" w:hAnsi="Arial" w:cs="Arial"/>
          <w:sz w:val="22"/>
          <w:szCs w:val="22"/>
          <w:lang w:val="es-PR"/>
        </w:rPr>
        <w:tab/>
      </w:r>
      <w:r w:rsidR="00055288" w:rsidRPr="00B33DA7">
        <w:rPr>
          <w:rFonts w:ascii="Arial" w:hAnsi="Arial" w:cs="Arial"/>
          <w:sz w:val="22"/>
          <w:szCs w:val="22"/>
          <w:lang w:val="es-PR"/>
        </w:rPr>
        <w:t>7</w:t>
      </w:r>
      <w:r w:rsidR="0074429C" w:rsidRPr="00B33DA7">
        <w:rPr>
          <w:rFonts w:ascii="Arial" w:hAnsi="Arial" w:cs="Arial"/>
          <w:sz w:val="22"/>
          <w:szCs w:val="22"/>
          <w:lang w:val="es-PR"/>
        </w:rPr>
        <w:t xml:space="preserve">.2c.  </w:t>
      </w:r>
      <w:r w:rsidR="003409ED" w:rsidRPr="003409ED">
        <w:rPr>
          <w:rFonts w:ascii="Arial" w:hAnsi="Arial" w:cs="Arial"/>
          <w:sz w:val="22"/>
          <w:szCs w:val="22"/>
          <w:lang w:val="es-PR"/>
        </w:rPr>
        <w:t xml:space="preserve">Fecha de envío de la muestra al </w:t>
      </w:r>
      <w:r w:rsidR="003409ED">
        <w:rPr>
          <w:rFonts w:ascii="Arial" w:hAnsi="Arial" w:cs="Arial"/>
          <w:sz w:val="22"/>
          <w:szCs w:val="22"/>
          <w:lang w:val="es-PR"/>
        </w:rPr>
        <w:t>la</w:t>
      </w:r>
      <w:r w:rsidR="005721F4" w:rsidRPr="003409ED">
        <w:rPr>
          <w:rFonts w:ascii="Arial" w:hAnsi="Arial" w:cs="Arial"/>
          <w:sz w:val="22"/>
          <w:szCs w:val="22"/>
          <w:lang w:val="es-PR"/>
        </w:rPr>
        <w:t>borator</w:t>
      </w:r>
      <w:r w:rsidR="003409ED" w:rsidRPr="003409ED">
        <w:rPr>
          <w:rFonts w:ascii="Arial" w:hAnsi="Arial" w:cs="Arial"/>
          <w:sz w:val="22"/>
          <w:szCs w:val="22"/>
          <w:lang w:val="es-PR"/>
        </w:rPr>
        <w:t>io</w:t>
      </w:r>
      <w:r w:rsidR="005721F4" w:rsidRPr="003409ED">
        <w:rPr>
          <w:rFonts w:ascii="Arial" w:hAnsi="Arial" w:cs="Arial"/>
          <w:sz w:val="22"/>
          <w:szCs w:val="22"/>
          <w:lang w:val="es-PR"/>
        </w:rPr>
        <w:t xml:space="preserve"> (mm/dd</w:t>
      </w:r>
      <w:r w:rsidR="00352EF9" w:rsidRPr="003409ED">
        <w:rPr>
          <w:rFonts w:ascii="Arial" w:hAnsi="Arial" w:cs="Arial"/>
          <w:sz w:val="22"/>
          <w:szCs w:val="22"/>
          <w:lang w:val="es-PR"/>
        </w:rPr>
        <w:t>/</w:t>
      </w:r>
      <w:r w:rsidR="003409ED">
        <w:rPr>
          <w:rFonts w:ascii="Arial" w:hAnsi="Arial" w:cs="Arial"/>
          <w:sz w:val="22"/>
          <w:szCs w:val="22"/>
          <w:lang w:val="es-PR"/>
        </w:rPr>
        <w:t>aaaa</w:t>
      </w:r>
      <w:r w:rsidR="00352EF9" w:rsidRPr="003409ED">
        <w:rPr>
          <w:rFonts w:ascii="Arial" w:hAnsi="Arial" w:cs="Arial"/>
          <w:sz w:val="22"/>
          <w:szCs w:val="22"/>
          <w:lang w:val="es-PR"/>
        </w:rPr>
        <w:t>): ____________</w:t>
      </w:r>
    </w:p>
    <w:p w14:paraId="13008C8D" w14:textId="77777777" w:rsidR="00352EF9" w:rsidRPr="003409ED" w:rsidRDefault="00352EF9" w:rsidP="00C715B7">
      <w:pPr>
        <w:rPr>
          <w:rFonts w:ascii="Arial" w:hAnsi="Arial" w:cs="Arial"/>
          <w:sz w:val="22"/>
          <w:szCs w:val="22"/>
          <w:lang w:val="es-PR"/>
        </w:rPr>
      </w:pPr>
    </w:p>
    <w:p w14:paraId="1708430B" w14:textId="32D54918" w:rsidR="00C715B7" w:rsidRPr="003409ED" w:rsidRDefault="00352EF9" w:rsidP="00C715B7">
      <w:pPr>
        <w:rPr>
          <w:rFonts w:ascii="Arial" w:hAnsi="Arial" w:cs="Arial"/>
          <w:sz w:val="22"/>
          <w:szCs w:val="22"/>
          <w:lang w:val="es-PR"/>
        </w:rPr>
      </w:pPr>
      <w:r w:rsidRPr="003409E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="00055288" w:rsidRPr="003409ED">
        <w:rPr>
          <w:rFonts w:ascii="Arial" w:hAnsi="Arial" w:cs="Arial"/>
          <w:sz w:val="22"/>
          <w:szCs w:val="22"/>
          <w:lang w:val="es-PR"/>
        </w:rPr>
        <w:tab/>
        <w:t>7</w:t>
      </w:r>
      <w:r w:rsidR="0074429C" w:rsidRPr="003409ED">
        <w:rPr>
          <w:rFonts w:ascii="Arial" w:hAnsi="Arial" w:cs="Arial"/>
          <w:sz w:val="22"/>
          <w:szCs w:val="22"/>
          <w:lang w:val="es-PR"/>
        </w:rPr>
        <w:t xml:space="preserve">.2d. </w:t>
      </w:r>
      <w:r w:rsidR="00C715B7" w:rsidRPr="003409ED">
        <w:rPr>
          <w:rFonts w:ascii="Arial" w:hAnsi="Arial" w:cs="Arial"/>
          <w:sz w:val="22"/>
          <w:szCs w:val="22"/>
          <w:lang w:val="es-PR"/>
        </w:rPr>
        <w:t>T</w:t>
      </w:r>
      <w:r w:rsidR="003409ED" w:rsidRPr="003409ED">
        <w:rPr>
          <w:rFonts w:ascii="Arial" w:hAnsi="Arial" w:cs="Arial"/>
          <w:sz w:val="22"/>
          <w:szCs w:val="22"/>
          <w:lang w:val="es-PR"/>
        </w:rPr>
        <w:t>ipo de análisis</w:t>
      </w:r>
      <w:r w:rsidR="00C715B7" w:rsidRPr="003409ED">
        <w:rPr>
          <w:rFonts w:ascii="Arial" w:hAnsi="Arial" w:cs="Arial"/>
          <w:sz w:val="22"/>
          <w:szCs w:val="22"/>
          <w:lang w:val="es-PR"/>
        </w:rPr>
        <w:t>:</w:t>
      </w:r>
    </w:p>
    <w:p w14:paraId="533ACC47" w14:textId="32FBA26A" w:rsidR="00C715B7" w:rsidRPr="003409ED" w:rsidRDefault="00C715B7" w:rsidP="00C715B7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3409E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5136DD" w:rsidRPr="003409E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3409ED">
        <w:rPr>
          <w:rFonts w:ascii="Arial" w:hAnsi="Arial" w:cs="Arial"/>
          <w:noProof/>
          <w:sz w:val="22"/>
          <w:szCs w:val="22"/>
          <w:lang w:val="es-PR"/>
        </w:rPr>
        <w:t>RT-PCR</w:t>
      </w:r>
    </w:p>
    <w:p w14:paraId="19D53271" w14:textId="1046DFCB" w:rsidR="00C715B7" w:rsidRPr="00B0491D" w:rsidRDefault="00C715B7" w:rsidP="003409ED">
      <w:pPr>
        <w:tabs>
          <w:tab w:val="left" w:pos="5025"/>
        </w:tabs>
        <w:ind w:left="2666"/>
        <w:rPr>
          <w:rFonts w:ascii="Menlo Regular" w:hAnsi="Menlo Regular" w:cs="Menlo Regular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B0491D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1. </w:t>
      </w:r>
      <w:r w:rsidR="0074429C" w:rsidRPr="00B0491D">
        <w:rPr>
          <w:rFonts w:ascii="Arial" w:hAnsi="Arial" w:cs="Arial"/>
          <w:sz w:val="22"/>
          <w:szCs w:val="22"/>
          <w:lang w:val="es-PR"/>
        </w:rPr>
        <w:t>Serolog</w:t>
      </w:r>
      <w:r w:rsidR="003409ED" w:rsidRPr="00B0491D">
        <w:rPr>
          <w:rFonts w:ascii="Arial" w:hAnsi="Arial" w:cs="Arial"/>
          <w:sz w:val="22"/>
          <w:szCs w:val="22"/>
          <w:lang w:val="es-PR"/>
        </w:rPr>
        <w:t xml:space="preserve">ía </w:t>
      </w:r>
      <w:r w:rsidRPr="00B0491D">
        <w:rPr>
          <w:rFonts w:ascii="Arial" w:hAnsi="Arial" w:cs="Arial"/>
          <w:sz w:val="22"/>
          <w:szCs w:val="22"/>
          <w:lang w:val="es-PR"/>
        </w:rPr>
        <w:t xml:space="preserve">    </w:t>
      </w:r>
      <w:r w:rsidR="003409ED" w:rsidRPr="00B0491D">
        <w:rPr>
          <w:rFonts w:ascii="Arial" w:hAnsi="Arial" w:cs="Arial"/>
          <w:sz w:val="22"/>
          <w:szCs w:val="22"/>
          <w:lang w:val="es-PR"/>
        </w:rPr>
        <w:tab/>
      </w:r>
    </w:p>
    <w:p w14:paraId="68461A9F" w14:textId="467756C0" w:rsidR="00C715B7" w:rsidRPr="00B0491D" w:rsidRDefault="00C715B7" w:rsidP="00C715B7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B520EF" w:rsidRPr="00B0491D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B0491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74429C" w:rsidRPr="00B0491D">
        <w:rPr>
          <w:rFonts w:ascii="Arial" w:hAnsi="Arial" w:cs="Arial"/>
          <w:noProof/>
          <w:sz w:val="22"/>
          <w:szCs w:val="22"/>
          <w:lang w:val="es-PR"/>
        </w:rPr>
        <w:t>O</w:t>
      </w:r>
      <w:r w:rsidRPr="00B0491D">
        <w:rPr>
          <w:rFonts w:ascii="Arial" w:hAnsi="Arial" w:cs="Arial"/>
          <w:sz w:val="22"/>
          <w:szCs w:val="22"/>
          <w:lang w:val="es-PR"/>
        </w:rPr>
        <w:t>tr</w:t>
      </w:r>
      <w:r w:rsidR="003409ED" w:rsidRPr="00B0491D">
        <w:rPr>
          <w:rFonts w:ascii="Arial" w:hAnsi="Arial" w:cs="Arial"/>
          <w:sz w:val="22"/>
          <w:szCs w:val="22"/>
          <w:lang w:val="es-PR"/>
        </w:rPr>
        <w:t>o</w:t>
      </w:r>
    </w:p>
    <w:p w14:paraId="1E6EED1C" w14:textId="77777777" w:rsidR="00131EE2" w:rsidRPr="00B0491D" w:rsidRDefault="00131EE2" w:rsidP="00131EE2">
      <w:pPr>
        <w:rPr>
          <w:rFonts w:ascii="Arial" w:hAnsi="Arial" w:cs="Arial"/>
          <w:i/>
          <w:sz w:val="22"/>
          <w:szCs w:val="22"/>
          <w:lang w:val="es-PR"/>
        </w:rPr>
      </w:pPr>
    </w:p>
    <w:p w14:paraId="0E93D3A3" w14:textId="77777777" w:rsidR="00C715B7" w:rsidRPr="00B0491D" w:rsidRDefault="00C715B7" w:rsidP="00900765">
      <w:pPr>
        <w:rPr>
          <w:rFonts w:ascii="Arial" w:hAnsi="Arial" w:cs="Arial"/>
          <w:sz w:val="20"/>
          <w:szCs w:val="20"/>
          <w:lang w:val="es-PR"/>
        </w:rPr>
      </w:pPr>
    </w:p>
    <w:p w14:paraId="15F9689B" w14:textId="7C4ECDBD" w:rsidR="00102E06" w:rsidRPr="00B33DA7" w:rsidRDefault="00055288" w:rsidP="00102E06">
      <w:pPr>
        <w:rPr>
          <w:rFonts w:ascii="Arial" w:hAnsi="Arial" w:cs="Arial"/>
          <w:noProof/>
          <w:sz w:val="22"/>
          <w:szCs w:val="22"/>
          <w:lang w:val="es-PR"/>
        </w:rPr>
      </w:pPr>
      <w:r w:rsidRPr="00B0491D">
        <w:rPr>
          <w:rFonts w:ascii="Arial" w:hAnsi="Arial" w:cs="Arial"/>
          <w:sz w:val="22"/>
          <w:szCs w:val="22"/>
          <w:lang w:val="es-PR"/>
        </w:rPr>
        <w:t>8</w:t>
      </w:r>
      <w:r w:rsidR="00102E06" w:rsidRPr="00B0491D">
        <w:rPr>
          <w:rFonts w:ascii="Arial" w:hAnsi="Arial" w:cs="Arial"/>
          <w:sz w:val="22"/>
          <w:szCs w:val="22"/>
          <w:lang w:val="es-PR"/>
        </w:rPr>
        <w:t xml:space="preserve">. </w:t>
      </w:r>
      <w:r w:rsidR="00B0491D" w:rsidRPr="00B0491D">
        <w:rPr>
          <w:rFonts w:ascii="Arial" w:hAnsi="Arial" w:cs="Arial"/>
          <w:sz w:val="22"/>
          <w:szCs w:val="22"/>
          <w:lang w:val="es-PR"/>
        </w:rPr>
        <w:t>¿Se tom</w:t>
      </w:r>
      <w:r w:rsidR="00B0491D">
        <w:rPr>
          <w:rFonts w:ascii="Arial" w:hAnsi="Arial" w:cs="Arial"/>
          <w:sz w:val="22"/>
          <w:szCs w:val="22"/>
          <w:lang w:val="es-PR"/>
        </w:rPr>
        <w:t>ó</w:t>
      </w:r>
      <w:r w:rsidR="00B0491D" w:rsidRPr="00B0491D">
        <w:rPr>
          <w:rFonts w:ascii="Arial" w:hAnsi="Arial" w:cs="Arial"/>
          <w:sz w:val="22"/>
          <w:szCs w:val="22"/>
          <w:lang w:val="es-PR"/>
        </w:rPr>
        <w:t xml:space="preserve"> muestra de orina</w:t>
      </w:r>
      <w:r w:rsidR="003229A7" w:rsidRPr="00B0491D">
        <w:rPr>
          <w:rFonts w:ascii="Arial" w:hAnsi="Arial" w:cs="Arial"/>
          <w:sz w:val="22"/>
          <w:szCs w:val="22"/>
          <w:lang w:val="es-PR"/>
        </w:rPr>
        <w:t>?</w:t>
      </w:r>
      <w:r w:rsidR="00102E06" w:rsidRPr="00B0491D">
        <w:rPr>
          <w:rFonts w:ascii="Arial" w:hAnsi="Arial" w:cs="Arial"/>
          <w:sz w:val="22"/>
          <w:szCs w:val="22"/>
          <w:lang w:val="es-PR"/>
        </w:rPr>
        <w:t xml:space="preserve">  </w:t>
      </w:r>
      <w:r w:rsidR="00102E06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102E06" w:rsidRPr="00B33DA7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102E06" w:rsidRPr="00B33DA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0491D" w:rsidRPr="00B33DA7">
        <w:rPr>
          <w:rFonts w:ascii="Arial" w:hAnsi="Arial" w:cs="Arial"/>
          <w:noProof/>
          <w:sz w:val="22"/>
          <w:szCs w:val="22"/>
          <w:lang w:val="es-PR"/>
        </w:rPr>
        <w:t>Sí</w:t>
      </w:r>
      <w:r w:rsidR="00102E06" w:rsidRPr="00B33DA7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102E06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102E06" w:rsidRPr="00B33DA7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102E06" w:rsidRPr="00B33DA7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1C2EB424" w14:textId="0F6DC7F0" w:rsidR="00102E06" w:rsidRPr="00B33DA7" w:rsidRDefault="00102E06" w:rsidP="00102E06">
      <w:pPr>
        <w:rPr>
          <w:rFonts w:ascii="Arial" w:hAnsi="Arial" w:cs="Arial"/>
          <w:sz w:val="22"/>
          <w:szCs w:val="22"/>
          <w:lang w:val="es-PR"/>
        </w:rPr>
      </w:pPr>
      <w:r w:rsidRPr="00B33DA7">
        <w:rPr>
          <w:rFonts w:ascii="Arial" w:hAnsi="Arial" w:cs="Arial"/>
          <w:noProof/>
          <w:sz w:val="22"/>
          <w:szCs w:val="22"/>
          <w:lang w:val="es-PR"/>
        </w:rPr>
        <w:tab/>
      </w:r>
      <w:r w:rsidR="00055288" w:rsidRPr="00B0491D">
        <w:rPr>
          <w:rFonts w:ascii="Arial" w:hAnsi="Arial" w:cs="Arial"/>
          <w:noProof/>
          <w:sz w:val="22"/>
          <w:szCs w:val="22"/>
          <w:lang w:val="es-PR"/>
        </w:rPr>
        <w:t>8</w:t>
      </w:r>
      <w:r w:rsidR="00842132" w:rsidRPr="00B0491D">
        <w:rPr>
          <w:rFonts w:ascii="Arial" w:hAnsi="Arial" w:cs="Arial"/>
          <w:noProof/>
          <w:sz w:val="22"/>
          <w:szCs w:val="22"/>
          <w:lang w:val="es-PR"/>
        </w:rPr>
        <w:t xml:space="preserve">.1 </w:t>
      </w:r>
      <w:r w:rsidR="00B0491D" w:rsidRPr="00B0491D">
        <w:rPr>
          <w:rFonts w:ascii="Arial" w:hAnsi="Arial" w:cs="Arial"/>
          <w:i/>
          <w:noProof/>
          <w:sz w:val="22"/>
          <w:szCs w:val="22"/>
          <w:lang w:val="es-PR"/>
        </w:rPr>
        <w:t>Si</w:t>
      </w:r>
      <w:r w:rsidRPr="00B0491D">
        <w:rPr>
          <w:rFonts w:ascii="Arial" w:hAnsi="Arial" w:cs="Arial"/>
          <w:i/>
          <w:noProof/>
          <w:sz w:val="22"/>
          <w:szCs w:val="22"/>
          <w:lang w:val="es-PR"/>
        </w:rPr>
        <w:t xml:space="preserve"> </w:t>
      </w:r>
      <w:r w:rsidR="00016877">
        <w:rPr>
          <w:rFonts w:ascii="Arial" w:hAnsi="Arial" w:cs="Arial"/>
          <w:i/>
          <w:noProof/>
          <w:sz w:val="22"/>
          <w:szCs w:val="22"/>
          <w:lang w:val="es-PR"/>
        </w:rPr>
        <w:t>contesta</w:t>
      </w:r>
      <w:r w:rsidR="00016877" w:rsidRPr="00B0491D">
        <w:rPr>
          <w:rFonts w:ascii="Arial" w:hAnsi="Arial" w:cs="Arial"/>
          <w:i/>
          <w:noProof/>
          <w:sz w:val="22"/>
          <w:szCs w:val="22"/>
          <w:lang w:val="es-PR"/>
        </w:rPr>
        <w:t xml:space="preserve"> </w:t>
      </w:r>
      <w:r w:rsidRPr="00B0491D">
        <w:rPr>
          <w:rFonts w:ascii="Arial" w:hAnsi="Arial" w:cs="Arial"/>
          <w:i/>
          <w:noProof/>
          <w:sz w:val="22"/>
          <w:szCs w:val="22"/>
          <w:lang w:val="es-PR"/>
        </w:rPr>
        <w:t>no,</w:t>
      </w:r>
      <w:r w:rsidR="00B0491D" w:rsidRPr="00B0491D">
        <w:rPr>
          <w:rFonts w:ascii="Arial" w:hAnsi="Arial" w:cs="Arial"/>
          <w:i/>
          <w:noProof/>
          <w:sz w:val="22"/>
          <w:szCs w:val="22"/>
          <w:lang w:val="es-PR"/>
        </w:rPr>
        <w:t>¿por qué no</w:t>
      </w:r>
      <w:r w:rsidRPr="00B0491D">
        <w:rPr>
          <w:rFonts w:ascii="Arial" w:hAnsi="Arial" w:cs="Arial"/>
          <w:noProof/>
          <w:sz w:val="22"/>
          <w:szCs w:val="22"/>
          <w:lang w:val="es-PR"/>
        </w:rPr>
        <w:t xml:space="preserve">?  </w:t>
      </w:r>
      <w:r w:rsidRPr="00B33DA7">
        <w:rPr>
          <w:rFonts w:ascii="Arial" w:hAnsi="Arial" w:cs="Arial"/>
          <w:sz w:val="22"/>
          <w:szCs w:val="22"/>
          <w:lang w:val="es-PR"/>
        </w:rPr>
        <w:t>____________________________________</w:t>
      </w:r>
    </w:p>
    <w:p w14:paraId="46C1800A" w14:textId="77777777" w:rsidR="00102E06" w:rsidRPr="00B33DA7" w:rsidRDefault="00102E06" w:rsidP="00102E06">
      <w:pPr>
        <w:rPr>
          <w:rFonts w:ascii="Arial" w:hAnsi="Arial" w:cs="Arial"/>
          <w:sz w:val="22"/>
          <w:szCs w:val="22"/>
          <w:lang w:val="es-PR"/>
        </w:rPr>
      </w:pPr>
    </w:p>
    <w:p w14:paraId="6D32C1EC" w14:textId="58B61AB6" w:rsidR="00842132" w:rsidRPr="00B33DA7" w:rsidRDefault="00055288" w:rsidP="004A37AD">
      <w:pPr>
        <w:ind w:firstLine="720"/>
        <w:rPr>
          <w:rFonts w:ascii="Arial" w:hAnsi="Arial" w:cs="Arial"/>
          <w:i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t>8</w:t>
      </w:r>
      <w:r w:rsidR="00842132" w:rsidRPr="00B33DA7">
        <w:rPr>
          <w:rFonts w:ascii="Arial" w:hAnsi="Arial" w:cs="Arial"/>
          <w:sz w:val="22"/>
          <w:szCs w:val="22"/>
          <w:lang w:val="es-PR"/>
        </w:rPr>
        <w:t xml:space="preserve">.2 </w:t>
      </w:r>
      <w:r w:rsidR="00B0491D" w:rsidRPr="00B33DA7">
        <w:rPr>
          <w:rFonts w:ascii="Arial" w:hAnsi="Arial" w:cs="Arial"/>
          <w:i/>
          <w:sz w:val="22"/>
          <w:szCs w:val="22"/>
          <w:lang w:val="es-PR"/>
        </w:rPr>
        <w:t xml:space="preserve">Si </w:t>
      </w:r>
      <w:r w:rsidR="00016877">
        <w:rPr>
          <w:rFonts w:ascii="Arial" w:hAnsi="Arial" w:cs="Arial"/>
          <w:i/>
          <w:noProof/>
          <w:sz w:val="22"/>
          <w:szCs w:val="22"/>
          <w:lang w:val="es-PR"/>
        </w:rPr>
        <w:t>contesta</w:t>
      </w:r>
      <w:r w:rsidR="00016877" w:rsidRPr="00B33DA7">
        <w:rPr>
          <w:rFonts w:ascii="Arial" w:hAnsi="Arial" w:cs="Arial"/>
          <w:i/>
          <w:sz w:val="22"/>
          <w:szCs w:val="22"/>
          <w:lang w:val="es-PR"/>
        </w:rPr>
        <w:t xml:space="preserve"> </w:t>
      </w:r>
      <w:r w:rsidR="00B0491D" w:rsidRPr="00B33DA7">
        <w:rPr>
          <w:rFonts w:ascii="Arial" w:hAnsi="Arial" w:cs="Arial"/>
          <w:i/>
          <w:sz w:val="22"/>
          <w:szCs w:val="22"/>
          <w:lang w:val="es-PR"/>
        </w:rPr>
        <w:t>sí</w:t>
      </w:r>
      <w:r w:rsidR="00842132" w:rsidRPr="00B33DA7">
        <w:rPr>
          <w:rFonts w:ascii="Arial" w:hAnsi="Arial" w:cs="Arial"/>
          <w:i/>
          <w:sz w:val="22"/>
          <w:szCs w:val="22"/>
          <w:lang w:val="es-PR"/>
        </w:rPr>
        <w:t xml:space="preserve">. </w:t>
      </w:r>
    </w:p>
    <w:p w14:paraId="02969FC2" w14:textId="51C0E7E8" w:rsidR="00B0491D" w:rsidRPr="003409ED" w:rsidRDefault="00055288" w:rsidP="00B0491D">
      <w:pPr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B33DA7">
        <w:rPr>
          <w:rFonts w:ascii="Arial" w:hAnsi="Arial" w:cs="Arial"/>
          <w:sz w:val="22"/>
          <w:szCs w:val="22"/>
          <w:lang w:val="es-PR"/>
        </w:rPr>
        <w:lastRenderedPageBreak/>
        <w:t>8</w:t>
      </w:r>
      <w:r w:rsidR="00842132" w:rsidRPr="00B33DA7">
        <w:rPr>
          <w:rFonts w:ascii="Arial" w:hAnsi="Arial" w:cs="Arial"/>
          <w:sz w:val="22"/>
          <w:szCs w:val="22"/>
          <w:lang w:val="es-PR"/>
        </w:rPr>
        <w:t xml:space="preserve">.2a.  </w:t>
      </w:r>
      <w:r w:rsidR="00B0491D" w:rsidRPr="003409ED">
        <w:rPr>
          <w:rFonts w:ascii="Arial" w:hAnsi="Arial" w:cs="Arial"/>
          <w:sz w:val="22"/>
          <w:szCs w:val="22"/>
          <w:lang w:val="es-PR"/>
        </w:rPr>
        <w:t>Fecha en que se tomó la muestra (mm/dd/aaaa): ____________</w:t>
      </w:r>
    </w:p>
    <w:p w14:paraId="368C5902" w14:textId="1F7E1ED6" w:rsidR="00842132" w:rsidRPr="00B0491D" w:rsidRDefault="00055288" w:rsidP="00842132">
      <w:pPr>
        <w:ind w:left="720" w:firstLine="720"/>
        <w:rPr>
          <w:rFonts w:ascii="Arial" w:hAnsi="Arial" w:cs="Arial"/>
          <w:i/>
          <w:sz w:val="22"/>
          <w:szCs w:val="22"/>
          <w:lang w:val="es-PR"/>
        </w:rPr>
      </w:pPr>
      <w:r w:rsidRPr="00B0491D">
        <w:rPr>
          <w:rFonts w:ascii="Arial" w:hAnsi="Arial" w:cs="Arial"/>
          <w:sz w:val="22"/>
          <w:szCs w:val="22"/>
          <w:lang w:val="es-PR"/>
        </w:rPr>
        <w:t>8</w:t>
      </w:r>
      <w:r w:rsidR="00842132" w:rsidRPr="00B0491D">
        <w:rPr>
          <w:rFonts w:ascii="Arial" w:hAnsi="Arial" w:cs="Arial"/>
          <w:sz w:val="22"/>
          <w:szCs w:val="22"/>
          <w:lang w:val="es-PR"/>
        </w:rPr>
        <w:t xml:space="preserve">.2b.  </w:t>
      </w:r>
      <w:r w:rsidR="00B0491D" w:rsidRPr="003409ED">
        <w:rPr>
          <w:rFonts w:ascii="Arial" w:hAnsi="Arial" w:cs="Arial"/>
          <w:sz w:val="22"/>
          <w:szCs w:val="22"/>
          <w:lang w:val="es-PR"/>
        </w:rPr>
        <w:t>Hora en que se tomó la muestra</w:t>
      </w:r>
      <w:r w:rsidR="00842132" w:rsidRPr="00B0491D">
        <w:rPr>
          <w:rFonts w:ascii="Arial" w:hAnsi="Arial" w:cs="Arial"/>
          <w:sz w:val="22"/>
          <w:szCs w:val="22"/>
          <w:lang w:val="es-PR"/>
        </w:rPr>
        <w:t xml:space="preserve"> (hh:mm): ____________</w:t>
      </w:r>
    </w:p>
    <w:p w14:paraId="1F980AC4" w14:textId="6B9F932C" w:rsidR="00B0491D" w:rsidRPr="003409ED" w:rsidRDefault="00842132" w:rsidP="00B0491D">
      <w:pPr>
        <w:rPr>
          <w:rFonts w:ascii="Arial" w:hAnsi="Arial" w:cs="Arial"/>
          <w:sz w:val="22"/>
          <w:szCs w:val="22"/>
          <w:lang w:val="es-PR"/>
        </w:rPr>
      </w:pPr>
      <w:r w:rsidRPr="00B0491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="00055288" w:rsidRPr="00B0491D">
        <w:rPr>
          <w:rFonts w:ascii="Arial" w:hAnsi="Arial" w:cs="Arial"/>
          <w:sz w:val="22"/>
          <w:szCs w:val="22"/>
          <w:lang w:val="es-PR"/>
        </w:rPr>
        <w:tab/>
      </w:r>
      <w:r w:rsidR="00055288" w:rsidRPr="00B33DA7">
        <w:rPr>
          <w:rFonts w:ascii="Arial" w:hAnsi="Arial" w:cs="Arial"/>
          <w:sz w:val="22"/>
          <w:szCs w:val="22"/>
          <w:lang w:val="es-PR"/>
        </w:rPr>
        <w:t>8</w:t>
      </w:r>
      <w:r w:rsidRPr="00B33DA7">
        <w:rPr>
          <w:rFonts w:ascii="Arial" w:hAnsi="Arial" w:cs="Arial"/>
          <w:sz w:val="22"/>
          <w:szCs w:val="22"/>
          <w:lang w:val="es-PR"/>
        </w:rPr>
        <w:t xml:space="preserve">.2c.  </w:t>
      </w:r>
      <w:r w:rsidR="00B0491D" w:rsidRPr="003409ED">
        <w:rPr>
          <w:rFonts w:ascii="Arial" w:hAnsi="Arial" w:cs="Arial"/>
          <w:sz w:val="22"/>
          <w:szCs w:val="22"/>
          <w:lang w:val="es-PR"/>
        </w:rPr>
        <w:t xml:space="preserve">Fecha de envío de la muestra al </w:t>
      </w:r>
      <w:r w:rsidR="00B0491D">
        <w:rPr>
          <w:rFonts w:ascii="Arial" w:hAnsi="Arial" w:cs="Arial"/>
          <w:sz w:val="22"/>
          <w:szCs w:val="22"/>
          <w:lang w:val="es-PR"/>
        </w:rPr>
        <w:t>la</w:t>
      </w:r>
      <w:r w:rsidR="00B0491D" w:rsidRPr="003409ED">
        <w:rPr>
          <w:rFonts w:ascii="Arial" w:hAnsi="Arial" w:cs="Arial"/>
          <w:sz w:val="22"/>
          <w:szCs w:val="22"/>
          <w:lang w:val="es-PR"/>
        </w:rPr>
        <w:t>boratorio (mm/dd/</w:t>
      </w:r>
      <w:r w:rsidR="00B0491D">
        <w:rPr>
          <w:rFonts w:ascii="Arial" w:hAnsi="Arial" w:cs="Arial"/>
          <w:sz w:val="22"/>
          <w:szCs w:val="22"/>
          <w:lang w:val="es-PR"/>
        </w:rPr>
        <w:t>aaaa</w:t>
      </w:r>
      <w:r w:rsidR="00B0491D" w:rsidRPr="003409ED">
        <w:rPr>
          <w:rFonts w:ascii="Arial" w:hAnsi="Arial" w:cs="Arial"/>
          <w:sz w:val="22"/>
          <w:szCs w:val="22"/>
          <w:lang w:val="es-PR"/>
        </w:rPr>
        <w:t>): ____________</w:t>
      </w:r>
    </w:p>
    <w:p w14:paraId="379487F7" w14:textId="77777777" w:rsidR="00842132" w:rsidRPr="00B0491D" w:rsidRDefault="00842132" w:rsidP="00842132">
      <w:pPr>
        <w:rPr>
          <w:rFonts w:ascii="Arial" w:hAnsi="Arial" w:cs="Arial"/>
          <w:sz w:val="22"/>
          <w:szCs w:val="22"/>
          <w:lang w:val="es-PR"/>
        </w:rPr>
      </w:pPr>
    </w:p>
    <w:p w14:paraId="5830EA71" w14:textId="0B8CCDD7" w:rsidR="00842132" w:rsidRPr="00B33DA7" w:rsidRDefault="00055288" w:rsidP="00842132">
      <w:pPr>
        <w:rPr>
          <w:rFonts w:ascii="Arial" w:hAnsi="Arial" w:cs="Arial"/>
          <w:sz w:val="22"/>
          <w:szCs w:val="22"/>
          <w:lang w:val="es-PR"/>
        </w:rPr>
      </w:pPr>
      <w:r w:rsidRPr="00B0491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B0491D">
        <w:rPr>
          <w:rFonts w:ascii="Arial" w:hAnsi="Arial" w:cs="Arial"/>
          <w:sz w:val="22"/>
          <w:szCs w:val="22"/>
          <w:lang w:val="es-PR"/>
        </w:rPr>
        <w:tab/>
      </w:r>
      <w:r w:rsidRPr="00B33DA7">
        <w:rPr>
          <w:rFonts w:ascii="Arial" w:hAnsi="Arial" w:cs="Arial"/>
          <w:sz w:val="22"/>
          <w:szCs w:val="22"/>
          <w:lang w:val="es-PR"/>
        </w:rPr>
        <w:t>8.2</w:t>
      </w:r>
      <w:r w:rsidR="00842132" w:rsidRPr="00B33DA7">
        <w:rPr>
          <w:rFonts w:ascii="Arial" w:hAnsi="Arial" w:cs="Arial"/>
          <w:sz w:val="22"/>
          <w:szCs w:val="22"/>
          <w:lang w:val="es-PR"/>
        </w:rPr>
        <w:t>d. T</w:t>
      </w:r>
      <w:r w:rsidR="00B0491D" w:rsidRPr="00B33DA7">
        <w:rPr>
          <w:rFonts w:ascii="Arial" w:hAnsi="Arial" w:cs="Arial"/>
          <w:sz w:val="22"/>
          <w:szCs w:val="22"/>
          <w:lang w:val="es-PR"/>
        </w:rPr>
        <w:t>ipo</w:t>
      </w:r>
      <w:r w:rsidR="00842132" w:rsidRPr="00B33DA7">
        <w:rPr>
          <w:rFonts w:ascii="Arial" w:hAnsi="Arial" w:cs="Arial"/>
          <w:sz w:val="22"/>
          <w:szCs w:val="22"/>
          <w:lang w:val="es-PR"/>
        </w:rPr>
        <w:t xml:space="preserve"> </w:t>
      </w:r>
      <w:r w:rsidR="00B0491D" w:rsidRPr="00B33DA7">
        <w:rPr>
          <w:rFonts w:ascii="Arial" w:hAnsi="Arial" w:cs="Arial"/>
          <w:sz w:val="22"/>
          <w:szCs w:val="22"/>
          <w:lang w:val="es-PR"/>
        </w:rPr>
        <w:t>de análisis</w:t>
      </w:r>
      <w:r w:rsidR="00842132" w:rsidRPr="00B33DA7">
        <w:rPr>
          <w:rFonts w:ascii="Arial" w:hAnsi="Arial" w:cs="Arial"/>
          <w:sz w:val="22"/>
          <w:szCs w:val="22"/>
          <w:lang w:val="es-PR"/>
        </w:rPr>
        <w:t>:</w:t>
      </w:r>
    </w:p>
    <w:p w14:paraId="679ED77A" w14:textId="62544062" w:rsidR="00842132" w:rsidRPr="00B33DA7" w:rsidRDefault="00842132" w:rsidP="00842132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B33DA7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B33DA7">
        <w:rPr>
          <w:rFonts w:ascii="Arial" w:hAnsi="Arial" w:cs="Arial"/>
          <w:noProof/>
          <w:sz w:val="22"/>
          <w:szCs w:val="22"/>
          <w:lang w:val="es-PR"/>
        </w:rPr>
        <w:t xml:space="preserve"> RT-PCR</w:t>
      </w:r>
    </w:p>
    <w:p w14:paraId="53BD48C6" w14:textId="20923365" w:rsidR="00842132" w:rsidRPr="00B520EF" w:rsidRDefault="00842132" w:rsidP="00842132">
      <w:pPr>
        <w:ind w:left="2666"/>
        <w:rPr>
          <w:rFonts w:ascii="Menlo Regular" w:hAnsi="Menlo Regular" w:cs="Menlo Regular"/>
          <w:sz w:val="22"/>
          <w:szCs w:val="22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 xml:space="preserve">1. </w:t>
      </w:r>
      <w:r>
        <w:rPr>
          <w:rFonts w:ascii="Arial" w:hAnsi="Arial" w:cs="Arial"/>
          <w:sz w:val="22"/>
          <w:szCs w:val="22"/>
        </w:rPr>
        <w:t>Serolog</w:t>
      </w:r>
      <w:r w:rsidR="00B0491D">
        <w:rPr>
          <w:rFonts w:ascii="Arial" w:hAnsi="Arial" w:cs="Arial"/>
          <w:sz w:val="22"/>
          <w:szCs w:val="22"/>
        </w:rPr>
        <w:t>ía</w:t>
      </w:r>
      <w:r w:rsidRPr="00C715B7">
        <w:rPr>
          <w:rFonts w:ascii="Arial" w:hAnsi="Arial" w:cs="Arial"/>
          <w:sz w:val="22"/>
          <w:szCs w:val="22"/>
        </w:rPr>
        <w:t xml:space="preserve">    </w:t>
      </w:r>
    </w:p>
    <w:p w14:paraId="1F9DAB86" w14:textId="36693BEF" w:rsidR="00842132" w:rsidRPr="00C715B7" w:rsidRDefault="00842132" w:rsidP="00842132">
      <w:pPr>
        <w:ind w:left="2666"/>
        <w:rPr>
          <w:rFonts w:ascii="Arial" w:hAnsi="Arial" w:cs="Arial"/>
          <w:sz w:val="22"/>
          <w:szCs w:val="22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2</w:t>
      </w:r>
      <w:r>
        <w:rPr>
          <w:rFonts w:ascii="Arial" w:hAnsi="Arial" w:cs="Arial"/>
          <w:noProof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tr</w:t>
      </w:r>
      <w:r w:rsidR="00B0491D">
        <w:rPr>
          <w:rFonts w:ascii="Arial" w:hAnsi="Arial" w:cs="Arial"/>
          <w:sz w:val="22"/>
          <w:szCs w:val="22"/>
        </w:rPr>
        <w:t>o</w:t>
      </w:r>
    </w:p>
    <w:p w14:paraId="7EC9F41D" w14:textId="77777777" w:rsidR="00842132" w:rsidRDefault="00842132" w:rsidP="00842132">
      <w:pPr>
        <w:rPr>
          <w:rFonts w:ascii="Arial" w:hAnsi="Arial" w:cs="Arial"/>
          <w:sz w:val="22"/>
          <w:szCs w:val="22"/>
        </w:rPr>
      </w:pPr>
    </w:p>
    <w:p w14:paraId="44C9CD3E" w14:textId="77777777" w:rsidR="00842132" w:rsidRPr="00352EF9" w:rsidRDefault="00842132" w:rsidP="00842132">
      <w:pPr>
        <w:rPr>
          <w:rFonts w:ascii="Arial" w:hAnsi="Arial" w:cs="Arial"/>
          <w:sz w:val="22"/>
          <w:szCs w:val="22"/>
        </w:rPr>
      </w:pPr>
    </w:p>
    <w:p w14:paraId="51257C2F" w14:textId="56498F7D" w:rsidR="007F2B59" w:rsidRPr="0000033D" w:rsidRDefault="007F2B59" w:rsidP="0009455C">
      <w:pPr>
        <w:rPr>
          <w:rFonts w:ascii="Arial" w:hAnsi="Arial" w:cs="Arial"/>
          <w:sz w:val="22"/>
          <w:szCs w:val="22"/>
        </w:rPr>
      </w:pPr>
    </w:p>
    <w:sectPr w:rsidR="007F2B59" w:rsidRPr="0000033D" w:rsidSect="00E56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FE795" w14:textId="77777777" w:rsidR="00C1650B" w:rsidRDefault="00C1650B" w:rsidP="0089424B">
      <w:r>
        <w:separator/>
      </w:r>
    </w:p>
  </w:endnote>
  <w:endnote w:type="continuationSeparator" w:id="0">
    <w:p w14:paraId="66581C5F" w14:textId="77777777" w:rsidR="00C1650B" w:rsidRDefault="00C1650B" w:rsidP="008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A8AC" w14:textId="77777777" w:rsidR="00C5624B" w:rsidRDefault="00C56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447555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1346B" w14:textId="17DBC055" w:rsidR="00A61AF8" w:rsidRPr="009F58AF" w:rsidRDefault="00866E1B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  <w:r w:rsidR="00A61AF8" w:rsidRPr="009F58A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ina</w:t>
            </w:r>
            <w:r w:rsidR="00A61AF8" w:rsidRPr="009F58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C526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61AF8" w:rsidRPr="009F58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A61AF8" w:rsidRPr="009F58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C5268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="00A61AF8" w:rsidRPr="009F58A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1193C0D" w14:textId="77777777" w:rsidR="00771783" w:rsidRDefault="00A61AF8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Versi</w:t>
            </w:r>
            <w:r w:rsidR="00866E1B">
              <w:rPr>
                <w:rFonts w:ascii="Arial" w:hAnsi="Arial" w:cs="Arial"/>
                <w:sz w:val="18"/>
                <w:szCs w:val="18"/>
              </w:rPr>
              <w:t>ón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866E1B">
              <w:rPr>
                <w:rFonts w:ascii="Arial" w:hAnsi="Arial" w:cs="Arial"/>
                <w:sz w:val="18"/>
                <w:szCs w:val="18"/>
              </w:rPr>
              <w:t>úm</w:t>
            </w:r>
            <w:r>
              <w:rPr>
                <w:rFonts w:ascii="Arial" w:hAnsi="Arial" w:cs="Arial"/>
                <w:sz w:val="18"/>
                <w:szCs w:val="18"/>
              </w:rPr>
              <w:t>.10</w:t>
            </w:r>
            <w:r w:rsidRPr="009F58AF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30D732A1" w14:textId="40216DC7" w:rsidR="00A61AF8" w:rsidRPr="00156761" w:rsidRDefault="00C1650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098665E5" w14:textId="29B78ACB" w:rsidR="00A61AF8" w:rsidRPr="00771783" w:rsidRDefault="00866E1B" w:rsidP="00771783">
    <w:pPr>
      <w:pStyle w:val="Footer"/>
      <w:tabs>
        <w:tab w:val="left" w:pos="9225"/>
      </w:tabs>
      <w:rPr>
        <w:rFonts w:ascii="Arial" w:hAnsi="Arial" w:cs="Arial"/>
        <w:sz w:val="14"/>
        <w:szCs w:val="14"/>
      </w:rPr>
    </w:pPr>
    <w:r>
      <w:tab/>
    </w:r>
    <w:r w:rsidR="00771783" w:rsidRPr="00771783">
      <w:rPr>
        <w:rFonts w:ascii="Arial" w:hAnsi="Arial" w:cs="Arial"/>
        <w:sz w:val="14"/>
        <w:szCs w:val="14"/>
        <w:lang w:val="es-MX"/>
      </w:rPr>
      <w:t xml:space="preserve">La carga publica de notificación para esta recolección de información se calcula que promedia los </w:t>
    </w:r>
    <w:r w:rsidR="000C5268">
      <w:rPr>
        <w:rFonts w:ascii="Arial" w:hAnsi="Arial" w:cs="Arial"/>
        <w:bCs/>
        <w:sz w:val="14"/>
        <w:szCs w:val="14"/>
        <w:lang w:val="es-MX"/>
      </w:rPr>
      <w:t>8</w:t>
    </w:r>
    <w:bookmarkStart w:id="1" w:name="_GoBack"/>
    <w:bookmarkEnd w:id="1"/>
    <w:r w:rsidR="00771783" w:rsidRPr="00771783">
      <w:rPr>
        <w:rFonts w:ascii="Arial" w:hAnsi="Arial" w:cs="Arial"/>
        <w:sz w:val="14"/>
        <w:szCs w:val="14"/>
        <w:lang w:val="es-MX"/>
      </w:rPr>
      <w:t xml:space="preserve">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valido y vigente.  Envíe comentarios sobre este cálculo de tiempo o sobre cualquier otro aspecto de esta recolección de información, incluidas sugerencias para reducir esta carga, a </w:t>
    </w:r>
    <w:r w:rsidR="00771783" w:rsidRPr="00771783">
      <w:rPr>
        <w:rFonts w:ascii="Arial" w:hAnsi="Arial" w:cs="Arial"/>
        <w:sz w:val="14"/>
        <w:szCs w:val="14"/>
      </w:rPr>
      <w:t>CDC/ATSDR Information Collection Review Office, 1600 Clifton Road NE, MS D-74, Atlanta, Georgia 30333; ATTN:</w:t>
    </w:r>
    <w:r w:rsidR="00771783" w:rsidRPr="00771783">
      <w:rPr>
        <w:rFonts w:ascii="Arial" w:hAnsi="Arial" w:cs="Arial"/>
        <w:sz w:val="14"/>
        <w:szCs w:val="14"/>
        <w:lang w:val="es-MX"/>
      </w:rPr>
      <w:t xml:space="preserve"> PARA (0920-XXXX)</w:t>
    </w:r>
    <w:r w:rsidR="004B2957">
      <w:rPr>
        <w:rFonts w:ascii="Arial" w:hAnsi="Arial" w:cs="Arial"/>
        <w:sz w:val="14"/>
        <w:szCs w:val="14"/>
        <w:lang w:val="es-MX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7936" w14:textId="77777777" w:rsidR="00C5624B" w:rsidRDefault="00C56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6F4D" w14:textId="77777777" w:rsidR="00C1650B" w:rsidRDefault="00C1650B" w:rsidP="0089424B">
      <w:r>
        <w:separator/>
      </w:r>
    </w:p>
  </w:footnote>
  <w:footnote w:type="continuationSeparator" w:id="0">
    <w:p w14:paraId="1169DF1E" w14:textId="77777777" w:rsidR="00C1650B" w:rsidRDefault="00C1650B" w:rsidP="0089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748FC" w14:textId="77777777" w:rsidR="00C5624B" w:rsidRDefault="00C56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1C4B8" w14:textId="3158962E" w:rsidR="00E56A3E" w:rsidRPr="00A67E62" w:rsidRDefault="00E56A3E" w:rsidP="00E56A3E">
    <w:pPr>
      <w:pStyle w:val="NoSpacing"/>
      <w:rPr>
        <w:rFonts w:ascii="Arial" w:hAnsi="Arial" w:cs="Arial"/>
        <w:sz w:val="18"/>
        <w:szCs w:val="18"/>
      </w:rPr>
    </w:pPr>
    <w:r w:rsidRPr="00304BA0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B1E966C" wp14:editId="1F7D8308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219200" cy="19240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9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BA0">
      <w:rPr>
        <w:rFonts w:ascii="Arial" w:hAnsi="Arial" w:cs="Arial"/>
        <w:b/>
        <w:noProof/>
      </w:rPr>
      <w:drawing>
        <wp:anchor distT="0" distB="0" distL="114300" distR="114300" simplePos="0" relativeHeight="251654144" behindDoc="0" locked="0" layoutInCell="1" allowOverlap="1" wp14:anchorId="2D187C8F" wp14:editId="1F6F4BB3">
          <wp:simplePos x="0" y="0"/>
          <wp:positionH relativeFrom="rightMargin">
            <wp:align>left</wp:align>
          </wp:positionH>
          <wp:positionV relativeFrom="paragraph">
            <wp:posOffset>-94615</wp:posOffset>
          </wp:positionV>
          <wp:extent cx="434340" cy="434340"/>
          <wp:effectExtent l="0" t="0" r="381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A3E">
      <w:rPr>
        <w:rFonts w:ascii="Arial" w:hAnsi="Arial" w:cs="Arial"/>
        <w:sz w:val="18"/>
        <w:szCs w:val="18"/>
      </w:rPr>
      <w:t>Formulario aprobado</w:t>
    </w:r>
  </w:p>
  <w:p w14:paraId="59F48628" w14:textId="0BDD0FE2" w:rsidR="00E56A3E" w:rsidRPr="00A67E62" w:rsidRDefault="00E56A3E" w:rsidP="00E56A3E">
    <w:pPr>
      <w:pStyle w:val="NoSpacing"/>
      <w:rPr>
        <w:rFonts w:ascii="Arial" w:hAnsi="Arial" w:cs="Arial"/>
        <w:sz w:val="18"/>
        <w:szCs w:val="18"/>
      </w:rPr>
    </w:pPr>
    <w:r w:rsidRPr="00A67E62">
      <w:rPr>
        <w:rFonts w:ascii="Arial" w:hAnsi="Arial" w:cs="Arial"/>
        <w:sz w:val="18"/>
        <w:szCs w:val="18"/>
      </w:rPr>
      <w:t xml:space="preserve">OMB </w:t>
    </w:r>
    <w:r w:rsidRPr="00E56A3E">
      <w:rPr>
        <w:rFonts w:ascii="Arial" w:hAnsi="Arial" w:cs="Arial"/>
        <w:sz w:val="18"/>
        <w:szCs w:val="18"/>
      </w:rPr>
      <w:t>N.O 0920-XXXX</w:t>
    </w:r>
  </w:p>
  <w:p w14:paraId="14CB9908" w14:textId="2E680C71" w:rsidR="00E56A3E" w:rsidRPr="00A67E62" w:rsidRDefault="00E56A3E" w:rsidP="00E56A3E">
    <w:pPr>
      <w:pStyle w:val="NoSpacing"/>
      <w:rPr>
        <w:rFonts w:ascii="Arial" w:hAnsi="Arial" w:cs="Arial"/>
        <w:sz w:val="18"/>
        <w:szCs w:val="18"/>
      </w:rPr>
    </w:pPr>
    <w:r w:rsidRPr="00E56A3E">
      <w:rPr>
        <w:rFonts w:ascii="Arial" w:hAnsi="Arial" w:cs="Arial"/>
        <w:sz w:val="18"/>
        <w:szCs w:val="18"/>
      </w:rPr>
      <w:t>Fecha de vencimiento XX/XX/XXXX</w:t>
    </w:r>
  </w:p>
  <w:p w14:paraId="61BA7BFB" w14:textId="77777777" w:rsidR="00E56A3E" w:rsidRDefault="00E56A3E" w:rsidP="00E56A3E">
    <w:r w:rsidRPr="00304BA0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0BB7CC06" wp14:editId="251ACC49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1074420" cy="29273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40"/>
      <w:gridCol w:w="1910"/>
      <w:gridCol w:w="990"/>
    </w:tblGrid>
    <w:tr w:rsidR="00E56A3E" w:rsidRPr="007C2D7A" w14:paraId="737E32A8" w14:textId="77777777" w:rsidTr="00B63967">
      <w:trPr>
        <w:trHeight w:hRule="exact" w:val="628"/>
      </w:trPr>
      <w:tc>
        <w:tcPr>
          <w:tcW w:w="124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A332F3D" w14:textId="1D289551" w:rsidR="00E56A3E" w:rsidRPr="00234842" w:rsidRDefault="00C5624B" w:rsidP="00E56A3E">
          <w:pPr>
            <w:pStyle w:val="TableParagraph"/>
            <w:spacing w:before="160"/>
            <w:ind w:right="3"/>
            <w:jc w:val="center"/>
            <w:rPr>
              <w:rFonts w:ascii="Arial" w:hAnsi="Arial" w:cs="Arial"/>
              <w:sz w:val="20"/>
              <w:szCs w:val="20"/>
            </w:rPr>
          </w:pPr>
          <w:r w:rsidRPr="00C5624B">
            <w:rPr>
              <w:rFonts w:ascii="Arial" w:hAnsi="Arial" w:cs="Arial"/>
              <w:sz w:val="20"/>
              <w:szCs w:val="20"/>
            </w:rPr>
            <w:t>Código del Sitio</w:t>
          </w:r>
        </w:p>
      </w:tc>
      <w:tc>
        <w:tcPr>
          <w:tcW w:w="191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28A815F2" w14:textId="7202941D" w:rsidR="00E56A3E" w:rsidRPr="00234842" w:rsidRDefault="00C5624B" w:rsidP="00C5624B">
          <w:pPr>
            <w:pStyle w:val="TableParagraph"/>
            <w:spacing w:before="160"/>
            <w:jc w:val="center"/>
            <w:rPr>
              <w:rFonts w:ascii="Arial" w:hAnsi="Arial" w:cs="Arial"/>
              <w:sz w:val="20"/>
              <w:szCs w:val="20"/>
            </w:rPr>
          </w:pPr>
          <w:r w:rsidRPr="00C5624B">
            <w:rPr>
              <w:rFonts w:ascii="Arial" w:hAnsi="Arial" w:cs="Arial"/>
              <w:sz w:val="20"/>
              <w:szCs w:val="20"/>
            </w:rPr>
            <w:t>Código de la Participante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35EB623" w14:textId="365A0BED" w:rsidR="00E56A3E" w:rsidRPr="00234842" w:rsidRDefault="00650B7C" w:rsidP="00650B7C">
          <w:pPr>
            <w:pStyle w:val="TableParagraph"/>
            <w:spacing w:before="1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Número de </w:t>
          </w:r>
          <w:r w:rsidR="005D4CB1" w:rsidRPr="005D4CB1">
            <w:rPr>
              <w:rFonts w:ascii="Arial" w:hAnsi="Arial" w:cs="Arial"/>
              <w:sz w:val="20"/>
              <w:szCs w:val="20"/>
            </w:rPr>
            <w:t>M</w:t>
          </w:r>
          <w:r w:rsidR="00695AA7">
            <w:rPr>
              <w:rFonts w:ascii="Arial" w:hAnsi="Arial" w:cs="Arial"/>
              <w:sz w:val="20"/>
              <w:szCs w:val="20"/>
            </w:rPr>
            <w:t>ujer</w:t>
          </w:r>
        </w:p>
      </w:tc>
    </w:tr>
    <w:tr w:rsidR="00E56A3E" w14:paraId="1EF30F39" w14:textId="77777777" w:rsidTr="00B63967">
      <w:trPr>
        <w:trHeight w:hRule="exact" w:val="494"/>
      </w:trPr>
      <w:tc>
        <w:tcPr>
          <w:tcW w:w="1240" w:type="dxa"/>
          <w:tcBorders>
            <w:left w:val="nil"/>
            <w:bottom w:val="nil"/>
            <w:right w:val="nil"/>
          </w:tcBorders>
        </w:tcPr>
        <w:p w14:paraId="4B6A3DFB" w14:textId="77777777" w:rsidR="00E56A3E" w:rsidRDefault="00E56A3E" w:rsidP="00E56A3E">
          <w:pPr>
            <w:pStyle w:val="TableParagraph"/>
            <w:tabs>
              <w:tab w:val="left" w:pos="347"/>
            </w:tabs>
            <w:ind w:right="5"/>
            <w:jc w:val="center"/>
            <w:rPr>
              <w:sz w:val="20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</w:p>
      </w:tc>
      <w:tc>
        <w:tcPr>
          <w:tcW w:w="1910" w:type="dxa"/>
          <w:tcBorders>
            <w:left w:val="nil"/>
            <w:bottom w:val="nil"/>
            <w:right w:val="nil"/>
          </w:tcBorders>
        </w:tcPr>
        <w:p w14:paraId="45D8B634" w14:textId="77777777" w:rsidR="00E56A3E" w:rsidRDefault="00E56A3E" w:rsidP="00E56A3E">
          <w:pPr>
            <w:pStyle w:val="TableParagraph"/>
            <w:tabs>
              <w:tab w:val="left" w:pos="597"/>
              <w:tab w:val="left" w:pos="945"/>
              <w:tab w:val="left" w:pos="1295"/>
              <w:tab w:val="left" w:pos="1800"/>
            </w:tabs>
            <w:ind w:left="249"/>
            <w:rPr>
              <w:sz w:val="20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 xml:space="preserve">I             </w:t>
          </w:r>
        </w:p>
      </w:tc>
      <w:tc>
        <w:tcPr>
          <w:tcW w:w="990" w:type="dxa"/>
          <w:tcBorders>
            <w:left w:val="nil"/>
            <w:bottom w:val="nil"/>
            <w:right w:val="nil"/>
          </w:tcBorders>
        </w:tcPr>
        <w:p w14:paraId="25D2B193" w14:textId="77777777" w:rsidR="00E56A3E" w:rsidRDefault="00E56A3E" w:rsidP="00E56A3E">
          <w:pPr>
            <w:pStyle w:val="TableParagraph"/>
            <w:spacing w:before="3"/>
            <w:ind w:left="170"/>
            <w:rPr>
              <w:b/>
              <w:sz w:val="16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 </w:t>
          </w:r>
          <w:r>
            <w:rPr>
              <w:b/>
              <w:sz w:val="20"/>
              <w:u w:val="single"/>
            </w:rPr>
            <w:t xml:space="preserve">0  </w:t>
          </w:r>
          <w:r>
            <w:rPr>
              <w:sz w:val="20"/>
            </w:rPr>
            <w:t>I</w:t>
          </w:r>
        </w:p>
      </w:tc>
    </w:tr>
  </w:tbl>
  <w:p w14:paraId="6D9BC7BC" w14:textId="77777777" w:rsidR="00E56A3E" w:rsidRPr="00BC1A5E" w:rsidRDefault="00E56A3E" w:rsidP="00E56A3E">
    <w:pPr>
      <w:pStyle w:val="NoSpacing"/>
      <w:rPr>
        <w:rFonts w:ascii="Arial" w:hAnsi="Arial" w:cs="Arial"/>
        <w:sz w:val="20"/>
        <w:szCs w:val="20"/>
      </w:rPr>
    </w:pPr>
  </w:p>
  <w:p w14:paraId="0C4A62D3" w14:textId="20862394" w:rsidR="00E56A3E" w:rsidRPr="00BC1A5E" w:rsidRDefault="002F4489" w:rsidP="00E56A3E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Fecha de hoy</w:t>
    </w:r>
    <w:r w:rsidR="00E56A3E" w:rsidRPr="00BC1A5E">
      <w:rPr>
        <w:rFonts w:ascii="Arial" w:hAnsi="Arial" w:cs="Arial"/>
        <w:sz w:val="20"/>
        <w:szCs w:val="20"/>
      </w:rPr>
      <w:t>: _____/______/________</w:t>
    </w:r>
  </w:p>
  <w:p w14:paraId="1CBDDEF1" w14:textId="735DFE02" w:rsidR="00E56A3E" w:rsidRPr="00BC1A5E" w:rsidRDefault="00E56A3E" w:rsidP="00E56A3E">
    <w:pPr>
      <w:pStyle w:val="NoSpacing"/>
      <w:rPr>
        <w:rFonts w:ascii="Arial" w:hAnsi="Arial" w:cs="Arial"/>
        <w:sz w:val="20"/>
        <w:szCs w:val="20"/>
      </w:rPr>
    </w:pPr>
    <w:r w:rsidRPr="00BC1A5E">
      <w:rPr>
        <w:rFonts w:ascii="Arial" w:hAnsi="Arial" w:cs="Arial"/>
        <w:sz w:val="20"/>
        <w:szCs w:val="20"/>
      </w:rPr>
      <w:tab/>
      <w:t xml:space="preserve">             </w:t>
    </w:r>
    <w:r>
      <w:rPr>
        <w:rFonts w:ascii="Arial" w:hAnsi="Arial" w:cs="Arial"/>
        <w:sz w:val="20"/>
        <w:szCs w:val="20"/>
      </w:rPr>
      <w:t>MM</w:t>
    </w:r>
    <w:r w:rsidRPr="00BC1A5E">
      <w:rPr>
        <w:rFonts w:ascii="Arial" w:hAnsi="Arial" w:cs="Arial"/>
        <w:sz w:val="20"/>
        <w:szCs w:val="20"/>
      </w:rPr>
      <w:t xml:space="preserve">     </w:t>
    </w:r>
    <w:r w:rsidR="00EE689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DD</w:t>
    </w:r>
    <w:r w:rsidR="002F4489">
      <w:rPr>
        <w:rFonts w:ascii="Arial" w:hAnsi="Arial" w:cs="Arial"/>
        <w:sz w:val="20"/>
        <w:szCs w:val="20"/>
      </w:rPr>
      <w:t xml:space="preserve">       AAAA</w:t>
    </w:r>
    <w:r w:rsidRPr="00BC1A5E">
      <w:rPr>
        <w:rFonts w:ascii="Arial" w:hAnsi="Arial" w:cs="Arial"/>
        <w:sz w:val="20"/>
        <w:szCs w:val="20"/>
      </w:rPr>
      <w:t xml:space="preserve">     </w:t>
    </w:r>
  </w:p>
  <w:p w14:paraId="29EA7012" w14:textId="4CCF98F1" w:rsidR="00A61AF8" w:rsidRPr="00BF70FE" w:rsidRDefault="00A61AF8" w:rsidP="00C27D11">
    <w:pPr>
      <w:pStyle w:val="Header"/>
      <w:jc w:val="right"/>
      <w:rPr>
        <w:rFonts w:ascii="Arial" w:hAnsi="Arial" w:cs="Arial"/>
        <w:sz w:val="18"/>
        <w:szCs w:val="18"/>
        <w:lang w:val="es-P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B1B8" w14:textId="77777777" w:rsidR="00C5624B" w:rsidRDefault="00C56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62D"/>
    <w:multiLevelType w:val="hybridMultilevel"/>
    <w:tmpl w:val="D9B8E660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C4F92"/>
    <w:multiLevelType w:val="hybridMultilevel"/>
    <w:tmpl w:val="C3C6F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23DD"/>
    <w:multiLevelType w:val="hybridMultilevel"/>
    <w:tmpl w:val="00062EA6"/>
    <w:lvl w:ilvl="0" w:tplc="DD1E830C">
      <w:start w:val="1"/>
      <w:numFmt w:val="bullet"/>
      <w:lvlText w:val="□"/>
      <w:lvlJc w:val="left"/>
      <w:pPr>
        <w:ind w:left="2666" w:hanging="253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944CA50">
      <w:start w:val="1"/>
      <w:numFmt w:val="bullet"/>
      <w:lvlText w:val="•"/>
      <w:lvlJc w:val="left"/>
      <w:pPr>
        <w:ind w:left="2832" w:hanging="253"/>
      </w:pPr>
      <w:rPr>
        <w:rFonts w:hint="default"/>
      </w:rPr>
    </w:lvl>
    <w:lvl w:ilvl="2" w:tplc="1828286C">
      <w:start w:val="1"/>
      <w:numFmt w:val="bullet"/>
      <w:lvlText w:val="•"/>
      <w:lvlJc w:val="left"/>
      <w:pPr>
        <w:ind w:left="2994" w:hanging="253"/>
      </w:pPr>
      <w:rPr>
        <w:rFonts w:hint="default"/>
      </w:rPr>
    </w:lvl>
    <w:lvl w:ilvl="3" w:tplc="273483BE">
      <w:start w:val="1"/>
      <w:numFmt w:val="bullet"/>
      <w:lvlText w:val="•"/>
      <w:lvlJc w:val="left"/>
      <w:pPr>
        <w:ind w:left="3155" w:hanging="253"/>
      </w:pPr>
      <w:rPr>
        <w:rFonts w:hint="default"/>
      </w:rPr>
    </w:lvl>
    <w:lvl w:ilvl="4" w:tplc="A188520C">
      <w:start w:val="1"/>
      <w:numFmt w:val="bullet"/>
      <w:lvlText w:val="•"/>
      <w:lvlJc w:val="left"/>
      <w:pPr>
        <w:ind w:left="3317" w:hanging="253"/>
      </w:pPr>
      <w:rPr>
        <w:rFonts w:hint="default"/>
      </w:rPr>
    </w:lvl>
    <w:lvl w:ilvl="5" w:tplc="0C628592">
      <w:start w:val="1"/>
      <w:numFmt w:val="bullet"/>
      <w:lvlText w:val="•"/>
      <w:lvlJc w:val="left"/>
      <w:pPr>
        <w:ind w:left="3478" w:hanging="253"/>
      </w:pPr>
      <w:rPr>
        <w:rFonts w:hint="default"/>
      </w:rPr>
    </w:lvl>
    <w:lvl w:ilvl="6" w:tplc="DAA0D0C6">
      <w:start w:val="1"/>
      <w:numFmt w:val="bullet"/>
      <w:lvlText w:val="•"/>
      <w:lvlJc w:val="left"/>
      <w:pPr>
        <w:ind w:left="3640" w:hanging="253"/>
      </w:pPr>
      <w:rPr>
        <w:rFonts w:hint="default"/>
      </w:rPr>
    </w:lvl>
    <w:lvl w:ilvl="7" w:tplc="EFE2730C">
      <w:start w:val="1"/>
      <w:numFmt w:val="bullet"/>
      <w:lvlText w:val="•"/>
      <w:lvlJc w:val="left"/>
      <w:pPr>
        <w:ind w:left="3801" w:hanging="253"/>
      </w:pPr>
      <w:rPr>
        <w:rFonts w:hint="default"/>
      </w:rPr>
    </w:lvl>
    <w:lvl w:ilvl="8" w:tplc="3582180C">
      <w:start w:val="1"/>
      <w:numFmt w:val="bullet"/>
      <w:lvlText w:val="•"/>
      <w:lvlJc w:val="left"/>
      <w:pPr>
        <w:ind w:left="3963" w:hanging="253"/>
      </w:pPr>
      <w:rPr>
        <w:rFonts w:hint="default"/>
      </w:rPr>
    </w:lvl>
  </w:abstractNum>
  <w:abstractNum w:abstractNumId="3" w15:restartNumberingAfterBreak="0">
    <w:nsid w:val="11466D89"/>
    <w:multiLevelType w:val="hybridMultilevel"/>
    <w:tmpl w:val="C234E0FA"/>
    <w:lvl w:ilvl="0" w:tplc="9692D826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A672F2D2">
      <w:start w:val="1"/>
      <w:numFmt w:val="bullet"/>
      <w:lvlText w:val="•"/>
      <w:lvlJc w:val="left"/>
      <w:pPr>
        <w:ind w:left="634" w:hanging="252"/>
      </w:pPr>
      <w:rPr>
        <w:rFonts w:hint="default"/>
      </w:rPr>
    </w:lvl>
    <w:lvl w:ilvl="2" w:tplc="F5CE6ED8">
      <w:start w:val="1"/>
      <w:numFmt w:val="bullet"/>
      <w:lvlText w:val="•"/>
      <w:lvlJc w:val="left"/>
      <w:pPr>
        <w:ind w:left="909" w:hanging="252"/>
      </w:pPr>
      <w:rPr>
        <w:rFonts w:hint="default"/>
      </w:rPr>
    </w:lvl>
    <w:lvl w:ilvl="3" w:tplc="D83CFBA0">
      <w:start w:val="1"/>
      <w:numFmt w:val="bullet"/>
      <w:lvlText w:val="•"/>
      <w:lvlJc w:val="left"/>
      <w:pPr>
        <w:ind w:left="1184" w:hanging="252"/>
      </w:pPr>
      <w:rPr>
        <w:rFonts w:hint="default"/>
      </w:rPr>
    </w:lvl>
    <w:lvl w:ilvl="4" w:tplc="BB46E676">
      <w:start w:val="1"/>
      <w:numFmt w:val="bullet"/>
      <w:lvlText w:val="•"/>
      <w:lvlJc w:val="left"/>
      <w:pPr>
        <w:ind w:left="1459" w:hanging="252"/>
      </w:pPr>
      <w:rPr>
        <w:rFonts w:hint="default"/>
      </w:rPr>
    </w:lvl>
    <w:lvl w:ilvl="5" w:tplc="DEFE44DE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6" w:tplc="4E3E0142">
      <w:start w:val="1"/>
      <w:numFmt w:val="bullet"/>
      <w:lvlText w:val="•"/>
      <w:lvlJc w:val="left"/>
      <w:pPr>
        <w:ind w:left="2009" w:hanging="252"/>
      </w:pPr>
      <w:rPr>
        <w:rFonts w:hint="default"/>
      </w:rPr>
    </w:lvl>
    <w:lvl w:ilvl="7" w:tplc="AA389C30">
      <w:start w:val="1"/>
      <w:numFmt w:val="bullet"/>
      <w:lvlText w:val="•"/>
      <w:lvlJc w:val="left"/>
      <w:pPr>
        <w:ind w:left="2284" w:hanging="252"/>
      </w:pPr>
      <w:rPr>
        <w:rFonts w:hint="default"/>
      </w:rPr>
    </w:lvl>
    <w:lvl w:ilvl="8" w:tplc="65201692">
      <w:start w:val="1"/>
      <w:numFmt w:val="bullet"/>
      <w:lvlText w:val="•"/>
      <w:lvlJc w:val="left"/>
      <w:pPr>
        <w:ind w:left="2558" w:hanging="252"/>
      </w:pPr>
      <w:rPr>
        <w:rFonts w:hint="default"/>
      </w:rPr>
    </w:lvl>
  </w:abstractNum>
  <w:abstractNum w:abstractNumId="4" w15:restartNumberingAfterBreak="0">
    <w:nsid w:val="11D017B3"/>
    <w:multiLevelType w:val="hybridMultilevel"/>
    <w:tmpl w:val="FDF2D08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74F93"/>
    <w:multiLevelType w:val="hybridMultilevel"/>
    <w:tmpl w:val="54C8DB7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13A2E"/>
    <w:multiLevelType w:val="hybridMultilevel"/>
    <w:tmpl w:val="7CC8A95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F1AD0"/>
    <w:multiLevelType w:val="hybridMultilevel"/>
    <w:tmpl w:val="B742ED26"/>
    <w:lvl w:ilvl="0" w:tplc="5BC88496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D82876A">
      <w:start w:val="1"/>
      <w:numFmt w:val="bullet"/>
      <w:lvlText w:val="•"/>
      <w:lvlJc w:val="left"/>
      <w:pPr>
        <w:ind w:left="479" w:hanging="252"/>
      </w:pPr>
      <w:rPr>
        <w:rFonts w:hint="default"/>
      </w:rPr>
    </w:lvl>
    <w:lvl w:ilvl="2" w:tplc="7F14C5A6">
      <w:start w:val="1"/>
      <w:numFmt w:val="bullet"/>
      <w:lvlText w:val="•"/>
      <w:lvlJc w:val="left"/>
      <w:pPr>
        <w:ind w:left="598" w:hanging="252"/>
      </w:pPr>
      <w:rPr>
        <w:rFonts w:hint="default"/>
      </w:rPr>
    </w:lvl>
    <w:lvl w:ilvl="3" w:tplc="2056C660">
      <w:start w:val="1"/>
      <w:numFmt w:val="bullet"/>
      <w:lvlText w:val="•"/>
      <w:lvlJc w:val="left"/>
      <w:pPr>
        <w:ind w:left="717" w:hanging="252"/>
      </w:pPr>
      <w:rPr>
        <w:rFonts w:hint="default"/>
      </w:rPr>
    </w:lvl>
    <w:lvl w:ilvl="4" w:tplc="0E3C8BDE">
      <w:start w:val="1"/>
      <w:numFmt w:val="bullet"/>
      <w:lvlText w:val="•"/>
      <w:lvlJc w:val="left"/>
      <w:pPr>
        <w:ind w:left="836" w:hanging="252"/>
      </w:pPr>
      <w:rPr>
        <w:rFonts w:hint="default"/>
      </w:rPr>
    </w:lvl>
    <w:lvl w:ilvl="5" w:tplc="3AB81BEA">
      <w:start w:val="1"/>
      <w:numFmt w:val="bullet"/>
      <w:lvlText w:val="•"/>
      <w:lvlJc w:val="left"/>
      <w:pPr>
        <w:ind w:left="955" w:hanging="252"/>
      </w:pPr>
      <w:rPr>
        <w:rFonts w:hint="default"/>
      </w:rPr>
    </w:lvl>
    <w:lvl w:ilvl="6" w:tplc="34BEA9E2">
      <w:start w:val="1"/>
      <w:numFmt w:val="bullet"/>
      <w:lvlText w:val="•"/>
      <w:lvlJc w:val="left"/>
      <w:pPr>
        <w:ind w:left="1074" w:hanging="252"/>
      </w:pPr>
      <w:rPr>
        <w:rFonts w:hint="default"/>
      </w:rPr>
    </w:lvl>
    <w:lvl w:ilvl="7" w:tplc="BA4684CA">
      <w:start w:val="1"/>
      <w:numFmt w:val="bullet"/>
      <w:lvlText w:val="•"/>
      <w:lvlJc w:val="left"/>
      <w:pPr>
        <w:ind w:left="1193" w:hanging="252"/>
      </w:pPr>
      <w:rPr>
        <w:rFonts w:hint="default"/>
      </w:rPr>
    </w:lvl>
    <w:lvl w:ilvl="8" w:tplc="E28A428C">
      <w:start w:val="1"/>
      <w:numFmt w:val="bullet"/>
      <w:lvlText w:val="•"/>
      <w:lvlJc w:val="left"/>
      <w:pPr>
        <w:ind w:left="1312" w:hanging="252"/>
      </w:pPr>
      <w:rPr>
        <w:rFonts w:hint="default"/>
      </w:rPr>
    </w:lvl>
  </w:abstractNum>
  <w:abstractNum w:abstractNumId="8" w15:restartNumberingAfterBreak="0">
    <w:nsid w:val="32C03E15"/>
    <w:multiLevelType w:val="hybridMultilevel"/>
    <w:tmpl w:val="AAF0352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32997"/>
    <w:multiLevelType w:val="hybridMultilevel"/>
    <w:tmpl w:val="7D8E37C0"/>
    <w:lvl w:ilvl="0" w:tplc="11F0A340">
      <w:start w:val="1"/>
      <w:numFmt w:val="bullet"/>
      <w:lvlText w:val="-"/>
      <w:lvlJc w:val="left"/>
      <w:pPr>
        <w:ind w:left="718" w:hanging="11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4CE8BF74">
      <w:start w:val="1"/>
      <w:numFmt w:val="bullet"/>
      <w:lvlText w:val="•"/>
      <w:lvlJc w:val="left"/>
      <w:pPr>
        <w:ind w:left="862" w:hanging="116"/>
      </w:pPr>
      <w:rPr>
        <w:rFonts w:hint="default"/>
      </w:rPr>
    </w:lvl>
    <w:lvl w:ilvl="2" w:tplc="51324762">
      <w:start w:val="1"/>
      <w:numFmt w:val="bullet"/>
      <w:lvlText w:val="•"/>
      <w:lvlJc w:val="left"/>
      <w:pPr>
        <w:ind w:left="1005" w:hanging="116"/>
      </w:pPr>
      <w:rPr>
        <w:rFonts w:hint="default"/>
      </w:rPr>
    </w:lvl>
    <w:lvl w:ilvl="3" w:tplc="F248410E">
      <w:start w:val="1"/>
      <w:numFmt w:val="bullet"/>
      <w:lvlText w:val="•"/>
      <w:lvlJc w:val="left"/>
      <w:pPr>
        <w:ind w:left="1147" w:hanging="116"/>
      </w:pPr>
      <w:rPr>
        <w:rFonts w:hint="default"/>
      </w:rPr>
    </w:lvl>
    <w:lvl w:ilvl="4" w:tplc="31A885D4">
      <w:start w:val="1"/>
      <w:numFmt w:val="bullet"/>
      <w:lvlText w:val="•"/>
      <w:lvlJc w:val="left"/>
      <w:pPr>
        <w:ind w:left="1290" w:hanging="116"/>
      </w:pPr>
      <w:rPr>
        <w:rFonts w:hint="default"/>
      </w:rPr>
    </w:lvl>
    <w:lvl w:ilvl="5" w:tplc="A32AF890">
      <w:start w:val="1"/>
      <w:numFmt w:val="bullet"/>
      <w:lvlText w:val="•"/>
      <w:lvlJc w:val="left"/>
      <w:pPr>
        <w:ind w:left="1433" w:hanging="116"/>
      </w:pPr>
      <w:rPr>
        <w:rFonts w:hint="default"/>
      </w:rPr>
    </w:lvl>
    <w:lvl w:ilvl="6" w:tplc="728A75D4">
      <w:start w:val="1"/>
      <w:numFmt w:val="bullet"/>
      <w:lvlText w:val="•"/>
      <w:lvlJc w:val="left"/>
      <w:pPr>
        <w:ind w:left="1575" w:hanging="116"/>
      </w:pPr>
      <w:rPr>
        <w:rFonts w:hint="default"/>
      </w:rPr>
    </w:lvl>
    <w:lvl w:ilvl="7" w:tplc="CD7EFF2E">
      <w:start w:val="1"/>
      <w:numFmt w:val="bullet"/>
      <w:lvlText w:val="•"/>
      <w:lvlJc w:val="left"/>
      <w:pPr>
        <w:ind w:left="1718" w:hanging="116"/>
      </w:pPr>
      <w:rPr>
        <w:rFonts w:hint="default"/>
      </w:rPr>
    </w:lvl>
    <w:lvl w:ilvl="8" w:tplc="4712FC4E">
      <w:start w:val="1"/>
      <w:numFmt w:val="bullet"/>
      <w:lvlText w:val="•"/>
      <w:lvlJc w:val="left"/>
      <w:pPr>
        <w:ind w:left="1860" w:hanging="116"/>
      </w:pPr>
      <w:rPr>
        <w:rFonts w:hint="default"/>
      </w:rPr>
    </w:lvl>
  </w:abstractNum>
  <w:abstractNum w:abstractNumId="10" w15:restartNumberingAfterBreak="0">
    <w:nsid w:val="44FD64F1"/>
    <w:multiLevelType w:val="hybridMultilevel"/>
    <w:tmpl w:val="94AABE6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304C3"/>
    <w:multiLevelType w:val="multilevel"/>
    <w:tmpl w:val="9C169C94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A60E45"/>
    <w:multiLevelType w:val="hybridMultilevel"/>
    <w:tmpl w:val="F0F80D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D9F"/>
    <w:multiLevelType w:val="hybridMultilevel"/>
    <w:tmpl w:val="5F40797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505B7D78"/>
    <w:multiLevelType w:val="hybridMultilevel"/>
    <w:tmpl w:val="00647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D1A6C"/>
    <w:multiLevelType w:val="hybridMultilevel"/>
    <w:tmpl w:val="370C0FA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0707B"/>
    <w:multiLevelType w:val="hybridMultilevel"/>
    <w:tmpl w:val="C610E5A8"/>
    <w:lvl w:ilvl="0" w:tplc="0D1AE9EA">
      <w:start w:val="1"/>
      <w:numFmt w:val="bullet"/>
      <w:lvlText w:val="□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47D63588">
      <w:start w:val="1"/>
      <w:numFmt w:val="bullet"/>
      <w:lvlText w:val="•"/>
      <w:lvlJc w:val="left"/>
      <w:pPr>
        <w:ind w:left="549" w:hanging="252"/>
      </w:pPr>
      <w:rPr>
        <w:rFonts w:hint="default"/>
      </w:rPr>
    </w:lvl>
    <w:lvl w:ilvl="2" w:tplc="28D6ED7E">
      <w:start w:val="1"/>
      <w:numFmt w:val="bullet"/>
      <w:lvlText w:val="•"/>
      <w:lvlJc w:val="left"/>
      <w:pPr>
        <w:ind w:left="739" w:hanging="252"/>
      </w:pPr>
      <w:rPr>
        <w:rFonts w:hint="default"/>
      </w:rPr>
    </w:lvl>
    <w:lvl w:ilvl="3" w:tplc="C1A2E326">
      <w:start w:val="1"/>
      <w:numFmt w:val="bullet"/>
      <w:lvlText w:val="•"/>
      <w:lvlJc w:val="left"/>
      <w:pPr>
        <w:ind w:left="929" w:hanging="252"/>
      </w:pPr>
      <w:rPr>
        <w:rFonts w:hint="default"/>
      </w:rPr>
    </w:lvl>
    <w:lvl w:ilvl="4" w:tplc="C8501F8E">
      <w:start w:val="1"/>
      <w:numFmt w:val="bullet"/>
      <w:lvlText w:val="•"/>
      <w:lvlJc w:val="left"/>
      <w:pPr>
        <w:ind w:left="1119" w:hanging="252"/>
      </w:pPr>
      <w:rPr>
        <w:rFonts w:hint="default"/>
      </w:rPr>
    </w:lvl>
    <w:lvl w:ilvl="5" w:tplc="12DCD6CE">
      <w:start w:val="1"/>
      <w:numFmt w:val="bullet"/>
      <w:lvlText w:val="•"/>
      <w:lvlJc w:val="left"/>
      <w:pPr>
        <w:ind w:left="1309" w:hanging="252"/>
      </w:pPr>
      <w:rPr>
        <w:rFonts w:hint="default"/>
      </w:rPr>
    </w:lvl>
    <w:lvl w:ilvl="6" w:tplc="480E8EB6">
      <w:start w:val="1"/>
      <w:numFmt w:val="bullet"/>
      <w:lvlText w:val="•"/>
      <w:lvlJc w:val="left"/>
      <w:pPr>
        <w:ind w:left="1499" w:hanging="252"/>
      </w:pPr>
      <w:rPr>
        <w:rFonts w:hint="default"/>
      </w:rPr>
    </w:lvl>
    <w:lvl w:ilvl="7" w:tplc="63C0571A">
      <w:start w:val="1"/>
      <w:numFmt w:val="bullet"/>
      <w:lvlText w:val="•"/>
      <w:lvlJc w:val="left"/>
      <w:pPr>
        <w:ind w:left="1689" w:hanging="252"/>
      </w:pPr>
      <w:rPr>
        <w:rFonts w:hint="default"/>
      </w:rPr>
    </w:lvl>
    <w:lvl w:ilvl="8" w:tplc="02EC5B18">
      <w:start w:val="1"/>
      <w:numFmt w:val="bullet"/>
      <w:lvlText w:val="•"/>
      <w:lvlJc w:val="left"/>
      <w:pPr>
        <w:ind w:left="1879" w:hanging="252"/>
      </w:pPr>
      <w:rPr>
        <w:rFonts w:hint="default"/>
      </w:rPr>
    </w:lvl>
  </w:abstractNum>
  <w:abstractNum w:abstractNumId="17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96532"/>
    <w:multiLevelType w:val="hybridMultilevel"/>
    <w:tmpl w:val="1834C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620CF"/>
    <w:multiLevelType w:val="hybridMultilevel"/>
    <w:tmpl w:val="C21AD446"/>
    <w:lvl w:ilvl="0" w:tplc="05B670B8">
      <w:start w:val="1"/>
      <w:numFmt w:val="bullet"/>
      <w:lvlText w:val="□"/>
      <w:lvlJc w:val="left"/>
      <w:pPr>
        <w:ind w:left="35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A1886CE4">
      <w:start w:val="1"/>
      <w:numFmt w:val="bullet"/>
      <w:lvlText w:val="•"/>
      <w:lvlJc w:val="left"/>
      <w:pPr>
        <w:ind w:left="478" w:hanging="252"/>
      </w:pPr>
      <w:rPr>
        <w:rFonts w:hint="default"/>
      </w:rPr>
    </w:lvl>
    <w:lvl w:ilvl="2" w:tplc="D03C126E">
      <w:start w:val="1"/>
      <w:numFmt w:val="bullet"/>
      <w:lvlText w:val="•"/>
      <w:lvlJc w:val="left"/>
      <w:pPr>
        <w:ind w:left="597" w:hanging="252"/>
      </w:pPr>
      <w:rPr>
        <w:rFonts w:hint="default"/>
      </w:rPr>
    </w:lvl>
    <w:lvl w:ilvl="3" w:tplc="6ADACB44">
      <w:start w:val="1"/>
      <w:numFmt w:val="bullet"/>
      <w:lvlText w:val="•"/>
      <w:lvlJc w:val="left"/>
      <w:pPr>
        <w:ind w:left="716" w:hanging="252"/>
      </w:pPr>
      <w:rPr>
        <w:rFonts w:hint="default"/>
      </w:rPr>
    </w:lvl>
    <w:lvl w:ilvl="4" w:tplc="92344E66">
      <w:start w:val="1"/>
      <w:numFmt w:val="bullet"/>
      <w:lvlText w:val="•"/>
      <w:lvlJc w:val="left"/>
      <w:pPr>
        <w:ind w:left="835" w:hanging="252"/>
      </w:pPr>
      <w:rPr>
        <w:rFonts w:hint="default"/>
      </w:rPr>
    </w:lvl>
    <w:lvl w:ilvl="5" w:tplc="117E611A">
      <w:start w:val="1"/>
      <w:numFmt w:val="bullet"/>
      <w:lvlText w:val="•"/>
      <w:lvlJc w:val="left"/>
      <w:pPr>
        <w:ind w:left="954" w:hanging="252"/>
      </w:pPr>
      <w:rPr>
        <w:rFonts w:hint="default"/>
      </w:rPr>
    </w:lvl>
    <w:lvl w:ilvl="6" w:tplc="916430FA">
      <w:start w:val="1"/>
      <w:numFmt w:val="bullet"/>
      <w:lvlText w:val="•"/>
      <w:lvlJc w:val="left"/>
      <w:pPr>
        <w:ind w:left="1073" w:hanging="252"/>
      </w:pPr>
      <w:rPr>
        <w:rFonts w:hint="default"/>
      </w:rPr>
    </w:lvl>
    <w:lvl w:ilvl="7" w:tplc="5B2C186A">
      <w:start w:val="1"/>
      <w:numFmt w:val="bullet"/>
      <w:lvlText w:val="•"/>
      <w:lvlJc w:val="left"/>
      <w:pPr>
        <w:ind w:left="1192" w:hanging="252"/>
      </w:pPr>
      <w:rPr>
        <w:rFonts w:hint="default"/>
      </w:rPr>
    </w:lvl>
    <w:lvl w:ilvl="8" w:tplc="04349ADE">
      <w:start w:val="1"/>
      <w:numFmt w:val="bullet"/>
      <w:lvlText w:val="•"/>
      <w:lvlJc w:val="left"/>
      <w:pPr>
        <w:ind w:left="1310" w:hanging="252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1"/>
  </w:num>
  <w:num w:numId="14">
    <w:abstractNumId w:val="11"/>
  </w:num>
  <w:num w:numId="15">
    <w:abstractNumId w:val="16"/>
  </w:num>
  <w:num w:numId="16">
    <w:abstractNumId w:val="2"/>
  </w:num>
  <w:num w:numId="17">
    <w:abstractNumId w:val="19"/>
  </w:num>
  <w:num w:numId="18">
    <w:abstractNumId w:val="3"/>
  </w:num>
  <w:num w:numId="19">
    <w:abstractNumId w:val="7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es, Abbey M. (CDC/ONDIEH/NCBDDD)">
    <w15:presenceInfo w15:providerId="AD" w15:userId="S-1-5-21-1207783550-2075000910-922709458-353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B"/>
    <w:rsid w:val="0000033D"/>
    <w:rsid w:val="00005779"/>
    <w:rsid w:val="00013B17"/>
    <w:rsid w:val="00016877"/>
    <w:rsid w:val="00033103"/>
    <w:rsid w:val="00055288"/>
    <w:rsid w:val="00066122"/>
    <w:rsid w:val="00085595"/>
    <w:rsid w:val="0009455C"/>
    <w:rsid w:val="000A13E3"/>
    <w:rsid w:val="000C5268"/>
    <w:rsid w:val="000D0909"/>
    <w:rsid w:val="000E1E93"/>
    <w:rsid w:val="000E7EE6"/>
    <w:rsid w:val="000F7362"/>
    <w:rsid w:val="00102E06"/>
    <w:rsid w:val="001059BF"/>
    <w:rsid w:val="00107D4E"/>
    <w:rsid w:val="00115DEA"/>
    <w:rsid w:val="00131EE2"/>
    <w:rsid w:val="00156761"/>
    <w:rsid w:val="00171508"/>
    <w:rsid w:val="001828CA"/>
    <w:rsid w:val="001C462E"/>
    <w:rsid w:val="001D4F91"/>
    <w:rsid w:val="001D5D69"/>
    <w:rsid w:val="001E0A03"/>
    <w:rsid w:val="001F0065"/>
    <w:rsid w:val="001F3F80"/>
    <w:rsid w:val="001F4445"/>
    <w:rsid w:val="0020650C"/>
    <w:rsid w:val="0021657A"/>
    <w:rsid w:val="00225EBA"/>
    <w:rsid w:val="00227C94"/>
    <w:rsid w:val="00227D49"/>
    <w:rsid w:val="00236530"/>
    <w:rsid w:val="00241D3D"/>
    <w:rsid w:val="00276864"/>
    <w:rsid w:val="00280671"/>
    <w:rsid w:val="00286C0E"/>
    <w:rsid w:val="002A5182"/>
    <w:rsid w:val="002F4489"/>
    <w:rsid w:val="003031B6"/>
    <w:rsid w:val="00304BA0"/>
    <w:rsid w:val="00312991"/>
    <w:rsid w:val="0031650B"/>
    <w:rsid w:val="003229A7"/>
    <w:rsid w:val="00327684"/>
    <w:rsid w:val="003409ED"/>
    <w:rsid w:val="00352EF9"/>
    <w:rsid w:val="00362339"/>
    <w:rsid w:val="00370AF2"/>
    <w:rsid w:val="0038187D"/>
    <w:rsid w:val="00394FFC"/>
    <w:rsid w:val="003B28F7"/>
    <w:rsid w:val="003C655D"/>
    <w:rsid w:val="003C7D71"/>
    <w:rsid w:val="003D12D7"/>
    <w:rsid w:val="00401EDF"/>
    <w:rsid w:val="00402E05"/>
    <w:rsid w:val="00404667"/>
    <w:rsid w:val="00415557"/>
    <w:rsid w:val="004236C5"/>
    <w:rsid w:val="00442EAE"/>
    <w:rsid w:val="00473839"/>
    <w:rsid w:val="00492C16"/>
    <w:rsid w:val="00497B2D"/>
    <w:rsid w:val="004A37AD"/>
    <w:rsid w:val="004B2957"/>
    <w:rsid w:val="004D5555"/>
    <w:rsid w:val="004E7927"/>
    <w:rsid w:val="00512239"/>
    <w:rsid w:val="005136DD"/>
    <w:rsid w:val="0052225D"/>
    <w:rsid w:val="00531B22"/>
    <w:rsid w:val="00543ED3"/>
    <w:rsid w:val="00554A0D"/>
    <w:rsid w:val="005620BB"/>
    <w:rsid w:val="00566FD4"/>
    <w:rsid w:val="00570ECF"/>
    <w:rsid w:val="005721F4"/>
    <w:rsid w:val="00577ECF"/>
    <w:rsid w:val="005816C0"/>
    <w:rsid w:val="005C4A8B"/>
    <w:rsid w:val="005D0365"/>
    <w:rsid w:val="005D4CB1"/>
    <w:rsid w:val="005D583D"/>
    <w:rsid w:val="005E40D3"/>
    <w:rsid w:val="0063046D"/>
    <w:rsid w:val="00650B7C"/>
    <w:rsid w:val="00676D3D"/>
    <w:rsid w:val="00695AA7"/>
    <w:rsid w:val="006A3E48"/>
    <w:rsid w:val="006B648F"/>
    <w:rsid w:val="006D2771"/>
    <w:rsid w:val="006D4CE2"/>
    <w:rsid w:val="006E4C62"/>
    <w:rsid w:val="006E68A5"/>
    <w:rsid w:val="006E7BC5"/>
    <w:rsid w:val="006F4031"/>
    <w:rsid w:val="00710A5C"/>
    <w:rsid w:val="0074429C"/>
    <w:rsid w:val="00764210"/>
    <w:rsid w:val="00771783"/>
    <w:rsid w:val="007A01BF"/>
    <w:rsid w:val="007F14A3"/>
    <w:rsid w:val="007F2B59"/>
    <w:rsid w:val="007F609A"/>
    <w:rsid w:val="00802ECF"/>
    <w:rsid w:val="0081492C"/>
    <w:rsid w:val="00817B09"/>
    <w:rsid w:val="008222BF"/>
    <w:rsid w:val="00825340"/>
    <w:rsid w:val="00842132"/>
    <w:rsid w:val="00861AC6"/>
    <w:rsid w:val="00861E52"/>
    <w:rsid w:val="00866E1B"/>
    <w:rsid w:val="00887ECE"/>
    <w:rsid w:val="0089424B"/>
    <w:rsid w:val="008B365A"/>
    <w:rsid w:val="008C4F00"/>
    <w:rsid w:val="008C62F3"/>
    <w:rsid w:val="008D34E5"/>
    <w:rsid w:val="008D71E3"/>
    <w:rsid w:val="008E450C"/>
    <w:rsid w:val="00900765"/>
    <w:rsid w:val="009179EA"/>
    <w:rsid w:val="00920F1F"/>
    <w:rsid w:val="00925110"/>
    <w:rsid w:val="00933935"/>
    <w:rsid w:val="00944C4F"/>
    <w:rsid w:val="009828AD"/>
    <w:rsid w:val="009B5D65"/>
    <w:rsid w:val="009C630D"/>
    <w:rsid w:val="009E4017"/>
    <w:rsid w:val="009F58AF"/>
    <w:rsid w:val="009F5E17"/>
    <w:rsid w:val="009F7EE5"/>
    <w:rsid w:val="00A03016"/>
    <w:rsid w:val="00A36FE5"/>
    <w:rsid w:val="00A5322F"/>
    <w:rsid w:val="00A60B92"/>
    <w:rsid w:val="00A61AF8"/>
    <w:rsid w:val="00A633D7"/>
    <w:rsid w:val="00A707DB"/>
    <w:rsid w:val="00A830E9"/>
    <w:rsid w:val="00AB4403"/>
    <w:rsid w:val="00AC0923"/>
    <w:rsid w:val="00AC3196"/>
    <w:rsid w:val="00AD1552"/>
    <w:rsid w:val="00AD69AF"/>
    <w:rsid w:val="00AE2756"/>
    <w:rsid w:val="00B0491D"/>
    <w:rsid w:val="00B1099B"/>
    <w:rsid w:val="00B1605F"/>
    <w:rsid w:val="00B16559"/>
    <w:rsid w:val="00B246E2"/>
    <w:rsid w:val="00B33DA7"/>
    <w:rsid w:val="00B35372"/>
    <w:rsid w:val="00B36CC8"/>
    <w:rsid w:val="00B42DC1"/>
    <w:rsid w:val="00B50985"/>
    <w:rsid w:val="00B51F51"/>
    <w:rsid w:val="00B520EF"/>
    <w:rsid w:val="00B615D5"/>
    <w:rsid w:val="00B6300B"/>
    <w:rsid w:val="00B82926"/>
    <w:rsid w:val="00B85F44"/>
    <w:rsid w:val="00B86581"/>
    <w:rsid w:val="00BA217C"/>
    <w:rsid w:val="00BB670F"/>
    <w:rsid w:val="00BB7247"/>
    <w:rsid w:val="00BC0A3B"/>
    <w:rsid w:val="00BD38D3"/>
    <w:rsid w:val="00BD4DA8"/>
    <w:rsid w:val="00BD794C"/>
    <w:rsid w:val="00BD7C60"/>
    <w:rsid w:val="00BE62EB"/>
    <w:rsid w:val="00BF70FE"/>
    <w:rsid w:val="00C047BE"/>
    <w:rsid w:val="00C16353"/>
    <w:rsid w:val="00C1650B"/>
    <w:rsid w:val="00C27D11"/>
    <w:rsid w:val="00C37FF7"/>
    <w:rsid w:val="00C4311D"/>
    <w:rsid w:val="00C5624B"/>
    <w:rsid w:val="00C640C1"/>
    <w:rsid w:val="00C715B7"/>
    <w:rsid w:val="00C819DD"/>
    <w:rsid w:val="00C973FB"/>
    <w:rsid w:val="00CB0237"/>
    <w:rsid w:val="00CC6973"/>
    <w:rsid w:val="00D15207"/>
    <w:rsid w:val="00D403F3"/>
    <w:rsid w:val="00D80305"/>
    <w:rsid w:val="00D8290D"/>
    <w:rsid w:val="00D920F4"/>
    <w:rsid w:val="00D94C8F"/>
    <w:rsid w:val="00DC25D7"/>
    <w:rsid w:val="00E351DF"/>
    <w:rsid w:val="00E36BAA"/>
    <w:rsid w:val="00E421C7"/>
    <w:rsid w:val="00E42E84"/>
    <w:rsid w:val="00E4448B"/>
    <w:rsid w:val="00E522DC"/>
    <w:rsid w:val="00E52998"/>
    <w:rsid w:val="00E55200"/>
    <w:rsid w:val="00E55A61"/>
    <w:rsid w:val="00E56A3E"/>
    <w:rsid w:val="00E65258"/>
    <w:rsid w:val="00E66C25"/>
    <w:rsid w:val="00EA4811"/>
    <w:rsid w:val="00EE689A"/>
    <w:rsid w:val="00EE7005"/>
    <w:rsid w:val="00EF3149"/>
    <w:rsid w:val="00F0429A"/>
    <w:rsid w:val="00F05A1C"/>
    <w:rsid w:val="00F12DBF"/>
    <w:rsid w:val="00F14156"/>
    <w:rsid w:val="00F215E5"/>
    <w:rsid w:val="00F27FA5"/>
    <w:rsid w:val="00F31DF0"/>
    <w:rsid w:val="00F359A6"/>
    <w:rsid w:val="00F402F3"/>
    <w:rsid w:val="00F50163"/>
    <w:rsid w:val="00F66AE6"/>
    <w:rsid w:val="00F8431D"/>
    <w:rsid w:val="00F87CFA"/>
    <w:rsid w:val="00FA2B0D"/>
    <w:rsid w:val="00FA5B20"/>
    <w:rsid w:val="00FB59D8"/>
    <w:rsid w:val="00FC10BC"/>
    <w:rsid w:val="00FC7467"/>
    <w:rsid w:val="00FF5A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6824C"/>
  <w15:docId w15:val="{2C1034BB-608E-4A26-A8C2-EB30680F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  <w:style w:type="paragraph" w:customStyle="1" w:styleId="TableParagraph">
    <w:name w:val="Table Paragraph"/>
    <w:basedOn w:val="Normal"/>
    <w:uiPriority w:val="1"/>
    <w:qFormat/>
    <w:rsid w:val="00C715B7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tgc">
    <w:name w:val="_tgc"/>
    <w:basedOn w:val="DefaultParagraphFont"/>
    <w:rsid w:val="0082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Samuel, Lee (CDC/OID/NCEZID)</cp:lastModifiedBy>
  <cp:revision>5</cp:revision>
  <cp:lastPrinted>2017-04-18T21:38:00Z</cp:lastPrinted>
  <dcterms:created xsi:type="dcterms:W3CDTF">2017-05-09T19:02:00Z</dcterms:created>
  <dcterms:modified xsi:type="dcterms:W3CDTF">2017-05-09T19:57:00Z</dcterms:modified>
</cp:coreProperties>
</file>