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AB" w:rsidRDefault="00AD40AB" w:rsidP="00AD40AB">
      <w:pPr>
        <w:jc w:val="center"/>
      </w:pPr>
      <w:r>
        <w:rPr>
          <w:rFonts w:ascii="Helvetica" w:hAnsi="Helvetica"/>
          <w:b/>
          <w:sz w:val="28"/>
        </w:rPr>
        <w:t>Paperwork Reduction Act Submission</w:t>
      </w:r>
    </w:p>
    <w:p w:rsidR="00AD40AB" w:rsidRDefault="00AD40AB" w:rsidP="00AD40AB">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t>
      </w:r>
      <w:del w:id="0" w:author="Preferred User" w:date="2013-05-13T12:03:00Z">
        <w:r w:rsidDel="00CB459F">
          <w:rPr>
            <w:sz w:val="18"/>
          </w:rPr>
          <w:delText xml:space="preserve"> </w:delText>
        </w:r>
      </w:del>
      <w:r>
        <w:rPr>
          <w:sz w:val="18"/>
        </w:rPr>
        <w:t>Washington, DC  20503.</w:t>
      </w:r>
    </w:p>
    <w:tbl>
      <w:tblPr>
        <w:tblW w:w="0" w:type="auto"/>
        <w:tblLayout w:type="fixed"/>
        <w:tblLook w:val="0000" w:firstRow="0" w:lastRow="0" w:firstColumn="0" w:lastColumn="0" w:noHBand="0" w:noVBand="0"/>
      </w:tblPr>
      <w:tblGrid>
        <w:gridCol w:w="5508"/>
        <w:gridCol w:w="1920"/>
        <w:gridCol w:w="1800"/>
        <w:gridCol w:w="1788"/>
      </w:tblGrid>
      <w:tr w:rsidR="00AD40AB" w:rsidTr="00AD40AB">
        <w:tc>
          <w:tcPr>
            <w:tcW w:w="7428" w:type="dxa"/>
            <w:gridSpan w:val="2"/>
            <w:tcBorders>
              <w:top w:val="single" w:sz="6" w:space="0" w:color="auto"/>
            </w:tcBorders>
          </w:tcPr>
          <w:p w:rsidR="00AD40AB" w:rsidRDefault="00AD40AB" w:rsidP="00AD40AB">
            <w:pPr>
              <w:rPr>
                <w:rFonts w:ascii="Helvetica" w:hAnsi="Helvetica"/>
                <w:sz w:val="14"/>
              </w:rPr>
            </w:pPr>
            <w:r>
              <w:rPr>
                <w:rFonts w:ascii="Helvetica" w:hAnsi="Helvetica"/>
                <w:sz w:val="16"/>
              </w:rPr>
              <w:t>1</w:t>
            </w:r>
            <w:r>
              <w:rPr>
                <w:rFonts w:ascii="Helvetica" w:hAnsi="Helvetica"/>
                <w:sz w:val="14"/>
              </w:rPr>
              <w:t>. Agency/Subagency Originating Request:</w:t>
            </w:r>
          </w:p>
          <w:p w:rsidR="00AD40AB" w:rsidRDefault="00AD40AB" w:rsidP="00AD40AB">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AD40AB" w:rsidRDefault="00AD40AB" w:rsidP="00AD40AB">
            <w:pPr>
              <w:spacing w:before="40" w:after="40"/>
              <w:ind w:left="120"/>
              <w:rPr>
                <w:rFonts w:ascii="Helvetica" w:hAnsi="Helvetica"/>
                <w:sz w:val="18"/>
              </w:rPr>
            </w:pPr>
            <w:r>
              <w:rPr>
                <w:rFonts w:ascii="Helvetica" w:hAnsi="Helvetica"/>
                <w:sz w:val="18"/>
              </w:rPr>
              <w:t>Office of Public and Indian Housing</w:t>
            </w:r>
          </w:p>
          <w:p w:rsidR="00AD40AB" w:rsidRDefault="00AD40AB" w:rsidP="00AD40AB">
            <w:pPr>
              <w:spacing w:before="40" w:after="40"/>
              <w:ind w:left="120"/>
              <w:rPr>
                <w:rFonts w:ascii="Helvetica" w:hAnsi="Helvetica"/>
                <w:sz w:val="16"/>
              </w:rPr>
            </w:pPr>
          </w:p>
        </w:tc>
        <w:tc>
          <w:tcPr>
            <w:tcW w:w="1800" w:type="dxa"/>
            <w:tcBorders>
              <w:top w:val="single" w:sz="6" w:space="0" w:color="auto"/>
              <w:left w:val="single" w:sz="6" w:space="0" w:color="auto"/>
            </w:tcBorders>
          </w:tcPr>
          <w:p w:rsidR="00AD40AB" w:rsidRPr="00E86337" w:rsidRDefault="00AD40AB" w:rsidP="00AD40AB">
            <w:pPr>
              <w:rPr>
                <w:rFonts w:ascii="Helvetica" w:hAnsi="Helvetica"/>
                <w:sz w:val="16"/>
              </w:rPr>
            </w:pPr>
            <w:r w:rsidRPr="00E86337">
              <w:rPr>
                <w:rFonts w:ascii="Helvetica" w:hAnsi="Helvetica"/>
                <w:sz w:val="16"/>
              </w:rPr>
              <w:t xml:space="preserve">2. </w:t>
            </w:r>
            <w:r w:rsidRPr="00E86337">
              <w:rPr>
                <w:rFonts w:ascii="Helvetica" w:hAnsi="Helvetica"/>
                <w:sz w:val="14"/>
              </w:rPr>
              <w:t>OMB Control Number:</w:t>
            </w:r>
          </w:p>
          <w:p w:rsidR="00AD40AB" w:rsidRPr="00E86337" w:rsidRDefault="00AD40AB" w:rsidP="00AD40AB">
            <w:pPr>
              <w:spacing w:before="40" w:after="40"/>
              <w:ind w:left="132"/>
              <w:rPr>
                <w:rFonts w:ascii="Helvetica" w:hAnsi="Helvetica"/>
                <w:sz w:val="16"/>
              </w:rPr>
            </w:pPr>
            <w:r w:rsidRPr="00E86337">
              <w:rPr>
                <w:rFonts w:ascii="Helvetica" w:hAnsi="Helvetica"/>
                <w:sz w:val="16"/>
              </w:rPr>
              <w:t xml:space="preserve">a. </w:t>
            </w:r>
            <w:r w:rsidRPr="00E86337">
              <w:rPr>
                <w:rFonts w:ascii="Helvetica" w:hAnsi="Helvetica"/>
                <w:b/>
              </w:rPr>
              <w:t>2535-0107</w:t>
            </w:r>
          </w:p>
          <w:p w:rsidR="00AD40AB" w:rsidRPr="00E86337" w:rsidRDefault="00AD40AB" w:rsidP="00AD40AB">
            <w:pPr>
              <w:ind w:left="-120"/>
              <w:rPr>
                <w:rFonts w:ascii="Helvetica" w:hAnsi="Helvetica"/>
                <w:sz w:val="16"/>
              </w:rPr>
            </w:pPr>
          </w:p>
        </w:tc>
        <w:tc>
          <w:tcPr>
            <w:tcW w:w="1788" w:type="dxa"/>
            <w:tcBorders>
              <w:top w:val="single" w:sz="6" w:space="0" w:color="auto"/>
            </w:tcBorders>
          </w:tcPr>
          <w:p w:rsidR="00AD40AB" w:rsidRPr="00E86337" w:rsidRDefault="00AD40AB" w:rsidP="00AD40AB">
            <w:pPr>
              <w:spacing w:before="120"/>
              <w:rPr>
                <w:rFonts w:ascii="Helvetica" w:hAnsi="Helvetica"/>
                <w:sz w:val="18"/>
              </w:rPr>
            </w:pPr>
            <w:r w:rsidRPr="00E86337">
              <w:rPr>
                <w:rFonts w:ascii="Helvetica" w:hAnsi="Helvetica"/>
                <w:sz w:val="16"/>
              </w:rPr>
              <w:t xml:space="preserve">b. </w:t>
            </w:r>
            <w:r w:rsidRPr="00E86337">
              <w:rPr>
                <w:rFonts w:ascii="Helvetica" w:hAnsi="Helvetica"/>
                <w:b/>
                <w:color w:val="000080"/>
              </w:rPr>
              <w:t xml:space="preserve"> </w:t>
            </w:r>
            <w:r w:rsidRPr="00E86337">
              <w:rPr>
                <w:rFonts w:ascii="Helvetica" w:hAnsi="Helvetica"/>
                <w:b/>
                <w:sz w:val="18"/>
              </w:rPr>
              <w:fldChar w:fldCharType="begin">
                <w:ffData>
                  <w:name w:val="Check10"/>
                  <w:enabled/>
                  <w:calcOnExit w:val="0"/>
                  <w:checkBox>
                    <w:sizeAuto/>
                    <w:default w:val="0"/>
                  </w:checkBox>
                </w:ffData>
              </w:fldChar>
            </w:r>
            <w:r w:rsidRPr="00E86337">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sidRPr="00E86337">
              <w:rPr>
                <w:rFonts w:ascii="Helvetica" w:hAnsi="Helvetica"/>
                <w:b/>
                <w:sz w:val="18"/>
              </w:rPr>
              <w:fldChar w:fldCharType="end"/>
            </w:r>
            <w:r w:rsidRPr="00E86337">
              <w:rPr>
                <w:rFonts w:ascii="Helvetica" w:hAnsi="Helvetica"/>
                <w:b/>
                <w:color w:val="800000"/>
              </w:rPr>
              <w:t xml:space="preserve"> </w:t>
            </w:r>
            <w:r w:rsidRPr="00E86337">
              <w:rPr>
                <w:rFonts w:ascii="Helvetica" w:hAnsi="Helvetica"/>
                <w:sz w:val="18"/>
              </w:rPr>
              <w:t>None</w:t>
            </w:r>
          </w:p>
          <w:p w:rsidR="00AD40AB" w:rsidRPr="00E86337" w:rsidRDefault="00AD40AB" w:rsidP="00AD40AB">
            <w:pPr>
              <w:spacing w:before="40" w:after="40"/>
              <w:ind w:left="252"/>
              <w:rPr>
                <w:rFonts w:ascii="Helvetica" w:hAnsi="Helvetica"/>
                <w:color w:val="000080"/>
              </w:rPr>
            </w:pPr>
            <w:r w:rsidRPr="00E86337">
              <w:rPr>
                <w:rFonts w:ascii="Helvetica" w:hAnsi="Helvetica"/>
                <w:sz w:val="16"/>
              </w:rPr>
              <w:t xml:space="preserve"> </w:t>
            </w:r>
          </w:p>
        </w:tc>
      </w:tr>
      <w:tr w:rsidR="00AD40AB" w:rsidTr="00AD40AB">
        <w:tc>
          <w:tcPr>
            <w:tcW w:w="5508" w:type="dxa"/>
            <w:tcBorders>
              <w:top w:val="single" w:sz="6" w:space="0" w:color="auto"/>
            </w:tcBorders>
          </w:tcPr>
          <w:p w:rsidR="00AD40AB" w:rsidRDefault="00AD40AB" w:rsidP="00AD40AB">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AD40AB" w:rsidRDefault="00AD40AB" w:rsidP="00AD40AB">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New Collection </w:t>
            </w:r>
          </w:p>
          <w:p w:rsidR="00AD40AB" w:rsidRDefault="00C11CB2" w:rsidP="00AD40A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sidR="00AD40AB">
              <w:rPr>
                <w:rFonts w:ascii="Helvetica" w:hAnsi="Helvetica"/>
                <w:b/>
                <w:color w:val="800000"/>
              </w:rPr>
              <w:t xml:space="preserve">  </w:t>
            </w:r>
            <w:r w:rsidR="00AD40AB">
              <w:rPr>
                <w:rFonts w:ascii="Helvetica" w:hAnsi="Helvetica"/>
                <w:sz w:val="16"/>
              </w:rPr>
              <w:t>Revision of a currently approved collection</w:t>
            </w:r>
          </w:p>
          <w:p w:rsidR="00AD40AB" w:rsidRDefault="00C11CB2" w:rsidP="00AD40AB">
            <w:pPr>
              <w:numPr>
                <w:ilvl w:val="0"/>
                <w:numId w:val="1"/>
              </w:numPr>
              <w:tabs>
                <w:tab w:val="left" w:pos="480"/>
                <w:tab w:val="left" w:pos="720"/>
              </w:tabs>
              <w:rPr>
                <w:rFonts w:ascii="Helvetica" w:hAnsi="Helvetica"/>
                <w:sz w:val="16"/>
              </w:rPr>
            </w:pPr>
            <w:r>
              <w:rPr>
                <w:rFonts w:ascii="Helvetica" w:hAnsi="Helvetica"/>
                <w:b/>
                <w:sz w:val="18"/>
              </w:rPr>
              <w:t xml:space="preserve">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sz w:val="18"/>
              </w:rPr>
              <w:t xml:space="preserve">   </w:t>
            </w:r>
            <w:r w:rsidR="00AD40AB">
              <w:rPr>
                <w:rFonts w:ascii="Helvetica" w:hAnsi="Helvetica"/>
                <w:b/>
                <w:color w:val="800000"/>
              </w:rPr>
              <w:t xml:space="preserve"> </w:t>
            </w:r>
            <w:r w:rsidR="00AD40AB">
              <w:rPr>
                <w:rFonts w:ascii="Helvetica" w:hAnsi="Helvetica"/>
                <w:sz w:val="16"/>
              </w:rPr>
              <w:t>Extension of a currently approved collection</w:t>
            </w:r>
          </w:p>
          <w:p w:rsidR="00AD40AB" w:rsidRDefault="00AD40AB" w:rsidP="00AD40A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without change</w:t>
            </w:r>
            <w:r>
              <w:rPr>
                <w:rFonts w:ascii="Helvetica" w:hAnsi="Helvetica"/>
                <w:sz w:val="16"/>
              </w:rPr>
              <w:t xml:space="preserve">, of previously approved </w:t>
            </w:r>
          </w:p>
          <w:p w:rsidR="00AD40AB" w:rsidRDefault="00AD40AB" w:rsidP="00AD40AB">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AD40AB" w:rsidRDefault="00AD40AB" w:rsidP="00AD40A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 change</w:t>
            </w:r>
            <w:r>
              <w:rPr>
                <w:rFonts w:ascii="Helvetica" w:hAnsi="Helvetica"/>
                <w:sz w:val="16"/>
              </w:rPr>
              <w:t xml:space="preserve">, of previously approved collection </w:t>
            </w:r>
          </w:p>
          <w:p w:rsidR="00AD40AB" w:rsidRDefault="00AD40AB" w:rsidP="00AD40AB">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AD40AB" w:rsidRDefault="00AD40AB" w:rsidP="00AD40A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Existing collection in use without an OMB control number</w:t>
            </w:r>
          </w:p>
          <w:p w:rsidR="00AD40AB" w:rsidRDefault="00AD40AB" w:rsidP="00AD40AB">
            <w:pPr>
              <w:numPr>
                <w:ilvl w:val="12"/>
                <w:numId w:val="0"/>
              </w:numPr>
              <w:tabs>
                <w:tab w:val="left" w:pos="480"/>
                <w:tab w:val="left" w:pos="720"/>
              </w:tabs>
              <w:spacing w:before="60" w:after="60"/>
              <w:rPr>
                <w:rFonts w:ascii="Helvetica" w:hAnsi="Helvetica"/>
                <w:sz w:val="16"/>
              </w:rPr>
            </w:pPr>
            <w:r>
              <w:rPr>
                <w:rFonts w:ascii="Helvetica" w:hAnsi="Helvetica"/>
                <w:sz w:val="16"/>
              </w:rPr>
              <w:t xml:space="preserve">For b-f, note item A2 of Supporting Statement instructions. </w:t>
            </w:r>
          </w:p>
        </w:tc>
        <w:tc>
          <w:tcPr>
            <w:tcW w:w="5508" w:type="dxa"/>
            <w:gridSpan w:val="3"/>
            <w:tcBorders>
              <w:top w:val="single" w:sz="6" w:space="0" w:color="auto"/>
              <w:left w:val="single" w:sz="6" w:space="0" w:color="auto"/>
            </w:tcBorders>
          </w:tcPr>
          <w:p w:rsidR="00AD40AB" w:rsidRDefault="00AD40AB" w:rsidP="00AD40AB">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rsidR="00AD40AB" w:rsidRDefault="00AD40AB" w:rsidP="00AD40AB">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Pr>
                <w:rFonts w:ascii="Helvetica" w:hAnsi="Helvetica"/>
                <w:b/>
              </w:rPr>
              <w:instrText xml:space="preserve"> FORMCHECKBOX </w:instrText>
            </w:r>
            <w:r w:rsidR="007D5936">
              <w:rPr>
                <w:rFonts w:ascii="Helvetica" w:hAnsi="Helvetica"/>
                <w:b/>
              </w:rPr>
            </w:r>
            <w:r w:rsidR="007D5936">
              <w:rPr>
                <w:rFonts w:ascii="Helvetica" w:hAnsi="Helvetica"/>
                <w:b/>
              </w:rPr>
              <w:fldChar w:fldCharType="separate"/>
            </w:r>
            <w:r>
              <w:rPr>
                <w:rFonts w:ascii="Helvetica" w:hAnsi="Helvetica"/>
                <w:b/>
              </w:rPr>
              <w:fldChar w:fldCharType="end"/>
            </w:r>
            <w:bookmarkEnd w:id="1"/>
            <w:r>
              <w:rPr>
                <w:rFonts w:ascii="Helvetica" w:hAnsi="Helvetica"/>
                <w:b/>
                <w:color w:val="800000"/>
              </w:rPr>
              <w:t xml:space="preserve">  </w:t>
            </w:r>
            <w:r>
              <w:rPr>
                <w:rFonts w:ascii="Helvetica" w:hAnsi="Helvetica"/>
                <w:sz w:val="16"/>
              </w:rPr>
              <w:t>Regular</w:t>
            </w:r>
          </w:p>
          <w:p w:rsidR="00AD40AB" w:rsidRDefault="00AD40AB" w:rsidP="00AD40AB">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Pr>
                <w:rFonts w:ascii="Helvetica" w:hAnsi="Helvetica"/>
                <w:b/>
              </w:rPr>
              <w:instrText xml:space="preserve"> FORMCHECKBOX </w:instrText>
            </w:r>
            <w:r w:rsidR="007D5936">
              <w:rPr>
                <w:rFonts w:ascii="Helvetica" w:hAnsi="Helvetica"/>
                <w:b/>
              </w:rPr>
            </w:r>
            <w:r w:rsidR="007D5936">
              <w:rPr>
                <w:rFonts w:ascii="Helvetica" w:hAnsi="Helvetica"/>
                <w:b/>
              </w:rPr>
              <w:fldChar w:fldCharType="separate"/>
            </w:r>
            <w:r>
              <w:rPr>
                <w:rFonts w:ascii="Helvetica" w:hAnsi="Helvetica"/>
                <w:b/>
              </w:rPr>
              <w:fldChar w:fldCharType="end"/>
            </w:r>
            <w:r>
              <w:rPr>
                <w:rFonts w:ascii="Helvetica" w:hAnsi="Helvetica"/>
                <w:b/>
                <w:color w:val="800000"/>
              </w:rPr>
              <w:t xml:space="preserve">  </w:t>
            </w:r>
            <w:r>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2"/>
          </w:p>
          <w:p w:rsidR="00AD40AB" w:rsidRDefault="00AD40AB" w:rsidP="00AD40AB">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Delegated</w:t>
            </w:r>
          </w:p>
          <w:p w:rsidR="00AD40AB" w:rsidRDefault="00AD40AB" w:rsidP="00AD40AB">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AD40AB" w:rsidRDefault="00AD40AB" w:rsidP="00AD40AB">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AD40AB" w:rsidRDefault="00AD40AB" w:rsidP="00AD40AB">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AD40AB" w:rsidRDefault="00AD40AB" w:rsidP="00AD40AB">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AD40AB" w:rsidRDefault="00AD40AB" w:rsidP="00AD40AB">
            <w:pPr>
              <w:tabs>
                <w:tab w:val="left" w:pos="3252"/>
              </w:tabs>
              <w:spacing w:after="60"/>
              <w:rPr>
                <w:rFonts w:ascii="Helvetica" w:hAnsi="Helvetica"/>
                <w:color w:val="000080"/>
                <w:sz w:val="16"/>
              </w:rPr>
            </w:pPr>
            <w:r>
              <w:rPr>
                <w:rFonts w:ascii="Helvetica" w:hAnsi="Helvetica"/>
                <w:sz w:val="18"/>
              </w:rPr>
              <w:tab/>
              <w:t xml:space="preserve"> </w:t>
            </w:r>
          </w:p>
        </w:tc>
      </w:tr>
    </w:tbl>
    <w:p w:rsidR="00AD40AB" w:rsidRDefault="00AD40AB" w:rsidP="00AD40AB">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AD40AB" w:rsidRDefault="00AD40AB" w:rsidP="00AD40AB">
      <w:pPr>
        <w:tabs>
          <w:tab w:val="left" w:pos="240"/>
        </w:tabs>
        <w:spacing w:after="40"/>
        <w:ind w:left="120" w:right="-120"/>
        <w:rPr>
          <w:rFonts w:ascii="Helvetica" w:hAnsi="Helvetica"/>
          <w:color w:val="000080"/>
          <w:sz w:val="18"/>
        </w:rPr>
      </w:pPr>
      <w:r>
        <w:rPr>
          <w:rFonts w:ascii="Helvetica" w:hAnsi="Helvetica"/>
          <w:b/>
          <w:sz w:val="18"/>
        </w:rPr>
        <w:t>Public Housing Financial Management Template</w:t>
      </w:r>
    </w:p>
    <w:p w:rsidR="00AD40AB" w:rsidRDefault="00AD40AB" w:rsidP="00AD40AB">
      <w:pPr>
        <w:tabs>
          <w:tab w:val="left" w:pos="240"/>
        </w:tabs>
        <w:spacing w:after="40"/>
        <w:ind w:left="120" w:right="-120"/>
        <w:rPr>
          <w:rFonts w:ascii="Helvetica" w:hAnsi="Helvetica"/>
          <w:sz w:val="18"/>
        </w:rPr>
      </w:pPr>
    </w:p>
    <w:p w:rsidR="00AD40AB" w:rsidRDefault="00AD40AB" w:rsidP="00AD40AB">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AD40AB" w:rsidRDefault="00AD40AB" w:rsidP="00AD40AB">
      <w:pPr>
        <w:spacing w:after="40"/>
        <w:ind w:left="120" w:right="-120"/>
        <w:rPr>
          <w:rFonts w:ascii="Helvetica" w:hAnsi="Helvetica"/>
          <w:color w:val="000080"/>
          <w:sz w:val="18"/>
        </w:rPr>
      </w:pPr>
      <w:r>
        <w:rPr>
          <w:rFonts w:ascii="Helvetica" w:hAnsi="Helvetica"/>
          <w:sz w:val="18"/>
        </w:rPr>
        <w:t>N/A</w:t>
      </w:r>
    </w:p>
    <w:p w:rsidR="00AD40AB" w:rsidRDefault="00AD40AB" w:rsidP="00AD40AB">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AD40AB" w:rsidRDefault="00AD40AB" w:rsidP="00AD40AB">
      <w:pPr>
        <w:spacing w:after="40"/>
        <w:ind w:left="120" w:right="-120"/>
        <w:rPr>
          <w:rFonts w:ascii="Helvetica" w:hAnsi="Helvetica"/>
          <w:color w:val="000080"/>
          <w:sz w:val="18"/>
        </w:rPr>
      </w:pPr>
      <w:r>
        <w:rPr>
          <w:rFonts w:ascii="Helvetica" w:hAnsi="Helvetica"/>
          <w:sz w:val="18"/>
        </w:rPr>
        <w:t>Public housing, housing, financial statements, accounting, accountants</w:t>
      </w:r>
    </w:p>
    <w:p w:rsidR="00AD40AB" w:rsidRDefault="00AD40AB" w:rsidP="00AD40AB">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AD40AB" w:rsidRPr="007E27F7" w:rsidRDefault="00AD40AB" w:rsidP="00AD40AB">
      <w:pPr>
        <w:tabs>
          <w:tab w:val="left" w:pos="240"/>
        </w:tabs>
        <w:spacing w:after="60"/>
        <w:ind w:left="120" w:right="-120"/>
        <w:rPr>
          <w:rFonts w:ascii="Helvetica" w:hAnsi="Helvetica"/>
          <w:color w:val="000080"/>
          <w:sz w:val="16"/>
          <w:szCs w:val="16"/>
        </w:rPr>
      </w:pPr>
      <w:r w:rsidRPr="007E27F7">
        <w:rPr>
          <w:rFonts w:ascii="Helvetica" w:hAnsi="Helvetica"/>
          <w:sz w:val="16"/>
          <w:szCs w:val="16"/>
        </w:rPr>
        <w:t xml:space="preserve">HUD’s Uniform Financial Reporting Standards (UFRS) regulation or HUD housing programs requires that financial information be submitted electronically, using Generally Accepted Accounting Principles (GAAP), in a prescribed format.  HUD’s Public Housing Assessment System (PHAS) regulation requires public housing agencies (PHAs) to submit financial information annually to HUD.  The Operating Fund Program regulation requires PHAs to account for financial information at the project level. </w:t>
      </w:r>
    </w:p>
    <w:tbl>
      <w:tblPr>
        <w:tblW w:w="0" w:type="auto"/>
        <w:tblLayout w:type="fixed"/>
        <w:tblLook w:val="0000" w:firstRow="0" w:lastRow="0" w:firstColumn="0" w:lastColumn="0" w:noHBand="0" w:noVBand="0"/>
      </w:tblPr>
      <w:tblGrid>
        <w:gridCol w:w="4908"/>
        <w:gridCol w:w="720"/>
        <w:gridCol w:w="5388"/>
      </w:tblGrid>
      <w:tr w:rsidR="00AD40AB" w:rsidTr="00AD40AB">
        <w:trPr>
          <w:trHeight w:val="1129"/>
        </w:trPr>
        <w:tc>
          <w:tcPr>
            <w:tcW w:w="5628" w:type="dxa"/>
            <w:gridSpan w:val="2"/>
            <w:tcBorders>
              <w:top w:val="single" w:sz="6" w:space="0" w:color="auto"/>
              <w:right w:val="single" w:sz="6" w:space="0" w:color="auto"/>
            </w:tcBorders>
          </w:tcPr>
          <w:p w:rsidR="00AD40AB" w:rsidRDefault="00AD40AB" w:rsidP="00AD40AB">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AD40AB" w:rsidRDefault="00AD40AB" w:rsidP="00AD40AB">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AD40AB" w:rsidRDefault="00AD40AB" w:rsidP="00AD40AB">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AD40AB" w:rsidRDefault="00AD40AB" w:rsidP="00AD40AB">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Cambria Math" w:hAnsi="Cambria Math" w:cs="Cambria Math"/>
                <w:b/>
                <w:noProof/>
                <w:sz w:val="18"/>
              </w:rPr>
              <w:t> </w:t>
            </w:r>
            <w:r>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AD40AB" w:rsidRDefault="00AD40AB" w:rsidP="00AD40AB">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AD40AB" w:rsidRDefault="00AD40AB" w:rsidP="00AD40AB">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id="3" w:name="Text25"/>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3"/>
            <w:r>
              <w:rPr>
                <w:rFonts w:ascii="Helvetica" w:hAnsi="Helvetica"/>
                <w:sz w:val="14"/>
              </w:rPr>
              <w:tab/>
            </w:r>
            <w:r>
              <w:rPr>
                <w:rFonts w:ascii="Helvetica" w:hAnsi="Helvetica"/>
                <w:sz w:val="16"/>
              </w:rPr>
              <w:t>Voluntary</w:t>
            </w:r>
          </w:p>
          <w:p w:rsidR="00AD40AB" w:rsidRDefault="00AD40AB" w:rsidP="00AD40AB">
            <w:pPr>
              <w:tabs>
                <w:tab w:val="left" w:pos="492"/>
                <w:tab w:val="left" w:pos="2520"/>
              </w:tabs>
              <w:ind w:left="120"/>
              <w:rPr>
                <w:rFonts w:ascii="Helvetica" w:hAnsi="Helvetica"/>
                <w:sz w:val="16"/>
              </w:rPr>
            </w:pPr>
            <w:r>
              <w:rPr>
                <w:rFonts w:ascii="Helvetica" w:hAnsi="Helvetica"/>
                <w:sz w:val="16"/>
              </w:rPr>
              <w:t xml:space="preserve">b. </w:t>
            </w:r>
            <w:r w:rsidRPr="001A6122">
              <w:rPr>
                <w:rFonts w:ascii="Helvetica" w:hAnsi="Helvetica"/>
                <w:b/>
                <w:sz w:val="16"/>
              </w:rPr>
              <w:t>X</w:t>
            </w:r>
            <w:r>
              <w:rPr>
                <w:rFonts w:ascii="Helvetica" w:hAnsi="Helvetica"/>
                <w:sz w:val="16"/>
              </w:rPr>
              <w:tab/>
              <w:t>Required to obtain or retain benefits</w:t>
            </w:r>
          </w:p>
          <w:p w:rsidR="00AD40AB" w:rsidRDefault="00AD40AB" w:rsidP="00AD40AB">
            <w:pPr>
              <w:tabs>
                <w:tab w:val="left" w:pos="492"/>
              </w:tabs>
              <w:spacing w:after="60"/>
              <w:ind w:left="120"/>
              <w:rPr>
                <w:rFonts w:ascii="Helvetica" w:hAnsi="Helvetica"/>
                <w:sz w:val="16"/>
              </w:rPr>
            </w:pPr>
            <w:r>
              <w:rPr>
                <w:rFonts w:ascii="Helvetica" w:hAnsi="Helvetica"/>
                <w:sz w:val="16"/>
              </w:rPr>
              <w:t>c</w:t>
            </w:r>
            <w:r w:rsidRPr="001A6122">
              <w:rPr>
                <w:rFonts w:ascii="Helvetica" w:hAnsi="Helvetica"/>
                <w:b/>
                <w:sz w:val="16"/>
              </w:rPr>
              <w:t>. P</w:t>
            </w:r>
            <w:r>
              <w:rPr>
                <w:rFonts w:ascii="Helvetica" w:hAnsi="Helvetica"/>
                <w:sz w:val="16"/>
              </w:rPr>
              <w:tab/>
              <w:t>Mandatory</w:t>
            </w:r>
          </w:p>
        </w:tc>
      </w:tr>
      <w:tr w:rsidR="00AD40AB" w:rsidTr="00AD40AB">
        <w:trPr>
          <w:trHeight w:val="2146"/>
        </w:trPr>
        <w:tc>
          <w:tcPr>
            <w:tcW w:w="5628" w:type="dxa"/>
            <w:gridSpan w:val="2"/>
            <w:tcBorders>
              <w:top w:val="single" w:sz="6" w:space="0" w:color="auto"/>
              <w:right w:val="single" w:sz="6" w:space="0" w:color="auto"/>
            </w:tcBorders>
          </w:tcPr>
          <w:p w:rsidR="00AD40AB" w:rsidRDefault="00AD40AB" w:rsidP="00AD40AB">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AD40AB" w:rsidRDefault="00AD40AB" w:rsidP="00AD40AB">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FA46FE" w:rsidRPr="00FA46FE">
              <w:rPr>
                <w:rFonts w:ascii="Helvetica" w:hAnsi="Helvetica"/>
                <w:sz w:val="18"/>
                <w:szCs w:val="18"/>
              </w:rPr>
              <w:t>3,916</w:t>
            </w:r>
          </w:p>
          <w:p w:rsidR="00AD40AB" w:rsidRDefault="00AD40AB" w:rsidP="00AD40AB">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Pr>
                <w:rFonts w:ascii="Helvetica" w:hAnsi="Helvetica"/>
                <w:sz w:val="18"/>
              </w:rPr>
              <w:t>7,</w:t>
            </w:r>
            <w:r w:rsidR="00FA46FE">
              <w:rPr>
                <w:rFonts w:ascii="Helvetica" w:hAnsi="Helvetica"/>
                <w:sz w:val="18"/>
              </w:rPr>
              <w:t>454</w:t>
            </w:r>
          </w:p>
          <w:p w:rsidR="00AD40AB" w:rsidRDefault="00AD40AB" w:rsidP="00AD40AB">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Pr>
                <w:rFonts w:ascii="Helvetica" w:hAnsi="Helvetica"/>
                <w:sz w:val="18"/>
              </w:rPr>
              <w:t>100%</w:t>
            </w:r>
          </w:p>
          <w:p w:rsidR="00AD40AB" w:rsidRDefault="00AD40AB" w:rsidP="00AD40AB">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t xml:space="preserve">  </w:t>
            </w:r>
            <w:r w:rsidR="00FA46FE" w:rsidRPr="00FA46FE">
              <w:rPr>
                <w:rFonts w:ascii="Helvetica" w:hAnsi="Helvetica"/>
                <w:sz w:val="18"/>
                <w:szCs w:val="18"/>
              </w:rPr>
              <w:t>39,721</w:t>
            </w:r>
          </w:p>
          <w:p w:rsidR="00AD40AB" w:rsidRDefault="00AD40AB" w:rsidP="00AD40AB">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FA46FE">
              <w:rPr>
                <w:rFonts w:ascii="Helvetica" w:hAnsi="Helvetica"/>
                <w:sz w:val="18"/>
              </w:rPr>
              <w:t>40,448</w:t>
            </w:r>
          </w:p>
          <w:p w:rsidR="00AD40AB" w:rsidRDefault="00AD40AB" w:rsidP="00AD40AB">
            <w:pPr>
              <w:keepLines/>
              <w:tabs>
                <w:tab w:val="left" w:pos="240"/>
                <w:tab w:val="right" w:pos="5040"/>
              </w:tabs>
              <w:ind w:left="120"/>
              <w:rPr>
                <w:rFonts w:ascii="Helvetica" w:hAnsi="Helvetica"/>
                <w:sz w:val="16"/>
              </w:rPr>
            </w:pPr>
            <w:r>
              <w:rPr>
                <w:rFonts w:ascii="Helvetica" w:hAnsi="Helvetica"/>
                <w:sz w:val="16"/>
              </w:rPr>
              <w:t>e. Difference (+</w:t>
            </w:r>
            <w:r w:rsidR="007E27F7">
              <w:rPr>
                <w:rFonts w:ascii="Helvetica" w:hAnsi="Helvetica"/>
                <w:sz w:val="16"/>
              </w:rPr>
              <w:t>/</w:t>
            </w:r>
            <w:r>
              <w:rPr>
                <w:rFonts w:ascii="Helvetica" w:hAnsi="Helvetica"/>
                <w:sz w:val="16"/>
              </w:rPr>
              <w:t>-)</w:t>
            </w:r>
            <w:r>
              <w:rPr>
                <w:rFonts w:ascii="Helvetica" w:hAnsi="Helvetica"/>
                <w:sz w:val="16"/>
              </w:rPr>
              <w:tab/>
            </w:r>
            <w:r>
              <w:rPr>
                <w:rFonts w:ascii="Helvetica" w:hAnsi="Helvetica"/>
                <w:sz w:val="18"/>
              </w:rPr>
              <w:t>-</w:t>
            </w:r>
            <w:r w:rsidR="00FA46FE">
              <w:rPr>
                <w:rFonts w:ascii="Helvetica" w:hAnsi="Helvetica"/>
                <w:sz w:val="18"/>
              </w:rPr>
              <w:t>727</w:t>
            </w:r>
          </w:p>
          <w:p w:rsidR="00AD40AB" w:rsidRDefault="00AD40AB" w:rsidP="00AD40AB">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AD40AB" w:rsidRDefault="00AD40AB" w:rsidP="00AD40AB">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0</w:t>
            </w:r>
          </w:p>
          <w:p w:rsidR="00AD40AB" w:rsidRDefault="00AD40AB" w:rsidP="00AD40AB">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t xml:space="preserve">Fewer respondents </w:t>
            </w:r>
          </w:p>
        </w:tc>
        <w:tc>
          <w:tcPr>
            <w:tcW w:w="5388" w:type="dxa"/>
            <w:tcBorders>
              <w:top w:val="single" w:sz="6" w:space="0" w:color="auto"/>
              <w:left w:val="nil"/>
            </w:tcBorders>
          </w:tcPr>
          <w:p w:rsidR="00AD40AB" w:rsidRDefault="00AD40AB" w:rsidP="00AD40AB">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AD40AB" w:rsidRDefault="00AD40AB" w:rsidP="00AD40AB">
            <w:pPr>
              <w:tabs>
                <w:tab w:val="left" w:pos="240"/>
              </w:tabs>
              <w:rPr>
                <w:rFonts w:ascii="Helvetica" w:hAnsi="Helvetica"/>
                <w:sz w:val="14"/>
              </w:rPr>
            </w:pPr>
            <w:r>
              <w:rPr>
                <w:rFonts w:ascii="Helvetica" w:hAnsi="Helvetica"/>
                <w:sz w:val="14"/>
              </w:rPr>
              <w:tab/>
              <w:t>Do not include costs based on the hours in item 13.</w:t>
            </w:r>
          </w:p>
          <w:p w:rsidR="00AD40AB" w:rsidRDefault="00AD40AB" w:rsidP="00AD40AB">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AD40AB" w:rsidRDefault="00AD40AB" w:rsidP="00AD40AB">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AD40AB" w:rsidRDefault="00AD40AB" w:rsidP="00AD40AB">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AD40AB" w:rsidRDefault="00AD40AB" w:rsidP="00AD40AB">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t>0</w:t>
            </w:r>
          </w:p>
          <w:p w:rsidR="00AD40AB" w:rsidRDefault="00AD40AB" w:rsidP="00AD40AB">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Pr>
                <w:rFonts w:ascii="Helvetica" w:hAnsi="Helvetica"/>
                <w:sz w:val="18"/>
              </w:rPr>
              <w:t>0</w:t>
            </w:r>
          </w:p>
          <w:p w:rsidR="00AD40AB" w:rsidRDefault="00AD40AB" w:rsidP="00AD40AB">
            <w:pPr>
              <w:tabs>
                <w:tab w:val="left" w:pos="240"/>
                <w:tab w:val="right" w:pos="4800"/>
              </w:tabs>
              <w:ind w:left="132"/>
              <w:rPr>
                <w:rFonts w:ascii="Helvetica" w:hAnsi="Helvetica"/>
                <w:sz w:val="16"/>
              </w:rPr>
            </w:pPr>
            <w:r>
              <w:rPr>
                <w:rFonts w:ascii="Helvetica" w:hAnsi="Helvetica"/>
                <w:sz w:val="16"/>
              </w:rPr>
              <w:t>f. Explanation of difference:</w:t>
            </w:r>
          </w:p>
          <w:p w:rsidR="00AD40AB" w:rsidRDefault="00AD40AB" w:rsidP="00AD40AB">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0</w:t>
            </w:r>
          </w:p>
          <w:p w:rsidR="00AD40AB" w:rsidRDefault="00AD40AB" w:rsidP="00AD40AB">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r>
      <w:tr w:rsidR="00AD40AB" w:rsidTr="00AD40AB">
        <w:trPr>
          <w:trHeight w:val="1474"/>
        </w:trPr>
        <w:tc>
          <w:tcPr>
            <w:tcW w:w="5628" w:type="dxa"/>
            <w:gridSpan w:val="2"/>
            <w:tcBorders>
              <w:top w:val="single" w:sz="6" w:space="0" w:color="auto"/>
              <w:right w:val="single" w:sz="6" w:space="0" w:color="auto"/>
            </w:tcBorders>
          </w:tcPr>
          <w:p w:rsidR="00AD40AB" w:rsidRDefault="00AD40AB" w:rsidP="00AD40AB">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AD40AB" w:rsidRDefault="00AD40AB" w:rsidP="00AD40AB">
            <w:pPr>
              <w:keepLines/>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 xml:space="preserve">e.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rsidR="00AD40AB" w:rsidRDefault="00AD40AB" w:rsidP="00AD40AB">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AD40AB" w:rsidRDefault="00AD40AB" w:rsidP="00AD40AB">
            <w:pPr>
              <w:keepLines/>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sidRPr="00756A2B">
              <w:rPr>
                <w:rFonts w:ascii="Helvetica" w:hAnsi="Helvetica"/>
                <w:b/>
                <w:sz w:val="16"/>
              </w:rPr>
              <w:t>P</w:t>
            </w:r>
            <w:r>
              <w:rPr>
                <w:rFonts w:ascii="Helvetica" w:hAnsi="Helvetica"/>
                <w:b/>
                <w:color w:val="800000"/>
              </w:rPr>
              <w:t xml:space="preserve">  </w:t>
            </w:r>
            <w:r>
              <w:rPr>
                <w:rFonts w:ascii="Helvetica" w:hAnsi="Helvetica"/>
                <w:sz w:val="16"/>
              </w:rPr>
              <w:t>Re</w:t>
            </w:r>
            <w:r w:rsidR="007E27F7">
              <w:rPr>
                <w:rFonts w:ascii="Helvetica" w:hAnsi="Helvetica"/>
                <w:sz w:val="16"/>
              </w:rPr>
              <w:t>g</w:t>
            </w:r>
            <w:r>
              <w:rPr>
                <w:rFonts w:ascii="Helvetica" w:hAnsi="Helvetica"/>
                <w:sz w:val="16"/>
              </w:rPr>
              <w:t>ulatory or compliance</w:t>
            </w:r>
          </w:p>
          <w:p w:rsidR="00AD40AB" w:rsidRDefault="00AD40AB" w:rsidP="00AD40AB">
            <w:pPr>
              <w:keepLines/>
              <w:tabs>
                <w:tab w:val="left" w:pos="480"/>
                <w:tab w:val="left" w:pos="2880"/>
              </w:tabs>
              <w:spacing w:after="60"/>
              <w:ind w:left="120"/>
              <w:rPr>
                <w:rFonts w:ascii="Helvetica" w:hAnsi="Helvetica"/>
                <w:sz w:val="16"/>
              </w:rPr>
            </w:pPr>
            <w:r>
              <w:rPr>
                <w:rFonts w:ascii="Helvetica" w:hAnsi="Helvetica"/>
                <w:sz w:val="16"/>
              </w:rPr>
              <w:t>d</w:t>
            </w:r>
            <w:r w:rsidRPr="00756A2B">
              <w:rPr>
                <w:rFonts w:ascii="Helvetica" w:hAnsi="Helvetica"/>
                <w:b/>
                <w:sz w:val="16"/>
              </w:rPr>
              <w:t>. X</w:t>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AD40AB" w:rsidRDefault="00AD40AB" w:rsidP="00AD40AB">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AD40AB" w:rsidRDefault="00AD40AB" w:rsidP="00AD40AB">
            <w:pPr>
              <w:tabs>
                <w:tab w:val="left" w:pos="240"/>
                <w:tab w:val="left" w:pos="1932"/>
              </w:tabs>
              <w:ind w:left="120"/>
              <w:rPr>
                <w:rFonts w:ascii="Helvetica" w:hAnsi="Helvetica"/>
                <w:sz w:val="16"/>
              </w:rPr>
            </w:pPr>
            <w:r>
              <w:rPr>
                <w:rFonts w:ascii="Helvetica" w:hAnsi="Helvetica"/>
                <w:sz w:val="16"/>
              </w:rPr>
              <w:t xml:space="preserve">a. </w:t>
            </w:r>
            <w:r>
              <w:rPr>
                <w:rFonts w:ascii="Helvetica" w:hAnsi="Helvetica"/>
                <w:b/>
                <w:sz w:val="18"/>
              </w:rPr>
              <w:t>X</w:t>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AD40AB" w:rsidRDefault="00AD40AB" w:rsidP="00AD40AB">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b/>
                <w:color w:val="800000"/>
              </w:rPr>
              <w:t xml:space="preserve">  </w:t>
            </w:r>
            <w:r>
              <w:rPr>
                <w:rFonts w:ascii="Helvetica" w:hAnsi="Helvetica"/>
                <w:sz w:val="16"/>
              </w:rPr>
              <w:t>Reporting:</w:t>
            </w:r>
          </w:p>
          <w:p w:rsidR="00AD40AB" w:rsidRDefault="00AD40AB" w:rsidP="00AD40AB">
            <w:pPr>
              <w:tabs>
                <w:tab w:val="left" w:pos="240"/>
                <w:tab w:val="left" w:pos="2052"/>
                <w:tab w:val="left" w:pos="3732"/>
              </w:tabs>
              <w:ind w:left="492"/>
              <w:rPr>
                <w:rFonts w:ascii="Helvetica" w:hAnsi="Helvetica"/>
                <w:sz w:val="16"/>
              </w:rPr>
            </w:pPr>
            <w:r>
              <w:rPr>
                <w:rFonts w:ascii="Helvetica" w:hAnsi="Helvetica"/>
                <w:sz w:val="16"/>
              </w:rPr>
              <w:t xml:space="preserve">1. </w:t>
            </w: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3.</w:t>
            </w:r>
            <w:r>
              <w:rPr>
                <w:rFonts w:ascii="Helvetica" w:hAnsi="Helvetica"/>
                <w:b/>
                <w:color w:val="800000"/>
              </w:rPr>
              <w:t xml:space="preserve">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AD40AB" w:rsidRDefault="00AD40AB" w:rsidP="00AD40AB">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Pr>
                <w:rFonts w:ascii="Helvetica" w:hAnsi="Helvetica"/>
                <w:b/>
                <w:sz w:val="18"/>
              </w:rPr>
              <w:t>X</w:t>
            </w:r>
            <w:r>
              <w:rPr>
                <w:rFonts w:ascii="Helvetica" w:hAnsi="Helvetica"/>
                <w:b/>
                <w:color w:val="800000"/>
              </w:rPr>
              <w:t xml:space="preserve">  </w:t>
            </w:r>
            <w:r>
              <w:rPr>
                <w:rFonts w:ascii="Helvetica" w:hAnsi="Helvetica"/>
                <w:sz w:val="16"/>
              </w:rPr>
              <w:t>Annually</w:t>
            </w:r>
          </w:p>
          <w:p w:rsidR="00AD40AB" w:rsidRDefault="00AD40AB" w:rsidP="00AD40AB">
            <w:pPr>
              <w:tabs>
                <w:tab w:val="left" w:pos="240"/>
                <w:tab w:val="left" w:pos="2052"/>
                <w:tab w:val="left" w:pos="3732"/>
              </w:tabs>
              <w:ind w:left="2412" w:hanging="1920"/>
              <w:rPr>
                <w:rFonts w:ascii="Helvetica" w:hAnsi="Helvetica"/>
                <w:sz w:val="16"/>
              </w:rPr>
            </w:pPr>
            <w:r>
              <w:rPr>
                <w:rFonts w:ascii="Helvetica" w:hAnsi="Helvetica"/>
                <w:sz w:val="16"/>
              </w:rPr>
              <w:t xml:space="preserve">7.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sidR="007E27F7">
              <w:rPr>
                <w:rFonts w:ascii="Helvetica" w:hAnsi="Helvetica"/>
                <w:sz w:val="16"/>
              </w:rPr>
              <w:t>Bia</w:t>
            </w:r>
            <w:r>
              <w:rPr>
                <w:rFonts w:ascii="Helvetica" w:hAnsi="Helvetica"/>
                <w:sz w:val="16"/>
              </w:rPr>
              <w:t>nnually</w:t>
            </w:r>
            <w:r>
              <w:rPr>
                <w:rFonts w:ascii="Helvetica" w:hAnsi="Helvetica"/>
                <w:sz w:val="16"/>
              </w:rPr>
              <w:tab/>
              <w:t xml:space="preserve">8.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Pr>
                <w:rFonts w:ascii="Helvetica" w:hAnsi="Helvetica"/>
                <w:color w:val="000080"/>
                <w:sz w:val="16"/>
              </w:rPr>
              <w:fldChar w:fldCharType="begin">
                <w:ffData>
                  <w:name w:val="Text18"/>
                  <w:enabled/>
                  <w:calcOnExit w:val="0"/>
                  <w:textInput/>
                </w:ffData>
              </w:fldChar>
            </w:r>
            <w:bookmarkStart w:id="4" w:name="Text18"/>
            <w:r>
              <w:rPr>
                <w:rFonts w:ascii="Helvetica" w:hAnsi="Helvetica"/>
                <w:color w:val="000080"/>
                <w:sz w:val="16"/>
              </w:rPr>
              <w:instrText xml:space="preserve"> FORMTEXT </w:instrText>
            </w:r>
            <w:r>
              <w:rPr>
                <w:rFonts w:ascii="Helvetica" w:hAnsi="Helvetica"/>
                <w:color w:val="000080"/>
                <w:sz w:val="16"/>
              </w:rPr>
            </w:r>
            <w:r>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color w:val="000080"/>
                <w:sz w:val="16"/>
              </w:rPr>
              <w:fldChar w:fldCharType="end"/>
            </w:r>
            <w:bookmarkEnd w:id="4"/>
          </w:p>
          <w:p w:rsidR="00AD40AB" w:rsidRDefault="00AD40AB" w:rsidP="00AD40AB">
            <w:pPr>
              <w:tabs>
                <w:tab w:val="left" w:pos="240"/>
              </w:tabs>
              <w:rPr>
                <w:rFonts w:ascii="Helvetica" w:hAnsi="Helvetica"/>
                <w:sz w:val="16"/>
              </w:rPr>
            </w:pPr>
          </w:p>
        </w:tc>
      </w:tr>
      <w:tr w:rsidR="00AD40AB" w:rsidTr="00AD40AB">
        <w:tc>
          <w:tcPr>
            <w:tcW w:w="4908" w:type="dxa"/>
            <w:tcBorders>
              <w:top w:val="single" w:sz="6" w:space="0" w:color="auto"/>
              <w:bottom w:val="single" w:sz="6" w:space="0" w:color="auto"/>
            </w:tcBorders>
          </w:tcPr>
          <w:p w:rsidR="00AD40AB" w:rsidRDefault="00AD40AB" w:rsidP="00AD40AB">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AD40AB" w:rsidRDefault="00AD40AB" w:rsidP="00AD40AB">
            <w:pPr>
              <w:keepLines/>
              <w:ind w:left="240"/>
              <w:rPr>
                <w:rFonts w:ascii="Helvetica" w:hAnsi="Helvetica"/>
                <w:sz w:val="16"/>
              </w:rPr>
            </w:pPr>
            <w:r>
              <w:rPr>
                <w:rFonts w:ascii="Helvetica" w:hAnsi="Helvetica"/>
                <w:sz w:val="16"/>
              </w:rPr>
              <w:t>Does this information collection employ statistical methods?</w:t>
            </w:r>
          </w:p>
          <w:p w:rsidR="00AD40AB" w:rsidRDefault="00AD40AB" w:rsidP="00AD40AB">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D5936">
              <w:rPr>
                <w:rFonts w:ascii="Helvetica" w:hAnsi="Helvetica"/>
                <w:b/>
                <w:sz w:val="18"/>
              </w:rPr>
            </w:r>
            <w:r w:rsidR="007D5936">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AD40AB" w:rsidRDefault="00AD40AB" w:rsidP="00AD40AB">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AD40AB" w:rsidRDefault="00AD40AB" w:rsidP="00AD40AB">
            <w:pPr>
              <w:tabs>
                <w:tab w:val="left" w:pos="252"/>
              </w:tabs>
              <w:ind w:left="252" w:right="-120" w:hanging="240"/>
              <w:rPr>
                <w:rFonts w:ascii="Helvetica" w:hAnsi="Helvetica"/>
                <w:sz w:val="16"/>
              </w:rPr>
            </w:pPr>
            <w:r>
              <w:rPr>
                <w:rFonts w:ascii="Helvetica" w:hAnsi="Helvetica"/>
                <w:sz w:val="16"/>
              </w:rPr>
              <w:t xml:space="preserve">18. </w:t>
            </w:r>
            <w:r w:rsidRPr="007E27F7">
              <w:rPr>
                <w:rFonts w:ascii="Helvetica" w:hAnsi="Helvetica"/>
                <w:sz w:val="16"/>
                <w:szCs w:val="16"/>
              </w:rPr>
              <w:t>Agency contact: (person who can best answer questions regarding the content of this submission)</w:t>
            </w:r>
            <w:r>
              <w:rPr>
                <w:rFonts w:ascii="Helvetica" w:hAnsi="Helvetica"/>
                <w:sz w:val="16"/>
              </w:rPr>
              <w:t xml:space="preserve"> </w:t>
            </w:r>
          </w:p>
          <w:p w:rsidR="00AD40AB" w:rsidRPr="006B4B02" w:rsidRDefault="00AD40AB" w:rsidP="00AD40AB">
            <w:pPr>
              <w:ind w:left="252"/>
              <w:rPr>
                <w:rFonts w:ascii="Helvetica" w:hAnsi="Helvetica"/>
                <w:sz w:val="16"/>
              </w:rPr>
            </w:pPr>
            <w:r>
              <w:rPr>
                <w:rFonts w:ascii="Helvetica" w:hAnsi="Helvetica"/>
                <w:sz w:val="16"/>
              </w:rPr>
              <w:t xml:space="preserve">Name: </w:t>
            </w:r>
            <w:r>
              <w:rPr>
                <w:rFonts w:ascii="Helvetica" w:hAnsi="Helvetica"/>
                <w:sz w:val="18"/>
              </w:rPr>
              <w:t xml:space="preserve"> Claudia J Yarus</w:t>
            </w:r>
          </w:p>
          <w:p w:rsidR="00AD40AB" w:rsidRPr="006B4B02" w:rsidRDefault="00AD40AB" w:rsidP="00AD40AB">
            <w:pPr>
              <w:ind w:left="252"/>
              <w:rPr>
                <w:rFonts w:ascii="Helvetica" w:hAnsi="Helvetica"/>
                <w:sz w:val="16"/>
              </w:rPr>
            </w:pPr>
            <w:r w:rsidRPr="006B4B02">
              <w:rPr>
                <w:rFonts w:ascii="Helvetica" w:hAnsi="Helvetica"/>
                <w:sz w:val="16"/>
              </w:rPr>
              <w:t xml:space="preserve">Phone: </w:t>
            </w:r>
            <w:r w:rsidRPr="006B4B02">
              <w:rPr>
                <w:rFonts w:ascii="Helvetica" w:hAnsi="Helvetica"/>
                <w:sz w:val="18"/>
              </w:rPr>
              <w:t>(202) 4</w:t>
            </w:r>
            <w:r>
              <w:rPr>
                <w:rFonts w:ascii="Helvetica" w:hAnsi="Helvetica"/>
                <w:sz w:val="18"/>
              </w:rPr>
              <w:t>75-8830</w:t>
            </w:r>
          </w:p>
          <w:p w:rsidR="00AD40AB" w:rsidRDefault="00AD40AB" w:rsidP="00AD40AB">
            <w:pPr>
              <w:tabs>
                <w:tab w:val="left" w:pos="240"/>
              </w:tabs>
              <w:rPr>
                <w:rFonts w:ascii="Helvetica" w:hAnsi="Helvetica"/>
                <w:sz w:val="16"/>
              </w:rPr>
            </w:pPr>
          </w:p>
        </w:tc>
      </w:tr>
    </w:tbl>
    <w:p w:rsidR="00AD40AB" w:rsidRDefault="00AD40AB" w:rsidP="00AD40AB">
      <w:pPr>
        <w:tabs>
          <w:tab w:val="left" w:pos="240"/>
        </w:tabs>
        <w:rPr>
          <w:rFonts w:ascii="Helvetica" w:hAnsi="Helvetica"/>
          <w:sz w:val="16"/>
        </w:rPr>
      </w:pPr>
    </w:p>
    <w:p w:rsidR="00AD40AB" w:rsidRDefault="00AD40AB" w:rsidP="00AD40AB">
      <w:pPr>
        <w:pBdr>
          <w:top w:val="single" w:sz="6" w:space="1" w:color="auto"/>
        </w:pBdr>
        <w:tabs>
          <w:tab w:val="left" w:pos="240"/>
        </w:tabs>
        <w:jc w:val="center"/>
        <w:rPr>
          <w:rFonts w:ascii="Helvetica" w:hAnsi="Helvetica"/>
          <w:sz w:val="16"/>
        </w:rPr>
        <w:sectPr w:rsidR="00AD40AB">
          <w:footerReference w:type="default" r:id="rId8"/>
          <w:pgSz w:w="12240" w:h="15840"/>
          <w:pgMar w:top="480" w:right="600" w:bottom="480" w:left="720" w:header="480" w:footer="480" w:gutter="0"/>
          <w:cols w:space="480" w:equalWidth="0">
            <w:col w:w="10920"/>
          </w:cols>
        </w:sectPr>
      </w:pPr>
    </w:p>
    <w:p w:rsidR="00B556DA" w:rsidRPr="008D6D3A" w:rsidRDefault="00B556DA">
      <w:pPr>
        <w:pBdr>
          <w:top w:val="single" w:sz="6" w:space="1" w:color="auto"/>
        </w:pBdr>
        <w:tabs>
          <w:tab w:val="left" w:pos="240"/>
        </w:tabs>
        <w:jc w:val="center"/>
        <w:rPr>
          <w:rFonts w:ascii="Helvetica" w:hAnsi="Helvetica"/>
          <w:b/>
          <w:sz w:val="28"/>
        </w:rPr>
      </w:pPr>
      <w:r w:rsidRPr="008D6D3A">
        <w:rPr>
          <w:rFonts w:ascii="Helvetica" w:hAnsi="Helvetica"/>
          <w:b/>
          <w:sz w:val="28"/>
        </w:rPr>
        <w:lastRenderedPageBreak/>
        <w:t>19. Certification for Paperwork Reduction Act Submissions</w:t>
      </w:r>
    </w:p>
    <w:p w:rsidR="00B556DA" w:rsidRPr="008D6D3A" w:rsidRDefault="00B556DA">
      <w:pPr>
        <w:tabs>
          <w:tab w:val="left" w:pos="240"/>
        </w:tabs>
        <w:spacing w:line="280" w:lineRule="exact"/>
        <w:rPr>
          <w:sz w:val="22"/>
          <w:szCs w:val="22"/>
        </w:rPr>
      </w:pPr>
      <w:r w:rsidRPr="008D6D3A">
        <w:rPr>
          <w:sz w:val="22"/>
          <w:szCs w:val="22"/>
        </w:rPr>
        <w:t>On behalf of the U.S. Department of Housing and Urban Development, I certify that the collection of information encompassed by this request complies with 5 CFR 1320.9.</w:t>
      </w:r>
    </w:p>
    <w:p w:rsidR="00B556DA" w:rsidRPr="008D6D3A" w:rsidRDefault="00B556DA">
      <w:pPr>
        <w:tabs>
          <w:tab w:val="left" w:pos="240"/>
        </w:tabs>
        <w:spacing w:line="280" w:lineRule="exact"/>
        <w:rPr>
          <w:sz w:val="22"/>
          <w:szCs w:val="22"/>
        </w:rPr>
      </w:pPr>
      <w:r w:rsidRPr="008D6D3A">
        <w:rPr>
          <w:b/>
          <w:sz w:val="22"/>
          <w:szCs w:val="22"/>
        </w:rPr>
        <w:t>Note:</w:t>
      </w:r>
      <w:r w:rsidRPr="008D6D3A">
        <w:rPr>
          <w:sz w:val="22"/>
          <w:szCs w:val="22"/>
        </w:rPr>
        <w:t xml:space="preserve"> The text of 5 CFR 1320.9, and the related provisions of 5 CFR 1320/8(b)(3). appear at the end of the instructions.  The certification is to be made with reference to those regulatory provisions as set forth in the instructions.</w:t>
      </w:r>
    </w:p>
    <w:p w:rsidR="00B556DA" w:rsidRPr="008D6D3A" w:rsidRDefault="00B556DA">
      <w:pPr>
        <w:tabs>
          <w:tab w:val="left" w:pos="240"/>
        </w:tabs>
        <w:spacing w:line="280" w:lineRule="exact"/>
        <w:rPr>
          <w:sz w:val="22"/>
          <w:szCs w:val="22"/>
        </w:rPr>
      </w:pPr>
    </w:p>
    <w:p w:rsidR="00B556DA" w:rsidRPr="008D6D3A" w:rsidRDefault="00B556DA">
      <w:pPr>
        <w:tabs>
          <w:tab w:val="left" w:pos="240"/>
        </w:tabs>
        <w:spacing w:line="280" w:lineRule="exact"/>
        <w:rPr>
          <w:sz w:val="22"/>
          <w:szCs w:val="22"/>
        </w:rPr>
      </w:pPr>
      <w:r w:rsidRPr="008D6D3A">
        <w:rPr>
          <w:sz w:val="22"/>
          <w:szCs w:val="22"/>
        </w:rPr>
        <w:t xml:space="preserve">The following is a summary of the topics, regarding the proposed collections of </w:t>
      </w:r>
      <w:r w:rsidR="00E3441C" w:rsidRPr="008D6D3A">
        <w:rPr>
          <w:sz w:val="22"/>
          <w:szCs w:val="22"/>
        </w:rPr>
        <w:t>information that</w:t>
      </w:r>
      <w:r w:rsidRPr="008D6D3A">
        <w:rPr>
          <w:sz w:val="22"/>
          <w:szCs w:val="22"/>
        </w:rPr>
        <w:t xml:space="preserve"> the certification covers:</w:t>
      </w:r>
    </w:p>
    <w:p w:rsidR="00B556DA" w:rsidRPr="008D6D3A" w:rsidRDefault="00B556DA">
      <w:pPr>
        <w:numPr>
          <w:ilvl w:val="0"/>
          <w:numId w:val="3"/>
        </w:numPr>
        <w:tabs>
          <w:tab w:val="left" w:pos="720"/>
        </w:tabs>
        <w:spacing w:line="280" w:lineRule="exact"/>
        <w:rPr>
          <w:sz w:val="22"/>
          <w:szCs w:val="22"/>
        </w:rPr>
      </w:pPr>
      <w:r w:rsidRPr="008D6D3A">
        <w:rPr>
          <w:sz w:val="22"/>
          <w:szCs w:val="22"/>
        </w:rPr>
        <w:t>It is necessary for the proper performance of agency functions;</w:t>
      </w:r>
    </w:p>
    <w:p w:rsidR="00B556DA" w:rsidRPr="008D6D3A" w:rsidRDefault="00B556DA">
      <w:pPr>
        <w:numPr>
          <w:ilvl w:val="0"/>
          <w:numId w:val="3"/>
        </w:numPr>
        <w:tabs>
          <w:tab w:val="left" w:pos="720"/>
        </w:tabs>
        <w:spacing w:line="280" w:lineRule="exact"/>
        <w:rPr>
          <w:sz w:val="22"/>
          <w:szCs w:val="22"/>
        </w:rPr>
      </w:pPr>
      <w:r w:rsidRPr="008D6D3A">
        <w:rPr>
          <w:sz w:val="22"/>
          <w:szCs w:val="22"/>
        </w:rPr>
        <w:t>It avoids unnecessary duplication;</w:t>
      </w:r>
    </w:p>
    <w:p w:rsidR="00B556DA" w:rsidRPr="008D6D3A" w:rsidRDefault="00B556DA">
      <w:pPr>
        <w:numPr>
          <w:ilvl w:val="0"/>
          <w:numId w:val="3"/>
        </w:numPr>
        <w:tabs>
          <w:tab w:val="left" w:pos="720"/>
        </w:tabs>
        <w:spacing w:line="280" w:lineRule="exact"/>
        <w:rPr>
          <w:sz w:val="22"/>
          <w:szCs w:val="22"/>
        </w:rPr>
      </w:pPr>
      <w:r w:rsidRPr="008D6D3A">
        <w:rPr>
          <w:sz w:val="22"/>
          <w:szCs w:val="22"/>
        </w:rPr>
        <w:t>It reduces burden on small entities;</w:t>
      </w:r>
    </w:p>
    <w:p w:rsidR="00B556DA" w:rsidRPr="008D6D3A" w:rsidRDefault="00B556DA">
      <w:pPr>
        <w:numPr>
          <w:ilvl w:val="0"/>
          <w:numId w:val="3"/>
        </w:numPr>
        <w:tabs>
          <w:tab w:val="left" w:pos="720"/>
        </w:tabs>
        <w:spacing w:line="280" w:lineRule="exact"/>
        <w:rPr>
          <w:sz w:val="22"/>
          <w:szCs w:val="22"/>
        </w:rPr>
      </w:pPr>
      <w:r w:rsidRPr="008D6D3A">
        <w:rPr>
          <w:sz w:val="22"/>
          <w:szCs w:val="22"/>
        </w:rPr>
        <w:t>It uses plain, coherent, and unambiguous terminology that is understandable to respondents;</w:t>
      </w:r>
    </w:p>
    <w:p w:rsidR="00B556DA" w:rsidRPr="008D6D3A" w:rsidRDefault="00B556DA">
      <w:pPr>
        <w:numPr>
          <w:ilvl w:val="0"/>
          <w:numId w:val="3"/>
        </w:numPr>
        <w:tabs>
          <w:tab w:val="left" w:pos="720"/>
        </w:tabs>
        <w:spacing w:line="280" w:lineRule="exact"/>
        <w:rPr>
          <w:sz w:val="22"/>
          <w:szCs w:val="22"/>
        </w:rPr>
      </w:pPr>
      <w:r w:rsidRPr="008D6D3A">
        <w:rPr>
          <w:sz w:val="22"/>
          <w:szCs w:val="22"/>
        </w:rPr>
        <w:t>Its implementation will be consistent and compatible with current reporting and recordkeeping practices;</w:t>
      </w:r>
    </w:p>
    <w:p w:rsidR="00B556DA" w:rsidRPr="008D6D3A" w:rsidRDefault="00B556DA">
      <w:pPr>
        <w:numPr>
          <w:ilvl w:val="0"/>
          <w:numId w:val="3"/>
        </w:numPr>
        <w:tabs>
          <w:tab w:val="left" w:pos="720"/>
        </w:tabs>
        <w:spacing w:line="280" w:lineRule="exact"/>
        <w:rPr>
          <w:sz w:val="22"/>
          <w:szCs w:val="22"/>
        </w:rPr>
      </w:pPr>
      <w:r w:rsidRPr="008D6D3A">
        <w:rPr>
          <w:sz w:val="22"/>
          <w:szCs w:val="22"/>
        </w:rPr>
        <w:t>It indicates the retention periods for recordkeeping requirements;</w:t>
      </w:r>
    </w:p>
    <w:p w:rsidR="00B556DA" w:rsidRPr="008D6D3A" w:rsidRDefault="00B556DA">
      <w:pPr>
        <w:numPr>
          <w:ilvl w:val="0"/>
          <w:numId w:val="3"/>
        </w:numPr>
        <w:tabs>
          <w:tab w:val="left" w:pos="720"/>
        </w:tabs>
        <w:spacing w:line="280" w:lineRule="exact"/>
        <w:rPr>
          <w:sz w:val="22"/>
          <w:szCs w:val="22"/>
        </w:rPr>
      </w:pPr>
      <w:r w:rsidRPr="008D6D3A">
        <w:rPr>
          <w:sz w:val="22"/>
          <w:szCs w:val="22"/>
        </w:rPr>
        <w:t>It informs respondents of the information called for under 5 CFR 1320.8(b)(3):</w:t>
      </w:r>
    </w:p>
    <w:p w:rsidR="00B556DA" w:rsidRPr="008D6D3A" w:rsidRDefault="00B556DA">
      <w:pPr>
        <w:numPr>
          <w:ilvl w:val="0"/>
          <w:numId w:val="4"/>
        </w:numPr>
        <w:tabs>
          <w:tab w:val="left" w:pos="720"/>
        </w:tabs>
        <w:spacing w:line="280" w:lineRule="exact"/>
        <w:rPr>
          <w:sz w:val="22"/>
          <w:szCs w:val="22"/>
        </w:rPr>
      </w:pPr>
      <w:r w:rsidRPr="008D6D3A">
        <w:rPr>
          <w:sz w:val="22"/>
          <w:szCs w:val="22"/>
        </w:rPr>
        <w:t>Why the information is being collected;</w:t>
      </w:r>
    </w:p>
    <w:p w:rsidR="00B556DA" w:rsidRPr="008D6D3A" w:rsidRDefault="00B556DA">
      <w:pPr>
        <w:numPr>
          <w:ilvl w:val="0"/>
          <w:numId w:val="4"/>
        </w:numPr>
        <w:tabs>
          <w:tab w:val="left" w:pos="720"/>
        </w:tabs>
        <w:spacing w:line="280" w:lineRule="exact"/>
        <w:rPr>
          <w:sz w:val="22"/>
          <w:szCs w:val="22"/>
        </w:rPr>
      </w:pPr>
      <w:r w:rsidRPr="008D6D3A">
        <w:rPr>
          <w:sz w:val="22"/>
          <w:szCs w:val="22"/>
        </w:rPr>
        <w:t>Use of the information;</w:t>
      </w:r>
    </w:p>
    <w:p w:rsidR="00B556DA" w:rsidRPr="008D6D3A" w:rsidRDefault="00B556DA">
      <w:pPr>
        <w:numPr>
          <w:ilvl w:val="0"/>
          <w:numId w:val="4"/>
        </w:numPr>
        <w:tabs>
          <w:tab w:val="left" w:pos="720"/>
        </w:tabs>
        <w:spacing w:line="280" w:lineRule="exact"/>
        <w:rPr>
          <w:sz w:val="22"/>
          <w:szCs w:val="22"/>
        </w:rPr>
      </w:pPr>
      <w:r w:rsidRPr="008D6D3A">
        <w:rPr>
          <w:sz w:val="22"/>
          <w:szCs w:val="22"/>
        </w:rPr>
        <w:t>Burden estimate;</w:t>
      </w:r>
    </w:p>
    <w:p w:rsidR="00B556DA" w:rsidRPr="008D6D3A" w:rsidRDefault="00B556DA">
      <w:pPr>
        <w:numPr>
          <w:ilvl w:val="0"/>
          <w:numId w:val="4"/>
        </w:numPr>
        <w:tabs>
          <w:tab w:val="left" w:pos="720"/>
        </w:tabs>
        <w:spacing w:line="280" w:lineRule="exact"/>
        <w:rPr>
          <w:sz w:val="22"/>
          <w:szCs w:val="22"/>
        </w:rPr>
      </w:pPr>
      <w:r w:rsidRPr="008D6D3A">
        <w:rPr>
          <w:sz w:val="22"/>
          <w:szCs w:val="22"/>
        </w:rPr>
        <w:t>Nature of response (voluntary, required for a benefit, or mandatory);</w:t>
      </w:r>
    </w:p>
    <w:p w:rsidR="00B556DA" w:rsidRPr="008D6D3A" w:rsidRDefault="00B556DA">
      <w:pPr>
        <w:numPr>
          <w:ilvl w:val="0"/>
          <w:numId w:val="4"/>
        </w:numPr>
        <w:tabs>
          <w:tab w:val="left" w:pos="720"/>
        </w:tabs>
        <w:spacing w:line="280" w:lineRule="exact"/>
        <w:rPr>
          <w:sz w:val="22"/>
          <w:szCs w:val="22"/>
        </w:rPr>
      </w:pPr>
      <w:r w:rsidRPr="008D6D3A">
        <w:rPr>
          <w:sz w:val="22"/>
          <w:szCs w:val="22"/>
        </w:rPr>
        <w:t>Nature and extent of confidentiality; and</w:t>
      </w:r>
    </w:p>
    <w:p w:rsidR="00B556DA" w:rsidRPr="008D6D3A" w:rsidRDefault="00B556DA">
      <w:pPr>
        <w:numPr>
          <w:ilvl w:val="0"/>
          <w:numId w:val="4"/>
        </w:numPr>
        <w:tabs>
          <w:tab w:val="left" w:pos="720"/>
        </w:tabs>
        <w:spacing w:line="280" w:lineRule="exact"/>
        <w:rPr>
          <w:sz w:val="22"/>
          <w:szCs w:val="22"/>
        </w:rPr>
      </w:pPr>
      <w:r w:rsidRPr="008D6D3A">
        <w:rPr>
          <w:sz w:val="22"/>
          <w:szCs w:val="22"/>
        </w:rPr>
        <w:t>Need to display currently valid OMB control number;</w:t>
      </w:r>
    </w:p>
    <w:p w:rsidR="00B556DA" w:rsidRPr="008D6D3A" w:rsidRDefault="00B556DA">
      <w:pPr>
        <w:numPr>
          <w:ilvl w:val="0"/>
          <w:numId w:val="5"/>
        </w:numPr>
        <w:tabs>
          <w:tab w:val="left" w:pos="720"/>
        </w:tabs>
        <w:spacing w:line="280" w:lineRule="exact"/>
        <w:rPr>
          <w:sz w:val="22"/>
          <w:szCs w:val="22"/>
        </w:rPr>
      </w:pPr>
      <w:r w:rsidRPr="008D6D3A">
        <w:rPr>
          <w:sz w:val="22"/>
          <w:szCs w:val="22"/>
        </w:rPr>
        <w:t>It was developed by an office that has planned and allocated resources for the efficient and effective management and use of the information to collected (see note in item 19 of the instructions);</w:t>
      </w:r>
    </w:p>
    <w:p w:rsidR="00B556DA" w:rsidRPr="008D6D3A" w:rsidRDefault="00B556DA">
      <w:pPr>
        <w:numPr>
          <w:ilvl w:val="0"/>
          <w:numId w:val="6"/>
        </w:numPr>
        <w:tabs>
          <w:tab w:val="left" w:pos="720"/>
        </w:tabs>
        <w:spacing w:line="280" w:lineRule="exact"/>
        <w:rPr>
          <w:sz w:val="22"/>
          <w:szCs w:val="22"/>
        </w:rPr>
      </w:pPr>
      <w:r w:rsidRPr="008D6D3A">
        <w:rPr>
          <w:sz w:val="22"/>
          <w:szCs w:val="22"/>
        </w:rPr>
        <w:t>It uses effective and efficient statistical survey methodology; and</w:t>
      </w:r>
    </w:p>
    <w:p w:rsidR="00B556DA" w:rsidRPr="008D6D3A" w:rsidRDefault="00B556DA">
      <w:pPr>
        <w:numPr>
          <w:ilvl w:val="0"/>
          <w:numId w:val="6"/>
        </w:numPr>
        <w:tabs>
          <w:tab w:val="left" w:pos="720"/>
        </w:tabs>
        <w:spacing w:line="280" w:lineRule="exact"/>
        <w:rPr>
          <w:sz w:val="22"/>
          <w:szCs w:val="22"/>
        </w:rPr>
      </w:pPr>
      <w:r w:rsidRPr="008D6D3A">
        <w:rPr>
          <w:sz w:val="22"/>
          <w:szCs w:val="22"/>
        </w:rPr>
        <w:t>It makes appropriate use of information technology.</w:t>
      </w:r>
    </w:p>
    <w:p w:rsidR="00B556DA" w:rsidRPr="008D6D3A" w:rsidRDefault="00B556DA">
      <w:pPr>
        <w:tabs>
          <w:tab w:val="left" w:pos="600"/>
        </w:tabs>
        <w:spacing w:line="280" w:lineRule="exact"/>
        <w:rPr>
          <w:sz w:val="22"/>
          <w:szCs w:val="22"/>
        </w:rPr>
      </w:pPr>
    </w:p>
    <w:p w:rsidR="00B556DA" w:rsidRPr="008D6D3A" w:rsidRDefault="00B556DA">
      <w:pPr>
        <w:tabs>
          <w:tab w:val="left" w:pos="600"/>
        </w:tabs>
        <w:spacing w:line="280" w:lineRule="exact"/>
        <w:rPr>
          <w:sz w:val="22"/>
          <w:szCs w:val="22"/>
        </w:rPr>
      </w:pPr>
      <w:r w:rsidRPr="008D6D3A">
        <w:rPr>
          <w:sz w:val="22"/>
          <w:szCs w:val="22"/>
        </w:rPr>
        <w:t>If you are unable to certify compliance with any of these provisions, identify the item below and explain the reason in item 18 of the Supporting Statement.</w:t>
      </w:r>
    </w:p>
    <w:p w:rsidR="00B556DA" w:rsidRPr="008D6D3A" w:rsidRDefault="008317BD">
      <w:pPr>
        <w:tabs>
          <w:tab w:val="left" w:pos="240"/>
        </w:tabs>
        <w:ind w:left="240"/>
        <w:rPr>
          <w:sz w:val="22"/>
          <w:szCs w:val="22"/>
        </w:rPr>
      </w:pPr>
      <w:r w:rsidRPr="008D6D3A">
        <w:rPr>
          <w:sz w:val="22"/>
          <w:szCs w:val="22"/>
        </w:rPr>
        <w:t>N/A</w:t>
      </w:r>
    </w:p>
    <w:p w:rsidR="00B556DA" w:rsidRPr="008D6D3A" w:rsidRDefault="00B556DA">
      <w:pPr>
        <w:tabs>
          <w:tab w:val="left" w:pos="240"/>
        </w:tabs>
        <w:rPr>
          <w:sz w:val="22"/>
          <w:szCs w:val="22"/>
        </w:rPr>
      </w:pPr>
    </w:p>
    <w:tbl>
      <w:tblPr>
        <w:tblW w:w="0" w:type="auto"/>
        <w:tblLayout w:type="fixed"/>
        <w:tblLook w:val="0000" w:firstRow="0" w:lastRow="0" w:firstColumn="0" w:lastColumn="0" w:noHBand="0" w:noVBand="0"/>
      </w:tblPr>
      <w:tblGrid>
        <w:gridCol w:w="8388"/>
        <w:gridCol w:w="2628"/>
      </w:tblGrid>
      <w:tr w:rsidR="00B556DA" w:rsidRPr="008D6D3A">
        <w:tc>
          <w:tcPr>
            <w:tcW w:w="8388" w:type="dxa"/>
            <w:tcBorders>
              <w:top w:val="single" w:sz="6" w:space="0" w:color="auto"/>
              <w:bottom w:val="single" w:sz="6" w:space="0" w:color="auto"/>
            </w:tcBorders>
          </w:tcPr>
          <w:p w:rsidR="00B556DA" w:rsidRPr="008D6D3A" w:rsidRDefault="00B556DA">
            <w:pPr>
              <w:tabs>
                <w:tab w:val="left" w:pos="240"/>
              </w:tabs>
              <w:rPr>
                <w:sz w:val="22"/>
                <w:szCs w:val="22"/>
              </w:rPr>
            </w:pPr>
            <w:r w:rsidRPr="008D6D3A">
              <w:rPr>
                <w:sz w:val="22"/>
                <w:szCs w:val="22"/>
              </w:rPr>
              <w:t>Signature of Program Official:</w:t>
            </w:r>
          </w:p>
          <w:p w:rsidR="00B556DA" w:rsidRPr="008D6D3A" w:rsidRDefault="00B556DA">
            <w:pPr>
              <w:tabs>
                <w:tab w:val="left" w:pos="240"/>
              </w:tabs>
              <w:rPr>
                <w:sz w:val="22"/>
                <w:szCs w:val="22"/>
              </w:rPr>
            </w:pPr>
          </w:p>
          <w:p w:rsidR="00B556DA" w:rsidRPr="008D6D3A" w:rsidRDefault="00B556DA">
            <w:pPr>
              <w:tabs>
                <w:tab w:val="left" w:pos="240"/>
              </w:tabs>
              <w:rPr>
                <w:sz w:val="22"/>
                <w:szCs w:val="22"/>
              </w:rPr>
            </w:pPr>
          </w:p>
          <w:p w:rsidR="00B556DA" w:rsidRPr="008D6D3A" w:rsidRDefault="00B556DA">
            <w:pPr>
              <w:tabs>
                <w:tab w:val="left" w:pos="240"/>
              </w:tabs>
              <w:rPr>
                <w:sz w:val="22"/>
                <w:szCs w:val="22"/>
              </w:rPr>
            </w:pPr>
          </w:p>
          <w:p w:rsidR="00F32486" w:rsidRPr="008D6D3A" w:rsidRDefault="00021180" w:rsidP="00F32486">
            <w:pPr>
              <w:tabs>
                <w:tab w:val="left" w:pos="240"/>
              </w:tabs>
              <w:rPr>
                <w:sz w:val="22"/>
                <w:szCs w:val="22"/>
              </w:rPr>
            </w:pPr>
            <w:r w:rsidRPr="008D6D3A">
              <w:rPr>
                <w:sz w:val="22"/>
                <w:szCs w:val="22"/>
              </w:rPr>
              <w:t xml:space="preserve">Donald J. La </w:t>
            </w:r>
            <w:proofErr w:type="spellStart"/>
            <w:r w:rsidRPr="008D6D3A">
              <w:rPr>
                <w:sz w:val="22"/>
                <w:szCs w:val="22"/>
              </w:rPr>
              <w:t>Voy</w:t>
            </w:r>
            <w:proofErr w:type="spellEnd"/>
            <w:r w:rsidRPr="008D6D3A">
              <w:rPr>
                <w:sz w:val="22"/>
                <w:szCs w:val="22"/>
              </w:rPr>
              <w:t>, Deputy Assistant Secretary</w:t>
            </w:r>
            <w:r w:rsidR="00AC43CF" w:rsidRPr="008D6D3A">
              <w:rPr>
                <w:sz w:val="22"/>
                <w:szCs w:val="22"/>
              </w:rPr>
              <w:t xml:space="preserve"> </w:t>
            </w:r>
          </w:p>
          <w:p w:rsidR="00B556DA" w:rsidRPr="008D6D3A" w:rsidRDefault="00F32486" w:rsidP="00F32486">
            <w:pPr>
              <w:tabs>
                <w:tab w:val="left" w:pos="240"/>
              </w:tabs>
              <w:rPr>
                <w:sz w:val="22"/>
                <w:szCs w:val="22"/>
              </w:rPr>
            </w:pPr>
            <w:r w:rsidRPr="008D6D3A">
              <w:rPr>
                <w:sz w:val="22"/>
                <w:szCs w:val="22"/>
              </w:rPr>
              <w:t>Office of Public and Indian Housing, Real Estate Assessment Center</w:t>
            </w:r>
          </w:p>
        </w:tc>
        <w:tc>
          <w:tcPr>
            <w:tcW w:w="2628" w:type="dxa"/>
            <w:tcBorders>
              <w:top w:val="single" w:sz="6" w:space="0" w:color="auto"/>
              <w:left w:val="single" w:sz="6" w:space="0" w:color="auto"/>
              <w:bottom w:val="single" w:sz="6" w:space="0" w:color="auto"/>
            </w:tcBorders>
          </w:tcPr>
          <w:p w:rsidR="00B556DA" w:rsidRPr="008D6D3A" w:rsidRDefault="00B556DA">
            <w:pPr>
              <w:tabs>
                <w:tab w:val="left" w:pos="240"/>
              </w:tabs>
              <w:rPr>
                <w:sz w:val="22"/>
                <w:szCs w:val="22"/>
              </w:rPr>
            </w:pPr>
            <w:r w:rsidRPr="008D6D3A">
              <w:rPr>
                <w:sz w:val="22"/>
                <w:szCs w:val="22"/>
              </w:rPr>
              <w:t>Date:</w:t>
            </w:r>
          </w:p>
        </w:tc>
      </w:tr>
    </w:tbl>
    <w:p w:rsidR="00B556DA" w:rsidRPr="008D6D3A" w:rsidRDefault="00B556DA"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ED74D1" w:rsidRPr="008D6D3A"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ED74D1" w:rsidRPr="003F0CF0"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ED74D1" w:rsidRPr="003F0CF0"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ED74D1" w:rsidRPr="003F0CF0"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ED74D1" w:rsidRPr="003F0CF0"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8D6D3A" w:rsidRDefault="008D6D3A">
      <w:pPr>
        <w:overflowPunct/>
        <w:autoSpaceDE/>
        <w:autoSpaceDN/>
        <w:adjustRightInd/>
        <w:textAlignment w:val="auto"/>
        <w:rPr>
          <w:b/>
          <w:sz w:val="24"/>
          <w:szCs w:val="24"/>
        </w:rPr>
      </w:pPr>
      <w:r>
        <w:rPr>
          <w:b/>
          <w:sz w:val="24"/>
          <w:szCs w:val="24"/>
        </w:rPr>
        <w:br w:type="page"/>
      </w:r>
    </w:p>
    <w:p w:rsidR="00F32486" w:rsidRPr="003F0CF0" w:rsidRDefault="00F32486" w:rsidP="00F32486">
      <w:pPr>
        <w:jc w:val="center"/>
        <w:rPr>
          <w:b/>
          <w:bCs/>
          <w:sz w:val="24"/>
          <w:szCs w:val="24"/>
        </w:rPr>
      </w:pPr>
      <w:r w:rsidRPr="003F0CF0">
        <w:rPr>
          <w:b/>
          <w:sz w:val="24"/>
          <w:szCs w:val="24"/>
        </w:rPr>
        <w:t>Supporting Statement for Paperwork Reduction Act Submissions</w:t>
      </w:r>
    </w:p>
    <w:p w:rsidR="00F32486" w:rsidRPr="003F0CF0" w:rsidRDefault="00F32486" w:rsidP="00F32486">
      <w:pPr>
        <w:jc w:val="center"/>
        <w:rPr>
          <w:b/>
          <w:bCs/>
          <w:sz w:val="24"/>
          <w:szCs w:val="24"/>
        </w:rPr>
      </w:pPr>
    </w:p>
    <w:p w:rsidR="00905283" w:rsidRPr="003F0CF0" w:rsidRDefault="00905283" w:rsidP="00905283">
      <w:pPr>
        <w:jc w:val="both"/>
        <w:rPr>
          <w:sz w:val="24"/>
          <w:szCs w:val="24"/>
        </w:rPr>
      </w:pPr>
    </w:p>
    <w:p w:rsidR="00905283" w:rsidRPr="003F0CF0" w:rsidRDefault="00905283" w:rsidP="00905283">
      <w:pPr>
        <w:tabs>
          <w:tab w:val="left" w:pos="360"/>
        </w:tabs>
        <w:rPr>
          <w:b/>
          <w:color w:val="000000"/>
          <w:sz w:val="24"/>
          <w:szCs w:val="24"/>
        </w:rPr>
      </w:pPr>
      <w:r w:rsidRPr="003F0CF0">
        <w:rPr>
          <w:b/>
          <w:sz w:val="24"/>
          <w:szCs w:val="24"/>
        </w:rPr>
        <w:t xml:space="preserve">A. </w:t>
      </w:r>
      <w:r w:rsidRPr="003F0CF0">
        <w:rPr>
          <w:b/>
          <w:sz w:val="24"/>
          <w:szCs w:val="24"/>
        </w:rPr>
        <w:tab/>
        <w:t>Justi</w:t>
      </w:r>
      <w:r w:rsidRPr="003F0CF0">
        <w:rPr>
          <w:b/>
          <w:color w:val="000000"/>
          <w:sz w:val="24"/>
          <w:szCs w:val="24"/>
        </w:rPr>
        <w:t>fication</w:t>
      </w:r>
      <w:r w:rsidRPr="003F0CF0">
        <w:rPr>
          <w:b/>
          <w:color w:val="000000"/>
          <w:sz w:val="24"/>
          <w:szCs w:val="24"/>
        </w:rPr>
        <w:tab/>
      </w:r>
    </w:p>
    <w:p w:rsidR="00905283" w:rsidRPr="003F0CF0" w:rsidRDefault="00905283" w:rsidP="00905283">
      <w:pPr>
        <w:tabs>
          <w:tab w:val="left" w:pos="2610"/>
        </w:tabs>
        <w:rPr>
          <w:sz w:val="24"/>
          <w:szCs w:val="24"/>
        </w:rPr>
      </w:pPr>
      <w:r w:rsidRPr="003F0CF0">
        <w:rPr>
          <w:sz w:val="24"/>
          <w:szCs w:val="24"/>
        </w:rPr>
        <w:tab/>
      </w:r>
    </w:p>
    <w:p w:rsidR="00905283" w:rsidRPr="003F0CF0" w:rsidRDefault="00905283" w:rsidP="00905283">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Why is this information necessary?</w:t>
      </w:r>
    </w:p>
    <w:p w:rsidR="00905283" w:rsidRPr="003F0CF0" w:rsidRDefault="00905283" w:rsidP="00905283">
      <w:pPr>
        <w:pStyle w:val="ListParagraph"/>
        <w:spacing w:after="0" w:line="240" w:lineRule="auto"/>
        <w:ind w:left="360"/>
        <w:rPr>
          <w:rFonts w:ascii="Times New Roman" w:hAnsi="Times New Roman" w:cs="Times New Roman"/>
          <w:sz w:val="24"/>
          <w:szCs w:val="24"/>
        </w:rPr>
      </w:pPr>
    </w:p>
    <w:p w:rsidR="00E92762" w:rsidRPr="003F0CF0" w:rsidRDefault="00E92762" w:rsidP="005D744D">
      <w:pPr>
        <w:pStyle w:val="ListParagraph"/>
        <w:spacing w:after="0" w:line="240" w:lineRule="auto"/>
        <w:ind w:left="360"/>
        <w:rPr>
          <w:rFonts w:ascii="Times New Roman" w:hAnsi="Times New Roman" w:cs="Times New Roman"/>
          <w:sz w:val="24"/>
          <w:szCs w:val="24"/>
        </w:rPr>
      </w:pPr>
      <w:r w:rsidRPr="003F0CF0">
        <w:rPr>
          <w:rFonts w:ascii="Times New Roman" w:hAnsi="Times New Roman" w:cs="Times New Roman"/>
          <w:sz w:val="24"/>
          <w:szCs w:val="24"/>
        </w:rPr>
        <w:t xml:space="preserve">The collection of financial data associated with HUD’s Low Rent (Public Housing) and Section 8 Housing Voucher programs (HCV) is authorized by the Uniform Financial Reporting Standards regulation (UFRS) at 24 CFR Part 5 Subpart H </w:t>
      </w:r>
      <w:r w:rsidRPr="003F0CF0">
        <w:rPr>
          <w:rFonts w:ascii="Times New Roman" w:hAnsi="Times New Roman" w:cs="Times New Roman"/>
          <w:b/>
          <w:sz w:val="24"/>
          <w:szCs w:val="24"/>
        </w:rPr>
        <w:t>[Exhibit A]</w:t>
      </w:r>
      <w:r w:rsidRPr="003F0CF0">
        <w:rPr>
          <w:rFonts w:ascii="Times New Roman" w:hAnsi="Times New Roman" w:cs="Times New Roman"/>
          <w:sz w:val="24"/>
          <w:szCs w:val="24"/>
        </w:rPr>
        <w:t>.  The UFRS rule requires the specified HUD-funded entities to submit financial information using Generally Accepted Accounting Principles (GAAP) on an annual basis to HUD in an electronic format. For public housing agencies (PHAs), including PHAs and other entities that administer the Housing Choice Voucher program, the rule requires:</w:t>
      </w:r>
    </w:p>
    <w:p w:rsidR="00E92762" w:rsidRPr="003F0CF0" w:rsidRDefault="00E92762" w:rsidP="005D744D">
      <w:pPr>
        <w:pStyle w:val="ListParagraph"/>
        <w:spacing w:after="0" w:line="240" w:lineRule="auto"/>
        <w:ind w:left="360"/>
        <w:rPr>
          <w:rFonts w:ascii="Times New Roman" w:hAnsi="Times New Roman" w:cs="Times New Roman"/>
          <w:sz w:val="24"/>
          <w:szCs w:val="24"/>
        </w:rPr>
      </w:pPr>
    </w:p>
    <w:p w:rsidR="00E92762" w:rsidRPr="003F0CF0" w:rsidRDefault="00E92762" w:rsidP="00E92762">
      <w:pPr>
        <w:pStyle w:val="ListParagraph"/>
        <w:numPr>
          <w:ilvl w:val="0"/>
          <w:numId w:val="1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F0CF0">
        <w:rPr>
          <w:rFonts w:ascii="Times New Roman" w:hAnsi="Times New Roman" w:cs="Times New Roman"/>
          <w:sz w:val="24"/>
          <w:szCs w:val="24"/>
        </w:rPr>
        <w:t>Unaudited statements to be submitted no later than 60 days after the end of PHA’s fiscal year; and</w:t>
      </w:r>
    </w:p>
    <w:p w:rsidR="00E92762" w:rsidRPr="003F0CF0" w:rsidRDefault="00E92762" w:rsidP="00E92762">
      <w:pPr>
        <w:pStyle w:val="ListParagraph"/>
        <w:numPr>
          <w:ilvl w:val="0"/>
          <w:numId w:val="18"/>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3F0CF0">
        <w:rPr>
          <w:rFonts w:ascii="Times New Roman" w:hAnsi="Times New Roman" w:cs="Times New Roman"/>
          <w:sz w:val="24"/>
          <w:szCs w:val="24"/>
        </w:rPr>
        <w:t>Audited statements to be submitted no later than nine (9) months after the end of the PHA’s fiscal year.</w:t>
      </w:r>
    </w:p>
    <w:p w:rsidR="00E92762" w:rsidRPr="003F0CF0" w:rsidRDefault="00E92762" w:rsidP="00E92762">
      <w:pPr>
        <w:rPr>
          <w:sz w:val="24"/>
          <w:szCs w:val="24"/>
        </w:rPr>
      </w:pPr>
    </w:p>
    <w:p w:rsidR="00E92762" w:rsidRPr="003F0CF0" w:rsidRDefault="00E92762" w:rsidP="00E92762">
      <w:pPr>
        <w:ind w:left="360"/>
        <w:rPr>
          <w:sz w:val="24"/>
          <w:szCs w:val="24"/>
        </w:rPr>
      </w:pPr>
      <w:r w:rsidRPr="003F0CF0">
        <w:rPr>
          <w:sz w:val="24"/>
          <w:szCs w:val="24"/>
        </w:rPr>
        <w:t xml:space="preserve">In accordance with the Public Housing Operating Fund Program regulation at 24 CFR Part 990 </w:t>
      </w:r>
      <w:r w:rsidRPr="003F0CF0">
        <w:rPr>
          <w:b/>
          <w:sz w:val="24"/>
          <w:szCs w:val="24"/>
        </w:rPr>
        <w:t>[</w:t>
      </w:r>
      <w:r w:rsidRPr="002D6170">
        <w:rPr>
          <w:b/>
          <w:sz w:val="24"/>
          <w:szCs w:val="24"/>
        </w:rPr>
        <w:t>Exhibit B]</w:t>
      </w:r>
      <w:r w:rsidRPr="003F0CF0">
        <w:rPr>
          <w:sz w:val="24"/>
          <w:szCs w:val="24"/>
        </w:rPr>
        <w:t xml:space="preserve"> and the Public Housing Assessment System (PHAS) rule at 24 CFR part 902 </w:t>
      </w:r>
      <w:r w:rsidRPr="003F0CF0">
        <w:rPr>
          <w:b/>
          <w:sz w:val="24"/>
          <w:szCs w:val="24"/>
        </w:rPr>
        <w:t>[Exhibit C]</w:t>
      </w:r>
      <w:r w:rsidRPr="003F0CF0">
        <w:rPr>
          <w:sz w:val="24"/>
          <w:szCs w:val="24"/>
        </w:rPr>
        <w:t xml:space="preserve">, PHAs are to submit financial information at the project level and for </w:t>
      </w:r>
      <w:proofErr w:type="gramStart"/>
      <w:r w:rsidRPr="003F0CF0">
        <w:rPr>
          <w:sz w:val="24"/>
          <w:szCs w:val="24"/>
        </w:rPr>
        <w:t>all of</w:t>
      </w:r>
      <w:proofErr w:type="gramEnd"/>
      <w:r w:rsidRPr="003F0CF0">
        <w:rPr>
          <w:sz w:val="24"/>
          <w:szCs w:val="24"/>
        </w:rPr>
        <w:t xml:space="preserve"> their programs and business activities.  The financial data is consolidated into a PHA report and the individual project-level data is scored.    </w:t>
      </w:r>
    </w:p>
    <w:p w:rsidR="00E92762" w:rsidRPr="003F0CF0" w:rsidRDefault="00E92762" w:rsidP="00E92762">
      <w:pPr>
        <w:ind w:left="360"/>
        <w:rPr>
          <w:sz w:val="24"/>
          <w:szCs w:val="24"/>
        </w:rPr>
      </w:pPr>
    </w:p>
    <w:p w:rsidR="00E92762" w:rsidRPr="003F0CF0" w:rsidRDefault="00E92762" w:rsidP="00E92762">
      <w:pPr>
        <w:ind w:left="360"/>
        <w:rPr>
          <w:sz w:val="24"/>
          <w:szCs w:val="24"/>
        </w:rPr>
      </w:pPr>
      <w:r w:rsidRPr="003F0CF0">
        <w:rPr>
          <w:sz w:val="24"/>
          <w:szCs w:val="24"/>
        </w:rPr>
        <w:t xml:space="preserve">HUD has made a few very minor changes to the Public Housing Financial Management Template in this submission.  The first change is to incorporate the Office of Management and Budget’s (OMB’s) new audit requirement regulations in 2 CFR Part 200, Subpart F.  </w:t>
      </w:r>
      <w:r w:rsidR="005D744D">
        <w:rPr>
          <w:sz w:val="24"/>
          <w:szCs w:val="24"/>
        </w:rPr>
        <w:t>Other</w:t>
      </w:r>
      <w:r w:rsidRPr="003F0CF0">
        <w:rPr>
          <w:sz w:val="24"/>
          <w:szCs w:val="24"/>
        </w:rPr>
        <w:t xml:space="preserve"> changes incorporate minor detail link additions to the financial data schedule (FDS) line items for </w:t>
      </w:r>
      <w:r w:rsidR="00A62B2B">
        <w:rPr>
          <w:sz w:val="24"/>
          <w:szCs w:val="24"/>
        </w:rPr>
        <w:t xml:space="preserve">the </w:t>
      </w:r>
      <w:r w:rsidRPr="003F0CF0">
        <w:rPr>
          <w:sz w:val="24"/>
          <w:szCs w:val="24"/>
        </w:rPr>
        <w:t xml:space="preserve">Housing Choice Voucher (HCV) program and the Low Rent program.  These changes do not increase the burden to PHAs or the Government because the required OMB and program accounting changes have already been incorporated into the PHAs’ accounting systems. </w:t>
      </w:r>
      <w:r w:rsidR="005D744D">
        <w:rPr>
          <w:sz w:val="24"/>
          <w:szCs w:val="24"/>
        </w:rPr>
        <w:t xml:space="preserve"> More specifically, t</w:t>
      </w:r>
      <w:r w:rsidRPr="003F0CF0">
        <w:rPr>
          <w:sz w:val="24"/>
          <w:szCs w:val="24"/>
        </w:rPr>
        <w:t>he changes are:</w:t>
      </w:r>
    </w:p>
    <w:p w:rsidR="00E92762" w:rsidRPr="003F0CF0" w:rsidRDefault="00E92762" w:rsidP="00E92762">
      <w:pPr>
        <w:pStyle w:val="BodyText"/>
        <w:spacing w:after="0"/>
        <w:ind w:left="360"/>
        <w:jc w:val="both"/>
        <w:rPr>
          <w:color w:val="000000"/>
        </w:rPr>
      </w:pPr>
    </w:p>
    <w:p w:rsidR="00E92762" w:rsidRPr="003F0CF0" w:rsidRDefault="005D744D" w:rsidP="005D744D">
      <w:pPr>
        <w:pStyle w:val="ListParagraph"/>
        <w:numPr>
          <w:ilvl w:val="0"/>
          <w:numId w:val="34"/>
        </w:numPr>
        <w:overflowPunct w:val="0"/>
        <w:autoSpaceDE w:val="0"/>
        <w:autoSpaceDN w:val="0"/>
        <w:adjustRightInd w:val="0"/>
        <w:spacing w:after="0" w:line="240" w:lineRule="auto"/>
        <w:ind w:left="900" w:hanging="540"/>
        <w:textAlignment w:val="baseline"/>
        <w:rPr>
          <w:rFonts w:ascii="Times New Roman" w:hAnsi="Times New Roman" w:cs="Times New Roman"/>
          <w:sz w:val="24"/>
          <w:szCs w:val="24"/>
        </w:rPr>
      </w:pPr>
      <w:r>
        <w:rPr>
          <w:rFonts w:ascii="Times New Roman" w:hAnsi="Times New Roman" w:cs="Times New Roman"/>
          <w:sz w:val="24"/>
          <w:szCs w:val="24"/>
        </w:rPr>
        <w:t xml:space="preserve">In </w:t>
      </w:r>
      <w:r w:rsidR="00E92762" w:rsidRPr="003F0CF0">
        <w:rPr>
          <w:rFonts w:ascii="Times New Roman" w:hAnsi="Times New Roman" w:cs="Times New Roman"/>
          <w:sz w:val="24"/>
          <w:szCs w:val="24"/>
        </w:rPr>
        <w:t xml:space="preserve">OMB 2 CFR Subpart F Section 200.501 Audit Requirements </w:t>
      </w:r>
      <w:r>
        <w:rPr>
          <w:rFonts w:ascii="Times New Roman" w:hAnsi="Times New Roman" w:cs="Times New Roman"/>
          <w:sz w:val="24"/>
          <w:szCs w:val="24"/>
        </w:rPr>
        <w:t xml:space="preserve">which </w:t>
      </w:r>
      <w:r w:rsidRPr="003F0CF0">
        <w:rPr>
          <w:rFonts w:ascii="Times New Roman" w:hAnsi="Times New Roman" w:cs="Times New Roman"/>
          <w:sz w:val="24"/>
          <w:szCs w:val="24"/>
        </w:rPr>
        <w:t>super</w:t>
      </w:r>
      <w:r>
        <w:rPr>
          <w:rFonts w:ascii="Times New Roman" w:hAnsi="Times New Roman" w:cs="Times New Roman"/>
          <w:sz w:val="24"/>
          <w:szCs w:val="24"/>
        </w:rPr>
        <w:t>se</w:t>
      </w:r>
      <w:r w:rsidRPr="003F0CF0">
        <w:rPr>
          <w:rFonts w:ascii="Times New Roman" w:hAnsi="Times New Roman" w:cs="Times New Roman"/>
          <w:sz w:val="24"/>
          <w:szCs w:val="24"/>
        </w:rPr>
        <w:t>de</w:t>
      </w:r>
      <w:r>
        <w:rPr>
          <w:rFonts w:ascii="Times New Roman" w:hAnsi="Times New Roman" w:cs="Times New Roman"/>
          <w:sz w:val="24"/>
          <w:szCs w:val="24"/>
        </w:rPr>
        <w:t xml:space="preserve">d the OMB circular A-133, </w:t>
      </w:r>
      <w:r w:rsidR="00E92762" w:rsidRPr="003F0CF0">
        <w:rPr>
          <w:rFonts w:ascii="Times New Roman" w:hAnsi="Times New Roman" w:cs="Times New Roman"/>
          <w:sz w:val="24"/>
          <w:szCs w:val="24"/>
        </w:rPr>
        <w:t xml:space="preserve">OMB changed Single Audit dollar thresholds and terminology. </w:t>
      </w:r>
      <w:r>
        <w:rPr>
          <w:rFonts w:ascii="Times New Roman" w:hAnsi="Times New Roman" w:cs="Times New Roman"/>
          <w:sz w:val="24"/>
          <w:szCs w:val="24"/>
        </w:rPr>
        <w:t xml:space="preserve"> </w:t>
      </w:r>
      <w:r w:rsidR="00E92762" w:rsidRPr="003F0CF0">
        <w:rPr>
          <w:rFonts w:ascii="Times New Roman" w:hAnsi="Times New Roman" w:cs="Times New Roman"/>
          <w:sz w:val="24"/>
          <w:szCs w:val="24"/>
        </w:rPr>
        <w:t xml:space="preserve">This new rule raised the Single Audit threshold for entities that receive federal funds from $500,000 to $750,000. These audits commonly referred to as "Single Audits" require comprehensive testing of compliance and internal controls over compliance of federal programs. This requirement applied to FDS Submissions for PHAs with FYE 12/31/2015 and later. All references to A-133 were updated to reflect “Single Audit” throughout the system. </w:t>
      </w:r>
    </w:p>
    <w:p w:rsidR="00E92762" w:rsidRPr="003F0CF0" w:rsidRDefault="00E92762" w:rsidP="00E92762">
      <w:pPr>
        <w:overflowPunct/>
        <w:autoSpaceDE/>
        <w:autoSpaceDN/>
        <w:adjustRightInd/>
        <w:spacing w:after="200" w:line="276" w:lineRule="auto"/>
        <w:textAlignment w:val="auto"/>
        <w:rPr>
          <w:sz w:val="24"/>
          <w:szCs w:val="24"/>
        </w:rPr>
      </w:pPr>
      <w:r w:rsidRPr="003F0CF0">
        <w:rPr>
          <w:sz w:val="24"/>
          <w:szCs w:val="24"/>
        </w:rPr>
        <w:br w:type="page"/>
      </w:r>
    </w:p>
    <w:p w:rsidR="00E92762" w:rsidRPr="003F0CF0" w:rsidRDefault="00E92762" w:rsidP="005D744D">
      <w:pPr>
        <w:pStyle w:val="ListParagraph"/>
        <w:numPr>
          <w:ilvl w:val="0"/>
          <w:numId w:val="34"/>
        </w:numPr>
        <w:overflowPunct w:val="0"/>
        <w:autoSpaceDE w:val="0"/>
        <w:autoSpaceDN w:val="0"/>
        <w:adjustRightInd w:val="0"/>
        <w:spacing w:after="0" w:line="240" w:lineRule="auto"/>
        <w:ind w:left="900" w:hanging="540"/>
        <w:textAlignment w:val="baseline"/>
        <w:rPr>
          <w:rFonts w:ascii="Times New Roman" w:hAnsi="Times New Roman" w:cs="Times New Roman"/>
          <w:sz w:val="24"/>
          <w:szCs w:val="24"/>
        </w:rPr>
      </w:pPr>
      <w:r w:rsidRPr="003F0CF0">
        <w:rPr>
          <w:rFonts w:ascii="Times New Roman" w:hAnsi="Times New Roman" w:cs="Times New Roman"/>
          <w:sz w:val="24"/>
          <w:szCs w:val="24"/>
        </w:rPr>
        <w:t xml:space="preserve">The HCV program changes were incorporated </w:t>
      </w:r>
      <w:r w:rsidR="005D744D">
        <w:rPr>
          <w:rFonts w:ascii="Times New Roman" w:hAnsi="Times New Roman" w:cs="Times New Roman"/>
          <w:sz w:val="24"/>
          <w:szCs w:val="24"/>
        </w:rPr>
        <w:t>t</w:t>
      </w:r>
      <w:r w:rsidRPr="003F0CF0">
        <w:rPr>
          <w:rFonts w:ascii="Times New Roman" w:hAnsi="Times New Roman" w:cs="Times New Roman"/>
          <w:sz w:val="24"/>
          <w:szCs w:val="24"/>
        </w:rPr>
        <w:t xml:space="preserve">o align data on the FDS with the Voucher Management System (VMS) reporting. The changes added detail links to the existing FDS Line items. The modified FDS detail lines are as follows: </w:t>
      </w:r>
    </w:p>
    <w:p w:rsidR="00E92762" w:rsidRPr="003F0CF0" w:rsidRDefault="00E92762" w:rsidP="00E92762">
      <w:pPr>
        <w:pStyle w:val="ListParagraph"/>
        <w:overflowPunct w:val="0"/>
        <w:autoSpaceDE w:val="0"/>
        <w:autoSpaceDN w:val="0"/>
        <w:adjustRightInd w:val="0"/>
        <w:spacing w:after="0" w:line="240" w:lineRule="auto"/>
        <w:ind w:left="900"/>
        <w:jc w:val="both"/>
        <w:textAlignment w:val="baseline"/>
        <w:rPr>
          <w:rFonts w:ascii="Times New Roman" w:hAnsi="Times New Roman" w:cs="Times New Roman"/>
          <w:sz w:val="24"/>
          <w:szCs w:val="24"/>
        </w:rPr>
      </w:pPr>
    </w:p>
    <w:tbl>
      <w:tblPr>
        <w:tblStyle w:val="TableGrid"/>
        <w:tblW w:w="9180" w:type="dxa"/>
        <w:tblInd w:w="468" w:type="dxa"/>
        <w:tblLook w:val="04A0" w:firstRow="1" w:lastRow="0" w:firstColumn="1" w:lastColumn="0" w:noHBand="0" w:noVBand="1"/>
      </w:tblPr>
      <w:tblGrid>
        <w:gridCol w:w="4050"/>
        <w:gridCol w:w="5130"/>
      </w:tblGrid>
      <w:tr w:rsidR="00E92762" w:rsidRPr="003F0CF0" w:rsidTr="00AD40AB">
        <w:trPr>
          <w:tblHeader/>
        </w:trPr>
        <w:tc>
          <w:tcPr>
            <w:tcW w:w="4050" w:type="dxa"/>
            <w:shd w:val="clear" w:color="auto" w:fill="D9D9D9" w:themeFill="background1" w:themeFillShade="D9"/>
          </w:tcPr>
          <w:p w:rsidR="00E92762" w:rsidRPr="003F0CF0" w:rsidRDefault="00E92762" w:rsidP="00AD40AB">
            <w:pPr>
              <w:spacing w:after="60"/>
              <w:jc w:val="center"/>
              <w:rPr>
                <w:rFonts w:ascii="Times New Roman" w:hAnsi="Times New Roman" w:cs="Times New Roman"/>
                <w:b/>
                <w:sz w:val="24"/>
                <w:szCs w:val="24"/>
              </w:rPr>
            </w:pPr>
            <w:r w:rsidRPr="003F0CF0">
              <w:rPr>
                <w:rFonts w:ascii="Times New Roman" w:hAnsi="Times New Roman" w:cs="Times New Roman"/>
                <w:b/>
                <w:sz w:val="24"/>
                <w:szCs w:val="24"/>
              </w:rPr>
              <w:t>FDS Line Item</w:t>
            </w:r>
          </w:p>
        </w:tc>
        <w:tc>
          <w:tcPr>
            <w:tcW w:w="5130" w:type="dxa"/>
            <w:shd w:val="clear" w:color="auto" w:fill="D9D9D9" w:themeFill="background1" w:themeFillShade="D9"/>
          </w:tcPr>
          <w:p w:rsidR="00E92762" w:rsidRPr="003F0CF0" w:rsidRDefault="00E92762" w:rsidP="00AD40AB">
            <w:pPr>
              <w:jc w:val="center"/>
              <w:rPr>
                <w:rFonts w:ascii="Times New Roman" w:hAnsi="Times New Roman" w:cs="Times New Roman"/>
                <w:b/>
                <w:sz w:val="24"/>
                <w:szCs w:val="24"/>
              </w:rPr>
            </w:pPr>
            <w:r w:rsidRPr="003F0CF0">
              <w:rPr>
                <w:rFonts w:ascii="Times New Roman" w:hAnsi="Times New Roman" w:cs="Times New Roman"/>
                <w:b/>
                <w:sz w:val="24"/>
                <w:szCs w:val="24"/>
              </w:rPr>
              <w:t>Details links</w:t>
            </w: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113: Cash - Other Restricted</w:t>
            </w:r>
          </w:p>
        </w:tc>
        <w:tc>
          <w:tcPr>
            <w:tcW w:w="5130" w:type="dxa"/>
          </w:tcPr>
          <w:p w:rsidR="00E92762" w:rsidRPr="003F0CF0" w:rsidRDefault="00E92762" w:rsidP="00E92762">
            <w:pPr>
              <w:pStyle w:val="ListParagraph"/>
              <w:numPr>
                <w:ilvl w:val="0"/>
                <w:numId w:val="33"/>
              </w:numPr>
              <w:overflowPunct w:val="0"/>
              <w:autoSpaceDE w:val="0"/>
              <w:autoSpaceDN w:val="0"/>
              <w:adjustRightInd w:val="0"/>
              <w:spacing w:after="0" w:line="240" w:lineRule="auto"/>
              <w:ind w:left="180" w:hanging="180"/>
              <w:textAlignment w:val="baseline"/>
              <w:rPr>
                <w:rFonts w:ascii="Times New Roman" w:hAnsi="Times New Roman" w:cs="Times New Roman"/>
                <w:sz w:val="24"/>
                <w:szCs w:val="24"/>
              </w:rPr>
            </w:pPr>
            <w:r w:rsidRPr="003F0CF0">
              <w:rPr>
                <w:rFonts w:ascii="Times New Roman" w:hAnsi="Times New Roman" w:cs="Times New Roman"/>
                <w:sz w:val="24"/>
                <w:szCs w:val="24"/>
              </w:rPr>
              <w:t xml:space="preserve">FDS Line 113-010 (HAP Funds)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113-020 (FSS Escrow Deposits)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113-030 (All Other Funds)</w:t>
            </w:r>
          </w:p>
          <w:p w:rsidR="00E92762" w:rsidRPr="003F0CF0" w:rsidRDefault="00E92762" w:rsidP="00AD40AB">
            <w:pPr>
              <w:rPr>
                <w:rFonts w:ascii="Times New Roman" w:hAnsi="Times New Roman" w:cs="Times New Roman"/>
                <w:sz w:val="24"/>
                <w:szCs w:val="24"/>
              </w:rPr>
            </w:pP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115: Cash – Restricted for Payment of Current Liabilities</w:t>
            </w:r>
          </w:p>
        </w:tc>
        <w:tc>
          <w:tcPr>
            <w:tcW w:w="513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115-010 (HAP Funds)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115-020 (FSS Escrow Deposits)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115-030 (All Other Funds)</w:t>
            </w:r>
          </w:p>
          <w:p w:rsidR="00E92762" w:rsidRPr="003F0CF0" w:rsidRDefault="00E92762" w:rsidP="00AD40AB">
            <w:pPr>
              <w:rPr>
                <w:rFonts w:ascii="Times New Roman" w:hAnsi="Times New Roman" w:cs="Times New Roman"/>
                <w:sz w:val="24"/>
                <w:szCs w:val="24"/>
              </w:rPr>
            </w:pP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132: Investments - Restricted</w:t>
            </w:r>
          </w:p>
        </w:tc>
        <w:tc>
          <w:tcPr>
            <w:tcW w:w="513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132-010 (HAP Funds)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132-020 (FSS Escrow Deposits)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132-030 (All Other Funds)</w:t>
            </w:r>
          </w:p>
          <w:p w:rsidR="00E92762" w:rsidRPr="003F0CF0" w:rsidRDefault="00E92762" w:rsidP="00AD40AB">
            <w:pPr>
              <w:rPr>
                <w:rFonts w:ascii="Times New Roman" w:hAnsi="Times New Roman" w:cs="Times New Roman"/>
                <w:sz w:val="24"/>
                <w:szCs w:val="24"/>
              </w:rPr>
            </w:pP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135: Investments – Restricted for Payment of Current Liabilities</w:t>
            </w:r>
          </w:p>
        </w:tc>
        <w:tc>
          <w:tcPr>
            <w:tcW w:w="513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135-010 (HAP Funds) </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135-020 (FSS Escrow Deposits)</w:t>
            </w:r>
          </w:p>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135-030 (All Other Funds)</w:t>
            </w:r>
          </w:p>
          <w:p w:rsidR="00E92762" w:rsidRPr="003F0CF0" w:rsidRDefault="00E92762" w:rsidP="00AD40AB">
            <w:pPr>
              <w:rPr>
                <w:rFonts w:ascii="Times New Roman" w:hAnsi="Times New Roman" w:cs="Times New Roman"/>
                <w:sz w:val="24"/>
                <w:szCs w:val="24"/>
              </w:rPr>
            </w:pPr>
          </w:p>
        </w:tc>
      </w:tr>
    </w:tbl>
    <w:p w:rsidR="00E92762" w:rsidRPr="003F0CF0" w:rsidRDefault="00E92762" w:rsidP="00E92762">
      <w:pPr>
        <w:rPr>
          <w:sz w:val="24"/>
          <w:szCs w:val="24"/>
        </w:rPr>
      </w:pPr>
    </w:p>
    <w:p w:rsidR="00E92762" w:rsidRPr="003F0CF0" w:rsidRDefault="00E92762" w:rsidP="00A45B00">
      <w:pPr>
        <w:pStyle w:val="ListParagraph"/>
        <w:numPr>
          <w:ilvl w:val="0"/>
          <w:numId w:val="34"/>
        </w:numPr>
        <w:overflowPunct w:val="0"/>
        <w:autoSpaceDE w:val="0"/>
        <w:autoSpaceDN w:val="0"/>
        <w:adjustRightInd w:val="0"/>
        <w:spacing w:after="0" w:line="240" w:lineRule="auto"/>
        <w:ind w:left="900" w:hanging="540"/>
        <w:textAlignment w:val="baseline"/>
        <w:rPr>
          <w:rFonts w:ascii="Times New Roman" w:hAnsi="Times New Roman" w:cs="Times New Roman"/>
          <w:sz w:val="24"/>
          <w:szCs w:val="24"/>
        </w:rPr>
      </w:pPr>
      <w:r w:rsidRPr="003F0CF0">
        <w:rPr>
          <w:rFonts w:ascii="Times New Roman" w:hAnsi="Times New Roman" w:cs="Times New Roman"/>
          <w:sz w:val="24"/>
          <w:szCs w:val="24"/>
        </w:rPr>
        <w:t>The Low Rent changes incorporate additional data for Energy Performance Contract interest and liability items. The changes added detail links to the existing FDS Line items.</w:t>
      </w:r>
      <w:r w:rsidR="00A62B2B">
        <w:rPr>
          <w:rFonts w:ascii="Times New Roman" w:hAnsi="Times New Roman" w:cs="Times New Roman"/>
          <w:sz w:val="24"/>
          <w:szCs w:val="24"/>
        </w:rPr>
        <w:t xml:space="preserve"> </w:t>
      </w:r>
      <w:r w:rsidRPr="003F0CF0">
        <w:rPr>
          <w:rFonts w:ascii="Times New Roman" w:hAnsi="Times New Roman" w:cs="Times New Roman"/>
          <w:sz w:val="24"/>
          <w:szCs w:val="24"/>
        </w:rPr>
        <w:t>The modified FDS detail lines are as follows:</w:t>
      </w:r>
    </w:p>
    <w:p w:rsidR="00E92762" w:rsidRPr="003F0CF0" w:rsidRDefault="00E92762" w:rsidP="00A45B00">
      <w:pPr>
        <w:pStyle w:val="ListParagraph"/>
        <w:overflowPunct w:val="0"/>
        <w:autoSpaceDE w:val="0"/>
        <w:autoSpaceDN w:val="0"/>
        <w:adjustRightInd w:val="0"/>
        <w:spacing w:after="0" w:line="240" w:lineRule="auto"/>
        <w:ind w:left="900"/>
        <w:textAlignment w:val="baseline"/>
        <w:rPr>
          <w:rFonts w:ascii="Times New Roman" w:hAnsi="Times New Roman" w:cs="Times New Roman"/>
          <w:sz w:val="24"/>
          <w:szCs w:val="24"/>
        </w:rPr>
      </w:pPr>
    </w:p>
    <w:tbl>
      <w:tblPr>
        <w:tblStyle w:val="TableGrid"/>
        <w:tblW w:w="9180" w:type="dxa"/>
        <w:tblInd w:w="468" w:type="dxa"/>
        <w:tblLook w:val="04A0" w:firstRow="1" w:lastRow="0" w:firstColumn="1" w:lastColumn="0" w:noHBand="0" w:noVBand="1"/>
      </w:tblPr>
      <w:tblGrid>
        <w:gridCol w:w="4050"/>
        <w:gridCol w:w="5130"/>
      </w:tblGrid>
      <w:tr w:rsidR="00E92762" w:rsidRPr="003F0CF0" w:rsidTr="00AD40AB">
        <w:trPr>
          <w:tblHeader/>
        </w:trPr>
        <w:tc>
          <w:tcPr>
            <w:tcW w:w="4050" w:type="dxa"/>
            <w:shd w:val="clear" w:color="auto" w:fill="D9D9D9" w:themeFill="background1" w:themeFillShade="D9"/>
          </w:tcPr>
          <w:p w:rsidR="00E92762" w:rsidRPr="003F0CF0" w:rsidRDefault="00E92762" w:rsidP="00AD40AB">
            <w:pPr>
              <w:spacing w:after="60"/>
              <w:jc w:val="center"/>
              <w:rPr>
                <w:rFonts w:ascii="Times New Roman" w:hAnsi="Times New Roman" w:cs="Times New Roman"/>
                <w:b/>
                <w:sz w:val="24"/>
                <w:szCs w:val="24"/>
              </w:rPr>
            </w:pPr>
            <w:r w:rsidRPr="003F0CF0">
              <w:rPr>
                <w:rFonts w:ascii="Times New Roman" w:hAnsi="Times New Roman" w:cs="Times New Roman"/>
                <w:b/>
                <w:sz w:val="24"/>
                <w:szCs w:val="24"/>
              </w:rPr>
              <w:t>FDS Line Item</w:t>
            </w:r>
          </w:p>
        </w:tc>
        <w:tc>
          <w:tcPr>
            <w:tcW w:w="5130" w:type="dxa"/>
            <w:shd w:val="clear" w:color="auto" w:fill="D9D9D9" w:themeFill="background1" w:themeFillShade="D9"/>
          </w:tcPr>
          <w:p w:rsidR="00E92762" w:rsidRPr="003F0CF0" w:rsidRDefault="00E92762" w:rsidP="00AD40AB">
            <w:pPr>
              <w:jc w:val="center"/>
              <w:rPr>
                <w:rFonts w:ascii="Times New Roman" w:hAnsi="Times New Roman" w:cs="Times New Roman"/>
                <w:b/>
                <w:sz w:val="24"/>
                <w:szCs w:val="24"/>
              </w:rPr>
            </w:pPr>
            <w:r w:rsidRPr="003F0CF0">
              <w:rPr>
                <w:rFonts w:ascii="Times New Roman" w:hAnsi="Times New Roman" w:cs="Times New Roman"/>
                <w:b/>
                <w:sz w:val="24"/>
                <w:szCs w:val="24"/>
              </w:rPr>
              <w:t>Details links</w:t>
            </w: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343: Current Portion of Long-term Debt – Capital Projects/Mortgage Revenue Bonds</w:t>
            </w:r>
          </w:p>
          <w:p w:rsidR="00E92762" w:rsidRPr="003F0CF0" w:rsidRDefault="00E92762" w:rsidP="00AD40AB">
            <w:pPr>
              <w:rPr>
                <w:rFonts w:ascii="Times New Roman" w:hAnsi="Times New Roman" w:cs="Times New Roman"/>
                <w:sz w:val="24"/>
                <w:szCs w:val="24"/>
              </w:rPr>
            </w:pPr>
          </w:p>
        </w:tc>
        <w:tc>
          <w:tcPr>
            <w:tcW w:w="5130" w:type="dxa"/>
          </w:tcPr>
          <w:p w:rsidR="00E92762" w:rsidRPr="003F0CF0" w:rsidRDefault="00E92762" w:rsidP="00AD40AB">
            <w:pPr>
              <w:pStyle w:val="ListParagraph"/>
              <w:ind w:hanging="720"/>
              <w:jc w:val="both"/>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item 343-030 (EPC Related Debt)</w:t>
            </w:r>
          </w:p>
          <w:p w:rsidR="00E92762" w:rsidRPr="003F0CF0" w:rsidRDefault="00E92762" w:rsidP="00AD40AB">
            <w:pPr>
              <w:pStyle w:val="ListParagraph"/>
              <w:ind w:left="0"/>
              <w:rPr>
                <w:rFonts w:ascii="Times New Roman" w:hAnsi="Times New Roman" w:cs="Times New Roman"/>
                <w:sz w:val="24"/>
                <w:szCs w:val="24"/>
              </w:rPr>
            </w:pP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96720: Interest on Notes Payable (Short and Long term)</w:t>
            </w:r>
          </w:p>
        </w:tc>
        <w:tc>
          <w:tcPr>
            <w:tcW w:w="5130" w:type="dxa"/>
          </w:tcPr>
          <w:p w:rsidR="00E92762" w:rsidRPr="003F0CF0" w:rsidRDefault="00E92762" w:rsidP="00AD40AB">
            <w:pPr>
              <w:jc w:val="both"/>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item 96720-010 (Interest on EPC Related Debt) </w:t>
            </w:r>
          </w:p>
          <w:p w:rsidR="00E92762" w:rsidRPr="003F0CF0" w:rsidRDefault="00E92762" w:rsidP="00AD40AB">
            <w:pPr>
              <w:jc w:val="both"/>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item 96720-020 (Interest on All Other Debt)</w:t>
            </w:r>
          </w:p>
          <w:p w:rsidR="00E92762" w:rsidRPr="003F0CF0" w:rsidRDefault="00E92762" w:rsidP="00AD40AB">
            <w:pPr>
              <w:jc w:val="both"/>
              <w:rPr>
                <w:rFonts w:ascii="Times New Roman" w:hAnsi="Times New Roman" w:cs="Times New Roman"/>
                <w:sz w:val="24"/>
                <w:szCs w:val="24"/>
              </w:rPr>
            </w:pPr>
          </w:p>
        </w:tc>
      </w:tr>
      <w:tr w:rsidR="00E92762" w:rsidRPr="003F0CF0" w:rsidTr="00AD40AB">
        <w:tc>
          <w:tcPr>
            <w:tcW w:w="4050" w:type="dxa"/>
          </w:tcPr>
          <w:p w:rsidR="00E92762" w:rsidRPr="003F0CF0" w:rsidRDefault="00E92762" w:rsidP="00AD40AB">
            <w:pPr>
              <w:rPr>
                <w:rFonts w:ascii="Times New Roman" w:hAnsi="Times New Roman" w:cs="Times New Roman"/>
                <w:sz w:val="24"/>
                <w:szCs w:val="24"/>
              </w:rPr>
            </w:pPr>
            <w:r w:rsidRPr="003F0CF0">
              <w:rPr>
                <w:rFonts w:ascii="Times New Roman" w:hAnsi="Times New Roman" w:cs="Times New Roman"/>
                <w:sz w:val="24"/>
                <w:szCs w:val="24"/>
              </w:rPr>
              <w:t>FDS Line Item 11020: Required Annual Debt Principal Payments</w:t>
            </w:r>
          </w:p>
        </w:tc>
        <w:tc>
          <w:tcPr>
            <w:tcW w:w="5130" w:type="dxa"/>
          </w:tcPr>
          <w:p w:rsidR="00E92762" w:rsidRPr="003F0CF0" w:rsidRDefault="00E92762" w:rsidP="00AD40AB">
            <w:pPr>
              <w:jc w:val="both"/>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item 11020-010 (Principal on EPC Related Debt) </w:t>
            </w:r>
          </w:p>
          <w:p w:rsidR="00E92762" w:rsidRPr="003F0CF0" w:rsidRDefault="00E92762" w:rsidP="00AD40AB">
            <w:pPr>
              <w:jc w:val="both"/>
              <w:rPr>
                <w:rFonts w:ascii="Times New Roman" w:hAnsi="Times New Roman" w:cs="Times New Roman"/>
                <w:sz w:val="24"/>
                <w:szCs w:val="24"/>
              </w:rPr>
            </w:pPr>
            <w:r w:rsidRPr="003F0CF0">
              <w:rPr>
                <w:rFonts w:ascii="Times New Roman" w:hAnsi="Times New Roman" w:cs="Times New Roman"/>
                <w:sz w:val="24"/>
                <w:szCs w:val="24"/>
              </w:rPr>
              <w:sym w:font="Symbol" w:char="F0B7"/>
            </w:r>
            <w:r w:rsidRPr="003F0CF0">
              <w:rPr>
                <w:rFonts w:ascii="Times New Roman" w:hAnsi="Times New Roman" w:cs="Times New Roman"/>
                <w:sz w:val="24"/>
                <w:szCs w:val="24"/>
              </w:rPr>
              <w:t xml:space="preserve"> FDS line item 11020-020 (Principal on All Other Debt)</w:t>
            </w:r>
          </w:p>
          <w:p w:rsidR="00E92762" w:rsidRPr="003F0CF0" w:rsidRDefault="00E92762" w:rsidP="00AD40AB">
            <w:pPr>
              <w:jc w:val="both"/>
              <w:rPr>
                <w:rFonts w:ascii="Times New Roman" w:hAnsi="Times New Roman" w:cs="Times New Roman"/>
                <w:sz w:val="24"/>
                <w:szCs w:val="24"/>
              </w:rPr>
            </w:pPr>
          </w:p>
        </w:tc>
      </w:tr>
    </w:tbl>
    <w:p w:rsidR="00E92762" w:rsidRPr="003F0CF0" w:rsidRDefault="00E92762" w:rsidP="00E92762">
      <w:pPr>
        <w:pStyle w:val="ListParagraph"/>
        <w:ind w:left="900"/>
        <w:jc w:val="both"/>
        <w:rPr>
          <w:rFonts w:ascii="Times New Roman" w:hAnsi="Times New Roman" w:cs="Times New Roman"/>
          <w:color w:val="000000"/>
          <w:sz w:val="24"/>
          <w:szCs w:val="24"/>
        </w:rPr>
      </w:pPr>
    </w:p>
    <w:p w:rsidR="00E92762" w:rsidRPr="003F0CF0" w:rsidRDefault="00E92762" w:rsidP="005D744D">
      <w:pPr>
        <w:pStyle w:val="ListParagraph"/>
        <w:numPr>
          <w:ilvl w:val="0"/>
          <w:numId w:val="34"/>
        </w:numPr>
        <w:overflowPunct w:val="0"/>
        <w:autoSpaceDE w:val="0"/>
        <w:autoSpaceDN w:val="0"/>
        <w:adjustRightInd w:val="0"/>
        <w:spacing w:after="0" w:line="240" w:lineRule="auto"/>
        <w:ind w:left="900" w:hanging="540"/>
        <w:textAlignment w:val="baseline"/>
        <w:rPr>
          <w:rFonts w:ascii="Times New Roman" w:hAnsi="Times New Roman" w:cs="Times New Roman"/>
          <w:color w:val="000000"/>
          <w:sz w:val="24"/>
          <w:szCs w:val="24"/>
        </w:rPr>
      </w:pPr>
      <w:r w:rsidRPr="003F0CF0">
        <w:rPr>
          <w:rFonts w:ascii="Times New Roman" w:hAnsi="Times New Roman" w:cs="Times New Roman"/>
          <w:sz w:val="24"/>
          <w:szCs w:val="24"/>
        </w:rPr>
        <w:t>Pursuant to AU-C §705, Modifications to the Opinion in the Independent Auditor’s Report, all references to “Unqualified Opinion” were updated to “Unmodified Opinion</w:t>
      </w:r>
      <w:r w:rsidR="005D744D">
        <w:rPr>
          <w:rFonts w:ascii="Times New Roman" w:hAnsi="Times New Roman" w:cs="Times New Roman"/>
          <w:sz w:val="24"/>
          <w:szCs w:val="24"/>
        </w:rPr>
        <w:t>”</w:t>
      </w:r>
      <w:r w:rsidRPr="003F0CF0">
        <w:rPr>
          <w:rFonts w:ascii="Times New Roman" w:hAnsi="Times New Roman" w:cs="Times New Roman"/>
          <w:sz w:val="24"/>
          <w:szCs w:val="24"/>
        </w:rPr>
        <w:t xml:space="preserve"> throughout the system.</w:t>
      </w:r>
    </w:p>
    <w:p w:rsidR="00E92762" w:rsidRPr="003F0CF0" w:rsidRDefault="00E92762" w:rsidP="005D744D">
      <w:pPr>
        <w:pStyle w:val="ListParagraph"/>
        <w:ind w:left="900"/>
        <w:rPr>
          <w:rFonts w:ascii="Times New Roman" w:hAnsi="Times New Roman" w:cs="Times New Roman"/>
          <w:sz w:val="24"/>
          <w:szCs w:val="24"/>
        </w:rPr>
      </w:pPr>
    </w:p>
    <w:p w:rsidR="00E92762" w:rsidRPr="003F0CF0" w:rsidRDefault="00E92762" w:rsidP="00E92762">
      <w:pPr>
        <w:pStyle w:val="ListParagraph"/>
        <w:ind w:left="900"/>
        <w:jc w:val="both"/>
        <w:rPr>
          <w:rFonts w:ascii="Times New Roman" w:hAnsi="Times New Roman" w:cs="Times New Roman"/>
          <w:sz w:val="24"/>
          <w:szCs w:val="24"/>
        </w:rPr>
      </w:pPr>
    </w:p>
    <w:p w:rsidR="00A93A77" w:rsidRPr="003F0CF0" w:rsidRDefault="00E92762" w:rsidP="005D744D">
      <w:pPr>
        <w:pStyle w:val="BodyText"/>
        <w:spacing w:after="0"/>
        <w:ind w:left="360"/>
      </w:pPr>
      <w:r w:rsidRPr="003F0CF0">
        <w:rPr>
          <w:b/>
        </w:rPr>
        <w:t>Exhibits D and E</w:t>
      </w:r>
      <w:r w:rsidRPr="003F0CF0">
        <w:t xml:space="preserve"> show the on-line templates used by PHAs to transmit financial data to HUD. </w:t>
      </w:r>
      <w:r w:rsidR="005B35CA">
        <w:t xml:space="preserve"> </w:t>
      </w:r>
      <w:r w:rsidRPr="003F0CF0">
        <w:t xml:space="preserve">Upon completion of each template, the PHA electronically submits the financial data to HUD via the Internet as described below.  </w:t>
      </w:r>
      <w:r w:rsidRPr="003F0CF0">
        <w:rPr>
          <w:b/>
        </w:rPr>
        <w:t>Exhibit D</w:t>
      </w:r>
      <w:r w:rsidRPr="003F0CF0">
        <w:rPr>
          <w:bCs/>
        </w:rPr>
        <w:t xml:space="preserve"> is the</w:t>
      </w:r>
      <w:r w:rsidRPr="003F0CF0">
        <w:t xml:space="preserve"> PHA template for an </w:t>
      </w:r>
      <w:r w:rsidRPr="003F0CF0">
        <w:rPr>
          <w:u w:val="single"/>
        </w:rPr>
        <w:t>unaudited</w:t>
      </w:r>
      <w:r w:rsidRPr="003F0CF0">
        <w:t xml:space="preserve"> financial statement and </w:t>
      </w:r>
      <w:r w:rsidRPr="003F0CF0">
        <w:rPr>
          <w:b/>
        </w:rPr>
        <w:t>Exhibit E</w:t>
      </w:r>
      <w:r w:rsidRPr="003F0CF0">
        <w:rPr>
          <w:bCs/>
        </w:rPr>
        <w:t xml:space="preserve"> is the PHA</w:t>
      </w:r>
      <w:r w:rsidRPr="003F0CF0">
        <w:t xml:space="preserve"> template for an </w:t>
      </w:r>
      <w:r w:rsidRPr="003F0CF0">
        <w:rPr>
          <w:u w:val="single"/>
        </w:rPr>
        <w:t>audited</w:t>
      </w:r>
      <w:r w:rsidRPr="003F0CF0">
        <w:t xml:space="preserve"> financial statement.</w:t>
      </w:r>
    </w:p>
    <w:p w:rsidR="00D63B35" w:rsidRPr="003F0CF0" w:rsidRDefault="00D63B35" w:rsidP="009F12A5">
      <w:pPr>
        <w:rPr>
          <w:b/>
          <w:sz w:val="24"/>
          <w:szCs w:val="24"/>
        </w:rPr>
      </w:pPr>
    </w:p>
    <w:p w:rsidR="00A93A77" w:rsidRPr="003F0CF0" w:rsidRDefault="00A93A77"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How is this information to be used?</w:t>
      </w:r>
    </w:p>
    <w:p w:rsidR="00A93A77" w:rsidRPr="003F0CF0" w:rsidRDefault="00A93A77" w:rsidP="005D744D">
      <w:pPr>
        <w:pStyle w:val="ListParagraph"/>
        <w:spacing w:after="0" w:line="240" w:lineRule="auto"/>
        <w:ind w:left="360"/>
        <w:rPr>
          <w:rFonts w:ascii="Times New Roman" w:hAnsi="Times New Roman" w:cs="Times New Roman"/>
          <w:sz w:val="24"/>
          <w:szCs w:val="24"/>
        </w:rPr>
      </w:pPr>
    </w:p>
    <w:p w:rsidR="00E92762" w:rsidRPr="003F0CF0" w:rsidRDefault="00E92762" w:rsidP="005D744D">
      <w:pPr>
        <w:pStyle w:val="ListParagraph"/>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3F0CF0">
        <w:rPr>
          <w:rFonts w:ascii="Times New Roman" w:eastAsia="Times New Roman" w:hAnsi="Times New Roman" w:cs="Times New Roman"/>
          <w:sz w:val="24"/>
          <w:szCs w:val="24"/>
        </w:rPr>
        <w:t xml:space="preserve">HUD uses the program level and entity wide financial information it collects to evaluate the financial condition of entities receiving Federal financial assistance.  Standardized electronic submissions yield more accurate reviews and analyses, improve monitoring and oversight of PHAs and an easier way to identify and then mitigate the risks of financial loss. </w:t>
      </w:r>
    </w:p>
    <w:p w:rsidR="00E92762" w:rsidRPr="003F0CF0" w:rsidRDefault="00E92762" w:rsidP="005D744D">
      <w:pPr>
        <w:pStyle w:val="ListParagraph"/>
        <w:spacing w:after="0" w:line="240" w:lineRule="auto"/>
        <w:ind w:left="360"/>
        <w:rPr>
          <w:rFonts w:ascii="Times New Roman" w:eastAsia="Times New Roman" w:hAnsi="Times New Roman" w:cs="Times New Roman"/>
          <w:sz w:val="24"/>
          <w:szCs w:val="24"/>
        </w:rPr>
      </w:pPr>
    </w:p>
    <w:p w:rsidR="00E92762" w:rsidRPr="003F0CF0" w:rsidRDefault="00E92762" w:rsidP="005D744D">
      <w:pPr>
        <w:pStyle w:val="ListParagraph"/>
        <w:spacing w:after="0" w:line="240" w:lineRule="auto"/>
        <w:ind w:left="360"/>
        <w:rPr>
          <w:rFonts w:ascii="Times New Roman" w:eastAsia="Times New Roman" w:hAnsi="Times New Roman" w:cs="Times New Roman"/>
          <w:sz w:val="24"/>
          <w:szCs w:val="24"/>
        </w:rPr>
      </w:pPr>
      <w:r w:rsidRPr="003F0CF0">
        <w:rPr>
          <w:rFonts w:ascii="Times New Roman" w:eastAsia="Times New Roman" w:hAnsi="Times New Roman" w:cs="Times New Roman"/>
          <w:sz w:val="24"/>
          <w:szCs w:val="24"/>
        </w:rPr>
        <w:t>Through the PHAS Financial Assessment Subsystem, HUD evaluates the financial data from PHAs using predetermined financial ratios and factors to compute a financial score for each property and an overall PHA unit weighted average financial score.  The overall financial score, along with the other PHAS indicator scores, is used to create an overall PHAS score for each PHA.  This overall PHAS score determines if the PHA’s performance is high, standard or troubled.  PHAs performing poorly receive technical assistance from HUD, may be subject to additional reporting requirements, and are subject to possible penalties.</w:t>
      </w:r>
    </w:p>
    <w:p w:rsidR="00E92762" w:rsidRPr="003F0CF0" w:rsidRDefault="00E92762" w:rsidP="005D744D">
      <w:pPr>
        <w:pStyle w:val="ListParagraph"/>
        <w:spacing w:after="0" w:line="240" w:lineRule="auto"/>
        <w:ind w:left="360"/>
        <w:rPr>
          <w:rFonts w:ascii="Times New Roman" w:hAnsi="Times New Roman" w:cs="Times New Roman"/>
          <w:sz w:val="24"/>
          <w:szCs w:val="24"/>
        </w:rPr>
      </w:pPr>
    </w:p>
    <w:p w:rsidR="00A93A77" w:rsidRPr="003F0CF0" w:rsidRDefault="00A93A77"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Describe whether, and to what extent, the collection of information is automated?</w:t>
      </w:r>
    </w:p>
    <w:p w:rsidR="00A93A77" w:rsidRPr="003F0CF0" w:rsidRDefault="00A93A77" w:rsidP="00A93A77">
      <w:pPr>
        <w:pStyle w:val="ListParagraph"/>
        <w:spacing w:after="0" w:line="240" w:lineRule="auto"/>
        <w:ind w:left="360"/>
        <w:rPr>
          <w:rFonts w:ascii="Times New Roman" w:hAnsi="Times New Roman" w:cs="Times New Roman"/>
          <w:sz w:val="24"/>
          <w:szCs w:val="24"/>
        </w:rPr>
      </w:pPr>
    </w:p>
    <w:p w:rsidR="00E92762" w:rsidRPr="003F0CF0" w:rsidRDefault="00E92762" w:rsidP="00A93A77">
      <w:pPr>
        <w:pStyle w:val="ListParagraph"/>
        <w:spacing w:after="0" w:line="240" w:lineRule="auto"/>
        <w:ind w:left="360"/>
        <w:rPr>
          <w:rFonts w:ascii="Times New Roman" w:hAnsi="Times New Roman" w:cs="Times New Roman"/>
          <w:sz w:val="24"/>
          <w:szCs w:val="24"/>
        </w:rPr>
      </w:pPr>
      <w:r w:rsidRPr="003F0CF0">
        <w:rPr>
          <w:rFonts w:ascii="Times New Roman" w:hAnsi="Times New Roman" w:cs="Times New Roman"/>
          <w:sz w:val="24"/>
          <w:szCs w:val="24"/>
        </w:rPr>
        <w:t>The entire submission process – unaudited and audited financial information – is automated.  Each PHA submits the data through an Internet-based set of forms and templates using one of three methods in HUD’s “Secure System.”  The first method used by most PHAs consists of manually entering data on-line into HUD’s Secure Systems.  The second method consists of using specialized software called XML (Extensible Markup Language) that converts data captured in a PHA’s accounting system into the HUD prescribed format.  The third method consists of uploading an MS Excel file from which data gets converted and captured into the HUD prescribed format.  All methods of data transmission are available to all PHAs.</w:t>
      </w:r>
    </w:p>
    <w:p w:rsidR="00D63B35" w:rsidRPr="003F0CF0" w:rsidRDefault="00D63B35" w:rsidP="00D63B35">
      <w:pPr>
        <w:jc w:val="both"/>
        <w:rPr>
          <w:b/>
          <w:sz w:val="24"/>
          <w:szCs w:val="24"/>
        </w:rPr>
      </w:pPr>
    </w:p>
    <w:p w:rsidR="00A93A77" w:rsidRPr="003F0CF0" w:rsidRDefault="00A93A77"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Duplication of information.</w:t>
      </w:r>
    </w:p>
    <w:p w:rsidR="00A93A77" w:rsidRPr="003F0CF0" w:rsidRDefault="00A93A77" w:rsidP="009F12A5">
      <w:pPr>
        <w:pStyle w:val="ListParagraph"/>
        <w:spacing w:after="0" w:line="240" w:lineRule="auto"/>
        <w:ind w:left="360"/>
        <w:jc w:val="both"/>
        <w:rPr>
          <w:rFonts w:ascii="Times New Roman" w:hAnsi="Times New Roman" w:cs="Times New Roman"/>
          <w:sz w:val="24"/>
          <w:szCs w:val="24"/>
        </w:rPr>
      </w:pPr>
    </w:p>
    <w:p w:rsidR="00E92762" w:rsidRPr="003F0CF0" w:rsidRDefault="00E92762" w:rsidP="00E92762">
      <w:pPr>
        <w:pStyle w:val="ListParagraph"/>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sz w:val="24"/>
          <w:szCs w:val="24"/>
        </w:rPr>
        <w:t xml:space="preserve">There will be no duplication of information.  There is no similar information already available that may be used or modified for the purposes described in response to question #2. </w:t>
      </w:r>
    </w:p>
    <w:p w:rsidR="00E92762" w:rsidRPr="003F0CF0" w:rsidRDefault="00E92762" w:rsidP="009F12A5">
      <w:pPr>
        <w:pStyle w:val="ListParagraph"/>
        <w:spacing w:after="0" w:line="240" w:lineRule="auto"/>
        <w:ind w:left="360"/>
        <w:jc w:val="both"/>
        <w:rPr>
          <w:rFonts w:ascii="Times New Roman" w:hAnsi="Times New Roman" w:cs="Times New Roman"/>
          <w:sz w:val="24"/>
          <w:szCs w:val="24"/>
        </w:rPr>
      </w:pPr>
    </w:p>
    <w:p w:rsidR="00A93A77" w:rsidRPr="003F0CF0" w:rsidRDefault="00A93A77"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Does the collection of information impact small businesses or other small entities?</w:t>
      </w:r>
    </w:p>
    <w:p w:rsidR="00A93A77" w:rsidRPr="003F0CF0" w:rsidRDefault="00A93A77" w:rsidP="009F12A5">
      <w:pPr>
        <w:pStyle w:val="ListParagraph"/>
        <w:spacing w:after="0" w:line="240" w:lineRule="auto"/>
        <w:ind w:left="360"/>
        <w:jc w:val="both"/>
        <w:rPr>
          <w:rFonts w:ascii="Times New Roman" w:hAnsi="Times New Roman" w:cs="Times New Roman"/>
          <w:sz w:val="24"/>
          <w:szCs w:val="24"/>
        </w:rPr>
      </w:pPr>
    </w:p>
    <w:p w:rsidR="00E92762" w:rsidRPr="003F0CF0" w:rsidRDefault="00E92762" w:rsidP="009F12A5">
      <w:pPr>
        <w:pStyle w:val="ListParagraph"/>
        <w:spacing w:after="0" w:line="240" w:lineRule="auto"/>
        <w:ind w:left="360"/>
        <w:jc w:val="both"/>
        <w:rPr>
          <w:rFonts w:ascii="Times New Roman" w:hAnsi="Times New Roman" w:cs="Times New Roman"/>
          <w:sz w:val="24"/>
          <w:szCs w:val="24"/>
        </w:rPr>
      </w:pPr>
      <w:r w:rsidRPr="003F0CF0">
        <w:rPr>
          <w:rFonts w:ascii="Times New Roman" w:hAnsi="Times New Roman" w:cs="Times New Roman"/>
          <w:sz w:val="24"/>
          <w:szCs w:val="24"/>
        </w:rPr>
        <w:t xml:space="preserve">The information collection will </w:t>
      </w:r>
      <w:r w:rsidRPr="003F0CF0">
        <w:rPr>
          <w:rFonts w:ascii="Times New Roman" w:hAnsi="Times New Roman" w:cs="Times New Roman"/>
          <w:sz w:val="24"/>
          <w:szCs w:val="24"/>
          <w:u w:val="single"/>
        </w:rPr>
        <w:t>not</w:t>
      </w:r>
      <w:r w:rsidRPr="003F0CF0">
        <w:rPr>
          <w:rFonts w:ascii="Times New Roman" w:hAnsi="Times New Roman" w:cs="Times New Roman"/>
          <w:sz w:val="24"/>
          <w:szCs w:val="24"/>
        </w:rPr>
        <w:t xml:space="preserve"> have a significant impact on a substantial number of small entities.  As previously discussed, this PRA submission is to request a three-year extension for the collection of information that is currently approved by OMB. HUD has not made any material change to the data collection instrument, the Public Housing Financial Management Template, the instructions, frequency of collection, or the use to which the information is to be put.  </w:t>
      </w:r>
    </w:p>
    <w:p w:rsidR="00E92762" w:rsidRPr="003F0CF0" w:rsidRDefault="00E92762">
      <w:pPr>
        <w:overflowPunct/>
        <w:autoSpaceDE/>
        <w:autoSpaceDN/>
        <w:adjustRightInd/>
        <w:textAlignment w:val="auto"/>
        <w:rPr>
          <w:rFonts w:eastAsiaTheme="minorHAnsi"/>
          <w:sz w:val="24"/>
          <w:szCs w:val="24"/>
        </w:rPr>
      </w:pPr>
      <w:r w:rsidRPr="003F0CF0">
        <w:rPr>
          <w:sz w:val="24"/>
          <w:szCs w:val="24"/>
        </w:rPr>
        <w:br w:type="page"/>
      </w:r>
    </w:p>
    <w:p w:rsidR="00A93A77" w:rsidRPr="003F0CF0" w:rsidRDefault="00A93A77"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b/>
          <w:sz w:val="24"/>
          <w:szCs w:val="24"/>
        </w:rPr>
        <w:t>Describe the consequences to the Federal Program or policy activities if the collection is not conducted or is conducted less frequently</w:t>
      </w:r>
      <w:r w:rsidRPr="003F0CF0">
        <w:rPr>
          <w:rFonts w:ascii="Times New Roman" w:hAnsi="Times New Roman" w:cs="Times New Roman"/>
          <w:sz w:val="24"/>
          <w:szCs w:val="24"/>
        </w:rPr>
        <w:t>.</w:t>
      </w:r>
    </w:p>
    <w:p w:rsidR="00A93A77" w:rsidRPr="003F0CF0" w:rsidRDefault="00A93A77" w:rsidP="00A93A77">
      <w:pPr>
        <w:pStyle w:val="ListParagraph"/>
        <w:spacing w:after="0" w:line="240" w:lineRule="auto"/>
        <w:ind w:left="360"/>
        <w:jc w:val="both"/>
        <w:rPr>
          <w:rFonts w:ascii="Times New Roman" w:hAnsi="Times New Roman" w:cs="Times New Roman"/>
          <w:sz w:val="24"/>
          <w:szCs w:val="24"/>
        </w:rPr>
      </w:pPr>
    </w:p>
    <w:p w:rsidR="00E92762" w:rsidRPr="003F0CF0" w:rsidRDefault="00E92762" w:rsidP="005D744D">
      <w:pPr>
        <w:pStyle w:val="ListParagraph"/>
        <w:spacing w:after="0" w:line="240" w:lineRule="auto"/>
        <w:ind w:left="360"/>
        <w:rPr>
          <w:rFonts w:ascii="Times New Roman" w:hAnsi="Times New Roman" w:cs="Times New Roman"/>
          <w:sz w:val="24"/>
          <w:szCs w:val="24"/>
        </w:rPr>
      </w:pPr>
      <w:r w:rsidRPr="003F0CF0">
        <w:rPr>
          <w:rFonts w:ascii="Times New Roman" w:hAnsi="Times New Roman" w:cs="Times New Roman"/>
          <w:sz w:val="24"/>
          <w:szCs w:val="24"/>
        </w:rPr>
        <w:t xml:space="preserve">As part of its ongoing mission to provide safe, decent and affordable housing to lower income households, HUD is continuously striving to identify fraud, waste, and abuse of HUD resources.  Without the submission of financial data, HUD will not be able to monitor PHA’s progress in implementing and the effectiveness of asset management, identify possible instances of financial non-compliance, monitor the financial health of individual PHAs, specific programs, and the overall portfolio of PHAs. The submission of annual financial information is a long-standing statutory and regulatory requirement of entities that conduct business with HUD. The revised reporting standards improve HUD’s interest (as well as the interest of taxpayers) in mitigating the risks of financial loss due to inefficient management, fraud or insolvency of a PHA.  </w:t>
      </w:r>
    </w:p>
    <w:p w:rsidR="00A93A77" w:rsidRPr="003F0CF0" w:rsidRDefault="00A93A77" w:rsidP="00F32486">
      <w:pPr>
        <w:rPr>
          <w:b/>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Explain any special circumstances.</w:t>
      </w:r>
    </w:p>
    <w:p w:rsidR="00E92762" w:rsidRPr="003F0CF0" w:rsidRDefault="00E92762" w:rsidP="00E92762">
      <w:pPr>
        <w:pStyle w:val="ListParagraph"/>
        <w:overflowPunct w:val="0"/>
        <w:autoSpaceDE w:val="0"/>
        <w:autoSpaceDN w:val="0"/>
        <w:adjustRightInd w:val="0"/>
        <w:spacing w:after="0" w:line="240" w:lineRule="auto"/>
        <w:ind w:left="360"/>
        <w:textAlignment w:val="baseline"/>
        <w:rPr>
          <w:rFonts w:ascii="Times New Roman" w:hAnsi="Times New Roman" w:cs="Times New Roman"/>
          <w:b/>
          <w:sz w:val="24"/>
          <w:szCs w:val="24"/>
        </w:rPr>
      </w:pPr>
    </w:p>
    <w:p w:rsidR="00E92762" w:rsidRPr="003F0CF0" w:rsidRDefault="00E92762" w:rsidP="005D744D">
      <w:pPr>
        <w:pStyle w:val="ListParagraph"/>
        <w:overflowPunct w:val="0"/>
        <w:autoSpaceDE w:val="0"/>
        <w:autoSpaceDN w:val="0"/>
        <w:adjustRightInd w:val="0"/>
        <w:spacing w:after="120" w:line="240" w:lineRule="auto"/>
        <w:ind w:left="360"/>
        <w:textAlignment w:val="baseline"/>
        <w:rPr>
          <w:rFonts w:ascii="Times New Roman" w:hAnsi="Times New Roman" w:cs="Times New Roman"/>
          <w:i/>
          <w:sz w:val="24"/>
          <w:szCs w:val="24"/>
          <w:u w:val="single"/>
        </w:rPr>
      </w:pPr>
      <w:r w:rsidRPr="003F0CF0">
        <w:rPr>
          <w:rFonts w:ascii="Times New Roman" w:hAnsi="Times New Roman" w:cs="Times New Roman"/>
          <w:sz w:val="24"/>
          <w:szCs w:val="24"/>
        </w:rPr>
        <w:t xml:space="preserve">Since the electronic submission process requires respondents to submit confidential financial data, HUD has provided each program participant with a unique user identification code, limited the information available via its assessment system to employees with approved security access to the system, and allowed submitters “read-only” capability that will allow them to view their submitted data via the Internet. </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 xml:space="preserve">requiring respondents to report information to the agency more than quarterly; </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requiring respondents to prepare a written response to a collection of information in fewer than 30 days after receipt of it;</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requiring respondents to submit more than an original and two copies of any document;</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requiring respondents to retain records other than health, medical, government contract, grant-in-aid, or tax records for more than three years;</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proofErr w:type="gramStart"/>
      <w:r w:rsidRPr="00381664">
        <w:rPr>
          <w:rFonts w:eastAsia="Calibri"/>
          <w:sz w:val="18"/>
          <w:szCs w:val="18"/>
        </w:rPr>
        <w:t>in connection with</w:t>
      </w:r>
      <w:proofErr w:type="gramEnd"/>
      <w:r w:rsidRPr="00381664">
        <w:rPr>
          <w:rFonts w:eastAsia="Calibri"/>
          <w:sz w:val="18"/>
          <w:szCs w:val="18"/>
        </w:rPr>
        <w:t xml:space="preserve"> a statistical survey, that is not designed to produce valid and reliable results than can be generalized to the universe of the study;</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requiring the use of statistical data classification that has not been reviewed and approved by OMB;</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381664" w:rsidRPr="00381664" w:rsidRDefault="00381664" w:rsidP="00381664">
      <w:pPr>
        <w:numPr>
          <w:ilvl w:val="0"/>
          <w:numId w:val="35"/>
        </w:numPr>
        <w:overflowPunct/>
        <w:autoSpaceDE/>
        <w:autoSpaceDN/>
        <w:adjustRightInd/>
        <w:spacing w:after="200" w:line="276" w:lineRule="auto"/>
        <w:contextualSpacing/>
        <w:textAlignment w:val="auto"/>
        <w:rPr>
          <w:rFonts w:eastAsia="Calibri"/>
          <w:sz w:val="18"/>
          <w:szCs w:val="18"/>
        </w:rPr>
      </w:pPr>
      <w:r w:rsidRPr="00381664">
        <w:rPr>
          <w:rFonts w:eastAsia="Calibri"/>
          <w:sz w:val="18"/>
          <w:szCs w:val="18"/>
        </w:rPr>
        <w:t>requiring respondents to submit proprietary trade secret, or other confidential information unless the agency can demonstrate that it has instituted procedures to protect the information’s confidentiality to the extent permitted by law.</w:t>
      </w:r>
    </w:p>
    <w:p w:rsidR="00381664" w:rsidRPr="00381664" w:rsidRDefault="00381664" w:rsidP="00381664">
      <w:pPr>
        <w:overflowPunct/>
        <w:autoSpaceDE/>
        <w:autoSpaceDN/>
        <w:adjustRightInd/>
        <w:spacing w:after="200" w:line="276" w:lineRule="auto"/>
        <w:ind w:left="1485"/>
        <w:contextualSpacing/>
        <w:textAlignment w:val="auto"/>
        <w:rPr>
          <w:rFonts w:eastAsia="Calibri"/>
          <w:sz w:val="18"/>
          <w:szCs w:val="18"/>
        </w:rPr>
      </w:pPr>
      <w:r w:rsidRPr="00381664">
        <w:rPr>
          <w:rFonts w:eastAsia="Calibri"/>
          <w:b/>
          <w:sz w:val="18"/>
          <w:szCs w:val="18"/>
        </w:rPr>
        <w:t>Not Applicable</w:t>
      </w: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Identify date and page number of the Federal Register notice soliciting comments on the information.</w:t>
      </w:r>
    </w:p>
    <w:p w:rsidR="004F7A01" w:rsidRPr="003F0CF0" w:rsidRDefault="004F7A01" w:rsidP="00D63B35">
      <w:pPr>
        <w:pStyle w:val="ListParagraph"/>
        <w:spacing w:after="0" w:line="240" w:lineRule="auto"/>
        <w:ind w:left="360"/>
        <w:jc w:val="both"/>
        <w:rPr>
          <w:rFonts w:ascii="Times New Roman" w:hAnsi="Times New Roman" w:cs="Times New Roman"/>
          <w:sz w:val="24"/>
          <w:szCs w:val="24"/>
        </w:rPr>
      </w:pPr>
    </w:p>
    <w:p w:rsidR="00D44295" w:rsidRDefault="00E92762" w:rsidP="005D744D">
      <w:pPr>
        <w:pStyle w:val="ListParagraph"/>
        <w:spacing w:after="0" w:line="240" w:lineRule="auto"/>
        <w:ind w:left="360"/>
        <w:rPr>
          <w:rFonts w:ascii="Times New Roman" w:hAnsi="Times New Roman" w:cs="Times New Roman"/>
          <w:sz w:val="24"/>
          <w:szCs w:val="24"/>
        </w:rPr>
      </w:pPr>
      <w:r w:rsidRPr="003F0CF0">
        <w:rPr>
          <w:rFonts w:ascii="Times New Roman" w:hAnsi="Times New Roman" w:cs="Times New Roman"/>
          <w:sz w:val="24"/>
          <w:szCs w:val="24"/>
        </w:rPr>
        <w:t>HUD published a Notice of Proposed Information coll</w:t>
      </w:r>
      <w:r w:rsidR="007D5936">
        <w:rPr>
          <w:rFonts w:ascii="Times New Roman" w:hAnsi="Times New Roman" w:cs="Times New Roman"/>
          <w:sz w:val="24"/>
          <w:szCs w:val="24"/>
        </w:rPr>
        <w:t>ection for Public</w:t>
      </w:r>
      <w:r w:rsidRPr="003F0CF0">
        <w:rPr>
          <w:rFonts w:ascii="Times New Roman" w:hAnsi="Times New Roman" w:cs="Times New Roman"/>
          <w:sz w:val="24"/>
          <w:szCs w:val="24"/>
        </w:rPr>
        <w:t xml:space="preserve"> in the </w:t>
      </w:r>
      <w:r w:rsidRPr="007D5936">
        <w:rPr>
          <w:rFonts w:ascii="Times New Roman" w:hAnsi="Times New Roman" w:cs="Times New Roman"/>
          <w:sz w:val="24"/>
          <w:szCs w:val="24"/>
          <w:u w:val="single"/>
        </w:rPr>
        <w:t>Federal Register</w:t>
      </w:r>
      <w:r w:rsidR="007D5936">
        <w:rPr>
          <w:rFonts w:ascii="Times New Roman" w:hAnsi="Times New Roman" w:cs="Times New Roman"/>
          <w:sz w:val="24"/>
          <w:szCs w:val="24"/>
        </w:rPr>
        <w:t>, Volume 82; Page 28086 on June 20, 2017.</w:t>
      </w:r>
      <w:r w:rsidRPr="003F0CF0">
        <w:rPr>
          <w:rFonts w:ascii="Times New Roman" w:hAnsi="Times New Roman" w:cs="Times New Roman"/>
          <w:sz w:val="24"/>
          <w:szCs w:val="24"/>
        </w:rPr>
        <w:t xml:space="preserve"> </w:t>
      </w:r>
      <w:r w:rsidR="007D5936">
        <w:rPr>
          <w:rFonts w:ascii="Times New Roman" w:hAnsi="Times New Roman" w:cs="Times New Roman"/>
          <w:sz w:val="24"/>
          <w:szCs w:val="24"/>
        </w:rPr>
        <w:t>The public was given until August 21</w:t>
      </w:r>
      <w:r w:rsidRPr="003F0CF0">
        <w:rPr>
          <w:rFonts w:ascii="Times New Roman" w:hAnsi="Times New Roman" w:cs="Times New Roman"/>
          <w:sz w:val="24"/>
          <w:szCs w:val="24"/>
        </w:rPr>
        <w:t xml:space="preserve">, 2017, to submit comments on the proposed information collection.  </w:t>
      </w:r>
    </w:p>
    <w:p w:rsidR="007D5936" w:rsidRPr="003F0CF0" w:rsidRDefault="007D5936" w:rsidP="005D744D">
      <w:pPr>
        <w:pStyle w:val="ListParagraph"/>
        <w:spacing w:after="0" w:line="240" w:lineRule="auto"/>
        <w:ind w:left="360"/>
        <w:rPr>
          <w:rFonts w:ascii="Times New Roman" w:hAnsi="Times New Roman" w:cs="Times New Roman"/>
          <w:sz w:val="24"/>
          <w:szCs w:val="24"/>
        </w:rPr>
      </w:pPr>
      <w:bookmarkStart w:id="5" w:name="_GoBack"/>
      <w:bookmarkEnd w:id="5"/>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Explain any payments or gifts to respondents, other than remuneration to contractors or grantees.</w:t>
      </w:r>
    </w:p>
    <w:p w:rsidR="004F7A01" w:rsidRPr="003F0CF0" w:rsidRDefault="004F7A01" w:rsidP="004F7A01">
      <w:pPr>
        <w:pStyle w:val="ListParagraph"/>
        <w:spacing w:after="0" w:line="240" w:lineRule="auto"/>
        <w:ind w:left="360"/>
        <w:rPr>
          <w:rFonts w:ascii="Times New Roman" w:hAnsi="Times New Roman" w:cs="Times New Roman"/>
          <w:sz w:val="24"/>
          <w:szCs w:val="24"/>
        </w:rPr>
      </w:pPr>
    </w:p>
    <w:p w:rsidR="003F0CF0" w:rsidRPr="003F0CF0" w:rsidRDefault="003F0CF0" w:rsidP="003F0CF0">
      <w:pPr>
        <w:pStyle w:val="ListParagraph"/>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3F0CF0">
        <w:rPr>
          <w:rFonts w:ascii="Times New Roman" w:hAnsi="Times New Roman" w:cs="Times New Roman"/>
          <w:sz w:val="24"/>
          <w:szCs w:val="24"/>
        </w:rPr>
        <w:t>There are no payments or gifts provided to respondents.</w:t>
      </w: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Describe any assurance of confidentiality provided to respondents.</w:t>
      </w:r>
    </w:p>
    <w:p w:rsidR="003F0CF0" w:rsidRPr="003F0CF0" w:rsidRDefault="003F0CF0" w:rsidP="003F0CF0">
      <w:pPr>
        <w:rPr>
          <w:b/>
          <w:sz w:val="24"/>
          <w:szCs w:val="24"/>
        </w:rPr>
      </w:pPr>
    </w:p>
    <w:p w:rsidR="003F0CF0" w:rsidRPr="003F0CF0" w:rsidRDefault="005C62F2" w:rsidP="003F0CF0">
      <w:pPr>
        <w:ind w:left="360"/>
        <w:rPr>
          <w:rFonts w:eastAsiaTheme="minorHAnsi"/>
          <w:sz w:val="24"/>
          <w:szCs w:val="24"/>
        </w:rPr>
      </w:pPr>
      <w:r>
        <w:rPr>
          <w:rFonts w:eastAsiaTheme="minorHAnsi"/>
          <w:sz w:val="24"/>
          <w:szCs w:val="24"/>
        </w:rPr>
        <w:t>All information is encrypted in transit to HUD.  And, all information is protected from unauthorized access.  See OMB Memorandum for the Heads of Executive Departments and Agencies from the Federal Chief Financial Officer date June 8, 2015; see NIST SP 800-53 Contro</w:t>
      </w:r>
      <w:r w:rsidR="00091D54">
        <w:rPr>
          <w:rFonts w:eastAsiaTheme="minorHAnsi"/>
          <w:sz w:val="24"/>
          <w:szCs w:val="24"/>
        </w:rPr>
        <w:t>l</w:t>
      </w:r>
      <w:r>
        <w:rPr>
          <w:rFonts w:eastAsiaTheme="minorHAnsi"/>
          <w:sz w:val="24"/>
          <w:szCs w:val="24"/>
        </w:rPr>
        <w:t xml:space="preserve"> IA</w:t>
      </w:r>
      <w:r w:rsidR="00091D54">
        <w:rPr>
          <w:rFonts w:eastAsiaTheme="minorHAnsi"/>
          <w:sz w:val="24"/>
          <w:szCs w:val="24"/>
        </w:rPr>
        <w:t>-7</w:t>
      </w:r>
      <w:r w:rsidR="00493862">
        <w:rPr>
          <w:rFonts w:eastAsiaTheme="minorHAnsi"/>
          <w:sz w:val="24"/>
          <w:szCs w:val="24"/>
        </w:rPr>
        <w:t xml:space="preserve">; and </w:t>
      </w:r>
      <w:r w:rsidR="00493862" w:rsidRPr="003F0CF0">
        <w:rPr>
          <w:rFonts w:eastAsiaTheme="minorHAnsi"/>
          <w:sz w:val="24"/>
          <w:szCs w:val="24"/>
        </w:rPr>
        <w:t>Information Security HUD Handbook 2400.24</w:t>
      </w:r>
      <w:r>
        <w:rPr>
          <w:rFonts w:eastAsiaTheme="minorHAnsi"/>
          <w:sz w:val="24"/>
          <w:szCs w:val="24"/>
        </w:rPr>
        <w:t>.</w:t>
      </w:r>
      <w:r w:rsidR="00091D54">
        <w:rPr>
          <w:rFonts w:eastAsiaTheme="minorHAnsi"/>
          <w:sz w:val="24"/>
          <w:szCs w:val="24"/>
        </w:rPr>
        <w:t xml:space="preserve"> </w:t>
      </w:r>
    </w:p>
    <w:p w:rsidR="003F0CF0" w:rsidRPr="003F0CF0" w:rsidRDefault="003F0CF0" w:rsidP="003F0CF0">
      <w:pPr>
        <w:rPr>
          <w:b/>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Justify questions of a sensitive nature, such as sexual, religious beliefs and other matters that are commonly considered private.</w:t>
      </w:r>
    </w:p>
    <w:p w:rsidR="004F7A01" w:rsidRPr="003F0CF0" w:rsidRDefault="004F7A01" w:rsidP="00D63B35">
      <w:pPr>
        <w:pStyle w:val="ListParagraph"/>
        <w:spacing w:after="0" w:line="240" w:lineRule="auto"/>
        <w:ind w:left="360"/>
        <w:jc w:val="both"/>
        <w:rPr>
          <w:rFonts w:ascii="Times New Roman" w:hAnsi="Times New Roman" w:cs="Times New Roman"/>
          <w:b/>
          <w:sz w:val="24"/>
          <w:szCs w:val="24"/>
        </w:rPr>
      </w:pPr>
    </w:p>
    <w:p w:rsidR="003F0CF0" w:rsidRPr="003F0CF0" w:rsidRDefault="003F0CF0" w:rsidP="00D63B35">
      <w:pPr>
        <w:pStyle w:val="ListParagraph"/>
        <w:spacing w:after="0" w:line="240" w:lineRule="auto"/>
        <w:ind w:left="360"/>
        <w:jc w:val="both"/>
        <w:rPr>
          <w:rFonts w:ascii="Times New Roman" w:hAnsi="Times New Roman" w:cs="Times New Roman"/>
          <w:sz w:val="24"/>
          <w:szCs w:val="24"/>
        </w:rPr>
      </w:pPr>
      <w:r w:rsidRPr="003F0CF0">
        <w:rPr>
          <w:rFonts w:ascii="Times New Roman" w:hAnsi="Times New Roman" w:cs="Times New Roman"/>
          <w:sz w:val="24"/>
          <w:szCs w:val="24"/>
        </w:rPr>
        <w:t>No sensitive questions are being asked.</w:t>
      </w:r>
    </w:p>
    <w:p w:rsidR="004F7A01" w:rsidRPr="003F0CF0" w:rsidRDefault="004F7A01" w:rsidP="004F7A01">
      <w:pPr>
        <w:jc w:val="both"/>
        <w:rPr>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Annual Reporting Burden</w:t>
      </w:r>
    </w:p>
    <w:p w:rsidR="004F7A01" w:rsidRPr="003F0CF0" w:rsidRDefault="004F7A01" w:rsidP="009F12A5">
      <w:pPr>
        <w:ind w:left="360"/>
        <w:rPr>
          <w:sz w:val="24"/>
          <w:szCs w:val="24"/>
        </w:rPr>
      </w:pPr>
    </w:p>
    <w:p w:rsidR="003F0CF0" w:rsidRPr="003F0CF0" w:rsidRDefault="003F0CF0" w:rsidP="005D744D">
      <w:pPr>
        <w:pStyle w:val="ListParagraph"/>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sz w:val="24"/>
          <w:szCs w:val="24"/>
        </w:rPr>
        <w:t xml:space="preserve">The estimated burden hours for the collection of this data reflect the PHAs’ experience with inputting data into the Public Housing Financial Management Template. The following tables list the burden hours associated with the two required Public Housing Financial Management Template submissions (unaudited and audited). In the charts, below, the burden hour calculations are shown by the number of projects contained in a PHA, and are further separated for PHAs that administer only Low Rent units, Low Rent and Section 8 units, and only Section 8 units. The calculations assume that PHAs with more projects are larger. Larger PHAs tend to participate in more federal programs and require more time to complete the template because they have to input more data. For PHAs with fewer projects, the time to complete the template should be less because they tend not to have the variety of funding sources or financing vehicles typically available to larger-sized PHAs.  </w:t>
      </w:r>
    </w:p>
    <w:p w:rsidR="003F0CF0" w:rsidRPr="003F0CF0" w:rsidRDefault="003F0CF0" w:rsidP="005D744D">
      <w:pPr>
        <w:rPr>
          <w:rFonts w:eastAsiaTheme="minorHAnsi"/>
          <w:sz w:val="24"/>
          <w:szCs w:val="24"/>
        </w:rPr>
      </w:pPr>
    </w:p>
    <w:p w:rsidR="003F0CF0" w:rsidRPr="003F0CF0" w:rsidRDefault="003F0CF0" w:rsidP="005D744D">
      <w:pPr>
        <w:ind w:left="360"/>
        <w:rPr>
          <w:rFonts w:eastAsiaTheme="minorHAnsi"/>
          <w:sz w:val="24"/>
          <w:szCs w:val="24"/>
        </w:rPr>
      </w:pPr>
      <w:r w:rsidRPr="003F0CF0">
        <w:rPr>
          <w:rFonts w:eastAsiaTheme="minorHAnsi"/>
          <w:sz w:val="24"/>
          <w:szCs w:val="24"/>
        </w:rPr>
        <w:t xml:space="preserve">The estimated burden hours are based on the </w:t>
      </w:r>
      <w:r w:rsidRPr="003F0CF0">
        <w:rPr>
          <w:rFonts w:eastAsiaTheme="minorHAnsi"/>
          <w:sz w:val="24"/>
          <w:szCs w:val="24"/>
          <w:u w:val="single"/>
        </w:rPr>
        <w:t>2017</w:t>
      </w:r>
      <w:r w:rsidRPr="003F0CF0">
        <w:rPr>
          <w:rFonts w:eastAsiaTheme="minorHAnsi"/>
          <w:sz w:val="24"/>
          <w:szCs w:val="24"/>
        </w:rPr>
        <w:t xml:space="preserve"> General Schedule annual salary and hourly rate for a GS-13/1 and GS-14/1 and the number of PHAs in HUD’s Public and Indian Housing Information Center (PIC) database that are required to report to FASS. The number of PHA respondents is expected to remain relatively constant over the next three years.  Table 1 presents the average estimated burden hours for PHAs for Unaudited submissions.</w:t>
      </w:r>
    </w:p>
    <w:p w:rsidR="003F0CF0" w:rsidRPr="003F0CF0" w:rsidRDefault="003F0CF0" w:rsidP="003F0CF0">
      <w:pPr>
        <w:ind w:left="360"/>
        <w:jc w:val="both"/>
      </w:pPr>
    </w:p>
    <w:p w:rsidR="003F0CF0" w:rsidRPr="003F0CF0" w:rsidRDefault="003F0CF0" w:rsidP="003F0CF0">
      <w:pPr>
        <w:spacing w:after="60"/>
        <w:ind w:left="360"/>
        <w:jc w:val="both"/>
        <w:rPr>
          <w:b/>
          <w:bCs/>
          <w:iCs/>
          <w:color w:val="000000" w:themeColor="text1"/>
          <w:sz w:val="18"/>
          <w:szCs w:val="18"/>
        </w:rPr>
      </w:pPr>
      <w:r w:rsidRPr="003F0CF0">
        <w:rPr>
          <w:b/>
        </w:rPr>
        <w:t xml:space="preserve">Table </w:t>
      </w:r>
      <w:r w:rsidRPr="003F0CF0">
        <w:rPr>
          <w:b/>
          <w:color w:val="000000" w:themeColor="text1"/>
        </w:rPr>
        <w:t xml:space="preserve">1: </w:t>
      </w:r>
      <w:r w:rsidRPr="003F0CF0">
        <w:rPr>
          <w:b/>
          <w:bCs/>
          <w:color w:val="000000" w:themeColor="text1"/>
          <w:sz w:val="18"/>
          <w:szCs w:val="18"/>
        </w:rPr>
        <w:t>Average Burden Hour Estimates for PHAs for Unaudited submissions</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18"/>
        <w:gridCol w:w="732"/>
        <w:gridCol w:w="978"/>
        <w:gridCol w:w="720"/>
        <w:gridCol w:w="810"/>
        <w:gridCol w:w="990"/>
        <w:gridCol w:w="630"/>
        <w:gridCol w:w="732"/>
        <w:gridCol w:w="978"/>
        <w:gridCol w:w="720"/>
        <w:gridCol w:w="810"/>
      </w:tblGrid>
      <w:tr w:rsidR="003F0CF0" w:rsidRPr="003F0CF0" w:rsidTr="00AD40AB">
        <w:trPr>
          <w:trHeight w:val="315"/>
        </w:trPr>
        <w:tc>
          <w:tcPr>
            <w:tcW w:w="9630" w:type="dxa"/>
            <w:gridSpan w:val="12"/>
            <w:shd w:val="clear" w:color="auto" w:fill="002060"/>
            <w:noWrap/>
            <w:vAlign w:val="center"/>
            <w:hideMark/>
          </w:tcPr>
          <w:p w:rsidR="003F0CF0" w:rsidRPr="003F0CF0" w:rsidRDefault="003F0CF0" w:rsidP="00AD40AB">
            <w:pPr>
              <w:overflowPunct/>
              <w:autoSpaceDE/>
              <w:autoSpaceDN/>
              <w:adjustRightInd/>
              <w:jc w:val="center"/>
              <w:textAlignment w:val="auto"/>
              <w:rPr>
                <w:b/>
                <w:bCs/>
                <w:iCs/>
                <w:color w:val="FFFFFF" w:themeColor="background1"/>
                <w:sz w:val="18"/>
                <w:szCs w:val="18"/>
              </w:rPr>
            </w:pPr>
            <w:r w:rsidRPr="003F0CF0">
              <w:rPr>
                <w:b/>
                <w:bCs/>
                <w:color w:val="FFFFFF" w:themeColor="background1"/>
                <w:sz w:val="18"/>
                <w:szCs w:val="18"/>
              </w:rPr>
              <w:t>Respondent Hour</w:t>
            </w:r>
          </w:p>
        </w:tc>
      </w:tr>
      <w:tr w:rsidR="003F0CF0" w:rsidRPr="003F0CF0" w:rsidTr="00AD40AB">
        <w:trPr>
          <w:trHeight w:val="315"/>
        </w:trPr>
        <w:tc>
          <w:tcPr>
            <w:tcW w:w="9630" w:type="dxa"/>
            <w:gridSpan w:val="12"/>
            <w:shd w:val="clear" w:color="auto" w:fill="002060"/>
            <w:vAlign w:val="center"/>
            <w:hideMark/>
          </w:tcPr>
          <w:p w:rsidR="003F0CF0" w:rsidRPr="003F0CF0" w:rsidRDefault="003F0CF0" w:rsidP="00AD40AB">
            <w:pPr>
              <w:overflowPunct/>
              <w:autoSpaceDE/>
              <w:autoSpaceDN/>
              <w:adjustRightInd/>
              <w:jc w:val="center"/>
              <w:textAlignment w:val="auto"/>
              <w:rPr>
                <w:b/>
                <w:bCs/>
                <w:iCs/>
                <w:color w:val="FFFFFF" w:themeColor="background1"/>
                <w:sz w:val="18"/>
                <w:szCs w:val="18"/>
              </w:rPr>
            </w:pPr>
            <w:r w:rsidRPr="003F0CF0">
              <w:rPr>
                <w:b/>
                <w:bCs/>
                <w:color w:val="FFFFFF" w:themeColor="background1"/>
                <w:sz w:val="18"/>
                <w:szCs w:val="18"/>
              </w:rPr>
              <w:t>Unaudited Average Burden Hour Estimates for PHAs</w:t>
            </w:r>
          </w:p>
        </w:tc>
      </w:tr>
      <w:tr w:rsidR="003F0CF0" w:rsidRPr="003F0CF0" w:rsidTr="00AD40AB">
        <w:trPr>
          <w:trHeight w:val="315"/>
        </w:trPr>
        <w:tc>
          <w:tcPr>
            <w:tcW w:w="812" w:type="dxa"/>
            <w:vMerge w:val="restart"/>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Number of Projects</w:t>
            </w:r>
          </w:p>
        </w:tc>
        <w:tc>
          <w:tcPr>
            <w:tcW w:w="145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Low Rent Only</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53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Low Rent &amp; Sec. 8</w:t>
            </w:r>
          </w:p>
        </w:tc>
        <w:tc>
          <w:tcPr>
            <w:tcW w:w="990"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362"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Section 8 Only</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53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Totals</w:t>
            </w:r>
          </w:p>
        </w:tc>
      </w:tr>
      <w:tr w:rsidR="003F0CF0" w:rsidRPr="003F0CF0" w:rsidTr="00AD40AB">
        <w:trPr>
          <w:trHeight w:val="900"/>
        </w:trPr>
        <w:tc>
          <w:tcPr>
            <w:tcW w:w="812" w:type="dxa"/>
            <w:vMerge/>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p>
        </w:tc>
        <w:tc>
          <w:tcPr>
            <w:tcW w:w="718"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732"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72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81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90"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63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732"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72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81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1</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1,585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1.5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2,377.5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872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7.0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6,104.0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2,457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8,481.5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2-5</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75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3.0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225.0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295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13.0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3,835.0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370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4,060.0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6-10</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7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10.0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70.0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135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26.0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3,510.0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142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3,580.0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&gt;11</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8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20.0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160.0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127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40.0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5,080.0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135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5,240.0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Section 8</w:t>
            </w:r>
          </w:p>
        </w:tc>
        <w:tc>
          <w:tcPr>
            <w:tcW w:w="718"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p>
        </w:tc>
        <w:tc>
          <w:tcPr>
            <w:tcW w:w="810" w:type="dxa"/>
            <w:shd w:val="clear" w:color="auto" w:fill="auto"/>
          </w:tcPr>
          <w:p w:rsidR="003F0CF0" w:rsidRPr="003F0CF0" w:rsidRDefault="003F0CF0" w:rsidP="00AD40AB">
            <w:pPr>
              <w:jc w:val="right"/>
              <w:rPr>
                <w:sz w:val="16"/>
                <w:szCs w:val="16"/>
              </w:rPr>
            </w:pPr>
          </w:p>
        </w:tc>
        <w:tc>
          <w:tcPr>
            <w:tcW w:w="990" w:type="dxa"/>
            <w:shd w:val="clear" w:color="000000" w:fill="C0C0C0"/>
          </w:tcPr>
          <w:p w:rsidR="003F0CF0" w:rsidRPr="003F0CF0" w:rsidRDefault="003F0CF0" w:rsidP="00AD40AB">
            <w:pPr>
              <w:jc w:val="right"/>
              <w:rPr>
                <w:sz w:val="16"/>
                <w:szCs w:val="16"/>
              </w:rPr>
            </w:pPr>
          </w:p>
        </w:tc>
        <w:tc>
          <w:tcPr>
            <w:tcW w:w="630" w:type="dxa"/>
            <w:shd w:val="clear" w:color="auto" w:fill="auto"/>
          </w:tcPr>
          <w:p w:rsidR="003F0CF0" w:rsidRPr="003F0CF0" w:rsidRDefault="003F0CF0" w:rsidP="00AD40AB">
            <w:pPr>
              <w:jc w:val="right"/>
              <w:rPr>
                <w:sz w:val="16"/>
                <w:szCs w:val="16"/>
              </w:rPr>
            </w:pPr>
            <w:r w:rsidRPr="003F0CF0">
              <w:rPr>
                <w:sz w:val="16"/>
                <w:szCs w:val="16"/>
              </w:rPr>
              <w:t xml:space="preserve"> 812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4.5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3,654.0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812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3,654.0 </w:t>
            </w:r>
          </w:p>
        </w:tc>
      </w:tr>
      <w:tr w:rsidR="003F0CF0" w:rsidRPr="003F0CF0" w:rsidTr="00AD40AB">
        <w:trPr>
          <w:trHeight w:val="315"/>
        </w:trPr>
        <w:tc>
          <w:tcPr>
            <w:tcW w:w="812" w:type="dxa"/>
            <w:shd w:val="clear" w:color="auto" w:fill="auto"/>
            <w:hideMark/>
          </w:tcPr>
          <w:p w:rsidR="003F0CF0" w:rsidRPr="003F0CF0" w:rsidRDefault="003F0CF0" w:rsidP="00AD40AB">
            <w:pPr>
              <w:overflowPunct/>
              <w:autoSpaceDE/>
              <w:autoSpaceDN/>
              <w:adjustRightInd/>
              <w:jc w:val="center"/>
              <w:textAlignment w:val="auto"/>
              <w:rPr>
                <w:b/>
                <w:iCs/>
                <w:color w:val="000000"/>
                <w:sz w:val="16"/>
                <w:szCs w:val="16"/>
              </w:rPr>
            </w:pPr>
            <w:r w:rsidRPr="003F0CF0">
              <w:rPr>
                <w:b/>
                <w:color w:val="000000"/>
                <w:sz w:val="16"/>
                <w:szCs w:val="16"/>
              </w:rPr>
              <w:t>Total</w:t>
            </w:r>
          </w:p>
        </w:tc>
        <w:tc>
          <w:tcPr>
            <w:tcW w:w="718" w:type="dxa"/>
            <w:shd w:val="clear" w:color="auto" w:fill="auto"/>
          </w:tcPr>
          <w:p w:rsidR="003F0CF0" w:rsidRPr="003F0CF0" w:rsidRDefault="003F0CF0" w:rsidP="00AD40AB">
            <w:pPr>
              <w:jc w:val="right"/>
              <w:rPr>
                <w:b/>
                <w:sz w:val="16"/>
                <w:szCs w:val="16"/>
              </w:rPr>
            </w:pPr>
            <w:r w:rsidRPr="003F0CF0">
              <w:rPr>
                <w:b/>
                <w:sz w:val="16"/>
                <w:szCs w:val="16"/>
              </w:rPr>
              <w:t xml:space="preserve"> 1,675 </w:t>
            </w:r>
          </w:p>
        </w:tc>
        <w:tc>
          <w:tcPr>
            <w:tcW w:w="732" w:type="dxa"/>
            <w:shd w:val="clear" w:color="auto" w:fill="auto"/>
          </w:tcPr>
          <w:p w:rsidR="003F0CF0" w:rsidRPr="003F0CF0" w:rsidRDefault="003F0CF0" w:rsidP="00AD40AB">
            <w:pPr>
              <w:jc w:val="right"/>
              <w:rPr>
                <w:b/>
                <w:sz w:val="16"/>
                <w:szCs w:val="16"/>
              </w:rPr>
            </w:pPr>
          </w:p>
        </w:tc>
        <w:tc>
          <w:tcPr>
            <w:tcW w:w="978" w:type="dxa"/>
            <w:shd w:val="clear" w:color="000000" w:fill="C0C0C0"/>
          </w:tcPr>
          <w:p w:rsidR="003F0CF0" w:rsidRPr="003F0CF0" w:rsidRDefault="003F0CF0" w:rsidP="00AD40AB">
            <w:pPr>
              <w:jc w:val="right"/>
              <w:rPr>
                <w:b/>
                <w:sz w:val="16"/>
                <w:szCs w:val="16"/>
              </w:rPr>
            </w:pPr>
            <w:r w:rsidRPr="003F0CF0">
              <w:rPr>
                <w:b/>
                <w:sz w:val="16"/>
                <w:szCs w:val="16"/>
              </w:rPr>
              <w:t xml:space="preserve"> 2,832.5 </w:t>
            </w:r>
          </w:p>
        </w:tc>
        <w:tc>
          <w:tcPr>
            <w:tcW w:w="720" w:type="dxa"/>
            <w:shd w:val="clear" w:color="auto" w:fill="auto"/>
          </w:tcPr>
          <w:p w:rsidR="003F0CF0" w:rsidRPr="003F0CF0" w:rsidRDefault="003F0CF0" w:rsidP="00AD40AB">
            <w:pPr>
              <w:jc w:val="right"/>
              <w:rPr>
                <w:b/>
                <w:sz w:val="16"/>
                <w:szCs w:val="16"/>
              </w:rPr>
            </w:pPr>
            <w:r w:rsidRPr="003F0CF0">
              <w:rPr>
                <w:b/>
                <w:sz w:val="16"/>
                <w:szCs w:val="16"/>
              </w:rPr>
              <w:t xml:space="preserve"> 1,429 </w:t>
            </w:r>
          </w:p>
        </w:tc>
        <w:tc>
          <w:tcPr>
            <w:tcW w:w="810" w:type="dxa"/>
            <w:shd w:val="clear" w:color="auto" w:fill="auto"/>
          </w:tcPr>
          <w:p w:rsidR="003F0CF0" w:rsidRPr="003F0CF0" w:rsidRDefault="003F0CF0" w:rsidP="00AD40AB">
            <w:pPr>
              <w:jc w:val="right"/>
              <w:rPr>
                <w:b/>
                <w:sz w:val="16"/>
                <w:szCs w:val="16"/>
              </w:rPr>
            </w:pPr>
          </w:p>
        </w:tc>
        <w:tc>
          <w:tcPr>
            <w:tcW w:w="990" w:type="dxa"/>
            <w:shd w:val="clear" w:color="000000" w:fill="C0C0C0"/>
          </w:tcPr>
          <w:p w:rsidR="003F0CF0" w:rsidRPr="003F0CF0" w:rsidRDefault="003F0CF0" w:rsidP="00AD40AB">
            <w:pPr>
              <w:jc w:val="right"/>
              <w:rPr>
                <w:b/>
                <w:sz w:val="16"/>
                <w:szCs w:val="16"/>
              </w:rPr>
            </w:pPr>
            <w:r w:rsidRPr="003F0CF0">
              <w:rPr>
                <w:b/>
                <w:sz w:val="16"/>
                <w:szCs w:val="16"/>
              </w:rPr>
              <w:t xml:space="preserve"> 18,529.0 </w:t>
            </w:r>
          </w:p>
        </w:tc>
        <w:tc>
          <w:tcPr>
            <w:tcW w:w="630" w:type="dxa"/>
            <w:shd w:val="clear" w:color="auto" w:fill="auto"/>
          </w:tcPr>
          <w:p w:rsidR="003F0CF0" w:rsidRPr="003F0CF0" w:rsidRDefault="003F0CF0" w:rsidP="00AD40AB">
            <w:pPr>
              <w:jc w:val="right"/>
              <w:rPr>
                <w:b/>
                <w:sz w:val="16"/>
                <w:szCs w:val="16"/>
              </w:rPr>
            </w:pPr>
            <w:r w:rsidRPr="003F0CF0">
              <w:rPr>
                <w:b/>
                <w:sz w:val="16"/>
                <w:szCs w:val="16"/>
              </w:rPr>
              <w:t xml:space="preserve"> 812 </w:t>
            </w:r>
          </w:p>
        </w:tc>
        <w:tc>
          <w:tcPr>
            <w:tcW w:w="732" w:type="dxa"/>
            <w:shd w:val="clear" w:color="auto" w:fill="auto"/>
          </w:tcPr>
          <w:p w:rsidR="003F0CF0" w:rsidRPr="003F0CF0" w:rsidRDefault="003F0CF0" w:rsidP="00AD40AB">
            <w:pPr>
              <w:jc w:val="right"/>
              <w:rPr>
                <w:b/>
                <w:sz w:val="16"/>
                <w:szCs w:val="16"/>
              </w:rPr>
            </w:pPr>
          </w:p>
        </w:tc>
        <w:tc>
          <w:tcPr>
            <w:tcW w:w="978" w:type="dxa"/>
            <w:shd w:val="clear" w:color="000000" w:fill="C0C0C0"/>
          </w:tcPr>
          <w:p w:rsidR="003F0CF0" w:rsidRPr="003F0CF0" w:rsidRDefault="003F0CF0" w:rsidP="00AD40AB">
            <w:pPr>
              <w:jc w:val="right"/>
              <w:rPr>
                <w:b/>
                <w:sz w:val="16"/>
                <w:szCs w:val="16"/>
              </w:rPr>
            </w:pPr>
            <w:r w:rsidRPr="003F0CF0">
              <w:rPr>
                <w:b/>
                <w:sz w:val="16"/>
                <w:szCs w:val="16"/>
              </w:rPr>
              <w:t xml:space="preserve"> 3,654.0 </w:t>
            </w:r>
          </w:p>
        </w:tc>
        <w:tc>
          <w:tcPr>
            <w:tcW w:w="720" w:type="dxa"/>
            <w:shd w:val="clear" w:color="auto" w:fill="auto"/>
          </w:tcPr>
          <w:p w:rsidR="003F0CF0" w:rsidRPr="003F0CF0" w:rsidRDefault="003F0CF0" w:rsidP="00AD40AB">
            <w:pPr>
              <w:jc w:val="right"/>
              <w:rPr>
                <w:b/>
                <w:sz w:val="16"/>
                <w:szCs w:val="16"/>
              </w:rPr>
            </w:pPr>
            <w:r w:rsidRPr="003F0CF0">
              <w:rPr>
                <w:b/>
                <w:sz w:val="16"/>
                <w:szCs w:val="16"/>
              </w:rPr>
              <w:t xml:space="preserve"> 3,916 </w:t>
            </w:r>
          </w:p>
        </w:tc>
        <w:tc>
          <w:tcPr>
            <w:tcW w:w="810" w:type="dxa"/>
            <w:shd w:val="clear" w:color="auto" w:fill="auto"/>
          </w:tcPr>
          <w:p w:rsidR="003F0CF0" w:rsidRPr="003F0CF0" w:rsidRDefault="003F0CF0" w:rsidP="00AD40AB">
            <w:pPr>
              <w:jc w:val="center"/>
              <w:rPr>
                <w:b/>
                <w:sz w:val="16"/>
                <w:szCs w:val="16"/>
              </w:rPr>
            </w:pPr>
            <w:r w:rsidRPr="003F0CF0">
              <w:rPr>
                <w:b/>
                <w:sz w:val="16"/>
                <w:szCs w:val="16"/>
              </w:rPr>
              <w:t xml:space="preserve">25,015.5 </w:t>
            </w:r>
          </w:p>
        </w:tc>
      </w:tr>
    </w:tbl>
    <w:p w:rsidR="003F0CF0" w:rsidRPr="003F0CF0" w:rsidRDefault="003F0CF0" w:rsidP="003F0CF0">
      <w:pPr>
        <w:spacing w:after="60"/>
        <w:ind w:left="360"/>
        <w:jc w:val="both"/>
        <w:rPr>
          <w:b/>
        </w:rPr>
      </w:pPr>
    </w:p>
    <w:p w:rsidR="003F0CF0" w:rsidRPr="003F0CF0" w:rsidRDefault="003F0CF0" w:rsidP="003F0CF0">
      <w:pPr>
        <w:overflowPunct/>
        <w:autoSpaceDE/>
        <w:autoSpaceDN/>
        <w:adjustRightInd/>
        <w:spacing w:after="200" w:line="276" w:lineRule="auto"/>
        <w:ind w:firstLine="360"/>
        <w:textAlignment w:val="auto"/>
        <w:rPr>
          <w:sz w:val="24"/>
          <w:szCs w:val="24"/>
        </w:rPr>
      </w:pPr>
      <w:r w:rsidRPr="003F0CF0">
        <w:rPr>
          <w:sz w:val="24"/>
          <w:szCs w:val="24"/>
        </w:rPr>
        <w:t xml:space="preserve">Table 2 presents the average estimated burden hours for PHAs for </w:t>
      </w:r>
      <w:r w:rsidRPr="003F0CF0">
        <w:rPr>
          <w:sz w:val="24"/>
          <w:szCs w:val="24"/>
          <w:u w:val="single"/>
        </w:rPr>
        <w:t>Audited</w:t>
      </w:r>
      <w:r w:rsidRPr="003F0CF0">
        <w:rPr>
          <w:sz w:val="24"/>
          <w:szCs w:val="24"/>
        </w:rPr>
        <w:t xml:space="preserve"> submissions.</w:t>
      </w:r>
    </w:p>
    <w:p w:rsidR="003F0CF0" w:rsidRPr="003F0CF0" w:rsidRDefault="003F0CF0" w:rsidP="003F0CF0">
      <w:pPr>
        <w:spacing w:after="60"/>
        <w:ind w:left="360"/>
        <w:jc w:val="both"/>
      </w:pPr>
      <w:r w:rsidRPr="003F0CF0">
        <w:rPr>
          <w:b/>
        </w:rPr>
        <w:t>Table 2</w:t>
      </w:r>
      <w:r w:rsidRPr="003F0CF0">
        <w:rPr>
          <w:b/>
          <w:color w:val="000000" w:themeColor="text1"/>
        </w:rPr>
        <w:t xml:space="preserve">: </w:t>
      </w:r>
      <w:r w:rsidRPr="003F0CF0">
        <w:rPr>
          <w:b/>
          <w:bCs/>
          <w:color w:val="000000" w:themeColor="text1"/>
          <w:sz w:val="18"/>
          <w:szCs w:val="18"/>
        </w:rPr>
        <w:t>Average Burden</w:t>
      </w:r>
      <w:r w:rsidR="006A01FD">
        <w:rPr>
          <w:b/>
          <w:bCs/>
          <w:color w:val="000000" w:themeColor="text1"/>
          <w:sz w:val="18"/>
          <w:szCs w:val="18"/>
        </w:rPr>
        <w:t xml:space="preserve"> Hour Estimates for PHAs for Audi</w:t>
      </w:r>
      <w:r w:rsidRPr="003F0CF0">
        <w:rPr>
          <w:b/>
          <w:bCs/>
          <w:color w:val="000000" w:themeColor="text1"/>
          <w:sz w:val="18"/>
          <w:szCs w:val="18"/>
        </w:rPr>
        <w:t>ted submissions</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18"/>
        <w:gridCol w:w="732"/>
        <w:gridCol w:w="978"/>
        <w:gridCol w:w="720"/>
        <w:gridCol w:w="810"/>
        <w:gridCol w:w="990"/>
        <w:gridCol w:w="630"/>
        <w:gridCol w:w="732"/>
        <w:gridCol w:w="978"/>
        <w:gridCol w:w="720"/>
        <w:gridCol w:w="810"/>
      </w:tblGrid>
      <w:tr w:rsidR="003F0CF0" w:rsidRPr="003F0CF0" w:rsidTr="00AD40AB">
        <w:trPr>
          <w:trHeight w:val="315"/>
        </w:trPr>
        <w:tc>
          <w:tcPr>
            <w:tcW w:w="9630" w:type="dxa"/>
            <w:gridSpan w:val="12"/>
            <w:shd w:val="clear" w:color="auto" w:fill="002060"/>
            <w:noWrap/>
            <w:vAlign w:val="center"/>
            <w:hideMark/>
          </w:tcPr>
          <w:p w:rsidR="003F0CF0" w:rsidRPr="003F0CF0" w:rsidRDefault="003F0CF0" w:rsidP="00AD40AB">
            <w:pPr>
              <w:overflowPunct/>
              <w:autoSpaceDE/>
              <w:autoSpaceDN/>
              <w:adjustRightInd/>
              <w:jc w:val="center"/>
              <w:textAlignment w:val="auto"/>
              <w:rPr>
                <w:b/>
                <w:bCs/>
                <w:iCs/>
                <w:color w:val="FFFFFF" w:themeColor="background1"/>
                <w:sz w:val="18"/>
                <w:szCs w:val="18"/>
              </w:rPr>
            </w:pPr>
            <w:r w:rsidRPr="003F0CF0">
              <w:rPr>
                <w:b/>
                <w:bCs/>
                <w:color w:val="FFFFFF" w:themeColor="background1"/>
                <w:sz w:val="18"/>
                <w:szCs w:val="18"/>
              </w:rPr>
              <w:t>Respondent Hour</w:t>
            </w:r>
          </w:p>
        </w:tc>
      </w:tr>
      <w:tr w:rsidR="003F0CF0" w:rsidRPr="003F0CF0" w:rsidTr="00AD40AB">
        <w:trPr>
          <w:trHeight w:val="315"/>
        </w:trPr>
        <w:tc>
          <w:tcPr>
            <w:tcW w:w="9630" w:type="dxa"/>
            <w:gridSpan w:val="12"/>
            <w:shd w:val="clear" w:color="auto" w:fill="002060"/>
            <w:vAlign w:val="center"/>
            <w:hideMark/>
          </w:tcPr>
          <w:p w:rsidR="003F0CF0" w:rsidRPr="003F0CF0" w:rsidRDefault="003F0CF0" w:rsidP="00AD40AB">
            <w:pPr>
              <w:overflowPunct/>
              <w:autoSpaceDE/>
              <w:autoSpaceDN/>
              <w:adjustRightInd/>
              <w:jc w:val="center"/>
              <w:textAlignment w:val="auto"/>
              <w:rPr>
                <w:b/>
                <w:bCs/>
                <w:iCs/>
                <w:color w:val="FFFFFF" w:themeColor="background1"/>
                <w:sz w:val="18"/>
                <w:szCs w:val="18"/>
              </w:rPr>
            </w:pPr>
            <w:r w:rsidRPr="003F0CF0">
              <w:rPr>
                <w:b/>
                <w:bCs/>
                <w:color w:val="FFFFFF" w:themeColor="background1"/>
                <w:sz w:val="18"/>
                <w:szCs w:val="18"/>
              </w:rPr>
              <w:t>Audited Average Burden Hour Estimates for PHAs</w:t>
            </w:r>
          </w:p>
        </w:tc>
      </w:tr>
      <w:tr w:rsidR="003F0CF0" w:rsidRPr="003F0CF0" w:rsidTr="00AD40AB">
        <w:trPr>
          <w:trHeight w:val="315"/>
        </w:trPr>
        <w:tc>
          <w:tcPr>
            <w:tcW w:w="812" w:type="dxa"/>
            <w:vMerge w:val="restart"/>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Number of Projects</w:t>
            </w:r>
          </w:p>
        </w:tc>
        <w:tc>
          <w:tcPr>
            <w:tcW w:w="145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Low Rent Only</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53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Low Rent &amp; Sec. 8</w:t>
            </w:r>
          </w:p>
        </w:tc>
        <w:tc>
          <w:tcPr>
            <w:tcW w:w="990"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362"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Section 8 Only</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iCs/>
                <w:color w:val="000000"/>
                <w:sz w:val="16"/>
                <w:szCs w:val="16"/>
              </w:rPr>
            </w:pPr>
          </w:p>
        </w:tc>
        <w:tc>
          <w:tcPr>
            <w:tcW w:w="1530" w:type="dxa"/>
            <w:gridSpan w:val="2"/>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Totals</w:t>
            </w:r>
          </w:p>
        </w:tc>
      </w:tr>
      <w:tr w:rsidR="003F0CF0" w:rsidRPr="003F0CF0" w:rsidTr="00AD40AB">
        <w:trPr>
          <w:trHeight w:val="900"/>
        </w:trPr>
        <w:tc>
          <w:tcPr>
            <w:tcW w:w="812" w:type="dxa"/>
            <w:vMerge/>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p>
        </w:tc>
        <w:tc>
          <w:tcPr>
            <w:tcW w:w="718"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732"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72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81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90"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63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of PHAs</w:t>
            </w:r>
          </w:p>
        </w:tc>
        <w:tc>
          <w:tcPr>
            <w:tcW w:w="732"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c>
          <w:tcPr>
            <w:tcW w:w="978" w:type="dxa"/>
            <w:shd w:val="clear" w:color="000000" w:fill="C0C0C0"/>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Total Time (Burden Hrs. X # of PHAs)</w:t>
            </w:r>
          </w:p>
        </w:tc>
        <w:tc>
          <w:tcPr>
            <w:tcW w:w="72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 PHAs</w:t>
            </w:r>
          </w:p>
        </w:tc>
        <w:tc>
          <w:tcPr>
            <w:tcW w:w="810" w:type="dxa"/>
            <w:shd w:val="clear" w:color="auto" w:fill="auto"/>
            <w:vAlign w:val="center"/>
            <w:hideMark/>
          </w:tcPr>
          <w:p w:rsidR="003F0CF0" w:rsidRPr="003F0CF0" w:rsidRDefault="003F0CF0" w:rsidP="00AD40AB">
            <w:pPr>
              <w:overflowPunct/>
              <w:autoSpaceDE/>
              <w:autoSpaceDN/>
              <w:adjustRightInd/>
              <w:jc w:val="center"/>
              <w:textAlignment w:val="auto"/>
              <w:rPr>
                <w:b/>
                <w:bCs/>
                <w:iCs/>
                <w:color w:val="000000"/>
                <w:sz w:val="16"/>
                <w:szCs w:val="16"/>
              </w:rPr>
            </w:pPr>
            <w:r w:rsidRPr="003F0CF0">
              <w:rPr>
                <w:b/>
                <w:bCs/>
                <w:color w:val="000000"/>
                <w:sz w:val="16"/>
                <w:szCs w:val="16"/>
              </w:rPr>
              <w:t>Burden Hrs.</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1</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1,329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1.5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1,993.5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848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4.0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3,392.0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2,177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5,385.5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2-5</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75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2.0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150.0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295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7.5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2,212.5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370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2,362.5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6-10</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7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5.0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35.0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135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16.0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2,160.0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142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2,195.0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&gt;10</w:t>
            </w:r>
          </w:p>
        </w:tc>
        <w:tc>
          <w:tcPr>
            <w:tcW w:w="718" w:type="dxa"/>
            <w:shd w:val="clear" w:color="auto" w:fill="auto"/>
          </w:tcPr>
          <w:p w:rsidR="003F0CF0" w:rsidRPr="003F0CF0" w:rsidRDefault="003F0CF0" w:rsidP="00AD40AB">
            <w:pPr>
              <w:jc w:val="right"/>
              <w:rPr>
                <w:sz w:val="16"/>
                <w:szCs w:val="16"/>
              </w:rPr>
            </w:pPr>
            <w:r w:rsidRPr="003F0CF0">
              <w:rPr>
                <w:sz w:val="16"/>
                <w:szCs w:val="16"/>
              </w:rPr>
              <w:t xml:space="preserve"> 8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10.0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80.0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127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20.0 </w:t>
            </w:r>
          </w:p>
        </w:tc>
        <w:tc>
          <w:tcPr>
            <w:tcW w:w="990" w:type="dxa"/>
            <w:shd w:val="clear" w:color="000000" w:fill="C0C0C0"/>
          </w:tcPr>
          <w:p w:rsidR="003F0CF0" w:rsidRPr="003F0CF0" w:rsidRDefault="003F0CF0" w:rsidP="00AD40AB">
            <w:pPr>
              <w:jc w:val="right"/>
              <w:rPr>
                <w:sz w:val="16"/>
                <w:szCs w:val="16"/>
              </w:rPr>
            </w:pPr>
            <w:r w:rsidRPr="003F0CF0">
              <w:rPr>
                <w:sz w:val="16"/>
                <w:szCs w:val="16"/>
              </w:rPr>
              <w:t xml:space="preserve"> 2,540.0 </w:t>
            </w:r>
          </w:p>
        </w:tc>
        <w:tc>
          <w:tcPr>
            <w:tcW w:w="630"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135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2,620.0 </w:t>
            </w:r>
          </w:p>
        </w:tc>
      </w:tr>
      <w:tr w:rsidR="003F0CF0" w:rsidRPr="003F0CF0" w:rsidTr="00AD40AB">
        <w:trPr>
          <w:trHeight w:val="315"/>
        </w:trPr>
        <w:tc>
          <w:tcPr>
            <w:tcW w:w="812" w:type="dxa"/>
            <w:shd w:val="clear" w:color="auto" w:fill="auto"/>
            <w:vAlign w:val="center"/>
            <w:hideMark/>
          </w:tcPr>
          <w:p w:rsidR="003F0CF0" w:rsidRPr="003F0CF0" w:rsidRDefault="003F0CF0" w:rsidP="00AD40AB">
            <w:pPr>
              <w:overflowPunct/>
              <w:autoSpaceDE/>
              <w:autoSpaceDN/>
              <w:adjustRightInd/>
              <w:jc w:val="center"/>
              <w:textAlignment w:val="auto"/>
              <w:rPr>
                <w:iCs/>
                <w:color w:val="000000"/>
                <w:sz w:val="16"/>
                <w:szCs w:val="16"/>
              </w:rPr>
            </w:pPr>
            <w:r w:rsidRPr="003F0CF0">
              <w:rPr>
                <w:color w:val="000000"/>
                <w:sz w:val="16"/>
                <w:szCs w:val="16"/>
              </w:rPr>
              <w:t>Section 8</w:t>
            </w:r>
          </w:p>
        </w:tc>
        <w:tc>
          <w:tcPr>
            <w:tcW w:w="718" w:type="dxa"/>
            <w:shd w:val="clear" w:color="auto" w:fill="auto"/>
          </w:tcPr>
          <w:p w:rsidR="003F0CF0" w:rsidRPr="003F0CF0" w:rsidRDefault="003F0CF0" w:rsidP="00AD40AB">
            <w:pPr>
              <w:jc w:val="right"/>
              <w:rPr>
                <w:sz w:val="16"/>
                <w:szCs w:val="16"/>
              </w:rPr>
            </w:pPr>
          </w:p>
        </w:tc>
        <w:tc>
          <w:tcPr>
            <w:tcW w:w="732" w:type="dxa"/>
            <w:shd w:val="clear" w:color="auto" w:fill="auto"/>
          </w:tcPr>
          <w:p w:rsidR="003F0CF0" w:rsidRPr="003F0CF0" w:rsidRDefault="003F0CF0" w:rsidP="00AD40AB">
            <w:pPr>
              <w:jc w:val="right"/>
              <w:rPr>
                <w:sz w:val="16"/>
                <w:szCs w:val="16"/>
              </w:rPr>
            </w:pPr>
          </w:p>
        </w:tc>
        <w:tc>
          <w:tcPr>
            <w:tcW w:w="978" w:type="dxa"/>
            <w:shd w:val="clear" w:color="000000" w:fill="C0C0C0"/>
          </w:tcPr>
          <w:p w:rsidR="003F0CF0" w:rsidRPr="003F0CF0" w:rsidRDefault="003F0CF0" w:rsidP="00AD40AB">
            <w:pPr>
              <w:jc w:val="right"/>
              <w:rPr>
                <w:sz w:val="16"/>
                <w:szCs w:val="16"/>
              </w:rPr>
            </w:pPr>
          </w:p>
        </w:tc>
        <w:tc>
          <w:tcPr>
            <w:tcW w:w="720" w:type="dxa"/>
            <w:shd w:val="clear" w:color="auto" w:fill="auto"/>
          </w:tcPr>
          <w:p w:rsidR="003F0CF0" w:rsidRPr="003F0CF0" w:rsidRDefault="003F0CF0" w:rsidP="00AD40AB">
            <w:pPr>
              <w:jc w:val="right"/>
              <w:rPr>
                <w:sz w:val="16"/>
                <w:szCs w:val="16"/>
              </w:rPr>
            </w:pPr>
          </w:p>
        </w:tc>
        <w:tc>
          <w:tcPr>
            <w:tcW w:w="810" w:type="dxa"/>
            <w:shd w:val="clear" w:color="auto" w:fill="auto"/>
          </w:tcPr>
          <w:p w:rsidR="003F0CF0" w:rsidRPr="003F0CF0" w:rsidRDefault="003F0CF0" w:rsidP="00AD40AB">
            <w:pPr>
              <w:jc w:val="right"/>
              <w:rPr>
                <w:sz w:val="16"/>
                <w:szCs w:val="16"/>
              </w:rPr>
            </w:pPr>
          </w:p>
        </w:tc>
        <w:tc>
          <w:tcPr>
            <w:tcW w:w="990" w:type="dxa"/>
            <w:shd w:val="clear" w:color="000000" w:fill="C0C0C0"/>
          </w:tcPr>
          <w:p w:rsidR="003F0CF0" w:rsidRPr="003F0CF0" w:rsidRDefault="003F0CF0" w:rsidP="00AD40AB">
            <w:pPr>
              <w:jc w:val="right"/>
              <w:rPr>
                <w:sz w:val="16"/>
                <w:szCs w:val="16"/>
              </w:rPr>
            </w:pPr>
          </w:p>
        </w:tc>
        <w:tc>
          <w:tcPr>
            <w:tcW w:w="630" w:type="dxa"/>
            <w:shd w:val="clear" w:color="auto" w:fill="auto"/>
          </w:tcPr>
          <w:p w:rsidR="003F0CF0" w:rsidRPr="003F0CF0" w:rsidRDefault="003F0CF0" w:rsidP="00AD40AB">
            <w:pPr>
              <w:jc w:val="right"/>
              <w:rPr>
                <w:sz w:val="16"/>
                <w:szCs w:val="16"/>
              </w:rPr>
            </w:pPr>
            <w:r w:rsidRPr="003F0CF0">
              <w:rPr>
                <w:sz w:val="16"/>
                <w:szCs w:val="16"/>
              </w:rPr>
              <w:t xml:space="preserve"> 714 </w:t>
            </w:r>
          </w:p>
        </w:tc>
        <w:tc>
          <w:tcPr>
            <w:tcW w:w="732" w:type="dxa"/>
            <w:shd w:val="clear" w:color="auto" w:fill="auto"/>
          </w:tcPr>
          <w:p w:rsidR="003F0CF0" w:rsidRPr="003F0CF0" w:rsidRDefault="003F0CF0" w:rsidP="00AD40AB">
            <w:pPr>
              <w:jc w:val="right"/>
              <w:rPr>
                <w:sz w:val="16"/>
                <w:szCs w:val="16"/>
              </w:rPr>
            </w:pPr>
            <w:r w:rsidRPr="003F0CF0">
              <w:rPr>
                <w:sz w:val="16"/>
                <w:szCs w:val="16"/>
              </w:rPr>
              <w:t xml:space="preserve"> 3.0 </w:t>
            </w:r>
          </w:p>
        </w:tc>
        <w:tc>
          <w:tcPr>
            <w:tcW w:w="978" w:type="dxa"/>
            <w:shd w:val="clear" w:color="000000" w:fill="C0C0C0"/>
          </w:tcPr>
          <w:p w:rsidR="003F0CF0" w:rsidRPr="003F0CF0" w:rsidRDefault="003F0CF0" w:rsidP="00AD40AB">
            <w:pPr>
              <w:jc w:val="right"/>
              <w:rPr>
                <w:sz w:val="16"/>
                <w:szCs w:val="16"/>
              </w:rPr>
            </w:pPr>
            <w:r w:rsidRPr="003F0CF0">
              <w:rPr>
                <w:sz w:val="16"/>
                <w:szCs w:val="16"/>
              </w:rPr>
              <w:t xml:space="preserve"> 2,142.0 </w:t>
            </w:r>
          </w:p>
        </w:tc>
        <w:tc>
          <w:tcPr>
            <w:tcW w:w="720" w:type="dxa"/>
            <w:shd w:val="clear" w:color="auto" w:fill="auto"/>
          </w:tcPr>
          <w:p w:rsidR="003F0CF0" w:rsidRPr="003F0CF0" w:rsidRDefault="003F0CF0" w:rsidP="00AD40AB">
            <w:pPr>
              <w:jc w:val="right"/>
              <w:rPr>
                <w:sz w:val="16"/>
                <w:szCs w:val="16"/>
              </w:rPr>
            </w:pPr>
            <w:r w:rsidRPr="003F0CF0">
              <w:rPr>
                <w:sz w:val="16"/>
                <w:szCs w:val="16"/>
              </w:rPr>
              <w:t xml:space="preserve"> 714 </w:t>
            </w:r>
          </w:p>
        </w:tc>
        <w:tc>
          <w:tcPr>
            <w:tcW w:w="810" w:type="dxa"/>
            <w:shd w:val="clear" w:color="auto" w:fill="auto"/>
          </w:tcPr>
          <w:p w:rsidR="003F0CF0" w:rsidRPr="003F0CF0" w:rsidRDefault="003F0CF0" w:rsidP="00AD40AB">
            <w:pPr>
              <w:jc w:val="right"/>
              <w:rPr>
                <w:sz w:val="16"/>
                <w:szCs w:val="16"/>
              </w:rPr>
            </w:pPr>
            <w:r w:rsidRPr="003F0CF0">
              <w:rPr>
                <w:sz w:val="16"/>
                <w:szCs w:val="16"/>
              </w:rPr>
              <w:t xml:space="preserve"> 2,142.0 </w:t>
            </w:r>
          </w:p>
        </w:tc>
      </w:tr>
      <w:tr w:rsidR="003F0CF0" w:rsidRPr="003F0CF0" w:rsidTr="00AD40AB">
        <w:trPr>
          <w:trHeight w:val="315"/>
        </w:trPr>
        <w:tc>
          <w:tcPr>
            <w:tcW w:w="812" w:type="dxa"/>
            <w:shd w:val="clear" w:color="auto" w:fill="auto"/>
            <w:hideMark/>
          </w:tcPr>
          <w:p w:rsidR="003F0CF0" w:rsidRPr="003F0CF0" w:rsidRDefault="003F0CF0" w:rsidP="00AD40AB">
            <w:pPr>
              <w:overflowPunct/>
              <w:autoSpaceDE/>
              <w:autoSpaceDN/>
              <w:adjustRightInd/>
              <w:jc w:val="center"/>
              <w:textAlignment w:val="auto"/>
              <w:rPr>
                <w:b/>
                <w:iCs/>
                <w:color w:val="000000"/>
                <w:sz w:val="16"/>
                <w:szCs w:val="16"/>
              </w:rPr>
            </w:pPr>
            <w:r w:rsidRPr="003F0CF0">
              <w:rPr>
                <w:b/>
                <w:color w:val="000000"/>
                <w:sz w:val="16"/>
                <w:szCs w:val="16"/>
              </w:rPr>
              <w:t>Total</w:t>
            </w:r>
          </w:p>
        </w:tc>
        <w:tc>
          <w:tcPr>
            <w:tcW w:w="718" w:type="dxa"/>
            <w:shd w:val="clear" w:color="auto" w:fill="auto"/>
          </w:tcPr>
          <w:p w:rsidR="003F0CF0" w:rsidRPr="003F0CF0" w:rsidRDefault="003F0CF0" w:rsidP="00AD40AB">
            <w:pPr>
              <w:jc w:val="right"/>
              <w:rPr>
                <w:b/>
                <w:sz w:val="16"/>
                <w:szCs w:val="16"/>
              </w:rPr>
            </w:pPr>
            <w:r w:rsidRPr="003F0CF0">
              <w:rPr>
                <w:b/>
                <w:sz w:val="16"/>
                <w:szCs w:val="16"/>
              </w:rPr>
              <w:t xml:space="preserve"> 1,419 </w:t>
            </w:r>
          </w:p>
        </w:tc>
        <w:tc>
          <w:tcPr>
            <w:tcW w:w="732" w:type="dxa"/>
            <w:shd w:val="clear" w:color="auto" w:fill="auto"/>
          </w:tcPr>
          <w:p w:rsidR="003F0CF0" w:rsidRPr="003F0CF0" w:rsidRDefault="003F0CF0" w:rsidP="00AD40AB">
            <w:pPr>
              <w:jc w:val="right"/>
              <w:rPr>
                <w:b/>
                <w:sz w:val="16"/>
                <w:szCs w:val="16"/>
              </w:rPr>
            </w:pPr>
          </w:p>
        </w:tc>
        <w:tc>
          <w:tcPr>
            <w:tcW w:w="978" w:type="dxa"/>
            <w:shd w:val="clear" w:color="000000" w:fill="C0C0C0"/>
          </w:tcPr>
          <w:p w:rsidR="003F0CF0" w:rsidRPr="003F0CF0" w:rsidRDefault="003F0CF0" w:rsidP="00AD40AB">
            <w:pPr>
              <w:jc w:val="right"/>
              <w:rPr>
                <w:b/>
                <w:sz w:val="16"/>
                <w:szCs w:val="16"/>
              </w:rPr>
            </w:pPr>
            <w:r w:rsidRPr="003F0CF0">
              <w:rPr>
                <w:b/>
                <w:sz w:val="16"/>
                <w:szCs w:val="16"/>
              </w:rPr>
              <w:t xml:space="preserve"> 2,258.5 </w:t>
            </w:r>
          </w:p>
        </w:tc>
        <w:tc>
          <w:tcPr>
            <w:tcW w:w="720" w:type="dxa"/>
            <w:shd w:val="clear" w:color="auto" w:fill="auto"/>
          </w:tcPr>
          <w:p w:rsidR="003F0CF0" w:rsidRPr="003F0CF0" w:rsidRDefault="003F0CF0" w:rsidP="00AD40AB">
            <w:pPr>
              <w:jc w:val="right"/>
              <w:rPr>
                <w:b/>
                <w:sz w:val="16"/>
                <w:szCs w:val="16"/>
              </w:rPr>
            </w:pPr>
            <w:r w:rsidRPr="003F0CF0">
              <w:rPr>
                <w:b/>
                <w:sz w:val="16"/>
                <w:szCs w:val="16"/>
              </w:rPr>
              <w:t xml:space="preserve"> 1,405 </w:t>
            </w:r>
          </w:p>
        </w:tc>
        <w:tc>
          <w:tcPr>
            <w:tcW w:w="810" w:type="dxa"/>
            <w:shd w:val="clear" w:color="auto" w:fill="auto"/>
          </w:tcPr>
          <w:p w:rsidR="003F0CF0" w:rsidRPr="003F0CF0" w:rsidRDefault="003F0CF0" w:rsidP="00AD40AB">
            <w:pPr>
              <w:jc w:val="right"/>
              <w:rPr>
                <w:b/>
                <w:sz w:val="16"/>
                <w:szCs w:val="16"/>
              </w:rPr>
            </w:pPr>
          </w:p>
        </w:tc>
        <w:tc>
          <w:tcPr>
            <w:tcW w:w="990" w:type="dxa"/>
            <w:shd w:val="clear" w:color="000000" w:fill="C0C0C0"/>
          </w:tcPr>
          <w:p w:rsidR="003F0CF0" w:rsidRPr="003F0CF0" w:rsidRDefault="003F0CF0" w:rsidP="00AD40AB">
            <w:pPr>
              <w:jc w:val="right"/>
              <w:rPr>
                <w:b/>
                <w:sz w:val="16"/>
                <w:szCs w:val="16"/>
              </w:rPr>
            </w:pPr>
            <w:r w:rsidRPr="003F0CF0">
              <w:rPr>
                <w:b/>
                <w:sz w:val="16"/>
                <w:szCs w:val="16"/>
              </w:rPr>
              <w:t xml:space="preserve"> 10,304.5 </w:t>
            </w:r>
          </w:p>
        </w:tc>
        <w:tc>
          <w:tcPr>
            <w:tcW w:w="630" w:type="dxa"/>
            <w:shd w:val="clear" w:color="auto" w:fill="auto"/>
          </w:tcPr>
          <w:p w:rsidR="003F0CF0" w:rsidRPr="003F0CF0" w:rsidRDefault="003F0CF0" w:rsidP="00AD40AB">
            <w:pPr>
              <w:jc w:val="right"/>
              <w:rPr>
                <w:b/>
                <w:sz w:val="16"/>
                <w:szCs w:val="16"/>
              </w:rPr>
            </w:pPr>
            <w:r w:rsidRPr="003F0CF0">
              <w:rPr>
                <w:b/>
                <w:sz w:val="16"/>
                <w:szCs w:val="16"/>
              </w:rPr>
              <w:t xml:space="preserve"> 714 </w:t>
            </w:r>
          </w:p>
        </w:tc>
        <w:tc>
          <w:tcPr>
            <w:tcW w:w="732" w:type="dxa"/>
            <w:shd w:val="clear" w:color="auto" w:fill="auto"/>
          </w:tcPr>
          <w:p w:rsidR="003F0CF0" w:rsidRPr="003F0CF0" w:rsidRDefault="003F0CF0" w:rsidP="00AD40AB">
            <w:pPr>
              <w:jc w:val="right"/>
              <w:rPr>
                <w:b/>
                <w:sz w:val="16"/>
                <w:szCs w:val="16"/>
              </w:rPr>
            </w:pPr>
          </w:p>
        </w:tc>
        <w:tc>
          <w:tcPr>
            <w:tcW w:w="978" w:type="dxa"/>
            <w:shd w:val="clear" w:color="000000" w:fill="C0C0C0"/>
          </w:tcPr>
          <w:p w:rsidR="003F0CF0" w:rsidRPr="003F0CF0" w:rsidRDefault="003F0CF0" w:rsidP="00AD40AB">
            <w:pPr>
              <w:jc w:val="right"/>
              <w:rPr>
                <w:b/>
                <w:sz w:val="16"/>
                <w:szCs w:val="16"/>
              </w:rPr>
            </w:pPr>
            <w:r w:rsidRPr="003F0CF0">
              <w:rPr>
                <w:b/>
                <w:sz w:val="16"/>
                <w:szCs w:val="16"/>
              </w:rPr>
              <w:t xml:space="preserve"> 2,142.0 </w:t>
            </w:r>
          </w:p>
        </w:tc>
        <w:tc>
          <w:tcPr>
            <w:tcW w:w="720" w:type="dxa"/>
            <w:shd w:val="clear" w:color="auto" w:fill="auto"/>
          </w:tcPr>
          <w:p w:rsidR="003F0CF0" w:rsidRPr="003F0CF0" w:rsidRDefault="003F0CF0" w:rsidP="00AD40AB">
            <w:pPr>
              <w:jc w:val="right"/>
              <w:rPr>
                <w:b/>
                <w:sz w:val="16"/>
                <w:szCs w:val="16"/>
              </w:rPr>
            </w:pPr>
            <w:r w:rsidRPr="003F0CF0">
              <w:rPr>
                <w:b/>
                <w:sz w:val="16"/>
                <w:szCs w:val="16"/>
              </w:rPr>
              <w:t xml:space="preserve"> 3,538 </w:t>
            </w:r>
          </w:p>
        </w:tc>
        <w:tc>
          <w:tcPr>
            <w:tcW w:w="810" w:type="dxa"/>
            <w:shd w:val="clear" w:color="auto" w:fill="auto"/>
          </w:tcPr>
          <w:p w:rsidR="003F0CF0" w:rsidRPr="003F0CF0" w:rsidRDefault="003F0CF0" w:rsidP="00AD40AB">
            <w:pPr>
              <w:jc w:val="right"/>
              <w:rPr>
                <w:b/>
                <w:sz w:val="16"/>
                <w:szCs w:val="16"/>
              </w:rPr>
            </w:pPr>
            <w:r w:rsidRPr="003F0CF0">
              <w:rPr>
                <w:b/>
                <w:sz w:val="16"/>
                <w:szCs w:val="16"/>
              </w:rPr>
              <w:t xml:space="preserve">14,705.0 </w:t>
            </w:r>
          </w:p>
        </w:tc>
      </w:tr>
    </w:tbl>
    <w:p w:rsidR="003F0CF0" w:rsidRPr="003F0CF0" w:rsidRDefault="003F0CF0" w:rsidP="003F0CF0">
      <w:pPr>
        <w:ind w:left="360"/>
        <w:jc w:val="both"/>
      </w:pPr>
    </w:p>
    <w:p w:rsidR="003F0CF0" w:rsidRPr="003F0CF0" w:rsidRDefault="003F0CF0" w:rsidP="005D744D">
      <w:pPr>
        <w:pStyle w:val="BodyTextIndent3"/>
        <w:spacing w:after="0"/>
        <w:rPr>
          <w:sz w:val="24"/>
          <w:szCs w:val="24"/>
        </w:rPr>
      </w:pPr>
      <w:r w:rsidRPr="003F0CF0">
        <w:rPr>
          <w:sz w:val="24"/>
          <w:szCs w:val="24"/>
        </w:rPr>
        <w:t>The estimated annualized costs to the respondents are provided in Table 3, which also reflects the estimated burden hours for unaudited and audited submissions shown in Tables 1 and 2. The population of PHAs in tables 3 and 4 consists of PHAs required to submit in fiscal year 2017. This population represents a full fiscal year of submissions and includes both unaudited and audited submissions.  Unaudited submissions are due two months after a PHA’s fiscal year end and audited submissions are due nine months after a PHA’s fiscal year end.  For the unaudited submissions, the hourly cost for response assumes a manager’s General Schedule annual salary of $74,584 (at GS-13/1) at an hourly rate of $35.74. For the audited submission, the hourly cost for response assumes a certified public accountant annual salary of $88,136 (at GS-14/1) at an hourly rate of $42.23.</w:t>
      </w:r>
    </w:p>
    <w:p w:rsidR="003F0CF0" w:rsidRPr="003F0CF0" w:rsidRDefault="003F0CF0" w:rsidP="003F0CF0">
      <w:pPr>
        <w:pStyle w:val="BodyTextIndent3"/>
        <w:spacing w:after="0"/>
        <w:jc w:val="both"/>
        <w:rPr>
          <w:sz w:val="24"/>
          <w:szCs w:val="24"/>
        </w:rPr>
      </w:pPr>
    </w:p>
    <w:p w:rsidR="003F0CF0" w:rsidRPr="003F0CF0" w:rsidRDefault="003F0CF0" w:rsidP="003F0CF0">
      <w:pPr>
        <w:spacing w:after="60"/>
        <w:ind w:left="360"/>
        <w:jc w:val="both"/>
      </w:pPr>
      <w:r w:rsidRPr="003F0CF0">
        <w:rPr>
          <w:b/>
        </w:rPr>
        <w:t>Table 3</w:t>
      </w:r>
      <w:r w:rsidRPr="003F0CF0">
        <w:rPr>
          <w:b/>
          <w:color w:val="000000" w:themeColor="text1"/>
        </w:rPr>
        <w:t xml:space="preserve">: </w:t>
      </w:r>
      <w:r w:rsidRPr="003F0CF0">
        <w:rPr>
          <w:b/>
          <w:bCs/>
          <w:color w:val="000000" w:themeColor="text1"/>
          <w:sz w:val="18"/>
          <w:szCs w:val="18"/>
        </w:rPr>
        <w:t>Estimated Annualized Costs to Respondents</w:t>
      </w:r>
    </w:p>
    <w:tbl>
      <w:tblPr>
        <w:tblW w:w="8097" w:type="dxa"/>
        <w:tblInd w:w="468" w:type="dxa"/>
        <w:tblLook w:val="04A0" w:firstRow="1" w:lastRow="0" w:firstColumn="1" w:lastColumn="0" w:noHBand="0" w:noVBand="1"/>
      </w:tblPr>
      <w:tblGrid>
        <w:gridCol w:w="1880"/>
        <w:gridCol w:w="1500"/>
        <w:gridCol w:w="1540"/>
        <w:gridCol w:w="375"/>
        <w:gridCol w:w="960"/>
        <w:gridCol w:w="342"/>
        <w:gridCol w:w="1500"/>
      </w:tblGrid>
      <w:tr w:rsidR="003F0CF0" w:rsidRPr="003F0CF0" w:rsidTr="00AD40AB">
        <w:trPr>
          <w:trHeight w:val="300"/>
        </w:trPr>
        <w:tc>
          <w:tcPr>
            <w:tcW w:w="8097" w:type="dxa"/>
            <w:gridSpan w:val="7"/>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3F0CF0" w:rsidRPr="003F0CF0" w:rsidRDefault="003F0CF0" w:rsidP="00AD40AB">
            <w:pPr>
              <w:overflowPunct/>
              <w:autoSpaceDE/>
              <w:autoSpaceDN/>
              <w:adjustRightInd/>
              <w:jc w:val="center"/>
              <w:textAlignment w:val="auto"/>
              <w:rPr>
                <w:b/>
                <w:bCs/>
                <w:iCs/>
                <w:u w:val="single"/>
              </w:rPr>
            </w:pPr>
            <w:r w:rsidRPr="003F0CF0">
              <w:rPr>
                <w:b/>
                <w:bCs/>
                <w:u w:val="single"/>
              </w:rPr>
              <w:t>Total Estimated Annual Costs to Respondents</w:t>
            </w:r>
          </w:p>
        </w:tc>
      </w:tr>
      <w:tr w:rsidR="003F0CF0" w:rsidRPr="003F0CF0" w:rsidTr="00AD40AB">
        <w:trPr>
          <w:trHeight w:val="585"/>
        </w:trPr>
        <w:tc>
          <w:tcPr>
            <w:tcW w:w="1880" w:type="dxa"/>
            <w:tcBorders>
              <w:top w:val="nil"/>
              <w:left w:val="single" w:sz="4" w:space="0" w:color="auto"/>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FDS Submission</w:t>
            </w:r>
          </w:p>
        </w:tc>
        <w:tc>
          <w:tcPr>
            <w:tcW w:w="150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Number of</w:t>
            </w:r>
            <w:r w:rsidRPr="003F0CF0">
              <w:rPr>
                <w:b/>
                <w:bCs/>
              </w:rPr>
              <w:br/>
              <w:t>Respondents</w:t>
            </w:r>
          </w:p>
        </w:tc>
        <w:tc>
          <w:tcPr>
            <w:tcW w:w="154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Total Burden Hours</w:t>
            </w:r>
          </w:p>
        </w:tc>
        <w:tc>
          <w:tcPr>
            <w:tcW w:w="375"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X</w:t>
            </w:r>
          </w:p>
        </w:tc>
        <w:tc>
          <w:tcPr>
            <w:tcW w:w="96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Hourly Rate</w:t>
            </w:r>
          </w:p>
        </w:tc>
        <w:tc>
          <w:tcPr>
            <w:tcW w:w="342"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w:t>
            </w:r>
          </w:p>
        </w:tc>
        <w:tc>
          <w:tcPr>
            <w:tcW w:w="150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Annualized Cost</w:t>
            </w:r>
          </w:p>
        </w:tc>
      </w:tr>
      <w:tr w:rsidR="003F0CF0" w:rsidRPr="003F0CF0" w:rsidTr="00AD40AB">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PHAs - Unaudited</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color w:val="000000"/>
              </w:rPr>
            </w:pPr>
            <w:r w:rsidRPr="003F0CF0">
              <w:rPr>
                <w:color w:val="000000"/>
              </w:rPr>
              <w:t>3,916</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62B2B">
            <w:pPr>
              <w:overflowPunct/>
              <w:autoSpaceDE/>
              <w:autoSpaceDN/>
              <w:adjustRightInd/>
              <w:jc w:val="right"/>
              <w:textAlignment w:val="auto"/>
              <w:rPr>
                <w:iCs/>
                <w:color w:val="000000"/>
              </w:rPr>
            </w:pPr>
            <w:r w:rsidRPr="003F0CF0">
              <w:rPr>
                <w:color w:val="000000"/>
              </w:rPr>
              <w:t>25,01</w:t>
            </w:r>
            <w:r w:rsidR="00A62B2B">
              <w:rPr>
                <w:color w:val="000000"/>
              </w:rPr>
              <w:t>5.5</w:t>
            </w:r>
          </w:p>
        </w:tc>
        <w:tc>
          <w:tcPr>
            <w:tcW w:w="375"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$35.74</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color w:val="000000"/>
              </w:rPr>
            </w:pPr>
            <w:r w:rsidRPr="003F0CF0">
              <w:rPr>
                <w:color w:val="000000"/>
              </w:rPr>
              <w:t>$894,053.97</w:t>
            </w: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 </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PHA - Audited</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rPr>
            </w:pPr>
            <w:r w:rsidRPr="003F0CF0">
              <w:t>3,538</w:t>
            </w: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14,705</w:t>
            </w:r>
            <w:r w:rsidR="00A62B2B">
              <w:t>.0</w:t>
            </w: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$42.23</w:t>
            </w: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$620,992.15</w:t>
            </w: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 </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rPr>
            </w:pP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b/>
                <w:bCs/>
                <w:iCs/>
                <w:color w:val="000000"/>
              </w:rPr>
            </w:pPr>
            <w:r w:rsidRPr="003F0CF0">
              <w:rPr>
                <w:b/>
                <w:bCs/>
                <w:color w:val="000000"/>
              </w:rPr>
              <w:t>Totals</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b/>
                <w:bCs/>
                <w:iCs/>
              </w:rPr>
            </w:pPr>
            <w:r w:rsidRPr="003F0CF0">
              <w:rPr>
                <w:b/>
                <w:bCs/>
              </w:rPr>
              <w:t>7,454</w:t>
            </w: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b/>
                <w:bCs/>
                <w:iCs/>
              </w:rPr>
            </w:pPr>
            <w:r w:rsidRPr="003F0CF0">
              <w:rPr>
                <w:b/>
                <w:bCs/>
              </w:rPr>
              <w:t>39,721</w:t>
            </w: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b/>
                <w:bCs/>
                <w:iCs/>
              </w:rPr>
            </w:pPr>
            <w:r w:rsidRPr="003F0CF0">
              <w:rPr>
                <w:b/>
                <w:bCs/>
              </w:rPr>
              <w:t>$1,515,046.12</w:t>
            </w:r>
          </w:p>
        </w:tc>
      </w:tr>
    </w:tbl>
    <w:p w:rsidR="00E92762" w:rsidRPr="003F0CF0" w:rsidRDefault="00E92762" w:rsidP="009F12A5">
      <w:pPr>
        <w:ind w:left="360"/>
        <w:rPr>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b/>
          <w:sz w:val="24"/>
          <w:szCs w:val="24"/>
        </w:rPr>
        <w:t>Additional costs to respondents</w:t>
      </w:r>
      <w:r w:rsidRPr="003F0CF0">
        <w:rPr>
          <w:rFonts w:ascii="Times New Roman" w:hAnsi="Times New Roman" w:cs="Times New Roman"/>
          <w:sz w:val="24"/>
          <w:szCs w:val="24"/>
        </w:rPr>
        <w:t>.</w:t>
      </w:r>
    </w:p>
    <w:p w:rsidR="004F7A01" w:rsidRPr="003F0CF0" w:rsidRDefault="004F7A01" w:rsidP="009F12A5">
      <w:pPr>
        <w:pStyle w:val="ListParagraph"/>
        <w:spacing w:after="0" w:line="240" w:lineRule="auto"/>
        <w:ind w:left="360"/>
        <w:jc w:val="both"/>
        <w:rPr>
          <w:rFonts w:ascii="Times New Roman" w:hAnsi="Times New Roman" w:cs="Times New Roman"/>
          <w:sz w:val="24"/>
          <w:szCs w:val="24"/>
        </w:rPr>
      </w:pPr>
    </w:p>
    <w:p w:rsidR="004F7A01" w:rsidRPr="003F0CF0" w:rsidRDefault="003F0CF0" w:rsidP="003F0CF0">
      <w:pPr>
        <w:ind w:firstLine="360"/>
        <w:jc w:val="both"/>
        <w:rPr>
          <w:sz w:val="24"/>
          <w:szCs w:val="24"/>
        </w:rPr>
      </w:pPr>
      <w:r w:rsidRPr="003F0CF0">
        <w:rPr>
          <w:sz w:val="24"/>
          <w:szCs w:val="24"/>
        </w:rPr>
        <w:t>No other costs are associated with the collection of this information.</w:t>
      </w:r>
    </w:p>
    <w:p w:rsidR="003F0CF0" w:rsidRPr="003F0CF0" w:rsidRDefault="003F0CF0" w:rsidP="003F0CF0">
      <w:pPr>
        <w:ind w:firstLine="360"/>
        <w:jc w:val="both"/>
        <w:rPr>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Annualized cost to the Federal Government</w:t>
      </w:r>
    </w:p>
    <w:p w:rsidR="004F7A01" w:rsidRPr="003F0CF0" w:rsidRDefault="004F7A01" w:rsidP="009F12A5">
      <w:pPr>
        <w:pStyle w:val="ListParagraph"/>
        <w:spacing w:after="0" w:line="240" w:lineRule="auto"/>
        <w:ind w:left="360"/>
        <w:jc w:val="both"/>
        <w:rPr>
          <w:rFonts w:ascii="Times New Roman" w:hAnsi="Times New Roman" w:cs="Times New Roman"/>
          <w:sz w:val="24"/>
          <w:szCs w:val="24"/>
        </w:rPr>
      </w:pPr>
    </w:p>
    <w:p w:rsidR="003F0CF0" w:rsidRPr="003F0CF0" w:rsidRDefault="003F0CF0" w:rsidP="005D744D">
      <w:pPr>
        <w:ind w:left="360"/>
      </w:pPr>
      <w:r w:rsidRPr="003F0CF0">
        <w:rPr>
          <w:sz w:val="24"/>
          <w:szCs w:val="24"/>
        </w:rPr>
        <w:t>The estimated annualized costs to the federal government, based on a GS-13/1 rate, are provided in the table 4. The GS-13/1 rate is the average salary for FASS analysts.  The hourly cost for cost is assuming an analyst’s annual salary of $74,584 or an hourly rate of $35.74. The average amount of time it takes for an analyst to review an unaudited submission is almost a full hour (approximately 54 minutes). The average amount of time it takes for an analyst to review an audited submission is a little more than three and a half hours or approximately 3.5 hours.</w:t>
      </w:r>
    </w:p>
    <w:p w:rsidR="003F0CF0" w:rsidRPr="003F0CF0" w:rsidRDefault="003F0CF0" w:rsidP="005D744D"/>
    <w:p w:rsidR="003F0CF0" w:rsidRPr="003F0CF0" w:rsidRDefault="003F0CF0" w:rsidP="003F0CF0">
      <w:pPr>
        <w:spacing w:after="60"/>
        <w:ind w:left="360"/>
        <w:jc w:val="both"/>
      </w:pPr>
      <w:r w:rsidRPr="003F0CF0">
        <w:rPr>
          <w:b/>
        </w:rPr>
        <w:t>Table 4</w:t>
      </w:r>
      <w:r w:rsidRPr="003F0CF0">
        <w:rPr>
          <w:b/>
          <w:color w:val="000000" w:themeColor="text1"/>
        </w:rPr>
        <w:t xml:space="preserve">: </w:t>
      </w:r>
      <w:r w:rsidRPr="003F0CF0">
        <w:rPr>
          <w:b/>
          <w:bCs/>
          <w:color w:val="000000" w:themeColor="text1"/>
          <w:sz w:val="18"/>
          <w:szCs w:val="18"/>
        </w:rPr>
        <w:t>Estimated Annualized Costs to Federal Government</w:t>
      </w:r>
    </w:p>
    <w:tbl>
      <w:tblPr>
        <w:tblW w:w="8097" w:type="dxa"/>
        <w:tblInd w:w="468" w:type="dxa"/>
        <w:tblLook w:val="04A0" w:firstRow="1" w:lastRow="0" w:firstColumn="1" w:lastColumn="0" w:noHBand="0" w:noVBand="1"/>
      </w:tblPr>
      <w:tblGrid>
        <w:gridCol w:w="1880"/>
        <w:gridCol w:w="1500"/>
        <w:gridCol w:w="1540"/>
        <w:gridCol w:w="375"/>
        <w:gridCol w:w="960"/>
        <w:gridCol w:w="342"/>
        <w:gridCol w:w="1500"/>
      </w:tblGrid>
      <w:tr w:rsidR="003F0CF0" w:rsidRPr="003F0CF0" w:rsidTr="00AD40AB">
        <w:trPr>
          <w:trHeight w:val="300"/>
        </w:trPr>
        <w:tc>
          <w:tcPr>
            <w:tcW w:w="8097" w:type="dxa"/>
            <w:gridSpan w:val="7"/>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3F0CF0" w:rsidRPr="003F0CF0" w:rsidRDefault="003F0CF0" w:rsidP="00AD40AB">
            <w:pPr>
              <w:overflowPunct/>
              <w:autoSpaceDE/>
              <w:autoSpaceDN/>
              <w:adjustRightInd/>
              <w:jc w:val="center"/>
              <w:textAlignment w:val="auto"/>
              <w:rPr>
                <w:b/>
                <w:bCs/>
                <w:iCs/>
                <w:u w:val="single"/>
              </w:rPr>
            </w:pPr>
            <w:r w:rsidRPr="003F0CF0">
              <w:rPr>
                <w:b/>
                <w:bCs/>
                <w:u w:val="single"/>
              </w:rPr>
              <w:t>Total Estimated Annual Costs to Federal Government</w:t>
            </w:r>
          </w:p>
        </w:tc>
      </w:tr>
      <w:tr w:rsidR="003F0CF0" w:rsidRPr="003F0CF0" w:rsidTr="00AD40AB">
        <w:trPr>
          <w:trHeight w:val="585"/>
        </w:trPr>
        <w:tc>
          <w:tcPr>
            <w:tcW w:w="1880" w:type="dxa"/>
            <w:tcBorders>
              <w:top w:val="nil"/>
              <w:left w:val="single" w:sz="4" w:space="0" w:color="auto"/>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FDS Submission</w:t>
            </w:r>
          </w:p>
        </w:tc>
        <w:tc>
          <w:tcPr>
            <w:tcW w:w="150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Number of</w:t>
            </w:r>
            <w:r w:rsidRPr="003F0CF0">
              <w:rPr>
                <w:b/>
                <w:bCs/>
              </w:rPr>
              <w:br/>
              <w:t>Respondents</w:t>
            </w:r>
          </w:p>
        </w:tc>
        <w:tc>
          <w:tcPr>
            <w:tcW w:w="154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Total Burden Hours</w:t>
            </w:r>
          </w:p>
        </w:tc>
        <w:tc>
          <w:tcPr>
            <w:tcW w:w="375"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X</w:t>
            </w:r>
          </w:p>
        </w:tc>
        <w:tc>
          <w:tcPr>
            <w:tcW w:w="96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Hourly Rate</w:t>
            </w:r>
          </w:p>
        </w:tc>
        <w:tc>
          <w:tcPr>
            <w:tcW w:w="342"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w:t>
            </w:r>
          </w:p>
        </w:tc>
        <w:tc>
          <w:tcPr>
            <w:tcW w:w="1500" w:type="dxa"/>
            <w:tcBorders>
              <w:top w:val="nil"/>
              <w:left w:val="nil"/>
              <w:bottom w:val="single" w:sz="4" w:space="0" w:color="auto"/>
              <w:right w:val="single" w:sz="4" w:space="0" w:color="auto"/>
            </w:tcBorders>
            <w:shd w:val="clear" w:color="auto" w:fill="002060"/>
            <w:vAlign w:val="bottom"/>
            <w:hideMark/>
          </w:tcPr>
          <w:p w:rsidR="003F0CF0" w:rsidRPr="003F0CF0" w:rsidRDefault="003F0CF0" w:rsidP="00AD40AB">
            <w:pPr>
              <w:overflowPunct/>
              <w:autoSpaceDE/>
              <w:autoSpaceDN/>
              <w:adjustRightInd/>
              <w:jc w:val="center"/>
              <w:textAlignment w:val="auto"/>
              <w:rPr>
                <w:b/>
                <w:bCs/>
                <w:iCs/>
              </w:rPr>
            </w:pPr>
            <w:r w:rsidRPr="003F0CF0">
              <w:rPr>
                <w:b/>
                <w:bCs/>
              </w:rPr>
              <w:t>Annualized Cost</w:t>
            </w: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PHAs - Unaudited</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color w:val="000000"/>
              </w:rPr>
            </w:pPr>
            <w:r w:rsidRPr="003F0CF0">
              <w:rPr>
                <w:color w:val="000000"/>
              </w:rPr>
              <w:t>3,916</w:t>
            </w: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62B2B">
            <w:pPr>
              <w:overflowPunct/>
              <w:autoSpaceDE/>
              <w:autoSpaceDN/>
              <w:adjustRightInd/>
              <w:jc w:val="right"/>
              <w:textAlignment w:val="auto"/>
              <w:rPr>
                <w:iCs/>
                <w:color w:val="000000"/>
              </w:rPr>
            </w:pPr>
            <w:r w:rsidRPr="003F0CF0">
              <w:rPr>
                <w:color w:val="000000"/>
              </w:rPr>
              <w:t>3,54</w:t>
            </w:r>
            <w:r w:rsidR="00A62B2B">
              <w:rPr>
                <w:color w:val="000000"/>
              </w:rPr>
              <w:t>2.5</w:t>
            </w: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$35.74</w:t>
            </w: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color w:val="000000"/>
              </w:rPr>
            </w:pPr>
            <w:r w:rsidRPr="003F0CF0">
              <w:rPr>
                <w:color w:val="000000"/>
              </w:rPr>
              <w:t>$126,608.95</w:t>
            </w: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 </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color w:val="000000"/>
              </w:rPr>
            </w:pP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PHA - Audited</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rPr>
            </w:pPr>
            <w:r w:rsidRPr="003F0CF0">
              <w:t>3,538</w:t>
            </w: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12,451</w:t>
            </w: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rPr>
            </w:pPr>
            <w:r w:rsidRPr="003F0CF0">
              <w:t>$35.74</w:t>
            </w: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color w:val="000000"/>
              </w:rPr>
            </w:pPr>
            <w:r w:rsidRPr="003F0CF0">
              <w:rPr>
                <w:color w:val="000000"/>
              </w:rPr>
              <w:t>$444,998.74</w:t>
            </w: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iCs/>
                <w:color w:val="000000"/>
              </w:rPr>
            </w:pPr>
            <w:r w:rsidRPr="003F0CF0">
              <w:rPr>
                <w:color w:val="000000"/>
              </w:rPr>
              <w:t> </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iCs/>
              </w:rPr>
            </w:pP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iCs/>
                <w:color w:val="000000"/>
              </w:rPr>
            </w:pPr>
          </w:p>
        </w:tc>
      </w:tr>
      <w:tr w:rsidR="003F0CF0" w:rsidRPr="003F0CF0" w:rsidTr="00AD40A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3F0CF0" w:rsidRPr="003F0CF0" w:rsidRDefault="003F0CF0" w:rsidP="00AD40AB">
            <w:pPr>
              <w:overflowPunct/>
              <w:autoSpaceDE/>
              <w:autoSpaceDN/>
              <w:adjustRightInd/>
              <w:textAlignment w:val="auto"/>
              <w:rPr>
                <w:b/>
                <w:bCs/>
                <w:iCs/>
                <w:color w:val="000000"/>
              </w:rPr>
            </w:pPr>
            <w:r w:rsidRPr="003F0CF0">
              <w:rPr>
                <w:b/>
                <w:bCs/>
                <w:color w:val="000000"/>
              </w:rPr>
              <w:t>Totals</w:t>
            </w: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center"/>
              <w:textAlignment w:val="auto"/>
              <w:rPr>
                <w:b/>
                <w:bCs/>
                <w:iCs/>
              </w:rPr>
            </w:pPr>
            <w:r w:rsidRPr="003F0CF0">
              <w:rPr>
                <w:b/>
                <w:bCs/>
              </w:rPr>
              <w:t>7,454</w:t>
            </w:r>
          </w:p>
        </w:tc>
        <w:tc>
          <w:tcPr>
            <w:tcW w:w="154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b/>
                <w:bCs/>
                <w:iCs/>
              </w:rPr>
            </w:pPr>
            <w:r w:rsidRPr="003F0CF0">
              <w:rPr>
                <w:b/>
                <w:bCs/>
              </w:rPr>
              <w:t>15,994</w:t>
            </w:r>
          </w:p>
        </w:tc>
        <w:tc>
          <w:tcPr>
            <w:tcW w:w="375"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96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342"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textAlignment w:val="auto"/>
              <w:rPr>
                <w:b/>
                <w:bCs/>
                <w:iCs/>
              </w:rPr>
            </w:pPr>
          </w:p>
        </w:tc>
        <w:tc>
          <w:tcPr>
            <w:tcW w:w="1500" w:type="dxa"/>
            <w:tcBorders>
              <w:top w:val="nil"/>
              <w:left w:val="nil"/>
              <w:bottom w:val="single" w:sz="4" w:space="0" w:color="auto"/>
              <w:right w:val="single" w:sz="4" w:space="0" w:color="auto"/>
            </w:tcBorders>
            <w:shd w:val="clear" w:color="auto" w:fill="auto"/>
            <w:noWrap/>
            <w:vAlign w:val="bottom"/>
          </w:tcPr>
          <w:p w:rsidR="003F0CF0" w:rsidRPr="003F0CF0" w:rsidRDefault="003F0CF0" w:rsidP="00AD40AB">
            <w:pPr>
              <w:overflowPunct/>
              <w:autoSpaceDE/>
              <w:autoSpaceDN/>
              <w:adjustRightInd/>
              <w:jc w:val="right"/>
              <w:textAlignment w:val="auto"/>
              <w:rPr>
                <w:b/>
                <w:iCs/>
                <w:color w:val="000000"/>
              </w:rPr>
            </w:pPr>
            <w:r w:rsidRPr="003F0CF0">
              <w:rPr>
                <w:b/>
                <w:color w:val="000000"/>
              </w:rPr>
              <w:t>$571,607.69</w:t>
            </w:r>
          </w:p>
        </w:tc>
      </w:tr>
    </w:tbl>
    <w:p w:rsidR="003F0CF0" w:rsidRDefault="003F0CF0" w:rsidP="009F12A5">
      <w:pPr>
        <w:pStyle w:val="ListParagraph"/>
        <w:spacing w:after="0" w:line="240" w:lineRule="auto"/>
        <w:ind w:left="360"/>
        <w:jc w:val="both"/>
        <w:rPr>
          <w:rFonts w:ascii="Times New Roman" w:hAnsi="Times New Roman" w:cs="Times New Roman"/>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Explain any program changes or adjustments.</w:t>
      </w:r>
    </w:p>
    <w:p w:rsidR="003F0CF0" w:rsidRPr="003F0CF0" w:rsidRDefault="003F0CF0" w:rsidP="003F0CF0">
      <w:pPr>
        <w:pStyle w:val="ListParagraph"/>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rsidR="003F0CF0" w:rsidRPr="003F0CF0" w:rsidRDefault="003F0CF0" w:rsidP="003F0CF0">
      <w:pPr>
        <w:pStyle w:val="ListParagraph"/>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sz w:val="24"/>
          <w:szCs w:val="24"/>
        </w:rPr>
        <w:t>The slight adjustment (decrease in the burden hours) is due to a marginal decrease in the number of respondents, as described in the response to question #12 above.</w:t>
      </w:r>
    </w:p>
    <w:p w:rsidR="004F7A01" w:rsidRDefault="004F7A01" w:rsidP="009F12A5">
      <w:pPr>
        <w:jc w:val="both"/>
        <w:rPr>
          <w:sz w:val="24"/>
          <w:szCs w:val="24"/>
        </w:rPr>
      </w:pPr>
    </w:p>
    <w:p w:rsidR="004F7A01"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If this information will be published, outline the plans for tabulation and publication.</w:t>
      </w:r>
    </w:p>
    <w:p w:rsidR="003F0CF0" w:rsidRDefault="003F0CF0" w:rsidP="003F0CF0">
      <w:pPr>
        <w:rPr>
          <w:b/>
          <w:sz w:val="24"/>
          <w:szCs w:val="24"/>
        </w:rPr>
      </w:pPr>
    </w:p>
    <w:p w:rsidR="003F0CF0" w:rsidRPr="003F0CF0" w:rsidRDefault="003F0CF0" w:rsidP="003F0CF0">
      <w:pPr>
        <w:pStyle w:val="ListParagraph"/>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sz w:val="24"/>
          <w:szCs w:val="24"/>
        </w:rPr>
        <w:t>The results of the information collection will not be published.</w:t>
      </w:r>
    </w:p>
    <w:p w:rsidR="003F0CF0" w:rsidRDefault="003F0CF0" w:rsidP="003F0CF0">
      <w:pPr>
        <w:rPr>
          <w:b/>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OMB Expiration Date</w:t>
      </w:r>
    </w:p>
    <w:p w:rsidR="004F7A01" w:rsidRDefault="004F7A01" w:rsidP="004F7A01">
      <w:pPr>
        <w:jc w:val="both"/>
        <w:rPr>
          <w:sz w:val="24"/>
          <w:szCs w:val="24"/>
        </w:rPr>
      </w:pPr>
    </w:p>
    <w:p w:rsidR="003F0CF0" w:rsidRPr="003F0CF0" w:rsidRDefault="003F0CF0" w:rsidP="003F0CF0">
      <w:pPr>
        <w:pStyle w:val="ListParagraph"/>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3F0CF0">
        <w:rPr>
          <w:rFonts w:ascii="Times New Roman" w:hAnsi="Times New Roman" w:cs="Times New Roman"/>
          <w:sz w:val="24"/>
          <w:szCs w:val="24"/>
        </w:rPr>
        <w:t xml:space="preserve">HUD is not seeking approval to avoid displaying the OMB expiration date.  The expiration date and disclosure appear on the screen respondents see when they enter the secure system to make unaudited and audited submissions.  See page 2 of Exhibits D and E. </w:t>
      </w:r>
    </w:p>
    <w:p w:rsidR="003F0CF0" w:rsidRDefault="003F0CF0" w:rsidP="004F7A01">
      <w:pPr>
        <w:jc w:val="both"/>
        <w:rPr>
          <w:sz w:val="24"/>
          <w:szCs w:val="24"/>
        </w:rPr>
      </w:pPr>
    </w:p>
    <w:p w:rsidR="004F7A01" w:rsidRPr="003F0CF0" w:rsidRDefault="004F7A01" w:rsidP="00E92762">
      <w:pPr>
        <w:pStyle w:val="ListParagraph"/>
        <w:numPr>
          <w:ilvl w:val="0"/>
          <w:numId w:val="19"/>
        </w:num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3F0CF0">
        <w:rPr>
          <w:rFonts w:ascii="Times New Roman" w:hAnsi="Times New Roman" w:cs="Times New Roman"/>
          <w:b/>
          <w:sz w:val="24"/>
          <w:szCs w:val="24"/>
        </w:rPr>
        <w:t>Certification of Paperwork Reduction Act Submission</w:t>
      </w:r>
    </w:p>
    <w:p w:rsidR="004F7A01" w:rsidRDefault="004F7A01" w:rsidP="004F7A01">
      <w:pPr>
        <w:pStyle w:val="ListParagraph"/>
        <w:spacing w:after="0" w:line="240" w:lineRule="auto"/>
        <w:ind w:left="360"/>
        <w:rPr>
          <w:rFonts w:ascii="Times New Roman" w:hAnsi="Times New Roman" w:cs="Times New Roman"/>
          <w:sz w:val="24"/>
          <w:szCs w:val="24"/>
        </w:rPr>
      </w:pPr>
    </w:p>
    <w:p w:rsidR="003F0CF0" w:rsidRPr="003F0CF0" w:rsidRDefault="003F0CF0" w:rsidP="004F7A01">
      <w:pPr>
        <w:pStyle w:val="ListParagraph"/>
        <w:spacing w:after="0" w:line="240" w:lineRule="auto"/>
        <w:ind w:left="360"/>
        <w:rPr>
          <w:rFonts w:ascii="Times New Roman" w:hAnsi="Times New Roman" w:cs="Times New Roman"/>
          <w:sz w:val="24"/>
          <w:szCs w:val="24"/>
        </w:rPr>
      </w:pPr>
      <w:r w:rsidRPr="003F0CF0">
        <w:rPr>
          <w:rFonts w:ascii="Times New Roman" w:hAnsi="Times New Roman" w:cs="Times New Roman"/>
          <w:sz w:val="24"/>
          <w:szCs w:val="24"/>
        </w:rPr>
        <w:t>There are no exceptions to the certification statement identified in item #19 of the form OMB 83-I.</w:t>
      </w:r>
    </w:p>
    <w:p w:rsidR="004F7A01" w:rsidRPr="003F0CF0" w:rsidRDefault="004F7A01" w:rsidP="004F7A01">
      <w:pPr>
        <w:jc w:val="both"/>
        <w:rPr>
          <w:sz w:val="24"/>
          <w:szCs w:val="24"/>
        </w:rPr>
      </w:pPr>
    </w:p>
    <w:p w:rsidR="004F7A01" w:rsidRPr="003F0CF0" w:rsidRDefault="004F7A01" w:rsidP="004F7A01">
      <w:pPr>
        <w:jc w:val="both"/>
        <w:rPr>
          <w:b/>
          <w:sz w:val="24"/>
          <w:szCs w:val="24"/>
        </w:rPr>
      </w:pPr>
      <w:r w:rsidRPr="003F0CF0">
        <w:rPr>
          <w:b/>
          <w:sz w:val="24"/>
          <w:szCs w:val="24"/>
        </w:rPr>
        <w:t>B. Collections of Information Employing Statistical Methods</w:t>
      </w:r>
    </w:p>
    <w:p w:rsidR="004F7A01" w:rsidRPr="003F0CF0" w:rsidRDefault="004F7A01" w:rsidP="004F7A01">
      <w:pPr>
        <w:jc w:val="both"/>
        <w:rPr>
          <w:sz w:val="24"/>
          <w:szCs w:val="24"/>
        </w:rPr>
      </w:pPr>
    </w:p>
    <w:p w:rsidR="004F7A01" w:rsidRPr="003F0CF0" w:rsidRDefault="008D6D3A" w:rsidP="004F7A01">
      <w:pPr>
        <w:jc w:val="both"/>
        <w:rPr>
          <w:sz w:val="24"/>
          <w:szCs w:val="24"/>
        </w:rPr>
      </w:pPr>
      <w:r w:rsidRPr="004F7A01">
        <w:rPr>
          <w:sz w:val="24"/>
          <w:szCs w:val="24"/>
        </w:rPr>
        <w:t>This collection of information does not employ statistical methods.</w:t>
      </w:r>
    </w:p>
    <w:p w:rsidR="00A93A77" w:rsidRPr="003F0CF0" w:rsidRDefault="00A93A77" w:rsidP="00F32486">
      <w:pPr>
        <w:rPr>
          <w:b/>
          <w:sz w:val="24"/>
          <w:szCs w:val="24"/>
        </w:rPr>
      </w:pPr>
    </w:p>
    <w:p w:rsidR="00A93A77" w:rsidRPr="003F0CF0" w:rsidRDefault="00A93A77" w:rsidP="00F32486">
      <w:pPr>
        <w:rPr>
          <w:b/>
          <w:sz w:val="24"/>
          <w:szCs w:val="24"/>
        </w:rPr>
      </w:pPr>
    </w:p>
    <w:sectPr w:rsidR="00A93A77" w:rsidRPr="003F0CF0" w:rsidSect="00ED74D1">
      <w:headerReference w:type="default" r:id="rId9"/>
      <w:footerReference w:type="default" r:id="rId10"/>
      <w:footerReference w:type="first" r:id="rId11"/>
      <w:pgSz w:w="12240" w:h="15840"/>
      <w:pgMar w:top="1008" w:right="1152" w:bottom="1008" w:left="1152" w:header="475" w:footer="475" w:gutter="0"/>
      <w:cols w:space="480" w:equalWidth="0">
        <w:col w:w="1036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77" w:rsidRDefault="00D47977">
      <w:r>
        <w:separator/>
      </w:r>
    </w:p>
  </w:endnote>
  <w:endnote w:type="continuationSeparator" w:id="0">
    <w:p w:rsidR="00D47977" w:rsidRDefault="00D4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77" w:rsidRDefault="00D479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77" w:rsidRDefault="00D47977">
    <w:pPr>
      <w:pStyle w:val="Footer"/>
      <w:pBdr>
        <w:top w:val="single" w:sz="6" w:space="1" w:color="auto"/>
      </w:pBdr>
      <w:tabs>
        <w:tab w:val="clear" w:pos="4320"/>
        <w:tab w:val="clear" w:pos="8640"/>
        <w:tab w:val="right" w:pos="10920"/>
      </w:tabs>
      <w:ind w:left="-120" w:right="-120"/>
    </w:pPr>
    <w:r>
      <w:rPr>
        <w:rFonts w:ascii="Helvetica" w:hAnsi="Helvetica"/>
        <w:b/>
        <w:sz w:val="18"/>
      </w:rPr>
      <w:t>OMB 83-I                                                                                                                                                                                  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D47977">
      <w:tc>
        <w:tcPr>
          <w:tcW w:w="8388" w:type="dxa"/>
          <w:tcBorders>
            <w:top w:val="single" w:sz="6" w:space="0" w:color="auto"/>
            <w:left w:val="nil"/>
            <w:right w:val="single" w:sz="6" w:space="0" w:color="auto"/>
          </w:tcBorders>
        </w:tcPr>
        <w:p w:rsidR="00D47977" w:rsidRDefault="00D47977">
          <w:pPr>
            <w:pStyle w:val="Footer"/>
            <w:rPr>
              <w:rFonts w:ascii="Helvetica" w:hAnsi="Helvetica"/>
              <w:sz w:val="16"/>
            </w:rPr>
          </w:pPr>
          <w:r>
            <w:rPr>
              <w:rFonts w:ascii="Helvetica" w:hAnsi="Helvetica"/>
              <w:sz w:val="16"/>
            </w:rPr>
            <w:t>Signature of Senior Officer or Designee:</w:t>
          </w:r>
        </w:p>
        <w:p w:rsidR="00D47977" w:rsidRDefault="00D47977">
          <w:pPr>
            <w:pStyle w:val="Footer"/>
            <w:rPr>
              <w:rFonts w:ascii="Helvetica" w:hAnsi="Helvetica"/>
              <w:sz w:val="16"/>
            </w:rPr>
          </w:pPr>
        </w:p>
        <w:p w:rsidR="00D47977" w:rsidRDefault="00D47977">
          <w:pPr>
            <w:pStyle w:val="Footer"/>
            <w:rPr>
              <w:rFonts w:ascii="Helvetica" w:hAnsi="Helvetica"/>
              <w:sz w:val="16"/>
            </w:rPr>
          </w:pPr>
        </w:p>
        <w:p w:rsidR="00D47977" w:rsidRDefault="00D47977">
          <w:pPr>
            <w:pStyle w:val="Footer"/>
            <w:rPr>
              <w:rFonts w:ascii="Helvetica" w:hAnsi="Helvetica"/>
              <w:sz w:val="16"/>
            </w:rPr>
          </w:pPr>
          <w:r>
            <w:rPr>
              <w:rFonts w:ascii="Helvetica" w:hAnsi="Helvetica"/>
              <w:sz w:val="16"/>
            </w:rPr>
            <w:t>X</w:t>
          </w:r>
        </w:p>
        <w:p w:rsidR="00D47977" w:rsidRDefault="00D47977" w:rsidP="00F32486">
          <w:pPr>
            <w:pStyle w:val="Footer"/>
            <w:rPr>
              <w:rFonts w:ascii="Helvetica" w:hAnsi="Helvetica"/>
              <w:sz w:val="16"/>
            </w:rPr>
          </w:pPr>
          <w:r>
            <w:rPr>
              <w:rFonts w:ascii="Helvetica" w:hAnsi="Helvetica"/>
              <w:sz w:val="16"/>
            </w:rPr>
            <w:t>Colette Pollard, Departmental Reports Management Officer,</w:t>
          </w:r>
        </w:p>
        <w:p w:rsidR="00D47977" w:rsidRDefault="00D47977" w:rsidP="00F32486">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D47977" w:rsidRDefault="00D47977">
          <w:pPr>
            <w:pStyle w:val="Footer"/>
            <w:rPr>
              <w:rFonts w:ascii="Helvetica" w:hAnsi="Helvetica"/>
              <w:sz w:val="16"/>
            </w:rPr>
          </w:pPr>
          <w:r>
            <w:rPr>
              <w:rFonts w:ascii="Helvetica" w:hAnsi="Helvetica"/>
              <w:sz w:val="16"/>
            </w:rPr>
            <w:t xml:space="preserve">Date: </w:t>
          </w:r>
        </w:p>
      </w:tc>
    </w:tr>
  </w:tbl>
  <w:p w:rsidR="00D47977" w:rsidRDefault="00D479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77" w:rsidRDefault="00D47977">
      <w:r>
        <w:separator/>
      </w:r>
    </w:p>
  </w:footnote>
  <w:footnote w:type="continuationSeparator" w:id="0">
    <w:p w:rsidR="00D47977" w:rsidRDefault="00D4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77" w:rsidRDefault="00D47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0FF6F6A"/>
    <w:multiLevelType w:val="hybridMultilevel"/>
    <w:tmpl w:val="6910FBEC"/>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23C8C"/>
    <w:multiLevelType w:val="hybridMultilevel"/>
    <w:tmpl w:val="2F60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9D5C93"/>
    <w:multiLevelType w:val="multilevel"/>
    <w:tmpl w:val="851C0DC2"/>
    <w:lvl w:ilvl="0">
      <w:start w:val="512"/>
      <w:numFmt w:val="decimal"/>
      <w:lvlText w:val="%1"/>
      <w:lvlJc w:val="left"/>
      <w:pPr>
        <w:ind w:left="540" w:hanging="540"/>
      </w:pPr>
      <w:rPr>
        <w:rFonts w:hint="default"/>
      </w:rPr>
    </w:lvl>
    <w:lvl w:ilvl="1">
      <w:start w:val="1"/>
      <w:numFmt w:val="decimal"/>
      <w:lvlText w:val="%1.%2"/>
      <w:lvlJc w:val="left"/>
      <w:pPr>
        <w:ind w:left="522" w:hanging="54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4" w15:restartNumberingAfterBreak="0">
    <w:nsid w:val="0A1910F7"/>
    <w:multiLevelType w:val="hybridMultilevel"/>
    <w:tmpl w:val="0A62ADC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0BB14671"/>
    <w:multiLevelType w:val="hybridMultilevel"/>
    <w:tmpl w:val="21ECBFAC"/>
    <w:lvl w:ilvl="0" w:tplc="D51C0C9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0D120BD1"/>
    <w:multiLevelType w:val="hybridMultilevel"/>
    <w:tmpl w:val="FCE0C892"/>
    <w:lvl w:ilvl="0" w:tplc="5374ED2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9" w15:restartNumberingAfterBreak="0">
    <w:nsid w:val="14175D96"/>
    <w:multiLevelType w:val="hybridMultilevel"/>
    <w:tmpl w:val="3DC63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E6CD2"/>
    <w:multiLevelType w:val="hybridMultilevel"/>
    <w:tmpl w:val="70C49F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62D5A"/>
    <w:multiLevelType w:val="hybridMultilevel"/>
    <w:tmpl w:val="2E06102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246A99"/>
    <w:multiLevelType w:val="hybridMultilevel"/>
    <w:tmpl w:val="AA5C3F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B1289"/>
    <w:multiLevelType w:val="hybridMultilevel"/>
    <w:tmpl w:val="A47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D1B87"/>
    <w:multiLevelType w:val="hybridMultilevel"/>
    <w:tmpl w:val="D25A50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A70AB"/>
    <w:multiLevelType w:val="hybridMultilevel"/>
    <w:tmpl w:val="5E705376"/>
    <w:lvl w:ilvl="0" w:tplc="CFC2C8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1552C"/>
    <w:multiLevelType w:val="hybridMultilevel"/>
    <w:tmpl w:val="3DFC45B0"/>
    <w:lvl w:ilvl="0" w:tplc="3F7CEB3E">
      <w:start w:val="1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B0894"/>
    <w:multiLevelType w:val="hybridMultilevel"/>
    <w:tmpl w:val="8F30C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0A5C14"/>
    <w:multiLevelType w:val="hybridMultilevel"/>
    <w:tmpl w:val="09D20BF6"/>
    <w:lvl w:ilvl="0" w:tplc="F444668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8119D"/>
    <w:multiLevelType w:val="multilevel"/>
    <w:tmpl w:val="BF907F3C"/>
    <w:lvl w:ilvl="0">
      <w:start w:val="512"/>
      <w:numFmt w:val="decimal"/>
      <w:lvlText w:val="%1"/>
      <w:lvlJc w:val="left"/>
      <w:pPr>
        <w:ind w:left="540" w:hanging="540"/>
      </w:pPr>
      <w:rPr>
        <w:rFonts w:hint="default"/>
      </w:rPr>
    </w:lvl>
    <w:lvl w:ilvl="1">
      <w:start w:val="2"/>
      <w:numFmt w:val="decimal"/>
      <w:lvlText w:val="%1.%2"/>
      <w:lvlJc w:val="left"/>
      <w:pPr>
        <w:ind w:left="522" w:hanging="54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20"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2" w15:restartNumberingAfterBreak="0">
    <w:nsid w:val="51463FE3"/>
    <w:multiLevelType w:val="hybridMultilevel"/>
    <w:tmpl w:val="FCE0C892"/>
    <w:lvl w:ilvl="0" w:tplc="5374ED2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147741"/>
    <w:multiLevelType w:val="singleLevel"/>
    <w:tmpl w:val="A60A7726"/>
    <w:lvl w:ilvl="0">
      <w:start w:val="10"/>
      <w:numFmt w:val="decimal"/>
      <w:lvlText w:val="%1. "/>
      <w:legacy w:legacy="1" w:legacySpace="0" w:legacyIndent="360"/>
      <w:lvlJc w:val="left"/>
      <w:pPr>
        <w:ind w:left="360" w:hanging="360"/>
      </w:pPr>
      <w:rPr>
        <w:b w:val="0"/>
        <w:i w:val="0"/>
        <w:sz w:val="24"/>
      </w:rPr>
    </w:lvl>
  </w:abstractNum>
  <w:abstractNum w:abstractNumId="25"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6" w15:restartNumberingAfterBreak="0">
    <w:nsid w:val="77F13BEA"/>
    <w:multiLevelType w:val="hybridMultilevel"/>
    <w:tmpl w:val="A6824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9" w15:restartNumberingAfterBreak="0">
    <w:nsid w:val="7BA23CDF"/>
    <w:multiLevelType w:val="hybridMultilevel"/>
    <w:tmpl w:val="1B76BD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93E70"/>
    <w:multiLevelType w:val="hybridMultilevel"/>
    <w:tmpl w:val="738C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6"/>
  </w:num>
  <w:num w:numId="4">
    <w:abstractNumId w:val="27"/>
  </w:num>
  <w:num w:numId="5">
    <w:abstractNumId w:val="25"/>
  </w:num>
  <w:num w:numId="6">
    <w:abstractNumId w:val="2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1"/>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7"/>
  </w:num>
  <w:num w:numId="16">
    <w:abstractNumId w:val="26"/>
  </w:num>
  <w:num w:numId="17">
    <w:abstractNumId w:val="24"/>
    <w:lvlOverride w:ilvl="0">
      <w:startOverride w:val="10"/>
    </w:lvlOverride>
  </w:num>
  <w:num w:numId="18">
    <w:abstractNumId w:val="13"/>
  </w:num>
  <w:num w:numId="19">
    <w:abstractNumId w:val="5"/>
  </w:num>
  <w:num w:numId="20">
    <w:abstractNumId w:val="22"/>
  </w:num>
  <w:num w:numId="21">
    <w:abstractNumId w:val="7"/>
  </w:num>
  <w:num w:numId="22">
    <w:abstractNumId w:val="19"/>
  </w:num>
  <w:num w:numId="23">
    <w:abstractNumId w:val="18"/>
  </w:num>
  <w:num w:numId="24">
    <w:abstractNumId w:val="9"/>
  </w:num>
  <w:num w:numId="25">
    <w:abstractNumId w:val="3"/>
  </w:num>
  <w:num w:numId="26">
    <w:abstractNumId w:val="11"/>
  </w:num>
  <w:num w:numId="27">
    <w:abstractNumId w:val="29"/>
  </w:num>
  <w:num w:numId="28">
    <w:abstractNumId w:val="1"/>
  </w:num>
  <w:num w:numId="29">
    <w:abstractNumId w:val="12"/>
  </w:num>
  <w:num w:numId="30">
    <w:abstractNumId w:val="10"/>
  </w:num>
  <w:num w:numId="31">
    <w:abstractNumId w:val="14"/>
  </w:num>
  <w:num w:numId="32">
    <w:abstractNumId w:val="16"/>
  </w:num>
  <w:num w:numId="33">
    <w:abstractNumId w:val="30"/>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F3"/>
    <w:rsid w:val="00014F4C"/>
    <w:rsid w:val="00021180"/>
    <w:rsid w:val="00040CA5"/>
    <w:rsid w:val="0005017E"/>
    <w:rsid w:val="00064C47"/>
    <w:rsid w:val="00073D62"/>
    <w:rsid w:val="00091D54"/>
    <w:rsid w:val="000B1659"/>
    <w:rsid w:val="000B674B"/>
    <w:rsid w:val="000F7070"/>
    <w:rsid w:val="00121B90"/>
    <w:rsid w:val="0012497A"/>
    <w:rsid w:val="0014260F"/>
    <w:rsid w:val="00150944"/>
    <w:rsid w:val="00163D04"/>
    <w:rsid w:val="001A6122"/>
    <w:rsid w:val="001B07A3"/>
    <w:rsid w:val="001B4375"/>
    <w:rsid w:val="001B761C"/>
    <w:rsid w:val="001D01E3"/>
    <w:rsid w:val="001D24B0"/>
    <w:rsid w:val="001E2815"/>
    <w:rsid w:val="001E4FF7"/>
    <w:rsid w:val="001E5CED"/>
    <w:rsid w:val="001F32AE"/>
    <w:rsid w:val="00205BD5"/>
    <w:rsid w:val="002134F3"/>
    <w:rsid w:val="00235C06"/>
    <w:rsid w:val="002372F4"/>
    <w:rsid w:val="002837B1"/>
    <w:rsid w:val="0028796B"/>
    <w:rsid w:val="002B6D20"/>
    <w:rsid w:val="002B729C"/>
    <w:rsid w:val="002C0BAD"/>
    <w:rsid w:val="002D6170"/>
    <w:rsid w:val="0031191D"/>
    <w:rsid w:val="00333179"/>
    <w:rsid w:val="0035226E"/>
    <w:rsid w:val="0036186A"/>
    <w:rsid w:val="0036342C"/>
    <w:rsid w:val="00381664"/>
    <w:rsid w:val="003D4497"/>
    <w:rsid w:val="003E66C5"/>
    <w:rsid w:val="003F0CF0"/>
    <w:rsid w:val="00404B4A"/>
    <w:rsid w:val="0041056D"/>
    <w:rsid w:val="00411C35"/>
    <w:rsid w:val="00412999"/>
    <w:rsid w:val="00434AC7"/>
    <w:rsid w:val="00460A55"/>
    <w:rsid w:val="00462D43"/>
    <w:rsid w:val="00493862"/>
    <w:rsid w:val="004C17B1"/>
    <w:rsid w:val="004F7A01"/>
    <w:rsid w:val="005008BB"/>
    <w:rsid w:val="00514698"/>
    <w:rsid w:val="005159B5"/>
    <w:rsid w:val="0053139A"/>
    <w:rsid w:val="00532AE9"/>
    <w:rsid w:val="005515CF"/>
    <w:rsid w:val="00556D88"/>
    <w:rsid w:val="00562F61"/>
    <w:rsid w:val="0057306A"/>
    <w:rsid w:val="005B35CA"/>
    <w:rsid w:val="005C62F2"/>
    <w:rsid w:val="005D744D"/>
    <w:rsid w:val="006146C6"/>
    <w:rsid w:val="0063069B"/>
    <w:rsid w:val="00630F09"/>
    <w:rsid w:val="00634A56"/>
    <w:rsid w:val="0064338B"/>
    <w:rsid w:val="00673FE7"/>
    <w:rsid w:val="006A01FD"/>
    <w:rsid w:val="006A5D77"/>
    <w:rsid w:val="006B3B91"/>
    <w:rsid w:val="006B4B02"/>
    <w:rsid w:val="006F337F"/>
    <w:rsid w:val="006F59E0"/>
    <w:rsid w:val="006F665C"/>
    <w:rsid w:val="007358CE"/>
    <w:rsid w:val="00751128"/>
    <w:rsid w:val="00756A2B"/>
    <w:rsid w:val="00763D08"/>
    <w:rsid w:val="00772B02"/>
    <w:rsid w:val="007824BC"/>
    <w:rsid w:val="00797876"/>
    <w:rsid w:val="007B5F90"/>
    <w:rsid w:val="007D5936"/>
    <w:rsid w:val="007E27F7"/>
    <w:rsid w:val="007F355B"/>
    <w:rsid w:val="00811EBB"/>
    <w:rsid w:val="00824D91"/>
    <w:rsid w:val="00826AB9"/>
    <w:rsid w:val="0082769C"/>
    <w:rsid w:val="008317BD"/>
    <w:rsid w:val="008705AF"/>
    <w:rsid w:val="00873817"/>
    <w:rsid w:val="00880216"/>
    <w:rsid w:val="008D6D3A"/>
    <w:rsid w:val="00904D4D"/>
    <w:rsid w:val="00905283"/>
    <w:rsid w:val="00917501"/>
    <w:rsid w:val="009243DA"/>
    <w:rsid w:val="009612B5"/>
    <w:rsid w:val="00996CCE"/>
    <w:rsid w:val="009A0666"/>
    <w:rsid w:val="009D6DD2"/>
    <w:rsid w:val="009F12A5"/>
    <w:rsid w:val="009F3171"/>
    <w:rsid w:val="00A02497"/>
    <w:rsid w:val="00A131A2"/>
    <w:rsid w:val="00A357C0"/>
    <w:rsid w:val="00A45B00"/>
    <w:rsid w:val="00A61E50"/>
    <w:rsid w:val="00A62273"/>
    <w:rsid w:val="00A62B2B"/>
    <w:rsid w:val="00A9134C"/>
    <w:rsid w:val="00A93A77"/>
    <w:rsid w:val="00AC392A"/>
    <w:rsid w:val="00AC43CF"/>
    <w:rsid w:val="00AC70D0"/>
    <w:rsid w:val="00AD40AB"/>
    <w:rsid w:val="00AD453B"/>
    <w:rsid w:val="00B47097"/>
    <w:rsid w:val="00B556DA"/>
    <w:rsid w:val="00BA560A"/>
    <w:rsid w:val="00BA7278"/>
    <w:rsid w:val="00BF13A4"/>
    <w:rsid w:val="00C01246"/>
    <w:rsid w:val="00C11CB2"/>
    <w:rsid w:val="00C3052B"/>
    <w:rsid w:val="00C611B6"/>
    <w:rsid w:val="00C61D3D"/>
    <w:rsid w:val="00C74072"/>
    <w:rsid w:val="00C91807"/>
    <w:rsid w:val="00CB459F"/>
    <w:rsid w:val="00CD25FC"/>
    <w:rsid w:val="00CF01B2"/>
    <w:rsid w:val="00CF23FA"/>
    <w:rsid w:val="00D06BAC"/>
    <w:rsid w:val="00D130B0"/>
    <w:rsid w:val="00D170BE"/>
    <w:rsid w:val="00D33544"/>
    <w:rsid w:val="00D44295"/>
    <w:rsid w:val="00D44D20"/>
    <w:rsid w:val="00D45891"/>
    <w:rsid w:val="00D47977"/>
    <w:rsid w:val="00D50A5A"/>
    <w:rsid w:val="00D53783"/>
    <w:rsid w:val="00D63B35"/>
    <w:rsid w:val="00D82E9F"/>
    <w:rsid w:val="00D91243"/>
    <w:rsid w:val="00DE6127"/>
    <w:rsid w:val="00DE67D0"/>
    <w:rsid w:val="00E07798"/>
    <w:rsid w:val="00E204F7"/>
    <w:rsid w:val="00E20829"/>
    <w:rsid w:val="00E20A3F"/>
    <w:rsid w:val="00E2246C"/>
    <w:rsid w:val="00E254B0"/>
    <w:rsid w:val="00E3441C"/>
    <w:rsid w:val="00E653A8"/>
    <w:rsid w:val="00E67EE2"/>
    <w:rsid w:val="00E7318A"/>
    <w:rsid w:val="00E86337"/>
    <w:rsid w:val="00E90DF3"/>
    <w:rsid w:val="00E92762"/>
    <w:rsid w:val="00EA1F6B"/>
    <w:rsid w:val="00ED74D1"/>
    <w:rsid w:val="00EE58DC"/>
    <w:rsid w:val="00EF1737"/>
    <w:rsid w:val="00F25A21"/>
    <w:rsid w:val="00F2658B"/>
    <w:rsid w:val="00F32486"/>
    <w:rsid w:val="00F549C5"/>
    <w:rsid w:val="00F7455A"/>
    <w:rsid w:val="00FA0FB2"/>
    <w:rsid w:val="00FA46FE"/>
    <w:rsid w:val="00FB3BF1"/>
    <w:rsid w:val="00FB60FF"/>
    <w:rsid w:val="00FD55AB"/>
    <w:rsid w:val="00FD6181"/>
    <w:rsid w:val="00FE4F6E"/>
    <w:rsid w:val="00F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0456E75F"/>
  <w15:docId w15:val="{ED990C07-27F9-4C66-B367-C3575DE3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008B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8BB"/>
    <w:pPr>
      <w:tabs>
        <w:tab w:val="center" w:pos="4320"/>
        <w:tab w:val="right" w:pos="8640"/>
      </w:tabs>
    </w:pPr>
  </w:style>
  <w:style w:type="paragraph" w:styleId="Footer">
    <w:name w:val="footer"/>
    <w:basedOn w:val="Normal"/>
    <w:rsid w:val="005008BB"/>
    <w:pPr>
      <w:tabs>
        <w:tab w:val="center" w:pos="4320"/>
        <w:tab w:val="right" w:pos="8640"/>
      </w:tabs>
    </w:pPr>
  </w:style>
  <w:style w:type="paragraph" w:styleId="HTMLPreformatted">
    <w:name w:val="HTML Preformatted"/>
    <w:basedOn w:val="Normal"/>
    <w:link w:val="HTMLPreformattedChar"/>
    <w:uiPriority w:val="99"/>
    <w:unhideWhenUsed/>
    <w:rsid w:val="00ED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ED74D1"/>
    <w:rPr>
      <w:rFonts w:ascii="Courier New" w:hAnsi="Courier New" w:cs="Courier New"/>
      <w:color w:val="000000"/>
    </w:rPr>
  </w:style>
  <w:style w:type="paragraph" w:styleId="ListParagraph">
    <w:name w:val="List Paragraph"/>
    <w:basedOn w:val="Normal"/>
    <w:uiPriority w:val="34"/>
    <w:qFormat/>
    <w:rsid w:val="00ED74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D74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45891"/>
    <w:rPr>
      <w:rFonts w:ascii="Tahoma" w:hAnsi="Tahoma" w:cs="Tahoma"/>
      <w:sz w:val="16"/>
      <w:szCs w:val="16"/>
    </w:rPr>
  </w:style>
  <w:style w:type="character" w:customStyle="1" w:styleId="BalloonTextChar">
    <w:name w:val="Balloon Text Char"/>
    <w:basedOn w:val="DefaultParagraphFont"/>
    <w:link w:val="BalloonText"/>
    <w:rsid w:val="00D45891"/>
    <w:rPr>
      <w:rFonts w:ascii="Tahoma" w:hAnsi="Tahoma" w:cs="Tahoma"/>
      <w:sz w:val="16"/>
      <w:szCs w:val="16"/>
    </w:rPr>
  </w:style>
  <w:style w:type="paragraph" w:styleId="Revision">
    <w:name w:val="Revision"/>
    <w:hidden/>
    <w:uiPriority w:val="99"/>
    <w:semiHidden/>
    <w:rsid w:val="004C17B1"/>
  </w:style>
  <w:style w:type="paragraph" w:styleId="BodyText">
    <w:name w:val="Body Text"/>
    <w:aliases w:val="BT,bt,Body Text-dc,NoticeText-List,Bio title,Orig Qstn,Original Question,body text,1body,BodText, bt,Body Txt,RFQ Text,RFQ,doc1,Block text,heading3,Paragraph,3 indent,heading31,3 indent1,heading32,body text2,3 indent2,heading33,b,body text1,SP"/>
    <w:basedOn w:val="Normal"/>
    <w:link w:val="BodyTextChar"/>
    <w:rsid w:val="00905283"/>
    <w:pPr>
      <w:overflowPunct/>
      <w:autoSpaceDE/>
      <w:autoSpaceDN/>
      <w:adjustRightInd/>
      <w:spacing w:after="120"/>
      <w:textAlignment w:val="auto"/>
    </w:pPr>
    <w:rPr>
      <w:sz w:val="24"/>
      <w:szCs w:val="24"/>
    </w:rPr>
  </w:style>
  <w:style w:type="character" w:customStyle="1" w:styleId="BodyTextChar">
    <w:name w:val="Body Text Char"/>
    <w:aliases w:val="BT Char,bt Char,Body Text-dc Char,NoticeText-List Char,Bio title Char,Orig Qstn Char,Original Question Char,body text Char,1body Char,BodText Char, bt Char,Body Txt Char,RFQ Text Char,RFQ Char,doc1 Char,Block text Char,heading3 Char"/>
    <w:basedOn w:val="DefaultParagraphFont"/>
    <w:link w:val="BodyText"/>
    <w:rsid w:val="00905283"/>
    <w:rPr>
      <w:sz w:val="24"/>
      <w:szCs w:val="24"/>
    </w:rPr>
  </w:style>
  <w:style w:type="paragraph" w:customStyle="1" w:styleId="Default">
    <w:name w:val="Default"/>
    <w:rsid w:val="00A93A77"/>
    <w:pPr>
      <w:autoSpaceDE w:val="0"/>
      <w:autoSpaceDN w:val="0"/>
      <w:adjustRightInd w:val="0"/>
    </w:pPr>
    <w:rPr>
      <w:rFonts w:ascii="Cambria" w:eastAsia="Calibri" w:hAnsi="Cambria" w:cs="Cambria"/>
      <w:color w:val="000000"/>
      <w:sz w:val="24"/>
      <w:szCs w:val="24"/>
    </w:rPr>
  </w:style>
  <w:style w:type="paragraph" w:styleId="BodyTextIndent3">
    <w:name w:val="Body Text Indent 3"/>
    <w:basedOn w:val="Normal"/>
    <w:link w:val="BodyTextIndent3Char"/>
    <w:rsid w:val="004F7A01"/>
    <w:pPr>
      <w:spacing w:after="120"/>
      <w:ind w:left="360"/>
    </w:pPr>
    <w:rPr>
      <w:sz w:val="16"/>
      <w:szCs w:val="16"/>
    </w:rPr>
  </w:style>
  <w:style w:type="character" w:customStyle="1" w:styleId="BodyTextIndent3Char">
    <w:name w:val="Body Text Indent 3 Char"/>
    <w:basedOn w:val="DefaultParagraphFont"/>
    <w:link w:val="BodyTextIndent3"/>
    <w:rsid w:val="004F7A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6104">
      <w:bodyDiv w:val="1"/>
      <w:marLeft w:val="0"/>
      <w:marRight w:val="0"/>
      <w:marTop w:val="0"/>
      <w:marBottom w:val="0"/>
      <w:divBdr>
        <w:top w:val="none" w:sz="0" w:space="0" w:color="auto"/>
        <w:left w:val="none" w:sz="0" w:space="0" w:color="auto"/>
        <w:bottom w:val="none" w:sz="0" w:space="0" w:color="auto"/>
        <w:right w:val="none" w:sz="0" w:space="0" w:color="auto"/>
      </w:divBdr>
    </w:div>
    <w:div w:id="375549970">
      <w:bodyDiv w:val="1"/>
      <w:marLeft w:val="0"/>
      <w:marRight w:val="0"/>
      <w:marTop w:val="0"/>
      <w:marBottom w:val="0"/>
      <w:divBdr>
        <w:top w:val="none" w:sz="0" w:space="0" w:color="auto"/>
        <w:left w:val="none" w:sz="0" w:space="0" w:color="auto"/>
        <w:bottom w:val="none" w:sz="0" w:space="0" w:color="auto"/>
        <w:right w:val="none" w:sz="0" w:space="0" w:color="auto"/>
      </w:divBdr>
    </w:div>
    <w:div w:id="1747075229">
      <w:bodyDiv w:val="1"/>
      <w:marLeft w:val="0"/>
      <w:marRight w:val="0"/>
      <w:marTop w:val="0"/>
      <w:marBottom w:val="0"/>
      <w:divBdr>
        <w:top w:val="none" w:sz="0" w:space="0" w:color="auto"/>
        <w:left w:val="none" w:sz="0" w:space="0" w:color="auto"/>
        <w:bottom w:val="none" w:sz="0" w:space="0" w:color="auto"/>
        <w:right w:val="none" w:sz="0" w:space="0" w:color="auto"/>
      </w:divBdr>
    </w:div>
    <w:div w:id="17561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058B-DF53-4C8F-B612-ED1CEAD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Mussington, Arlette A</cp:lastModifiedBy>
  <cp:revision>10</cp:revision>
  <cp:lastPrinted>2017-05-23T18:58:00Z</cp:lastPrinted>
  <dcterms:created xsi:type="dcterms:W3CDTF">2017-05-23T18:57:00Z</dcterms:created>
  <dcterms:modified xsi:type="dcterms:W3CDTF">2017-06-20T18:15:00Z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