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7483"/>
      </w:tblGrid>
      <w:tr w:rsidR="001456A3" w:rsidTr="00091029">
        <w:trPr>
          <w:trHeight w:hRule="exact" w:val="1440"/>
        </w:trPr>
        <w:tc>
          <w:tcPr>
            <w:tcW w:w="2520" w:type="dxa"/>
            <w:hideMark/>
          </w:tcPr>
          <w:p w:rsidR="001456A3" w:rsidRDefault="001456A3">
            <w:pPr>
              <w:spacing w:before="11" w:after="10" w:line="264" w:lineRule="auto"/>
              <w:rPr>
                <w:sz w:val="22"/>
                <w:szCs w:val="22"/>
              </w:rPr>
            </w:pPr>
          </w:p>
        </w:tc>
        <w:tc>
          <w:tcPr>
            <w:tcW w:w="7479" w:type="dxa"/>
          </w:tcPr>
          <w:p w:rsidR="001456A3" w:rsidRDefault="007A40EA" w:rsidP="0054281D">
            <w:pPr>
              <w:spacing w:after="0"/>
              <w:jc w:val="right"/>
              <w:rPr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E6C8EF3" wp14:editId="15B4C1C5">
                  <wp:extent cx="1457325" cy="82867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6A3" w:rsidRPr="00B74E7A" w:rsidRDefault="00F035EC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&lt;</w:t>
      </w:r>
      <w:proofErr w:type="gramStart"/>
      <w:r w:rsidRPr="00B74E7A">
        <w:rPr>
          <w:rFonts w:ascii="Arial" w:hAnsi="Arial" w:cs="Arial"/>
          <w:szCs w:val="22"/>
        </w:rPr>
        <w:t>first</w:t>
      </w:r>
      <w:proofErr w:type="gramEnd"/>
      <w:r w:rsidRPr="00B74E7A">
        <w:rPr>
          <w:rFonts w:ascii="Arial" w:hAnsi="Arial" w:cs="Arial"/>
          <w:szCs w:val="22"/>
        </w:rPr>
        <w:t xml:space="preserve"> name&gt;</w:t>
      </w:r>
      <w:r>
        <w:rPr>
          <w:rFonts w:ascii="Arial" w:hAnsi="Arial" w:cs="Arial"/>
          <w:szCs w:val="22"/>
        </w:rPr>
        <w:t xml:space="preserve"> </w:t>
      </w:r>
      <w:r w:rsidRPr="00B74E7A">
        <w:rPr>
          <w:rFonts w:ascii="Arial" w:hAnsi="Arial" w:cs="Arial"/>
          <w:szCs w:val="22"/>
        </w:rPr>
        <w:t>&lt;last name&gt;,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&lt;</w:t>
      </w:r>
      <w:proofErr w:type="gramStart"/>
      <w:r w:rsidRPr="00B74E7A">
        <w:rPr>
          <w:rFonts w:ascii="Arial" w:hAnsi="Arial" w:cs="Arial"/>
          <w:szCs w:val="22"/>
        </w:rPr>
        <w:t>address</w:t>
      </w:r>
      <w:proofErr w:type="gramEnd"/>
      <w:r w:rsidRPr="00B74E7A">
        <w:rPr>
          <w:rFonts w:ascii="Arial" w:hAnsi="Arial" w:cs="Arial"/>
          <w:szCs w:val="22"/>
        </w:rPr>
        <w:t>&gt;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&lt;</w:t>
      </w:r>
      <w:proofErr w:type="gramStart"/>
      <w:r w:rsidRPr="00B74E7A">
        <w:rPr>
          <w:rFonts w:ascii="Arial" w:hAnsi="Arial" w:cs="Arial"/>
          <w:szCs w:val="22"/>
        </w:rPr>
        <w:t>city</w:t>
      </w:r>
      <w:proofErr w:type="gramEnd"/>
      <w:r w:rsidRPr="00B74E7A">
        <w:rPr>
          <w:rFonts w:ascii="Arial" w:hAnsi="Arial" w:cs="Arial"/>
          <w:szCs w:val="22"/>
        </w:rPr>
        <w:t>&gt;,&lt;state&gt;,&lt;zip&gt;,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fldChar w:fldCharType="begin"/>
      </w:r>
      <w:r w:rsidRPr="00B74E7A">
        <w:rPr>
          <w:rFonts w:ascii="Arial" w:hAnsi="Arial" w:cs="Arial"/>
          <w:szCs w:val="22"/>
        </w:rPr>
        <w:instrText xml:space="preserve"> DATE  \@ "MMMM d, yyyy" </w:instrText>
      </w:r>
      <w:r w:rsidRPr="00B74E7A">
        <w:rPr>
          <w:rFonts w:ascii="Arial" w:hAnsi="Arial" w:cs="Arial"/>
          <w:szCs w:val="22"/>
        </w:rPr>
        <w:fldChar w:fldCharType="separate"/>
      </w:r>
      <w:ins w:id="0" w:author="Debi McInnis" w:date="2017-07-11T18:18:00Z">
        <w:r w:rsidR="004B0171">
          <w:rPr>
            <w:rFonts w:ascii="Arial" w:hAnsi="Arial" w:cs="Arial"/>
            <w:noProof/>
            <w:szCs w:val="22"/>
          </w:rPr>
          <w:t>July 11, 2017</w:t>
        </w:r>
      </w:ins>
      <w:del w:id="1" w:author="Debi McInnis" w:date="2017-07-11T18:18:00Z">
        <w:r w:rsidR="00291DD6" w:rsidDel="004B0171">
          <w:rPr>
            <w:rFonts w:ascii="Arial" w:hAnsi="Arial" w:cs="Arial"/>
            <w:noProof/>
            <w:szCs w:val="22"/>
          </w:rPr>
          <w:delText>June 29, 2017</w:delText>
        </w:r>
      </w:del>
      <w:r w:rsidRPr="00B74E7A">
        <w:rPr>
          <w:rFonts w:ascii="Arial" w:hAnsi="Arial" w:cs="Arial"/>
          <w:szCs w:val="22"/>
        </w:rPr>
        <w:fldChar w:fldCharType="end"/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Dear &lt;first name&gt;,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A60BBD" w:rsidRDefault="0054281D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 xml:space="preserve">Hello </w:t>
      </w:r>
      <w:r w:rsidR="006566F1" w:rsidRPr="00B74E7A">
        <w:rPr>
          <w:rFonts w:ascii="Arial" w:hAnsi="Arial" w:cs="Arial"/>
          <w:szCs w:val="22"/>
        </w:rPr>
        <w:t xml:space="preserve">again </w:t>
      </w:r>
      <w:r w:rsidRPr="00B74E7A">
        <w:rPr>
          <w:rFonts w:ascii="Arial" w:hAnsi="Arial" w:cs="Arial"/>
          <w:szCs w:val="22"/>
        </w:rPr>
        <w:t>from the HPOG Study Team</w:t>
      </w:r>
      <w:r w:rsidR="00511EF6">
        <w:rPr>
          <w:rFonts w:ascii="Arial" w:hAnsi="Arial" w:cs="Arial"/>
          <w:szCs w:val="22"/>
        </w:rPr>
        <w:t>.</w:t>
      </w:r>
      <w:r w:rsidRPr="00B74E7A">
        <w:rPr>
          <w:rFonts w:ascii="Arial" w:hAnsi="Arial" w:cs="Arial"/>
          <w:szCs w:val="22"/>
        </w:rPr>
        <w:t xml:space="preserve">  </w:t>
      </w:r>
      <w:r w:rsidR="00A60BBD">
        <w:rPr>
          <w:rFonts w:ascii="Arial" w:hAnsi="Arial" w:cs="Arial"/>
          <w:szCs w:val="22"/>
        </w:rPr>
        <w:t xml:space="preserve">It’s time to </w:t>
      </w:r>
      <w:r w:rsidR="00511EF6">
        <w:rPr>
          <w:rFonts w:ascii="Arial" w:hAnsi="Arial" w:cs="Arial"/>
          <w:szCs w:val="22"/>
        </w:rPr>
        <w:t>update your contact information!</w:t>
      </w:r>
      <w:r w:rsidR="00A60BBD">
        <w:rPr>
          <w:rFonts w:ascii="Arial" w:hAnsi="Arial" w:cs="Arial"/>
          <w:szCs w:val="22"/>
        </w:rPr>
        <w:t xml:space="preserve"> </w:t>
      </w:r>
    </w:p>
    <w:p w:rsidR="00A60BBD" w:rsidRDefault="00A60BBD" w:rsidP="001456A3">
      <w:pPr>
        <w:spacing w:after="0"/>
        <w:rPr>
          <w:rFonts w:ascii="Arial" w:hAnsi="Arial" w:cs="Arial"/>
          <w:szCs w:val="22"/>
        </w:rPr>
      </w:pPr>
    </w:p>
    <w:p w:rsidR="006B5404" w:rsidRPr="00B74E7A" w:rsidRDefault="00EA7399" w:rsidP="001456A3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</w:t>
      </w:r>
      <w:r w:rsidRPr="00021B32">
        <w:rPr>
          <w:rFonts w:ascii="Arial" w:hAnsi="Arial" w:cs="Arial"/>
          <w:szCs w:val="22"/>
        </w:rPr>
        <w:t xml:space="preserve">n &lt;RA MONTH/YEAR&gt;, </w:t>
      </w:r>
      <w:r w:rsidR="006B5404" w:rsidRPr="00B74E7A">
        <w:rPr>
          <w:rFonts w:ascii="Arial" w:hAnsi="Arial" w:cs="Arial"/>
          <w:szCs w:val="22"/>
        </w:rPr>
        <w:t xml:space="preserve">you </w:t>
      </w:r>
      <w:r w:rsidR="001456A3" w:rsidRPr="00B74E7A">
        <w:rPr>
          <w:rFonts w:ascii="Arial" w:hAnsi="Arial" w:cs="Arial"/>
          <w:szCs w:val="22"/>
        </w:rPr>
        <w:t xml:space="preserve">applied to receive services through </w:t>
      </w:r>
      <w:r w:rsidR="006B5404" w:rsidRPr="00B74E7A">
        <w:rPr>
          <w:rFonts w:ascii="Arial" w:hAnsi="Arial" w:cs="Arial"/>
          <w:szCs w:val="22"/>
        </w:rPr>
        <w:t xml:space="preserve">your local </w:t>
      </w:r>
      <w:r w:rsidR="001456A3" w:rsidRPr="00B74E7A">
        <w:rPr>
          <w:rFonts w:ascii="Arial" w:hAnsi="Arial" w:cs="Arial"/>
          <w:szCs w:val="22"/>
        </w:rPr>
        <w:t xml:space="preserve">Health Profession Opportunity Grants </w:t>
      </w:r>
      <w:r w:rsidR="00BD5740">
        <w:rPr>
          <w:rFonts w:ascii="Arial" w:hAnsi="Arial" w:cs="Arial"/>
          <w:szCs w:val="22"/>
        </w:rPr>
        <w:t>p</w:t>
      </w:r>
      <w:r w:rsidR="001456A3" w:rsidRPr="00B74E7A">
        <w:rPr>
          <w:rFonts w:ascii="Arial" w:hAnsi="Arial" w:cs="Arial"/>
          <w:szCs w:val="22"/>
        </w:rPr>
        <w:t>rogram (HPOG)</w:t>
      </w:r>
      <w:r w:rsidR="006F68AD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called</w:t>
      </w:r>
      <w:r w:rsidR="008E48D0">
        <w:rPr>
          <w:rFonts w:ascii="Arial" w:hAnsi="Arial" w:cs="Arial"/>
          <w:szCs w:val="22"/>
        </w:rPr>
        <w:t xml:space="preserve"> </w:t>
      </w:r>
      <w:r w:rsidR="001456A3" w:rsidRPr="00B74E7A">
        <w:rPr>
          <w:rFonts w:ascii="Arial" w:hAnsi="Arial" w:cs="Arial"/>
          <w:szCs w:val="22"/>
        </w:rPr>
        <w:t>&lt;HPOG name&gt;</w:t>
      </w:r>
      <w:r w:rsidR="00EA4E31">
        <w:rPr>
          <w:rFonts w:ascii="Arial" w:hAnsi="Arial" w:cs="Arial"/>
          <w:szCs w:val="22"/>
        </w:rPr>
        <w:t>. At that time</w:t>
      </w:r>
      <w:r>
        <w:rPr>
          <w:rFonts w:ascii="Arial" w:hAnsi="Arial" w:cs="Arial"/>
          <w:szCs w:val="22"/>
        </w:rPr>
        <w:t>,</w:t>
      </w:r>
      <w:r w:rsidR="001456A3" w:rsidRPr="00B74E7A">
        <w:rPr>
          <w:rFonts w:ascii="Arial" w:hAnsi="Arial" w:cs="Arial"/>
          <w:szCs w:val="22"/>
        </w:rPr>
        <w:t xml:space="preserve"> you </w:t>
      </w:r>
      <w:r w:rsidR="006F2E1A" w:rsidRPr="00B74E7A">
        <w:rPr>
          <w:rFonts w:ascii="Arial" w:hAnsi="Arial" w:cs="Arial"/>
          <w:szCs w:val="22"/>
        </w:rPr>
        <w:t xml:space="preserve">also </w:t>
      </w:r>
      <w:r w:rsidR="001456A3" w:rsidRPr="00B74E7A">
        <w:rPr>
          <w:rFonts w:ascii="Arial" w:hAnsi="Arial" w:cs="Arial"/>
          <w:szCs w:val="22"/>
        </w:rPr>
        <w:t>agreed to participate in a research study</w:t>
      </w:r>
      <w:r w:rsidR="006B5404" w:rsidRPr="00B74E7A">
        <w:rPr>
          <w:rFonts w:ascii="Arial" w:hAnsi="Arial" w:cs="Arial"/>
          <w:szCs w:val="22"/>
        </w:rPr>
        <w:t xml:space="preserve">.  </w:t>
      </w:r>
    </w:p>
    <w:p w:rsidR="006B5404" w:rsidRPr="00B74E7A" w:rsidRDefault="006B5404" w:rsidP="001456A3">
      <w:pPr>
        <w:spacing w:after="0"/>
        <w:rPr>
          <w:rFonts w:ascii="Arial" w:hAnsi="Arial" w:cs="Arial"/>
          <w:szCs w:val="22"/>
        </w:rPr>
      </w:pPr>
    </w:p>
    <w:p w:rsidR="00AA6BB7" w:rsidRDefault="00EA4E31" w:rsidP="009B7887">
      <w:pPr>
        <w:spacing w:after="0"/>
        <w:rPr>
          <w:rFonts w:ascii="Arial" w:hAnsi="Arial" w:cs="Arial"/>
        </w:rPr>
      </w:pPr>
      <w:r w:rsidRPr="00415924">
        <w:rPr>
          <w:rFonts w:ascii="Arial" w:hAnsi="Arial" w:cs="Arial"/>
        </w:rPr>
        <w:t xml:space="preserve">Researchers at Abt Associates are conducting the HPOG </w:t>
      </w:r>
      <w:r w:rsidR="00BD5740">
        <w:rPr>
          <w:rFonts w:ascii="Arial" w:hAnsi="Arial" w:cs="Arial"/>
        </w:rPr>
        <w:t>S</w:t>
      </w:r>
      <w:r w:rsidRPr="00211CEE">
        <w:rPr>
          <w:rFonts w:ascii="Arial" w:hAnsi="Arial" w:cs="Arial"/>
        </w:rPr>
        <w:t xml:space="preserve">tudy for </w:t>
      </w:r>
      <w:r w:rsidR="001456A3" w:rsidRPr="00211CEE">
        <w:rPr>
          <w:rFonts w:ascii="Arial" w:hAnsi="Arial" w:cs="Arial"/>
        </w:rPr>
        <w:t xml:space="preserve">the </w:t>
      </w:r>
      <w:r w:rsidR="001456A3" w:rsidRPr="00211CEE">
        <w:rPr>
          <w:rFonts w:ascii="Arial" w:eastAsia="Calibri" w:hAnsi="Arial" w:cs="Arial"/>
        </w:rPr>
        <w:t>Administration for Children and Families (ACF)</w:t>
      </w:r>
      <w:r w:rsidRPr="00EA4E31">
        <w:rPr>
          <w:rFonts w:ascii="Arial" w:eastAsia="Calibri" w:hAnsi="Arial" w:cs="Arial"/>
        </w:rPr>
        <w:t xml:space="preserve">. </w:t>
      </w:r>
      <w:r w:rsidRPr="00EA4E31">
        <w:rPr>
          <w:rFonts w:ascii="Arial" w:hAnsi="Arial" w:cs="Arial"/>
        </w:rPr>
        <w:t xml:space="preserve">The HPOG </w:t>
      </w:r>
      <w:r w:rsidR="00BD5740">
        <w:rPr>
          <w:rFonts w:ascii="Arial" w:hAnsi="Arial" w:cs="Arial"/>
        </w:rPr>
        <w:t>S</w:t>
      </w:r>
      <w:r w:rsidRPr="00EA4E31">
        <w:rPr>
          <w:rFonts w:ascii="Arial" w:hAnsi="Arial" w:cs="Arial"/>
        </w:rPr>
        <w:t xml:space="preserve">tudy will help ACF </w:t>
      </w:r>
      <w:r w:rsidR="00AE49D8" w:rsidRPr="00EA4E31">
        <w:rPr>
          <w:rFonts w:ascii="Arial" w:eastAsia="Calibri" w:hAnsi="Arial" w:cs="Arial"/>
        </w:rPr>
        <w:t>learn more about</w:t>
      </w:r>
      <w:r w:rsidR="00B74E7A" w:rsidRPr="00EA4E31">
        <w:rPr>
          <w:rFonts w:ascii="Arial" w:eastAsia="Calibri" w:hAnsi="Arial" w:cs="Arial"/>
        </w:rPr>
        <w:t xml:space="preserve"> </w:t>
      </w:r>
      <w:r w:rsidR="00EA7399" w:rsidRPr="00EA4E31">
        <w:rPr>
          <w:rFonts w:ascii="Arial" w:hAnsi="Arial" w:cs="Arial"/>
          <w:iCs/>
        </w:rPr>
        <w:t>how training and support services help people improve</w:t>
      </w:r>
      <w:r w:rsidR="001456A3" w:rsidRPr="00EA4E31">
        <w:rPr>
          <w:rFonts w:ascii="Arial" w:hAnsi="Arial" w:cs="Arial"/>
        </w:rPr>
        <w:t xml:space="preserve"> the</w:t>
      </w:r>
      <w:r w:rsidR="00F035EC" w:rsidRPr="00EA4E31">
        <w:rPr>
          <w:rFonts w:ascii="Arial" w:hAnsi="Arial" w:cs="Arial"/>
        </w:rPr>
        <w:t xml:space="preserve">ir </w:t>
      </w:r>
      <w:r w:rsidR="00F035EC" w:rsidRPr="00EA4E31">
        <w:rPr>
          <w:rFonts w:ascii="Arial" w:hAnsi="Arial" w:cs="Arial"/>
          <w:iCs/>
        </w:rPr>
        <w:t xml:space="preserve">skills </w:t>
      </w:r>
      <w:r w:rsidR="00034135">
        <w:rPr>
          <w:rFonts w:ascii="Arial" w:hAnsi="Arial" w:cs="Arial"/>
          <w:iCs/>
        </w:rPr>
        <w:t xml:space="preserve">or </w:t>
      </w:r>
      <w:r w:rsidR="00034135" w:rsidRPr="00415924">
        <w:rPr>
          <w:rFonts w:ascii="Arial" w:hAnsi="Arial" w:cs="Arial"/>
          <w:iCs/>
        </w:rPr>
        <w:t>find</w:t>
      </w:r>
      <w:r w:rsidR="00F035EC" w:rsidRPr="00415924">
        <w:rPr>
          <w:rFonts w:ascii="Arial" w:hAnsi="Arial" w:cs="Arial"/>
          <w:iCs/>
        </w:rPr>
        <w:t xml:space="preserve"> better job</w:t>
      </w:r>
      <w:r w:rsidR="00F035EC" w:rsidRPr="00211CEE">
        <w:rPr>
          <w:rFonts w:ascii="Arial" w:hAnsi="Arial" w:cs="Arial"/>
          <w:iCs/>
        </w:rPr>
        <w:t>s.</w:t>
      </w:r>
      <w:r w:rsidR="009B7887" w:rsidRPr="00211CEE">
        <w:rPr>
          <w:rFonts w:ascii="Arial" w:hAnsi="Arial" w:cs="Arial"/>
        </w:rPr>
        <w:t xml:space="preserve"> </w:t>
      </w:r>
      <w:r w:rsidR="001456A3" w:rsidRPr="00511EF6">
        <w:rPr>
          <w:rFonts w:ascii="Arial" w:hAnsi="Arial" w:cs="Arial"/>
        </w:rPr>
        <w:t xml:space="preserve">When you agreed to be in the study, you </w:t>
      </w:r>
      <w:r w:rsidR="00034135">
        <w:rPr>
          <w:rFonts w:ascii="Arial" w:hAnsi="Arial" w:cs="Arial"/>
        </w:rPr>
        <w:t xml:space="preserve">also agreed to let </w:t>
      </w:r>
      <w:r w:rsidR="001456A3" w:rsidRPr="00211CEE">
        <w:rPr>
          <w:rFonts w:ascii="Arial" w:hAnsi="Arial" w:cs="Arial"/>
          <w:bCs/>
          <w:iCs/>
        </w:rPr>
        <w:t>researchers</w:t>
      </w:r>
      <w:r w:rsidR="00034135">
        <w:rPr>
          <w:rFonts w:ascii="Arial" w:hAnsi="Arial" w:cs="Arial"/>
          <w:bCs/>
          <w:iCs/>
        </w:rPr>
        <w:t xml:space="preserve"> </w:t>
      </w:r>
      <w:r w:rsidR="001456A3" w:rsidRPr="00415924">
        <w:rPr>
          <w:rFonts w:ascii="Arial" w:hAnsi="Arial" w:cs="Arial"/>
          <w:bCs/>
          <w:iCs/>
        </w:rPr>
        <w:t>contact you every few months</w:t>
      </w:r>
      <w:r w:rsidR="00034135">
        <w:rPr>
          <w:rFonts w:ascii="Arial" w:hAnsi="Arial" w:cs="Arial"/>
          <w:bCs/>
          <w:iCs/>
        </w:rPr>
        <w:t xml:space="preserve">. The purpose of these contacts is to make sure </w:t>
      </w:r>
      <w:r w:rsidR="00AA6BB7">
        <w:rPr>
          <w:rFonts w:ascii="Arial" w:hAnsi="Arial" w:cs="Arial"/>
        </w:rPr>
        <w:t>w</w:t>
      </w:r>
      <w:r w:rsidR="001456A3" w:rsidRPr="00415924">
        <w:rPr>
          <w:rFonts w:ascii="Arial" w:hAnsi="Arial" w:cs="Arial"/>
        </w:rPr>
        <w:t xml:space="preserve">e </w:t>
      </w:r>
      <w:r w:rsidR="001456A3" w:rsidRPr="006F68AD">
        <w:rPr>
          <w:rFonts w:ascii="Arial" w:hAnsi="Arial" w:cs="Arial"/>
        </w:rPr>
        <w:t xml:space="preserve">have your correct </w:t>
      </w:r>
      <w:r w:rsidR="00AA1697" w:rsidRPr="006F68AD">
        <w:rPr>
          <w:rFonts w:ascii="Arial" w:hAnsi="Arial" w:cs="Arial"/>
        </w:rPr>
        <w:t xml:space="preserve">phone number, </w:t>
      </w:r>
      <w:r w:rsidR="001456A3" w:rsidRPr="001C4FF2">
        <w:rPr>
          <w:rFonts w:ascii="Arial" w:hAnsi="Arial" w:cs="Arial"/>
        </w:rPr>
        <w:t>email</w:t>
      </w:r>
      <w:r w:rsidR="008E2C38">
        <w:rPr>
          <w:rFonts w:ascii="Arial" w:hAnsi="Arial" w:cs="Arial"/>
        </w:rPr>
        <w:t>,</w:t>
      </w:r>
      <w:r w:rsidR="001456A3" w:rsidRPr="001C4FF2">
        <w:rPr>
          <w:rFonts w:ascii="Arial" w:hAnsi="Arial" w:cs="Arial"/>
        </w:rPr>
        <w:t xml:space="preserve"> and street address</w:t>
      </w:r>
      <w:r w:rsidRPr="001C4FF2">
        <w:rPr>
          <w:rFonts w:ascii="Arial" w:hAnsi="Arial" w:cs="Arial"/>
        </w:rPr>
        <w:t xml:space="preserve"> in our database.  </w:t>
      </w:r>
      <w:r w:rsidR="001456A3" w:rsidRPr="00027B94">
        <w:rPr>
          <w:rFonts w:ascii="Arial" w:hAnsi="Arial" w:cs="Arial"/>
        </w:rPr>
        <w:t xml:space="preserve"> </w:t>
      </w:r>
    </w:p>
    <w:p w:rsidR="00AA6BB7" w:rsidRDefault="00AA6BB7" w:rsidP="009B7887">
      <w:pPr>
        <w:spacing w:after="0"/>
        <w:rPr>
          <w:rFonts w:ascii="Arial" w:hAnsi="Arial" w:cs="Arial"/>
        </w:rPr>
      </w:pPr>
    </w:p>
    <w:p w:rsidR="001456A3" w:rsidRPr="00211CEE" w:rsidRDefault="001456A3" w:rsidP="009B7887">
      <w:pPr>
        <w:spacing w:after="0"/>
        <w:rPr>
          <w:rFonts w:ascii="Arial" w:hAnsi="Arial" w:cs="Arial"/>
        </w:rPr>
      </w:pPr>
      <w:r w:rsidRPr="006F68AD">
        <w:rPr>
          <w:rFonts w:ascii="Arial" w:hAnsi="Arial" w:cs="Arial"/>
        </w:rPr>
        <w:t>To make sure that</w:t>
      </w:r>
      <w:r w:rsidR="00796CAB" w:rsidRPr="006F68AD">
        <w:rPr>
          <w:rFonts w:ascii="Arial" w:hAnsi="Arial" w:cs="Arial"/>
        </w:rPr>
        <w:t xml:space="preserve"> your information in</w:t>
      </w:r>
      <w:r w:rsidRPr="001C4FF2">
        <w:rPr>
          <w:rFonts w:ascii="Arial" w:hAnsi="Arial" w:cs="Arial"/>
        </w:rPr>
        <w:t xml:space="preserve"> our records </w:t>
      </w:r>
      <w:r w:rsidR="008E48D0" w:rsidRPr="00027B94">
        <w:rPr>
          <w:rFonts w:ascii="Arial" w:hAnsi="Arial" w:cs="Arial"/>
        </w:rPr>
        <w:t>is</w:t>
      </w:r>
      <w:r w:rsidRPr="00027B94">
        <w:rPr>
          <w:rFonts w:ascii="Arial" w:hAnsi="Arial" w:cs="Arial"/>
        </w:rPr>
        <w:t xml:space="preserve"> </w:t>
      </w:r>
      <w:r w:rsidR="00F035EC" w:rsidRPr="00511EF6">
        <w:rPr>
          <w:rFonts w:ascii="Arial" w:hAnsi="Arial" w:cs="Arial"/>
        </w:rPr>
        <w:t>correct,</w:t>
      </w:r>
      <w:r w:rsidRPr="00FC6B94">
        <w:rPr>
          <w:rFonts w:ascii="Arial" w:hAnsi="Arial" w:cs="Arial"/>
        </w:rPr>
        <w:t xml:space="preserve"> please verify your contact information</w:t>
      </w:r>
      <w:r w:rsidR="00AA6BB7">
        <w:rPr>
          <w:rFonts w:ascii="Arial" w:hAnsi="Arial" w:cs="Arial"/>
        </w:rPr>
        <w:t xml:space="preserve"> on the next page. You can do this</w:t>
      </w:r>
      <w:r w:rsidRPr="00415924">
        <w:rPr>
          <w:rFonts w:ascii="Arial" w:hAnsi="Arial" w:cs="Arial"/>
        </w:rPr>
        <w:t xml:space="preserve"> in </w:t>
      </w:r>
      <w:r w:rsidRPr="00415924">
        <w:rPr>
          <w:rFonts w:ascii="Arial" w:hAnsi="Arial" w:cs="Arial"/>
          <w:u w:val="single"/>
        </w:rPr>
        <w:t>one</w:t>
      </w:r>
      <w:r w:rsidRPr="00211CEE">
        <w:rPr>
          <w:rFonts w:ascii="Arial" w:hAnsi="Arial" w:cs="Arial"/>
        </w:rPr>
        <w:t xml:space="preserve"> of the</w:t>
      </w:r>
      <w:r w:rsidR="006F68AD">
        <w:rPr>
          <w:rFonts w:ascii="Arial" w:hAnsi="Arial" w:cs="Arial"/>
        </w:rPr>
        <w:t>se</w:t>
      </w:r>
      <w:r w:rsidRPr="00211CEE">
        <w:rPr>
          <w:rFonts w:ascii="Arial" w:hAnsi="Arial" w:cs="Arial"/>
        </w:rPr>
        <w:t xml:space="preserve"> </w:t>
      </w:r>
      <w:r w:rsidR="00AA6BB7">
        <w:rPr>
          <w:rFonts w:ascii="Arial" w:hAnsi="Arial" w:cs="Arial"/>
        </w:rPr>
        <w:t xml:space="preserve">three ways. </w:t>
      </w:r>
      <w:r w:rsidRPr="00415924">
        <w:rPr>
          <w:rFonts w:ascii="Arial" w:hAnsi="Arial" w:cs="Arial"/>
        </w:rPr>
        <w:t xml:space="preserve"> 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E23C4C" w:rsidRPr="00B74E7A" w:rsidRDefault="00BD5740" w:rsidP="00B74E7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</w:t>
      </w:r>
      <w:r w:rsidR="001456A3" w:rsidRPr="00B74E7A">
        <w:rPr>
          <w:rFonts w:ascii="Arial" w:hAnsi="Arial" w:cs="Arial"/>
          <w:b/>
          <w:szCs w:val="22"/>
        </w:rPr>
        <w:t xml:space="preserve">ake any changes online by visiting [INSERT WEBLINK]. </w:t>
      </w:r>
    </w:p>
    <w:p w:rsidR="00E23C4C" w:rsidRDefault="002C5BE9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</w:t>
      </w:r>
      <w:r w:rsidR="001456A3" w:rsidRPr="00B74E7A">
        <w:rPr>
          <w:rFonts w:ascii="Arial" w:hAnsi="Arial" w:cs="Arial"/>
          <w:szCs w:val="22"/>
        </w:rPr>
        <w:t>nter your unique PIN &lt;</w:t>
      </w:r>
      <w:r w:rsidR="00BA4D3F" w:rsidRPr="00BA4D3F">
        <w:rPr>
          <w:rFonts w:ascii="Arial" w:hAnsi="Arial" w:cs="Arial"/>
          <w:b/>
          <w:szCs w:val="22"/>
        </w:rPr>
        <w:t>PAGESID</w:t>
      </w:r>
      <w:r w:rsidR="001456A3" w:rsidRPr="00B74E7A">
        <w:rPr>
          <w:rFonts w:ascii="Arial" w:hAnsi="Arial" w:cs="Arial"/>
          <w:szCs w:val="22"/>
        </w:rPr>
        <w:t>&gt;.</w:t>
      </w:r>
    </w:p>
    <w:p w:rsidR="002C5BE9" w:rsidRPr="00B74E7A" w:rsidRDefault="002C5BE9" w:rsidP="002C5BE9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Make any needed updates to your phone number, address, or email.</w:t>
      </w:r>
    </w:p>
    <w:p w:rsidR="001456A3" w:rsidRPr="00B74E7A" w:rsidRDefault="001456A3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 xml:space="preserve">If there are no changes, </w:t>
      </w:r>
      <w:r w:rsidR="00511EF6">
        <w:rPr>
          <w:rFonts w:ascii="Arial" w:hAnsi="Arial" w:cs="Arial"/>
          <w:szCs w:val="22"/>
        </w:rPr>
        <w:t>check the box that says</w:t>
      </w:r>
      <w:r w:rsidR="00511EF6" w:rsidRPr="00B74E7A">
        <w:rPr>
          <w:rFonts w:ascii="Arial" w:hAnsi="Arial" w:cs="Arial"/>
          <w:szCs w:val="22"/>
        </w:rPr>
        <w:t xml:space="preserve"> </w:t>
      </w:r>
      <w:r w:rsidR="00511EF6">
        <w:rPr>
          <w:rFonts w:ascii="Arial" w:hAnsi="Arial" w:cs="Arial"/>
          <w:szCs w:val="22"/>
        </w:rPr>
        <w:t>“</w:t>
      </w:r>
      <w:r w:rsidR="00BA4D3F">
        <w:rPr>
          <w:rFonts w:ascii="Arial" w:hAnsi="Arial" w:cs="Arial"/>
          <w:szCs w:val="22"/>
        </w:rPr>
        <w:t>T</w:t>
      </w:r>
      <w:r w:rsidR="00BA4D3F" w:rsidRPr="00B74E7A">
        <w:rPr>
          <w:rFonts w:ascii="Arial" w:hAnsi="Arial" w:cs="Arial"/>
          <w:szCs w:val="22"/>
        </w:rPr>
        <w:t>his is correct</w:t>
      </w:r>
      <w:r w:rsidR="00511EF6">
        <w:rPr>
          <w:rFonts w:ascii="Arial" w:hAnsi="Arial" w:cs="Arial"/>
          <w:szCs w:val="22"/>
        </w:rPr>
        <w:t>.”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E23C4C" w:rsidRPr="00B74E7A" w:rsidRDefault="00BD5740" w:rsidP="00B74E7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1456A3" w:rsidRPr="00B74E7A">
        <w:rPr>
          <w:rFonts w:ascii="Arial" w:hAnsi="Arial" w:cs="Arial"/>
          <w:b/>
          <w:szCs w:val="22"/>
        </w:rPr>
        <w:t>ill out the enclosed form</w:t>
      </w:r>
      <w:r w:rsidR="00E23C4C" w:rsidRPr="00B74E7A">
        <w:rPr>
          <w:rFonts w:ascii="Arial" w:hAnsi="Arial" w:cs="Arial"/>
          <w:b/>
          <w:szCs w:val="22"/>
        </w:rPr>
        <w:t>.</w:t>
      </w:r>
    </w:p>
    <w:p w:rsidR="00E23C4C" w:rsidRPr="00B74E7A" w:rsidRDefault="00E23C4C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Make any needed</w:t>
      </w:r>
      <w:r w:rsidR="001456A3" w:rsidRPr="00B74E7A">
        <w:rPr>
          <w:rFonts w:ascii="Arial" w:hAnsi="Arial" w:cs="Arial"/>
          <w:szCs w:val="22"/>
        </w:rPr>
        <w:t xml:space="preserve"> updates to your phone number, address, or email</w:t>
      </w:r>
      <w:r w:rsidRPr="00B74E7A">
        <w:rPr>
          <w:rFonts w:ascii="Arial" w:hAnsi="Arial" w:cs="Arial"/>
          <w:szCs w:val="22"/>
        </w:rPr>
        <w:t>.</w:t>
      </w:r>
    </w:p>
    <w:p w:rsidR="00E23C4C" w:rsidRPr="00B74E7A" w:rsidRDefault="001456A3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If there are no changes, check the box that says “</w:t>
      </w:r>
      <w:r w:rsidR="00FC6B94">
        <w:rPr>
          <w:rFonts w:ascii="Arial" w:hAnsi="Arial" w:cs="Arial"/>
          <w:szCs w:val="22"/>
        </w:rPr>
        <w:t>T</w:t>
      </w:r>
      <w:r w:rsidRPr="00B74E7A">
        <w:rPr>
          <w:rFonts w:ascii="Arial" w:hAnsi="Arial" w:cs="Arial"/>
          <w:szCs w:val="22"/>
        </w:rPr>
        <w:t>his is correct</w:t>
      </w:r>
      <w:r w:rsidR="00511EF6">
        <w:rPr>
          <w:rFonts w:ascii="Arial" w:hAnsi="Arial" w:cs="Arial"/>
          <w:szCs w:val="22"/>
        </w:rPr>
        <w:t>.</w:t>
      </w:r>
      <w:r w:rsidRPr="00B74E7A">
        <w:rPr>
          <w:rFonts w:ascii="Arial" w:hAnsi="Arial" w:cs="Arial"/>
          <w:szCs w:val="22"/>
        </w:rPr>
        <w:t>”</w:t>
      </w:r>
    </w:p>
    <w:p w:rsidR="001456A3" w:rsidRPr="00B74E7A" w:rsidRDefault="00E23C4C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 xml:space="preserve">Return the updated </w:t>
      </w:r>
      <w:r w:rsidR="00F035EC" w:rsidRPr="00B74E7A">
        <w:rPr>
          <w:rFonts w:ascii="Arial" w:hAnsi="Arial" w:cs="Arial"/>
          <w:szCs w:val="22"/>
        </w:rPr>
        <w:t>form in</w:t>
      </w:r>
      <w:r w:rsidRPr="00B74E7A">
        <w:rPr>
          <w:rFonts w:ascii="Arial" w:hAnsi="Arial" w:cs="Arial"/>
          <w:szCs w:val="22"/>
        </w:rPr>
        <w:t xml:space="preserve"> the postage paid envelope provided. </w:t>
      </w:r>
      <w:r w:rsidR="001456A3" w:rsidRPr="00B74E7A">
        <w:rPr>
          <w:rFonts w:ascii="Arial" w:hAnsi="Arial" w:cs="Arial"/>
          <w:szCs w:val="22"/>
        </w:rPr>
        <w:t xml:space="preserve"> </w:t>
      </w:r>
    </w:p>
    <w:p w:rsidR="001456A3" w:rsidRPr="00B74E7A" w:rsidRDefault="001456A3" w:rsidP="001456A3">
      <w:pPr>
        <w:spacing w:after="0"/>
        <w:rPr>
          <w:rFonts w:ascii="Arial" w:hAnsi="Arial" w:cs="Arial"/>
          <w:b/>
          <w:bCs/>
          <w:szCs w:val="22"/>
        </w:rPr>
      </w:pPr>
    </w:p>
    <w:p w:rsidR="00E23C4C" w:rsidRPr="00B74E7A" w:rsidRDefault="00BD5740" w:rsidP="00B74E7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pacing w:val="-4"/>
          <w:w w:val="105"/>
          <w:szCs w:val="22"/>
        </w:rPr>
      </w:pPr>
      <w:r>
        <w:rPr>
          <w:rFonts w:ascii="Arial" w:hAnsi="Arial" w:cs="Arial"/>
          <w:b/>
          <w:szCs w:val="22"/>
        </w:rPr>
        <w:t>C</w:t>
      </w:r>
      <w:r w:rsidR="001456A3" w:rsidRPr="00B74E7A">
        <w:rPr>
          <w:rFonts w:ascii="Arial" w:hAnsi="Arial" w:cs="Arial"/>
          <w:b/>
          <w:szCs w:val="22"/>
        </w:rPr>
        <w:t xml:space="preserve">all the HPOG </w:t>
      </w:r>
      <w:r>
        <w:rPr>
          <w:rFonts w:ascii="Arial" w:hAnsi="Arial" w:cs="Arial"/>
          <w:b/>
          <w:szCs w:val="22"/>
        </w:rPr>
        <w:t>S</w:t>
      </w:r>
      <w:r w:rsidR="001456A3" w:rsidRPr="00B74E7A">
        <w:rPr>
          <w:rFonts w:ascii="Arial" w:hAnsi="Arial" w:cs="Arial"/>
          <w:b/>
          <w:szCs w:val="22"/>
        </w:rPr>
        <w:t xml:space="preserve">tudy toll-free line </w:t>
      </w:r>
      <w:r w:rsidR="001456A3" w:rsidRPr="00B74E7A">
        <w:rPr>
          <w:rFonts w:ascii="Arial" w:hAnsi="Arial" w:cs="Arial"/>
          <w:b/>
          <w:spacing w:val="-4"/>
          <w:w w:val="105"/>
          <w:szCs w:val="22"/>
        </w:rPr>
        <w:t>XXXXXXXX</w:t>
      </w:r>
      <w:r w:rsidR="001456A3" w:rsidRPr="00B74E7A">
        <w:rPr>
          <w:rFonts w:ascii="Arial" w:hAnsi="Arial" w:cs="Arial"/>
          <w:spacing w:val="-4"/>
          <w:w w:val="105"/>
          <w:szCs w:val="22"/>
        </w:rPr>
        <w:t xml:space="preserve">. </w:t>
      </w:r>
    </w:p>
    <w:p w:rsidR="001456A3" w:rsidRDefault="002C5BE9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pacing w:val="-4"/>
          <w:w w:val="105"/>
          <w:szCs w:val="22"/>
        </w:rPr>
        <w:t>H</w:t>
      </w:r>
      <w:r w:rsidR="001456A3" w:rsidRPr="00B74E7A">
        <w:rPr>
          <w:rFonts w:ascii="Arial" w:hAnsi="Arial" w:cs="Arial"/>
          <w:spacing w:val="-4"/>
          <w:w w:val="105"/>
          <w:szCs w:val="22"/>
        </w:rPr>
        <w:t xml:space="preserve">ave </w:t>
      </w:r>
      <w:r w:rsidR="001456A3" w:rsidRPr="00B74E7A">
        <w:rPr>
          <w:rFonts w:ascii="Arial" w:hAnsi="Arial" w:cs="Arial"/>
          <w:szCs w:val="22"/>
        </w:rPr>
        <w:t xml:space="preserve">your unique PIN </w:t>
      </w:r>
      <w:r w:rsidR="001456A3" w:rsidRPr="00B74E7A">
        <w:rPr>
          <w:rFonts w:ascii="Arial" w:hAnsi="Arial" w:cs="Arial"/>
          <w:b/>
          <w:szCs w:val="22"/>
        </w:rPr>
        <w:t>&lt;</w:t>
      </w:r>
      <w:r w:rsidR="00E23C4C" w:rsidRPr="00B74E7A">
        <w:rPr>
          <w:rFonts w:ascii="Arial" w:hAnsi="Arial" w:cs="Arial"/>
          <w:b/>
          <w:szCs w:val="22"/>
        </w:rPr>
        <w:t>PAGESID</w:t>
      </w:r>
      <w:r w:rsidR="001456A3" w:rsidRPr="00B74E7A">
        <w:rPr>
          <w:rFonts w:ascii="Arial" w:hAnsi="Arial" w:cs="Arial"/>
          <w:b/>
          <w:szCs w:val="22"/>
        </w:rPr>
        <w:t>&gt;</w:t>
      </w:r>
      <w:r w:rsidR="001456A3" w:rsidRPr="00B74E7A">
        <w:rPr>
          <w:rFonts w:ascii="Arial" w:hAnsi="Arial" w:cs="Arial"/>
          <w:szCs w:val="22"/>
        </w:rPr>
        <w:t xml:space="preserve"> when you call.</w:t>
      </w:r>
    </w:p>
    <w:p w:rsidR="00BD5740" w:rsidRDefault="00C30812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Report</w:t>
      </w:r>
      <w:r w:rsidR="00BD5740">
        <w:rPr>
          <w:rFonts w:ascii="Arial" w:hAnsi="Arial" w:cs="Arial"/>
          <w:szCs w:val="22"/>
        </w:rPr>
        <w:t xml:space="preserve"> any updates to your phone number, address or email.</w:t>
      </w:r>
    </w:p>
    <w:p w:rsidR="00BD5740" w:rsidRPr="00B74E7A" w:rsidRDefault="00BD5740" w:rsidP="00B74E7A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there are no changes, </w:t>
      </w:r>
      <w:r w:rsidR="00C30812">
        <w:rPr>
          <w:rFonts w:ascii="Arial" w:hAnsi="Arial" w:cs="Arial"/>
          <w:szCs w:val="22"/>
        </w:rPr>
        <w:t>report</w:t>
      </w:r>
      <w:r>
        <w:rPr>
          <w:rFonts w:ascii="Arial" w:hAnsi="Arial" w:cs="Arial"/>
          <w:szCs w:val="22"/>
        </w:rPr>
        <w:t xml:space="preserve"> that your information is correct.</w:t>
      </w:r>
    </w:p>
    <w:p w:rsidR="006F68AD" w:rsidRDefault="006F68AD" w:rsidP="001456A3">
      <w:pPr>
        <w:spacing w:after="0"/>
        <w:rPr>
          <w:rFonts w:ascii="Arial" w:hAnsi="Arial" w:cs="Arial"/>
          <w:szCs w:val="22"/>
        </w:rPr>
      </w:pPr>
    </w:p>
    <w:p w:rsidR="00AA6BB7" w:rsidRDefault="00B74E7A" w:rsidP="001456A3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It should</w:t>
      </w:r>
      <w:r w:rsidR="001456A3" w:rsidRPr="00B74E7A">
        <w:rPr>
          <w:rFonts w:ascii="Arial" w:hAnsi="Arial" w:cs="Arial"/>
          <w:szCs w:val="22"/>
        </w:rPr>
        <w:t xml:space="preserve"> take about 5 minutes for you to </w:t>
      </w:r>
      <w:r w:rsidR="00C30812">
        <w:rPr>
          <w:rFonts w:ascii="Arial" w:hAnsi="Arial" w:cs="Arial"/>
          <w:szCs w:val="22"/>
        </w:rPr>
        <w:t>verify your contact information</w:t>
      </w:r>
      <w:r>
        <w:rPr>
          <w:rFonts w:ascii="Arial" w:hAnsi="Arial" w:cs="Arial"/>
          <w:szCs w:val="22"/>
        </w:rPr>
        <w:t xml:space="preserve">. </w:t>
      </w:r>
      <w:r w:rsidR="008E48D0">
        <w:rPr>
          <w:rFonts w:ascii="Arial" w:hAnsi="Arial" w:cs="Arial"/>
          <w:szCs w:val="22"/>
        </w:rPr>
        <w:t xml:space="preserve">When we </w:t>
      </w:r>
      <w:r w:rsidR="00C30812">
        <w:rPr>
          <w:rFonts w:ascii="Arial" w:hAnsi="Arial" w:cs="Arial"/>
          <w:szCs w:val="22"/>
        </w:rPr>
        <w:t>have heard from you</w:t>
      </w:r>
      <w:r w:rsidR="008E48D0">
        <w:rPr>
          <w:rFonts w:ascii="Arial" w:hAnsi="Arial" w:cs="Arial"/>
          <w:szCs w:val="22"/>
        </w:rPr>
        <w:t>, we</w:t>
      </w:r>
      <w:r w:rsidR="001456A3" w:rsidRPr="00B74E7A">
        <w:rPr>
          <w:rFonts w:ascii="Arial" w:hAnsi="Arial" w:cs="Arial"/>
          <w:szCs w:val="22"/>
        </w:rPr>
        <w:t xml:space="preserve"> will </w:t>
      </w:r>
      <w:r w:rsidR="00291DD6" w:rsidRPr="00DE0886">
        <w:rPr>
          <w:rFonts w:ascii="Arial" w:hAnsi="Arial" w:cs="Arial"/>
        </w:rPr>
        <w:t>email you a code to redeem online for a $5 gift c</w:t>
      </w:r>
      <w:r w:rsidR="00291DD6">
        <w:rPr>
          <w:rFonts w:ascii="Arial" w:hAnsi="Arial" w:cs="Arial"/>
        </w:rPr>
        <w:t>ertificate</w:t>
      </w:r>
      <w:r w:rsidR="00291DD6" w:rsidRPr="00291DD6">
        <w:rPr>
          <w:rFonts w:ascii="Arial" w:hAnsi="Arial" w:cs="Arial"/>
        </w:rPr>
        <w:t xml:space="preserve"> </w:t>
      </w:r>
      <w:r w:rsidR="00291DD6" w:rsidRPr="00DE0886">
        <w:rPr>
          <w:rFonts w:ascii="Arial" w:hAnsi="Arial" w:cs="Arial"/>
        </w:rPr>
        <w:t>as a token of appreciation for each contact update response we receive from you. If you do not have email</w:t>
      </w:r>
      <w:r w:rsidR="00291DD6">
        <w:rPr>
          <w:rFonts w:ascii="Arial" w:hAnsi="Arial" w:cs="Arial"/>
        </w:rPr>
        <w:t xml:space="preserve"> or internet access</w:t>
      </w:r>
      <w:r w:rsidR="00291DD6" w:rsidRPr="00DE0886">
        <w:rPr>
          <w:rFonts w:ascii="Arial" w:hAnsi="Arial" w:cs="Arial"/>
        </w:rPr>
        <w:t xml:space="preserve">, please indicate that on the form and we will help you redeem </w:t>
      </w:r>
      <w:r w:rsidR="00291DD6">
        <w:rPr>
          <w:rFonts w:ascii="Arial" w:hAnsi="Arial" w:cs="Arial"/>
        </w:rPr>
        <w:t>the gift certificate</w:t>
      </w:r>
      <w:r w:rsidR="00291DD6" w:rsidRPr="00DE0886">
        <w:rPr>
          <w:rFonts w:ascii="Arial" w:hAnsi="Arial" w:cs="Arial"/>
        </w:rPr>
        <w:t xml:space="preserve">. </w:t>
      </w:r>
      <w:r w:rsidR="008E48D0">
        <w:rPr>
          <w:rFonts w:ascii="Arial" w:hAnsi="Arial" w:cs="Arial"/>
          <w:szCs w:val="22"/>
        </w:rPr>
        <w:t>.</w:t>
      </w:r>
      <w:r w:rsidR="00C30812">
        <w:rPr>
          <w:rFonts w:ascii="Arial" w:hAnsi="Arial" w:cs="Arial"/>
          <w:szCs w:val="22"/>
        </w:rPr>
        <w:t xml:space="preserve"> </w:t>
      </w:r>
      <w:r w:rsidR="00211CEE">
        <w:rPr>
          <w:rFonts w:ascii="Arial" w:hAnsi="Arial" w:cs="Arial"/>
          <w:szCs w:val="22"/>
        </w:rPr>
        <w:t>Your participation in this study is completely voluntary. You can choose not to respond at any time. However, y</w:t>
      </w:r>
      <w:r w:rsidR="001456A3" w:rsidRPr="00B74E7A">
        <w:rPr>
          <w:rFonts w:ascii="Arial" w:hAnsi="Arial" w:cs="Arial"/>
          <w:iCs/>
          <w:szCs w:val="22"/>
        </w:rPr>
        <w:t>our continued participation in this</w:t>
      </w:r>
      <w:r w:rsidR="001456A3" w:rsidRPr="00B74E7A">
        <w:rPr>
          <w:rFonts w:ascii="Arial" w:hAnsi="Arial" w:cs="Arial"/>
          <w:szCs w:val="22"/>
        </w:rPr>
        <w:t xml:space="preserve"> study is very important and greatly appreciated.</w:t>
      </w:r>
      <w:r w:rsidR="004F2743">
        <w:rPr>
          <w:rFonts w:ascii="Arial" w:hAnsi="Arial" w:cs="Arial"/>
          <w:szCs w:val="22"/>
        </w:rPr>
        <w:t xml:space="preserve"> Any information you provide will be kept private.</w:t>
      </w:r>
    </w:p>
    <w:p w:rsidR="00AA6BB7" w:rsidRDefault="00AA6BB7" w:rsidP="001456A3">
      <w:pPr>
        <w:spacing w:after="0"/>
        <w:rPr>
          <w:rFonts w:ascii="Arial" w:hAnsi="Arial" w:cs="Arial"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iCs/>
          <w:szCs w:val="22"/>
        </w:rPr>
        <w:t>Feel free to contact us if you have any questions about the</w:t>
      </w:r>
      <w:r w:rsidRPr="00B74E7A">
        <w:rPr>
          <w:rFonts w:ascii="Arial" w:hAnsi="Arial" w:cs="Arial"/>
          <w:szCs w:val="22"/>
        </w:rPr>
        <w:t xml:space="preserve"> HPOG </w:t>
      </w:r>
      <w:r w:rsidR="00155F41">
        <w:rPr>
          <w:rFonts w:ascii="Arial" w:hAnsi="Arial" w:cs="Arial"/>
          <w:szCs w:val="22"/>
        </w:rPr>
        <w:t>S</w:t>
      </w:r>
      <w:r w:rsidRPr="00B74E7A">
        <w:rPr>
          <w:rFonts w:ascii="Arial" w:hAnsi="Arial" w:cs="Arial"/>
          <w:szCs w:val="22"/>
        </w:rPr>
        <w:t xml:space="preserve">tudy </w:t>
      </w:r>
      <w:r w:rsidRPr="00B74E7A">
        <w:rPr>
          <w:rFonts w:ascii="Arial" w:hAnsi="Arial" w:cs="Arial"/>
          <w:spacing w:val="-4"/>
          <w:w w:val="105"/>
          <w:szCs w:val="22"/>
        </w:rPr>
        <w:t>toll-free at XXXXXXXX</w:t>
      </w:r>
      <w:r w:rsidRPr="00B74E7A">
        <w:rPr>
          <w:rFonts w:ascii="Arial" w:hAnsi="Arial" w:cs="Arial"/>
          <w:szCs w:val="22"/>
        </w:rPr>
        <w:t xml:space="preserve"> or [INSERT EMAIL HERE]</w:t>
      </w:r>
      <w:r w:rsidRPr="00B74E7A">
        <w:rPr>
          <w:rFonts w:ascii="Arial" w:hAnsi="Arial" w:cs="Arial"/>
          <w:iCs/>
          <w:szCs w:val="22"/>
        </w:rPr>
        <w:t xml:space="preserve">. Thank you for your time. 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</w:p>
    <w:p w:rsidR="00AA6BB7" w:rsidRDefault="00AA6BB7" w:rsidP="001456A3">
      <w:pPr>
        <w:spacing w:after="0"/>
        <w:rPr>
          <w:rFonts w:ascii="Arial" w:hAnsi="Arial" w:cs="Arial"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Sincerely,</w:t>
      </w:r>
    </w:p>
    <w:p w:rsidR="001456A3" w:rsidRDefault="001456A3" w:rsidP="001456A3">
      <w:pPr>
        <w:spacing w:after="0"/>
        <w:rPr>
          <w:rFonts w:ascii="Arial" w:hAnsi="Arial" w:cs="Arial"/>
          <w:b/>
          <w:szCs w:val="22"/>
        </w:rPr>
      </w:pP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Gretchen Locke</w:t>
      </w:r>
    </w:p>
    <w:p w:rsidR="001456A3" w:rsidRPr="00B74E7A" w:rsidRDefault="001456A3" w:rsidP="001456A3">
      <w:pPr>
        <w:spacing w:after="0"/>
        <w:rPr>
          <w:rFonts w:ascii="Arial" w:hAnsi="Arial" w:cs="Arial"/>
          <w:szCs w:val="22"/>
        </w:rPr>
      </w:pPr>
      <w:r w:rsidRPr="00B74E7A">
        <w:rPr>
          <w:rFonts w:ascii="Arial" w:hAnsi="Arial" w:cs="Arial"/>
          <w:szCs w:val="22"/>
        </w:rPr>
        <w:t>Project Director of the HPOG National Evaluation</w:t>
      </w:r>
    </w:p>
    <w:p w:rsidR="0054281D" w:rsidRPr="00B74E7A" w:rsidRDefault="0054281D" w:rsidP="001456A3">
      <w:pPr>
        <w:spacing w:after="0"/>
        <w:rPr>
          <w:rFonts w:ascii="Times New Roman" w:hAnsi="Times New Roman"/>
          <w:sz w:val="18"/>
        </w:rPr>
      </w:pPr>
    </w:p>
    <w:p w:rsidR="001456A3" w:rsidRPr="001456A3" w:rsidRDefault="001456A3" w:rsidP="00145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theme="minorHAnsi"/>
          <w:sz w:val="16"/>
          <w:szCs w:val="18"/>
        </w:rPr>
      </w:pPr>
      <w:r w:rsidRPr="001456A3">
        <w:rPr>
          <w:rFonts w:asciiTheme="majorHAnsi" w:hAnsiTheme="majorHAnsi" w:cstheme="minorHAnsi"/>
          <w:sz w:val="16"/>
          <w:szCs w:val="18"/>
        </w:rPr>
        <w:t xml:space="preserve">The Paperwork Reduction Act Burden Statement: An agency may not conduct or sponsor, and a person is not required to respond to, a collection of information unless it displays a currently valid OMB control number. The OMB control number for this collection is 0970-0462 and it expires </w:t>
      </w:r>
      <w:r w:rsidR="005066B2">
        <w:rPr>
          <w:rFonts w:asciiTheme="majorHAnsi" w:hAnsiTheme="majorHAnsi" w:cstheme="minorHAnsi"/>
          <w:sz w:val="16"/>
          <w:szCs w:val="18"/>
        </w:rPr>
        <w:t>06/30/2020</w:t>
      </w:r>
      <w:r w:rsidRPr="001456A3">
        <w:rPr>
          <w:rFonts w:asciiTheme="majorHAnsi" w:hAnsiTheme="majorHAnsi" w:cstheme="minorHAnsi"/>
          <w:sz w:val="16"/>
          <w:szCs w:val="18"/>
        </w:rPr>
        <w:t>. Send comments regarding this burden estimate or any other aspect of this collection of information, including suggestions for reducing this burden to Gretchen Locke</w:t>
      </w:r>
      <w:r w:rsidR="006F68AD">
        <w:rPr>
          <w:rFonts w:asciiTheme="majorHAnsi" w:hAnsiTheme="majorHAnsi" w:cstheme="minorHAnsi"/>
          <w:sz w:val="16"/>
          <w:szCs w:val="18"/>
        </w:rPr>
        <w:t>,</w:t>
      </w:r>
      <w:r w:rsidRPr="001456A3">
        <w:rPr>
          <w:rFonts w:asciiTheme="majorHAnsi" w:hAnsiTheme="majorHAnsi" w:cstheme="minorHAnsi"/>
          <w:sz w:val="16"/>
          <w:szCs w:val="18"/>
        </w:rPr>
        <w:t xml:space="preserve"> Abt Associates, 55 Wheeler St Cambridge, MA 02138; Attn: OMB-PRA (0970-0462).</w:t>
      </w:r>
    </w:p>
    <w:p w:rsidR="00EA5045" w:rsidRPr="001456A3" w:rsidRDefault="001456A3" w:rsidP="005772C2">
      <w:pPr>
        <w:spacing w:after="0"/>
        <w:rPr>
          <w:rFonts w:asciiTheme="majorHAnsi" w:hAnsiTheme="majorHAnsi" w:cstheme="minorHAnsi"/>
          <w:sz w:val="16"/>
          <w:szCs w:val="18"/>
        </w:rPr>
      </w:pPr>
      <w:r>
        <w:rPr>
          <w:rFonts w:ascii="Times New Roman" w:hAnsi="Times New Roman"/>
        </w:rPr>
        <w:br w:type="page"/>
      </w:r>
      <w:r w:rsidR="00EA5045" w:rsidRPr="001456A3">
        <w:rPr>
          <w:rFonts w:asciiTheme="majorHAnsi" w:hAnsiTheme="majorHAnsi" w:cstheme="minorHAnsi"/>
          <w:sz w:val="16"/>
          <w:szCs w:val="18"/>
        </w:rPr>
        <w:lastRenderedPageBreak/>
        <w:t xml:space="preserve">The Paperwork Reduction Act Burden Statement: An agency may not conduct or sponsor, and a person is not required to respond to, a collection of information unless it displays a currently valid OMB control number. The OMB control number for this collection is 0970-0462 and it expires </w:t>
      </w:r>
      <w:r w:rsidR="00DE449E">
        <w:rPr>
          <w:rFonts w:asciiTheme="majorHAnsi" w:hAnsiTheme="majorHAnsi" w:cstheme="minorHAnsi"/>
          <w:sz w:val="16"/>
          <w:szCs w:val="18"/>
        </w:rPr>
        <w:t>06/30/2020</w:t>
      </w:r>
      <w:r w:rsidR="00EA5045" w:rsidRPr="001456A3">
        <w:rPr>
          <w:rFonts w:asciiTheme="majorHAnsi" w:hAnsiTheme="majorHAnsi" w:cstheme="minorHAnsi"/>
          <w:sz w:val="16"/>
          <w:szCs w:val="18"/>
        </w:rPr>
        <w:t>. Send comments regarding this burden estimate or any other aspect of this collection of information, including suggestions for reducing this burden to Gretchen Locke</w:t>
      </w:r>
      <w:r w:rsidR="00EA5045">
        <w:rPr>
          <w:rFonts w:asciiTheme="majorHAnsi" w:hAnsiTheme="majorHAnsi" w:cstheme="minorHAnsi"/>
          <w:sz w:val="16"/>
          <w:szCs w:val="18"/>
        </w:rPr>
        <w:t>,</w:t>
      </w:r>
      <w:r w:rsidR="00EA5045" w:rsidRPr="001456A3">
        <w:rPr>
          <w:rFonts w:asciiTheme="majorHAnsi" w:hAnsiTheme="majorHAnsi" w:cstheme="minorHAnsi"/>
          <w:sz w:val="16"/>
          <w:szCs w:val="18"/>
        </w:rPr>
        <w:t xml:space="preserve"> Abt Associates, 55 Wheeler St Cambridge, MA 02138; Attn: OMB-PRA (0970-0462).</w:t>
      </w:r>
    </w:p>
    <w:p w:rsidR="001A77C6" w:rsidRDefault="001A77C6" w:rsidP="001A77C6">
      <w:pPr>
        <w:spacing w:after="0"/>
        <w:ind w:left="3419" w:right="325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Participant Records Verification</w:t>
      </w:r>
    </w:p>
    <w:p w:rsidR="001A77C6" w:rsidRPr="009E5E99" w:rsidRDefault="009E5E99" w:rsidP="009E5E99">
      <w:pPr>
        <w:tabs>
          <w:tab w:val="left" w:pos="6030"/>
        </w:tabs>
        <w:spacing w:before="5" w:after="0" w:line="200" w:lineRule="exact"/>
        <w:rPr>
          <w:sz w:val="16"/>
          <w:szCs w:val="16"/>
        </w:rPr>
      </w:pPr>
      <w:r w:rsidRPr="009E5E99">
        <w:rPr>
          <w:sz w:val="16"/>
          <w:szCs w:val="16"/>
        </w:rPr>
        <w:tab/>
      </w:r>
    </w:p>
    <w:p w:rsidR="001A77C6" w:rsidRDefault="001A77C6" w:rsidP="001A77C6">
      <w:pPr>
        <w:spacing w:after="0"/>
        <w:ind w:left="2221" w:right="20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verify that the information we have on file for you is accurate.</w:t>
      </w:r>
    </w:p>
    <w:p w:rsidR="001A77C6" w:rsidRDefault="001A77C6" w:rsidP="001A77C6">
      <w:pPr>
        <w:spacing w:after="0" w:line="245" w:lineRule="exact"/>
        <w:ind w:left="2784" w:right="2616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155E24" wp14:editId="54C971E1">
                <wp:simplePos x="0" y="0"/>
                <wp:positionH relativeFrom="page">
                  <wp:posOffset>352425</wp:posOffset>
                </wp:positionH>
                <wp:positionV relativeFrom="paragraph">
                  <wp:posOffset>218440</wp:posOffset>
                </wp:positionV>
                <wp:extent cx="7023100" cy="574675"/>
                <wp:effectExtent l="0" t="0" r="6350" b="6985"/>
                <wp:wrapNone/>
                <wp:docPr id="7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574675"/>
                          <a:chOff x="555" y="344"/>
                          <a:chExt cx="11060" cy="905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565" y="354"/>
                            <a:ext cx="11040" cy="325"/>
                            <a:chOff x="565" y="354"/>
                            <a:chExt cx="11040" cy="325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565" y="354"/>
                              <a:ext cx="11040" cy="325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T0 w 11040"/>
                                <a:gd name="T2" fmla="+- 0 679 354"/>
                                <a:gd name="T3" fmla="*/ 679 h 325"/>
                                <a:gd name="T4" fmla="+- 0 11605 565"/>
                                <a:gd name="T5" fmla="*/ T4 w 11040"/>
                                <a:gd name="T6" fmla="+- 0 679 354"/>
                                <a:gd name="T7" fmla="*/ 679 h 325"/>
                                <a:gd name="T8" fmla="+- 0 11605 565"/>
                                <a:gd name="T9" fmla="*/ T8 w 11040"/>
                                <a:gd name="T10" fmla="+- 0 354 354"/>
                                <a:gd name="T11" fmla="*/ 354 h 325"/>
                                <a:gd name="T12" fmla="+- 0 565 565"/>
                                <a:gd name="T13" fmla="*/ T12 w 11040"/>
                                <a:gd name="T14" fmla="+- 0 354 354"/>
                                <a:gd name="T15" fmla="*/ 354 h 325"/>
                                <a:gd name="T16" fmla="+- 0 565 565"/>
                                <a:gd name="T17" fmla="*/ T16 w 11040"/>
                                <a:gd name="T18" fmla="+- 0 679 354"/>
                                <a:gd name="T19" fmla="*/ 679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40" h="325">
                                  <a:moveTo>
                                    <a:pt x="0" y="325"/>
                                  </a:moveTo>
                                  <a:lnTo>
                                    <a:pt x="11040" y="325"/>
                                  </a:lnTo>
                                  <a:lnTo>
                                    <a:pt x="11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9"/>
                        <wpg:cNvGrpSpPr>
                          <a:grpSpLocks/>
                        </wpg:cNvGrpSpPr>
                        <wpg:grpSpPr bwMode="auto">
                          <a:xfrm>
                            <a:off x="570" y="359"/>
                            <a:ext cx="11030" cy="2"/>
                            <a:chOff x="570" y="359"/>
                            <a:chExt cx="11030" cy="2"/>
                          </a:xfrm>
                        </wpg:grpSpPr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570" y="359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1030"/>
                                <a:gd name="T2" fmla="+- 0 11600 570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7"/>
                        <wpg:cNvGrpSpPr>
                          <a:grpSpLocks/>
                        </wpg:cNvGrpSpPr>
                        <wpg:grpSpPr bwMode="auto">
                          <a:xfrm>
                            <a:off x="570" y="359"/>
                            <a:ext cx="2" cy="885"/>
                            <a:chOff x="570" y="359"/>
                            <a:chExt cx="2" cy="885"/>
                          </a:xfrm>
                        </wpg:grpSpPr>
                        <wps:wsp>
                          <wps:cNvPr id="85" name="Freeform 78"/>
                          <wps:cNvSpPr>
                            <a:spLocks/>
                          </wps:cNvSpPr>
                          <wps:spPr bwMode="auto">
                            <a:xfrm>
                              <a:off x="570" y="359"/>
                              <a:ext cx="2" cy="885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359 h 885"/>
                                <a:gd name="T2" fmla="+- 0 1244 359"/>
                                <a:gd name="T3" fmla="*/ 1244 h 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5">
                                  <a:moveTo>
                                    <a:pt x="0" y="0"/>
                                  </a:move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5"/>
                        <wpg:cNvGrpSpPr>
                          <a:grpSpLocks/>
                        </wpg:cNvGrpSpPr>
                        <wpg:grpSpPr bwMode="auto">
                          <a:xfrm>
                            <a:off x="570" y="679"/>
                            <a:ext cx="11030" cy="2"/>
                            <a:chOff x="570" y="679"/>
                            <a:chExt cx="11030" cy="2"/>
                          </a:xfrm>
                        </wpg:grpSpPr>
                        <wps:wsp>
                          <wps:cNvPr id="87" name="Freeform 76"/>
                          <wps:cNvSpPr>
                            <a:spLocks/>
                          </wps:cNvSpPr>
                          <wps:spPr bwMode="auto">
                            <a:xfrm>
                              <a:off x="570" y="679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1030"/>
                                <a:gd name="T2" fmla="+- 0 11600 570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3"/>
                        <wpg:cNvGrpSpPr>
                          <a:grpSpLocks/>
                        </wpg:cNvGrpSpPr>
                        <wpg:grpSpPr bwMode="auto">
                          <a:xfrm>
                            <a:off x="11600" y="359"/>
                            <a:ext cx="2" cy="885"/>
                            <a:chOff x="11600" y="359"/>
                            <a:chExt cx="2" cy="885"/>
                          </a:xfrm>
                        </wpg:grpSpPr>
                        <wps:wsp>
                          <wps:cNvPr id="89" name="Freeform 74"/>
                          <wps:cNvSpPr>
                            <a:spLocks/>
                          </wps:cNvSpPr>
                          <wps:spPr bwMode="auto">
                            <a:xfrm>
                              <a:off x="11600" y="359"/>
                              <a:ext cx="2" cy="885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359 h 885"/>
                                <a:gd name="T2" fmla="+- 0 1244 359"/>
                                <a:gd name="T3" fmla="*/ 1244 h 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5">
                                  <a:moveTo>
                                    <a:pt x="0" y="0"/>
                                  </a:move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1"/>
                        <wpg:cNvGrpSpPr>
                          <a:grpSpLocks/>
                        </wpg:cNvGrpSpPr>
                        <wpg:grpSpPr bwMode="auto">
                          <a:xfrm>
                            <a:off x="570" y="1244"/>
                            <a:ext cx="11030" cy="2"/>
                            <a:chOff x="570" y="1244"/>
                            <a:chExt cx="11030" cy="2"/>
                          </a:xfrm>
                        </wpg:grpSpPr>
                        <wps:wsp>
                          <wps:cNvPr id="91" name="Freeform 72"/>
                          <wps:cNvSpPr>
                            <a:spLocks/>
                          </wps:cNvSpPr>
                          <wps:spPr bwMode="auto">
                            <a:xfrm>
                              <a:off x="570" y="1244"/>
                              <a:ext cx="11030" cy="2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1030"/>
                                <a:gd name="T2" fmla="+- 0 11600 570"/>
                                <a:gd name="T3" fmla="*/ T2 w 11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0">
                                  <a:moveTo>
                                    <a:pt x="0" y="0"/>
                                  </a:moveTo>
                                  <a:lnTo>
                                    <a:pt x="110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27.75pt;margin-top:17.2pt;width:553pt;height:45.25pt;z-index:-251656192;mso-position-horizontal-relative:page" coordorigin="555,344" coordsize="11060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">
                <v:group id="Group 81" o:spid="_x0000_s1027" style="position:absolute;left:565;top:354;width:11040;height:325" coordorigin="565,354" coordsize="11040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2" o:spid="_x0000_s1028" style="position:absolute;left:565;top:354;width:11040;height:325;visibility:visible;mso-wrap-style:square;v-text-anchor:top" coordsize="11040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QlL8A&#10;AADbAAAADwAAAGRycy9kb3ducmV2LnhtbESP3YrCMBSE74V9h3AWvNNUUZFqlEWweOvPAxyaY1ts&#10;TrJJrPXtjSB4OczMN8x625tWdORDY1nBZJyBIC6tbrhScDnvR0sQISJrbC2TgicF2G5+BmvMtX3w&#10;kbpTrESCcMhRQR2jy6UMZU0Gw9g64uRdrTcYk/SV1B4fCW5aOc2yhTTYcFqo0dGupvJ2uhsFpug0&#10;/he+2h2ns/A8z13RSafU8Lf/W4GI1Mdv+NM+aAXLCby/pB8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ixCUvwAAANsAAAAPAAAAAAAAAAAAAAAAAJgCAABkcnMvZG93bnJl&#10;di54bWxQSwUGAAAAAAQABAD1AAAAhAMAAAAA&#10;" path="m,325r11040,l11040,,,,,325e" fillcolor="silver" stroked="f">
                    <v:path arrowok="t" o:connecttype="custom" o:connectlocs="0,679;11040,679;11040,354;0,354;0,679" o:connectangles="0,0,0,0,0"/>
                  </v:shape>
                </v:group>
                <v:group id="Group 79" o:spid="_x0000_s1029" style="position:absolute;left:570;top:359;width:11030;height:2" coordorigin="570,359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0" o:spid="_x0000_s1030" style="position:absolute;left:570;top:359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EJMMA&#10;AADbAAAADwAAAGRycy9kb3ducmV2LnhtbESPT4vCMBTE7wt+h/AEb2uqwq5Uo+iC4N78B70+m2dT&#10;bF66Tax1P/1GWPA4zMxvmPmys5VoqfGlYwWjYQKCOHe65ELB6bh5n4LwAVlj5ZgUPMjDctF7m2Oq&#10;3Z331B5CISKEfYoKTAh1KqXPDVn0Q1cTR+/iGoshyqaQusF7hNtKjpPkQ1osOS4YrOnLUH493KyC&#10;4/iMt/VqtHOf378Pk7VZtvthpQb9bjUDEagLr/B/e6sVTCfw/B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oEJMMAAADbAAAADwAAAAAAAAAAAAAAAACYAgAAZHJzL2Rv&#10;d25yZXYueG1sUEsFBgAAAAAEAAQA9QAAAIgDAAAAAA==&#10;" path="m,l11030,e" filled="f" strokeweight=".5pt">
                    <v:path arrowok="t" o:connecttype="custom" o:connectlocs="0,0;11030,0" o:connectangles="0,0"/>
                  </v:shape>
                </v:group>
                <v:group id="Group 77" o:spid="_x0000_s1031" style="position:absolute;left:570;top:359;width:2;height:885" coordorigin="570,359" coordsize="2,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8" o:spid="_x0000_s1032" style="position:absolute;left:570;top:359;width:2;height:885;visibility:visible;mso-wrap-style:square;v-text-anchor:top" coordsize="2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DNsMA&#10;AADbAAAADwAAAGRycy9kb3ducmV2LnhtbESPT4vCMBTE78J+h/AWvGmqoi3VKCIIC3sQ/xw8Pptn&#10;W7Z56SZZrd9+Iwgeh5n5DbNYdaYRN3K+tqxgNExAEBdW11wqOB23gwyED8gaG8uk4EEeVsuP3gJz&#10;be+8p9shlCJC2OeooAqhzaX0RUUG/dC2xNG7WmcwROlKqR3eI9w0cpwkM2mw5rhQYUubioqfw59R&#10;sD3739Eu1Y+rS+16n134O5wmSvU/u/UcRKAuvMOv9pdWkE3h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+DNsMAAADbAAAADwAAAAAAAAAAAAAAAACYAgAAZHJzL2Rv&#10;d25yZXYueG1sUEsFBgAAAAAEAAQA9QAAAIgDAAAAAA==&#10;" path="m,l,885e" filled="f" strokeweight=".5pt">
                    <v:path arrowok="t" o:connecttype="custom" o:connectlocs="0,359;0,1244" o:connectangles="0,0"/>
                  </v:shape>
                </v:group>
                <v:group id="Group 75" o:spid="_x0000_s1033" style="position:absolute;left:570;top:679;width:11030;height:2" coordorigin="570,679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6" o:spid="_x0000_s1034" style="position:absolute;left:570;top:679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L38UA&#10;AADbAAAADwAAAGRycy9kb3ducmV2LnhtbESPQWuDQBSE74X+h+UVcmvWFGrEZhNKoZAKPVTTg7eH&#10;+6Im7ltxN2r+fbZQyHGYmW+YzW42nRhpcK1lBatlBIK4srrlWsGh+HxOQDiPrLGzTAqu5GC3fXzY&#10;YKrtxD805r4WAcIuRQWN930qpasaMuiWticO3tEOBn2QQy31gFOAm06+RFEsDbYcFhrs6aOh6pxf&#10;jIJjbOPx95Q5jd/XMrer8jUrvpRaPM3vbyA8zf4e/m/vtYJkDX9fw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gvfxQAAANsAAAAPAAAAAAAAAAAAAAAAAJgCAABkcnMv&#10;ZG93bnJldi54bWxQSwUGAAAAAAQABAD1AAAAigMAAAAA&#10;" path="m,l11030,e" filled="f" strokeweight="1pt">
                    <v:path arrowok="t" o:connecttype="custom" o:connectlocs="0,0;11030,0" o:connectangles="0,0"/>
                  </v:shape>
                </v:group>
                <v:group id="Group 73" o:spid="_x0000_s1035" style="position:absolute;left:11600;top:359;width:2;height:885" coordorigin="11600,359" coordsize="2,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4" o:spid="_x0000_s1036" style="position:absolute;left:11600;top:359;width:2;height:885;visibility:visible;mso-wrap-style:square;v-text-anchor:top" coordsize="2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JM8MA&#10;AADbAAAADwAAAGRycy9kb3ducmV2LnhtbESPQYvCMBSE7wv7H8Jb8LamuqC1GkUWhAUPovbg8dk8&#10;22Lz0k2i1n9vBMHjMDPfMLNFZxpxJedrywoG/QQEcWF1zaWCfL/6TkH4gKyxsUwK7uRhMf/8mGGm&#10;7Y23dN2FUkQI+wwVVCG0mZS+qMig79uWOHon6wyGKF0ptcNbhJtGDpNkJA3WHBcqbOm3ouK8uxgF&#10;q4P/H2zG+n5yY7vcpkdeh/xHqd5Xt5yCCNSFd/jV/tMK0g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KJM8MAAADbAAAADwAAAAAAAAAAAAAAAACYAgAAZHJzL2Rv&#10;d25yZXYueG1sUEsFBgAAAAAEAAQA9QAAAIgDAAAAAA==&#10;" path="m,l,885e" filled="f" strokeweight=".5pt">
                    <v:path arrowok="t" o:connecttype="custom" o:connectlocs="0,359;0,1244" o:connectangles="0,0"/>
                  </v:shape>
                </v:group>
                <v:group id="Group 71" o:spid="_x0000_s1037" style="position:absolute;left:570;top:1244;width:11030;height:2" coordorigin="570,1244" coordsize="11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2" o:spid="_x0000_s1038" style="position:absolute;left:570;top:1244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2pFcMA&#10;AADbAAAADwAAAGRycy9kb3ducmV2LnhtbESPT2vCQBTE74LfYXmF3nQTD9VGV9FCob35D3J9zT6z&#10;odm3aXaNsZ/eFQSPw8z8hlmseluLjlpfOVaQjhMQxIXTFZcKjofP0QyED8gaa8ek4EoeVsvhYIGZ&#10;dhfeUbcPpYgQ9hkqMCE0mZS+MGTRj11DHL2Tay2GKNtS6hYvEW5rOUmSN2mx4rhgsKEPQ8Xv/mwV&#10;HCY/eN6s062bfv9fTd7l+faPlXp96ddzEIH68Aw/2l9awXs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2pFcMAAADbAAAADwAAAAAAAAAAAAAAAACYAgAAZHJzL2Rv&#10;d25yZXYueG1sUEsFBgAAAAAEAAQA9QAAAIgDAAAAAA==&#10;" path="m,l11030,e" filled="f" strokeweight=".5pt">
                    <v:path arrowok="t" o:connecttype="custom" o:connectlocs="0,0;1103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Return this form in the included envelope (postage paid).</w:t>
      </w:r>
    </w:p>
    <w:p w:rsidR="001A77C6" w:rsidRDefault="001A77C6" w:rsidP="001A77C6">
      <w:pPr>
        <w:spacing w:before="2" w:after="0" w:line="140" w:lineRule="exact"/>
        <w:rPr>
          <w:sz w:val="14"/>
          <w:szCs w:val="14"/>
        </w:rPr>
      </w:pPr>
    </w:p>
    <w:p w:rsidR="001A77C6" w:rsidRDefault="001A77C6" w:rsidP="001A77C6">
      <w:pPr>
        <w:spacing w:after="0"/>
        <w:ind w:left="3817" w:right="36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Personal Information Verification</w:t>
      </w:r>
    </w:p>
    <w:p w:rsidR="001A77C6" w:rsidRDefault="001A77C6" w:rsidP="001A77C6">
      <w:pPr>
        <w:tabs>
          <w:tab w:val="left" w:pos="2940"/>
        </w:tabs>
        <w:spacing w:before="74" w:after="0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NAME as:</w:t>
      </w:r>
      <w:r>
        <w:rPr>
          <w:rFonts w:ascii="Arial" w:eastAsia="Arial" w:hAnsi="Arial" w:cs="Arial"/>
          <w:b/>
          <w:bCs/>
        </w:rPr>
        <w:tab/>
      </w:r>
    </w:p>
    <w:p w:rsidR="001A77C6" w:rsidRDefault="001A77C6" w:rsidP="001A77C6">
      <w:pPr>
        <w:tabs>
          <w:tab w:val="left" w:pos="3200"/>
        </w:tabs>
        <w:spacing w:after="0" w:line="219" w:lineRule="exact"/>
        <w:ind w:left="277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</w:rPr>
        <w:tab/>
      </w:r>
      <w:proofErr w:type="gramStart"/>
      <w:r>
        <w:rPr>
          <w:rFonts w:ascii="Arial" w:eastAsia="Arial" w:hAnsi="Arial" w:cs="Arial"/>
          <w:position w:val="-1"/>
        </w:rPr>
        <w:t>This</w:t>
      </w:r>
      <w:proofErr w:type="gramEnd"/>
      <w:r>
        <w:rPr>
          <w:rFonts w:ascii="Arial" w:eastAsia="Arial" w:hAnsi="Arial" w:cs="Arial"/>
          <w:position w:val="-1"/>
        </w:rPr>
        <w:t xml:space="preserve"> is correct  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93"/>
          <w:w w:val="26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This is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not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correct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after="0"/>
        <w:sectPr w:rsidR="001A77C6" w:rsidSect="0019238F">
          <w:headerReference w:type="default" r:id="rId10"/>
          <w:footerReference w:type="default" r:id="rId11"/>
          <w:pgSz w:w="12240" w:h="15840"/>
          <w:pgMar w:top="450" w:right="720" w:bottom="630" w:left="500" w:header="216" w:footer="605" w:gutter="0"/>
          <w:cols w:space="720"/>
        </w:sectPr>
      </w:pPr>
    </w:p>
    <w:p w:rsidR="001A77C6" w:rsidRDefault="001A77C6" w:rsidP="001A77C6">
      <w:pPr>
        <w:spacing w:before="2" w:after="0" w:line="140" w:lineRule="exact"/>
        <w:rPr>
          <w:sz w:val="14"/>
          <w:szCs w:val="14"/>
        </w:rPr>
      </w:pPr>
    </w:p>
    <w:p w:rsidR="001A77C6" w:rsidRDefault="001A77C6" w:rsidP="001A77C6">
      <w:pPr>
        <w:spacing w:after="0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Enter updated NAME:</w:t>
      </w:r>
    </w:p>
    <w:p w:rsidR="001A77C6" w:rsidRDefault="001A77C6" w:rsidP="001A77C6">
      <w:pPr>
        <w:spacing w:after="0" w:line="200" w:lineRule="exact"/>
        <w:ind w:left="134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Full Name:</w:t>
      </w:r>
    </w:p>
    <w:p w:rsidR="001A77C6" w:rsidRDefault="001A77C6" w:rsidP="001A77C6">
      <w:pPr>
        <w:spacing w:after="0" w:line="200" w:lineRule="exact"/>
      </w:pPr>
      <w:r>
        <w:br w:type="column"/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5" w:after="0" w:line="260" w:lineRule="exact"/>
        <w:rPr>
          <w:sz w:val="26"/>
          <w:szCs w:val="26"/>
        </w:rPr>
      </w:pPr>
    </w:p>
    <w:p w:rsidR="001A77C6" w:rsidRDefault="001A77C6" w:rsidP="001A77C6">
      <w:pPr>
        <w:tabs>
          <w:tab w:val="left" w:pos="4000"/>
          <w:tab w:val="left" w:pos="6780"/>
        </w:tabs>
        <w:spacing w:after="0" w:line="204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22A6AB" wp14:editId="7F60D777">
                <wp:simplePos x="0" y="0"/>
                <wp:positionH relativeFrom="page">
                  <wp:posOffset>1749425</wp:posOffset>
                </wp:positionH>
                <wp:positionV relativeFrom="paragraph">
                  <wp:posOffset>-17145</wp:posOffset>
                </wp:positionV>
                <wp:extent cx="5633720" cy="1270"/>
                <wp:effectExtent l="6350" t="11430" r="8255" b="6350"/>
                <wp:wrapNone/>
                <wp:docPr id="7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1270"/>
                          <a:chOff x="2755" y="-27"/>
                          <a:chExt cx="8873" cy="2"/>
                        </a:xfrm>
                      </wpg:grpSpPr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2755" y="-27"/>
                            <a:ext cx="8873" cy="2"/>
                          </a:xfrm>
                          <a:custGeom>
                            <a:avLst/>
                            <a:gdLst>
                              <a:gd name="T0" fmla="+- 0 2755 2755"/>
                              <a:gd name="T1" fmla="*/ T0 w 8873"/>
                              <a:gd name="T2" fmla="+- 0 11628 2755"/>
                              <a:gd name="T3" fmla="*/ T2 w 8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3">
                                <a:moveTo>
                                  <a:pt x="0" y="0"/>
                                </a:moveTo>
                                <a:lnTo>
                                  <a:pt x="887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137.75pt;margin-top:-1.35pt;width:443.6pt;height:.1pt;z-index:-251655168;mso-position-horizontal-relative:page" coordorigin="2755,-27" coordsize="88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gMYA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">
                <v:shape id="Freeform 69" o:spid="_x0000_s1027" style="position:absolute;left:2755;top:-27;width:8873;height:2;visibility:visible;mso-wrap-style:square;v-text-anchor:top" coordsize="88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jCcAA&#10;AADbAAAADwAAAGRycy9kb3ducmV2LnhtbERPy4rCMBTdD/gP4QruxlRBR6tRRBFc6Igv3F6aa1ts&#10;bmoTa/17sxiY5eG8p/PGFKKmyuWWFfS6EQjixOqcUwXn0/p7BMJ5ZI2FZVLwJgfzWetrirG2Lz5Q&#10;ffSpCCHsYlSQeV/GUrokI4Oua0viwN1sZdAHWKVSV/gK4aaQ/SgaSoM5h4YMS1pmlNyPT6OgOeNq&#10;NLTbdX0dP377e7qUg11PqU67WUxAeGr8v/jPvdEKfsLY8CX8AD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KjCcAAAADbAAAADwAAAAAAAAAAAAAAAACYAgAAZHJzL2Rvd25y&#10;ZXYueG1sUEsFBgAAAAAEAAQA9QAAAIUDAAAAAA==&#10;" path="m,l8873,e" filled="f" strokeweight=".5pt">
                  <v:path arrowok="t" o:connecttype="custom" o:connectlocs="0,0;8873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i/>
          <w:position w:val="1"/>
          <w:sz w:val="16"/>
          <w:szCs w:val="16"/>
        </w:rPr>
        <w:t>Last</w:t>
      </w:r>
      <w:r>
        <w:rPr>
          <w:rFonts w:ascii="Arial" w:eastAsia="Arial" w:hAnsi="Arial" w:cs="Arial"/>
          <w:i/>
          <w:position w:val="1"/>
          <w:sz w:val="16"/>
          <w:szCs w:val="16"/>
        </w:rPr>
        <w:tab/>
      </w:r>
      <w:r>
        <w:rPr>
          <w:rFonts w:ascii="Arial" w:eastAsia="Arial" w:hAnsi="Arial" w:cs="Arial"/>
          <w:i/>
          <w:position w:val="-1"/>
          <w:sz w:val="18"/>
          <w:szCs w:val="18"/>
        </w:rPr>
        <w:t>First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position w:val="1"/>
          <w:sz w:val="16"/>
          <w:szCs w:val="16"/>
        </w:rPr>
        <w:t>M.I.</w:t>
      </w:r>
      <w:proofErr w:type="gramEnd"/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500" w:header="720" w:footer="720" w:gutter="0"/>
          <w:cols w:num="2" w:space="720" w:equalWidth="0">
            <w:col w:w="2215" w:space="80"/>
            <w:col w:w="8725"/>
          </w:cols>
        </w:sectPr>
      </w:pPr>
    </w:p>
    <w:p w:rsidR="001A77C6" w:rsidRDefault="009E5E99" w:rsidP="001A77C6">
      <w:pPr>
        <w:spacing w:before="7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4136FF45" wp14:editId="75EBCA76">
                <wp:simplePos x="0" y="0"/>
                <wp:positionH relativeFrom="page">
                  <wp:posOffset>323850</wp:posOffset>
                </wp:positionH>
                <wp:positionV relativeFrom="paragraph">
                  <wp:posOffset>100965</wp:posOffset>
                </wp:positionV>
                <wp:extent cx="7019925" cy="352425"/>
                <wp:effectExtent l="0" t="0" r="28575" b="28575"/>
                <wp:wrapNone/>
                <wp:docPr id="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352425"/>
                          <a:chOff x="565" y="396"/>
                          <a:chExt cx="11040" cy="795"/>
                        </a:xfrm>
                      </wpg:grpSpPr>
                      <wps:wsp>
                        <wps:cNvPr id="4" name="Freeform 63"/>
                        <wps:cNvSpPr>
                          <a:spLocks/>
                        </wps:cNvSpPr>
                        <wps:spPr bwMode="auto">
                          <a:xfrm>
                            <a:off x="565" y="396"/>
                            <a:ext cx="11040" cy="795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1040"/>
                              <a:gd name="T2" fmla="+- 0 396 396"/>
                              <a:gd name="T3" fmla="*/ 396 h 795"/>
                              <a:gd name="T4" fmla="+- 0 565 565"/>
                              <a:gd name="T5" fmla="*/ T4 w 11040"/>
                              <a:gd name="T6" fmla="+- 0 1191 396"/>
                              <a:gd name="T7" fmla="*/ 1191 h 795"/>
                              <a:gd name="T8" fmla="+- 0 11605 565"/>
                              <a:gd name="T9" fmla="*/ T8 w 11040"/>
                              <a:gd name="T10" fmla="+- 0 1191 396"/>
                              <a:gd name="T11" fmla="*/ 1191 h 795"/>
                              <a:gd name="T12" fmla="+- 0 11605 565"/>
                              <a:gd name="T13" fmla="*/ T12 w 11040"/>
                              <a:gd name="T14" fmla="+- 0 396 396"/>
                              <a:gd name="T15" fmla="*/ 396 h 795"/>
                              <a:gd name="T16" fmla="+- 0 565 565"/>
                              <a:gd name="T17" fmla="*/ T16 w 11040"/>
                              <a:gd name="T18" fmla="+- 0 396 396"/>
                              <a:gd name="T19" fmla="*/ 396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40" y="795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5.5pt;margin-top:7.95pt;width:552.75pt;height:27.75pt;z-index:-251609088;mso-position-horizontal-relative:page" coordorigin="565,396" coordsize="1104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">
                <v:shape id="Freeform 63" o:spid="_x0000_s1027" style="position:absolute;left:565;top:396;width:11040;height:795;visibility:visible;mso-wrap-style:square;v-text-anchor:top" coordsize="1104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KA78A&#10;AADaAAAADwAAAGRycy9kb3ducmV2LnhtbESPwWrDMBBE74X+g9hAL6aWGtxQHMuhBAq5xs0HLNbG&#10;NrFWQlId9++rQqHHYWbeMM1htbNYKMTJsYaXUoEg7p2ZeNBw+fx4fgMRE7LB2TFp+KYIh/bxocHa&#10;uDufaenSIDKEY40axpR8LWXsR7IYS+eJs3d1wWLKMgzSBLxnuJ3lVqmdtDhxXhjR03Gk/tZ92Uyx&#10;ldqezlXwR/9aKDUVUl1I66fN+r4HkWhN/+G/9sloqOD3Sr4Bs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YoDvwAAANoAAAAPAAAAAAAAAAAAAAAAAJgCAABkcnMvZG93bnJl&#10;di54bWxQSwUGAAAAAAQABAD1AAAAhAMAAAAA&#10;" path="m,l,795r11040,l11040,,,xe" filled="f" strokeweight="1pt">
                  <v:path arrowok="t" o:connecttype="custom" o:connectlocs="0,396;0,1191;11040,1191;11040,396;0,396" o:connectangles="0,0,0,0,0"/>
                </v:shape>
                <w10:wrap anchorx="page"/>
              </v:group>
            </w:pict>
          </mc:Fallback>
        </mc:AlternateContent>
      </w:r>
    </w:p>
    <w:p w:rsidR="001A77C6" w:rsidRDefault="001A77C6" w:rsidP="001A77C6">
      <w:pPr>
        <w:tabs>
          <w:tab w:val="left" w:pos="3000"/>
        </w:tabs>
        <w:spacing w:before="34" w:after="0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ADDRESS as:</w:t>
      </w:r>
      <w:r>
        <w:rPr>
          <w:rFonts w:ascii="Arial" w:eastAsia="Arial" w:hAnsi="Arial" w:cs="Arial"/>
          <w:b/>
          <w:bCs/>
        </w:rPr>
        <w:tab/>
      </w:r>
    </w:p>
    <w:p w:rsidR="001A77C6" w:rsidRDefault="001A77C6" w:rsidP="001A77C6">
      <w:pPr>
        <w:tabs>
          <w:tab w:val="left" w:pos="3200"/>
        </w:tabs>
        <w:spacing w:after="0" w:line="219" w:lineRule="exact"/>
        <w:ind w:left="277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</w:rPr>
        <w:tab/>
      </w:r>
      <w:proofErr w:type="gramStart"/>
      <w:r>
        <w:rPr>
          <w:rFonts w:ascii="Arial" w:eastAsia="Arial" w:hAnsi="Arial" w:cs="Arial"/>
          <w:position w:val="-1"/>
        </w:rPr>
        <w:t>This</w:t>
      </w:r>
      <w:proofErr w:type="gramEnd"/>
      <w:r>
        <w:rPr>
          <w:rFonts w:ascii="Arial" w:eastAsia="Arial" w:hAnsi="Arial" w:cs="Arial"/>
          <w:position w:val="-1"/>
        </w:rPr>
        <w:t xml:space="preserve"> is correct  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93"/>
          <w:w w:val="26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This is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not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correct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after="0" w:line="150" w:lineRule="exact"/>
        <w:rPr>
          <w:sz w:val="15"/>
          <w:szCs w:val="15"/>
        </w:rPr>
      </w:pPr>
    </w:p>
    <w:p w:rsidR="001A77C6" w:rsidRDefault="001A77C6" w:rsidP="001A77C6">
      <w:pPr>
        <w:spacing w:after="0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Enter Updated Address:</w:t>
      </w:r>
    </w:p>
    <w:p w:rsidR="001A77C6" w:rsidRDefault="001A77C6" w:rsidP="001A77C6">
      <w:pPr>
        <w:spacing w:before="15" w:after="0" w:line="200" w:lineRule="exact"/>
      </w:pPr>
    </w:p>
    <w:p w:rsidR="001A77C6" w:rsidRDefault="001A77C6" w:rsidP="001A77C6">
      <w:pPr>
        <w:tabs>
          <w:tab w:val="left" w:pos="8800"/>
        </w:tabs>
        <w:spacing w:after="0"/>
        <w:ind w:left="1695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1C30D3F" wp14:editId="62E017CE">
                <wp:simplePos x="0" y="0"/>
                <wp:positionH relativeFrom="page">
                  <wp:posOffset>1368425</wp:posOffset>
                </wp:positionH>
                <wp:positionV relativeFrom="paragraph">
                  <wp:posOffset>-22860</wp:posOffset>
                </wp:positionV>
                <wp:extent cx="6000750" cy="1270"/>
                <wp:effectExtent l="6350" t="15240" r="12700" b="12065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270"/>
                          <a:chOff x="2155" y="-36"/>
                          <a:chExt cx="9450" cy="2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2155" y="-36"/>
                            <a:ext cx="9450" cy="2"/>
                          </a:xfrm>
                          <a:custGeom>
                            <a:avLst/>
                            <a:gdLst>
                              <a:gd name="T0" fmla="+- 0 2155 2155"/>
                              <a:gd name="T1" fmla="*/ T0 w 9450"/>
                              <a:gd name="T2" fmla="+- 0 11605 2155"/>
                              <a:gd name="T3" fmla="*/ T2 w 9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107.75pt;margin-top:-1.8pt;width:472.5pt;height:.1pt;z-index:-251654144;mso-position-horizontal-relative:page" coordorigin="2155,-36" coordsize="9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">
                <v:shape id="Freeform 67" o:spid="_x0000_s1027" style="position:absolute;left:2155;top:-36;width:9450;height:2;visibility:visible;mso-wrap-style:square;v-text-anchor:top" coordsize="9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KCQMMA&#10;AADbAAAADwAAAGRycy9kb3ducmV2LnhtbESPQWsCMRSE74X+h/AK3mrWPWjZGkUshd7EtRaPj83r&#10;7tLkZUlSN/rrTaHgcZiZb5jlOlkjzuRD71jBbFqAIG6c7rlV8Hl4f34BESKyRuOYFFwowHr1+LDE&#10;SruR93SuYysyhEOFCroYh0rK0HRkMUzdQJy9b+ctxix9K7XHMcOtkWVRzKXFnvNChwNtO2p+6l+r&#10;IPqZNrv6eEpv7cmM46W8pq9SqclT2ryCiJTiPfzf/tAKFnP4+5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KCQMMAAADbAAAADwAAAAAAAAAAAAAAAACYAgAAZHJzL2Rv&#10;d25yZXYueG1sUEsFBgAAAAAEAAQA9QAAAIgDAAAAAA==&#10;" path="m,l9450,e" filled="f" strokeweight="1pt">
                  <v:path arrowok="t" o:connecttype="custom" o:connectlocs="0,0;945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Street Address</w:t>
      </w:r>
      <w:r>
        <w:rPr>
          <w:rFonts w:ascii="Arial" w:eastAsia="Arial" w:hAnsi="Arial" w:cs="Arial"/>
          <w:i/>
          <w:sz w:val="16"/>
          <w:szCs w:val="16"/>
        </w:rPr>
        <w:tab/>
        <w:t>Apartment/Unit #</w:t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7280"/>
          <w:tab w:val="left" w:pos="8800"/>
        </w:tabs>
        <w:spacing w:after="0" w:line="204" w:lineRule="exact"/>
        <w:ind w:left="1695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FE25A8" wp14:editId="35F7867B">
                <wp:simplePos x="0" y="0"/>
                <wp:positionH relativeFrom="page">
                  <wp:posOffset>1368425</wp:posOffset>
                </wp:positionH>
                <wp:positionV relativeFrom="paragraph">
                  <wp:posOffset>-20320</wp:posOffset>
                </wp:positionV>
                <wp:extent cx="6000750" cy="1270"/>
                <wp:effectExtent l="6350" t="8255" r="12700" b="9525"/>
                <wp:wrapNone/>
                <wp:docPr id="7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270"/>
                          <a:chOff x="2155" y="-32"/>
                          <a:chExt cx="9450" cy="2"/>
                        </a:xfrm>
                      </wpg:grpSpPr>
                      <wps:wsp>
                        <wps:cNvPr id="74" name="Freeform 65"/>
                        <wps:cNvSpPr>
                          <a:spLocks/>
                        </wps:cNvSpPr>
                        <wps:spPr bwMode="auto">
                          <a:xfrm>
                            <a:off x="2155" y="-32"/>
                            <a:ext cx="9450" cy="2"/>
                          </a:xfrm>
                          <a:custGeom>
                            <a:avLst/>
                            <a:gdLst>
                              <a:gd name="T0" fmla="+- 0 2155 2155"/>
                              <a:gd name="T1" fmla="*/ T0 w 9450"/>
                              <a:gd name="T2" fmla="+- 0 11605 2155"/>
                              <a:gd name="T3" fmla="*/ T2 w 9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07.75pt;margin-top:-1.6pt;width:472.5pt;height:.1pt;z-index:-251653120;mso-position-horizontal-relative:page" coordorigin="2155,-32" coordsize="9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">
                <v:shape id="Freeform 65" o:spid="_x0000_s1027" style="position:absolute;left:2155;top:-32;width:9450;height:2;visibility:visible;mso-wrap-style:square;v-text-anchor:top" coordsize="9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5rMMA&#10;AADbAAAADwAAAGRycy9kb3ducmV2LnhtbESPQWsCMRSE74X+h/AK3mrWRWzZGqW0CN6kW1s8PjbP&#10;3cXkZUlSN/rrG6HQ4zAz3zDLdbJGnMmH3rGC2bQAQdw43XOrYP+5eXwGESKyRuOYFFwowHp1f7fE&#10;SruRP+hcx1ZkCIcKFXQxDpWUoenIYpi6gTh7R+ctxix9K7XHMcOtkWVRLKTFnvNChwO9ddSc6h+r&#10;IPqZNrv665De24MZx0t5Td+lUpOH9PoCIlKK/+G/9lYreJrD7Uv+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y5rMMAAADbAAAADwAAAAAAAAAAAAAAAACYAgAAZHJzL2Rv&#10;d25yZXYueG1sUEsFBgAAAAAEAAQA9QAAAIgDAAAAAA==&#10;" path="m,l9450,e" filled="f" strokeweight="1pt">
                  <v:path arrowok="t" o:connecttype="custom" o:connectlocs="0,0;94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EEFE76" wp14:editId="32A4F6A5">
                <wp:simplePos x="0" y="0"/>
                <wp:positionH relativeFrom="page">
                  <wp:posOffset>358775</wp:posOffset>
                </wp:positionH>
                <wp:positionV relativeFrom="paragraph">
                  <wp:posOffset>251460</wp:posOffset>
                </wp:positionV>
                <wp:extent cx="7010400" cy="504825"/>
                <wp:effectExtent l="6350" t="13335" r="12700" b="15240"/>
                <wp:wrapNone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504825"/>
                          <a:chOff x="565" y="396"/>
                          <a:chExt cx="11040" cy="795"/>
                        </a:xfrm>
                      </wpg:grpSpPr>
                      <wps:wsp>
                        <wps:cNvPr id="72" name="Freeform 63"/>
                        <wps:cNvSpPr>
                          <a:spLocks/>
                        </wps:cNvSpPr>
                        <wps:spPr bwMode="auto">
                          <a:xfrm>
                            <a:off x="565" y="396"/>
                            <a:ext cx="11040" cy="795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1040"/>
                              <a:gd name="T2" fmla="+- 0 396 396"/>
                              <a:gd name="T3" fmla="*/ 396 h 795"/>
                              <a:gd name="T4" fmla="+- 0 565 565"/>
                              <a:gd name="T5" fmla="*/ T4 w 11040"/>
                              <a:gd name="T6" fmla="+- 0 1191 396"/>
                              <a:gd name="T7" fmla="*/ 1191 h 795"/>
                              <a:gd name="T8" fmla="+- 0 11605 565"/>
                              <a:gd name="T9" fmla="*/ T8 w 11040"/>
                              <a:gd name="T10" fmla="+- 0 1191 396"/>
                              <a:gd name="T11" fmla="*/ 1191 h 795"/>
                              <a:gd name="T12" fmla="+- 0 11605 565"/>
                              <a:gd name="T13" fmla="*/ T12 w 11040"/>
                              <a:gd name="T14" fmla="+- 0 396 396"/>
                              <a:gd name="T15" fmla="*/ 396 h 795"/>
                              <a:gd name="T16" fmla="+- 0 565 565"/>
                              <a:gd name="T17" fmla="*/ T16 w 11040"/>
                              <a:gd name="T18" fmla="+- 0 396 396"/>
                              <a:gd name="T19" fmla="*/ 396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40" y="795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8.25pt;margin-top:19.8pt;width:552pt;height:39.75pt;z-index:-251652096;mso-position-horizontal-relative:page" coordorigin="565,396" coordsize="1104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">
                <v:shape id="Freeform 63" o:spid="_x0000_s1027" style="position:absolute;left:565;top:396;width:11040;height:795;visibility:visible;mso-wrap-style:square;v-text-anchor:top" coordsize="1104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HN8AA&#10;AADbAAAADwAAAGRycy9kb3ducmV2LnhtbESPzWrDMBCE74W8g9hALyaRatIfnCihBAq5xs0DLNbG&#10;NrVWQlJs5+2jQqHHYWa+YXaH2Q5ipBB7xxpe1goEceNMz62Gy/fX6gNETMgGB8ek4U4RDvvF0w4r&#10;4yY+01inVmQIxwo1dCn5SsrYdGQxrp0nzt7VBYspy9BKE3DKcDvIUqk3abHnvNChp2NHzU99s5li&#10;N6o8nTfBH/1roVRfSHUhrZ+X8+cWRKI5/Yf/2iej4b2E3y/5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/HN8AAAADbAAAADwAAAAAAAAAAAAAAAACYAgAAZHJzL2Rvd25y&#10;ZXYueG1sUEsFBgAAAAAEAAQA9QAAAIUDAAAAAA==&#10;" path="m,l,795r11040,l11040,,,xe" filled="f" strokeweight="1pt">
                  <v:path arrowok="t" o:connecttype="custom" o:connectlocs="0,396;0,1191;11040,1191;11040,396;0,39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8"/>
          <w:szCs w:val="18"/>
        </w:rPr>
        <w:t>City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position w:val="1"/>
          <w:sz w:val="16"/>
          <w:szCs w:val="16"/>
        </w:rPr>
        <w:t>State</w:t>
      </w:r>
      <w:r>
        <w:rPr>
          <w:rFonts w:ascii="Arial" w:eastAsia="Arial" w:hAnsi="Arial" w:cs="Arial"/>
          <w:i/>
          <w:position w:val="1"/>
          <w:sz w:val="16"/>
          <w:szCs w:val="16"/>
        </w:rPr>
        <w:tab/>
        <w:t>ZIP Code</w:t>
      </w:r>
    </w:p>
    <w:p w:rsidR="001A77C6" w:rsidRDefault="001A77C6" w:rsidP="001A77C6">
      <w:pPr>
        <w:spacing w:after="0" w:line="190" w:lineRule="exact"/>
        <w:rPr>
          <w:sz w:val="19"/>
          <w:szCs w:val="19"/>
        </w:rPr>
      </w:pPr>
    </w:p>
    <w:p w:rsidR="001A77C6" w:rsidRDefault="001A77C6" w:rsidP="001A77C6">
      <w:pPr>
        <w:spacing w:before="34" w:after="0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MAILING ADDRESS as:</w:t>
      </w:r>
      <w:r>
        <w:rPr>
          <w:rFonts w:ascii="Arial" w:eastAsia="Arial" w:hAnsi="Arial" w:cs="Arial"/>
          <w:b/>
          <w:bCs/>
          <w:spacing w:val="1"/>
        </w:rPr>
        <w:t xml:space="preserve"> </w:t>
      </w:r>
    </w:p>
    <w:p w:rsidR="001A77C6" w:rsidRDefault="001A77C6" w:rsidP="001A77C6">
      <w:pPr>
        <w:spacing w:after="0" w:line="223" w:lineRule="exact"/>
        <w:ind w:left="277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37"/>
          <w:w w:val="267"/>
        </w:rPr>
        <w:t xml:space="preserve"> </w:t>
      </w:r>
      <w:proofErr w:type="gramStart"/>
      <w:r>
        <w:rPr>
          <w:rFonts w:ascii="Arial" w:eastAsia="Arial" w:hAnsi="Arial" w:cs="Arial"/>
        </w:rPr>
        <w:t>This</w:t>
      </w:r>
      <w:proofErr w:type="gramEnd"/>
      <w:r>
        <w:rPr>
          <w:rFonts w:ascii="Arial" w:eastAsia="Arial" w:hAnsi="Arial" w:cs="Arial"/>
        </w:rPr>
        <w:t xml:space="preserve"> is </w:t>
      </w:r>
      <w:r w:rsidR="00AA1697">
        <w:rPr>
          <w:rFonts w:ascii="Arial" w:eastAsia="Arial" w:hAnsi="Arial" w:cs="Arial"/>
        </w:rPr>
        <w:t>correct</w:t>
      </w:r>
    </w:p>
    <w:p w:rsidR="001A77C6" w:rsidRDefault="001A77C6" w:rsidP="001A77C6">
      <w:pPr>
        <w:spacing w:after="0" w:line="219" w:lineRule="exact"/>
        <w:ind w:left="277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37"/>
          <w:w w:val="267"/>
          <w:position w:val="-1"/>
        </w:rPr>
        <w:t xml:space="preserve"> </w:t>
      </w:r>
      <w:proofErr w:type="gramStart"/>
      <w:r>
        <w:rPr>
          <w:rFonts w:ascii="Arial" w:eastAsia="Arial" w:hAnsi="Arial" w:cs="Arial"/>
          <w:position w:val="-1"/>
        </w:rPr>
        <w:t>This</w:t>
      </w:r>
      <w:proofErr w:type="gramEnd"/>
      <w:r>
        <w:rPr>
          <w:rFonts w:ascii="Arial" w:eastAsia="Arial" w:hAnsi="Arial" w:cs="Arial"/>
          <w:position w:val="-1"/>
        </w:rPr>
        <w:t xml:space="preserve"> is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not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="00AA1697">
        <w:rPr>
          <w:rFonts w:ascii="Arial" w:eastAsia="Arial" w:hAnsi="Arial" w:cs="Arial"/>
          <w:position w:val="-1"/>
        </w:rPr>
        <w:t>correct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500" w:header="720" w:footer="720" w:gutter="0"/>
          <w:cols w:space="720"/>
        </w:sectPr>
      </w:pPr>
    </w:p>
    <w:p w:rsidR="001A77C6" w:rsidRDefault="001A77C6" w:rsidP="001A77C6">
      <w:pPr>
        <w:spacing w:before="3" w:after="0" w:line="120" w:lineRule="exact"/>
        <w:rPr>
          <w:sz w:val="12"/>
          <w:szCs w:val="12"/>
        </w:rPr>
      </w:pPr>
    </w:p>
    <w:p w:rsidR="001A77C6" w:rsidRDefault="001A77C6" w:rsidP="001A77C6">
      <w:pPr>
        <w:spacing w:after="0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Enter Updated Address:</w:t>
      </w:r>
    </w:p>
    <w:p w:rsidR="001A77C6" w:rsidRDefault="001A77C6" w:rsidP="001A77C6">
      <w:pPr>
        <w:spacing w:after="0" w:line="200" w:lineRule="exact"/>
        <w:ind w:left="141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 care of:</w:t>
      </w:r>
    </w:p>
    <w:p w:rsidR="001A77C6" w:rsidRDefault="001A77C6" w:rsidP="001A77C6">
      <w:pPr>
        <w:spacing w:after="0" w:line="200" w:lineRule="exact"/>
      </w:pPr>
      <w:r>
        <w:br w:type="column"/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7" w:after="0" w:line="220" w:lineRule="exact"/>
      </w:pPr>
    </w:p>
    <w:p w:rsidR="001A77C6" w:rsidRDefault="001A77C6" w:rsidP="001A77C6">
      <w:pPr>
        <w:tabs>
          <w:tab w:val="left" w:pos="4000"/>
          <w:tab w:val="left" w:pos="6760"/>
        </w:tabs>
        <w:spacing w:after="0" w:line="204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D96E27E" wp14:editId="207BF1B6">
                <wp:simplePos x="0" y="0"/>
                <wp:positionH relativeFrom="page">
                  <wp:posOffset>1749425</wp:posOffset>
                </wp:positionH>
                <wp:positionV relativeFrom="paragraph">
                  <wp:posOffset>-17780</wp:posOffset>
                </wp:positionV>
                <wp:extent cx="5619750" cy="1270"/>
                <wp:effectExtent l="6350" t="10795" r="12700" b="6985"/>
                <wp:wrapNone/>
                <wp:docPr id="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0" cy="1270"/>
                          <a:chOff x="2755" y="-28"/>
                          <a:chExt cx="8850" cy="2"/>
                        </a:xfrm>
                      </wpg:grpSpPr>
                      <wps:wsp>
                        <wps:cNvPr id="70" name="Freeform 61"/>
                        <wps:cNvSpPr>
                          <a:spLocks/>
                        </wps:cNvSpPr>
                        <wps:spPr bwMode="auto">
                          <a:xfrm>
                            <a:off x="2755" y="-28"/>
                            <a:ext cx="8850" cy="2"/>
                          </a:xfrm>
                          <a:custGeom>
                            <a:avLst/>
                            <a:gdLst>
                              <a:gd name="T0" fmla="+- 0 2755 2755"/>
                              <a:gd name="T1" fmla="*/ T0 w 8850"/>
                              <a:gd name="T2" fmla="+- 0 11605 2755"/>
                              <a:gd name="T3" fmla="*/ T2 w 8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0">
                                <a:moveTo>
                                  <a:pt x="0" y="0"/>
                                </a:moveTo>
                                <a:lnTo>
                                  <a:pt x="88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37.75pt;margin-top:-1.4pt;width:442.5pt;height:.1pt;z-index:-251651072;mso-position-horizontal-relative:page" coordorigin="2755,-28" coordsize="8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">
                <v:shape id="Freeform 61" o:spid="_x0000_s1027" style="position:absolute;left:2755;top:-28;width:8850;height:2;visibility:visible;mso-wrap-style:square;v-text-anchor:top" coordsize="88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zQMEA&#10;AADbAAAADwAAAGRycy9kb3ducmV2LnhtbERPTYvCMBC9L/gfwgje1lTFVappEUHRk6wrgrehGdti&#10;M6lNrHV//eYg7PHxvpdpZyrRUuNKywpGwwgEcWZ1ybmC08/mcw7CeWSNlWVS8CIHadL7WGKs7ZO/&#10;qT36XIQQdjEqKLyvYyldVpBBN7Q1ceCutjHoA2xyqRt8hnBTyXEUfUmDJYeGAmtaF5Tdjg+j4LDf&#10;dNnsXm0nO5/fL6/fizy3U6UG/W61AOGp8//it3unFczC+vAl/AC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WM0DBAAAA2wAAAA8AAAAAAAAAAAAAAAAAmAIAAGRycy9kb3du&#10;cmV2LnhtbFBLBQYAAAAABAAEAPUAAACGAwAAAAA=&#10;" path="m,l8850,e" filled="f" strokeweight=".5pt">
                  <v:path arrowok="t" o:connecttype="custom" o:connectlocs="0,0;885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i/>
          <w:position w:val="1"/>
          <w:sz w:val="16"/>
          <w:szCs w:val="16"/>
        </w:rPr>
        <w:t>Last</w:t>
      </w:r>
      <w:r>
        <w:rPr>
          <w:rFonts w:ascii="Arial" w:eastAsia="Arial" w:hAnsi="Arial" w:cs="Arial"/>
          <w:i/>
          <w:position w:val="1"/>
          <w:sz w:val="16"/>
          <w:szCs w:val="16"/>
        </w:rPr>
        <w:tab/>
      </w:r>
      <w:r>
        <w:rPr>
          <w:rFonts w:ascii="Arial" w:eastAsia="Arial" w:hAnsi="Arial" w:cs="Arial"/>
          <w:i/>
          <w:position w:val="-1"/>
          <w:sz w:val="18"/>
          <w:szCs w:val="18"/>
        </w:rPr>
        <w:t>First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position w:val="1"/>
          <w:sz w:val="16"/>
          <w:szCs w:val="16"/>
        </w:rPr>
        <w:t>M.I.</w:t>
      </w:r>
      <w:proofErr w:type="gramEnd"/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500" w:header="720" w:footer="720" w:gutter="0"/>
          <w:cols w:num="2" w:space="720" w:equalWidth="0">
            <w:col w:w="2215" w:space="80"/>
            <w:col w:w="8725"/>
          </w:cols>
        </w:sect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8900"/>
        </w:tabs>
        <w:spacing w:before="39" w:after="0"/>
        <w:ind w:left="170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DF4A936" wp14:editId="3E0C4B24">
                <wp:simplePos x="0" y="0"/>
                <wp:positionH relativeFrom="page">
                  <wp:posOffset>1375410</wp:posOffset>
                </wp:positionH>
                <wp:positionV relativeFrom="paragraph">
                  <wp:posOffset>2540</wp:posOffset>
                </wp:positionV>
                <wp:extent cx="6003290" cy="1270"/>
                <wp:effectExtent l="13335" t="12065" r="12700" b="5715"/>
                <wp:wrapNone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66" y="4"/>
                          <a:chExt cx="9454" cy="2"/>
                        </a:xfrm>
                      </wpg:grpSpPr>
                      <wps:wsp>
                        <wps:cNvPr id="68" name="Freeform 59"/>
                        <wps:cNvSpPr>
                          <a:spLocks/>
                        </wps:cNvSpPr>
                        <wps:spPr bwMode="auto">
                          <a:xfrm>
                            <a:off x="2166" y="4"/>
                            <a:ext cx="9454" cy="2"/>
                          </a:xfrm>
                          <a:custGeom>
                            <a:avLst/>
                            <a:gdLst>
                              <a:gd name="T0" fmla="+- 0 2166 2166"/>
                              <a:gd name="T1" fmla="*/ T0 w 9454"/>
                              <a:gd name="T2" fmla="+- 0 11620 2166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08.3pt;margin-top:.2pt;width:472.7pt;height:.1pt;z-index:-251650048;mso-position-horizontal-relative:page" coordorigin="2166,4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">
                <v:shape id="Freeform 59" o:spid="_x0000_s1027" style="position:absolute;left:2166;top:4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rg78A&#10;AADbAAAADwAAAGRycy9kb3ducmV2LnhtbERPy2oCMRTdF/oP4RbcFM1YisholFasaHe+wOVlck0G&#10;JzdDEnX8+2YhdHk47+m8c424UYi1ZwXDQQGCuPK6ZqPgsP/pj0HEhKyx8UwKHhRhPnt9mWKp/Z23&#10;dNslI3IIxxIV2JTaUspYWXIYB74lztzZB4cpw2CkDnjP4a6RH0Uxkg5rzg0WW1pYqi67q1OwWZ30&#10;92+w1nf0vjXL46n15lOp3lv3NQGRqEv/4qd7rRWM8tj8Jf8AO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FKuDvwAAANsAAAAPAAAAAAAAAAAAAAAAAJgCAABkcnMvZG93bnJl&#10;di54bWxQSwUGAAAAAAQABAD1AAAAhAMAAAAA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Street Address</w:t>
      </w:r>
      <w:r>
        <w:rPr>
          <w:rFonts w:ascii="Arial" w:eastAsia="Arial" w:hAnsi="Arial" w:cs="Arial"/>
          <w:i/>
          <w:sz w:val="16"/>
          <w:szCs w:val="16"/>
        </w:rPr>
        <w:tab/>
        <w:t>Apartment/Unit #</w:t>
      </w:r>
    </w:p>
    <w:p w:rsidR="001A77C6" w:rsidRDefault="001A77C6" w:rsidP="001A77C6">
      <w:pPr>
        <w:spacing w:before="9" w:after="0" w:line="110" w:lineRule="exact"/>
        <w:rPr>
          <w:sz w:val="11"/>
          <w:szCs w:val="11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7300"/>
          <w:tab w:val="left" w:pos="8900"/>
        </w:tabs>
        <w:spacing w:after="0" w:line="204" w:lineRule="exact"/>
        <w:ind w:left="170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8AB8BB3" wp14:editId="681B5A3F">
                <wp:simplePos x="0" y="0"/>
                <wp:positionH relativeFrom="page">
                  <wp:posOffset>1375410</wp:posOffset>
                </wp:positionH>
                <wp:positionV relativeFrom="paragraph">
                  <wp:posOffset>-20955</wp:posOffset>
                </wp:positionV>
                <wp:extent cx="6003290" cy="1270"/>
                <wp:effectExtent l="13335" t="7620" r="12700" b="10160"/>
                <wp:wrapNone/>
                <wp:docPr id="6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66" y="-33"/>
                          <a:chExt cx="9454" cy="2"/>
                        </a:xfrm>
                      </wpg:grpSpPr>
                      <wps:wsp>
                        <wps:cNvPr id="66" name="Freeform 57"/>
                        <wps:cNvSpPr>
                          <a:spLocks/>
                        </wps:cNvSpPr>
                        <wps:spPr bwMode="auto">
                          <a:xfrm>
                            <a:off x="2166" y="-33"/>
                            <a:ext cx="9454" cy="2"/>
                          </a:xfrm>
                          <a:custGeom>
                            <a:avLst/>
                            <a:gdLst>
                              <a:gd name="T0" fmla="+- 0 2166 2166"/>
                              <a:gd name="T1" fmla="*/ T0 w 9454"/>
                              <a:gd name="T2" fmla="+- 0 11620 2166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08.3pt;margin-top:-1.65pt;width:472.7pt;height:.1pt;z-index:-251649024;mso-position-horizontal-relative:page" coordorigin="2166,-33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">
                <v:shape id="Freeform 57" o:spid="_x0000_s1027" style="position:absolute;left:2166;top:-33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aasMA&#10;AADbAAAADwAAAGRycy9kb3ducmV2LnhtbESPT2sCMRTE7wW/Q3hCL0WzlbLIahQttbS9+Q88PjbP&#10;ZHHzsiSpbr99Uyh4HGbmN8x82btWXCnExrOC53EBgrj2umGj4LDfjKYgYkLW2HomBT8UYbkYPMyx&#10;0v7GW7rukhEZwrFCBTalrpIy1pYcxrHviLN39sFhyjIYqQPeMty1clIUpXTYcF6w2NGrpfqy+3YK&#10;Pt9Pev0VrPU9PW3N2/HUefOi1OOwX81AJOrTPfzf/tAKyhL+vu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eaasMAAADbAAAADwAAAAAAAAAAAAAAAACYAgAAZHJzL2Rv&#10;d25yZXYueG1sUEsFBgAAAAAEAAQA9QAAAIgDAAAAAA==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8"/>
          <w:szCs w:val="18"/>
        </w:rPr>
        <w:t>City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position w:val="1"/>
          <w:sz w:val="16"/>
          <w:szCs w:val="16"/>
        </w:rPr>
        <w:t>State</w:t>
      </w:r>
      <w:r>
        <w:rPr>
          <w:rFonts w:ascii="Arial" w:eastAsia="Arial" w:hAnsi="Arial" w:cs="Arial"/>
          <w:i/>
          <w:position w:val="1"/>
          <w:sz w:val="16"/>
          <w:szCs w:val="16"/>
        </w:rPr>
        <w:tab/>
        <w:t>ZIP Code</w:t>
      </w:r>
    </w:p>
    <w:p w:rsidR="001A77C6" w:rsidRDefault="001A77C6" w:rsidP="001A77C6">
      <w:pPr>
        <w:tabs>
          <w:tab w:val="left" w:pos="4500"/>
        </w:tabs>
        <w:spacing w:before="34" w:after="0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primary PHONE NUMBER as:</w:t>
      </w:r>
      <w:r>
        <w:rPr>
          <w:rFonts w:ascii="Arial" w:eastAsia="Arial" w:hAnsi="Arial" w:cs="Arial"/>
          <w:b/>
          <w:bCs/>
        </w:rPr>
        <w:tab/>
      </w:r>
    </w:p>
    <w:p w:rsidR="001A77C6" w:rsidRDefault="001A77C6" w:rsidP="001A77C6">
      <w:pPr>
        <w:tabs>
          <w:tab w:val="left" w:pos="2520"/>
        </w:tabs>
        <w:spacing w:after="0" w:line="223" w:lineRule="exact"/>
        <w:ind w:left="2105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This</w:t>
      </w:r>
      <w:proofErr w:type="gramEnd"/>
      <w:r>
        <w:rPr>
          <w:rFonts w:ascii="Arial" w:eastAsia="Arial" w:hAnsi="Arial" w:cs="Arial"/>
        </w:rPr>
        <w:t xml:space="preserve"> is the best number to reach me</w:t>
      </w:r>
    </w:p>
    <w:p w:rsidR="001A77C6" w:rsidRPr="00733319" w:rsidRDefault="001A77C6" w:rsidP="001A77C6">
      <w:pPr>
        <w:tabs>
          <w:tab w:val="left" w:pos="2520"/>
        </w:tabs>
        <w:spacing w:after="0" w:line="219" w:lineRule="exact"/>
        <w:ind w:left="2105" w:right="-20"/>
        <w:rPr>
          <w:rFonts w:ascii="Arial" w:eastAsia="Arial" w:hAnsi="Arial" w:cs="Arial"/>
        </w:rPr>
        <w:sectPr w:rsidR="001A77C6" w:rsidRPr="00733319">
          <w:type w:val="continuous"/>
          <w:pgSz w:w="12240" w:h="15840"/>
          <w:pgMar w:top="920" w:right="720" w:bottom="800" w:left="500" w:header="720" w:footer="720" w:gutter="0"/>
          <w:cols w:space="720"/>
        </w:sect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</w:rPr>
        <w:tab/>
      </w:r>
      <w:proofErr w:type="gramStart"/>
      <w:r>
        <w:rPr>
          <w:rFonts w:ascii="Arial" w:eastAsia="Arial" w:hAnsi="Arial" w:cs="Arial"/>
          <w:position w:val="-1"/>
        </w:rPr>
        <w:t>This</w:t>
      </w:r>
      <w:proofErr w:type="gramEnd"/>
      <w:r>
        <w:rPr>
          <w:rFonts w:ascii="Arial" w:eastAsia="Arial" w:hAnsi="Arial" w:cs="Arial"/>
          <w:position w:val="-1"/>
        </w:rPr>
        <w:t xml:space="preserve"> is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not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the best number to reach me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before="3" w:after="0" w:line="130" w:lineRule="exact"/>
        <w:rPr>
          <w:sz w:val="13"/>
          <w:szCs w:val="13"/>
        </w:rPr>
      </w:pPr>
    </w:p>
    <w:p w:rsidR="001A77C6" w:rsidRDefault="001A77C6" w:rsidP="001A77C6">
      <w:pPr>
        <w:spacing w:after="0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C620544" wp14:editId="5770EE7F">
                <wp:simplePos x="0" y="0"/>
                <wp:positionH relativeFrom="page">
                  <wp:posOffset>358775</wp:posOffset>
                </wp:positionH>
                <wp:positionV relativeFrom="paragraph">
                  <wp:posOffset>-532765</wp:posOffset>
                </wp:positionV>
                <wp:extent cx="7019925" cy="504825"/>
                <wp:effectExtent l="6350" t="10160" r="12700" b="8890"/>
                <wp:wrapNone/>
                <wp:docPr id="6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504825"/>
                          <a:chOff x="565" y="-839"/>
                          <a:chExt cx="11055" cy="795"/>
                        </a:xfrm>
                      </wpg:grpSpPr>
                      <wps:wsp>
                        <wps:cNvPr id="64" name="Freeform 55"/>
                        <wps:cNvSpPr>
                          <a:spLocks/>
                        </wps:cNvSpPr>
                        <wps:spPr bwMode="auto">
                          <a:xfrm>
                            <a:off x="565" y="-839"/>
                            <a:ext cx="11055" cy="795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1055"/>
                              <a:gd name="T2" fmla="+- 0 -839 -839"/>
                              <a:gd name="T3" fmla="*/ -839 h 795"/>
                              <a:gd name="T4" fmla="+- 0 565 565"/>
                              <a:gd name="T5" fmla="*/ T4 w 11055"/>
                              <a:gd name="T6" fmla="+- 0 -44 -839"/>
                              <a:gd name="T7" fmla="*/ -44 h 795"/>
                              <a:gd name="T8" fmla="+- 0 11620 565"/>
                              <a:gd name="T9" fmla="*/ T8 w 11055"/>
                              <a:gd name="T10" fmla="+- 0 -44 -839"/>
                              <a:gd name="T11" fmla="*/ -44 h 795"/>
                              <a:gd name="T12" fmla="+- 0 11620 565"/>
                              <a:gd name="T13" fmla="*/ T12 w 11055"/>
                              <a:gd name="T14" fmla="+- 0 -839 -839"/>
                              <a:gd name="T15" fmla="*/ -839 h 795"/>
                              <a:gd name="T16" fmla="+- 0 565 565"/>
                              <a:gd name="T17" fmla="*/ T16 w 11055"/>
                              <a:gd name="T18" fmla="+- 0 -839 -839"/>
                              <a:gd name="T19" fmla="*/ -839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55" y="795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8.25pt;margin-top:-41.95pt;width:552.75pt;height:39.75pt;z-index:-251648000;mso-position-horizontal-relative:page" coordorigin="565,-839" coordsize="1105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">
                <v:shape id="Freeform 55" o:spid="_x0000_s1027" style="position:absolute;left:565;top:-839;width:11055;height:795;visibility:visible;mso-wrap-style:square;v-text-anchor:top" coordsize="1105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MLNcQA&#10;AADbAAAADwAAAGRycy9kb3ducmV2LnhtbESPQWsCMRSE7wX/Q3hCL6JZSxFdzS5SKO2poJaKt2fy&#10;3F3cvCxJ6m7/vSkUehxm5htmUw62FTfyoXGsYD7LQBBrZxquFHweXqdLECEiG2wdk4IfClAWo4cN&#10;5sb1vKPbPlYiQTjkqKCOsculDLomi2HmOuLkXZy3GJP0lTQe+wS3rXzKsoW02HBaqLGjl5r0df9t&#10;FRznk6/Bt73+MKujwdN5Gd4mWqnH8bBdg4g0xP/wX/vdKFg8w++X9AN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zCzXEAAAA2wAAAA8AAAAAAAAAAAAAAAAAmAIAAGRycy9k&#10;b3ducmV2LnhtbFBLBQYAAAAABAAEAPUAAACJAwAAAAA=&#10;" path="m,l,795r11055,l11055,,,xe" filled="f" strokeweight="1pt">
                  <v:path arrowok="t" o:connecttype="custom" o:connectlocs="0,-839;0,-44;11055,-44;11055,-839;0,-83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8"/>
          <w:szCs w:val="18"/>
        </w:rPr>
        <w:t>Enter best PHONE NUMBER:</w:t>
      </w:r>
    </w:p>
    <w:p w:rsidR="001A77C6" w:rsidRDefault="001A77C6" w:rsidP="001A77C6">
      <w:pPr>
        <w:tabs>
          <w:tab w:val="left" w:pos="5040"/>
        </w:tabs>
        <w:spacing w:after="0" w:line="240" w:lineRule="exact"/>
        <w:ind w:left="2085" w:right="-7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27A7473" wp14:editId="4ED23259">
                <wp:simplePos x="0" y="0"/>
                <wp:positionH relativeFrom="page">
                  <wp:posOffset>2454275</wp:posOffset>
                </wp:positionH>
                <wp:positionV relativeFrom="paragraph">
                  <wp:posOffset>177165</wp:posOffset>
                </wp:positionV>
                <wp:extent cx="2000250" cy="1270"/>
                <wp:effectExtent l="6350" t="5715" r="12700" b="12065"/>
                <wp:wrapNone/>
                <wp:docPr id="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3865" y="279"/>
                          <a:chExt cx="3150" cy="2"/>
                        </a:xfrm>
                      </wpg:grpSpPr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3865" y="279"/>
                            <a:ext cx="3150" cy="2"/>
                          </a:xfrm>
                          <a:custGeom>
                            <a:avLst/>
                            <a:gdLst>
                              <a:gd name="T0" fmla="+- 0 3865 3865"/>
                              <a:gd name="T1" fmla="*/ T0 w 3150"/>
                              <a:gd name="T2" fmla="+- 0 7015 3865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193.25pt;margin-top:13.95pt;width:157.5pt;height:.1pt;z-index:-251643904;mso-position-horizontal-relative:page" coordorigin="3865,279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">
                <v:shape id="Freeform 53" o:spid="_x0000_s1027" style="position:absolute;left:3865;top:279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pkcYA&#10;AADbAAAADwAAAGRycy9kb3ducmV2LnhtbESPQWsCMRSE74X+h/AKXopm68HW1SilaCkUio0e9Pbc&#10;PDdLNy9LEnX775tCocdhZr5h5sveteJCITaeFTyMChDElTcN1wp22/XwCURMyAZbz6TgmyIsF7c3&#10;cyyNv/InXXSqRYZwLFGBTakrpYyVJYdx5Dvi7J18cJiyDLU0Aa8Z7lo5LoqJdNhwXrDY0Yul6kuf&#10;nYLXj3Zz0Hq6OhX7I2p7fLzfhXelBnf98wxEoj79h//ab0bBZAy/X/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NpkcYAAADbAAAADwAAAAAAAAAAAAAAAACYAgAAZHJz&#10;L2Rvd25yZXYueG1sUEsFBgAAAAAEAAQA9QAAAIsDAAAAAA==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3"/>
          <w:sz w:val="18"/>
          <w:szCs w:val="18"/>
        </w:rPr>
        <w:t xml:space="preserve">Primary Phone:  </w:t>
      </w:r>
      <w:r>
        <w:rPr>
          <w:rFonts w:ascii="Arial" w:eastAsia="Arial" w:hAnsi="Arial" w:cs="Arial"/>
          <w:spacing w:val="30"/>
          <w:position w:val="3"/>
          <w:sz w:val="18"/>
          <w:szCs w:val="18"/>
        </w:rPr>
        <w:t xml:space="preserve"> </w:t>
      </w:r>
      <w:r w:rsidR="009E5E99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(     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)</w:t>
      </w:r>
    </w:p>
    <w:p w:rsidR="001A77C6" w:rsidRDefault="001A77C6" w:rsidP="001A77C6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1A77C6" w:rsidRDefault="001A77C6" w:rsidP="001A77C6">
      <w:pPr>
        <w:spacing w:after="0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Alternate</w:t>
      </w:r>
    </w:p>
    <w:p w:rsidR="001A77C6" w:rsidRDefault="001A77C6" w:rsidP="001A77C6">
      <w:pPr>
        <w:tabs>
          <w:tab w:val="left" w:pos="2500"/>
        </w:tabs>
        <w:spacing w:after="0" w:line="240" w:lineRule="exact"/>
        <w:ind w:left="20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0E2609D" wp14:editId="37A15089">
                <wp:simplePos x="0" y="0"/>
                <wp:positionH relativeFrom="page">
                  <wp:posOffset>5321300</wp:posOffset>
                </wp:positionH>
                <wp:positionV relativeFrom="paragraph">
                  <wp:posOffset>177165</wp:posOffset>
                </wp:positionV>
                <wp:extent cx="2057400" cy="1270"/>
                <wp:effectExtent l="6350" t="5715" r="12700" b="12065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8380" y="279"/>
                          <a:chExt cx="3240" cy="2"/>
                        </a:xfrm>
                      </wpg:grpSpPr>
                      <wps:wsp>
                        <wps:cNvPr id="60" name="Freeform 51"/>
                        <wps:cNvSpPr>
                          <a:spLocks/>
                        </wps:cNvSpPr>
                        <wps:spPr bwMode="auto">
                          <a:xfrm>
                            <a:off x="8380" y="279"/>
                            <a:ext cx="3240" cy="2"/>
                          </a:xfrm>
                          <a:custGeom>
                            <a:avLst/>
                            <a:gdLst>
                              <a:gd name="T0" fmla="+- 0 8380 8380"/>
                              <a:gd name="T1" fmla="*/ T0 w 3240"/>
                              <a:gd name="T2" fmla="+- 0 11620 8380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19pt;margin-top:13.95pt;width:162pt;height:.1pt;z-index:-251642880;mso-position-horizontal-relative:page" coordorigin="8380,279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">
                <v:shape id="Freeform 51" o:spid="_x0000_s1027" style="position:absolute;left:8380;top:279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8hMAA&#10;AADbAAAADwAAAGRycy9kb3ducmV2LnhtbERPTYvCMBC9L/gfwgheFk3UpUg1ioiCeJF1Zc9jM7bF&#10;ZlKaaOu/NwfB4+N9L1adrcSDGl861jAeKRDEmTMl5xrOf7vhDIQPyAYrx6ThSR5Wy97XAlPjWv6l&#10;xynkIoawT1FDEUKdSumzgiz6kauJI3d1jcUQYZNL02Abw20lJ0ol0mLJsaHAmjYFZbfT3Wrw2f44&#10;nV3+D8e72n6ff1plnslN60G/W89BBOrCR/x2742GJK6P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08hMAAAADbAAAADwAAAAAAAAAAAAAAAACYAgAAZHJzL2Rvd25y&#10;ZXYueG1sUEsFBgAAAAAEAAQA9QAAAIUDAAAAAA==&#10;" path="m,l3240,e" filled="f" strokeweight=".5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3"/>
          <w:sz w:val="18"/>
          <w:szCs w:val="18"/>
        </w:rPr>
        <w:t xml:space="preserve">Phone:  </w:t>
      </w:r>
      <w:r>
        <w:rPr>
          <w:rFonts w:ascii="Arial" w:eastAsia="Arial" w:hAnsi="Arial" w:cs="Arial"/>
          <w:spacing w:val="30"/>
          <w:position w:val="3"/>
          <w:sz w:val="18"/>
          <w:szCs w:val="18"/>
        </w:rPr>
        <w:t xml:space="preserve"> </w:t>
      </w:r>
      <w:r w:rsidR="009E5E99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(    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)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500" w:header="720" w:footer="720" w:gutter="0"/>
          <w:cols w:num="2" w:space="720" w:equalWidth="0">
            <w:col w:w="5116" w:space="1953"/>
            <w:col w:w="3951"/>
          </w:cols>
        </w:sectPr>
      </w:pPr>
    </w:p>
    <w:p w:rsidR="001A77C6" w:rsidRDefault="001A77C6" w:rsidP="001A77C6">
      <w:pPr>
        <w:tabs>
          <w:tab w:val="left" w:pos="8280"/>
        </w:tabs>
        <w:spacing w:before="85" w:after="0" w:line="180" w:lineRule="exact"/>
        <w:ind w:left="3705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lastRenderedPageBreak/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6"/>
          <w:szCs w:val="16"/>
        </w:rPr>
        <w:t>cell</w:t>
      </w:r>
      <w:proofErr w:type="gramEnd"/>
      <w:r>
        <w:rPr>
          <w:rFonts w:ascii="Arial" w:eastAsia="Arial" w:hAnsi="Arial" w:cs="Arial"/>
          <w:position w:val="-1"/>
          <w:sz w:val="16"/>
          <w:szCs w:val="16"/>
        </w:rPr>
        <w:t xml:space="preserve">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  <w:sz w:val="16"/>
          <w:szCs w:val="16"/>
        </w:rPr>
        <w:t>other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cell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work </w:t>
      </w:r>
      <w:r>
        <w:rPr>
          <w:rFonts w:ascii="Arial" w:eastAsia="Arial" w:hAnsi="Arial" w:cs="Arial"/>
          <w:spacing w:val="44"/>
          <w:position w:val="-1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  <w:sz w:val="16"/>
          <w:szCs w:val="16"/>
        </w:rPr>
        <w:t>other</w:t>
      </w:r>
    </w:p>
    <w:p w:rsidR="009E5E99" w:rsidRPr="00BE6097" w:rsidRDefault="009E5E99" w:rsidP="009E5E99">
      <w:pPr>
        <w:spacing w:before="120" w:after="40" w:line="280" w:lineRule="exact"/>
        <w:ind w:left="101" w:right="-14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29B6805" wp14:editId="5EF24FE5">
                <wp:simplePos x="0" y="0"/>
                <wp:positionH relativeFrom="page">
                  <wp:posOffset>361950</wp:posOffset>
                </wp:positionH>
                <wp:positionV relativeFrom="paragraph">
                  <wp:posOffset>77471</wp:posOffset>
                </wp:positionV>
                <wp:extent cx="6982791" cy="990600"/>
                <wp:effectExtent l="0" t="0" r="27940" b="19050"/>
                <wp:wrapNone/>
                <wp:docPr id="10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791" cy="990600"/>
                          <a:chOff x="573" y="-854"/>
                          <a:chExt cx="11055" cy="795"/>
                        </a:xfrm>
                      </wpg:grpSpPr>
                      <wps:wsp>
                        <wps:cNvPr id="102" name="Freeform 45"/>
                        <wps:cNvSpPr>
                          <a:spLocks/>
                        </wps:cNvSpPr>
                        <wps:spPr bwMode="auto">
                          <a:xfrm>
                            <a:off x="573" y="-854"/>
                            <a:ext cx="11055" cy="795"/>
                          </a:xfrm>
                          <a:custGeom>
                            <a:avLst/>
                            <a:gdLst>
                              <a:gd name="T0" fmla="+- 0 573 573"/>
                              <a:gd name="T1" fmla="*/ T0 w 11055"/>
                              <a:gd name="T2" fmla="+- 0 -854 -854"/>
                              <a:gd name="T3" fmla="*/ -854 h 795"/>
                              <a:gd name="T4" fmla="+- 0 573 573"/>
                              <a:gd name="T5" fmla="*/ T4 w 11055"/>
                              <a:gd name="T6" fmla="+- 0 -59 -854"/>
                              <a:gd name="T7" fmla="*/ -59 h 795"/>
                              <a:gd name="T8" fmla="+- 0 11628 573"/>
                              <a:gd name="T9" fmla="*/ T8 w 11055"/>
                              <a:gd name="T10" fmla="+- 0 -59 -854"/>
                              <a:gd name="T11" fmla="*/ -59 h 795"/>
                              <a:gd name="T12" fmla="+- 0 11628 573"/>
                              <a:gd name="T13" fmla="*/ T12 w 11055"/>
                              <a:gd name="T14" fmla="+- 0 -854 -854"/>
                              <a:gd name="T15" fmla="*/ -854 h 795"/>
                              <a:gd name="T16" fmla="+- 0 573 573"/>
                              <a:gd name="T17" fmla="*/ T16 w 11055"/>
                              <a:gd name="T18" fmla="+- 0 -854 -854"/>
                              <a:gd name="T19" fmla="*/ -85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55" y="795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8.5pt;margin-top:6.1pt;width:549.85pt;height:78pt;z-index:-251611136;mso-position-horizontal-relative:page" coordorigin="573,-854" coordsize="1105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">
                <v:shape id="Freeform 45" o:spid="_x0000_s1027" style="position:absolute;left:573;top:-854;width:11055;height:795;visibility:visible;mso-wrap-style:square;v-text-anchor:top" coordsize="1105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0+8IA&#10;AADcAAAADwAAAGRycy9kb3ducmV2LnhtbERPTWsCMRC9F/wPYQQvUrN6KHY1igiiJ6FWXHqbJuPu&#10;4mayJNFd/31TKPQ2j/c5y3VvG/EgH2rHCqaTDASxdqbmUsH5c/c6BxEissHGMSl4UoD1avCyxNy4&#10;jj/ocYqlSCEcclRQxdjmUgZdkcUwcS1x4q7OW4wJ+lIaj10Kt42cZdmbtFhzaqiwpW1F+na6WwXF&#10;dHzpfdPpo3kvDH59z8N+rJUaDfvNAkSkPv6L/9wHk+ZnM/h9Jl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vT7wgAAANwAAAAPAAAAAAAAAAAAAAAAAJgCAABkcnMvZG93&#10;bnJldi54bWxQSwUGAAAAAAQABAD1AAAAhwMAAAAA&#10;" path="m,l,795r11055,l11055,,,xe" filled="f" strokeweight="1pt">
                  <v:path arrowok="t" o:connecttype="custom" o:connectlocs="0,-854;0,-59;11055,-59;11055,-854;0,-854" o:connectangles="0,0,0,0,0"/>
                </v:shape>
                <w10:wrap anchorx="page"/>
              </v:group>
            </w:pict>
          </mc:Fallback>
        </mc:AlternateContent>
      </w:r>
      <w:r w:rsidRPr="00887068">
        <w:rPr>
          <w:rFonts w:ascii="Arial" w:eastAsia="Arial" w:hAnsi="Arial" w:cs="Arial"/>
          <w:b/>
          <w:bCs/>
        </w:rPr>
        <w:t>Do we have your permission to contact you via text message to your cell phone?</w:t>
      </w:r>
      <w:r>
        <w:rPr>
          <w:rFonts w:ascii="Arial" w:eastAsia="Arial" w:hAnsi="Arial" w:cs="Arial"/>
          <w:b/>
          <w:bCs/>
        </w:rPr>
        <w:t xml:space="preserve"> This could be regular text or automated text.</w:t>
      </w:r>
    </w:p>
    <w:p w:rsidR="001456A3" w:rsidRDefault="009E5E99" w:rsidP="001456A3">
      <w:pPr>
        <w:tabs>
          <w:tab w:val="left" w:pos="720"/>
          <w:tab w:val="left" w:pos="5400"/>
        </w:tabs>
        <w:spacing w:after="0" w:line="223" w:lineRule="exact"/>
        <w:ind w:left="360" w:right="-20"/>
        <w:rPr>
          <w:rFonts w:ascii="Times New Roman" w:hAnsi="Times New Roman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</w:rPr>
        <w:tab/>
        <w:t xml:space="preserve">Yes, you may contact me via </w:t>
      </w:r>
      <w:r w:rsidRPr="005B4DBA">
        <w:rPr>
          <w:rFonts w:ascii="Arial" w:eastAsia="Arial" w:hAnsi="Arial" w:cs="Arial"/>
          <w:u w:val="single"/>
        </w:rPr>
        <w:t>text message</w:t>
      </w:r>
      <w:r>
        <w:rPr>
          <w:rFonts w:ascii="Arial" w:eastAsia="Arial" w:hAnsi="Arial" w:cs="Arial"/>
        </w:rPr>
        <w:t xml:space="preserve"> </w:t>
      </w:r>
      <w:r w:rsidR="001456A3">
        <w:rPr>
          <w:rFonts w:ascii="Arial" w:eastAsia="Arial" w:hAnsi="Arial" w:cs="Arial"/>
          <w:position w:val="-1"/>
        </w:rPr>
        <w:t>to my cell phone</w:t>
      </w:r>
      <w:r>
        <w:rPr>
          <w:rFonts w:ascii="Arial" w:eastAsia="Arial" w:hAnsi="Arial" w:cs="Arial"/>
        </w:rPr>
        <w:tab/>
      </w:r>
      <w:r>
        <w:rPr>
          <w:rFonts w:ascii="Wingdings" w:hAnsi="Wingdings" w:cs="Wingdings"/>
        </w:rPr>
        <w:t></w:t>
      </w:r>
      <w:r w:rsidR="001456A3">
        <w:rPr>
          <w:rFonts w:ascii="Arial" w:eastAsia="Arial" w:hAnsi="Arial" w:cs="Arial"/>
          <w:position w:val="-1"/>
        </w:rPr>
        <w:t xml:space="preserve">No, you may </w:t>
      </w:r>
      <w:r w:rsidR="001456A3">
        <w:rPr>
          <w:rFonts w:ascii="Arial" w:eastAsia="Arial" w:hAnsi="Arial" w:cs="Arial"/>
          <w:b/>
          <w:position w:val="-1"/>
          <w:u w:val="single"/>
        </w:rPr>
        <w:t>not</w:t>
      </w:r>
      <w:r w:rsidR="001456A3">
        <w:rPr>
          <w:rFonts w:ascii="Arial" w:eastAsia="Arial" w:hAnsi="Arial" w:cs="Arial"/>
          <w:position w:val="-1"/>
        </w:rPr>
        <w:t xml:space="preserve"> contact me via </w:t>
      </w:r>
      <w:r w:rsidR="001456A3" w:rsidRPr="0046637B">
        <w:rPr>
          <w:rFonts w:ascii="Arial" w:eastAsia="Arial" w:hAnsi="Arial" w:cs="Arial"/>
          <w:position w:val="-1"/>
          <w:u w:val="single"/>
        </w:rPr>
        <w:t>text message</w:t>
      </w:r>
      <w:r>
        <w:rPr>
          <w:rFonts w:ascii="Arial" w:eastAsia="Arial" w:hAnsi="Arial" w:cs="Arial"/>
          <w:position w:val="-1"/>
        </w:rPr>
        <w:tab/>
      </w:r>
      <w:r w:rsidR="001456A3" w:rsidRPr="001456A3">
        <w:rPr>
          <w:rFonts w:ascii="Times New Roman" w:hAnsi="Times New Roman"/>
        </w:rPr>
        <w:t xml:space="preserve"> </w:t>
      </w:r>
    </w:p>
    <w:p w:rsidR="001456A3" w:rsidRDefault="001456A3" w:rsidP="001456A3">
      <w:pPr>
        <w:tabs>
          <w:tab w:val="left" w:pos="720"/>
          <w:tab w:val="left" w:pos="5400"/>
        </w:tabs>
        <w:spacing w:after="0" w:line="223" w:lineRule="exact"/>
        <w:ind w:left="360" w:right="-20"/>
        <w:rPr>
          <w:rFonts w:ascii="Times New Roman" w:hAnsi="Times New Roman"/>
        </w:rPr>
      </w:pPr>
    </w:p>
    <w:p w:rsidR="001456A3" w:rsidRDefault="001456A3" w:rsidP="001456A3">
      <w:pPr>
        <w:tabs>
          <w:tab w:val="left" w:pos="720"/>
          <w:tab w:val="left" w:pos="5400"/>
        </w:tabs>
        <w:spacing w:after="0" w:line="223" w:lineRule="exact"/>
        <w:ind w:left="360" w:right="-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(We may text you to confirm an appointment, to let you know that we are trying to reach you, or to request that you return your updated contact information form,) </w:t>
      </w:r>
    </w:p>
    <w:p w:rsidR="009E5E99" w:rsidRPr="00815875" w:rsidRDefault="009E5E99" w:rsidP="009E5E99">
      <w:pPr>
        <w:tabs>
          <w:tab w:val="left" w:pos="720"/>
          <w:tab w:val="left" w:pos="5400"/>
        </w:tabs>
        <w:spacing w:after="0" w:line="219" w:lineRule="exact"/>
        <w:ind w:left="720" w:right="-20" w:hanging="360"/>
        <w:rPr>
          <w:rFonts w:ascii="Arial" w:eastAsia="Arial" w:hAnsi="Arial" w:cs="Arial"/>
        </w:rPr>
        <w:sectPr w:rsidR="009E5E99" w:rsidRPr="00815875">
          <w:type w:val="continuous"/>
          <w:pgSz w:w="12240" w:h="15840"/>
          <w:pgMar w:top="920" w:right="720" w:bottom="800" w:left="500" w:header="720" w:footer="720" w:gutter="0"/>
          <w:cols w:space="720"/>
        </w:sectPr>
      </w:pPr>
    </w:p>
    <w:p w:rsidR="009E5E99" w:rsidRDefault="009E5E99" w:rsidP="009E5E99">
      <w:pPr>
        <w:spacing w:before="18" w:after="0" w:line="280" w:lineRule="exact"/>
        <w:rPr>
          <w:rFonts w:ascii="Arial" w:eastAsia="Arial" w:hAnsi="Arial" w:cs="Arial"/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0EFFA5B" wp14:editId="616439B1">
                <wp:simplePos x="0" y="0"/>
                <wp:positionH relativeFrom="page">
                  <wp:posOffset>361950</wp:posOffset>
                </wp:positionH>
                <wp:positionV relativeFrom="paragraph">
                  <wp:posOffset>135255</wp:posOffset>
                </wp:positionV>
                <wp:extent cx="7019925" cy="609600"/>
                <wp:effectExtent l="0" t="0" r="28575" b="19050"/>
                <wp:wrapNone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609600"/>
                          <a:chOff x="573" y="-854"/>
                          <a:chExt cx="11055" cy="795"/>
                        </a:xfrm>
                      </wpg:grpSpPr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573" y="-854"/>
                            <a:ext cx="11055" cy="795"/>
                          </a:xfrm>
                          <a:custGeom>
                            <a:avLst/>
                            <a:gdLst>
                              <a:gd name="T0" fmla="+- 0 573 573"/>
                              <a:gd name="T1" fmla="*/ T0 w 11055"/>
                              <a:gd name="T2" fmla="+- 0 -854 -854"/>
                              <a:gd name="T3" fmla="*/ -854 h 795"/>
                              <a:gd name="T4" fmla="+- 0 573 573"/>
                              <a:gd name="T5" fmla="*/ T4 w 11055"/>
                              <a:gd name="T6" fmla="+- 0 -59 -854"/>
                              <a:gd name="T7" fmla="*/ -59 h 795"/>
                              <a:gd name="T8" fmla="+- 0 11628 573"/>
                              <a:gd name="T9" fmla="*/ T8 w 11055"/>
                              <a:gd name="T10" fmla="+- 0 -59 -854"/>
                              <a:gd name="T11" fmla="*/ -59 h 795"/>
                              <a:gd name="T12" fmla="+- 0 11628 573"/>
                              <a:gd name="T13" fmla="*/ T12 w 11055"/>
                              <a:gd name="T14" fmla="+- 0 -854 -854"/>
                              <a:gd name="T15" fmla="*/ -854 h 795"/>
                              <a:gd name="T16" fmla="+- 0 573 573"/>
                              <a:gd name="T17" fmla="*/ T16 w 11055"/>
                              <a:gd name="T18" fmla="+- 0 -854 -854"/>
                              <a:gd name="T19" fmla="*/ -85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55" y="795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8.5pt;margin-top:10.65pt;width:552.75pt;height:48pt;z-index:-251644928;mso-position-horizontal-relative:page" coordorigin="573,-854" coordsize="1105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">
                <v:shape id="Freeform 45" o:spid="_x0000_s1027" style="position:absolute;left:573;top:-854;width:11055;height:795;visibility:visible;mso-wrap-style:square;v-text-anchor:top" coordsize="1105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BiMQA&#10;AADbAAAADwAAAGRycy9kb3ducmV2LnhtbESPQWsCMRSE70L/Q3iFXkSzFi3r1ihFkHoStKXi7Zm8&#10;7i7dvCxJ6m7/fSMIHoeZ+YZZrHrbiAv5UDtWMBlnIIi1MzWXCj4/NqMcRIjIBhvHpOCPAqyWD4MF&#10;FsZ1vKfLIZYiQTgUqKCKsS2kDLoii2HsWuLkfTtvMSbpS2k8dgluG/mcZS/SYs1pocKW1hXpn8Ov&#10;VXCcDL9633R6Z+ZHg6dzHt6HWqmnx/7tFUSkPt7Dt/bWKJhN4fo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wYjEAAAA2wAAAA8AAAAAAAAAAAAAAAAAmAIAAGRycy9k&#10;b3ducmV2LnhtbFBLBQYAAAAABAAEAPUAAACJAwAAAAA=&#10;" path="m,l,795r11055,l11055,,,xe" filled="f" strokeweight="1pt">
                  <v:path arrowok="t" o:connecttype="custom" o:connectlocs="0,-854;0,-59;11055,-59;11055,-854;0,-854" o:connectangles="0,0,0,0,0"/>
                </v:shape>
                <w10:wrap anchorx="page"/>
              </v:group>
            </w:pict>
          </mc:Fallback>
        </mc:AlternateContent>
      </w:r>
    </w:p>
    <w:p w:rsidR="001A77C6" w:rsidRDefault="001A77C6" w:rsidP="009E5E99">
      <w:pPr>
        <w:spacing w:before="18" w:after="0" w:line="280" w:lineRule="exact"/>
        <w:ind w:left="9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We have your primary EMAIL Address as:</w:t>
      </w:r>
      <w:r>
        <w:rPr>
          <w:rFonts w:ascii="Arial" w:eastAsia="Arial" w:hAnsi="Arial" w:cs="Arial"/>
          <w:b/>
          <w:bCs/>
        </w:rPr>
        <w:tab/>
      </w:r>
    </w:p>
    <w:p w:rsidR="001A77C6" w:rsidRDefault="001A77C6" w:rsidP="001A77C6">
      <w:pPr>
        <w:tabs>
          <w:tab w:val="left" w:pos="2540"/>
        </w:tabs>
        <w:spacing w:after="0" w:line="223" w:lineRule="exact"/>
        <w:ind w:left="211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This</w:t>
      </w:r>
      <w:proofErr w:type="gramEnd"/>
      <w:r>
        <w:rPr>
          <w:rFonts w:ascii="Arial" w:eastAsia="Arial" w:hAnsi="Arial" w:cs="Arial"/>
        </w:rPr>
        <w:t xml:space="preserve"> is the best email to reach me</w:t>
      </w:r>
    </w:p>
    <w:p w:rsidR="001A77C6" w:rsidRDefault="001A77C6" w:rsidP="001A77C6">
      <w:pPr>
        <w:tabs>
          <w:tab w:val="left" w:pos="2540"/>
        </w:tabs>
        <w:spacing w:after="0" w:line="219" w:lineRule="exact"/>
        <w:ind w:left="2112" w:right="-20"/>
        <w:rPr>
          <w:rFonts w:ascii="Arial" w:eastAsia="Arial" w:hAnsi="Arial" w:cs="Arial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position w:val="-1"/>
        </w:rPr>
        <w:tab/>
      </w:r>
      <w:proofErr w:type="gramStart"/>
      <w:r>
        <w:rPr>
          <w:rFonts w:ascii="Arial" w:eastAsia="Arial" w:hAnsi="Arial" w:cs="Arial"/>
          <w:position w:val="-1"/>
        </w:rPr>
        <w:t>This</w:t>
      </w:r>
      <w:proofErr w:type="gramEnd"/>
      <w:r>
        <w:rPr>
          <w:rFonts w:ascii="Arial" w:eastAsia="Arial" w:hAnsi="Arial" w:cs="Arial"/>
          <w:position w:val="-1"/>
        </w:rPr>
        <w:t xml:space="preserve"> is </w:t>
      </w:r>
      <w:r w:rsidRPr="002823DF">
        <w:rPr>
          <w:rFonts w:ascii="Arial" w:eastAsia="Arial" w:hAnsi="Arial" w:cs="Arial"/>
          <w:b/>
          <w:position w:val="-1"/>
          <w:u w:val="single"/>
        </w:rPr>
        <w:t>n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>ot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the best email to reach me </w:t>
      </w:r>
      <w:r>
        <w:rPr>
          <w:rFonts w:ascii="Arial" w:eastAsia="Arial" w:hAnsi="Arial" w:cs="Arial"/>
          <w:i/>
          <w:position w:val="-1"/>
        </w:rPr>
        <w:t>(print correct information below)</w:t>
      </w:r>
    </w:p>
    <w:p w:rsidR="001A77C6" w:rsidRDefault="001A77C6" w:rsidP="001A77C6">
      <w:pPr>
        <w:spacing w:before="8" w:after="0" w:line="140" w:lineRule="exact"/>
        <w:rPr>
          <w:sz w:val="14"/>
          <w:szCs w:val="14"/>
        </w:rPr>
      </w:pPr>
    </w:p>
    <w:p w:rsidR="001A77C6" w:rsidRDefault="001A77C6" w:rsidP="001A77C6">
      <w:pPr>
        <w:tabs>
          <w:tab w:val="left" w:pos="6980"/>
        </w:tabs>
        <w:spacing w:before="37" w:after="0" w:line="203" w:lineRule="exact"/>
        <w:ind w:left="518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D0623D3" wp14:editId="4F993E67">
                <wp:simplePos x="0" y="0"/>
                <wp:positionH relativeFrom="page">
                  <wp:posOffset>2716530</wp:posOffset>
                </wp:positionH>
                <wp:positionV relativeFrom="paragraph">
                  <wp:posOffset>208280</wp:posOffset>
                </wp:positionV>
                <wp:extent cx="2000250" cy="1270"/>
                <wp:effectExtent l="11430" t="8255" r="7620" b="9525"/>
                <wp:wrapNone/>
                <wp:docPr id="5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4278" y="328"/>
                          <a:chExt cx="3150" cy="2"/>
                        </a:xfrm>
                      </wpg:grpSpPr>
                      <wps:wsp>
                        <wps:cNvPr id="58" name="Freeform 49"/>
                        <wps:cNvSpPr>
                          <a:spLocks/>
                        </wps:cNvSpPr>
                        <wps:spPr bwMode="auto">
                          <a:xfrm>
                            <a:off x="4278" y="328"/>
                            <a:ext cx="3150" cy="2"/>
                          </a:xfrm>
                          <a:custGeom>
                            <a:avLst/>
                            <a:gdLst>
                              <a:gd name="T0" fmla="+- 0 4278 4278"/>
                              <a:gd name="T1" fmla="*/ T0 w 3150"/>
                              <a:gd name="T2" fmla="+- 0 7428 4278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13.9pt;margin-top:16.4pt;width:157.5pt;height:.1pt;z-index:-251646976;mso-position-horizontal-relative:page" coordorigin="4278,328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">
                <v:shape id="Freeform 49" o:spid="_x0000_s1027" style="position:absolute;left:4278;top:328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UxsMA&#10;AADbAAAADwAAAGRycy9kb3ducmV2LnhtbERPy2oCMRTdC/2HcAtuSs20YB+jUaRUEQrSpi7q7jq5&#10;TgYnN0MSdfr3zaLg8nDe03nvWnGmEBvPCh5GBQjiypuGawXb7+X9C4iYkA22nknBL0WYz24GUyyN&#10;v/AXnXWqRQ7hWKICm1JXShkrSw7jyHfEmTv44DBlGGppAl5yuGvlY1E8SYcN5waLHb1Zqo765BSs&#10;Nu3nTuvX90Pxs0dt98932/Ch1PC2X0xAJOrTVfzvXhsF4zw2f8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eUxsMAAADbAAAADwAAAAAAAAAAAAAAAACYAgAAZHJzL2Rv&#10;d25yZXYueG1sUEsFBgAAAAAEAAQA9QAAAIgDAAAAAA==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4FBCCB6" wp14:editId="0AE92D0D">
                <wp:simplePos x="0" y="0"/>
                <wp:positionH relativeFrom="page">
                  <wp:posOffset>4935855</wp:posOffset>
                </wp:positionH>
                <wp:positionV relativeFrom="paragraph">
                  <wp:posOffset>208280</wp:posOffset>
                </wp:positionV>
                <wp:extent cx="2419350" cy="1270"/>
                <wp:effectExtent l="11430" t="8255" r="7620" b="9525"/>
                <wp:wrapNone/>
                <wp:docPr id="5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270"/>
                          <a:chOff x="7773" y="328"/>
                          <a:chExt cx="3810" cy="2"/>
                        </a:xfrm>
                      </wpg:grpSpPr>
                      <wps:wsp>
                        <wps:cNvPr id="56" name="Freeform 47"/>
                        <wps:cNvSpPr>
                          <a:spLocks/>
                        </wps:cNvSpPr>
                        <wps:spPr bwMode="auto">
                          <a:xfrm>
                            <a:off x="7773" y="328"/>
                            <a:ext cx="3810" cy="2"/>
                          </a:xfrm>
                          <a:custGeom>
                            <a:avLst/>
                            <a:gdLst>
                              <a:gd name="T0" fmla="+- 0 7773 7773"/>
                              <a:gd name="T1" fmla="*/ T0 w 3810"/>
                              <a:gd name="T2" fmla="+- 0 11583 7773"/>
                              <a:gd name="T3" fmla="*/ T2 w 3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88.65pt;margin-top:16.4pt;width:190.5pt;height:.1pt;z-index:-251645952;mso-position-horizontal-relative:page" coordorigin="7773,328" coordsize="3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">
                <v:shape id="Freeform 47" o:spid="_x0000_s1027" style="position:absolute;left:7773;top:328;width:3810;height:2;visibility:visible;mso-wrap-style:square;v-text-anchor:top" coordsize="3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XnMUA&#10;AADbAAAADwAAAGRycy9kb3ducmV2LnhtbESPQWsCMRSE74L/ITyht5rVom1XoyyCthcP3RZKb4/N&#10;c7O4eVmSqFt/fSMUPA4z8w2zXPe2FWfyoXGsYDLOQBBXTjdcK/j63D6+gAgRWWPrmBT8UoD1ajhY&#10;Yq7dhT/oXMZaJAiHHBWYGLtcylAZshjGriNO3sF5izFJX0vt8ZLgtpXTLJtLiw2nBYMdbQxVx/Jk&#10;Fbh6+ko/Zu/95On69lx0u++i3Sn1MOqLBYhIfbyH/9vvWsFsDr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JecxQAAANsAAAAPAAAAAAAAAAAAAAAAAJgCAABkcnMv&#10;ZG93bnJldi54bWxQSwUGAAAAAAQABAD1AAAAigMAAAAA&#10;" path="m,l3810,e" filled="f" strokeweight=".5pt">
                  <v:path arrowok="t" o:connecttype="custom" o:connectlocs="0,0;3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8"/>
          <w:szCs w:val="18"/>
        </w:rPr>
        <w:t>Enter best EMAIL Address: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@:</w:t>
      </w:r>
    </w:p>
    <w:p w:rsidR="001456A3" w:rsidRDefault="001456A3" w:rsidP="001A77C6">
      <w:pPr>
        <w:spacing w:after="0" w:line="200" w:lineRule="exact"/>
      </w:pPr>
    </w:p>
    <w:p w:rsidR="00DE449E" w:rsidRPr="00DE449E" w:rsidRDefault="00DE449E" w:rsidP="00DE449E">
      <w:pPr>
        <w:tabs>
          <w:tab w:val="left" w:pos="2540"/>
        </w:tabs>
        <w:spacing w:line="219" w:lineRule="exact"/>
        <w:ind w:right="-20"/>
        <w:rPr>
          <w:rFonts w:ascii="Arial" w:eastAsia="Arial" w:hAnsi="Arial" w:cs="Arial"/>
          <w:b/>
          <w:position w:val="-1"/>
        </w:rPr>
      </w:pPr>
      <w:r w:rsidRPr="00DE449E">
        <w:rPr>
          <w:rFonts w:ascii="Arial" w:eastAsia="Arial" w:hAnsi="Arial" w:cs="Arial"/>
          <w:b/>
          <w:position w:val="-1"/>
        </w:rPr>
        <w:t xml:space="preserve">This is the email address we will use to email you a link to redeem your $5 gift certificate. </w:t>
      </w:r>
    </w:p>
    <w:p w:rsidR="001A77C6" w:rsidRDefault="004B0171" w:rsidP="001A77C6">
      <w:pPr>
        <w:spacing w:after="0"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24B506A7" wp14:editId="4FCCFAF3">
                <wp:simplePos x="0" y="0"/>
                <wp:positionH relativeFrom="page">
                  <wp:posOffset>257175</wp:posOffset>
                </wp:positionH>
                <wp:positionV relativeFrom="paragraph">
                  <wp:posOffset>220980</wp:posOffset>
                </wp:positionV>
                <wp:extent cx="7019925" cy="371475"/>
                <wp:effectExtent l="0" t="0" r="28575" b="28575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371475"/>
                          <a:chOff x="573" y="-854"/>
                          <a:chExt cx="11055" cy="795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573" y="-854"/>
                            <a:ext cx="11055" cy="795"/>
                          </a:xfrm>
                          <a:custGeom>
                            <a:avLst/>
                            <a:gdLst>
                              <a:gd name="T0" fmla="+- 0 573 573"/>
                              <a:gd name="T1" fmla="*/ T0 w 11055"/>
                              <a:gd name="T2" fmla="+- 0 -854 -854"/>
                              <a:gd name="T3" fmla="*/ -854 h 795"/>
                              <a:gd name="T4" fmla="+- 0 573 573"/>
                              <a:gd name="T5" fmla="*/ T4 w 11055"/>
                              <a:gd name="T6" fmla="+- 0 -59 -854"/>
                              <a:gd name="T7" fmla="*/ -59 h 795"/>
                              <a:gd name="T8" fmla="+- 0 11628 573"/>
                              <a:gd name="T9" fmla="*/ T8 w 11055"/>
                              <a:gd name="T10" fmla="+- 0 -59 -854"/>
                              <a:gd name="T11" fmla="*/ -59 h 795"/>
                              <a:gd name="T12" fmla="+- 0 11628 573"/>
                              <a:gd name="T13" fmla="*/ T12 w 11055"/>
                              <a:gd name="T14" fmla="+- 0 -854 -854"/>
                              <a:gd name="T15" fmla="*/ -854 h 795"/>
                              <a:gd name="T16" fmla="+- 0 573 573"/>
                              <a:gd name="T17" fmla="*/ T16 w 11055"/>
                              <a:gd name="T18" fmla="+- 0 -854 -854"/>
                              <a:gd name="T19" fmla="*/ -854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11055" y="795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0.25pt;margin-top:17.4pt;width:552.75pt;height:29.25pt;z-index:-251607040;mso-position-horizontal-relative:page" coordorigin="573,-854" coordsize="1105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">
                <v:shape id="Freeform 45" o:spid="_x0000_s1027" style="position:absolute;left:573;top:-854;width:11055;height:795;visibility:visible;mso-wrap-style:square;v-text-anchor:top" coordsize="1105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dUMAA&#10;AADbAAAADwAAAGRycy9kb3ducmV2LnhtbERPy2oCMRTdF/yHcIVuRDOWUnQ0ihSKXRV8oLi7JteZ&#10;wcnNkERn+vdmIbg8nPd82dla3MmHyrGC8SgDQaydqbhQsN/9DCcgQkQ2WDsmBf8UYLnovc0xN67l&#10;Dd23sRAphEOOCsoYm1zKoEuyGEauIU7cxXmLMUFfSOOxTeG2lh9Z9iUtVpwaSmzouyR93d6sguN4&#10;cOh83eo/Mz0aPJ0nYT3QSr33u9UMRKQuvsRP969R8JnGpi/p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tdUMAAAADbAAAADwAAAAAAAAAAAAAAAACYAgAAZHJzL2Rvd25y&#10;ZXYueG1sUEsFBgAAAAAEAAQA9QAAAIUDAAAAAA==&#10;" path="m,l,795r11055,l11055,,,xe" filled="f" strokeweight="1pt">
                  <v:path arrowok="t" o:connecttype="custom" o:connectlocs="0,-854;0,-59;11055,-59;11055,-854;0,-854" o:connectangles="0,0,0,0,0"/>
                </v:shape>
                <w10:wrap anchorx="page"/>
              </v:group>
            </w:pict>
          </mc:Fallback>
        </mc:AlternateContent>
      </w:r>
      <w:r w:rsidR="00DE449E" w:rsidRPr="00DE449E">
        <w:rPr>
          <w:rFonts w:ascii="Arial" w:eastAsia="Arial" w:hAnsi="Arial" w:cs="Arial"/>
          <w:b/>
          <w:position w:val="-1"/>
        </w:rPr>
        <w:t xml:space="preserve">If you do not have an email address </w:t>
      </w:r>
      <w:r w:rsidR="00DE449E">
        <w:rPr>
          <w:rFonts w:ascii="Arial" w:eastAsia="Arial" w:hAnsi="Arial" w:cs="Arial"/>
          <w:b/>
          <w:position w:val="-1"/>
        </w:rPr>
        <w:t>or internet access</w:t>
      </w:r>
      <w:r w:rsidR="00291DD6">
        <w:rPr>
          <w:rFonts w:ascii="Arial" w:eastAsia="Arial" w:hAnsi="Arial" w:cs="Arial"/>
          <w:b/>
          <w:position w:val="-1"/>
        </w:rPr>
        <w:t>,</w:t>
      </w:r>
      <w:r w:rsidR="00DE449E">
        <w:rPr>
          <w:rFonts w:ascii="Arial" w:eastAsia="Arial" w:hAnsi="Arial" w:cs="Arial"/>
          <w:b/>
          <w:position w:val="-1"/>
        </w:rPr>
        <w:t xml:space="preserve"> </w:t>
      </w:r>
      <w:r w:rsidR="00DE449E" w:rsidRPr="00DE449E">
        <w:rPr>
          <w:rFonts w:ascii="Arial" w:eastAsia="Arial" w:hAnsi="Arial" w:cs="Arial"/>
          <w:b/>
          <w:position w:val="-1"/>
        </w:rPr>
        <w:t>please check this box and a staff member will contact you.</w:t>
      </w:r>
      <w:r w:rsidR="00DE449E" w:rsidRPr="00DE449E">
        <w:rPr>
          <w:rFonts w:ascii="Arial" w:eastAsia="Arial" w:hAnsi="Arial" w:cs="Arial"/>
          <w:b/>
          <w:position w:val="-1"/>
        </w:rPr>
        <w:tab/>
      </w:r>
    </w:p>
    <w:p w:rsidR="001456A3" w:rsidRPr="001456A3" w:rsidRDefault="001456A3" w:rsidP="00DE449E">
      <w:pPr>
        <w:spacing w:after="0"/>
        <w:rPr>
          <w:rFonts w:ascii="Arial" w:hAnsi="Arial" w:cs="Arial"/>
          <w:b/>
        </w:rPr>
      </w:pPr>
      <w:r>
        <w:rPr>
          <w:rFonts w:ascii="Times New Roman" w:hAnsi="Times New Roman"/>
          <w:i/>
        </w:rPr>
        <w:t xml:space="preserve"> </w:t>
      </w:r>
      <w:r w:rsidRPr="001456A3">
        <w:rPr>
          <w:rFonts w:ascii="Arial" w:hAnsi="Arial" w:cs="Arial"/>
          <w:b/>
        </w:rPr>
        <w:t>What is your preferred method of contact?</w:t>
      </w:r>
    </w:p>
    <w:p w:rsidR="001A77C6" w:rsidRDefault="001456A3" w:rsidP="001456A3">
      <w:pPr>
        <w:spacing w:after="0"/>
        <w:ind w:firstLine="720"/>
        <w:sectPr w:rsidR="001A77C6" w:rsidSect="00796CAB">
          <w:type w:val="continuous"/>
          <w:pgSz w:w="12240" w:h="15840"/>
          <w:pgMar w:top="920" w:right="720" w:bottom="540" w:left="500" w:header="720" w:footer="720" w:gutter="0"/>
          <w:cols w:space="720"/>
        </w:sect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Call home number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Call cell number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Email  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Text </w:t>
      </w:r>
      <w:proofErr w:type="gramStart"/>
      <w:r>
        <w:rPr>
          <w:rFonts w:ascii="Times New Roman" w:hAnsi="Times New Roman"/>
        </w:rPr>
        <w:t xml:space="preserve">Message  </w:t>
      </w:r>
      <w:proofErr w:type="gramEnd"/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>other</w:t>
      </w:r>
      <w:bookmarkStart w:id="2" w:name="_GoBack"/>
      <w:bookmarkEnd w:id="2"/>
    </w:p>
    <w:p w:rsidR="001A77C6" w:rsidRDefault="001A77C6" w:rsidP="001A77C6">
      <w:pPr>
        <w:spacing w:before="34" w:after="0"/>
        <w:ind w:left="4133" w:right="393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Secondary Contacts: Person 1</w:t>
      </w:r>
    </w:p>
    <w:p w:rsidR="001A77C6" w:rsidRDefault="001A77C6" w:rsidP="001A77C6">
      <w:pPr>
        <w:spacing w:before="12" w:after="0" w:line="200" w:lineRule="exact"/>
      </w:pPr>
    </w:p>
    <w:p w:rsidR="001A77C6" w:rsidRDefault="001A77C6" w:rsidP="001A77C6">
      <w:pPr>
        <w:spacing w:after="0" w:line="200" w:lineRule="exact"/>
        <w:ind w:left="130" w:right="153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FBA3FB7" wp14:editId="772AFA7C">
                <wp:simplePos x="0" y="0"/>
                <wp:positionH relativeFrom="page">
                  <wp:posOffset>349250</wp:posOffset>
                </wp:positionH>
                <wp:positionV relativeFrom="paragraph">
                  <wp:posOffset>-302260</wp:posOffset>
                </wp:positionV>
                <wp:extent cx="7019925" cy="209550"/>
                <wp:effectExtent l="0" t="2540" r="3175" b="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209550"/>
                          <a:chOff x="550" y="-476"/>
                          <a:chExt cx="11055" cy="330"/>
                        </a:xfrm>
                      </wpg:grpSpPr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550" y="-476"/>
                            <a:ext cx="11055" cy="33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1055"/>
                              <a:gd name="T2" fmla="+- 0 -146 -476"/>
                              <a:gd name="T3" fmla="*/ -146 h 330"/>
                              <a:gd name="T4" fmla="+- 0 11605 550"/>
                              <a:gd name="T5" fmla="*/ T4 w 11055"/>
                              <a:gd name="T6" fmla="+- 0 -146 -476"/>
                              <a:gd name="T7" fmla="*/ -146 h 330"/>
                              <a:gd name="T8" fmla="+- 0 11605 550"/>
                              <a:gd name="T9" fmla="*/ T8 w 11055"/>
                              <a:gd name="T10" fmla="+- 0 -476 -476"/>
                              <a:gd name="T11" fmla="*/ -476 h 330"/>
                              <a:gd name="T12" fmla="+- 0 550 550"/>
                              <a:gd name="T13" fmla="*/ T12 w 11055"/>
                              <a:gd name="T14" fmla="+- 0 -476 -476"/>
                              <a:gd name="T15" fmla="*/ -476 h 330"/>
                              <a:gd name="T16" fmla="+- 0 550 550"/>
                              <a:gd name="T17" fmla="*/ T16 w 11055"/>
                              <a:gd name="T18" fmla="+- 0 -146 -476"/>
                              <a:gd name="T19" fmla="*/ -14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330">
                                <a:moveTo>
                                  <a:pt x="0" y="330"/>
                                </a:moveTo>
                                <a:lnTo>
                                  <a:pt x="11055" y="330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27.5pt;margin-top:-23.8pt;width:552.75pt;height:16.5pt;z-index:-251641856;mso-position-horizontal-relative:page" coordorigin="550,-476" coordsize="110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">
                <v:shape id="Freeform 43" o:spid="_x0000_s1027" style="position:absolute;left:550;top:-476;width:11055;height:330;visibility:visible;mso-wrap-style:square;v-text-anchor:top" coordsize="1105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L8cMA&#10;AADbAAAADwAAAGRycy9kb3ducmV2LnhtbESPQYvCMBSE74L/ITxhb5quLipdo4ggeNgVrF68PZpn&#10;U2xeShNt3V+/EQSPw8x8wyxWna3EnRpfOlbwOUpAEOdOl1woOB23wzkIH5A1Vo5JwYM8rJb93gJT&#10;7Vo+0D0LhYgQ9ikqMCHUqZQ+N2TRj1xNHL2LayyGKJtC6gbbCLeVHCfJVFosOS4YrGljKL9mN6uA&#10;f+rDX/6YT/bWbC7n2bG9/m7XSn0MuvU3iEBdeIdf7Z1W8DWF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8L8cMAAADbAAAADwAAAAAAAAAAAAAAAACYAgAAZHJzL2Rv&#10;d25yZXYueG1sUEsFBgAAAAAEAAQA9QAAAIgDAAAAAA==&#10;" path="m,330r11055,l11055,,,,,330e" fillcolor="#d2d2d2" stroked="f">
                  <v:path arrowok="t" o:connecttype="custom" o:connectlocs="0,-146;11055,-146;11055,-476;0,-476;0,-14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Please check below and correct the names, addresses and telephone numbers of the three people you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previously provided us </w:t>
      </w:r>
      <w:r>
        <w:rPr>
          <w:rFonts w:ascii="Arial" w:eastAsia="Arial" w:hAnsi="Arial" w:cs="Arial"/>
          <w:sz w:val="18"/>
          <w:szCs w:val="18"/>
        </w:rPr>
        <w:t>who are living outside your household and usually know where to reach you.</w:t>
      </w:r>
    </w:p>
    <w:p w:rsidR="001A77C6" w:rsidRDefault="001A77C6" w:rsidP="001A77C6">
      <w:pPr>
        <w:spacing w:before="96" w:after="0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The name, address, phone #s and relationship to you of best person who will always know where to reach you </w:t>
      </w:r>
      <w:proofErr w:type="gramStart"/>
      <w:r>
        <w:rPr>
          <w:rFonts w:ascii="Arial" w:eastAsia="Arial" w:hAnsi="Arial" w:cs="Arial"/>
          <w:sz w:val="16"/>
          <w:szCs w:val="16"/>
        </w:rPr>
        <w:t>is</w:t>
      </w:r>
      <w:proofErr w:type="gramEnd"/>
      <w:r>
        <w:rPr>
          <w:rFonts w:ascii="Arial" w:eastAsia="Arial" w:hAnsi="Arial" w:cs="Arial"/>
          <w:sz w:val="16"/>
          <w:szCs w:val="16"/>
        </w:rPr>
        <w:t>:</w:t>
      </w:r>
    </w:p>
    <w:p w:rsidR="001A77C6" w:rsidRDefault="001A77C6" w:rsidP="001A77C6">
      <w:pPr>
        <w:tabs>
          <w:tab w:val="left" w:pos="1960"/>
        </w:tabs>
        <w:spacing w:before="99" w:after="0"/>
        <w:ind w:left="130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Name :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ab/>
        <w:t>Relationshi</w:t>
      </w:r>
      <w:r>
        <w:rPr>
          <w:rFonts w:ascii="Arial" w:eastAsia="Arial" w:hAnsi="Arial" w:cs="Arial"/>
          <w:b/>
          <w:bCs/>
          <w:spacing w:val="-18"/>
          <w:sz w:val="16"/>
          <w:szCs w:val="16"/>
        </w:rPr>
        <w:t xml:space="preserve">p: </w:t>
      </w:r>
    </w:p>
    <w:p w:rsidR="001A77C6" w:rsidRDefault="001A77C6" w:rsidP="001A77C6">
      <w:pPr>
        <w:spacing w:before="99" w:after="0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Address: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contact1_zipcode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</w:p>
    <w:p w:rsidR="001A77C6" w:rsidRDefault="001A77C6" w:rsidP="001A77C6">
      <w:pPr>
        <w:tabs>
          <w:tab w:val="left" w:pos="3260"/>
        </w:tabs>
        <w:spacing w:after="0" w:line="180" w:lineRule="exact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Primary phone number:  </w:t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 Alternative phone number is:</w:t>
      </w:r>
    </w:p>
    <w:p w:rsidR="001A77C6" w:rsidRDefault="001A77C6" w:rsidP="001A77C6">
      <w:pPr>
        <w:tabs>
          <w:tab w:val="left" w:pos="2340"/>
        </w:tabs>
        <w:spacing w:before="99" w:after="0"/>
        <w:ind w:left="1998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</w:r>
      <w:proofErr w:type="gramStart"/>
      <w:r>
        <w:rPr>
          <w:rFonts w:ascii="Arial" w:eastAsia="Arial" w:hAnsi="Arial" w:cs="Arial"/>
          <w:sz w:val="16"/>
          <w:szCs w:val="16"/>
        </w:rPr>
        <w:t>This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is the best person to reach me</w:t>
      </w:r>
    </w:p>
    <w:p w:rsidR="001A77C6" w:rsidRDefault="001A77C6" w:rsidP="001A77C6">
      <w:pPr>
        <w:tabs>
          <w:tab w:val="left" w:pos="2340"/>
        </w:tabs>
        <w:spacing w:after="0" w:line="180" w:lineRule="exact"/>
        <w:ind w:left="1998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</w:r>
      <w:proofErr w:type="gramStart"/>
      <w:r>
        <w:rPr>
          <w:rFonts w:ascii="Arial" w:eastAsia="Arial" w:hAnsi="Arial" w:cs="Arial"/>
          <w:sz w:val="16"/>
          <w:szCs w:val="16"/>
        </w:rPr>
        <w:t>This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is NOT the best person to reach me </w:t>
      </w:r>
      <w:r w:rsidRPr="0043454F">
        <w:rPr>
          <w:rFonts w:ascii="Arial" w:eastAsia="Arial" w:hAnsi="Arial" w:cs="Arial"/>
          <w:i/>
          <w:spacing w:val="-18"/>
          <w:sz w:val="16"/>
          <w:szCs w:val="16"/>
        </w:rPr>
        <w:t>(</w:t>
      </w:r>
      <w:r w:rsidRPr="00C30812">
        <w:rPr>
          <w:rFonts w:ascii="Arial" w:eastAsia="Arial" w:hAnsi="Arial" w:cs="Arial"/>
          <w:i/>
          <w:sz w:val="16"/>
          <w:szCs w:val="16"/>
        </w:rPr>
        <w:t>pr</w:t>
      </w:r>
      <w:r w:rsidRPr="0043454F"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nt correct information below)</w:t>
      </w:r>
    </w:p>
    <w:p w:rsidR="001A77C6" w:rsidRDefault="001A77C6" w:rsidP="001A77C6">
      <w:pPr>
        <w:spacing w:before="99" w:after="0" w:line="180" w:lineRule="exact"/>
        <w:ind w:left="13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position w:val="-1"/>
          <w:sz w:val="16"/>
          <w:szCs w:val="16"/>
        </w:rPr>
        <w:t>Enter Updated contact information name, address, relationship and phone numbers.</w:t>
      </w:r>
    </w:p>
    <w:p w:rsidR="001A77C6" w:rsidRDefault="001A77C6" w:rsidP="001A77C6">
      <w:pPr>
        <w:spacing w:before="8" w:after="0" w:line="260" w:lineRule="exact"/>
        <w:rPr>
          <w:sz w:val="26"/>
          <w:szCs w:val="26"/>
        </w:rPr>
      </w:pPr>
    </w:p>
    <w:p w:rsidR="001A77C6" w:rsidRDefault="001A77C6" w:rsidP="001A77C6">
      <w:pPr>
        <w:spacing w:after="0"/>
        <w:sectPr w:rsidR="001A77C6">
          <w:pgSz w:w="12240" w:h="15840"/>
          <w:pgMar w:top="920" w:right="720" w:bottom="800" w:left="460" w:header="216" w:footer="605" w:gutter="0"/>
          <w:cols w:space="720"/>
        </w:sectPr>
      </w:pPr>
    </w:p>
    <w:p w:rsidR="001A77C6" w:rsidRDefault="001A77C6" w:rsidP="001A77C6">
      <w:pPr>
        <w:spacing w:before="39" w:after="0"/>
        <w:ind w:left="13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Full Name:</w:t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1" w:after="0" w:line="200" w:lineRule="exact"/>
      </w:pPr>
    </w:p>
    <w:p w:rsidR="001A77C6" w:rsidRDefault="001A77C6" w:rsidP="001A77C6">
      <w:pPr>
        <w:spacing w:after="0"/>
        <w:ind w:left="14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Address:</w:t>
      </w:r>
    </w:p>
    <w:p w:rsidR="001A77C6" w:rsidRDefault="001A77C6" w:rsidP="001A77C6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5560"/>
        </w:tabs>
        <w:spacing w:after="0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6D8714A" wp14:editId="787F02AA">
                <wp:simplePos x="0" y="0"/>
                <wp:positionH relativeFrom="page">
                  <wp:posOffset>1375410</wp:posOffset>
                </wp:positionH>
                <wp:positionV relativeFrom="paragraph">
                  <wp:posOffset>-19050</wp:posOffset>
                </wp:positionV>
                <wp:extent cx="5984240" cy="1270"/>
                <wp:effectExtent l="13335" t="9525" r="12700" b="8255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270"/>
                          <a:chOff x="2166" y="-30"/>
                          <a:chExt cx="9424" cy="2"/>
                        </a:xfrm>
                      </wpg:grpSpPr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2166" y="-30"/>
                            <a:ext cx="9424" cy="2"/>
                          </a:xfrm>
                          <a:custGeom>
                            <a:avLst/>
                            <a:gdLst>
                              <a:gd name="T0" fmla="+- 0 2166 2166"/>
                              <a:gd name="T1" fmla="*/ T0 w 9424"/>
                              <a:gd name="T2" fmla="+- 0 11590 2166"/>
                              <a:gd name="T3" fmla="*/ T2 w 9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4">
                                <a:moveTo>
                                  <a:pt x="0" y="0"/>
                                </a:moveTo>
                                <a:lnTo>
                                  <a:pt x="94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08.3pt;margin-top:-1.5pt;width:471.2pt;height:.1pt;z-index:-251640832;mso-position-horizontal-relative:page" coordorigin="2166,-30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">
                <v:shape id="Freeform 41" o:spid="_x0000_s1027" style="position:absolute;left:2166;top:-30;width:9424;height:2;visibility:visible;mso-wrap-style:square;v-text-anchor:top" coordsize="9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chr8A&#10;AADbAAAADwAAAGRycy9kb3ducmV2LnhtbESPzQrCMBCE74LvEFbwpqkiotUoIioiCP7heWnWtths&#10;ShO1vr0RBI/DzHzDTOe1KcSTKpdbVtDrRiCIE6tzThVczuvOCITzyBoLy6TgTQ7ms2ZjirG2Lz7S&#10;8+RTESDsYlSQeV/GUrokI4Oua0vi4N1sZdAHWaVSV/gKcFPIfhQNpcGcw0KGJS0zSu6nh1Egd/vh&#10;4bF3/U1RL64rMx6vl1uvVLtVLyYgPNX+H/61t1rBYADfL+EH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4ByGvwAAANsAAAAPAAAAAAAAAAAAAAAAAJgCAABkcnMvZG93bnJl&#10;di54bWxQSwUGAAAAAAQABAD1AAAAhAMAAAAA&#10;" path="m,l9424,e" filled="f" strokeweight=".5pt">
                  <v:path arrowok="t" o:connecttype="custom" o:connectlocs="0,0;94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First &amp; Last</w:t>
      </w:r>
      <w:r>
        <w:rPr>
          <w:rFonts w:ascii="Arial" w:eastAsia="Arial" w:hAnsi="Arial" w:cs="Arial"/>
          <w:i/>
          <w:sz w:val="16"/>
          <w:szCs w:val="16"/>
        </w:rPr>
        <w:tab/>
        <w:t>Relationship</w:t>
      </w:r>
    </w:p>
    <w:p w:rsidR="001A77C6" w:rsidRDefault="001A77C6" w:rsidP="001A77C6">
      <w:pPr>
        <w:spacing w:before="2" w:after="0" w:line="190" w:lineRule="exact"/>
        <w:rPr>
          <w:sz w:val="19"/>
          <w:szCs w:val="19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3700"/>
          <w:tab w:val="left" w:pos="5560"/>
          <w:tab w:val="left" w:pos="720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B962B58" wp14:editId="0B09A4EA">
                <wp:simplePos x="0" y="0"/>
                <wp:positionH relativeFrom="page">
                  <wp:posOffset>1375410</wp:posOffset>
                </wp:positionH>
                <wp:positionV relativeFrom="paragraph">
                  <wp:posOffset>-22860</wp:posOffset>
                </wp:positionV>
                <wp:extent cx="6003290" cy="1270"/>
                <wp:effectExtent l="13335" t="15240" r="12700" b="12065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66" y="-36"/>
                          <a:chExt cx="9454" cy="2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2166" y="-36"/>
                            <a:ext cx="9454" cy="2"/>
                          </a:xfrm>
                          <a:custGeom>
                            <a:avLst/>
                            <a:gdLst>
                              <a:gd name="T0" fmla="+- 0 2166 2166"/>
                              <a:gd name="T1" fmla="*/ T0 w 9454"/>
                              <a:gd name="T2" fmla="+- 0 11620 2166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08.3pt;margin-top:-1.8pt;width:472.7pt;height:.1pt;z-index:-251639808;mso-position-horizontal-relative:page" coordorigin="2166,-36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">
                <v:shape id="Freeform 39" o:spid="_x0000_s1027" style="position:absolute;left:2166;top:-36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ACcMA&#10;AADbAAAADwAAAGRycy9kb3ducmV2LnhtbESPQWsCMRSE70L/Q3gFL6LZipSyGqVKlbY3txU8PjbP&#10;ZOnmZUmibv99Iwg9DjPzDbNY9a4VFwqx8azgaVKAIK69btgo+P7ajl9AxISssfVMCn4pwmr5MFhg&#10;qf2V93SpkhEZwrFEBTalrpQy1pYcxonviLN38sFhyjIYqQNeM9y1cloUz9Jhw3nBYkcbS/VPdXYK&#10;PnZHvf4M1vqeRnvzdjh23syUGj72r3MQifr0H76337WC2RRuX/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nACcMAAADbAAAADwAAAAAAAAAAAAAAAACYAgAAZHJzL2Rv&#10;d25yZXYueG1sUEsFBgAAAAAEAAQA9QAAAIgDAAAAAA==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Street Address &amp; Apartment/Unit #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City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State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ZIP Code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num="2" w:space="720" w:equalWidth="0">
            <w:col w:w="904" w:space="842"/>
            <w:col w:w="9314"/>
          </w:cols>
        </w:sectPr>
      </w:pPr>
    </w:p>
    <w:p w:rsidR="001A77C6" w:rsidRDefault="001A77C6" w:rsidP="001A77C6">
      <w:pPr>
        <w:spacing w:before="3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3200"/>
          <w:tab w:val="left" w:pos="4760"/>
          <w:tab w:val="left" w:pos="6280"/>
          <w:tab w:val="left" w:pos="7900"/>
          <w:tab w:val="left" w:pos="9460"/>
        </w:tabs>
        <w:spacing w:after="0"/>
        <w:ind w:left="138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C086599" wp14:editId="392E6816">
                <wp:simplePos x="0" y="0"/>
                <wp:positionH relativeFrom="page">
                  <wp:posOffset>2241550</wp:posOffset>
                </wp:positionH>
                <wp:positionV relativeFrom="paragraph">
                  <wp:posOffset>155575</wp:posOffset>
                </wp:positionV>
                <wp:extent cx="2019300" cy="1270"/>
                <wp:effectExtent l="12700" t="12700" r="6350" b="508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3530" y="245"/>
                          <a:chExt cx="3180" cy="2"/>
                        </a:xfrm>
                      </wpg:grpSpPr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3530" y="245"/>
                            <a:ext cx="3180" cy="2"/>
                          </a:xfrm>
                          <a:custGeom>
                            <a:avLst/>
                            <a:gdLst>
                              <a:gd name="T0" fmla="+- 0 3530 3530"/>
                              <a:gd name="T1" fmla="*/ T0 w 3180"/>
                              <a:gd name="T2" fmla="+- 0 6710 3530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76.5pt;margin-top:12.25pt;width:159pt;height:.1pt;z-index:-251638784;mso-position-horizontal-relative:page" coordorigin="3530,245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">
                <v:shape id="Freeform 37" o:spid="_x0000_s1027" style="position:absolute;left:3530;top:245;width:3180;height:2;visibility:visible;mso-wrap-style:square;v-text-anchor:top" coordsize="3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3GMIA&#10;AADbAAAADwAAAGRycy9kb3ducmV2LnhtbERPzWqDQBC+F/IOywRyq6sltGLchBBa29LkEOMDDO5E&#10;Je6suNto3757KPT48f3nu9n04k6j6ywrSKIYBHFtdceNgury9piCcB5ZY2+ZFPyQg9128ZBjpu3E&#10;Z7qXvhEhhF2GClrvh0xKV7dk0EV2IA7c1Y4GfYBjI/WIUwg3vXyK42dpsOPQ0OJAh5bqW/ltFBRN&#10;ui+up66a3j0mx9eX4SudPpVaLef9BoSn2f+L/9wfWsE6rA9fw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HcYwgAAANsAAAAPAAAAAAAAAAAAAAAAAJgCAABkcnMvZG93&#10;bnJldi54bWxQSwUGAAAAAAQABAD1AAAAhwMAAAAA&#10;" path="m,l3180,e" filled="f" strokeweight=".5pt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45BF519" wp14:editId="16D6A982">
                <wp:simplePos x="0" y="0"/>
                <wp:positionH relativeFrom="page">
                  <wp:posOffset>5226050</wp:posOffset>
                </wp:positionH>
                <wp:positionV relativeFrom="paragraph">
                  <wp:posOffset>155575</wp:posOffset>
                </wp:positionV>
                <wp:extent cx="2128520" cy="1270"/>
                <wp:effectExtent l="6350" t="12700" r="8255" b="508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1270"/>
                          <a:chOff x="8230" y="245"/>
                          <a:chExt cx="3352" cy="2"/>
                        </a:xfrm>
                      </wpg:grpSpPr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8230" y="245"/>
                            <a:ext cx="3352" cy="2"/>
                          </a:xfrm>
                          <a:custGeom>
                            <a:avLst/>
                            <a:gdLst>
                              <a:gd name="T0" fmla="+- 0 8230 8230"/>
                              <a:gd name="T1" fmla="*/ T0 w 3352"/>
                              <a:gd name="T2" fmla="+- 0 11583 8230"/>
                              <a:gd name="T3" fmla="*/ T2 w 3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2">
                                <a:moveTo>
                                  <a:pt x="0" y="0"/>
                                </a:moveTo>
                                <a:lnTo>
                                  <a:pt x="33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11.5pt;margin-top:12.25pt;width:167.6pt;height:.1pt;z-index:-251637760;mso-position-horizontal-relative:page" coordorigin="8230,245" coordsize="3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">
                <v:shape id="Freeform 35" o:spid="_x0000_s1027" style="position:absolute;left:8230;top:245;width:3352;height:2;visibility:visible;mso-wrap-style:square;v-text-anchor:top" coordsize="3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T6b8A&#10;AADbAAAADwAAAGRycy9kb3ducmV2LnhtbERPTYvCMBC9C/6HMMLeNFVh0WoUd0HwJFS9eBuasSk2&#10;k5qkWv/95rDg8fG+19veNuJJPtSOFUwnGQji0umaKwWX8368ABEissbGMSl4U4DtZjhYY67diwt6&#10;nmIlUgiHHBWYGNtcylAashgmriVO3M15izFBX0nt8ZXCbSNnWfYtLdacGgy29GuovJ86q6AqivnS&#10;3HzW3R/hfT0cu8vP+ajU16jfrUBE6uNH/O8+aAXzNDZ9ST9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pNPpvwAAANsAAAAPAAAAAAAAAAAAAAAAAJgCAABkcnMvZG93bnJl&#10;di54bWxQSwUGAAAAAAQABAD1AAAAhAMAAAAA&#10;" path="m,l3353,e" filled="f" strokeweight=".5pt">
                  <v:path arrowok="t" o:connecttype="custom" o:connectlocs="0,0;335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Primary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</w:r>
      <w:r>
        <w:rPr>
          <w:rFonts w:ascii="Arial" w:eastAsia="Arial" w:hAnsi="Arial" w:cs="Arial"/>
          <w:sz w:val="16"/>
          <w:szCs w:val="16"/>
        </w:rPr>
        <w:t>Alternate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</w:p>
    <w:p w:rsidR="001A77C6" w:rsidRDefault="001A77C6" w:rsidP="001A77C6">
      <w:pPr>
        <w:tabs>
          <w:tab w:val="left" w:pos="8000"/>
        </w:tabs>
        <w:spacing w:before="97" w:after="0"/>
        <w:ind w:left="3383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>cell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</w:p>
    <w:p w:rsidR="001A77C6" w:rsidRDefault="001A77C6" w:rsidP="001A77C6">
      <w:pPr>
        <w:tabs>
          <w:tab w:val="left" w:pos="6640"/>
        </w:tabs>
        <w:spacing w:before="97" w:after="0" w:line="180" w:lineRule="exact"/>
        <w:ind w:left="13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4431A982" wp14:editId="4040AC6E">
                <wp:simplePos x="0" y="0"/>
                <wp:positionH relativeFrom="page">
                  <wp:posOffset>2449830</wp:posOffset>
                </wp:positionH>
                <wp:positionV relativeFrom="paragraph">
                  <wp:posOffset>216535</wp:posOffset>
                </wp:positionV>
                <wp:extent cx="2000250" cy="1270"/>
                <wp:effectExtent l="11430" t="6985" r="7620" b="10795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3858" y="341"/>
                          <a:chExt cx="3150" cy="2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3858" y="341"/>
                            <a:ext cx="3150" cy="2"/>
                          </a:xfrm>
                          <a:custGeom>
                            <a:avLst/>
                            <a:gdLst>
                              <a:gd name="T0" fmla="+- 0 3858 3858"/>
                              <a:gd name="T1" fmla="*/ T0 w 3150"/>
                              <a:gd name="T2" fmla="+- 0 7008 3858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92.9pt;margin-top:17.05pt;width:157.5pt;height:.1pt;z-index:-251622400;mso-position-horizontal-relative:page" coordorigin="3858,341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">
                <v:shape id="Freeform 33" o:spid="_x0000_s1027" style="position:absolute;left:3858;top:341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Aj8YA&#10;AADbAAAADwAAAGRycy9kb3ducmV2LnhtbESPT0sDMRTE74LfITzBi7RZFfpnbVpEVAShtGkP9fa6&#10;ed0sbl6WJLbbb98IgsdhZn7DzBa9a8WRQmw8K7gfFiCIK28arhVsN2+DCYiYkA22nknBmSIs5tdX&#10;MyyNP/GajjrVIkM4lqjAptSVUsbKksM49B1x9g4+OExZhlqagKcMd618KIqRdNhwXrDY0Yul6lv/&#10;OAXvy3b1pfX09VDs9qjtfny3DZ9K3d70z08gEvXpP/zX/jAKHkfw+yX/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tAj8YAAADbAAAADwAAAAAAAAAAAAAAAACYAgAAZHJz&#10;L2Rvd25yZXYueG1sUEsFBgAAAAAEAAQA9QAAAIsDAAAAAA==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0C23C763" wp14:editId="53A4E91F">
                <wp:simplePos x="0" y="0"/>
                <wp:positionH relativeFrom="page">
                  <wp:posOffset>4669155</wp:posOffset>
                </wp:positionH>
                <wp:positionV relativeFrom="paragraph">
                  <wp:posOffset>216535</wp:posOffset>
                </wp:positionV>
                <wp:extent cx="2419350" cy="1270"/>
                <wp:effectExtent l="11430" t="6985" r="7620" b="1079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270"/>
                          <a:chOff x="7353" y="341"/>
                          <a:chExt cx="3810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7353" y="341"/>
                            <a:ext cx="3810" cy="2"/>
                          </a:xfrm>
                          <a:custGeom>
                            <a:avLst/>
                            <a:gdLst>
                              <a:gd name="T0" fmla="+- 0 7353 7353"/>
                              <a:gd name="T1" fmla="*/ T0 w 3810"/>
                              <a:gd name="T2" fmla="+- 0 11163 7353"/>
                              <a:gd name="T3" fmla="*/ T2 w 3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67.65pt;margin-top:17.05pt;width:190.5pt;height:.1pt;z-index:-251621376;mso-position-horizontal-relative:page" coordorigin="7353,341" coordsize="3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">
                <v:shape id="Freeform 31" o:spid="_x0000_s1027" style="position:absolute;left:7353;top:341;width:3810;height:2;visibility:visible;mso-wrap-style:square;v-text-anchor:top" coordsize="3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J0MUA&#10;AADbAAAADwAAAGRycy9kb3ducmV2LnhtbESPT2sCMRTE7wW/Q3gFbzXrH1pdjbII1V56qAri7bF5&#10;bpZuXpYk1dVPbwqFHoeZ+Q2zWHW2ERfyoXasYDjIQBCXTtdcKTjs31+mIEJE1tg4JgU3CrBa9p4W&#10;mGt35S+67GIlEoRDjgpMjG0uZSgNWQwD1xIn7+y8xZikr6T2eE1w28hRlr1KizWnBYMtrQ2V37sf&#10;q8BVoxmdzKf3w/F9+1a0m2PRbJTqP3fFHESkLv6H/9ofWsF4Ar9f0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UnQxQAAANsAAAAPAAAAAAAAAAAAAAAAAJgCAABkcnMv&#10;ZG93bnJldi54bWxQSwUGAAAAAAQABAD1AAAAigMAAAAA&#10;" path="m,l3810,e" filled="f" strokeweight=".5pt">
                  <v:path arrowok="t" o:connecttype="custom" o:connectlocs="0,0;3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@:</w:t>
      </w:r>
    </w:p>
    <w:p w:rsidR="001A77C6" w:rsidRDefault="001A77C6" w:rsidP="001A77C6">
      <w:pPr>
        <w:spacing w:before="8" w:after="0" w:line="140" w:lineRule="exact"/>
        <w:rPr>
          <w:sz w:val="14"/>
          <w:szCs w:val="14"/>
        </w:rPr>
      </w:pPr>
    </w:p>
    <w:p w:rsidR="001A77C6" w:rsidRDefault="001A77C6" w:rsidP="001A77C6">
      <w:pPr>
        <w:spacing w:before="34" w:after="0"/>
        <w:ind w:left="4126" w:right="39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Secondary Contacts: Person 2</w:t>
      </w:r>
    </w:p>
    <w:p w:rsidR="001A77C6" w:rsidRDefault="001A77C6" w:rsidP="001A77C6">
      <w:pPr>
        <w:spacing w:before="9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940"/>
        </w:tabs>
        <w:spacing w:after="0" w:line="280" w:lineRule="atLeast"/>
        <w:ind w:left="123" w:right="-10"/>
        <w:rPr>
          <w:rFonts w:ascii="Arial" w:eastAsia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8902107" wp14:editId="4C4FF06B">
                <wp:simplePos x="0" y="0"/>
                <wp:positionH relativeFrom="page">
                  <wp:posOffset>344805</wp:posOffset>
                </wp:positionH>
                <wp:positionV relativeFrom="paragraph">
                  <wp:posOffset>-236855</wp:posOffset>
                </wp:positionV>
                <wp:extent cx="7019925" cy="209550"/>
                <wp:effectExtent l="1905" t="1270" r="0" b="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209550"/>
                          <a:chOff x="543" y="-373"/>
                          <a:chExt cx="11055" cy="330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543" y="-373"/>
                            <a:ext cx="11055" cy="330"/>
                          </a:xfrm>
                          <a:custGeom>
                            <a:avLst/>
                            <a:gdLst>
                              <a:gd name="T0" fmla="+- 0 543 543"/>
                              <a:gd name="T1" fmla="*/ T0 w 11055"/>
                              <a:gd name="T2" fmla="+- 0 -43 -373"/>
                              <a:gd name="T3" fmla="*/ -43 h 330"/>
                              <a:gd name="T4" fmla="+- 0 11598 543"/>
                              <a:gd name="T5" fmla="*/ T4 w 11055"/>
                              <a:gd name="T6" fmla="+- 0 -43 -373"/>
                              <a:gd name="T7" fmla="*/ -43 h 330"/>
                              <a:gd name="T8" fmla="+- 0 11598 543"/>
                              <a:gd name="T9" fmla="*/ T8 w 11055"/>
                              <a:gd name="T10" fmla="+- 0 -373 -373"/>
                              <a:gd name="T11" fmla="*/ -373 h 330"/>
                              <a:gd name="T12" fmla="+- 0 543 543"/>
                              <a:gd name="T13" fmla="*/ T12 w 11055"/>
                              <a:gd name="T14" fmla="+- 0 -373 -373"/>
                              <a:gd name="T15" fmla="*/ -373 h 330"/>
                              <a:gd name="T16" fmla="+- 0 543 543"/>
                              <a:gd name="T17" fmla="*/ T16 w 11055"/>
                              <a:gd name="T18" fmla="+- 0 -43 -373"/>
                              <a:gd name="T19" fmla="*/ -4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330">
                                <a:moveTo>
                                  <a:pt x="0" y="330"/>
                                </a:moveTo>
                                <a:lnTo>
                                  <a:pt x="11055" y="330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7.15pt;margin-top:-18.65pt;width:552.75pt;height:16.5pt;z-index:-251636736;mso-position-horizontal-relative:page" coordorigin="543,-373" coordsize="110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">
                <v:shape id="Freeform 29" o:spid="_x0000_s1027" style="position:absolute;left:543;top:-373;width:11055;height:330;visibility:visible;mso-wrap-style:square;v-text-anchor:top" coordsize="1105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+j8QA&#10;AADbAAAADwAAAGRycy9kb3ducmV2LnhtbESPT2vCQBTE7wW/w/KE3upGA61EVxFB6KEtRL14e2Sf&#10;2WD2bciu+dNP3xWEHoeZ+Q2z3g62Fh21vnKsYD5LQBAXTldcKjifDm9LED4ga6wdk4KRPGw3k5c1&#10;Ztr1nFN3DKWIEPYZKjAhNJmUvjBk0c9cQxy9q2sthijbUuoW+wi3tVwkybu0WHFcMNjQ3lBxO96t&#10;Av5q8t9iXKY/1uyvl49Tf/s+7JR6nQ67FYhAQ/gPP9ufWkG6gMe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fo/EAAAA2wAAAA8AAAAAAAAAAAAAAAAAmAIAAGRycy9k&#10;b3ducmV2LnhtbFBLBQYAAAAABAAEAPUAAACJAwAAAAA=&#10;" path="m,330r11055,l11055,,,,,330e" fillcolor="#d2d2d2" stroked="f">
                  <v:path arrowok="t" o:connecttype="custom" o:connectlocs="0,-43;11055,-43;11055,-373;0,-373;0,-43" o:connectangles="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Name :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Relationship: </w:t>
      </w:r>
    </w:p>
    <w:p w:rsidR="001A77C6" w:rsidRDefault="001A77C6" w:rsidP="001A77C6">
      <w:pPr>
        <w:tabs>
          <w:tab w:val="left" w:pos="940"/>
        </w:tabs>
        <w:spacing w:after="0" w:line="280" w:lineRule="atLeast"/>
        <w:ind w:left="123" w:right="-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Address: </w:t>
      </w:r>
    </w:p>
    <w:p w:rsidR="001A77C6" w:rsidRDefault="001A77C6" w:rsidP="001A77C6">
      <w:pPr>
        <w:tabs>
          <w:tab w:val="left" w:pos="2220"/>
          <w:tab w:val="left" w:pos="3240"/>
        </w:tabs>
        <w:spacing w:after="0" w:line="180" w:lineRule="exact"/>
        <w:ind w:left="1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Primary phone number:</w:t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  Alternative phone number is:</w:t>
      </w:r>
    </w:p>
    <w:p w:rsidR="001A77C6" w:rsidRDefault="001A77C6" w:rsidP="00C30812">
      <w:pPr>
        <w:tabs>
          <w:tab w:val="left" w:pos="-1080"/>
          <w:tab w:val="left" w:pos="2320"/>
        </w:tabs>
        <w:spacing w:before="99" w:after="0"/>
        <w:ind w:left="1991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SECOND person</w:t>
      </w:r>
      <w:r>
        <w:rPr>
          <w:rFonts w:ascii="Arial" w:eastAsia="Arial" w:hAnsi="Arial" w:cs="Arial"/>
          <w:sz w:val="16"/>
          <w:szCs w:val="16"/>
        </w:rPr>
        <w:tab/>
        <w:t>contact information is correct</w:t>
      </w:r>
    </w:p>
    <w:p w:rsidR="001A77C6" w:rsidRDefault="001A77C6" w:rsidP="001A77C6">
      <w:pPr>
        <w:tabs>
          <w:tab w:val="left" w:pos="2340"/>
          <w:tab w:val="left" w:pos="3560"/>
        </w:tabs>
        <w:spacing w:after="0" w:line="180" w:lineRule="exact"/>
        <w:ind w:left="2005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SECOND person</w:t>
      </w:r>
      <w:r>
        <w:rPr>
          <w:rFonts w:ascii="Arial" w:eastAsia="Arial" w:hAnsi="Arial" w:cs="Arial"/>
          <w:sz w:val="16"/>
          <w:szCs w:val="16"/>
        </w:rPr>
        <w:tab/>
        <w:t>contact information is NOT</w:t>
      </w:r>
      <w:r w:rsidRPr="0043454F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corr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ect </w:t>
      </w:r>
      <w:r w:rsidRPr="0043454F">
        <w:rPr>
          <w:rFonts w:ascii="Arial" w:eastAsia="Arial" w:hAnsi="Arial" w:cs="Arial"/>
          <w:i/>
          <w:spacing w:val="-18"/>
          <w:sz w:val="16"/>
          <w:szCs w:val="16"/>
        </w:rPr>
        <w:t>(</w:t>
      </w:r>
      <w:r w:rsidRPr="00C30812">
        <w:rPr>
          <w:rFonts w:ascii="Arial" w:eastAsia="Arial" w:hAnsi="Arial" w:cs="Arial"/>
          <w:i/>
          <w:sz w:val="16"/>
          <w:szCs w:val="16"/>
        </w:rPr>
        <w:t>pr</w:t>
      </w:r>
      <w:r w:rsidRPr="0043454F"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nt correct information below)</w:t>
      </w:r>
    </w:p>
    <w:p w:rsidR="001A77C6" w:rsidRDefault="001A77C6" w:rsidP="001A77C6">
      <w:pPr>
        <w:spacing w:before="99" w:after="0" w:line="180" w:lineRule="exact"/>
        <w:ind w:left="12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position w:val="-1"/>
          <w:sz w:val="16"/>
          <w:szCs w:val="16"/>
        </w:rPr>
        <w:t>Enter Updated person 2 name, address, relationship and phone numbers.</w:t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6" w:after="0" w:line="200" w:lineRule="exact"/>
      </w:pP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space="720"/>
        </w:sectPr>
      </w:pPr>
    </w:p>
    <w:p w:rsidR="001A77C6" w:rsidRDefault="001A77C6" w:rsidP="001A77C6">
      <w:pPr>
        <w:spacing w:before="39" w:after="0"/>
        <w:ind w:left="123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Full Name:</w:t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before="11" w:after="0" w:line="200" w:lineRule="exact"/>
      </w:pPr>
    </w:p>
    <w:p w:rsidR="001A77C6" w:rsidRDefault="001A77C6" w:rsidP="001A77C6">
      <w:pPr>
        <w:spacing w:after="0"/>
        <w:ind w:left="13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Address:</w:t>
      </w:r>
    </w:p>
    <w:p w:rsidR="001A77C6" w:rsidRDefault="001A77C6" w:rsidP="001A77C6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5560"/>
        </w:tabs>
        <w:spacing w:after="0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1C721D9" wp14:editId="3F6A47AA">
                <wp:simplePos x="0" y="0"/>
                <wp:positionH relativeFrom="page">
                  <wp:posOffset>1370965</wp:posOffset>
                </wp:positionH>
                <wp:positionV relativeFrom="paragraph">
                  <wp:posOffset>-19050</wp:posOffset>
                </wp:positionV>
                <wp:extent cx="5984240" cy="1270"/>
                <wp:effectExtent l="8890" t="9525" r="7620" b="825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270"/>
                          <a:chOff x="2159" y="-30"/>
                          <a:chExt cx="9424" cy="2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2159" y="-30"/>
                            <a:ext cx="9424" cy="2"/>
                          </a:xfrm>
                          <a:custGeom>
                            <a:avLst/>
                            <a:gdLst>
                              <a:gd name="T0" fmla="+- 0 2159 2159"/>
                              <a:gd name="T1" fmla="*/ T0 w 9424"/>
                              <a:gd name="T2" fmla="+- 0 11583 2159"/>
                              <a:gd name="T3" fmla="*/ T2 w 9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4">
                                <a:moveTo>
                                  <a:pt x="0" y="0"/>
                                </a:moveTo>
                                <a:lnTo>
                                  <a:pt x="94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07.95pt;margin-top:-1.5pt;width:471.2pt;height:.1pt;z-index:-251635712;mso-position-horizontal-relative:page" coordorigin="2159,-30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">
                <v:shape id="Freeform 27" o:spid="_x0000_s1027" style="position:absolute;left:2159;top:-30;width:9424;height:2;visibility:visible;mso-wrap-style:square;v-text-anchor:top" coordsize="9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1p+L0A&#10;AADbAAAADwAAAGRycy9kb3ducmV2LnhtbERPSwrCMBDdC94hjOBOUxXEVqOIqIgg+MP10IxtsZmU&#10;Jmq9vVkILh/vP1s0phQvql1hWcGgH4EgTq0uOFNwvWx6ExDOI2ssLZOCDzlYzNutGSbavvlEr7PP&#10;RAhhl6CC3PsqkdKlORl0fVsRB+5ua4M+wDqTusZ3CDelHEbRWBosODTkWNEqp/RxfhoFcn8YH58H&#10;N9yWzfK2NnG8We28Ut1Os5yC8NT4v/jn3mkFo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91p+L0AAADbAAAADwAAAAAAAAAAAAAAAACYAgAAZHJzL2Rvd25yZXYu&#10;eG1sUEsFBgAAAAAEAAQA9QAAAIIDAAAAAA==&#10;" path="m,l9424,e" filled="f" strokeweight=".5pt">
                  <v:path arrowok="t" o:connecttype="custom" o:connectlocs="0,0;94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First &amp; Last</w:t>
      </w:r>
      <w:r>
        <w:rPr>
          <w:rFonts w:ascii="Arial" w:eastAsia="Arial" w:hAnsi="Arial" w:cs="Arial"/>
          <w:i/>
          <w:sz w:val="16"/>
          <w:szCs w:val="16"/>
        </w:rPr>
        <w:tab/>
        <w:t>Relationship</w:t>
      </w:r>
    </w:p>
    <w:p w:rsidR="001A77C6" w:rsidRDefault="001A77C6" w:rsidP="001A77C6">
      <w:pPr>
        <w:spacing w:before="1" w:after="0" w:line="190" w:lineRule="exact"/>
        <w:rPr>
          <w:sz w:val="19"/>
          <w:szCs w:val="19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3700"/>
          <w:tab w:val="left" w:pos="5560"/>
          <w:tab w:val="left" w:pos="720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B4C29AF" wp14:editId="63E8121D">
                <wp:simplePos x="0" y="0"/>
                <wp:positionH relativeFrom="page">
                  <wp:posOffset>1370965</wp:posOffset>
                </wp:positionH>
                <wp:positionV relativeFrom="paragraph">
                  <wp:posOffset>-22225</wp:posOffset>
                </wp:positionV>
                <wp:extent cx="6003290" cy="1270"/>
                <wp:effectExtent l="8890" t="6350" r="7620" b="1143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59" y="-35"/>
                          <a:chExt cx="9454" cy="2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2159" y="-35"/>
                            <a:ext cx="9454" cy="2"/>
                          </a:xfrm>
                          <a:custGeom>
                            <a:avLst/>
                            <a:gdLst>
                              <a:gd name="T0" fmla="+- 0 2159 2159"/>
                              <a:gd name="T1" fmla="*/ T0 w 9454"/>
                              <a:gd name="T2" fmla="+- 0 11613 2159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07.95pt;margin-top:-1.75pt;width:472.7pt;height:.1pt;z-index:-251634688;mso-position-horizontal-relative:page" coordorigin="2159,-35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">
                <v:shape id="Freeform 25" o:spid="_x0000_s1027" style="position:absolute;left:2159;top:-35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4SQ78A&#10;AADbAAAADwAAAGRycy9kb3ducmV2LnhtbERPy2oCMRTdC/2HcAvdiGYqUmQ0Slta0e58gcvL5JoM&#10;Tm6GJNXx781CcHk479mic424UIi1ZwXvwwIEceV1zUbBfvc7mICICVlj45kU3CjCYv7Sm2Gp/ZU3&#10;dNkmI3IIxxIV2JTaUspYWXIYh74lztzJB4cpw2CkDnjN4a6Ro6L4kA5rzg0WW/q2VJ23/07BennU&#10;X3/BWt9Rf2N+DsfWm7FSb6/d5xREoi49xQ/3SisY5bH5S/4Bc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fhJDvwAAANsAAAAPAAAAAAAAAAAAAAAAAJgCAABkcnMvZG93bnJl&#10;di54bWxQSwUGAAAAAAQABAD1AAAAhAMAAAAA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Street Address &amp; Apartment/Unit #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City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State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ZIP Code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num="2" w:space="720" w:equalWidth="0">
            <w:col w:w="897" w:space="842"/>
            <w:col w:w="9321"/>
          </w:cols>
        </w:sectPr>
      </w:pPr>
    </w:p>
    <w:p w:rsidR="001A77C6" w:rsidRDefault="001A77C6" w:rsidP="001A77C6">
      <w:pPr>
        <w:spacing w:before="5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3180"/>
          <w:tab w:val="left" w:pos="4720"/>
          <w:tab w:val="left" w:pos="6260"/>
          <w:tab w:val="left" w:pos="7880"/>
          <w:tab w:val="left" w:pos="9420"/>
        </w:tabs>
        <w:spacing w:after="0"/>
        <w:ind w:left="11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90BBFD2" wp14:editId="32CABA99">
                <wp:simplePos x="0" y="0"/>
                <wp:positionH relativeFrom="page">
                  <wp:posOffset>2227580</wp:posOffset>
                </wp:positionH>
                <wp:positionV relativeFrom="paragraph">
                  <wp:posOffset>155575</wp:posOffset>
                </wp:positionV>
                <wp:extent cx="2019300" cy="1270"/>
                <wp:effectExtent l="8255" t="12700" r="10795" b="508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3508" y="245"/>
                          <a:chExt cx="3180" cy="2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3508" y="245"/>
                            <a:ext cx="3180" cy="2"/>
                          </a:xfrm>
                          <a:custGeom>
                            <a:avLst/>
                            <a:gdLst>
                              <a:gd name="T0" fmla="+- 0 3508 3508"/>
                              <a:gd name="T1" fmla="*/ T0 w 3180"/>
                              <a:gd name="T2" fmla="+- 0 6688 3508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75.4pt;margin-top:12.25pt;width:159pt;height:.1pt;z-index:-251630592;mso-position-horizontal-relative:page" coordorigin="3508,245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">
                <v:shape id="Freeform 23" o:spid="_x0000_s1027" style="position:absolute;left:3508;top:245;width:3180;height:2;visibility:visible;mso-wrap-style:square;v-text-anchor:top" coordsize="3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6vV8IA&#10;AADbAAAADwAAAGRycy9kb3ducmV2LnhtbESPzarCMBSE94LvEI7gTlNdaKlGEfHv4nXhzwMcmmNb&#10;bE5KE219+xtBuMthZr5h5svWlOJFtSssKxgNIxDEqdUFZwpu1+0gBuE8ssbSMil4k4PlotuZY6Jt&#10;w2d6XXwmAoRdggpy76tESpfmZNANbUUcvLutDfog60zqGpsAN6UcR9FEGiw4LORY0Tqn9HF5GgW7&#10;LF7t7qfi1uw9jn430+oYNz9K9XvtagbCU+v/w9/2QSsYT+DzJf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q9XwgAAANsAAAAPAAAAAAAAAAAAAAAAAJgCAABkcnMvZG93&#10;bnJldi54bWxQSwUGAAAAAAQABAD1AAAAhwMAAAAA&#10;" path="m,l3180,e" filled="f" strokeweight=".5pt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6655B39" wp14:editId="196952CE">
                <wp:simplePos x="0" y="0"/>
                <wp:positionH relativeFrom="page">
                  <wp:posOffset>5212080</wp:posOffset>
                </wp:positionH>
                <wp:positionV relativeFrom="paragraph">
                  <wp:posOffset>155575</wp:posOffset>
                </wp:positionV>
                <wp:extent cx="2128520" cy="1270"/>
                <wp:effectExtent l="11430" t="12700" r="12700" b="508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1270"/>
                          <a:chOff x="8208" y="245"/>
                          <a:chExt cx="3352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8208" y="245"/>
                            <a:ext cx="3352" cy="2"/>
                          </a:xfrm>
                          <a:custGeom>
                            <a:avLst/>
                            <a:gdLst>
                              <a:gd name="T0" fmla="+- 0 8208 8208"/>
                              <a:gd name="T1" fmla="*/ T0 w 3352"/>
                              <a:gd name="T2" fmla="+- 0 11560 8208"/>
                              <a:gd name="T3" fmla="*/ T2 w 3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2">
                                <a:moveTo>
                                  <a:pt x="0" y="0"/>
                                </a:moveTo>
                                <a:lnTo>
                                  <a:pt x="335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10.4pt;margin-top:12.25pt;width:167.6pt;height:.1pt;z-index:-251629568;mso-position-horizontal-relative:page" coordorigin="8208,245" coordsize="3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">
                <v:shape id="Freeform 21" o:spid="_x0000_s1027" style="position:absolute;left:8208;top:245;width:3352;height:2;visibility:visible;mso-wrap-style:square;v-text-anchor:top" coordsize="3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PMcMA&#10;AADbAAAADwAAAGRycy9kb3ducmV2LnhtbESPQWsCMRSE74L/IbyCN81WS7Fbo7SFgidhXS/eHpvn&#10;ZnHzsiZZXf99Iwg9DjPzDbPaDLYVV/KhcazgdZaBIK6cbrhWcCh/p0sQISJrbB2TgjsF2KzHoxXm&#10;2t24oOs+1iJBOOSowMTY5VKGypDFMHMdcfJOzluMSfpaao+3BLetnGfZu7TYcFow2NGPoeq8762C&#10;uigWH+bks/58CffjdtcfvsudUpOX4esTRKQh/oef7a1WMH+Dx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BPMcMAAADbAAAADwAAAAAAAAAAAAAAAACYAgAAZHJzL2Rv&#10;d25yZXYueG1sUEsFBgAAAAAEAAQA9QAAAIgDAAAAAA==&#10;" path="m,l3352,e" filled="f" strokeweight=".5pt">
                  <v:path arrowok="t" o:connecttype="custom" o:connectlocs="0,0;335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Primary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</w:r>
      <w:r>
        <w:rPr>
          <w:rFonts w:ascii="Arial" w:eastAsia="Arial" w:hAnsi="Arial" w:cs="Arial"/>
          <w:sz w:val="16"/>
          <w:szCs w:val="16"/>
        </w:rPr>
        <w:t>Alternate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</w:p>
    <w:p w:rsidR="001A77C6" w:rsidRDefault="001A77C6" w:rsidP="001A77C6">
      <w:pPr>
        <w:tabs>
          <w:tab w:val="left" w:pos="7980"/>
        </w:tabs>
        <w:spacing w:before="97" w:after="0"/>
        <w:ind w:left="3360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>cell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</w:p>
    <w:p w:rsidR="001A77C6" w:rsidRDefault="001A77C6" w:rsidP="001A77C6">
      <w:pPr>
        <w:tabs>
          <w:tab w:val="left" w:pos="6620"/>
        </w:tabs>
        <w:spacing w:before="91" w:after="0" w:line="180" w:lineRule="exact"/>
        <w:ind w:left="123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89A6C0B" wp14:editId="572FDF93">
                <wp:simplePos x="0" y="0"/>
                <wp:positionH relativeFrom="page">
                  <wp:posOffset>2440305</wp:posOffset>
                </wp:positionH>
                <wp:positionV relativeFrom="paragraph">
                  <wp:posOffset>213360</wp:posOffset>
                </wp:positionV>
                <wp:extent cx="2000250" cy="1270"/>
                <wp:effectExtent l="11430" t="13335" r="7620" b="4445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3843" y="336"/>
                          <a:chExt cx="3150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3843" y="336"/>
                            <a:ext cx="3150" cy="2"/>
                          </a:xfrm>
                          <a:custGeom>
                            <a:avLst/>
                            <a:gdLst>
                              <a:gd name="T0" fmla="+- 0 3843 3843"/>
                              <a:gd name="T1" fmla="*/ T0 w 3150"/>
                              <a:gd name="T2" fmla="+- 0 6993 3843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92.15pt;margin-top:16.8pt;width:157.5pt;height:.1pt;z-index:-251628544;mso-position-horizontal-relative:page" coordorigin="3843,336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WYXAMAAOQHAAAOAAAAZHJzL2Uyb0RvYy54bWykVduO2zgMfV9g/0HQYxcZX+L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">
                <v:shape id="Freeform 19" o:spid="_x0000_s1027" style="position:absolute;left:3843;top:336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nQUcYA&#10;AADbAAAADwAAAGRycy9kb3ducmV2LnhtbESPQUsDMRSE74L/IbyCF2mz7qHabdNSikpBEI09tLfX&#10;zetmcfOyJLFd/70RBI/DzHzDLFaD68SZQmw9K7ibFCCIa29abhTsPp7GDyBiQjbYeSYF3xRhtby+&#10;WmBl/IXf6axTIzKEY4UKbEp9JWWsLTmME98TZ+/kg8OUZWikCXjJcNfJsiim0mHLecFiTxtL9af+&#10;cgqeX7u3g9azx1OxP6K2x/vbXXhR6mY0rOcgEg3pP/zX3hoFZQm/X/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nQUcYAAADbAAAADwAAAAAAAAAAAAAAAACYAgAAZHJz&#10;L2Rvd25yZXYueG1sUEsFBgAAAAAEAAQA9QAAAIsDAAAAAA==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2A0F4B9" wp14:editId="53D953BE">
                <wp:simplePos x="0" y="0"/>
                <wp:positionH relativeFrom="page">
                  <wp:posOffset>4659630</wp:posOffset>
                </wp:positionH>
                <wp:positionV relativeFrom="paragraph">
                  <wp:posOffset>213360</wp:posOffset>
                </wp:positionV>
                <wp:extent cx="2419350" cy="1270"/>
                <wp:effectExtent l="11430" t="13335" r="7620" b="4445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270"/>
                          <a:chOff x="7338" y="336"/>
                          <a:chExt cx="3810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7338" y="336"/>
                            <a:ext cx="3810" cy="2"/>
                          </a:xfrm>
                          <a:custGeom>
                            <a:avLst/>
                            <a:gdLst>
                              <a:gd name="T0" fmla="+- 0 7338 7338"/>
                              <a:gd name="T1" fmla="*/ T0 w 3810"/>
                              <a:gd name="T2" fmla="+- 0 11148 7338"/>
                              <a:gd name="T3" fmla="*/ T2 w 3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66.9pt;margin-top:16.8pt;width:190.5pt;height:.1pt;z-index:-251627520;mso-position-horizontal-relative:page" coordorigin="7338,336" coordsize="3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">
                <v:shape id="Freeform 17" o:spid="_x0000_s1027" style="position:absolute;left:7338;top:336;width:3810;height:2;visibility:visible;mso-wrap-style:square;v-text-anchor:top" coordsize="3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ZDsIA&#10;AADbAAAADwAAAGRycy9kb3ducmV2LnhtbERPz2vCMBS+C/4P4QneNLWDTTujlMHqLjtMBdnt0bw1&#10;Zc1LSbJa/euXw2DHj+/3dj/aTgzkQ+tYwWqZgSCunW65UXA+vS7WIEJE1tg5JgU3CrDfTSdbLLS7&#10;8gcNx9iIFMKhQAUmxr6QMtSGLIal64kT9+W8xZigb6T2eE3htpN5lj1Kiy2nBoM9vRiqv48/VoFr&#10;8g19mnfvVw/3w1PZV5eyq5Saz8byGUSkMf6L/9xvWkGe1qcv6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9kOwgAAANsAAAAPAAAAAAAAAAAAAAAAAJgCAABkcnMvZG93&#10;bnJldi54bWxQSwUGAAAAAAQABAD1AAAAhwMAAAAA&#10;" path="m,l3810,e" filled="f" strokeweight=".5pt">
                  <v:path arrowok="t" o:connecttype="custom" o:connectlocs="0,0;3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Email: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@:</w:t>
      </w:r>
    </w:p>
    <w:p w:rsidR="001A77C6" w:rsidRDefault="001A77C6" w:rsidP="001A77C6">
      <w:pPr>
        <w:spacing w:before="8" w:after="0" w:line="160" w:lineRule="exact"/>
        <w:rPr>
          <w:sz w:val="16"/>
          <w:szCs w:val="16"/>
        </w:rPr>
      </w:pPr>
    </w:p>
    <w:p w:rsidR="001A77C6" w:rsidRDefault="001A77C6" w:rsidP="001A77C6">
      <w:pPr>
        <w:spacing w:before="34" w:after="0"/>
        <w:ind w:left="4140" w:right="392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Secondary Contacts: Person 3</w:t>
      </w:r>
    </w:p>
    <w:p w:rsidR="001A77C6" w:rsidRDefault="001A77C6" w:rsidP="001A77C6">
      <w:pPr>
        <w:spacing w:before="9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960"/>
        </w:tabs>
        <w:spacing w:after="0" w:line="280" w:lineRule="atLeast"/>
        <w:ind w:left="138" w:right="-10"/>
        <w:rPr>
          <w:rFonts w:ascii="Arial" w:eastAsia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36E8780" wp14:editId="52510D6B">
                <wp:simplePos x="0" y="0"/>
                <wp:positionH relativeFrom="page">
                  <wp:posOffset>354330</wp:posOffset>
                </wp:positionH>
                <wp:positionV relativeFrom="paragraph">
                  <wp:posOffset>-236220</wp:posOffset>
                </wp:positionV>
                <wp:extent cx="7019925" cy="209550"/>
                <wp:effectExtent l="1905" t="1905" r="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209550"/>
                          <a:chOff x="558" y="-372"/>
                          <a:chExt cx="11055" cy="330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558" y="-372"/>
                            <a:ext cx="11055" cy="330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11055"/>
                              <a:gd name="T2" fmla="+- 0 -42 -372"/>
                              <a:gd name="T3" fmla="*/ -42 h 330"/>
                              <a:gd name="T4" fmla="+- 0 11613 558"/>
                              <a:gd name="T5" fmla="*/ T4 w 11055"/>
                              <a:gd name="T6" fmla="+- 0 -42 -372"/>
                              <a:gd name="T7" fmla="*/ -42 h 330"/>
                              <a:gd name="T8" fmla="+- 0 11613 558"/>
                              <a:gd name="T9" fmla="*/ T8 w 11055"/>
                              <a:gd name="T10" fmla="+- 0 -372 -372"/>
                              <a:gd name="T11" fmla="*/ -372 h 330"/>
                              <a:gd name="T12" fmla="+- 0 558 558"/>
                              <a:gd name="T13" fmla="*/ T12 w 11055"/>
                              <a:gd name="T14" fmla="+- 0 -372 -372"/>
                              <a:gd name="T15" fmla="*/ -372 h 330"/>
                              <a:gd name="T16" fmla="+- 0 558 558"/>
                              <a:gd name="T17" fmla="*/ T16 w 11055"/>
                              <a:gd name="T18" fmla="+- 0 -42 -372"/>
                              <a:gd name="T19" fmla="*/ -42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5" h="330">
                                <a:moveTo>
                                  <a:pt x="0" y="330"/>
                                </a:moveTo>
                                <a:lnTo>
                                  <a:pt x="11055" y="330"/>
                                </a:lnTo>
                                <a:lnTo>
                                  <a:pt x="11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7.9pt;margin-top:-18.6pt;width:552.75pt;height:16.5pt;z-index:-251633664;mso-position-horizontal-relative:page" coordorigin="558,-372" coordsize="110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">
                <v:shape id="Freeform 15" o:spid="_x0000_s1027" style="position:absolute;left:558;top:-372;width:11055;height:330;visibility:visible;mso-wrap-style:square;v-text-anchor:top" coordsize="1105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8VBcQA&#10;AADbAAAADwAAAGRycy9kb3ducmV2LnhtbESPQWvCQBCF7wX/wzKCt7pRoZXoKiIIHrSg9tLbkB2z&#10;wexsyK4m+us7h0JvM7w3732zXPe+Vg9qYxXYwGScgSIugq24NPB92b3PQcWEbLEOTAaeFGG9Grwt&#10;Mbeh4xM9zqlUEsIxRwMupSbXOhaOPMZxaIhFu4bWY5K1LbVtsZNwX+tpln1ojxVLg8OGto6K2/nu&#10;DfChOb2K53z25d32+vN56W7H3caY0bDfLEAl6tO/+e96bw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fFQXEAAAA2wAAAA8AAAAAAAAAAAAAAAAAmAIAAGRycy9k&#10;b3ducmV2LnhtbFBLBQYAAAAABAAEAPUAAACJAwAAAAA=&#10;" path="m,330r11055,l11055,,,,,330e" fillcolor="#d2d2d2" stroked="f">
                  <v:path arrowok="t" o:connecttype="custom" o:connectlocs="0,-42;11055,-42;11055,-372;0,-372;0,-42" o:connectangles="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Name :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contact3_fname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contact3_lname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Relationship: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contact3_relation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</w:p>
    <w:p w:rsidR="001A77C6" w:rsidRDefault="001A77C6" w:rsidP="001A77C6">
      <w:pPr>
        <w:tabs>
          <w:tab w:val="left" w:pos="960"/>
        </w:tabs>
        <w:spacing w:after="0" w:line="280" w:lineRule="atLeast"/>
        <w:ind w:left="138" w:right="-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Address: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contact3_address1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contact3_address2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</w:p>
    <w:p w:rsidR="001A77C6" w:rsidRDefault="001A77C6" w:rsidP="001A77C6">
      <w:pPr>
        <w:tabs>
          <w:tab w:val="left" w:pos="2220"/>
        </w:tabs>
        <w:spacing w:after="0" w:line="180" w:lineRule="exact"/>
        <w:ind w:left="13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Primary phone number: </w:t>
      </w:r>
      <w:r>
        <w:rPr>
          <w:rFonts w:ascii="Arial" w:eastAsia="Arial" w:hAnsi="Arial" w:cs="Arial"/>
          <w:b/>
          <w:bCs/>
          <w:sz w:val="16"/>
          <w:szCs w:val="16"/>
        </w:rPr>
        <w:fldChar w:fldCharType="begin"/>
      </w:r>
      <w:r>
        <w:rPr>
          <w:rFonts w:ascii="Arial" w:eastAsia="Arial" w:hAnsi="Arial" w:cs="Arial"/>
          <w:b/>
          <w:bCs/>
          <w:sz w:val="16"/>
          <w:szCs w:val="16"/>
        </w:rPr>
        <w:instrText xml:space="preserve"> MERGEFIELD contact3_hphone </w:instrText>
      </w:r>
      <w:r>
        <w:rPr>
          <w:rFonts w:ascii="Arial" w:eastAsia="Arial" w:hAnsi="Arial" w:cs="Arial"/>
          <w:b/>
          <w:bCs/>
          <w:sz w:val="16"/>
          <w:szCs w:val="16"/>
        </w:rPr>
        <w:fldChar w:fldCharType="end"/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ab/>
        <w:t>Alternative phone number is:</w:t>
      </w:r>
    </w:p>
    <w:p w:rsidR="001A77C6" w:rsidRDefault="001A77C6" w:rsidP="00C30812">
      <w:pPr>
        <w:tabs>
          <w:tab w:val="left" w:pos="2340"/>
        </w:tabs>
        <w:spacing w:before="99" w:after="0"/>
        <w:ind w:left="2005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THIRD person</w:t>
      </w:r>
      <w:r w:rsidR="00C30812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contact information is correct</w:t>
      </w:r>
    </w:p>
    <w:p w:rsidR="001A77C6" w:rsidRDefault="001A77C6" w:rsidP="00C30812">
      <w:pPr>
        <w:tabs>
          <w:tab w:val="left" w:pos="2340"/>
        </w:tabs>
        <w:spacing w:after="0" w:line="180" w:lineRule="exact"/>
        <w:ind w:left="2005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ab/>
        <w:t>THIRD person</w:t>
      </w:r>
      <w:r w:rsidR="00C30812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contact information is NOT corr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ect </w:t>
      </w:r>
      <w:r w:rsidRPr="00C30812">
        <w:rPr>
          <w:rFonts w:ascii="Arial" w:eastAsia="Arial" w:hAnsi="Arial" w:cs="Arial"/>
          <w:i/>
          <w:sz w:val="16"/>
          <w:szCs w:val="16"/>
        </w:rPr>
        <w:t>(pr</w:t>
      </w:r>
      <w:r w:rsidRPr="0043454F"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nt correct information below)</w:t>
      </w:r>
    </w:p>
    <w:p w:rsidR="001A77C6" w:rsidRDefault="001A77C6" w:rsidP="001A77C6">
      <w:pPr>
        <w:tabs>
          <w:tab w:val="left" w:pos="2340"/>
          <w:tab w:val="left" w:pos="3560"/>
        </w:tabs>
        <w:spacing w:after="0" w:line="180" w:lineRule="exact"/>
        <w:ind w:left="2005" w:right="-20"/>
        <w:rPr>
          <w:rFonts w:ascii="Arial" w:eastAsia="Arial" w:hAnsi="Arial" w:cs="Arial"/>
          <w:sz w:val="16"/>
          <w:szCs w:val="16"/>
        </w:rPr>
      </w:pPr>
    </w:p>
    <w:p w:rsidR="001A77C6" w:rsidRDefault="001A77C6" w:rsidP="001A77C6">
      <w:pPr>
        <w:spacing w:before="99" w:after="0" w:line="180" w:lineRule="exact"/>
        <w:ind w:left="13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position w:val="-1"/>
          <w:sz w:val="16"/>
          <w:szCs w:val="16"/>
        </w:rPr>
        <w:t>Enter Updated person 3 name, address, relationship and phone numbers.</w:t>
      </w:r>
    </w:p>
    <w:p w:rsidR="001A77C6" w:rsidRDefault="001A77C6" w:rsidP="001A77C6">
      <w:pPr>
        <w:spacing w:before="6" w:after="0" w:line="160" w:lineRule="exact"/>
        <w:rPr>
          <w:sz w:val="16"/>
          <w:szCs w:val="16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space="720"/>
        </w:sectPr>
      </w:pPr>
    </w:p>
    <w:p w:rsidR="001A77C6" w:rsidRDefault="001A77C6" w:rsidP="001A77C6">
      <w:pPr>
        <w:spacing w:before="5" w:after="0" w:line="150" w:lineRule="exact"/>
        <w:rPr>
          <w:sz w:val="15"/>
          <w:szCs w:val="15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spacing w:after="0"/>
        <w:ind w:left="152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A7CAC7F" wp14:editId="6BF249D1">
                <wp:simplePos x="0" y="0"/>
                <wp:positionH relativeFrom="page">
                  <wp:posOffset>1380490</wp:posOffset>
                </wp:positionH>
                <wp:positionV relativeFrom="paragraph">
                  <wp:posOffset>-219710</wp:posOffset>
                </wp:positionV>
                <wp:extent cx="5984240" cy="1270"/>
                <wp:effectExtent l="8890" t="8890" r="7620" b="889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270"/>
                          <a:chOff x="2174" y="-346"/>
                          <a:chExt cx="9424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2174" y="-346"/>
                            <a:ext cx="9424" cy="2"/>
                          </a:xfrm>
                          <a:custGeom>
                            <a:avLst/>
                            <a:gdLst>
                              <a:gd name="T0" fmla="+- 0 2174 2174"/>
                              <a:gd name="T1" fmla="*/ T0 w 9424"/>
                              <a:gd name="T2" fmla="+- 0 11598 2174"/>
                              <a:gd name="T3" fmla="*/ T2 w 9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4">
                                <a:moveTo>
                                  <a:pt x="0" y="0"/>
                                </a:moveTo>
                                <a:lnTo>
                                  <a:pt x="94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8.7pt;margin-top:-17.3pt;width:471.2pt;height:.1pt;z-index:-251632640;mso-position-horizontal-relative:page" coordorigin="2174,-346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">
                <v:shape id="Freeform 13" o:spid="_x0000_s1027" style="position:absolute;left:2174;top:-346;width:9424;height:2;visibility:visible;mso-wrap-style:square;v-text-anchor:top" coordsize="9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Id70A&#10;AADbAAAADwAAAGRycy9kb3ducmV2LnhtbERPSwrCMBDdC94hjOBOU10UrUYRURFB8IfroRnbYjMp&#10;TdR6eyMI7ubxvjOdN6YUT6pdYVnBoB+BIE6tLjhTcDmveyMQziNrLC2Tgjc5mM/arSkm2r74SM+T&#10;z0QIYZeggtz7KpHSpTkZdH1bEQfuZmuDPsA6k7rGVwg3pRxGUSwNFhwacqxomVN6Pz2MArnbx4fH&#10;3g03ZbO4rsx4vF5uvVLdTrOYgPDU+L/4597qMD+G7y/hAD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0Id70AAADbAAAADwAAAAAAAAAAAAAAAACYAgAAZHJzL2Rvd25yZXYu&#10;eG1sUEsFBgAAAAAEAAQA9QAAAIIDAAAAAA==&#10;" path="m,l9424,e" filled="f" strokeweight=".5pt">
                  <v:path arrowok="t" o:connecttype="custom" o:connectlocs="0,0;94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Address:</w:t>
      </w:r>
    </w:p>
    <w:p w:rsidR="001A77C6" w:rsidRDefault="001A77C6" w:rsidP="001A77C6">
      <w:pPr>
        <w:tabs>
          <w:tab w:val="left" w:pos="5560"/>
        </w:tabs>
        <w:spacing w:before="39" w:after="0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sz w:val="16"/>
          <w:szCs w:val="16"/>
        </w:rPr>
        <w:t>First &amp; Last</w:t>
      </w:r>
      <w:r>
        <w:rPr>
          <w:rFonts w:ascii="Arial" w:eastAsia="Arial" w:hAnsi="Arial" w:cs="Arial"/>
          <w:i/>
          <w:sz w:val="16"/>
          <w:szCs w:val="16"/>
        </w:rPr>
        <w:tab/>
        <w:t>Relationship</w:t>
      </w:r>
    </w:p>
    <w:p w:rsidR="001A77C6" w:rsidRDefault="001A77C6" w:rsidP="001A77C6">
      <w:pPr>
        <w:spacing w:before="1" w:after="0" w:line="190" w:lineRule="exact"/>
        <w:rPr>
          <w:sz w:val="19"/>
          <w:szCs w:val="19"/>
        </w:rPr>
      </w:pPr>
    </w:p>
    <w:p w:rsidR="001A77C6" w:rsidRDefault="001A77C6" w:rsidP="001A77C6">
      <w:pPr>
        <w:spacing w:after="0" w:line="200" w:lineRule="exact"/>
      </w:pPr>
    </w:p>
    <w:p w:rsidR="001A77C6" w:rsidRDefault="001A77C6" w:rsidP="001A77C6">
      <w:pPr>
        <w:tabs>
          <w:tab w:val="left" w:pos="3700"/>
          <w:tab w:val="left" w:pos="5560"/>
          <w:tab w:val="left" w:pos="7200"/>
        </w:tabs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906D448" wp14:editId="260AA3A7">
                <wp:simplePos x="0" y="0"/>
                <wp:positionH relativeFrom="page">
                  <wp:posOffset>1380490</wp:posOffset>
                </wp:positionH>
                <wp:positionV relativeFrom="paragraph">
                  <wp:posOffset>-22225</wp:posOffset>
                </wp:positionV>
                <wp:extent cx="6003290" cy="1270"/>
                <wp:effectExtent l="8890" t="6350" r="7620" b="1143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1270"/>
                          <a:chOff x="2174" y="-35"/>
                          <a:chExt cx="9454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2174" y="-35"/>
                            <a:ext cx="9454" cy="2"/>
                          </a:xfrm>
                          <a:custGeom>
                            <a:avLst/>
                            <a:gdLst>
                              <a:gd name="T0" fmla="+- 0 2174 2174"/>
                              <a:gd name="T1" fmla="*/ T0 w 9454"/>
                              <a:gd name="T2" fmla="+- 0 11628 2174"/>
                              <a:gd name="T3" fmla="*/ T2 w 9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4">
                                <a:moveTo>
                                  <a:pt x="0" y="0"/>
                                </a:moveTo>
                                <a:lnTo>
                                  <a:pt x="94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08.7pt;margin-top:-1.75pt;width:472.7pt;height:.1pt;z-index:-251631616;mso-position-horizontal-relative:page" coordorigin="2174,-35" coordsize="9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">
                <v:shape id="Freeform 11" o:spid="_x0000_s1027" style="position:absolute;left:2174;top:-35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/S+8AA&#10;AADbAAAADwAAAGRycy9kb3ducmV2LnhtbERPTWsCMRC9F/ofwhR6KZpVRMpqlFa0VG9aBY/DZpos&#10;3UyWJOr23xtB8DaP9znTeecacaYQa88KBv0CBHHldc1Gwf5n1XsHEROyxsYzKfinCPPZ89MUS+0v&#10;vKXzLhmRQziWqMCm1JZSxsqSw9j3LXHmfn1wmDIMRuqAlxzuGjksirF0WHNusNjSwlL1tzs5Beuv&#10;o/7cBGt9R29bszwcW29GSr2+dB8TEIm69BDf3d86zx/B7Zd8gJx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/S+8AAAADbAAAADwAAAAAAAAAAAAAAAACYAgAAZHJzL2Rvd25y&#10;ZXYueG1sUEsFBgAAAAAEAAQA9QAAAIUDAAAAAA==&#10;" path="m,l9454,e" filled="f" strokeweight="1pt">
                  <v:path arrowok="t" o:connecttype="custom" o:connectlocs="0,0;945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position w:val="-1"/>
          <w:sz w:val="16"/>
          <w:szCs w:val="16"/>
        </w:rPr>
        <w:t>Street Address &amp; Apartment/Unit #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City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State</w:t>
      </w:r>
      <w:r>
        <w:rPr>
          <w:rFonts w:ascii="Arial" w:eastAsia="Arial" w:hAnsi="Arial" w:cs="Arial"/>
          <w:i/>
          <w:position w:val="-1"/>
          <w:sz w:val="16"/>
          <w:szCs w:val="16"/>
        </w:rPr>
        <w:tab/>
        <w:t>ZIP Code</w:t>
      </w:r>
    </w:p>
    <w:p w:rsidR="001A77C6" w:rsidRDefault="001A77C6" w:rsidP="001A77C6">
      <w:pPr>
        <w:spacing w:after="0"/>
        <w:sectPr w:rsidR="001A77C6">
          <w:type w:val="continuous"/>
          <w:pgSz w:w="12240" w:h="15840"/>
          <w:pgMar w:top="920" w:right="720" w:bottom="800" w:left="460" w:header="720" w:footer="720" w:gutter="0"/>
          <w:cols w:num="2" w:space="720" w:equalWidth="0">
            <w:col w:w="784" w:space="969"/>
            <w:col w:w="9307"/>
          </w:cols>
        </w:sectPr>
      </w:pPr>
    </w:p>
    <w:p w:rsidR="001A77C6" w:rsidRDefault="001A77C6" w:rsidP="001A77C6">
      <w:pPr>
        <w:spacing w:before="5" w:after="0" w:line="100" w:lineRule="exact"/>
        <w:rPr>
          <w:sz w:val="10"/>
          <w:szCs w:val="10"/>
        </w:rPr>
      </w:pPr>
    </w:p>
    <w:p w:rsidR="001A77C6" w:rsidRDefault="001A77C6" w:rsidP="001A77C6">
      <w:pPr>
        <w:tabs>
          <w:tab w:val="left" w:pos="3220"/>
          <w:tab w:val="left" w:pos="4760"/>
          <w:tab w:val="left" w:pos="6300"/>
          <w:tab w:val="left" w:pos="7920"/>
          <w:tab w:val="left" w:pos="9460"/>
        </w:tabs>
        <w:spacing w:after="0"/>
        <w:ind w:left="15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134FAD0" wp14:editId="6886B96E">
                <wp:simplePos x="0" y="0"/>
                <wp:positionH relativeFrom="page">
                  <wp:posOffset>2251075</wp:posOffset>
                </wp:positionH>
                <wp:positionV relativeFrom="paragraph">
                  <wp:posOffset>155575</wp:posOffset>
                </wp:positionV>
                <wp:extent cx="2019300" cy="1270"/>
                <wp:effectExtent l="12700" t="12700" r="6350" b="508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3545" y="245"/>
                          <a:chExt cx="318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3545" y="245"/>
                            <a:ext cx="3180" cy="2"/>
                          </a:xfrm>
                          <a:custGeom>
                            <a:avLst/>
                            <a:gdLst>
                              <a:gd name="T0" fmla="+- 0 3545 3545"/>
                              <a:gd name="T1" fmla="*/ T0 w 3180"/>
                              <a:gd name="T2" fmla="+- 0 6725 3545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77.25pt;margin-top:12.25pt;width:159pt;height:.1pt;z-index:-251626496;mso-position-horizontal-relative:page" coordorigin="3545,245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">
                <v:shape id="Freeform 9" o:spid="_x0000_s1027" style="position:absolute;left:3545;top:245;width:3180;height:2;visibility:visible;mso-wrap-style:square;v-text-anchor:top" coordsize="3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j6cIA&#10;AADbAAAADwAAAGRycy9kb3ducmV2LnhtbERPzWrCQBC+C77DMoI33ejBhtQ1BGnTivZQ6wMM2TEJ&#10;ZmdDdpukb+8WBG/z8f3ONh1NI3rqXG1ZwWoZgSAurK65VHD5eV/EIJxH1thYJgV/5CDdTSdbTLQd&#10;+Jv6sy9FCGGXoILK+zaR0hUVGXRL2xIH7mo7gz7ArpS6wyGEm0auo2gjDdYcGipsaV9RcTv/GgV5&#10;GWf59au+DB8eV6e3l/YYDwel5rMxewXhafRP8cP9qcP8Nfz/Eg6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WPpwgAAANsAAAAPAAAAAAAAAAAAAAAAAJgCAABkcnMvZG93&#10;bnJldi54bWxQSwUGAAAAAAQABAD1AAAAhwMAAAAA&#10;" path="m,l3180,e" filled="f" strokeweight=".5pt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3848FD3" wp14:editId="5F8E4EF1">
                <wp:simplePos x="0" y="0"/>
                <wp:positionH relativeFrom="page">
                  <wp:posOffset>5235575</wp:posOffset>
                </wp:positionH>
                <wp:positionV relativeFrom="paragraph">
                  <wp:posOffset>155575</wp:posOffset>
                </wp:positionV>
                <wp:extent cx="2128520" cy="1270"/>
                <wp:effectExtent l="6350" t="12700" r="8255" b="508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1270"/>
                          <a:chOff x="8245" y="245"/>
                          <a:chExt cx="3352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8245" y="245"/>
                            <a:ext cx="3352" cy="2"/>
                          </a:xfrm>
                          <a:custGeom>
                            <a:avLst/>
                            <a:gdLst>
                              <a:gd name="T0" fmla="+- 0 8245 8245"/>
                              <a:gd name="T1" fmla="*/ T0 w 3352"/>
                              <a:gd name="T2" fmla="+- 0 11598 8245"/>
                              <a:gd name="T3" fmla="*/ T2 w 3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2">
                                <a:moveTo>
                                  <a:pt x="0" y="0"/>
                                </a:moveTo>
                                <a:lnTo>
                                  <a:pt x="33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12.25pt;margin-top:12.25pt;width:167.6pt;height:.1pt;z-index:-251625472;mso-position-horizontal-relative:page" coordorigin="8245,245" coordsize="3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">
                <v:shape id="Freeform 7" o:spid="_x0000_s1027" style="position:absolute;left:8245;top:245;width:3352;height:2;visibility:visible;mso-wrap-style:square;v-text-anchor:top" coordsize="3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Dj8QA&#10;AADbAAAADwAAAGRycy9kb3ducmV2LnhtbESPQWsCMRCF7wX/Qxiht5q1hdJujaKFgidh1Yu3YTNu&#10;FjeTNcnq+u87h0JvM7w3732zWI2+UzeKqQ1sYD4rQBHXwbbcGDgefl4+QKWMbLELTAYelGC1nDwt&#10;sLThzhXd9rlREsKpRAMu577UOtWOPKZZ6IlFO4foMcsaG20j3iXcd/q1KN61x5alwWFP347qy37w&#10;Bpqqevt051gMl2t6nLa74bg57Ix5no7rL1CZxvxv/rveWsEXevlFB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g4/EAAAA2wAAAA8AAAAAAAAAAAAAAAAAmAIAAGRycy9k&#10;b3ducmV2LnhtbFBLBQYAAAAABAAEAPUAAACJAwAAAAA=&#10;" path="m,l3353,e" filled="f" strokeweight=".5pt">
                  <v:path arrowok="t" o:connecttype="custom" o:connectlocs="0,0;335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Primary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</w:r>
      <w:r>
        <w:rPr>
          <w:rFonts w:ascii="Arial" w:eastAsia="Arial" w:hAnsi="Arial" w:cs="Arial"/>
          <w:sz w:val="16"/>
          <w:szCs w:val="16"/>
        </w:rPr>
        <w:t>Alternate Phone: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(</w:t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ab/>
        <w:t>)</w:t>
      </w:r>
    </w:p>
    <w:p w:rsidR="001A77C6" w:rsidRDefault="001A77C6" w:rsidP="001A77C6">
      <w:pPr>
        <w:tabs>
          <w:tab w:val="left" w:pos="8020"/>
        </w:tabs>
        <w:spacing w:before="97" w:after="0"/>
        <w:ind w:left="3398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>cell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cell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home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pacing w:val="-74"/>
          <w:w w:val="26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work   </w:t>
      </w:r>
      <w:r>
        <w:rPr>
          <w:rFonts w:ascii="Wingdings" w:hAnsi="Wingdings" w:cs="Wingdings"/>
        </w:rPr>
        <w:t></w:t>
      </w:r>
      <w:r>
        <w:rPr>
          <w:rFonts w:ascii="Arial" w:eastAsia="Arial" w:hAnsi="Arial" w:cs="Arial"/>
          <w:sz w:val="16"/>
          <w:szCs w:val="16"/>
        </w:rPr>
        <w:t>other</w:t>
      </w:r>
    </w:p>
    <w:p w:rsidR="001A77C6" w:rsidRDefault="001A77C6" w:rsidP="001A77C6">
      <w:pPr>
        <w:tabs>
          <w:tab w:val="left" w:pos="6660"/>
        </w:tabs>
        <w:spacing w:before="75" w:after="0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17763B7" wp14:editId="0C396077">
                <wp:simplePos x="0" y="0"/>
                <wp:positionH relativeFrom="page">
                  <wp:posOffset>2459355</wp:posOffset>
                </wp:positionH>
                <wp:positionV relativeFrom="paragraph">
                  <wp:posOffset>203200</wp:posOffset>
                </wp:positionV>
                <wp:extent cx="2000250" cy="1270"/>
                <wp:effectExtent l="11430" t="12700" r="7620" b="508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3873" y="320"/>
                          <a:chExt cx="315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873" y="320"/>
                            <a:ext cx="3150" cy="2"/>
                          </a:xfrm>
                          <a:custGeom>
                            <a:avLst/>
                            <a:gdLst>
                              <a:gd name="T0" fmla="+- 0 3873 3873"/>
                              <a:gd name="T1" fmla="*/ T0 w 3150"/>
                              <a:gd name="T2" fmla="+- 0 7023 3873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93.65pt;margin-top:16pt;width:157.5pt;height:.1pt;z-index:-251624448;mso-position-horizontal-relative:page" coordorigin="3873,320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">
                <v:shape id="Freeform 5" o:spid="_x0000_s1027" style="position:absolute;left:3873;top:320;width:3150;height:2;visibility:visible;mso-wrap-style:square;v-text-anchor:top" coordsize="3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+j8IA&#10;AADaAAAADwAAAGRycy9kb3ducmV2LnhtbERPTWsCMRC9F/ofwhS8lJrVg223RilFRRBKm3rQ27gZ&#10;N0s3kyWJuv57cyj0+Hjf03nvWnGmEBvPCkbDAgRx5U3DtYLtz/LpBURMyAZbz6TgShHms/u7KZbG&#10;X/ibzjrVIodwLFGBTakrpYyVJYdx6DvizB19cJgyDLU0AS853LVyXBQT6bDh3GCxow9L1a8+OQWr&#10;z/Zrr/Xr4ljsDqjt4flxGzZKDR769zcQifr0L/5zr42CvDVfyTd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r6PwgAAANoAAAAPAAAAAAAAAAAAAAAAAJgCAABkcnMvZG93&#10;bnJldi54bWxQSwUGAAAAAAQABAD1AAAAhwMAAAAA&#10;" path="m,l3150,e" filled="f" strokeweight=".5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103667CF" wp14:editId="12393AFB">
                <wp:simplePos x="0" y="0"/>
                <wp:positionH relativeFrom="page">
                  <wp:posOffset>4678680</wp:posOffset>
                </wp:positionH>
                <wp:positionV relativeFrom="paragraph">
                  <wp:posOffset>203200</wp:posOffset>
                </wp:positionV>
                <wp:extent cx="2419350" cy="1270"/>
                <wp:effectExtent l="11430" t="12700" r="7620" b="508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270"/>
                          <a:chOff x="7368" y="320"/>
                          <a:chExt cx="381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7368" y="320"/>
                            <a:ext cx="3810" cy="2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3810"/>
                              <a:gd name="T2" fmla="+- 0 11178 7368"/>
                              <a:gd name="T3" fmla="*/ T2 w 3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8.4pt;margin-top:16pt;width:190.5pt;height:.1pt;z-index:-251623424;mso-position-horizontal-relative:page" coordorigin="7368,320" coordsize="3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">
                <v:shape id="Freeform 3" o:spid="_x0000_s1027" style="position:absolute;left:7368;top:320;width:3810;height:2;visibility:visible;mso-wrap-style:square;v-text-anchor:top" coordsize="3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1MsMA&#10;AADaAAAADwAAAGRycy9kb3ducmV2LnhtbESPQWsCMRSE74X+h/AK3mpWBa2rUZaC2osHbaF4e2ye&#10;m6WblyWJuvbXG0HwOMzMN8x82dlGnMmH2rGCQT8DQVw6XXOl4Od79f4BIkRkjY1jUnClAMvF68sc&#10;c+0uvKPzPlYiQTjkqMDE2OZShtKQxdB3LXHyjs5bjEn6SmqPlwS3jRxm2VharDktGGzp01D5tz9Z&#10;Ba4aTulgtt4PRv+bSdGuf4tmrVTvrStmICJ18Rl+tL+0gjHcr6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Z1MsMAAADaAAAADwAAAAAAAAAAAAAAAACYAgAAZHJzL2Rv&#10;d25yZXYueG1sUEsFBgAAAAAEAAQA9QAAAIgDAAAAAA==&#10;" path="m,l3810,e" filled="f" strokeweight=".5pt">
                  <v:path arrowok="t" o:connecttype="custom" o:connectlocs="0,0;3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Email: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@:</w:t>
      </w:r>
    </w:p>
    <w:sectPr w:rsidR="001A77C6">
      <w:type w:val="continuous"/>
      <w:pgSz w:w="12240" w:h="15840"/>
      <w:pgMar w:top="920" w:right="720" w:bottom="80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6B" w:rsidRDefault="00A9676B" w:rsidP="001E0CCD">
      <w:r>
        <w:separator/>
      </w:r>
    </w:p>
  </w:endnote>
  <w:endnote w:type="continuationSeparator" w:id="0">
    <w:p w:rsidR="00A9676B" w:rsidRDefault="00A9676B" w:rsidP="001E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AB" w:rsidRPr="0044380D" w:rsidRDefault="00796CAB" w:rsidP="0044380D">
    <w:pPr>
      <w:pStyle w:val="Footer"/>
      <w:pBdr>
        <w:top w:val="single" w:sz="12" w:space="1" w:color="7F7F7F" w:themeColor="text1" w:themeTint="80"/>
      </w:pBdr>
      <w:tabs>
        <w:tab w:val="right" w:pos="13410"/>
      </w:tabs>
      <w:jc w:val="right"/>
      <w:rPr>
        <w:lang w:val="en-US"/>
      </w:rPr>
    </w:pPr>
    <w:r>
      <w:rPr>
        <w:rStyle w:val="PageNumber"/>
        <w:lang w:val="en-US"/>
      </w:rPr>
      <w:t>Instrument 5b</w:t>
    </w:r>
    <w:r w:rsidRPr="008C1180">
      <w:rPr>
        <w:rStyle w:val="PageNumber"/>
      </w:rPr>
      <w:t xml:space="preserve">: </w:t>
    </w:r>
    <w:r>
      <w:rPr>
        <w:rStyle w:val="PageNumber"/>
        <w:lang w:val="en-US"/>
      </w:rPr>
      <w:t xml:space="preserve">Participant Contact Information Update Letter and Form </w:t>
    </w:r>
    <w:r w:rsidRPr="008C1180">
      <w:rPr>
        <w:rStyle w:val="PageNumber"/>
        <w:rFonts w:cs="Arial"/>
      </w:rPr>
      <w:t>▌</w:t>
    </w:r>
    <w:r w:rsidRPr="008C1180">
      <w:rPr>
        <w:rStyle w:val="PageNumber"/>
      </w:rPr>
      <w:t xml:space="preserve">pg. </w:t>
    </w:r>
    <w:r w:rsidRPr="008C1180">
      <w:fldChar w:fldCharType="begin"/>
    </w:r>
    <w:r w:rsidRPr="008C1180">
      <w:instrText xml:space="preserve"> PAGE   \* MERGEFORMAT </w:instrText>
    </w:r>
    <w:r w:rsidRPr="008C1180">
      <w:fldChar w:fldCharType="separate"/>
    </w:r>
    <w:r w:rsidR="004B0171" w:rsidRPr="004B0171">
      <w:rPr>
        <w:rStyle w:val="PageNumber"/>
        <w:noProof/>
        <w:color w:val="DA291C"/>
      </w:rPr>
      <w:t>2</w:t>
    </w:r>
    <w:r w:rsidRPr="008C1180">
      <w:fldChar w:fldCharType="end"/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6E347CF" wp14:editId="28468FD1">
              <wp:simplePos x="0" y="0"/>
              <wp:positionH relativeFrom="page">
                <wp:posOffset>1921510</wp:posOffset>
              </wp:positionH>
              <wp:positionV relativeFrom="page">
                <wp:posOffset>9555480</wp:posOffset>
              </wp:positionV>
              <wp:extent cx="1489710" cy="184150"/>
              <wp:effectExtent l="0" t="1905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71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CAB" w:rsidRDefault="00796CAB">
                          <w:pPr>
                            <w:spacing w:before="1" w:after="0"/>
                            <w:ind w:left="20" w:right="-44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6"/>
                              <w:szCs w:val="16"/>
                            </w:rPr>
                            <w:t xml:space="preserve">ID -  </w:t>
                          </w:r>
                          <w:r>
                            <w:rPr>
                              <w:rFonts w:ascii="Arial" w:eastAsia="Arial" w:hAnsi="Arial" w:cs="Arial"/>
                              <w:color w:val="C0C0C0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3pt;margin-top:752.4pt;width:117.3pt;height: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6k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" filled="f" stroked="f">
              <v:textbox inset="0,0,0,0">
                <w:txbxContent>
                  <w:p w:rsidR="00796CAB" w:rsidRDefault="00796CAB">
                    <w:pPr>
                      <w:spacing w:before="1" w:after="0"/>
                      <w:ind w:left="20" w:right="-44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C0C0C0"/>
                        <w:sz w:val="16"/>
                        <w:szCs w:val="16"/>
                      </w:rPr>
                      <w:t xml:space="preserve">ID -  </w:t>
                    </w:r>
                    <w:r>
                      <w:rPr>
                        <w:rFonts w:ascii="Arial" w:eastAsia="Arial" w:hAnsi="Arial" w:cs="Arial"/>
                        <w:color w:val="C0C0C0"/>
                        <w:spacing w:val="6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6B" w:rsidRDefault="00A9676B" w:rsidP="001E0CCD">
      <w:r>
        <w:separator/>
      </w:r>
    </w:p>
  </w:footnote>
  <w:footnote w:type="continuationSeparator" w:id="0">
    <w:p w:rsidR="00A9676B" w:rsidRDefault="00A9676B" w:rsidP="001E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AB" w:rsidRDefault="00796CAB">
    <w:pPr>
      <w:spacing w:after="0"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71C"/>
    <w:multiLevelType w:val="hybridMultilevel"/>
    <w:tmpl w:val="88A6EBDC"/>
    <w:lvl w:ilvl="0" w:tplc="B870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3701C"/>
    <w:multiLevelType w:val="hybridMultilevel"/>
    <w:tmpl w:val="77A20406"/>
    <w:lvl w:ilvl="0" w:tplc="0D3048F2">
      <w:start w:val="1"/>
      <w:numFmt w:val="decimal"/>
      <w:pStyle w:val="numberlist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917ED5"/>
    <w:multiLevelType w:val="hybridMultilevel"/>
    <w:tmpl w:val="2BD867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FB63A3E"/>
    <w:multiLevelType w:val="hybridMultilevel"/>
    <w:tmpl w:val="C360E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140AB"/>
    <w:multiLevelType w:val="hybridMultilevel"/>
    <w:tmpl w:val="1E16840A"/>
    <w:lvl w:ilvl="0" w:tplc="2A58D9A4">
      <w:start w:val="1"/>
      <w:numFmt w:val="bullet"/>
      <w:pStyle w:val="bulletedlis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C1"/>
    <w:rsid w:val="000010CC"/>
    <w:rsid w:val="00001221"/>
    <w:rsid w:val="000110E7"/>
    <w:rsid w:val="000122DB"/>
    <w:rsid w:val="00015326"/>
    <w:rsid w:val="00024CC0"/>
    <w:rsid w:val="00027B94"/>
    <w:rsid w:val="000311C1"/>
    <w:rsid w:val="00034135"/>
    <w:rsid w:val="000407DB"/>
    <w:rsid w:val="00050B89"/>
    <w:rsid w:val="0006517B"/>
    <w:rsid w:val="00072CC2"/>
    <w:rsid w:val="00084F36"/>
    <w:rsid w:val="00091029"/>
    <w:rsid w:val="00091AE1"/>
    <w:rsid w:val="000965DA"/>
    <w:rsid w:val="000A1343"/>
    <w:rsid w:val="000A432F"/>
    <w:rsid w:val="000B0A89"/>
    <w:rsid w:val="000B78D2"/>
    <w:rsid w:val="000B7A2E"/>
    <w:rsid w:val="000D37AA"/>
    <w:rsid w:val="000E21FA"/>
    <w:rsid w:val="000F1F46"/>
    <w:rsid w:val="000F4BAB"/>
    <w:rsid w:val="000F53CE"/>
    <w:rsid w:val="000F5604"/>
    <w:rsid w:val="001018E6"/>
    <w:rsid w:val="001041D6"/>
    <w:rsid w:val="00122834"/>
    <w:rsid w:val="0014191C"/>
    <w:rsid w:val="001456A3"/>
    <w:rsid w:val="00146110"/>
    <w:rsid w:val="00146B67"/>
    <w:rsid w:val="00152A51"/>
    <w:rsid w:val="0015319F"/>
    <w:rsid w:val="00153E6F"/>
    <w:rsid w:val="00155F41"/>
    <w:rsid w:val="00157DFA"/>
    <w:rsid w:val="00171923"/>
    <w:rsid w:val="00182929"/>
    <w:rsid w:val="00187786"/>
    <w:rsid w:val="00190A76"/>
    <w:rsid w:val="0019136F"/>
    <w:rsid w:val="0019238F"/>
    <w:rsid w:val="001A77C6"/>
    <w:rsid w:val="001B03EF"/>
    <w:rsid w:val="001C4FF2"/>
    <w:rsid w:val="001C6B8B"/>
    <w:rsid w:val="001E0CCD"/>
    <w:rsid w:val="001E5A0D"/>
    <w:rsid w:val="0020111E"/>
    <w:rsid w:val="0020468C"/>
    <w:rsid w:val="00207972"/>
    <w:rsid w:val="00211CEE"/>
    <w:rsid w:val="00225FAD"/>
    <w:rsid w:val="002325F8"/>
    <w:rsid w:val="0024005A"/>
    <w:rsid w:val="00245E2E"/>
    <w:rsid w:val="00247F72"/>
    <w:rsid w:val="00253C7B"/>
    <w:rsid w:val="00263BD6"/>
    <w:rsid w:val="00273350"/>
    <w:rsid w:val="00277A0B"/>
    <w:rsid w:val="00281F3E"/>
    <w:rsid w:val="0028203B"/>
    <w:rsid w:val="00291DD6"/>
    <w:rsid w:val="002B274D"/>
    <w:rsid w:val="002C5BE9"/>
    <w:rsid w:val="002D7B9A"/>
    <w:rsid w:val="002E54CB"/>
    <w:rsid w:val="002E55DF"/>
    <w:rsid w:val="00301240"/>
    <w:rsid w:val="00303E8A"/>
    <w:rsid w:val="003177C2"/>
    <w:rsid w:val="00324465"/>
    <w:rsid w:val="003423F0"/>
    <w:rsid w:val="00343CB5"/>
    <w:rsid w:val="00351219"/>
    <w:rsid w:val="003548FC"/>
    <w:rsid w:val="00373272"/>
    <w:rsid w:val="003751BB"/>
    <w:rsid w:val="00375AB6"/>
    <w:rsid w:val="00377BC3"/>
    <w:rsid w:val="0039175B"/>
    <w:rsid w:val="00392665"/>
    <w:rsid w:val="00393DDD"/>
    <w:rsid w:val="00394DCC"/>
    <w:rsid w:val="00395213"/>
    <w:rsid w:val="003A3C12"/>
    <w:rsid w:val="003D1CDD"/>
    <w:rsid w:val="003D1FDD"/>
    <w:rsid w:val="003D5899"/>
    <w:rsid w:val="003D78C0"/>
    <w:rsid w:val="003E169C"/>
    <w:rsid w:val="003F26B6"/>
    <w:rsid w:val="004024ED"/>
    <w:rsid w:val="00407C58"/>
    <w:rsid w:val="00410A4B"/>
    <w:rsid w:val="00411C05"/>
    <w:rsid w:val="00415924"/>
    <w:rsid w:val="004174B7"/>
    <w:rsid w:val="004175D5"/>
    <w:rsid w:val="0042225A"/>
    <w:rsid w:val="00424204"/>
    <w:rsid w:val="004374FC"/>
    <w:rsid w:val="004436A3"/>
    <w:rsid w:val="00443784"/>
    <w:rsid w:val="0044380D"/>
    <w:rsid w:val="00453A27"/>
    <w:rsid w:val="00454A1F"/>
    <w:rsid w:val="0046067B"/>
    <w:rsid w:val="004615F7"/>
    <w:rsid w:val="0046174B"/>
    <w:rsid w:val="00463D10"/>
    <w:rsid w:val="00495122"/>
    <w:rsid w:val="004A2CAD"/>
    <w:rsid w:val="004A2D29"/>
    <w:rsid w:val="004A6A68"/>
    <w:rsid w:val="004B0171"/>
    <w:rsid w:val="004B094D"/>
    <w:rsid w:val="004B46D5"/>
    <w:rsid w:val="004C21A9"/>
    <w:rsid w:val="004C37C4"/>
    <w:rsid w:val="004C3ECC"/>
    <w:rsid w:val="004D5D40"/>
    <w:rsid w:val="004F2743"/>
    <w:rsid w:val="004F7D0E"/>
    <w:rsid w:val="0050045B"/>
    <w:rsid w:val="005066B2"/>
    <w:rsid w:val="00511EF6"/>
    <w:rsid w:val="005173F8"/>
    <w:rsid w:val="0052488D"/>
    <w:rsid w:val="00525A90"/>
    <w:rsid w:val="00530DD1"/>
    <w:rsid w:val="005310A5"/>
    <w:rsid w:val="00540326"/>
    <w:rsid w:val="0054281D"/>
    <w:rsid w:val="00550729"/>
    <w:rsid w:val="00571259"/>
    <w:rsid w:val="00572A52"/>
    <w:rsid w:val="00573921"/>
    <w:rsid w:val="00574070"/>
    <w:rsid w:val="00574429"/>
    <w:rsid w:val="005772C2"/>
    <w:rsid w:val="00585DBF"/>
    <w:rsid w:val="005900A0"/>
    <w:rsid w:val="005A25A5"/>
    <w:rsid w:val="005A2F39"/>
    <w:rsid w:val="005A4451"/>
    <w:rsid w:val="005A6458"/>
    <w:rsid w:val="005A7343"/>
    <w:rsid w:val="005B1125"/>
    <w:rsid w:val="005B550C"/>
    <w:rsid w:val="005B62F1"/>
    <w:rsid w:val="005C38DE"/>
    <w:rsid w:val="005D5A87"/>
    <w:rsid w:val="005E260A"/>
    <w:rsid w:val="005F24D7"/>
    <w:rsid w:val="006009CE"/>
    <w:rsid w:val="00610CBA"/>
    <w:rsid w:val="006124A8"/>
    <w:rsid w:val="00630D84"/>
    <w:rsid w:val="00643F40"/>
    <w:rsid w:val="00646481"/>
    <w:rsid w:val="00646B33"/>
    <w:rsid w:val="00654089"/>
    <w:rsid w:val="0065648C"/>
    <w:rsid w:val="006566F1"/>
    <w:rsid w:val="006615B7"/>
    <w:rsid w:val="006759A0"/>
    <w:rsid w:val="006801CB"/>
    <w:rsid w:val="00680FD5"/>
    <w:rsid w:val="00684DFA"/>
    <w:rsid w:val="00685318"/>
    <w:rsid w:val="00692445"/>
    <w:rsid w:val="00692540"/>
    <w:rsid w:val="006A4418"/>
    <w:rsid w:val="006A5E24"/>
    <w:rsid w:val="006B5404"/>
    <w:rsid w:val="006F0C20"/>
    <w:rsid w:val="006F2E1A"/>
    <w:rsid w:val="006F68AD"/>
    <w:rsid w:val="00713F01"/>
    <w:rsid w:val="00715C5B"/>
    <w:rsid w:val="007271DB"/>
    <w:rsid w:val="00727A89"/>
    <w:rsid w:val="007354F3"/>
    <w:rsid w:val="00737157"/>
    <w:rsid w:val="0073746B"/>
    <w:rsid w:val="00737DFA"/>
    <w:rsid w:val="00742969"/>
    <w:rsid w:val="00764A14"/>
    <w:rsid w:val="00767075"/>
    <w:rsid w:val="0077087B"/>
    <w:rsid w:val="0077388B"/>
    <w:rsid w:val="00780267"/>
    <w:rsid w:val="00793774"/>
    <w:rsid w:val="00795916"/>
    <w:rsid w:val="00796CAB"/>
    <w:rsid w:val="007A40EA"/>
    <w:rsid w:val="007A529E"/>
    <w:rsid w:val="007B40C4"/>
    <w:rsid w:val="007B717C"/>
    <w:rsid w:val="007C08B6"/>
    <w:rsid w:val="007C556F"/>
    <w:rsid w:val="007E2663"/>
    <w:rsid w:val="007E6A7E"/>
    <w:rsid w:val="00803826"/>
    <w:rsid w:val="008054CF"/>
    <w:rsid w:val="00823035"/>
    <w:rsid w:val="008241C3"/>
    <w:rsid w:val="00824B3E"/>
    <w:rsid w:val="00831D8B"/>
    <w:rsid w:val="00841369"/>
    <w:rsid w:val="00863F64"/>
    <w:rsid w:val="008707B9"/>
    <w:rsid w:val="0087466C"/>
    <w:rsid w:val="00875A0D"/>
    <w:rsid w:val="00876325"/>
    <w:rsid w:val="0087715F"/>
    <w:rsid w:val="00885B07"/>
    <w:rsid w:val="00887035"/>
    <w:rsid w:val="008A6A8D"/>
    <w:rsid w:val="008C28B2"/>
    <w:rsid w:val="008C4004"/>
    <w:rsid w:val="008D05BE"/>
    <w:rsid w:val="008E08F8"/>
    <w:rsid w:val="008E2C38"/>
    <w:rsid w:val="008E48D0"/>
    <w:rsid w:val="008E706C"/>
    <w:rsid w:val="008F2279"/>
    <w:rsid w:val="008F34E8"/>
    <w:rsid w:val="00913632"/>
    <w:rsid w:val="00932128"/>
    <w:rsid w:val="00937CA6"/>
    <w:rsid w:val="009401C3"/>
    <w:rsid w:val="00957EFB"/>
    <w:rsid w:val="00971AEF"/>
    <w:rsid w:val="00977863"/>
    <w:rsid w:val="00984FD1"/>
    <w:rsid w:val="00986271"/>
    <w:rsid w:val="00986A8D"/>
    <w:rsid w:val="00986CC3"/>
    <w:rsid w:val="00995428"/>
    <w:rsid w:val="009A31AD"/>
    <w:rsid w:val="009B0569"/>
    <w:rsid w:val="009B0AC2"/>
    <w:rsid w:val="009B73ED"/>
    <w:rsid w:val="009B7887"/>
    <w:rsid w:val="009C141A"/>
    <w:rsid w:val="009D3277"/>
    <w:rsid w:val="009D5830"/>
    <w:rsid w:val="009E25F6"/>
    <w:rsid w:val="009E5E99"/>
    <w:rsid w:val="009F6C4E"/>
    <w:rsid w:val="00A009AD"/>
    <w:rsid w:val="00A02353"/>
    <w:rsid w:val="00A2556B"/>
    <w:rsid w:val="00A27AFE"/>
    <w:rsid w:val="00A36059"/>
    <w:rsid w:val="00A41A20"/>
    <w:rsid w:val="00A42707"/>
    <w:rsid w:val="00A4272C"/>
    <w:rsid w:val="00A52EC4"/>
    <w:rsid w:val="00A53F5B"/>
    <w:rsid w:val="00A57043"/>
    <w:rsid w:val="00A57D08"/>
    <w:rsid w:val="00A60BBD"/>
    <w:rsid w:val="00A6235C"/>
    <w:rsid w:val="00A70BB9"/>
    <w:rsid w:val="00A77246"/>
    <w:rsid w:val="00A9087A"/>
    <w:rsid w:val="00A92CFF"/>
    <w:rsid w:val="00A9676B"/>
    <w:rsid w:val="00AA1697"/>
    <w:rsid w:val="00AA63E3"/>
    <w:rsid w:val="00AA6BB7"/>
    <w:rsid w:val="00AB24F3"/>
    <w:rsid w:val="00AB5504"/>
    <w:rsid w:val="00AB61B0"/>
    <w:rsid w:val="00AB69B6"/>
    <w:rsid w:val="00AC137F"/>
    <w:rsid w:val="00AE49D8"/>
    <w:rsid w:val="00AE4FD5"/>
    <w:rsid w:val="00AF7FB6"/>
    <w:rsid w:val="00B0156B"/>
    <w:rsid w:val="00B021D8"/>
    <w:rsid w:val="00B422BC"/>
    <w:rsid w:val="00B5526E"/>
    <w:rsid w:val="00B62CFC"/>
    <w:rsid w:val="00B72E5C"/>
    <w:rsid w:val="00B73F90"/>
    <w:rsid w:val="00B74E7A"/>
    <w:rsid w:val="00B75DA1"/>
    <w:rsid w:val="00B77FBE"/>
    <w:rsid w:val="00B96CA4"/>
    <w:rsid w:val="00BA37EF"/>
    <w:rsid w:val="00BA4D3F"/>
    <w:rsid w:val="00BB205D"/>
    <w:rsid w:val="00BC2B49"/>
    <w:rsid w:val="00BD1DD0"/>
    <w:rsid w:val="00BD5740"/>
    <w:rsid w:val="00BE3938"/>
    <w:rsid w:val="00BE5E90"/>
    <w:rsid w:val="00BF7089"/>
    <w:rsid w:val="00BF719C"/>
    <w:rsid w:val="00C024F8"/>
    <w:rsid w:val="00C0610C"/>
    <w:rsid w:val="00C07A27"/>
    <w:rsid w:val="00C07EE2"/>
    <w:rsid w:val="00C13F2D"/>
    <w:rsid w:val="00C30812"/>
    <w:rsid w:val="00C30E11"/>
    <w:rsid w:val="00C31CF4"/>
    <w:rsid w:val="00C338CB"/>
    <w:rsid w:val="00C343F7"/>
    <w:rsid w:val="00C34E9F"/>
    <w:rsid w:val="00C402E1"/>
    <w:rsid w:val="00C4581E"/>
    <w:rsid w:val="00C566AD"/>
    <w:rsid w:val="00C66C98"/>
    <w:rsid w:val="00C66F52"/>
    <w:rsid w:val="00C90D1A"/>
    <w:rsid w:val="00CA404C"/>
    <w:rsid w:val="00CA5CEE"/>
    <w:rsid w:val="00CB1A1E"/>
    <w:rsid w:val="00CB322A"/>
    <w:rsid w:val="00CC5F46"/>
    <w:rsid w:val="00CD67EB"/>
    <w:rsid w:val="00CF0ABC"/>
    <w:rsid w:val="00CF6DAC"/>
    <w:rsid w:val="00CF738C"/>
    <w:rsid w:val="00D1082E"/>
    <w:rsid w:val="00D16C88"/>
    <w:rsid w:val="00D20556"/>
    <w:rsid w:val="00D20DB3"/>
    <w:rsid w:val="00D218C6"/>
    <w:rsid w:val="00D509E0"/>
    <w:rsid w:val="00D663D1"/>
    <w:rsid w:val="00D670F8"/>
    <w:rsid w:val="00D7254E"/>
    <w:rsid w:val="00D92AB7"/>
    <w:rsid w:val="00DA08C8"/>
    <w:rsid w:val="00DA2725"/>
    <w:rsid w:val="00DB23FA"/>
    <w:rsid w:val="00DC03B1"/>
    <w:rsid w:val="00DD3D1C"/>
    <w:rsid w:val="00DD7171"/>
    <w:rsid w:val="00DE449E"/>
    <w:rsid w:val="00E21082"/>
    <w:rsid w:val="00E21139"/>
    <w:rsid w:val="00E23C4C"/>
    <w:rsid w:val="00E27C31"/>
    <w:rsid w:val="00E34165"/>
    <w:rsid w:val="00E362BE"/>
    <w:rsid w:val="00E43664"/>
    <w:rsid w:val="00E67B76"/>
    <w:rsid w:val="00E719B3"/>
    <w:rsid w:val="00E73414"/>
    <w:rsid w:val="00E770E8"/>
    <w:rsid w:val="00E80B07"/>
    <w:rsid w:val="00E87ABF"/>
    <w:rsid w:val="00E900E1"/>
    <w:rsid w:val="00E949C0"/>
    <w:rsid w:val="00E949D7"/>
    <w:rsid w:val="00E961EE"/>
    <w:rsid w:val="00EA46BF"/>
    <w:rsid w:val="00EA4E31"/>
    <w:rsid w:val="00EA5045"/>
    <w:rsid w:val="00EA7399"/>
    <w:rsid w:val="00EC7437"/>
    <w:rsid w:val="00ED1FF2"/>
    <w:rsid w:val="00F035EC"/>
    <w:rsid w:val="00F21F78"/>
    <w:rsid w:val="00F25C11"/>
    <w:rsid w:val="00F3138A"/>
    <w:rsid w:val="00F410DC"/>
    <w:rsid w:val="00F431C2"/>
    <w:rsid w:val="00F44A77"/>
    <w:rsid w:val="00F45260"/>
    <w:rsid w:val="00F512DF"/>
    <w:rsid w:val="00F629C1"/>
    <w:rsid w:val="00F6406C"/>
    <w:rsid w:val="00F6597F"/>
    <w:rsid w:val="00F679E7"/>
    <w:rsid w:val="00F82486"/>
    <w:rsid w:val="00F94435"/>
    <w:rsid w:val="00F95AB2"/>
    <w:rsid w:val="00FA4065"/>
    <w:rsid w:val="00FA4211"/>
    <w:rsid w:val="00FA717E"/>
    <w:rsid w:val="00FC14CF"/>
    <w:rsid w:val="00FC6B94"/>
    <w:rsid w:val="00FD5618"/>
    <w:rsid w:val="00FE0F32"/>
    <w:rsid w:val="00FE45EE"/>
    <w:rsid w:val="00FE5702"/>
    <w:rsid w:val="00FE5BD2"/>
    <w:rsid w:val="00FF02A6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83A"/>
    <w:pPr>
      <w:spacing w:after="240"/>
    </w:pPr>
    <w:rPr>
      <w:rFonts w:ascii="Futura Std Book" w:eastAsia="Times New Roman" w:hAnsi="Futura Std Book"/>
    </w:rPr>
  </w:style>
  <w:style w:type="paragraph" w:styleId="Heading1">
    <w:name w:val="heading 1"/>
    <w:aliases w:val="section head,h1"/>
    <w:basedOn w:val="Normal"/>
    <w:next w:val="Normal"/>
    <w:link w:val="Heading1Char"/>
    <w:uiPriority w:val="59"/>
    <w:qFormat/>
    <w:rsid w:val="00DC16FE"/>
    <w:pPr>
      <w:keepNext/>
      <w:keepLines/>
      <w:spacing w:after="720" w:line="240" w:lineRule="atLeast"/>
      <w:jc w:val="center"/>
      <w:outlineLvl w:val="0"/>
    </w:pPr>
    <w:rPr>
      <w:rFonts w:ascii="Garamond" w:hAnsi="Garamond"/>
      <w:b/>
      <w:smallCaps/>
      <w:sz w:val="22"/>
      <w:lang w:val="x-none" w:eastAsia="x-none"/>
    </w:rPr>
  </w:style>
  <w:style w:type="paragraph" w:styleId="Heading2">
    <w:name w:val="heading 2"/>
    <w:aliases w:val="subhead 1,h2"/>
    <w:basedOn w:val="Normal"/>
    <w:next w:val="Normal"/>
    <w:link w:val="Heading2Char"/>
    <w:uiPriority w:val="59"/>
    <w:qFormat/>
    <w:rsid w:val="00DC16FE"/>
    <w:pPr>
      <w:keepNext/>
      <w:keepLines/>
      <w:spacing w:before="240" w:after="120" w:line="240" w:lineRule="atLeast"/>
      <w:outlineLvl w:val="1"/>
    </w:pPr>
    <w:rPr>
      <w:rFonts w:ascii="Garamond" w:hAnsi="Garamond"/>
      <w:b/>
      <w:smallCaps/>
      <w:sz w:val="22"/>
      <w:lang w:val="x-none" w:eastAsia="x-none"/>
    </w:rPr>
  </w:style>
  <w:style w:type="paragraph" w:styleId="Heading3">
    <w:name w:val="heading 3"/>
    <w:aliases w:val="subhead 2,h3"/>
    <w:basedOn w:val="Normal"/>
    <w:next w:val="Normal"/>
    <w:link w:val="Heading3Char"/>
    <w:uiPriority w:val="59"/>
    <w:qFormat/>
    <w:rsid w:val="00DC16FE"/>
    <w:pPr>
      <w:keepNext/>
      <w:keepLines/>
      <w:spacing w:before="240" w:after="120" w:line="240" w:lineRule="atLeast"/>
      <w:outlineLvl w:val="2"/>
    </w:pPr>
    <w:rPr>
      <w:rFonts w:ascii="Garamond" w:hAnsi="Garamond"/>
      <w:b/>
      <w:sz w:val="22"/>
      <w:lang w:val="x-none" w:eastAsia="x-none"/>
    </w:rPr>
  </w:style>
  <w:style w:type="paragraph" w:styleId="Heading7">
    <w:name w:val="heading 7"/>
    <w:aliases w:val="figure title,h7"/>
    <w:basedOn w:val="Normal"/>
    <w:next w:val="Normal"/>
    <w:link w:val="Heading7Char"/>
    <w:uiPriority w:val="59"/>
    <w:qFormat/>
    <w:rsid w:val="00DC16FE"/>
    <w:pPr>
      <w:keepNext/>
      <w:keepLines/>
      <w:spacing w:before="360" w:line="240" w:lineRule="atLeast"/>
      <w:jc w:val="center"/>
      <w:outlineLvl w:val="6"/>
    </w:pPr>
    <w:rPr>
      <w:rFonts w:ascii="Garamond" w:hAnsi="Garamond"/>
      <w:b/>
      <w:sz w:val="2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16F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aliases w:val="table title,h9"/>
    <w:basedOn w:val="Normal"/>
    <w:next w:val="Normal"/>
    <w:link w:val="Heading9Char"/>
    <w:uiPriority w:val="59"/>
    <w:qFormat/>
    <w:rsid w:val="00DC16FE"/>
    <w:pPr>
      <w:keepNext/>
      <w:keepLines/>
      <w:spacing w:before="360" w:line="240" w:lineRule="atLeast"/>
      <w:jc w:val="center"/>
      <w:outlineLvl w:val="8"/>
    </w:pPr>
    <w:rPr>
      <w:rFonts w:ascii="Garamond" w:hAnsi="Garamond"/>
      <w:b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 Char,h1 Char"/>
    <w:link w:val="Heading1"/>
    <w:uiPriority w:val="59"/>
    <w:semiHidden/>
    <w:rsid w:val="004055EB"/>
    <w:rPr>
      <w:rFonts w:ascii="Garamond" w:eastAsia="Times New Roman" w:hAnsi="Garamond"/>
      <w:b/>
      <w:smallCaps/>
      <w:sz w:val="22"/>
    </w:rPr>
  </w:style>
  <w:style w:type="character" w:customStyle="1" w:styleId="Heading2Char">
    <w:name w:val="Heading 2 Char"/>
    <w:aliases w:val="subhead 1 Char,h2 Char"/>
    <w:link w:val="Heading2"/>
    <w:uiPriority w:val="59"/>
    <w:semiHidden/>
    <w:rsid w:val="004055EB"/>
    <w:rPr>
      <w:rFonts w:ascii="Garamond" w:eastAsia="Times New Roman" w:hAnsi="Garamond"/>
      <w:b/>
      <w:smallCaps/>
      <w:sz w:val="22"/>
    </w:rPr>
  </w:style>
  <w:style w:type="character" w:customStyle="1" w:styleId="Heading3Char">
    <w:name w:val="Heading 3 Char"/>
    <w:aliases w:val="subhead 2 Char,h3 Char"/>
    <w:link w:val="Heading3"/>
    <w:uiPriority w:val="59"/>
    <w:semiHidden/>
    <w:rsid w:val="004055EB"/>
    <w:rPr>
      <w:rFonts w:ascii="Garamond" w:eastAsia="Times New Roman" w:hAnsi="Garamond"/>
      <w:b/>
      <w:sz w:val="22"/>
    </w:rPr>
  </w:style>
  <w:style w:type="character" w:customStyle="1" w:styleId="Heading7Char">
    <w:name w:val="Heading 7 Char"/>
    <w:aliases w:val="figure title Char,h7 Char"/>
    <w:link w:val="Heading7"/>
    <w:uiPriority w:val="59"/>
    <w:semiHidden/>
    <w:rsid w:val="004055EB"/>
    <w:rPr>
      <w:rFonts w:ascii="Garamond" w:eastAsia="Times New Roman" w:hAnsi="Garamond"/>
      <w:b/>
      <w:sz w:val="22"/>
    </w:rPr>
  </w:style>
  <w:style w:type="character" w:customStyle="1" w:styleId="Heading8Char">
    <w:name w:val="Heading 8 Char"/>
    <w:link w:val="Heading8"/>
    <w:uiPriority w:val="9"/>
    <w:semiHidden/>
    <w:rsid w:val="00DC16FE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aliases w:val="table title Char,h9 Char"/>
    <w:link w:val="Heading9"/>
    <w:uiPriority w:val="59"/>
    <w:semiHidden/>
    <w:rsid w:val="004055EB"/>
    <w:rPr>
      <w:rFonts w:ascii="Garamond" w:eastAsia="Times New Roman" w:hAnsi="Garamond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5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575B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rsid w:val="00DC16FE"/>
    <w:pPr>
      <w:numPr>
        <w:numId w:val="1"/>
      </w:numPr>
    </w:pPr>
  </w:style>
  <w:style w:type="paragraph" w:customStyle="1" w:styleId="equation">
    <w:name w:val="equation"/>
    <w:basedOn w:val="Normal"/>
    <w:next w:val="Normal"/>
    <w:rsid w:val="00DC16FE"/>
    <w:pPr>
      <w:tabs>
        <w:tab w:val="center" w:pos="4320"/>
        <w:tab w:val="right" w:pos="8640"/>
      </w:tabs>
      <w:spacing w:before="240"/>
    </w:pPr>
  </w:style>
  <w:style w:type="character" w:styleId="FootnoteReference">
    <w:name w:val="footnote reference"/>
    <w:rsid w:val="00721122"/>
    <w:rPr>
      <w:rFonts w:ascii="Futura Std Book" w:hAnsi="Futura Std Book"/>
      <w:position w:val="6"/>
      <w:sz w:val="16"/>
    </w:rPr>
  </w:style>
  <w:style w:type="paragraph" w:customStyle="1" w:styleId="leftflush">
    <w:name w:val="left flush ¶"/>
    <w:basedOn w:val="Normal"/>
    <w:next w:val="Normal"/>
    <w:rsid w:val="00DC16FE"/>
  </w:style>
  <w:style w:type="paragraph" w:customStyle="1" w:styleId="footnoteseparator">
    <w:name w:val="footnote separator"/>
    <w:basedOn w:val="leftflush"/>
    <w:rsid w:val="00DC16FE"/>
    <w:pPr>
      <w:tabs>
        <w:tab w:val="right" w:leader="underscore" w:pos="1440"/>
      </w:tabs>
    </w:pPr>
  </w:style>
  <w:style w:type="paragraph" w:styleId="FootnoteText">
    <w:name w:val="footnote text"/>
    <w:basedOn w:val="Normal"/>
    <w:link w:val="FootnoteTextChar"/>
    <w:rsid w:val="00DC16FE"/>
    <w:pPr>
      <w:spacing w:line="240" w:lineRule="atLeast"/>
    </w:pPr>
    <w:rPr>
      <w:rFonts w:ascii="Courier" w:hAnsi="Courier"/>
      <w:lang w:val="x-none" w:eastAsia="x-none"/>
    </w:rPr>
  </w:style>
  <w:style w:type="character" w:customStyle="1" w:styleId="FootnoteTextChar">
    <w:name w:val="Footnote Text Char"/>
    <w:link w:val="FootnoteText"/>
    <w:rsid w:val="00DC16FE"/>
    <w:rPr>
      <w:rFonts w:ascii="Courier" w:eastAsia="Times New Roman" w:hAnsi="Courier"/>
    </w:rPr>
  </w:style>
  <w:style w:type="paragraph" w:customStyle="1" w:styleId="List1">
    <w:name w:val="List1"/>
    <w:basedOn w:val="Normal"/>
    <w:rsid w:val="00DC16FE"/>
    <w:pPr>
      <w:ind w:left="605"/>
    </w:pPr>
  </w:style>
  <w:style w:type="paragraph" w:customStyle="1" w:styleId="numberlist">
    <w:name w:val="number list"/>
    <w:basedOn w:val="Normal"/>
    <w:rsid w:val="00DC16FE"/>
    <w:pPr>
      <w:numPr>
        <w:numId w:val="2"/>
      </w:numPr>
      <w:tabs>
        <w:tab w:val="decimal" w:pos="800"/>
      </w:tabs>
    </w:pPr>
  </w:style>
  <w:style w:type="paragraph" w:customStyle="1" w:styleId="quotation">
    <w:name w:val="quotation"/>
    <w:basedOn w:val="Normal"/>
    <w:next w:val="Normal"/>
    <w:rsid w:val="00DC16FE"/>
    <w:pPr>
      <w:tabs>
        <w:tab w:val="left" w:pos="1080"/>
      </w:tabs>
      <w:spacing w:line="240" w:lineRule="atLeast"/>
      <w:ind w:left="600" w:right="600"/>
    </w:pPr>
  </w:style>
  <w:style w:type="paragraph" w:customStyle="1" w:styleId="corporateletterheadWord2003">
    <w:name w:val="Ω(corporate letterhead Word 2003)"/>
    <w:basedOn w:val="Normal"/>
    <w:next w:val="Normal"/>
    <w:rsid w:val="00DC16FE"/>
    <w:pPr>
      <w:keepNext/>
      <w:keepLines/>
      <w:spacing w:before="240" w:after="720" w:line="240" w:lineRule="atLeast"/>
      <w:jc w:val="center"/>
    </w:pPr>
    <w:rPr>
      <w:b/>
      <w:caps/>
    </w:rPr>
  </w:style>
  <w:style w:type="paragraph" w:styleId="Header">
    <w:name w:val="header"/>
    <w:basedOn w:val="Normal"/>
    <w:link w:val="HeaderChar"/>
    <w:unhideWhenUsed/>
    <w:rsid w:val="0008463E"/>
    <w:pPr>
      <w:tabs>
        <w:tab w:val="center" w:pos="4680"/>
        <w:tab w:val="right" w:pos="9360"/>
      </w:tabs>
    </w:pPr>
    <w:rPr>
      <w:rFonts w:ascii="Garamond" w:hAnsi="Garamond"/>
      <w:sz w:val="22"/>
      <w:lang w:val="x-none" w:eastAsia="x-none"/>
    </w:rPr>
  </w:style>
  <w:style w:type="character" w:customStyle="1" w:styleId="HeaderChar">
    <w:name w:val="Header Char"/>
    <w:link w:val="Header"/>
    <w:rsid w:val="0008463E"/>
    <w:rPr>
      <w:rFonts w:ascii="Garamond" w:eastAsia="Times New Roman" w:hAnsi="Garamond"/>
      <w:sz w:val="22"/>
    </w:rPr>
  </w:style>
  <w:style w:type="paragraph" w:styleId="Footer">
    <w:name w:val="footer"/>
    <w:basedOn w:val="Normal"/>
    <w:link w:val="FooterChar"/>
    <w:unhideWhenUsed/>
    <w:rsid w:val="0008463E"/>
    <w:pPr>
      <w:tabs>
        <w:tab w:val="center" w:pos="4680"/>
        <w:tab w:val="right" w:pos="9360"/>
      </w:tabs>
    </w:pPr>
    <w:rPr>
      <w:rFonts w:ascii="Garamond" w:hAnsi="Garamond"/>
      <w:sz w:val="22"/>
      <w:lang w:val="x-none" w:eastAsia="x-none"/>
    </w:rPr>
  </w:style>
  <w:style w:type="character" w:customStyle="1" w:styleId="FooterChar">
    <w:name w:val="Footer Char"/>
    <w:link w:val="Footer"/>
    <w:rsid w:val="0008463E"/>
    <w:rPr>
      <w:rFonts w:ascii="Garamond" w:eastAsia="Times New Roman" w:hAnsi="Garamond"/>
      <w:sz w:val="22"/>
    </w:rPr>
  </w:style>
  <w:style w:type="character" w:styleId="Hyperlink">
    <w:name w:val="Hyperlink"/>
    <w:rsid w:val="00854D9E"/>
    <w:rPr>
      <w:color w:val="0000FF"/>
      <w:u w:val="single"/>
    </w:rPr>
  </w:style>
  <w:style w:type="character" w:styleId="FollowedHyperlink">
    <w:name w:val="FollowedHyperlink"/>
    <w:rsid w:val="00854D9E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08C8"/>
    <w:pPr>
      <w:spacing w:after="0"/>
    </w:pPr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DA08C8"/>
    <w:rPr>
      <w:rFonts w:ascii="Calibri" w:hAnsi="Calibri"/>
      <w:sz w:val="22"/>
      <w:szCs w:val="21"/>
    </w:rPr>
  </w:style>
  <w:style w:type="character" w:styleId="CommentReference">
    <w:name w:val="annotation reference"/>
    <w:semiHidden/>
    <w:rsid w:val="006A5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5E24"/>
  </w:style>
  <w:style w:type="paragraph" w:styleId="CommentSubject">
    <w:name w:val="annotation subject"/>
    <w:basedOn w:val="CommentText"/>
    <w:next w:val="CommentText"/>
    <w:semiHidden/>
    <w:rsid w:val="006A5E24"/>
    <w:rPr>
      <w:b/>
      <w:bCs/>
    </w:rPr>
  </w:style>
  <w:style w:type="paragraph" w:styleId="BodyText">
    <w:name w:val="Body Text"/>
    <w:aliases w:val="BT"/>
    <w:basedOn w:val="Normal"/>
    <w:rsid w:val="005A6458"/>
    <w:pPr>
      <w:widowControl w:val="0"/>
      <w:tabs>
        <w:tab w:val="left" w:pos="0"/>
      </w:tabs>
      <w:suppressAutoHyphens/>
      <w:spacing w:after="0"/>
      <w:jc w:val="both"/>
    </w:pPr>
    <w:rPr>
      <w:rFonts w:ascii="Times New Roman" w:hAnsi="Times New Roman"/>
      <w:b/>
      <w:i/>
      <w:spacing w:val="-3"/>
      <w:sz w:val="24"/>
    </w:rPr>
  </w:style>
  <w:style w:type="table" w:styleId="TableGrid">
    <w:name w:val="Table Grid"/>
    <w:basedOn w:val="TableNormal"/>
    <w:rsid w:val="00E4366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44380D"/>
    <w:rPr>
      <w:rFonts w:ascii="Arial" w:hAnsi="Arial"/>
      <w:b/>
      <w:dstrike w:val="0"/>
      <w:color w:val="595959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9B7887"/>
    <w:pPr>
      <w:ind w:left="720"/>
      <w:contextualSpacing/>
    </w:pPr>
  </w:style>
  <w:style w:type="paragraph" w:styleId="Revision">
    <w:name w:val="Revision"/>
    <w:hidden/>
    <w:uiPriority w:val="99"/>
    <w:semiHidden/>
    <w:rsid w:val="0054281D"/>
    <w:rPr>
      <w:rFonts w:ascii="Futura Std Book" w:eastAsia="Times New Roman" w:hAnsi="Futura Std Boo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DD6"/>
    <w:rPr>
      <w:rFonts w:ascii="Futura Std Book" w:eastAsia="Times New Roman" w:hAnsi="Futura Std 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83A"/>
    <w:pPr>
      <w:spacing w:after="240"/>
    </w:pPr>
    <w:rPr>
      <w:rFonts w:ascii="Futura Std Book" w:eastAsia="Times New Roman" w:hAnsi="Futura Std Book"/>
    </w:rPr>
  </w:style>
  <w:style w:type="paragraph" w:styleId="Heading1">
    <w:name w:val="heading 1"/>
    <w:aliases w:val="section head,h1"/>
    <w:basedOn w:val="Normal"/>
    <w:next w:val="Normal"/>
    <w:link w:val="Heading1Char"/>
    <w:uiPriority w:val="59"/>
    <w:qFormat/>
    <w:rsid w:val="00DC16FE"/>
    <w:pPr>
      <w:keepNext/>
      <w:keepLines/>
      <w:spacing w:after="720" w:line="240" w:lineRule="atLeast"/>
      <w:jc w:val="center"/>
      <w:outlineLvl w:val="0"/>
    </w:pPr>
    <w:rPr>
      <w:rFonts w:ascii="Garamond" w:hAnsi="Garamond"/>
      <w:b/>
      <w:smallCaps/>
      <w:sz w:val="22"/>
      <w:lang w:val="x-none" w:eastAsia="x-none"/>
    </w:rPr>
  </w:style>
  <w:style w:type="paragraph" w:styleId="Heading2">
    <w:name w:val="heading 2"/>
    <w:aliases w:val="subhead 1,h2"/>
    <w:basedOn w:val="Normal"/>
    <w:next w:val="Normal"/>
    <w:link w:val="Heading2Char"/>
    <w:uiPriority w:val="59"/>
    <w:qFormat/>
    <w:rsid w:val="00DC16FE"/>
    <w:pPr>
      <w:keepNext/>
      <w:keepLines/>
      <w:spacing w:before="240" w:after="120" w:line="240" w:lineRule="atLeast"/>
      <w:outlineLvl w:val="1"/>
    </w:pPr>
    <w:rPr>
      <w:rFonts w:ascii="Garamond" w:hAnsi="Garamond"/>
      <w:b/>
      <w:smallCaps/>
      <w:sz w:val="22"/>
      <w:lang w:val="x-none" w:eastAsia="x-none"/>
    </w:rPr>
  </w:style>
  <w:style w:type="paragraph" w:styleId="Heading3">
    <w:name w:val="heading 3"/>
    <w:aliases w:val="subhead 2,h3"/>
    <w:basedOn w:val="Normal"/>
    <w:next w:val="Normal"/>
    <w:link w:val="Heading3Char"/>
    <w:uiPriority w:val="59"/>
    <w:qFormat/>
    <w:rsid w:val="00DC16FE"/>
    <w:pPr>
      <w:keepNext/>
      <w:keepLines/>
      <w:spacing w:before="240" w:after="120" w:line="240" w:lineRule="atLeast"/>
      <w:outlineLvl w:val="2"/>
    </w:pPr>
    <w:rPr>
      <w:rFonts w:ascii="Garamond" w:hAnsi="Garamond"/>
      <w:b/>
      <w:sz w:val="22"/>
      <w:lang w:val="x-none" w:eastAsia="x-none"/>
    </w:rPr>
  </w:style>
  <w:style w:type="paragraph" w:styleId="Heading7">
    <w:name w:val="heading 7"/>
    <w:aliases w:val="figure title,h7"/>
    <w:basedOn w:val="Normal"/>
    <w:next w:val="Normal"/>
    <w:link w:val="Heading7Char"/>
    <w:uiPriority w:val="59"/>
    <w:qFormat/>
    <w:rsid w:val="00DC16FE"/>
    <w:pPr>
      <w:keepNext/>
      <w:keepLines/>
      <w:spacing w:before="360" w:line="240" w:lineRule="atLeast"/>
      <w:jc w:val="center"/>
      <w:outlineLvl w:val="6"/>
    </w:pPr>
    <w:rPr>
      <w:rFonts w:ascii="Garamond" w:hAnsi="Garamond"/>
      <w:b/>
      <w:sz w:val="2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16F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aliases w:val="table title,h9"/>
    <w:basedOn w:val="Normal"/>
    <w:next w:val="Normal"/>
    <w:link w:val="Heading9Char"/>
    <w:uiPriority w:val="59"/>
    <w:qFormat/>
    <w:rsid w:val="00DC16FE"/>
    <w:pPr>
      <w:keepNext/>
      <w:keepLines/>
      <w:spacing w:before="360" w:line="240" w:lineRule="atLeast"/>
      <w:jc w:val="center"/>
      <w:outlineLvl w:val="8"/>
    </w:pPr>
    <w:rPr>
      <w:rFonts w:ascii="Garamond" w:hAnsi="Garamond"/>
      <w:b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 Char,h1 Char"/>
    <w:link w:val="Heading1"/>
    <w:uiPriority w:val="59"/>
    <w:semiHidden/>
    <w:rsid w:val="004055EB"/>
    <w:rPr>
      <w:rFonts w:ascii="Garamond" w:eastAsia="Times New Roman" w:hAnsi="Garamond"/>
      <w:b/>
      <w:smallCaps/>
      <w:sz w:val="22"/>
    </w:rPr>
  </w:style>
  <w:style w:type="character" w:customStyle="1" w:styleId="Heading2Char">
    <w:name w:val="Heading 2 Char"/>
    <w:aliases w:val="subhead 1 Char,h2 Char"/>
    <w:link w:val="Heading2"/>
    <w:uiPriority w:val="59"/>
    <w:semiHidden/>
    <w:rsid w:val="004055EB"/>
    <w:rPr>
      <w:rFonts w:ascii="Garamond" w:eastAsia="Times New Roman" w:hAnsi="Garamond"/>
      <w:b/>
      <w:smallCaps/>
      <w:sz w:val="22"/>
    </w:rPr>
  </w:style>
  <w:style w:type="character" w:customStyle="1" w:styleId="Heading3Char">
    <w:name w:val="Heading 3 Char"/>
    <w:aliases w:val="subhead 2 Char,h3 Char"/>
    <w:link w:val="Heading3"/>
    <w:uiPriority w:val="59"/>
    <w:semiHidden/>
    <w:rsid w:val="004055EB"/>
    <w:rPr>
      <w:rFonts w:ascii="Garamond" w:eastAsia="Times New Roman" w:hAnsi="Garamond"/>
      <w:b/>
      <w:sz w:val="22"/>
    </w:rPr>
  </w:style>
  <w:style w:type="character" w:customStyle="1" w:styleId="Heading7Char">
    <w:name w:val="Heading 7 Char"/>
    <w:aliases w:val="figure title Char,h7 Char"/>
    <w:link w:val="Heading7"/>
    <w:uiPriority w:val="59"/>
    <w:semiHidden/>
    <w:rsid w:val="004055EB"/>
    <w:rPr>
      <w:rFonts w:ascii="Garamond" w:eastAsia="Times New Roman" w:hAnsi="Garamond"/>
      <w:b/>
      <w:sz w:val="22"/>
    </w:rPr>
  </w:style>
  <w:style w:type="character" w:customStyle="1" w:styleId="Heading8Char">
    <w:name w:val="Heading 8 Char"/>
    <w:link w:val="Heading8"/>
    <w:uiPriority w:val="9"/>
    <w:semiHidden/>
    <w:rsid w:val="00DC16FE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aliases w:val="table title Char,h9 Char"/>
    <w:link w:val="Heading9"/>
    <w:uiPriority w:val="59"/>
    <w:semiHidden/>
    <w:rsid w:val="004055EB"/>
    <w:rPr>
      <w:rFonts w:ascii="Garamond" w:eastAsia="Times New Roman" w:hAnsi="Garamond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5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575B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rsid w:val="00DC16FE"/>
    <w:pPr>
      <w:numPr>
        <w:numId w:val="1"/>
      </w:numPr>
    </w:pPr>
  </w:style>
  <w:style w:type="paragraph" w:customStyle="1" w:styleId="equation">
    <w:name w:val="equation"/>
    <w:basedOn w:val="Normal"/>
    <w:next w:val="Normal"/>
    <w:rsid w:val="00DC16FE"/>
    <w:pPr>
      <w:tabs>
        <w:tab w:val="center" w:pos="4320"/>
        <w:tab w:val="right" w:pos="8640"/>
      </w:tabs>
      <w:spacing w:before="240"/>
    </w:pPr>
  </w:style>
  <w:style w:type="character" w:styleId="FootnoteReference">
    <w:name w:val="footnote reference"/>
    <w:rsid w:val="00721122"/>
    <w:rPr>
      <w:rFonts w:ascii="Futura Std Book" w:hAnsi="Futura Std Book"/>
      <w:position w:val="6"/>
      <w:sz w:val="16"/>
    </w:rPr>
  </w:style>
  <w:style w:type="paragraph" w:customStyle="1" w:styleId="leftflush">
    <w:name w:val="left flush ¶"/>
    <w:basedOn w:val="Normal"/>
    <w:next w:val="Normal"/>
    <w:rsid w:val="00DC16FE"/>
  </w:style>
  <w:style w:type="paragraph" w:customStyle="1" w:styleId="footnoteseparator">
    <w:name w:val="footnote separator"/>
    <w:basedOn w:val="leftflush"/>
    <w:rsid w:val="00DC16FE"/>
    <w:pPr>
      <w:tabs>
        <w:tab w:val="right" w:leader="underscore" w:pos="1440"/>
      </w:tabs>
    </w:pPr>
  </w:style>
  <w:style w:type="paragraph" w:styleId="FootnoteText">
    <w:name w:val="footnote text"/>
    <w:basedOn w:val="Normal"/>
    <w:link w:val="FootnoteTextChar"/>
    <w:rsid w:val="00DC16FE"/>
    <w:pPr>
      <w:spacing w:line="240" w:lineRule="atLeast"/>
    </w:pPr>
    <w:rPr>
      <w:rFonts w:ascii="Courier" w:hAnsi="Courier"/>
      <w:lang w:val="x-none" w:eastAsia="x-none"/>
    </w:rPr>
  </w:style>
  <w:style w:type="character" w:customStyle="1" w:styleId="FootnoteTextChar">
    <w:name w:val="Footnote Text Char"/>
    <w:link w:val="FootnoteText"/>
    <w:rsid w:val="00DC16FE"/>
    <w:rPr>
      <w:rFonts w:ascii="Courier" w:eastAsia="Times New Roman" w:hAnsi="Courier"/>
    </w:rPr>
  </w:style>
  <w:style w:type="paragraph" w:customStyle="1" w:styleId="List1">
    <w:name w:val="List1"/>
    <w:basedOn w:val="Normal"/>
    <w:rsid w:val="00DC16FE"/>
    <w:pPr>
      <w:ind w:left="605"/>
    </w:pPr>
  </w:style>
  <w:style w:type="paragraph" w:customStyle="1" w:styleId="numberlist">
    <w:name w:val="number list"/>
    <w:basedOn w:val="Normal"/>
    <w:rsid w:val="00DC16FE"/>
    <w:pPr>
      <w:numPr>
        <w:numId w:val="2"/>
      </w:numPr>
      <w:tabs>
        <w:tab w:val="decimal" w:pos="800"/>
      </w:tabs>
    </w:pPr>
  </w:style>
  <w:style w:type="paragraph" w:customStyle="1" w:styleId="quotation">
    <w:name w:val="quotation"/>
    <w:basedOn w:val="Normal"/>
    <w:next w:val="Normal"/>
    <w:rsid w:val="00DC16FE"/>
    <w:pPr>
      <w:tabs>
        <w:tab w:val="left" w:pos="1080"/>
      </w:tabs>
      <w:spacing w:line="240" w:lineRule="atLeast"/>
      <w:ind w:left="600" w:right="600"/>
    </w:pPr>
  </w:style>
  <w:style w:type="paragraph" w:customStyle="1" w:styleId="corporateletterheadWord2003">
    <w:name w:val="Ω(corporate letterhead Word 2003)"/>
    <w:basedOn w:val="Normal"/>
    <w:next w:val="Normal"/>
    <w:rsid w:val="00DC16FE"/>
    <w:pPr>
      <w:keepNext/>
      <w:keepLines/>
      <w:spacing w:before="240" w:after="720" w:line="240" w:lineRule="atLeast"/>
      <w:jc w:val="center"/>
    </w:pPr>
    <w:rPr>
      <w:b/>
      <w:caps/>
    </w:rPr>
  </w:style>
  <w:style w:type="paragraph" w:styleId="Header">
    <w:name w:val="header"/>
    <w:basedOn w:val="Normal"/>
    <w:link w:val="HeaderChar"/>
    <w:unhideWhenUsed/>
    <w:rsid w:val="0008463E"/>
    <w:pPr>
      <w:tabs>
        <w:tab w:val="center" w:pos="4680"/>
        <w:tab w:val="right" w:pos="9360"/>
      </w:tabs>
    </w:pPr>
    <w:rPr>
      <w:rFonts w:ascii="Garamond" w:hAnsi="Garamond"/>
      <w:sz w:val="22"/>
      <w:lang w:val="x-none" w:eastAsia="x-none"/>
    </w:rPr>
  </w:style>
  <w:style w:type="character" w:customStyle="1" w:styleId="HeaderChar">
    <w:name w:val="Header Char"/>
    <w:link w:val="Header"/>
    <w:rsid w:val="0008463E"/>
    <w:rPr>
      <w:rFonts w:ascii="Garamond" w:eastAsia="Times New Roman" w:hAnsi="Garamond"/>
      <w:sz w:val="22"/>
    </w:rPr>
  </w:style>
  <w:style w:type="paragraph" w:styleId="Footer">
    <w:name w:val="footer"/>
    <w:basedOn w:val="Normal"/>
    <w:link w:val="FooterChar"/>
    <w:unhideWhenUsed/>
    <w:rsid w:val="0008463E"/>
    <w:pPr>
      <w:tabs>
        <w:tab w:val="center" w:pos="4680"/>
        <w:tab w:val="right" w:pos="9360"/>
      </w:tabs>
    </w:pPr>
    <w:rPr>
      <w:rFonts w:ascii="Garamond" w:hAnsi="Garamond"/>
      <w:sz w:val="22"/>
      <w:lang w:val="x-none" w:eastAsia="x-none"/>
    </w:rPr>
  </w:style>
  <w:style w:type="character" w:customStyle="1" w:styleId="FooterChar">
    <w:name w:val="Footer Char"/>
    <w:link w:val="Footer"/>
    <w:rsid w:val="0008463E"/>
    <w:rPr>
      <w:rFonts w:ascii="Garamond" w:eastAsia="Times New Roman" w:hAnsi="Garamond"/>
      <w:sz w:val="22"/>
    </w:rPr>
  </w:style>
  <w:style w:type="character" w:styleId="Hyperlink">
    <w:name w:val="Hyperlink"/>
    <w:rsid w:val="00854D9E"/>
    <w:rPr>
      <w:color w:val="0000FF"/>
      <w:u w:val="single"/>
    </w:rPr>
  </w:style>
  <w:style w:type="character" w:styleId="FollowedHyperlink">
    <w:name w:val="FollowedHyperlink"/>
    <w:rsid w:val="00854D9E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08C8"/>
    <w:pPr>
      <w:spacing w:after="0"/>
    </w:pPr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DA08C8"/>
    <w:rPr>
      <w:rFonts w:ascii="Calibri" w:hAnsi="Calibri"/>
      <w:sz w:val="22"/>
      <w:szCs w:val="21"/>
    </w:rPr>
  </w:style>
  <w:style w:type="character" w:styleId="CommentReference">
    <w:name w:val="annotation reference"/>
    <w:semiHidden/>
    <w:rsid w:val="006A5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5E24"/>
  </w:style>
  <w:style w:type="paragraph" w:styleId="CommentSubject">
    <w:name w:val="annotation subject"/>
    <w:basedOn w:val="CommentText"/>
    <w:next w:val="CommentText"/>
    <w:semiHidden/>
    <w:rsid w:val="006A5E24"/>
    <w:rPr>
      <w:b/>
      <w:bCs/>
    </w:rPr>
  </w:style>
  <w:style w:type="paragraph" w:styleId="BodyText">
    <w:name w:val="Body Text"/>
    <w:aliases w:val="BT"/>
    <w:basedOn w:val="Normal"/>
    <w:rsid w:val="005A6458"/>
    <w:pPr>
      <w:widowControl w:val="0"/>
      <w:tabs>
        <w:tab w:val="left" w:pos="0"/>
      </w:tabs>
      <w:suppressAutoHyphens/>
      <w:spacing w:after="0"/>
      <w:jc w:val="both"/>
    </w:pPr>
    <w:rPr>
      <w:rFonts w:ascii="Times New Roman" w:hAnsi="Times New Roman"/>
      <w:b/>
      <w:i/>
      <w:spacing w:val="-3"/>
      <w:sz w:val="24"/>
    </w:rPr>
  </w:style>
  <w:style w:type="table" w:styleId="TableGrid">
    <w:name w:val="Table Grid"/>
    <w:basedOn w:val="TableNormal"/>
    <w:rsid w:val="00E4366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44380D"/>
    <w:rPr>
      <w:rFonts w:ascii="Arial" w:hAnsi="Arial"/>
      <w:b/>
      <w:dstrike w:val="0"/>
      <w:color w:val="595959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9B7887"/>
    <w:pPr>
      <w:ind w:left="720"/>
      <w:contextualSpacing/>
    </w:pPr>
  </w:style>
  <w:style w:type="paragraph" w:styleId="Revision">
    <w:name w:val="Revision"/>
    <w:hidden/>
    <w:uiPriority w:val="99"/>
    <w:semiHidden/>
    <w:rsid w:val="0054281D"/>
    <w:rPr>
      <w:rFonts w:ascii="Futura Std Book" w:eastAsia="Times New Roman" w:hAnsi="Futura Std Boo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DD6"/>
    <w:rPr>
      <w:rFonts w:ascii="Futura Std Book" w:eastAsia="Times New Roman" w:hAnsi="Futura Std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has\Desktop\Deployment%20LIFE\Letterhead\Indented%20Text%20DLS%20letterhead%20OEA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EC42-4B95-42B5-963D-5DB30796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Indented Text DLS letterhead OEA ok</Template>
  <TotalTime>2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dd, yyyy Replace with your date</vt:lpstr>
    </vt:vector>
  </TitlesOfParts>
  <Company>RAND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dd, yyyy Replace with your date</dc:title>
  <dc:creator>IST</dc:creator>
  <cp:lastModifiedBy>Debi McInnis</cp:lastModifiedBy>
  <cp:revision>3</cp:revision>
  <cp:lastPrinted>2017-03-29T21:33:00Z</cp:lastPrinted>
  <dcterms:created xsi:type="dcterms:W3CDTF">2017-06-29T16:02:00Z</dcterms:created>
  <dcterms:modified xsi:type="dcterms:W3CDTF">2017-07-11T22:19:00Z</dcterms:modified>
</cp:coreProperties>
</file>