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E79" w:rsidRPr="003D5022" w:rsidRDefault="00321611">
      <w:pPr>
        <w:pStyle w:val="Title"/>
        <w:rPr>
          <w:sz w:val="36"/>
        </w:rPr>
      </w:pPr>
      <w:r>
        <w:rPr>
          <w:sz w:val="36"/>
        </w:rPr>
        <w:t>NSYC</w:t>
      </w:r>
      <w:r w:rsidRPr="003D5022">
        <w:rPr>
          <w:sz w:val="36"/>
        </w:rPr>
        <w:t xml:space="preserve"> </w:t>
      </w:r>
      <w:r w:rsidR="00C474C1">
        <w:rPr>
          <w:sz w:val="36"/>
        </w:rPr>
        <w:t>Questionnaire</w:t>
      </w:r>
      <w:r w:rsidR="00DA3E79" w:rsidRPr="003D5022">
        <w:rPr>
          <w:sz w:val="36"/>
        </w:rPr>
        <w:t xml:space="preserve"> </w:t>
      </w:r>
      <w:r w:rsidR="00C474C1">
        <w:rPr>
          <w:sz w:val="36"/>
        </w:rPr>
        <w:t xml:space="preserve">- </w:t>
      </w:r>
      <w:r w:rsidR="006D33A3">
        <w:rPr>
          <w:sz w:val="36"/>
        </w:rPr>
        <w:t>Older</w:t>
      </w:r>
      <w:r w:rsidR="00DA3E79" w:rsidRPr="003D5022">
        <w:rPr>
          <w:sz w:val="36"/>
        </w:rPr>
        <w:t xml:space="preserve"> </w:t>
      </w:r>
      <w:r w:rsidR="00C474C1">
        <w:rPr>
          <w:sz w:val="36"/>
        </w:rPr>
        <w:t>Youth</w:t>
      </w:r>
    </w:p>
    <w:p w:rsidR="00E12F36" w:rsidRPr="00FD63F6" w:rsidRDefault="00E12F36">
      <w:pPr>
        <w:pStyle w:val="Title"/>
        <w:rPr>
          <w:sz w:val="36"/>
        </w:rPr>
      </w:pPr>
    </w:p>
    <w:p w:rsidR="00E12F36" w:rsidRDefault="00E12F36" w:rsidP="000A1DCB">
      <w:pPr>
        <w:pStyle w:val="BodyTextIndent2"/>
        <w:ind w:left="0" w:firstLine="0"/>
        <w:rPr>
          <w:sz w:val="24"/>
        </w:rPr>
      </w:pPr>
      <w:r>
        <w:rPr>
          <w:b/>
          <w:sz w:val="24"/>
        </w:rPr>
        <w:t>Section A.</w:t>
      </w:r>
      <w:r>
        <w:rPr>
          <w:b/>
          <w:sz w:val="24"/>
        </w:rPr>
        <w:tab/>
        <w:t>Background</w:t>
      </w:r>
    </w:p>
    <w:p w:rsidR="00E12F36" w:rsidRDefault="00E12F36" w:rsidP="00E12F36">
      <w:pPr>
        <w:pStyle w:val="BodyTextIndent2"/>
        <w:rPr>
          <w:b/>
        </w:rPr>
      </w:pPr>
    </w:p>
    <w:p w:rsidR="00E12F36" w:rsidRDefault="00E12F36" w:rsidP="00E12F36">
      <w:pPr>
        <w:pStyle w:val="BodyTextIndent2"/>
        <w:rPr>
          <w:b/>
        </w:rPr>
      </w:pPr>
    </w:p>
    <w:p w:rsidR="00E12F36" w:rsidRDefault="00E12F36" w:rsidP="00E12F36">
      <w:pPr>
        <w:pStyle w:val="BodyTextIndent2"/>
      </w:pPr>
      <w:r>
        <w:rPr>
          <w:b/>
        </w:rPr>
        <w:t>A1</w:t>
      </w:r>
      <w:r>
        <w:rPr>
          <w:b/>
        </w:rPr>
        <w:tab/>
      </w:r>
      <w:r>
        <w:t>These next questions are about why you are here.  When were you most recently admitted here?  Enter the month and year.  (ENTER FOUR NUMBERS FOR THE YEAR, SUCH AS 2002 OR 2003)</w:t>
      </w:r>
    </w:p>
    <w:p w:rsidR="00E12F36" w:rsidRDefault="00E12F36" w:rsidP="00E12F36">
      <w:pPr>
        <w:pStyle w:val="BodyTextIndent2"/>
      </w:pPr>
    </w:p>
    <w:p w:rsidR="00E12F36" w:rsidRDefault="00E12F36" w:rsidP="00E12F36">
      <w:pPr>
        <w:pStyle w:val="BodyTextIndent2"/>
      </w:pPr>
      <w:r>
        <w:tab/>
        <w:t>Date: _______________</w:t>
      </w:r>
    </w:p>
    <w:p w:rsidR="00E12F36" w:rsidRDefault="00E12F36" w:rsidP="00E12F36">
      <w:pPr>
        <w:pStyle w:val="BodyTextIndent2"/>
      </w:pPr>
      <w:r>
        <w:tab/>
        <w:t>DK/REF</w:t>
      </w:r>
      <w:r w:rsidDel="003E1595">
        <w:t xml:space="preserve"> </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A2</w:t>
      </w:r>
      <w:r>
        <w:rPr>
          <w:b/>
        </w:rPr>
        <w:tab/>
      </w:r>
      <w:r>
        <w:t>When were you first taken into custody for what led to your stay here?  Enter the month and year.  (ENTER FOUR NUMBERS FOR THE YEAR, SUCH AS 2002 OR 2003)</w:t>
      </w:r>
    </w:p>
    <w:p w:rsidR="00E12F36" w:rsidRDefault="00E12F36" w:rsidP="00E12F36">
      <w:pPr>
        <w:pStyle w:val="BodyTextIndent2"/>
      </w:pPr>
    </w:p>
    <w:p w:rsidR="00E12F36" w:rsidRDefault="00E12F36" w:rsidP="00E12F36">
      <w:pPr>
        <w:pStyle w:val="BodyTextIndent2"/>
      </w:pPr>
      <w:r>
        <w:tab/>
        <w:t>Date: _______________</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[IF A1=BLANK OR DK/REF, CONTINUE; OTHERWISE GO TO A4</w:t>
      </w:r>
      <w:r w:rsidR="004A7AFA">
        <w:rPr>
          <w:b/>
        </w:rPr>
        <w:t>.</w:t>
      </w:r>
      <w:r>
        <w:rPr>
          <w:b/>
        </w:rPr>
        <w:t>]</w:t>
      </w:r>
    </w:p>
    <w:p w:rsidR="00E12F36" w:rsidRDefault="00E12F36" w:rsidP="00E12F36">
      <w:pPr>
        <w:pStyle w:val="BodyTextIndent2"/>
      </w:pPr>
    </w:p>
    <w:p w:rsidR="00E12F36" w:rsidRDefault="00E12F36" w:rsidP="00E12F36">
      <w:pPr>
        <w:pStyle w:val="BodyTextIndent2"/>
        <w:rPr>
          <w:b/>
        </w:rPr>
      </w:pPr>
    </w:p>
    <w:p w:rsidR="00E12F36" w:rsidRDefault="00E12F36" w:rsidP="00E12F36">
      <w:pPr>
        <w:pStyle w:val="BodyTextIndent2"/>
      </w:pPr>
      <w:r>
        <w:rPr>
          <w:b/>
        </w:rPr>
        <w:t>A3</w:t>
      </w:r>
      <w:r>
        <w:rPr>
          <w:b/>
        </w:rPr>
        <w:tab/>
      </w:r>
      <w:r>
        <w:t>How long have you been here?</w:t>
      </w:r>
    </w:p>
    <w:p w:rsidR="00E12F36" w:rsidRDefault="00E12F36" w:rsidP="00E12F36">
      <w:pPr>
        <w:pStyle w:val="BodyTextIndent2"/>
      </w:pPr>
    </w:p>
    <w:p w:rsidR="00E12F36" w:rsidRDefault="00E12F36" w:rsidP="00E12F36">
      <w:pPr>
        <w:pStyle w:val="BodyTextIndent2"/>
        <w:tabs>
          <w:tab w:val="left" w:leader="dot" w:pos="5040"/>
        </w:tabs>
      </w:pPr>
      <w:r>
        <w:tab/>
        <w:t>Less than 1 month</w:t>
      </w:r>
      <w:r>
        <w:tab/>
        <w:t>1</w:t>
      </w:r>
    </w:p>
    <w:p w:rsidR="00E12F36" w:rsidRDefault="00E12F36" w:rsidP="00E12F36">
      <w:pPr>
        <w:pStyle w:val="BodyTextIndent2"/>
        <w:tabs>
          <w:tab w:val="left" w:leader="dot" w:pos="5040"/>
        </w:tabs>
      </w:pPr>
      <w:r>
        <w:tab/>
        <w:t xml:space="preserve">At least 1 month but less </w:t>
      </w:r>
    </w:p>
    <w:p w:rsidR="00E12F36" w:rsidRDefault="00E12F36" w:rsidP="00E12F36">
      <w:pPr>
        <w:pStyle w:val="BodyTextIndent2"/>
        <w:tabs>
          <w:tab w:val="left" w:pos="1800"/>
          <w:tab w:val="left" w:leader="dot" w:pos="5040"/>
        </w:tabs>
      </w:pPr>
      <w:r>
        <w:tab/>
      </w:r>
      <w:r>
        <w:tab/>
      </w:r>
      <w:proofErr w:type="gramStart"/>
      <w:r>
        <w:t>than</w:t>
      </w:r>
      <w:proofErr w:type="gramEnd"/>
      <w:r>
        <w:t xml:space="preserve"> 6 months</w:t>
      </w:r>
      <w:r>
        <w:tab/>
        <w:t>2</w:t>
      </w:r>
    </w:p>
    <w:p w:rsidR="00E12F36" w:rsidRDefault="00E12F36" w:rsidP="00E12F36">
      <w:pPr>
        <w:pStyle w:val="BodyTextIndent2"/>
        <w:tabs>
          <w:tab w:val="left" w:leader="dot" w:pos="5040"/>
        </w:tabs>
      </w:pPr>
      <w:r>
        <w:tab/>
        <w:t xml:space="preserve">At least 6 months but less </w:t>
      </w:r>
    </w:p>
    <w:p w:rsidR="00E12F36" w:rsidRDefault="00E12F36" w:rsidP="00E12F36">
      <w:pPr>
        <w:pStyle w:val="BodyTextIndent2"/>
        <w:tabs>
          <w:tab w:val="left" w:pos="1800"/>
          <w:tab w:val="left" w:leader="dot" w:pos="5040"/>
        </w:tabs>
      </w:pPr>
      <w:r>
        <w:tab/>
      </w:r>
      <w:r>
        <w:tab/>
      </w:r>
      <w:proofErr w:type="gramStart"/>
      <w:r>
        <w:t>than</w:t>
      </w:r>
      <w:proofErr w:type="gramEnd"/>
      <w:r>
        <w:t xml:space="preserve"> 1 year</w:t>
      </w:r>
      <w:r>
        <w:tab/>
        <w:t>3</w:t>
      </w:r>
    </w:p>
    <w:p w:rsidR="00E12F36" w:rsidRDefault="00E12F36" w:rsidP="00E12F36">
      <w:pPr>
        <w:pStyle w:val="BodyTextIndent2"/>
        <w:tabs>
          <w:tab w:val="left" w:leader="dot" w:pos="5040"/>
        </w:tabs>
      </w:pPr>
      <w:r>
        <w:tab/>
        <w:t>1 year or more</w:t>
      </w:r>
      <w:r>
        <w:tab/>
        <w:t>4</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A4</w:t>
      </w:r>
      <w:r>
        <w:tab/>
        <w:t>Before this time, had you ever been admitted to this place before?</w:t>
      </w:r>
    </w:p>
    <w:p w:rsidR="00E12F36" w:rsidRDefault="00E12F36" w:rsidP="00E12F36">
      <w:pPr>
        <w:pStyle w:val="BodyTextIndent2"/>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r>
        <w:tab/>
        <w:t>(GO TO A6)</w:t>
      </w:r>
    </w:p>
    <w:p w:rsidR="00E12F36" w:rsidRDefault="00E12F36" w:rsidP="00E12F36">
      <w:pPr>
        <w:pStyle w:val="BodyTextIndent2"/>
        <w:tabs>
          <w:tab w:val="left" w:leader="dot" w:pos="5040"/>
        </w:tabs>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A5</w:t>
      </w:r>
      <w:r>
        <w:tab/>
        <w:t>Were you released from this place within the past 12 months?</w:t>
      </w:r>
    </w:p>
    <w:p w:rsidR="00E12F36" w:rsidRDefault="00E12F36" w:rsidP="00E12F36">
      <w:pPr>
        <w:pStyle w:val="BodyTextIndent2"/>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A6</w:t>
      </w:r>
      <w:r>
        <w:rPr>
          <w:b/>
        </w:rPr>
        <w:tab/>
        <w:t xml:space="preserve">DEFINE ADMIT:  </w:t>
      </w:r>
      <w:r>
        <w:t xml:space="preserve">ADMIT DATE= DATE OF ADMISSION FOR THIS YOUTH PROVIDED BY FACILITY </w:t>
      </w:r>
    </w:p>
    <w:p w:rsidR="004A7AFA" w:rsidRDefault="004A7AFA" w:rsidP="00E12F36">
      <w:pPr>
        <w:pStyle w:val="BodyTextIndent2"/>
      </w:pPr>
    </w:p>
    <w:p w:rsidR="00E12F36" w:rsidRDefault="00E12F36" w:rsidP="00E12F36">
      <w:pPr>
        <w:pStyle w:val="BodyTextIndent2"/>
        <w:rPr>
          <w:b/>
        </w:rPr>
      </w:pPr>
    </w:p>
    <w:p w:rsidR="00E12F36" w:rsidRDefault="00817311" w:rsidP="00E12F36">
      <w:pPr>
        <w:pStyle w:val="BodyTextIndent2"/>
        <w:rPr>
          <w:b/>
        </w:rPr>
      </w:pPr>
      <w:r>
        <w:rPr>
          <w:b/>
        </w:rPr>
        <w:br w:type="page"/>
      </w:r>
      <w:r w:rsidR="00E12F36">
        <w:rPr>
          <w:b/>
        </w:rPr>
        <w:lastRenderedPageBreak/>
        <w:t>A7</w:t>
      </w:r>
      <w:r w:rsidR="00E12F36">
        <w:rPr>
          <w:b/>
        </w:rPr>
        <w:tab/>
        <w:t>DEFINE DOAFILL1:</w:t>
      </w:r>
    </w:p>
    <w:p w:rsidR="00E12F36" w:rsidRDefault="00E12F36" w:rsidP="00E12F36">
      <w:pPr>
        <w:pStyle w:val="BodyTextIndent2"/>
        <w:ind w:left="3600"/>
      </w:pPr>
    </w:p>
    <w:p w:rsidR="00E12F36" w:rsidRDefault="00E12F36" w:rsidP="00E12F36">
      <w:pPr>
        <w:pStyle w:val="BodyTextIndent2"/>
        <w:ind w:left="3600"/>
      </w:pPr>
      <w:r>
        <w:t xml:space="preserve">IF ADMIT </w:t>
      </w:r>
      <w:r>
        <w:sym w:font="Symbol" w:char="F0B3"/>
      </w:r>
      <w:r>
        <w:t xml:space="preserve"> 12 months</w:t>
      </w:r>
      <w:r w:rsidRPr="00B82160">
        <w:t xml:space="preserve">, </w:t>
      </w:r>
      <w:r>
        <w:t>THEN DOAFILL1 = ‘During the past 12 months,’</w:t>
      </w:r>
    </w:p>
    <w:p w:rsidR="00E12F36" w:rsidRDefault="00E12F36" w:rsidP="00E12F36">
      <w:pPr>
        <w:pStyle w:val="BodyTextIndent2"/>
        <w:ind w:left="3600"/>
      </w:pPr>
    </w:p>
    <w:p w:rsidR="00E12F36" w:rsidRDefault="00E12F36" w:rsidP="00E12F36">
      <w:pPr>
        <w:pStyle w:val="BodyTextIndent2"/>
        <w:ind w:left="2160" w:firstLine="0"/>
      </w:pPr>
      <w:r>
        <w:t xml:space="preserve">IF ADMIT </w:t>
      </w:r>
      <w:r>
        <w:sym w:font="Symbol" w:char="F03C"/>
      </w:r>
      <w:r>
        <w:t xml:space="preserve"> 12 months, OR AN ADMIT DATE WAS NOT PROVIDED BY FACILITY FOR THIS YOUTH, THEN DOAFILL1 = ‘Since you got here,’</w:t>
      </w:r>
    </w:p>
    <w:p w:rsidR="00E12F36" w:rsidRDefault="00E12F36" w:rsidP="00E12F36">
      <w:pPr>
        <w:pStyle w:val="BodyTextIndent2"/>
      </w:pPr>
    </w:p>
    <w:p w:rsidR="00E12F36" w:rsidRDefault="00E12F36" w:rsidP="00E12F36">
      <w:pPr>
        <w:pStyle w:val="BodyTextIndent2"/>
      </w:pPr>
    </w:p>
    <w:p w:rsidR="00E12F36" w:rsidRDefault="00E12F36" w:rsidP="00E12F36">
      <w:pPr>
        <w:spacing w:after="120"/>
        <w:ind w:left="1440" w:hanging="1440"/>
      </w:pPr>
      <w:r>
        <w:rPr>
          <w:b/>
        </w:rPr>
        <w:t>A8</w:t>
      </w:r>
      <w:r>
        <w:rPr>
          <w:b/>
        </w:rPr>
        <w:tab/>
      </w:r>
      <w:r>
        <w:t>Are you here because you were told you violated the terms of your probation or parole?</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r>
        <w:tab/>
        <w:t>(GO TO A12)</w:t>
      </w:r>
    </w:p>
    <w:p w:rsidR="00E12F36" w:rsidRDefault="00E12F36" w:rsidP="00E12F36">
      <w:pPr>
        <w:pStyle w:val="BodyTextIndent2"/>
      </w:pPr>
      <w:r>
        <w:tab/>
        <w:t>You have never been on probation</w:t>
      </w:r>
      <w:r>
        <w:tab/>
      </w:r>
      <w:r>
        <w:tab/>
      </w:r>
      <w:r>
        <w:tab/>
      </w:r>
    </w:p>
    <w:p w:rsidR="00E12F36" w:rsidRDefault="00E12F36" w:rsidP="00E12F36">
      <w:pPr>
        <w:pStyle w:val="BodyTextIndent2"/>
        <w:tabs>
          <w:tab w:val="left" w:leader="dot" w:pos="5040"/>
        </w:tabs>
        <w:ind w:left="2184" w:hanging="2184"/>
      </w:pPr>
      <w:r>
        <w:tab/>
      </w:r>
      <w:proofErr w:type="gramStart"/>
      <w:r>
        <w:t>or</w:t>
      </w:r>
      <w:proofErr w:type="gramEnd"/>
      <w:r>
        <w:t xml:space="preserve"> parole</w:t>
      </w:r>
      <w:r>
        <w:tab/>
        <w:t>3</w:t>
      </w:r>
      <w:r>
        <w:tab/>
        <w:t>(GO TO A12)</w:t>
      </w:r>
    </w:p>
    <w:p w:rsidR="00E12F36" w:rsidRDefault="00E12F36" w:rsidP="00E12F36">
      <w:pPr>
        <w:pStyle w:val="BodyTextIndent2"/>
      </w:pPr>
      <w:r>
        <w:tab/>
        <w:t>DK/REF</w:t>
      </w:r>
      <w:r>
        <w:tab/>
      </w:r>
      <w:r>
        <w:tab/>
      </w:r>
      <w:r>
        <w:tab/>
      </w:r>
      <w:r>
        <w:tab/>
      </w:r>
      <w:r>
        <w:tab/>
      </w:r>
      <w:r>
        <w:tab/>
        <w:t>(GO TO A12)</w:t>
      </w:r>
    </w:p>
    <w:p w:rsidR="00E12F36" w:rsidRDefault="00E12F36" w:rsidP="00E12F36">
      <w:pPr>
        <w:pStyle w:val="SL-FlLftSgl"/>
        <w:rPr>
          <w:sz w:val="20"/>
        </w:rPr>
      </w:pPr>
    </w:p>
    <w:p w:rsidR="00E12F36" w:rsidRDefault="00E12F36" w:rsidP="00E12F36">
      <w:pPr>
        <w:pStyle w:val="SL-FlLftSgl"/>
        <w:rPr>
          <w:sz w:val="20"/>
        </w:rPr>
      </w:pPr>
    </w:p>
    <w:p w:rsidR="00E12F36" w:rsidRDefault="00E12F36" w:rsidP="00E12F36">
      <w:pPr>
        <w:tabs>
          <w:tab w:val="right" w:leader="dot" w:pos="5040"/>
          <w:tab w:val="right" w:pos="5310"/>
          <w:tab w:val="left" w:pos="5429"/>
        </w:tabs>
        <w:spacing w:after="120"/>
        <w:ind w:left="1440" w:hanging="1440"/>
      </w:pPr>
      <w:r>
        <w:rPr>
          <w:b/>
        </w:rPr>
        <w:t>A9</w:t>
      </w:r>
      <w:r>
        <w:rPr>
          <w:b/>
        </w:rPr>
        <w:tab/>
      </w:r>
      <w:r>
        <w:t>Have you been convicted of anything as a result of violating your probation or parole?  To be convicted means a judge found you guilty or you pled guilty.</w:t>
      </w:r>
    </w:p>
    <w:p w:rsidR="00E12F36" w:rsidRDefault="00E12F36" w:rsidP="00E12F36">
      <w:pPr>
        <w:pStyle w:val="BodyTextIndent2"/>
        <w:ind w:left="0" w:firstLine="0"/>
      </w:pPr>
    </w:p>
    <w:p w:rsidR="00E12F36" w:rsidRDefault="00E12F36" w:rsidP="00E12F36">
      <w:pPr>
        <w:pStyle w:val="BodyTextIndent2"/>
        <w:tabs>
          <w:tab w:val="left" w:leader="dot" w:pos="5040"/>
        </w:tabs>
      </w:pPr>
      <w:r>
        <w:tab/>
        <w:t>Yes</w:t>
      </w:r>
      <w:r>
        <w:tab/>
        <w:t>1</w:t>
      </w:r>
      <w:r>
        <w:tab/>
        <w:t>(GO TO A16)</w:t>
      </w:r>
    </w:p>
    <w:p w:rsidR="00E12F36" w:rsidRDefault="00E12F36" w:rsidP="00E12F36">
      <w:pPr>
        <w:pStyle w:val="BodyTextIndent2"/>
        <w:tabs>
          <w:tab w:val="left" w:leader="dot" w:pos="5040"/>
        </w:tabs>
      </w:pPr>
      <w:r>
        <w:tab/>
        <w:t>No</w:t>
      </w:r>
      <w:r>
        <w:tab/>
        <w:t>2</w:t>
      </w:r>
      <w:r>
        <w:tab/>
        <w:t>(GO TO A12)</w:t>
      </w:r>
    </w:p>
    <w:p w:rsidR="00E12F36" w:rsidRDefault="00E12F36" w:rsidP="00E12F36">
      <w:pPr>
        <w:pStyle w:val="BodyTextIndent2"/>
      </w:pPr>
      <w:r>
        <w:tab/>
        <w:t>DK/REF</w:t>
      </w:r>
      <w:r>
        <w:tab/>
      </w:r>
      <w:r>
        <w:tab/>
      </w:r>
      <w:r>
        <w:tab/>
      </w:r>
      <w:r>
        <w:tab/>
      </w:r>
      <w:r>
        <w:tab/>
      </w:r>
      <w:r>
        <w:tab/>
        <w:t>(GO TO A12)</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Pr="00CA18D1" w:rsidRDefault="00E12F36" w:rsidP="00E12F36">
      <w:pPr>
        <w:pStyle w:val="BodyTextIndent2"/>
        <w:ind w:left="0" w:firstLine="0"/>
        <w:rPr>
          <w:b/>
        </w:rPr>
      </w:pPr>
      <w:r>
        <w:rPr>
          <w:b/>
        </w:rPr>
        <w:t>[</w:t>
      </w:r>
      <w:r w:rsidRPr="00CA18D1">
        <w:rPr>
          <w:b/>
        </w:rPr>
        <w:t>A10 &amp; A11 HAVE BEEN DELETED</w:t>
      </w:r>
      <w:r>
        <w:rPr>
          <w:b/>
        </w:rPr>
        <w:t>]</w:t>
      </w:r>
    </w:p>
    <w:p w:rsidR="00E12F36" w:rsidRDefault="00E12F36" w:rsidP="00E12F36">
      <w:pPr>
        <w:pStyle w:val="BodyTextIndent2"/>
        <w:ind w:left="0" w:firstLine="0"/>
      </w:pPr>
    </w:p>
    <w:p w:rsidR="00E12F36" w:rsidRDefault="00E12F36" w:rsidP="00E12F36">
      <w:pPr>
        <w:pStyle w:val="BodyTextIndent2"/>
        <w:ind w:left="0" w:firstLine="0"/>
      </w:pPr>
    </w:p>
    <w:p w:rsidR="00E12F36" w:rsidRDefault="00E12F36" w:rsidP="00E12F36">
      <w:pPr>
        <w:tabs>
          <w:tab w:val="left" w:pos="1440"/>
        </w:tabs>
        <w:spacing w:after="120"/>
        <w:ind w:left="1440" w:hanging="1440"/>
      </w:pPr>
      <w:r>
        <w:rPr>
          <w:b/>
        </w:rPr>
        <w:t>A12</w:t>
      </w:r>
      <w:r>
        <w:rPr>
          <w:b/>
        </w:rPr>
        <w:tab/>
      </w:r>
      <w:r>
        <w:t>Are you here because you have been convicted of a crime?  To be convicted means a judge found you guilty or you pled guilty to a crime.</w:t>
      </w:r>
    </w:p>
    <w:p w:rsidR="00E12F36" w:rsidRDefault="00E12F36" w:rsidP="00E12F36">
      <w:pPr>
        <w:pStyle w:val="BodyTextIndent2"/>
        <w:tabs>
          <w:tab w:val="left" w:leader="dot" w:pos="5040"/>
          <w:tab w:val="left" w:pos="5400"/>
        </w:tabs>
      </w:pPr>
      <w:r>
        <w:tab/>
        <w:t>Yes</w:t>
      </w:r>
      <w:r>
        <w:tab/>
        <w:t>1</w:t>
      </w:r>
      <w:r>
        <w:tab/>
      </w:r>
      <w:r w:rsidR="00BA53D6">
        <w:tab/>
      </w:r>
      <w:r>
        <w:t>(GO TO A16)</w:t>
      </w:r>
    </w:p>
    <w:p w:rsidR="00E12F36" w:rsidRDefault="00E12F36" w:rsidP="00E12F36">
      <w:pPr>
        <w:pStyle w:val="BodyTextIndent2"/>
        <w:tabs>
          <w:tab w:val="left" w:leader="dot" w:pos="5040"/>
        </w:tabs>
      </w:pPr>
      <w:r>
        <w:tab/>
        <w:t>No</w:t>
      </w:r>
      <w:r>
        <w:tab/>
        <w:t>2</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A13</w:t>
      </w:r>
      <w:r>
        <w:tab/>
        <w:t>Are you here because you were accused of doing something against the law?</w:t>
      </w:r>
    </w:p>
    <w:p w:rsidR="00E12F36" w:rsidRDefault="00E12F36" w:rsidP="00E12F36">
      <w:pPr>
        <w:pStyle w:val="BodyTextIndent2"/>
        <w:ind w:left="0" w:firstLine="0"/>
      </w:pPr>
    </w:p>
    <w:p w:rsidR="00E12F36" w:rsidRDefault="00E12F36" w:rsidP="00E12F36">
      <w:pPr>
        <w:pStyle w:val="BodyTextIndent2"/>
        <w:tabs>
          <w:tab w:val="left" w:leader="dot" w:pos="5040"/>
          <w:tab w:val="left" w:pos="5400"/>
        </w:tabs>
      </w:pPr>
      <w:r>
        <w:tab/>
        <w:t>Yes</w:t>
      </w:r>
      <w:r>
        <w:tab/>
        <w:t>1</w:t>
      </w:r>
      <w:r>
        <w:tab/>
      </w:r>
      <w:r w:rsidR="00BA53D6">
        <w:tab/>
      </w:r>
      <w:r>
        <w:t>(GO TO A16)</w:t>
      </w:r>
    </w:p>
    <w:p w:rsidR="00E12F36" w:rsidRDefault="00E12F36" w:rsidP="00E12F36">
      <w:pPr>
        <w:pStyle w:val="BodyTextIndent2"/>
        <w:tabs>
          <w:tab w:val="left" w:leader="dot" w:pos="5040"/>
          <w:tab w:val="left" w:pos="5400"/>
        </w:tabs>
      </w:pPr>
      <w:r>
        <w:tab/>
        <w:t>No</w:t>
      </w:r>
      <w:r>
        <w:tab/>
        <w:t>2</w:t>
      </w:r>
      <w:r>
        <w:tab/>
      </w:r>
      <w:r w:rsidR="00BA53D6">
        <w:tab/>
      </w:r>
      <w:r>
        <w:t>(GO TO A16)</w:t>
      </w:r>
    </w:p>
    <w:p w:rsidR="00E12F36" w:rsidRDefault="00E12F36" w:rsidP="00E12F36">
      <w:pPr>
        <w:pStyle w:val="BodyTextIndent2"/>
      </w:pPr>
      <w:r>
        <w:tab/>
        <w:t>DK/REF</w:t>
      </w:r>
      <w:r>
        <w:tab/>
      </w:r>
      <w:r>
        <w:tab/>
      </w:r>
      <w:r>
        <w:tab/>
      </w:r>
      <w:r>
        <w:tab/>
      </w:r>
      <w:r>
        <w:tab/>
        <w:t xml:space="preserve">       </w:t>
      </w:r>
      <w:r w:rsidR="00BA53D6">
        <w:tab/>
      </w:r>
      <w:r>
        <w:t>(GO TO A16)</w:t>
      </w:r>
    </w:p>
    <w:p w:rsidR="00E12F36" w:rsidRDefault="00E12F36" w:rsidP="00E12F36">
      <w:pPr>
        <w:pStyle w:val="BodyTextIndent2"/>
      </w:pPr>
    </w:p>
    <w:p w:rsidR="00E12F36" w:rsidRDefault="00E12F36" w:rsidP="00E12F36">
      <w:pPr>
        <w:pStyle w:val="BodyTextIndent2"/>
      </w:pPr>
    </w:p>
    <w:p w:rsidR="00E12F36" w:rsidRPr="00CA18D1" w:rsidRDefault="00E12F36" w:rsidP="00E12F36">
      <w:pPr>
        <w:pStyle w:val="BodyTextIndent2"/>
        <w:ind w:left="0" w:firstLine="0"/>
        <w:rPr>
          <w:b/>
        </w:rPr>
      </w:pPr>
      <w:r>
        <w:rPr>
          <w:b/>
        </w:rPr>
        <w:t>[</w:t>
      </w:r>
      <w:r w:rsidRPr="00CA18D1">
        <w:rPr>
          <w:b/>
        </w:rPr>
        <w:t>A1</w:t>
      </w:r>
      <w:r>
        <w:rPr>
          <w:b/>
        </w:rPr>
        <w:t>4</w:t>
      </w:r>
      <w:r w:rsidRPr="00CA18D1">
        <w:rPr>
          <w:b/>
        </w:rPr>
        <w:t xml:space="preserve"> &amp; A1</w:t>
      </w:r>
      <w:r>
        <w:rPr>
          <w:b/>
        </w:rPr>
        <w:t>5</w:t>
      </w:r>
      <w:r w:rsidRPr="00CA18D1">
        <w:rPr>
          <w:b/>
        </w:rPr>
        <w:t xml:space="preserve"> HAVE BEEN DELETED</w:t>
      </w:r>
      <w:r>
        <w:rPr>
          <w:b/>
        </w:rPr>
        <w:t>]</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A16</w:t>
      </w:r>
      <w:r>
        <w:tab/>
        <w:t xml:space="preserve">Before you came </w:t>
      </w:r>
      <w:proofErr w:type="gramStart"/>
      <w:r>
        <w:t>here,</w:t>
      </w:r>
      <w:proofErr w:type="gramEnd"/>
      <w:r>
        <w:t xml:space="preserve"> had the police or the court ever sent you to a place where you had to stay for at least one night?</w:t>
      </w:r>
    </w:p>
    <w:p w:rsidR="00E12F36" w:rsidRDefault="00E12F36" w:rsidP="00E12F36">
      <w:pPr>
        <w:pStyle w:val="BodyTextIndent2"/>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A18)</w:t>
      </w:r>
    </w:p>
    <w:p w:rsidR="00E12F36" w:rsidRDefault="00E12F36" w:rsidP="00E12F36">
      <w:pPr>
        <w:pStyle w:val="BodyTextIndent2"/>
        <w:tabs>
          <w:tab w:val="left" w:pos="5400"/>
        </w:tabs>
      </w:pPr>
      <w:r>
        <w:tab/>
        <w:t>DK/REF</w:t>
      </w:r>
      <w:r>
        <w:tab/>
      </w:r>
      <w:r w:rsidR="00BA53D6">
        <w:tab/>
      </w:r>
      <w:r>
        <w:t>(GO TO A18)</w:t>
      </w:r>
    </w:p>
    <w:p w:rsidR="00E12F36" w:rsidRDefault="00E12F36" w:rsidP="00E12F36">
      <w:pPr>
        <w:rPr>
          <w:b/>
        </w:rPr>
      </w:pPr>
    </w:p>
    <w:p w:rsidR="00E12F36" w:rsidRDefault="00E12F36" w:rsidP="00E12F36">
      <w:pPr>
        <w:rPr>
          <w:b/>
        </w:rPr>
      </w:pPr>
    </w:p>
    <w:p w:rsidR="00E12F36" w:rsidRDefault="00817311" w:rsidP="00817311">
      <w:pPr>
        <w:pStyle w:val="BodyTextIndent2"/>
      </w:pPr>
      <w:r>
        <w:rPr>
          <w:b/>
        </w:rPr>
        <w:br w:type="page"/>
      </w:r>
      <w:r w:rsidR="00E12F36" w:rsidRPr="00817311">
        <w:rPr>
          <w:b/>
        </w:rPr>
        <w:lastRenderedPageBreak/>
        <w:t>A17</w:t>
      </w:r>
      <w:r w:rsidR="00E12F36">
        <w:rPr>
          <w:b/>
        </w:rPr>
        <w:tab/>
      </w:r>
      <w:r w:rsidR="00E12F36">
        <w:t>Before you came here, how much time had you been in places like that?</w:t>
      </w:r>
    </w:p>
    <w:p w:rsidR="00E12F36" w:rsidRDefault="00E12F36" w:rsidP="00E12F36">
      <w:pPr>
        <w:pStyle w:val="BodyTextIndent2"/>
      </w:pPr>
    </w:p>
    <w:p w:rsidR="00E12F36" w:rsidRDefault="00E12F36" w:rsidP="00E12F36">
      <w:pPr>
        <w:pStyle w:val="BodyTextIndent2"/>
        <w:tabs>
          <w:tab w:val="left" w:leader="dot" w:pos="5040"/>
        </w:tabs>
      </w:pPr>
      <w:r>
        <w:tab/>
        <w:t>Less than 6 months</w:t>
      </w:r>
      <w:r>
        <w:tab/>
        <w:t>1</w:t>
      </w:r>
    </w:p>
    <w:p w:rsidR="00E12F36" w:rsidRDefault="00E12F36" w:rsidP="00E12F36">
      <w:pPr>
        <w:pStyle w:val="BodyTextIndent2"/>
        <w:tabs>
          <w:tab w:val="left" w:leader="dot" w:pos="5040"/>
        </w:tabs>
      </w:pPr>
      <w:r>
        <w:tab/>
        <w:t>At least 6 months but less than 1 year</w:t>
      </w:r>
      <w:r>
        <w:tab/>
        <w:t>2</w:t>
      </w:r>
    </w:p>
    <w:p w:rsidR="00E12F36" w:rsidRDefault="00E12F36" w:rsidP="00E12F36">
      <w:pPr>
        <w:pStyle w:val="BodyTextIndent2"/>
        <w:tabs>
          <w:tab w:val="left" w:leader="dot" w:pos="5040"/>
        </w:tabs>
      </w:pPr>
      <w:r>
        <w:tab/>
        <w:t>1 year or more</w:t>
      </w:r>
      <w:r>
        <w:tab/>
        <w:t>3</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A18</w:t>
      </w:r>
      <w:r>
        <w:rPr>
          <w:b/>
        </w:rPr>
        <w:tab/>
      </w:r>
      <w:r>
        <w:t>These next few questions are about other parts of your life.  As of today, what is the highest grade in school that you attended?</w:t>
      </w:r>
    </w:p>
    <w:p w:rsidR="00E12F36" w:rsidRDefault="00E12F36" w:rsidP="00E12F36">
      <w:pPr>
        <w:pStyle w:val="BodyTextIndent2"/>
      </w:pPr>
    </w:p>
    <w:p w:rsidR="00E12F36" w:rsidRDefault="00E12F36" w:rsidP="00E12F36">
      <w:pPr>
        <w:pStyle w:val="BodyTextIndent2"/>
        <w:tabs>
          <w:tab w:val="left" w:leader="dot" w:pos="5040"/>
        </w:tabs>
      </w:pPr>
      <w:r>
        <w:tab/>
        <w:t>I never attended school</w:t>
      </w:r>
      <w:r>
        <w:tab/>
        <w:t>1</w:t>
      </w:r>
      <w:r>
        <w:tab/>
        <w:t>(GO TO A20)</w:t>
      </w:r>
    </w:p>
    <w:p w:rsidR="00E12F36" w:rsidRDefault="00E12F36" w:rsidP="00E12F36">
      <w:pPr>
        <w:pStyle w:val="BodyTextIndent2"/>
        <w:tabs>
          <w:tab w:val="left" w:leader="dot" w:pos="5040"/>
        </w:tabs>
        <w:ind w:firstLine="0"/>
      </w:pPr>
      <w:r>
        <w:t>Preschool or Kindergarten</w:t>
      </w:r>
      <w:r>
        <w:tab/>
        <w:t>2</w:t>
      </w:r>
    </w:p>
    <w:p w:rsidR="00E12F36" w:rsidRDefault="00E12F36" w:rsidP="00E12F36">
      <w:pPr>
        <w:pStyle w:val="BodyTextIndent2"/>
        <w:tabs>
          <w:tab w:val="left" w:leader="dot" w:pos="5040"/>
        </w:tabs>
        <w:ind w:firstLine="0"/>
      </w:pPr>
      <w:r>
        <w:t>1</w:t>
      </w:r>
      <w:r>
        <w:rPr>
          <w:vertAlign w:val="superscript"/>
        </w:rPr>
        <w:t>st</w:t>
      </w:r>
      <w:r>
        <w:t xml:space="preserve"> grade</w:t>
      </w:r>
      <w:r>
        <w:tab/>
        <w:t>3</w:t>
      </w:r>
    </w:p>
    <w:p w:rsidR="00E12F36" w:rsidRDefault="00E12F36" w:rsidP="00E12F36">
      <w:pPr>
        <w:pStyle w:val="BodyTextIndent2"/>
        <w:tabs>
          <w:tab w:val="left" w:leader="dot" w:pos="5040"/>
        </w:tabs>
        <w:ind w:firstLine="0"/>
      </w:pPr>
      <w:r>
        <w:t>2</w:t>
      </w:r>
      <w:r>
        <w:rPr>
          <w:vertAlign w:val="superscript"/>
        </w:rPr>
        <w:t>nd</w:t>
      </w:r>
      <w:r>
        <w:t xml:space="preserve"> grade</w:t>
      </w:r>
      <w:r>
        <w:tab/>
        <w:t>4</w:t>
      </w:r>
    </w:p>
    <w:p w:rsidR="00E12F36" w:rsidRDefault="00E12F36" w:rsidP="00E12F36">
      <w:pPr>
        <w:pStyle w:val="BodyTextIndent2"/>
        <w:tabs>
          <w:tab w:val="left" w:leader="dot" w:pos="5040"/>
        </w:tabs>
        <w:ind w:firstLine="0"/>
      </w:pPr>
      <w:r>
        <w:t>3</w:t>
      </w:r>
      <w:r>
        <w:rPr>
          <w:vertAlign w:val="superscript"/>
        </w:rPr>
        <w:t>rd</w:t>
      </w:r>
      <w:r>
        <w:t xml:space="preserve"> grade</w:t>
      </w:r>
      <w:r>
        <w:tab/>
        <w:t>5</w:t>
      </w:r>
    </w:p>
    <w:p w:rsidR="00E12F36" w:rsidRDefault="00E12F36" w:rsidP="00E12F36">
      <w:pPr>
        <w:pStyle w:val="BodyTextIndent2"/>
        <w:tabs>
          <w:tab w:val="left" w:leader="dot" w:pos="5040"/>
        </w:tabs>
        <w:ind w:firstLine="0"/>
      </w:pPr>
      <w:r>
        <w:t>4</w:t>
      </w:r>
      <w:r>
        <w:rPr>
          <w:vertAlign w:val="superscript"/>
        </w:rPr>
        <w:t>th</w:t>
      </w:r>
      <w:r>
        <w:t xml:space="preserve"> grade</w:t>
      </w:r>
      <w:r>
        <w:tab/>
        <w:t>6</w:t>
      </w:r>
    </w:p>
    <w:p w:rsidR="00E12F36" w:rsidRDefault="00E12F36" w:rsidP="00E12F36">
      <w:pPr>
        <w:pStyle w:val="BodyTextIndent2"/>
        <w:tabs>
          <w:tab w:val="left" w:leader="dot" w:pos="5040"/>
        </w:tabs>
        <w:ind w:firstLine="0"/>
      </w:pPr>
      <w:r>
        <w:t>5</w:t>
      </w:r>
      <w:r>
        <w:rPr>
          <w:vertAlign w:val="superscript"/>
        </w:rPr>
        <w:t>th</w:t>
      </w:r>
      <w:r>
        <w:t xml:space="preserve"> grade</w:t>
      </w:r>
      <w:r>
        <w:tab/>
        <w:t>7</w:t>
      </w:r>
    </w:p>
    <w:p w:rsidR="00E12F36" w:rsidRDefault="00E12F36" w:rsidP="00E12F36">
      <w:pPr>
        <w:pStyle w:val="BodyTextIndent2"/>
        <w:tabs>
          <w:tab w:val="left" w:leader="dot" w:pos="5040"/>
        </w:tabs>
        <w:ind w:firstLine="0"/>
      </w:pPr>
      <w:r>
        <w:t>6</w:t>
      </w:r>
      <w:r>
        <w:rPr>
          <w:vertAlign w:val="superscript"/>
        </w:rPr>
        <w:t>th</w:t>
      </w:r>
      <w:r>
        <w:t xml:space="preserve"> grade</w:t>
      </w:r>
      <w:r>
        <w:tab/>
        <w:t>8</w:t>
      </w:r>
    </w:p>
    <w:p w:rsidR="00E12F36" w:rsidRDefault="00E12F36" w:rsidP="00E12F36">
      <w:pPr>
        <w:pStyle w:val="BodyTextIndent2"/>
        <w:tabs>
          <w:tab w:val="left" w:leader="dot" w:pos="5040"/>
        </w:tabs>
        <w:ind w:firstLine="0"/>
      </w:pPr>
      <w:r>
        <w:t>7</w:t>
      </w:r>
      <w:r>
        <w:rPr>
          <w:vertAlign w:val="superscript"/>
        </w:rPr>
        <w:t>th</w:t>
      </w:r>
      <w:r>
        <w:t xml:space="preserve"> grade</w:t>
      </w:r>
      <w:r>
        <w:tab/>
        <w:t>9</w:t>
      </w:r>
    </w:p>
    <w:p w:rsidR="00E12F36" w:rsidRDefault="00E12F36" w:rsidP="00E12F36">
      <w:pPr>
        <w:pStyle w:val="BodyTextIndent2"/>
        <w:tabs>
          <w:tab w:val="left" w:leader="dot" w:pos="5040"/>
        </w:tabs>
        <w:ind w:firstLine="0"/>
      </w:pPr>
      <w:r>
        <w:t>8</w:t>
      </w:r>
      <w:r>
        <w:rPr>
          <w:vertAlign w:val="superscript"/>
        </w:rPr>
        <w:t>th</w:t>
      </w:r>
      <w:r>
        <w:t xml:space="preserve"> grade</w:t>
      </w:r>
      <w:r>
        <w:tab/>
        <w:t>10</w:t>
      </w:r>
    </w:p>
    <w:p w:rsidR="00E12F36" w:rsidRDefault="00E12F36" w:rsidP="00E12F36">
      <w:pPr>
        <w:pStyle w:val="BodyTextIndent2"/>
        <w:tabs>
          <w:tab w:val="left" w:leader="dot" w:pos="5040"/>
        </w:tabs>
        <w:ind w:firstLine="0"/>
      </w:pPr>
      <w:r>
        <w:t>9</w:t>
      </w:r>
      <w:r>
        <w:rPr>
          <w:vertAlign w:val="superscript"/>
        </w:rPr>
        <w:t>th</w:t>
      </w:r>
      <w:r>
        <w:t xml:space="preserve"> grade</w:t>
      </w:r>
      <w:r>
        <w:tab/>
        <w:t>11</w:t>
      </w:r>
    </w:p>
    <w:p w:rsidR="00E12F36" w:rsidRDefault="00E12F36" w:rsidP="00E12F36">
      <w:pPr>
        <w:pStyle w:val="BodyTextIndent2"/>
        <w:tabs>
          <w:tab w:val="left" w:leader="dot" w:pos="5040"/>
        </w:tabs>
        <w:ind w:firstLine="0"/>
      </w:pPr>
      <w:r>
        <w:t>10</w:t>
      </w:r>
      <w:r>
        <w:rPr>
          <w:vertAlign w:val="superscript"/>
        </w:rPr>
        <w:t>th</w:t>
      </w:r>
      <w:r>
        <w:t xml:space="preserve"> grade</w:t>
      </w:r>
      <w:r>
        <w:tab/>
        <w:t>12</w:t>
      </w:r>
    </w:p>
    <w:p w:rsidR="00E12F36" w:rsidRDefault="00E12F36" w:rsidP="00E12F36">
      <w:pPr>
        <w:pStyle w:val="BodyTextIndent2"/>
        <w:tabs>
          <w:tab w:val="left" w:leader="dot" w:pos="5040"/>
        </w:tabs>
        <w:ind w:firstLine="0"/>
      </w:pPr>
      <w:r>
        <w:t>11</w:t>
      </w:r>
      <w:r>
        <w:rPr>
          <w:vertAlign w:val="superscript"/>
        </w:rPr>
        <w:t>th</w:t>
      </w:r>
      <w:r>
        <w:t xml:space="preserve"> grade</w:t>
      </w:r>
      <w:r>
        <w:tab/>
        <w:t>13</w:t>
      </w:r>
    </w:p>
    <w:p w:rsidR="00E12F36" w:rsidRDefault="00E12F36" w:rsidP="00E12F36">
      <w:pPr>
        <w:pStyle w:val="BodyTextIndent2"/>
        <w:tabs>
          <w:tab w:val="left" w:leader="dot" w:pos="5040"/>
        </w:tabs>
        <w:ind w:firstLine="0"/>
      </w:pPr>
      <w:r>
        <w:t>12</w:t>
      </w:r>
      <w:r>
        <w:rPr>
          <w:vertAlign w:val="superscript"/>
        </w:rPr>
        <w:t>th</w:t>
      </w:r>
      <w:r>
        <w:t xml:space="preserve"> grade</w:t>
      </w:r>
      <w:r>
        <w:tab/>
        <w:t>14</w:t>
      </w:r>
    </w:p>
    <w:p w:rsidR="00E12F36" w:rsidRDefault="00E12F36" w:rsidP="00E12F36">
      <w:pPr>
        <w:pStyle w:val="BodyTextIndent2"/>
        <w:tabs>
          <w:tab w:val="left" w:leader="dot" w:pos="5040"/>
        </w:tabs>
        <w:ind w:firstLine="0"/>
      </w:pPr>
      <w:r>
        <w:t>Some college, but did not receive a degree</w:t>
      </w:r>
      <w:r>
        <w:tab/>
        <w:t>15</w:t>
      </w:r>
      <w:r>
        <w:tab/>
        <w:t>(GO TO A20)</w:t>
      </w:r>
    </w:p>
    <w:p w:rsidR="00E12F36" w:rsidRDefault="00E12F36" w:rsidP="00E12F36">
      <w:pPr>
        <w:pStyle w:val="BodyTextIndent2"/>
        <w:tabs>
          <w:tab w:val="left" w:leader="dot" w:pos="5040"/>
        </w:tabs>
        <w:ind w:firstLine="0"/>
      </w:pPr>
      <w:r>
        <w:t>Associate’s degree</w:t>
      </w:r>
      <w:r>
        <w:tab/>
        <w:t>16</w:t>
      </w:r>
    </w:p>
    <w:p w:rsidR="00E12F36" w:rsidRDefault="00E12F36" w:rsidP="00E12F36">
      <w:pPr>
        <w:pStyle w:val="BodyTextIndent2"/>
        <w:tabs>
          <w:tab w:val="left" w:leader="dot" w:pos="5040"/>
        </w:tabs>
        <w:ind w:firstLine="0"/>
      </w:pPr>
      <w:r>
        <w:t>Bachelor’s degree</w:t>
      </w:r>
      <w:r>
        <w:tab/>
        <w:t>17</w:t>
      </w:r>
    </w:p>
    <w:p w:rsidR="00E12F36" w:rsidRDefault="00E12F36" w:rsidP="00E12F36">
      <w:pPr>
        <w:pStyle w:val="BodyTextIndent2"/>
        <w:tabs>
          <w:tab w:val="left" w:leader="dot" w:pos="5040"/>
        </w:tabs>
        <w:ind w:firstLine="0"/>
      </w:pPr>
      <w:r>
        <w:t>Higher than a bachelor’s degree</w:t>
      </w:r>
      <w:r>
        <w:tab/>
        <w:t>18</w:t>
      </w:r>
      <w:r>
        <w:tab/>
      </w:r>
    </w:p>
    <w:p w:rsidR="00E12F36" w:rsidRDefault="00E12F36" w:rsidP="00E12F36">
      <w:pPr>
        <w:pStyle w:val="BodyTextIndent2"/>
      </w:pPr>
      <w:r>
        <w:tab/>
        <w:t>DK/REF</w:t>
      </w:r>
      <w:r>
        <w:tab/>
      </w:r>
      <w:r>
        <w:tab/>
      </w:r>
      <w:r>
        <w:tab/>
      </w:r>
      <w:r>
        <w:tab/>
      </w:r>
      <w:r>
        <w:tab/>
      </w:r>
      <w:r>
        <w:tab/>
        <w:t>(GO TO A20)</w:t>
      </w:r>
    </w:p>
    <w:p w:rsidR="00E12F36" w:rsidRDefault="00E12F36" w:rsidP="00E12F36">
      <w:pPr>
        <w:pStyle w:val="BodyTextIndent2"/>
      </w:pPr>
    </w:p>
    <w:p w:rsidR="00E12F36" w:rsidRDefault="00E12F36" w:rsidP="00E12F36"/>
    <w:p w:rsidR="00E12F36" w:rsidRDefault="00E12F36" w:rsidP="00E12F36">
      <w:pPr>
        <w:rPr>
          <w:b/>
        </w:rPr>
      </w:pPr>
      <w:r>
        <w:rPr>
          <w:b/>
        </w:rPr>
        <w:t xml:space="preserve">A19 FILL INSTRUCTIONS: </w:t>
      </w:r>
    </w:p>
    <w:p w:rsidR="00E12F36" w:rsidRDefault="00E12F36" w:rsidP="00E12F36">
      <w:r>
        <w:t>IF A18=ANY 2-14, FILL FOR A19 = ‘grade’</w:t>
      </w:r>
    </w:p>
    <w:p w:rsidR="00E12F36" w:rsidRDefault="00E12F36" w:rsidP="00E12F36">
      <w:r>
        <w:t>IF A18=ANY 16-18, FILL FOR A19 = ‘degree’</w:t>
      </w:r>
    </w:p>
    <w:p w:rsidR="00E12F36" w:rsidRDefault="00E12F36" w:rsidP="00E12F36">
      <w:pPr>
        <w:pStyle w:val="BodyTextIndent2"/>
      </w:pPr>
    </w:p>
    <w:p w:rsidR="00E12F36" w:rsidRDefault="00E12F36" w:rsidP="00E12F36">
      <w:pPr>
        <w:pStyle w:val="BodyTextIndent2"/>
        <w:rPr>
          <w:b/>
        </w:rPr>
      </w:pPr>
    </w:p>
    <w:p w:rsidR="00E12F36" w:rsidRDefault="00E12F36" w:rsidP="00E12F36">
      <w:pPr>
        <w:pStyle w:val="BodyTextIndent2"/>
      </w:pPr>
      <w:r>
        <w:rPr>
          <w:b/>
        </w:rPr>
        <w:t>A19</w:t>
      </w:r>
      <w:r>
        <w:rPr>
          <w:b/>
        </w:rPr>
        <w:tab/>
      </w:r>
      <w:r>
        <w:t>Did you complete that (grade/degree)?</w:t>
      </w:r>
    </w:p>
    <w:p w:rsidR="00E12F36" w:rsidRDefault="00E12F36" w:rsidP="00E12F36">
      <w:pPr>
        <w:pStyle w:val="BodyTextIndent2"/>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ind w:left="0" w:firstLine="0"/>
      </w:pPr>
      <w:r>
        <w:rPr>
          <w:b/>
        </w:rPr>
        <w:t>A20</w:t>
      </w:r>
      <w:r>
        <w:tab/>
      </w:r>
      <w:r>
        <w:tab/>
      </w:r>
      <w:r>
        <w:rPr>
          <w:b/>
        </w:rPr>
        <w:t>ROUTING INSTRUCTIONS</w:t>
      </w:r>
      <w:r>
        <w:t>:</w:t>
      </w:r>
    </w:p>
    <w:p w:rsidR="00E12F36" w:rsidRDefault="00E12F36" w:rsidP="00E12F36">
      <w:pPr>
        <w:pStyle w:val="BodyTextIndent2"/>
        <w:ind w:left="0" w:firstLine="0"/>
      </w:pPr>
    </w:p>
    <w:p w:rsidR="00E12F36" w:rsidRDefault="00E12F36" w:rsidP="00E12F36">
      <w:pPr>
        <w:pStyle w:val="BodyTextIndent2"/>
        <w:ind w:left="0" w:firstLine="1404"/>
      </w:pPr>
      <w:r>
        <w:t xml:space="preserve">IF A18 = 15 OR 16 OR 17 OR 18, AND A19 = 1/YES OR 2/NO OR DK OR REF, GO TO A21. </w:t>
      </w:r>
    </w:p>
    <w:p w:rsidR="00E12F36" w:rsidRDefault="00E12F36" w:rsidP="00E12F36">
      <w:pPr>
        <w:pStyle w:val="BodyTextIndent2"/>
        <w:ind w:left="0" w:firstLine="1404"/>
      </w:pPr>
      <w:r>
        <w:t xml:space="preserve">IF A18 = 14 AND A19 = 1/YES, GO TO A21. </w:t>
      </w:r>
    </w:p>
    <w:p w:rsidR="00E12F36" w:rsidRDefault="00E12F36" w:rsidP="00E12F36">
      <w:pPr>
        <w:pStyle w:val="BodyTextIndent2"/>
        <w:ind w:left="0" w:firstLine="1404"/>
      </w:pPr>
      <w:r>
        <w:t xml:space="preserve">IF A18 = 14 AND A19 = 2/NO OR DK OR REF, GO TO A23.  </w:t>
      </w:r>
    </w:p>
    <w:p w:rsidR="00E12F36" w:rsidRDefault="00E12F36" w:rsidP="00E12F36">
      <w:pPr>
        <w:pStyle w:val="BodyTextIndent2"/>
        <w:ind w:left="0" w:firstLine="1404"/>
      </w:pPr>
      <w:r>
        <w:t>IF A18 = 1, GO TO A23.</w:t>
      </w:r>
    </w:p>
    <w:p w:rsidR="00E12F36" w:rsidRDefault="00E12F36" w:rsidP="00E12F36">
      <w:pPr>
        <w:pStyle w:val="BodyTextIndent2"/>
        <w:ind w:left="0" w:firstLine="1404"/>
      </w:pPr>
      <w:r>
        <w:t>IF A18 = DK OR REF, GO TO A24.</w:t>
      </w:r>
    </w:p>
    <w:p w:rsidR="00E12F36" w:rsidRDefault="00E12F36" w:rsidP="00E12F36">
      <w:pPr>
        <w:ind w:left="2184" w:hanging="780"/>
      </w:pPr>
      <w:r>
        <w:t xml:space="preserve">IF A18 = 2 OR 3 OR 4 OR 5 OR 6 OR 7 OR 8 OR 9 OR 10 OR 11 OR 12 OR 13, AND A19 = 1/YES OR 2/NO OR DK OR REF, GO TO A23.  </w:t>
      </w:r>
    </w:p>
    <w:p w:rsidR="00E12F36" w:rsidRDefault="00E12F36" w:rsidP="00E12F36">
      <w:pPr>
        <w:pStyle w:val="BodyTextIndent2"/>
      </w:pPr>
    </w:p>
    <w:p w:rsidR="00E12F36" w:rsidRDefault="00E12F36" w:rsidP="00E12F36">
      <w:pPr>
        <w:pStyle w:val="BodyTextIndent2"/>
      </w:pPr>
    </w:p>
    <w:p w:rsidR="00E12F36" w:rsidRPr="00FD7ACA" w:rsidRDefault="00E12F36" w:rsidP="00E12F36">
      <w:pPr>
        <w:pStyle w:val="BodyTextIndent2"/>
        <w:ind w:left="0" w:firstLine="0"/>
        <w:rPr>
          <w:b/>
        </w:rPr>
      </w:pPr>
      <w:r w:rsidRPr="00FD7ACA">
        <w:rPr>
          <w:b/>
        </w:rPr>
        <w:lastRenderedPageBreak/>
        <w:t xml:space="preserve">[RESPONDENT CAN CLICK ON “GED” THROUGHOUT SURVEY AND RECEIVE THE DEFINITION OF </w:t>
      </w:r>
      <w:r w:rsidRPr="006B3F05">
        <w:rPr>
          <w:b/>
        </w:rPr>
        <w:t>“General Educational Development diploma, also sometimes called a General</w:t>
      </w:r>
      <w:r w:rsidRPr="00FD7ACA">
        <w:rPr>
          <w:b/>
        </w:rPr>
        <w:t xml:space="preserve"> Equivalency Diploma.”]</w:t>
      </w:r>
    </w:p>
    <w:p w:rsidR="00E12F36" w:rsidRDefault="00E12F36" w:rsidP="00E12F36">
      <w:pPr>
        <w:pStyle w:val="BodyTextIndent2"/>
        <w:rPr>
          <w:b/>
        </w:rPr>
      </w:pPr>
    </w:p>
    <w:p w:rsidR="00E12F36" w:rsidRDefault="00E12F36" w:rsidP="00E12F36">
      <w:pPr>
        <w:pStyle w:val="BodyTextIndent2"/>
        <w:rPr>
          <w:b/>
        </w:rPr>
      </w:pPr>
    </w:p>
    <w:p w:rsidR="00E12F36" w:rsidRDefault="00E12F36" w:rsidP="00E12F36">
      <w:pPr>
        <w:pStyle w:val="BodyTextIndent2"/>
      </w:pPr>
      <w:r>
        <w:rPr>
          <w:b/>
        </w:rPr>
        <w:t>A21</w:t>
      </w:r>
      <w:r>
        <w:tab/>
        <w:t>Which did you get for finishing high school, a high school diploma or a GED?</w:t>
      </w:r>
    </w:p>
    <w:p w:rsidR="00E12F36" w:rsidRDefault="00E12F36" w:rsidP="00E12F36">
      <w:pPr>
        <w:pStyle w:val="BodyTextIndent2"/>
      </w:pPr>
    </w:p>
    <w:p w:rsidR="00E12F36" w:rsidRDefault="00E12F36" w:rsidP="00E12F36">
      <w:pPr>
        <w:pStyle w:val="BodyTextIndent2"/>
        <w:tabs>
          <w:tab w:val="left" w:leader="dot" w:pos="5040"/>
        </w:tabs>
        <w:ind w:firstLine="0"/>
      </w:pPr>
      <w:r>
        <w:t>High school diploma</w:t>
      </w:r>
      <w:r>
        <w:tab/>
        <w:t>1</w:t>
      </w:r>
      <w:r>
        <w:tab/>
        <w:t>(GO TO A24)</w:t>
      </w:r>
    </w:p>
    <w:p w:rsidR="00E12F36" w:rsidRDefault="00E12F36" w:rsidP="00E12F36">
      <w:pPr>
        <w:pStyle w:val="BodyTextIndent2"/>
        <w:tabs>
          <w:tab w:val="left" w:leader="dot" w:pos="5040"/>
        </w:tabs>
        <w:ind w:firstLine="0"/>
      </w:pPr>
      <w:r>
        <w:t>GED</w:t>
      </w:r>
      <w:r>
        <w:tab/>
        <w:t>2</w:t>
      </w:r>
      <w:r>
        <w:tab/>
        <w:t>(GO TO A24)</w:t>
      </w:r>
    </w:p>
    <w:p w:rsidR="00E12F36" w:rsidRDefault="00E12F36" w:rsidP="00E12F36">
      <w:pPr>
        <w:pStyle w:val="BodyTextIndent2"/>
      </w:pPr>
      <w:r>
        <w:tab/>
        <w:t>DK/REF</w:t>
      </w:r>
      <w:r>
        <w:tab/>
      </w:r>
      <w:r>
        <w:tab/>
      </w:r>
      <w:r>
        <w:tab/>
      </w:r>
      <w:r>
        <w:tab/>
      </w:r>
      <w:r>
        <w:tab/>
      </w:r>
      <w:r>
        <w:tab/>
        <w:t>(GO TO A24)</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rPr>
          <w:b/>
        </w:rPr>
      </w:pPr>
      <w:r>
        <w:rPr>
          <w:b/>
        </w:rPr>
        <w:t>[A22 DELETED]</w:t>
      </w:r>
    </w:p>
    <w:p w:rsidR="00E12F36" w:rsidRDefault="00E12F36" w:rsidP="00E12F36">
      <w:pPr>
        <w:pStyle w:val="BodyTextIndent2"/>
      </w:pPr>
    </w:p>
    <w:p w:rsidR="00E12F36" w:rsidRDefault="00E12F36" w:rsidP="00E12F36">
      <w:pPr>
        <w:pStyle w:val="BodyTextIndent2"/>
        <w:rPr>
          <w:b/>
        </w:rPr>
      </w:pPr>
    </w:p>
    <w:p w:rsidR="00E12F36" w:rsidRDefault="00E12F36" w:rsidP="00E12F36">
      <w:pPr>
        <w:pStyle w:val="BodyTextIndent2"/>
        <w:rPr>
          <w:b/>
        </w:rPr>
      </w:pPr>
      <w:r>
        <w:rPr>
          <w:b/>
        </w:rPr>
        <w:t>[ASK A23 IF YOUTH IS ≥16 YEARS OLD. ELSE, GO TO A24.]</w:t>
      </w:r>
    </w:p>
    <w:p w:rsidR="00E12F36" w:rsidRDefault="00E12F36" w:rsidP="00E12F36">
      <w:pPr>
        <w:pStyle w:val="BodyTextIndent2"/>
        <w:rPr>
          <w:b/>
        </w:rPr>
      </w:pPr>
    </w:p>
    <w:p w:rsidR="00E12F36" w:rsidRDefault="00E12F36" w:rsidP="00E12F36">
      <w:pPr>
        <w:pStyle w:val="BodyTextIndent2"/>
        <w:rPr>
          <w:b/>
        </w:rPr>
      </w:pPr>
      <w:r>
        <w:rPr>
          <w:b/>
        </w:rPr>
        <w:t xml:space="preserve"> </w:t>
      </w:r>
    </w:p>
    <w:p w:rsidR="00E12F36" w:rsidRDefault="00E12F36" w:rsidP="00E12F36">
      <w:pPr>
        <w:pStyle w:val="BodyTextIndent2"/>
      </w:pPr>
      <w:r>
        <w:rPr>
          <w:b/>
        </w:rPr>
        <w:t>A23</w:t>
      </w:r>
      <w:r>
        <w:rPr>
          <w:b/>
        </w:rPr>
        <w:tab/>
      </w:r>
      <w:r>
        <w:t>Did you get a GED?</w:t>
      </w:r>
    </w:p>
    <w:p w:rsidR="00E12F36" w:rsidRDefault="00E12F36" w:rsidP="00E12F36">
      <w:pPr>
        <w:pStyle w:val="BodyTextIndent2"/>
        <w:rPr>
          <w:b/>
        </w:rPr>
      </w:pPr>
    </w:p>
    <w:p w:rsidR="00E12F36" w:rsidRDefault="00E12F36" w:rsidP="00E12F36">
      <w:pPr>
        <w:pStyle w:val="BodyTextIndent2"/>
        <w:tabs>
          <w:tab w:val="left" w:leader="dot" w:pos="5040"/>
        </w:tabs>
      </w:pPr>
      <w:r>
        <w:tab/>
        <w:t>Yes</w:t>
      </w:r>
      <w:r>
        <w:tab/>
        <w:t>1</w:t>
      </w:r>
      <w:r>
        <w:tab/>
      </w:r>
    </w:p>
    <w:p w:rsidR="00E12F36" w:rsidRDefault="00E12F36" w:rsidP="00E12F36">
      <w:pPr>
        <w:pStyle w:val="BodyTextIndent2"/>
        <w:tabs>
          <w:tab w:val="left" w:leader="dot" w:pos="5040"/>
        </w:tabs>
      </w:pPr>
      <w:r>
        <w:tab/>
        <w:t>No</w:t>
      </w:r>
      <w:r>
        <w:tab/>
        <w:t>2</w:t>
      </w:r>
      <w:r>
        <w:tab/>
      </w:r>
    </w:p>
    <w:p w:rsidR="00E12F36" w:rsidRDefault="00E12F36" w:rsidP="00E12F36">
      <w:pPr>
        <w:pStyle w:val="BodyTextIndent2"/>
      </w:pPr>
      <w:r>
        <w:tab/>
        <w:t>DK/REF</w:t>
      </w:r>
      <w:r>
        <w:tab/>
      </w:r>
      <w:r>
        <w:tab/>
      </w:r>
      <w:r>
        <w:tab/>
      </w:r>
      <w:r>
        <w:tab/>
      </w:r>
      <w:r>
        <w:tab/>
      </w:r>
      <w:r>
        <w:tab/>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A24</w:t>
      </w:r>
      <w:r>
        <w:rPr>
          <w:b/>
        </w:rPr>
        <w:tab/>
      </w:r>
      <w:r>
        <w:t>How tall are you?</w:t>
      </w:r>
    </w:p>
    <w:p w:rsidR="00E12F36" w:rsidRDefault="00E12F36" w:rsidP="00E12F36">
      <w:pPr>
        <w:pStyle w:val="BodyTextIndent2"/>
      </w:pPr>
    </w:p>
    <w:p w:rsidR="00E12F36" w:rsidRDefault="00E12F36" w:rsidP="00E12F36">
      <w:pPr>
        <w:pStyle w:val="BodyTextIndent2"/>
      </w:pPr>
      <w:r>
        <w:tab/>
        <w:t>_____Feet</w:t>
      </w:r>
    </w:p>
    <w:p w:rsidR="00E12F36" w:rsidRDefault="00E12F36" w:rsidP="00E12F36">
      <w:pPr>
        <w:pStyle w:val="BodyTextIndent2"/>
      </w:pPr>
      <w:r>
        <w:tab/>
        <w:t>_____Inches</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A25</w:t>
      </w:r>
      <w:r>
        <w:tab/>
        <w:t>How much do you weigh now?</w:t>
      </w:r>
    </w:p>
    <w:p w:rsidR="00E12F36" w:rsidRDefault="00E12F36" w:rsidP="00E12F36">
      <w:pPr>
        <w:pStyle w:val="BodyTextIndent2"/>
      </w:pPr>
    </w:p>
    <w:p w:rsidR="00E12F36" w:rsidRDefault="00E12F36" w:rsidP="00E12F36">
      <w:pPr>
        <w:pStyle w:val="BodyTextIndent2"/>
      </w:pPr>
      <w:r>
        <w:tab/>
        <w:t>_____Pounds</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A26</w:t>
      </w:r>
      <w:r>
        <w:rPr>
          <w:b/>
        </w:rPr>
        <w:tab/>
      </w:r>
      <w:r>
        <w:t>Are you Hispanic, Latino, or Spanish?</w:t>
      </w:r>
    </w:p>
    <w:p w:rsidR="00E12F36" w:rsidRDefault="00E12F36" w:rsidP="00E12F36">
      <w:pPr>
        <w:pStyle w:val="BodyTextIndent2"/>
        <w:spacing w:line="220" w:lineRule="exact"/>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r>
        <w:tab/>
        <w:t>(GO TO A27)</w:t>
      </w:r>
    </w:p>
    <w:p w:rsidR="00E12F36" w:rsidRDefault="00E12F36" w:rsidP="00E12F36">
      <w:pPr>
        <w:pStyle w:val="BodyTextIndent2"/>
        <w:tabs>
          <w:tab w:val="left" w:leader="dot" w:pos="5040"/>
        </w:tabs>
      </w:pPr>
      <w:r>
        <w:tab/>
        <w:t>DK/REF</w:t>
      </w:r>
      <w:r w:rsidRPr="007F59BC">
        <w:rPr>
          <w:color w:val="FFFFFF"/>
        </w:rPr>
        <w:tab/>
      </w:r>
      <w:r>
        <w:tab/>
        <w:t>(GO TO A27)</w:t>
      </w:r>
    </w:p>
    <w:p w:rsidR="00E12F36" w:rsidRDefault="00E12F36" w:rsidP="00E12F36">
      <w:pPr>
        <w:pStyle w:val="BodyTextIndent2"/>
        <w:rPr>
          <w:b/>
        </w:rPr>
      </w:pPr>
    </w:p>
    <w:p w:rsidR="00E12F36" w:rsidRDefault="00E12F36" w:rsidP="00E12F36">
      <w:pPr>
        <w:pStyle w:val="BodyTextIndent2"/>
        <w:rPr>
          <w:b/>
        </w:rPr>
      </w:pPr>
    </w:p>
    <w:p w:rsidR="00E12F36" w:rsidRDefault="00E12F36" w:rsidP="00E12F36">
      <w:pPr>
        <w:pStyle w:val="BodyTextIndent2"/>
        <w:rPr>
          <w:caps/>
        </w:rPr>
      </w:pPr>
      <w:r>
        <w:rPr>
          <w:b/>
        </w:rPr>
        <w:t>A26a</w:t>
      </w:r>
      <w:r>
        <w:rPr>
          <w:b/>
        </w:rPr>
        <w:tab/>
      </w:r>
      <w:r>
        <w:t xml:space="preserve">Which of these categories describes you? </w:t>
      </w:r>
      <w:r>
        <w:rPr>
          <w:caps/>
        </w:rPr>
        <w:t>Check all that apply.</w:t>
      </w:r>
    </w:p>
    <w:p w:rsidR="00E12F36" w:rsidRDefault="00E12F36" w:rsidP="00E12F36">
      <w:pPr>
        <w:pStyle w:val="BodyTextIndent2"/>
      </w:pPr>
    </w:p>
    <w:p w:rsidR="00E12F36" w:rsidRDefault="00E12F36" w:rsidP="00E12F36">
      <w:pPr>
        <w:pStyle w:val="BodyTextIndent2"/>
        <w:tabs>
          <w:tab w:val="right" w:leader="dot" w:pos="2880"/>
          <w:tab w:val="left" w:leader="dot" w:pos="5040"/>
        </w:tabs>
        <w:rPr>
          <w:caps/>
        </w:rPr>
      </w:pPr>
      <w:r>
        <w:tab/>
        <w:t>Mexican-American</w:t>
      </w:r>
      <w:r>
        <w:tab/>
        <w:t>1</w:t>
      </w:r>
    </w:p>
    <w:p w:rsidR="00E12F36" w:rsidRPr="000A5221" w:rsidRDefault="00E12F36" w:rsidP="00E12F36">
      <w:pPr>
        <w:pStyle w:val="BodyTextIndent2"/>
        <w:tabs>
          <w:tab w:val="left" w:leader="dot" w:pos="2880"/>
          <w:tab w:val="left" w:leader="dot" w:pos="5040"/>
        </w:tabs>
        <w:rPr>
          <w:lang w:val="es-ES"/>
        </w:rPr>
      </w:pPr>
      <w:r>
        <w:rPr>
          <w:caps/>
        </w:rPr>
        <w:tab/>
      </w:r>
      <w:proofErr w:type="spellStart"/>
      <w:r w:rsidRPr="000A5221">
        <w:rPr>
          <w:lang w:val="es-ES"/>
        </w:rPr>
        <w:t>Mexican</w:t>
      </w:r>
      <w:proofErr w:type="spellEnd"/>
      <w:r w:rsidRPr="000A5221">
        <w:rPr>
          <w:lang w:val="es-ES"/>
        </w:rPr>
        <w:tab/>
      </w:r>
      <w:r w:rsidRPr="000A5221">
        <w:rPr>
          <w:lang w:val="es-ES"/>
        </w:rPr>
        <w:tab/>
        <w:t>2</w:t>
      </w:r>
    </w:p>
    <w:p w:rsidR="00E12F36" w:rsidRPr="000A5221" w:rsidRDefault="00E12F36" w:rsidP="00E12F36">
      <w:pPr>
        <w:pStyle w:val="BodyTextIndent2"/>
        <w:tabs>
          <w:tab w:val="left" w:leader="dot" w:pos="2880"/>
          <w:tab w:val="left" w:leader="dot" w:pos="5040"/>
        </w:tabs>
        <w:rPr>
          <w:lang w:val="es-ES"/>
        </w:rPr>
      </w:pPr>
      <w:r w:rsidRPr="000A5221">
        <w:rPr>
          <w:lang w:val="es-ES"/>
        </w:rPr>
        <w:tab/>
        <w:t>Cuban</w:t>
      </w:r>
      <w:r w:rsidRPr="000A5221">
        <w:rPr>
          <w:lang w:val="es-ES"/>
        </w:rPr>
        <w:tab/>
      </w:r>
      <w:r w:rsidRPr="000A5221">
        <w:rPr>
          <w:lang w:val="es-ES"/>
        </w:rPr>
        <w:tab/>
        <w:t>3</w:t>
      </w:r>
    </w:p>
    <w:p w:rsidR="00E12F36" w:rsidRPr="00D95FA8" w:rsidRDefault="00E12F36" w:rsidP="00E12F36">
      <w:pPr>
        <w:pStyle w:val="BodyTextIndent2"/>
        <w:tabs>
          <w:tab w:val="left" w:leader="dot" w:pos="2880"/>
          <w:tab w:val="left" w:leader="dot" w:pos="5040"/>
        </w:tabs>
        <w:rPr>
          <w:lang w:val="es-ES"/>
        </w:rPr>
      </w:pPr>
      <w:r w:rsidRPr="000A5221">
        <w:rPr>
          <w:lang w:val="es-ES"/>
        </w:rPr>
        <w:tab/>
        <w:t>Pu</w:t>
      </w:r>
      <w:r w:rsidRPr="00D95FA8">
        <w:rPr>
          <w:lang w:val="es-ES"/>
        </w:rPr>
        <w:t xml:space="preserve">erto </w:t>
      </w:r>
      <w:proofErr w:type="spellStart"/>
      <w:r w:rsidRPr="00D95FA8">
        <w:rPr>
          <w:lang w:val="es-ES"/>
        </w:rPr>
        <w:t>Rican</w:t>
      </w:r>
      <w:proofErr w:type="spellEnd"/>
      <w:r w:rsidRPr="00D95FA8">
        <w:rPr>
          <w:lang w:val="es-ES"/>
        </w:rPr>
        <w:t xml:space="preserve"> </w:t>
      </w:r>
      <w:proofErr w:type="spellStart"/>
      <w:r w:rsidRPr="00D95FA8">
        <w:rPr>
          <w:lang w:val="es-ES"/>
        </w:rPr>
        <w:t>or</w:t>
      </w:r>
      <w:proofErr w:type="spellEnd"/>
      <w:r w:rsidRPr="00D95FA8">
        <w:rPr>
          <w:lang w:val="es-ES"/>
        </w:rPr>
        <w:t xml:space="preserve"> </w:t>
      </w:r>
      <w:proofErr w:type="spellStart"/>
      <w:r w:rsidRPr="00D95FA8">
        <w:rPr>
          <w:lang w:val="es-ES"/>
        </w:rPr>
        <w:t>other</w:t>
      </w:r>
      <w:proofErr w:type="spellEnd"/>
      <w:r w:rsidRPr="00D95FA8">
        <w:rPr>
          <w:lang w:val="es-ES"/>
        </w:rPr>
        <w:t xml:space="preserve"> </w:t>
      </w:r>
      <w:proofErr w:type="spellStart"/>
      <w:smartTag w:uri="urn:schemas-microsoft-com:office:smarttags" w:element="place">
        <w:r w:rsidRPr="00D95FA8">
          <w:rPr>
            <w:lang w:val="es-ES"/>
          </w:rPr>
          <w:t>Caribbean</w:t>
        </w:r>
      </w:smartTag>
      <w:proofErr w:type="spellEnd"/>
      <w:r w:rsidRPr="00D95FA8">
        <w:rPr>
          <w:lang w:val="es-ES"/>
        </w:rPr>
        <w:tab/>
        <w:t>4</w:t>
      </w:r>
    </w:p>
    <w:p w:rsidR="00E12F36" w:rsidRDefault="00E12F36" w:rsidP="00E12F36">
      <w:pPr>
        <w:pStyle w:val="BodyTextIndent2"/>
        <w:tabs>
          <w:tab w:val="left" w:leader="dot" w:pos="2880"/>
          <w:tab w:val="left" w:leader="dot" w:pos="5040"/>
        </w:tabs>
      </w:pPr>
      <w:r w:rsidRPr="00D95FA8">
        <w:rPr>
          <w:lang w:val="es-ES"/>
        </w:rPr>
        <w:tab/>
      </w:r>
      <w:r>
        <w:t>Central or South American Spanish</w:t>
      </w:r>
      <w:r>
        <w:tab/>
        <w:t>5</w:t>
      </w:r>
    </w:p>
    <w:p w:rsidR="00E12F36" w:rsidRDefault="00E12F36" w:rsidP="00E12F36">
      <w:pPr>
        <w:pStyle w:val="BodyTextIndent2"/>
        <w:tabs>
          <w:tab w:val="left" w:leader="dot" w:pos="2880"/>
          <w:tab w:val="left" w:leader="dot" w:pos="5040"/>
        </w:tabs>
      </w:pPr>
      <w:r>
        <w:tab/>
        <w:t>Other Spanish</w:t>
      </w:r>
      <w:r>
        <w:tab/>
      </w:r>
      <w:r>
        <w:tab/>
        <w:t>6</w:t>
      </w:r>
    </w:p>
    <w:p w:rsidR="00E12F36" w:rsidRDefault="00E12F36" w:rsidP="00E12F36">
      <w:pPr>
        <w:pStyle w:val="BodyTextIndent2"/>
        <w:rPr>
          <w:b/>
        </w:rPr>
      </w:pPr>
      <w:r>
        <w:tab/>
        <w:t>DK/REF</w:t>
      </w:r>
    </w:p>
    <w:p w:rsidR="00E12F36" w:rsidRDefault="00E12F36" w:rsidP="00E12F36">
      <w:pPr>
        <w:pStyle w:val="BodyTextIndent2"/>
        <w:rPr>
          <w:b/>
        </w:rPr>
      </w:pPr>
    </w:p>
    <w:p w:rsidR="00E12F36" w:rsidRDefault="00E12F36" w:rsidP="00E12F36">
      <w:pPr>
        <w:pStyle w:val="BodyTextIndent2"/>
        <w:rPr>
          <w:b/>
        </w:rPr>
      </w:pPr>
    </w:p>
    <w:p w:rsidR="00E12F36" w:rsidRDefault="00817311" w:rsidP="00E12F36">
      <w:pPr>
        <w:pStyle w:val="BodyTextIndent2"/>
        <w:rPr>
          <w:caps/>
        </w:rPr>
      </w:pPr>
      <w:r>
        <w:rPr>
          <w:b/>
        </w:rPr>
        <w:br w:type="page"/>
      </w:r>
      <w:r w:rsidR="00E12F36">
        <w:rPr>
          <w:b/>
        </w:rPr>
        <w:lastRenderedPageBreak/>
        <w:t>A27</w:t>
      </w:r>
      <w:r w:rsidR="00E12F36">
        <w:rPr>
          <w:b/>
        </w:rPr>
        <w:tab/>
      </w:r>
      <w:r w:rsidR="00E12F36">
        <w:t xml:space="preserve">Which of these describes your race?  </w:t>
      </w:r>
      <w:r w:rsidR="00E12F36">
        <w:rPr>
          <w:caps/>
        </w:rPr>
        <w:t>Check all that apply.</w:t>
      </w:r>
    </w:p>
    <w:p w:rsidR="00E12F36" w:rsidRDefault="00E12F36" w:rsidP="00E12F36">
      <w:pPr>
        <w:pStyle w:val="BodyTextIndent2"/>
        <w:spacing w:line="220" w:lineRule="exact"/>
      </w:pPr>
    </w:p>
    <w:p w:rsidR="00E12F36" w:rsidRDefault="00E12F36" w:rsidP="00E12F36">
      <w:pPr>
        <w:pStyle w:val="BodyTextIndent2"/>
        <w:tabs>
          <w:tab w:val="left" w:leader="dot" w:pos="5040"/>
        </w:tabs>
      </w:pPr>
      <w:r>
        <w:tab/>
        <w:t>White</w:t>
      </w:r>
      <w:r>
        <w:tab/>
        <w:t>1</w:t>
      </w:r>
    </w:p>
    <w:p w:rsidR="00E12F36" w:rsidRDefault="00E12F36" w:rsidP="00E12F36">
      <w:pPr>
        <w:pStyle w:val="BodyTextIndent2"/>
        <w:tabs>
          <w:tab w:val="left" w:leader="dot" w:pos="5040"/>
        </w:tabs>
      </w:pPr>
      <w:r>
        <w:tab/>
        <w:t>Black or African American</w:t>
      </w:r>
      <w:r>
        <w:tab/>
        <w:t>2</w:t>
      </w:r>
    </w:p>
    <w:p w:rsidR="00E12F36" w:rsidRDefault="00E12F36" w:rsidP="00E12F36">
      <w:pPr>
        <w:pStyle w:val="BodyTextIndent2"/>
        <w:tabs>
          <w:tab w:val="left" w:leader="dot" w:pos="5040"/>
        </w:tabs>
      </w:pPr>
      <w:r>
        <w:tab/>
        <w:t xml:space="preserve">American Indian or </w:t>
      </w:r>
      <w:smartTag w:uri="urn:schemas-microsoft-com:office:smarttags" w:element="State">
        <w:smartTag w:uri="urn:schemas-microsoft-com:office:smarttags" w:element="place">
          <w:r>
            <w:t>Alaska</w:t>
          </w:r>
        </w:smartTag>
      </w:smartTag>
      <w:r>
        <w:t xml:space="preserve"> Native</w:t>
      </w:r>
      <w:r>
        <w:tab/>
        <w:t>3</w:t>
      </w:r>
    </w:p>
    <w:p w:rsidR="00E12F36" w:rsidRDefault="00E12F36" w:rsidP="00E12F36">
      <w:pPr>
        <w:pStyle w:val="BodyTextIndent2"/>
        <w:tabs>
          <w:tab w:val="left" w:leader="dot" w:pos="5040"/>
        </w:tabs>
      </w:pPr>
      <w:r>
        <w:tab/>
        <w:t>Asian</w:t>
      </w:r>
      <w:r>
        <w:tab/>
        <w:t>4</w:t>
      </w:r>
    </w:p>
    <w:p w:rsidR="00E12F36" w:rsidRDefault="00E12F36" w:rsidP="00E12F36">
      <w:pPr>
        <w:pStyle w:val="BodyTextIndent2"/>
        <w:tabs>
          <w:tab w:val="left" w:leader="dot" w:pos="5040"/>
        </w:tabs>
      </w:pPr>
      <w:r>
        <w:tab/>
        <w:t>Native Hawaiian or other Pacific Islander</w:t>
      </w:r>
      <w:r>
        <w:tab/>
        <w:t>5</w:t>
      </w:r>
    </w:p>
    <w:p w:rsidR="00E12F36" w:rsidRDefault="00E12F36" w:rsidP="00E12F36">
      <w:pPr>
        <w:pStyle w:val="BodyTextIndent2"/>
      </w:pPr>
      <w:r>
        <w:tab/>
        <w:t>DK/REF</w:t>
      </w:r>
    </w:p>
    <w:p w:rsidR="00E12F36" w:rsidRDefault="00E12F36" w:rsidP="00E12F36">
      <w:pPr>
        <w:pStyle w:val="BodyTextIndent2"/>
        <w:tabs>
          <w:tab w:val="left" w:pos="2160"/>
          <w:tab w:val="left" w:leader="dot" w:pos="5040"/>
          <w:tab w:val="left" w:pos="5400"/>
        </w:tabs>
      </w:pPr>
    </w:p>
    <w:p w:rsidR="00E12F36" w:rsidRDefault="00E12F36" w:rsidP="00E12F36">
      <w:pPr>
        <w:pStyle w:val="BodyTextIndent2"/>
        <w:tabs>
          <w:tab w:val="left" w:pos="2160"/>
          <w:tab w:val="left" w:leader="dot" w:pos="5040"/>
          <w:tab w:val="left" w:pos="5400"/>
        </w:tabs>
      </w:pPr>
    </w:p>
    <w:p w:rsidR="00E12F36" w:rsidRDefault="00E12F36" w:rsidP="00E12F36">
      <w:pPr>
        <w:pStyle w:val="BodyTextIndent2"/>
      </w:pPr>
      <w:bookmarkStart w:id="0" w:name="OLE_LINK1"/>
      <w:r>
        <w:rPr>
          <w:b/>
        </w:rPr>
        <w:t>A28</w:t>
      </w:r>
      <w:r>
        <w:tab/>
        <w:t>Do you think of yourself as…?</w:t>
      </w:r>
    </w:p>
    <w:p w:rsidR="00E12F36" w:rsidRDefault="00E12F36" w:rsidP="00E12F36">
      <w:pPr>
        <w:pStyle w:val="BodyTextIndent2"/>
        <w:tabs>
          <w:tab w:val="left" w:pos="2160"/>
          <w:tab w:val="left" w:leader="dot" w:pos="5040"/>
          <w:tab w:val="left" w:pos="5400"/>
        </w:tabs>
      </w:pPr>
    </w:p>
    <w:p w:rsidR="00E12F36" w:rsidRDefault="00E12F36" w:rsidP="00E12F36">
      <w:pPr>
        <w:pStyle w:val="BodyTextIndent2"/>
        <w:tabs>
          <w:tab w:val="left" w:leader="dot" w:pos="5040"/>
          <w:tab w:val="left" w:pos="5400"/>
        </w:tabs>
      </w:pPr>
      <w:r>
        <w:tab/>
        <w:t>Male</w:t>
      </w:r>
      <w:r>
        <w:tab/>
        <w:t>1</w:t>
      </w:r>
    </w:p>
    <w:p w:rsidR="00E12F36" w:rsidRDefault="00E12F36" w:rsidP="00E12F36">
      <w:pPr>
        <w:pStyle w:val="BodyTextIndent2"/>
        <w:tabs>
          <w:tab w:val="left" w:leader="dot" w:pos="5040"/>
          <w:tab w:val="left" w:pos="5400"/>
        </w:tabs>
      </w:pPr>
      <w:r>
        <w:tab/>
        <w:t>Female</w:t>
      </w:r>
      <w:r>
        <w:tab/>
        <w:t>2</w:t>
      </w:r>
    </w:p>
    <w:p w:rsidR="00E12F36" w:rsidRDefault="00E12F36" w:rsidP="00E12F36">
      <w:pPr>
        <w:pStyle w:val="BodyTextIndent2"/>
        <w:tabs>
          <w:tab w:val="left" w:leader="dot" w:pos="5040"/>
          <w:tab w:val="left" w:pos="5400"/>
        </w:tabs>
      </w:pPr>
      <w:r>
        <w:tab/>
        <w:t>Something else</w:t>
      </w:r>
      <w:r>
        <w:tab/>
        <w:t>3</w:t>
      </w:r>
    </w:p>
    <w:bookmarkEnd w:id="0"/>
    <w:p w:rsidR="00E12F36" w:rsidRDefault="00E12F36" w:rsidP="00E12F36">
      <w:pPr>
        <w:pStyle w:val="BodyTextIndent2"/>
        <w:tabs>
          <w:tab w:val="left" w:leader="dot" w:pos="5040"/>
          <w:tab w:val="left" w:pos="5400"/>
        </w:tabs>
      </w:pPr>
      <w:r>
        <w:tab/>
        <w:t>DK/REF</w:t>
      </w:r>
    </w:p>
    <w:p w:rsidR="00E12F36" w:rsidRDefault="00E12F36" w:rsidP="00E12F36">
      <w:pPr>
        <w:pStyle w:val="BodyTextIndent2"/>
      </w:pPr>
    </w:p>
    <w:p w:rsidR="00E12F36" w:rsidRDefault="00E12F36" w:rsidP="00E12F36">
      <w:pPr>
        <w:pStyle w:val="BodyTextIndent2"/>
        <w:rPr>
          <w:b/>
        </w:rPr>
      </w:pPr>
    </w:p>
    <w:p w:rsidR="00E12F36" w:rsidRDefault="00E12F36" w:rsidP="00E12F36">
      <w:pPr>
        <w:pStyle w:val="BodyTextIndent2"/>
      </w:pPr>
      <w:r>
        <w:rPr>
          <w:b/>
        </w:rPr>
        <w:t>A29</w:t>
      </w:r>
      <w:r>
        <w:tab/>
        <w:t>Which of these best fits how you think of yourself?</w:t>
      </w:r>
    </w:p>
    <w:p w:rsidR="00E12F36" w:rsidRDefault="00E12F36" w:rsidP="00E12F36"/>
    <w:p w:rsidR="00E12F36" w:rsidRDefault="00E12F36" w:rsidP="00E12F36">
      <w:pPr>
        <w:pStyle w:val="BodyTextIndent2"/>
        <w:tabs>
          <w:tab w:val="left" w:leader="dot" w:pos="5040"/>
          <w:tab w:val="left" w:pos="5400"/>
        </w:tabs>
      </w:pPr>
      <w:r>
        <w:tab/>
        <w:t>Totally straight (heterosexual)</w:t>
      </w:r>
      <w:r>
        <w:tab/>
        <w:t>1</w:t>
      </w:r>
    </w:p>
    <w:p w:rsidR="00E12F36" w:rsidRDefault="00E12F36" w:rsidP="00E12F36">
      <w:pPr>
        <w:pStyle w:val="BodyTextIndent2"/>
        <w:tabs>
          <w:tab w:val="left" w:leader="dot" w:pos="5040"/>
          <w:tab w:val="left" w:pos="5400"/>
        </w:tabs>
      </w:pPr>
      <w:r>
        <w:tab/>
        <w:t xml:space="preserve">Mostly straight but kind of attracted to </w:t>
      </w:r>
    </w:p>
    <w:p w:rsidR="00E12F36" w:rsidRDefault="00E12F36" w:rsidP="00E12F36">
      <w:pPr>
        <w:pStyle w:val="BodyTextIndent2"/>
        <w:tabs>
          <w:tab w:val="left" w:leader="dot" w:pos="5040"/>
          <w:tab w:val="left" w:pos="5400"/>
        </w:tabs>
        <w:ind w:left="2160"/>
      </w:pPr>
      <w:r>
        <w:tab/>
      </w:r>
      <w:proofErr w:type="gramStart"/>
      <w:r>
        <w:t>people</w:t>
      </w:r>
      <w:proofErr w:type="gramEnd"/>
      <w:r>
        <w:t xml:space="preserve"> of your own sex</w:t>
      </w:r>
      <w:r>
        <w:tab/>
        <w:t>2</w:t>
      </w:r>
    </w:p>
    <w:p w:rsidR="00E12F36" w:rsidRDefault="00E12F36" w:rsidP="00E12F36">
      <w:pPr>
        <w:pStyle w:val="BodyTextIndent2"/>
        <w:tabs>
          <w:tab w:val="left" w:pos="2160"/>
          <w:tab w:val="left" w:leader="dot" w:pos="5040"/>
          <w:tab w:val="left" w:pos="5400"/>
        </w:tabs>
      </w:pPr>
      <w:r>
        <w:tab/>
        <w:t xml:space="preserve">Bisexual – that is attracted to males and </w:t>
      </w:r>
    </w:p>
    <w:p w:rsidR="00E12F36" w:rsidRDefault="00E12F36" w:rsidP="00E12F36">
      <w:pPr>
        <w:pStyle w:val="BodyTextIndent2"/>
        <w:tabs>
          <w:tab w:val="left" w:pos="2160"/>
          <w:tab w:val="left" w:leader="dot" w:pos="5040"/>
          <w:tab w:val="left" w:pos="5400"/>
        </w:tabs>
      </w:pPr>
      <w:r>
        <w:tab/>
      </w:r>
      <w:r>
        <w:tab/>
      </w:r>
      <w:proofErr w:type="gramStart"/>
      <w:r>
        <w:t>females</w:t>
      </w:r>
      <w:proofErr w:type="gramEnd"/>
      <w:r>
        <w:t xml:space="preserve"> equally</w:t>
      </w:r>
      <w:r>
        <w:tab/>
        <w:t>3</w:t>
      </w:r>
    </w:p>
    <w:p w:rsidR="00E12F36" w:rsidRDefault="00E12F36" w:rsidP="00E12F36">
      <w:pPr>
        <w:pStyle w:val="BodyTextIndent2"/>
        <w:tabs>
          <w:tab w:val="left" w:pos="2160"/>
          <w:tab w:val="left" w:leader="dot" w:pos="5040"/>
          <w:tab w:val="left" w:pos="5400"/>
        </w:tabs>
      </w:pPr>
      <w:r>
        <w:tab/>
        <w:t>Mostly gay (homosexual) but kind of</w:t>
      </w:r>
    </w:p>
    <w:p w:rsidR="00E12F36" w:rsidRDefault="00E12F36" w:rsidP="00E12F36">
      <w:pPr>
        <w:pStyle w:val="BodyTextIndent2"/>
        <w:tabs>
          <w:tab w:val="left" w:pos="2160"/>
          <w:tab w:val="left" w:leader="dot" w:pos="5040"/>
          <w:tab w:val="left" w:pos="5400"/>
        </w:tabs>
      </w:pPr>
      <w:r>
        <w:tab/>
      </w:r>
      <w:r>
        <w:tab/>
      </w:r>
      <w:proofErr w:type="gramStart"/>
      <w:r>
        <w:t>attracted</w:t>
      </w:r>
      <w:proofErr w:type="gramEnd"/>
      <w:r>
        <w:t xml:space="preserve"> to people of the </w:t>
      </w:r>
    </w:p>
    <w:p w:rsidR="00E12F36" w:rsidRDefault="00E12F36" w:rsidP="00E12F36">
      <w:pPr>
        <w:pStyle w:val="BodyTextIndent2"/>
        <w:tabs>
          <w:tab w:val="left" w:pos="2160"/>
          <w:tab w:val="left" w:leader="dot" w:pos="5040"/>
          <w:tab w:val="left" w:pos="5400"/>
        </w:tabs>
      </w:pPr>
      <w:r>
        <w:tab/>
      </w:r>
      <w:r>
        <w:tab/>
      </w:r>
      <w:proofErr w:type="gramStart"/>
      <w:r>
        <w:t>opposite</w:t>
      </w:r>
      <w:proofErr w:type="gramEnd"/>
      <w:r>
        <w:t xml:space="preserve"> sex</w:t>
      </w:r>
      <w:r>
        <w:tab/>
        <w:t>4</w:t>
      </w:r>
    </w:p>
    <w:p w:rsidR="00E12F36" w:rsidRDefault="00E12F36" w:rsidP="00E12F36">
      <w:pPr>
        <w:pStyle w:val="BodyTextIndent2"/>
        <w:tabs>
          <w:tab w:val="left" w:pos="2160"/>
          <w:tab w:val="left" w:leader="dot" w:pos="5040"/>
          <w:tab w:val="left" w:pos="5400"/>
        </w:tabs>
      </w:pPr>
      <w:r>
        <w:tab/>
        <w:t>Totally gay (homosexual)</w:t>
      </w:r>
      <w:r>
        <w:tab/>
        <w:t>5</w:t>
      </w:r>
    </w:p>
    <w:p w:rsidR="00E12F36" w:rsidRDefault="00E12F36" w:rsidP="00E12F36">
      <w:pPr>
        <w:pStyle w:val="BodyTextIndent2"/>
        <w:tabs>
          <w:tab w:val="left" w:pos="2160"/>
          <w:tab w:val="left" w:leader="dot" w:pos="5040"/>
          <w:tab w:val="left" w:pos="5400"/>
        </w:tabs>
      </w:pPr>
      <w:r>
        <w:tab/>
        <w:t xml:space="preserve">Not sexually attracted to either </w:t>
      </w:r>
    </w:p>
    <w:p w:rsidR="00E12F36" w:rsidRDefault="00E12F36" w:rsidP="00E12F36">
      <w:pPr>
        <w:pStyle w:val="BodyTextIndent2"/>
        <w:tabs>
          <w:tab w:val="left" w:pos="2160"/>
          <w:tab w:val="left" w:leader="dot" w:pos="5040"/>
          <w:tab w:val="left" w:pos="5400"/>
        </w:tabs>
      </w:pPr>
      <w:r>
        <w:tab/>
      </w:r>
      <w:r>
        <w:tab/>
      </w:r>
      <w:proofErr w:type="gramStart"/>
      <w:r>
        <w:t>males</w:t>
      </w:r>
      <w:proofErr w:type="gramEnd"/>
      <w:r>
        <w:t xml:space="preserve"> or females</w:t>
      </w:r>
      <w:r>
        <w:tab/>
        <w:t>6</w:t>
      </w:r>
    </w:p>
    <w:p w:rsidR="00E12F36" w:rsidRDefault="00E12F36" w:rsidP="00E12F36">
      <w:pPr>
        <w:pStyle w:val="BodyTextIndent2"/>
      </w:pPr>
      <w:r>
        <w:rPr>
          <w:b/>
        </w:rPr>
        <w:tab/>
      </w:r>
      <w:r>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A30</w:t>
      </w:r>
      <w:r>
        <w:rPr>
          <w:b/>
        </w:rPr>
        <w:tab/>
      </w:r>
      <w:r>
        <w:t>Do you have any children?</w:t>
      </w:r>
    </w:p>
    <w:p w:rsidR="00E12F36" w:rsidRDefault="00E12F36" w:rsidP="00E12F36">
      <w:pPr>
        <w:pStyle w:val="BodyTextIndent2"/>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A31</w:t>
      </w:r>
      <w:r>
        <w:tab/>
      </w:r>
      <w:r>
        <w:rPr>
          <w:b/>
        </w:rPr>
        <w:t>USE PRELOADED GENDER DATA TO DIRECT WHETHER TO USE MALE OR FEMALE VERSION OF ITEM.</w:t>
      </w:r>
    </w:p>
    <w:p w:rsidR="00E12F36" w:rsidRDefault="00E12F36" w:rsidP="00E12F36">
      <w:pPr>
        <w:pStyle w:val="BodyTextIndent2"/>
        <w:ind w:firstLine="0"/>
      </w:pPr>
      <w:r>
        <w:rPr>
          <w:b/>
        </w:rPr>
        <w:t>IF MALE:</w:t>
      </w:r>
      <w:r>
        <w:t xml:space="preserve"> Is someone pregnant with your child now?</w:t>
      </w:r>
    </w:p>
    <w:p w:rsidR="00E12F36" w:rsidRDefault="00E12F36" w:rsidP="00E12F36">
      <w:pPr>
        <w:pStyle w:val="BodyTextIndent2"/>
        <w:ind w:firstLine="0"/>
      </w:pPr>
      <w:r>
        <w:rPr>
          <w:b/>
        </w:rPr>
        <w:t>IF FEMALE</w:t>
      </w:r>
      <w:r>
        <w:t>: Are you pregnant now?</w:t>
      </w:r>
    </w:p>
    <w:p w:rsidR="00E12F36" w:rsidRDefault="00E12F36" w:rsidP="00E12F36">
      <w:pPr>
        <w:pStyle w:val="BodyTextIndent2"/>
        <w:ind w:left="0" w:firstLine="0"/>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pPr>
      <w:r>
        <w:rPr>
          <w:b/>
        </w:rPr>
        <w:tab/>
      </w:r>
      <w:r>
        <w:t>DK/REF</w:t>
      </w:r>
    </w:p>
    <w:p w:rsidR="000A1DCB" w:rsidRDefault="000A1DCB" w:rsidP="00E12F36">
      <w:pPr>
        <w:pStyle w:val="BodyTextIndent2"/>
      </w:pPr>
    </w:p>
    <w:p w:rsidR="000A1DCB" w:rsidRDefault="000A1DCB" w:rsidP="00E12F36">
      <w:pPr>
        <w:pStyle w:val="BodyTextIndent2"/>
      </w:pPr>
    </w:p>
    <w:p w:rsidR="00E12F36" w:rsidRDefault="00E12F36" w:rsidP="00E12F36">
      <w:pPr>
        <w:pStyle w:val="BodyTextIndent2"/>
      </w:pPr>
      <w:r>
        <w:rPr>
          <w:b/>
        </w:rPr>
        <w:t>A32</w:t>
      </w:r>
      <w:r>
        <w:tab/>
        <w:t>Before you came to this place, had anyone ever forced you to have any kind of sexual contact?</w:t>
      </w:r>
    </w:p>
    <w:p w:rsidR="00E12F36" w:rsidRDefault="00E12F36" w:rsidP="00E12F36">
      <w:pPr>
        <w:pStyle w:val="BodyTextIndent2"/>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SECTION B)</w:t>
      </w:r>
    </w:p>
    <w:p w:rsidR="00817311" w:rsidRDefault="00E12F36" w:rsidP="00E12F36">
      <w:pPr>
        <w:pStyle w:val="BodyTextIndent2"/>
      </w:pPr>
      <w:r>
        <w:rPr>
          <w:b/>
        </w:rPr>
        <w:tab/>
      </w:r>
      <w:r>
        <w:t>DK/REF</w:t>
      </w:r>
      <w:r>
        <w:tab/>
      </w:r>
      <w:r>
        <w:tab/>
      </w:r>
      <w:r>
        <w:tab/>
      </w:r>
      <w:r>
        <w:tab/>
        <w:t xml:space="preserve">        </w:t>
      </w:r>
      <w:r>
        <w:tab/>
        <w:t xml:space="preserve">      </w:t>
      </w:r>
      <w:r w:rsidR="00BA53D6">
        <w:tab/>
      </w:r>
      <w:r>
        <w:t>(GO TO SECTION B)</w:t>
      </w:r>
    </w:p>
    <w:p w:rsidR="00E12F36" w:rsidRDefault="00817311" w:rsidP="00E12F36">
      <w:pPr>
        <w:pStyle w:val="BodyTextIndent2"/>
      </w:pPr>
      <w:r>
        <w:br w:type="page"/>
      </w:r>
      <w:r w:rsidR="00E12F36">
        <w:rPr>
          <w:b/>
        </w:rPr>
        <w:lastRenderedPageBreak/>
        <w:t>A33</w:t>
      </w:r>
      <w:r w:rsidR="00E12F36">
        <w:tab/>
        <w:t>Before you came to this place, how many times were you forced to have sexual contact with someone else?</w:t>
      </w:r>
    </w:p>
    <w:p w:rsidR="00E12F36" w:rsidRDefault="00E12F36" w:rsidP="00E12F36">
      <w:pPr>
        <w:pStyle w:val="BodyTextIndent2"/>
      </w:pPr>
    </w:p>
    <w:p w:rsidR="00E12F36" w:rsidRDefault="00E12F36" w:rsidP="00E12F36">
      <w:pPr>
        <w:autoSpaceDE w:val="0"/>
        <w:autoSpaceDN w:val="0"/>
        <w:adjustRightInd w:val="0"/>
      </w:pPr>
      <w:r>
        <w:tab/>
      </w:r>
      <w:r>
        <w:tab/>
        <w:t>__________ Times</w:t>
      </w:r>
      <w:r>
        <w:tab/>
      </w:r>
    </w:p>
    <w:p w:rsidR="00E12F36" w:rsidRDefault="00E12F36" w:rsidP="00E12F36">
      <w:pPr>
        <w:tabs>
          <w:tab w:val="left" w:pos="5400"/>
        </w:tabs>
        <w:autoSpaceDE w:val="0"/>
        <w:autoSpaceDN w:val="0"/>
        <w:adjustRightInd w:val="0"/>
        <w:ind w:firstLine="1440"/>
      </w:pPr>
      <w:r>
        <w:t>DK/REF</w:t>
      </w:r>
      <w:r>
        <w:tab/>
      </w:r>
      <w:r w:rsidR="003A7E8E">
        <w:tab/>
      </w:r>
      <w:r>
        <w:t>(GO TO SECTION B)</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A34</w:t>
      </w:r>
      <w:r>
        <w:tab/>
        <w:t>Did any of these times happen while you were in a corrections facility?</w:t>
      </w:r>
    </w:p>
    <w:p w:rsidR="00E12F36" w:rsidRDefault="00E12F36" w:rsidP="00E12F36">
      <w:pPr>
        <w:pStyle w:val="BodyTextIndent2"/>
      </w:pPr>
    </w:p>
    <w:p w:rsidR="00E12F36" w:rsidRDefault="00E12F36" w:rsidP="00E12F36">
      <w:pPr>
        <w:pStyle w:val="BodyTextIndent2"/>
        <w:tabs>
          <w:tab w:val="left" w:leader="dot" w:pos="5040"/>
          <w:tab w:val="left" w:pos="5400"/>
        </w:tabs>
      </w:pPr>
      <w:r>
        <w:tab/>
        <w:t>Yes</w:t>
      </w:r>
      <w:r>
        <w:tab/>
        <w:t>1</w:t>
      </w:r>
      <w:r>
        <w:tab/>
      </w:r>
      <w:r w:rsidR="00BA53D6">
        <w:tab/>
      </w:r>
      <w:r>
        <w:t>(GO TO SECTION B)</w:t>
      </w:r>
    </w:p>
    <w:p w:rsidR="00E12F36" w:rsidRDefault="00E12F36" w:rsidP="00E12F36">
      <w:pPr>
        <w:pStyle w:val="BodyTextIndent2"/>
        <w:tabs>
          <w:tab w:val="left" w:leader="dot" w:pos="5040"/>
          <w:tab w:val="left" w:pos="5400"/>
        </w:tabs>
      </w:pPr>
      <w:r>
        <w:tab/>
        <w:t>No</w:t>
      </w:r>
      <w:r>
        <w:tab/>
        <w:t>2</w:t>
      </w:r>
      <w:r>
        <w:tab/>
      </w:r>
      <w:r w:rsidR="00BA53D6">
        <w:tab/>
      </w:r>
      <w:r>
        <w:t>(GO TO SECTION B)</w:t>
      </w:r>
    </w:p>
    <w:p w:rsidR="00E12F36" w:rsidRDefault="00E12F36" w:rsidP="00E12F36">
      <w:pPr>
        <w:pStyle w:val="BodyTextIndent2"/>
      </w:pPr>
      <w:r>
        <w:rPr>
          <w:b/>
        </w:rPr>
        <w:tab/>
      </w:r>
      <w:r>
        <w:t>DK/REF</w:t>
      </w:r>
      <w:r>
        <w:tab/>
      </w:r>
      <w:r>
        <w:tab/>
      </w:r>
      <w:r>
        <w:tab/>
      </w:r>
      <w:r>
        <w:tab/>
      </w:r>
      <w:r>
        <w:tab/>
        <w:t xml:space="preserve">      </w:t>
      </w:r>
      <w:r w:rsidR="00BA53D6">
        <w:tab/>
      </w:r>
      <w:r>
        <w:t>(GO TO SECTION B)</w:t>
      </w:r>
    </w:p>
    <w:p w:rsidR="00E12F36" w:rsidRDefault="00E12F36" w:rsidP="00E12F36">
      <w:pPr>
        <w:autoSpaceDE w:val="0"/>
        <w:autoSpaceDN w:val="0"/>
        <w:adjustRightInd w:val="0"/>
        <w:rPr>
          <w:b/>
          <w:sz w:val="24"/>
        </w:rPr>
      </w:pPr>
      <w:r>
        <w:br w:type="page"/>
      </w:r>
      <w:r>
        <w:rPr>
          <w:b/>
          <w:sz w:val="24"/>
        </w:rPr>
        <w:lastRenderedPageBreak/>
        <w:t>Section B.</w:t>
      </w:r>
      <w:r>
        <w:rPr>
          <w:b/>
          <w:sz w:val="24"/>
        </w:rPr>
        <w:tab/>
        <w:t>Facility Perceptions and Victimization</w:t>
      </w:r>
    </w:p>
    <w:p w:rsidR="00E12F36" w:rsidRDefault="00E12F36" w:rsidP="00E12F36">
      <w:pPr>
        <w:tabs>
          <w:tab w:val="left" w:pos="1440"/>
          <w:tab w:val="left" w:pos="2160"/>
          <w:tab w:val="left" w:pos="4690"/>
        </w:tabs>
        <w:autoSpaceDE w:val="0"/>
        <w:autoSpaceDN w:val="0"/>
        <w:adjustRightInd w:val="0"/>
      </w:pPr>
    </w:p>
    <w:p w:rsidR="00E12F36" w:rsidRDefault="00E12F36" w:rsidP="00E12F36">
      <w:pPr>
        <w:tabs>
          <w:tab w:val="left" w:pos="1440"/>
          <w:tab w:val="center" w:pos="5400"/>
          <w:tab w:val="center" w:pos="6480"/>
        </w:tabs>
        <w:autoSpaceDE w:val="0"/>
        <w:autoSpaceDN w:val="0"/>
        <w:adjustRightInd w:val="0"/>
      </w:pPr>
    </w:p>
    <w:p w:rsidR="00E12F36" w:rsidRDefault="00E12F36" w:rsidP="00E12F36">
      <w:pPr>
        <w:autoSpaceDE w:val="0"/>
        <w:autoSpaceDN w:val="0"/>
        <w:adjustRightInd w:val="0"/>
        <w:ind w:left="1440" w:hanging="1440"/>
      </w:pPr>
      <w:r>
        <w:rPr>
          <w:b/>
        </w:rPr>
        <w:t>B1</w:t>
      </w:r>
      <w:r>
        <w:rPr>
          <w:b/>
        </w:rPr>
        <w:tab/>
      </w:r>
      <w:r>
        <w:t>These next questions ask about this place and the kinds of things that happen here.  The first questions ask about facility staff, that is, the people who work or volunteer here.</w:t>
      </w:r>
    </w:p>
    <w:p w:rsidR="00E12F36" w:rsidRDefault="00E12F36" w:rsidP="00E12F36">
      <w:pPr>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rPr>
          <w:b/>
        </w:rPr>
        <w:tab/>
      </w:r>
      <w:r>
        <w:t>a.</w:t>
      </w:r>
      <w:r>
        <w:tab/>
        <w:t>Are the facility staff good role models?</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b.</w:t>
      </w:r>
      <w:r>
        <w:tab/>
        <w:t>Are</w:t>
      </w:r>
      <w:proofErr w:type="gramEnd"/>
      <w:r>
        <w:t xml:space="preserve"> the facility staff friendly?</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c.</w:t>
      </w:r>
      <w:r>
        <w:tab/>
        <w:t>Do</w:t>
      </w:r>
      <w:proofErr w:type="gramEnd"/>
      <w:r>
        <w:t xml:space="preserve"> the staff seem to genuinely care about you?</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d.</w:t>
      </w:r>
      <w:r>
        <w:tab/>
        <w:t>Are</w:t>
      </w:r>
      <w:proofErr w:type="gramEnd"/>
      <w:r>
        <w:t xml:space="preserve"> the staff helpful?</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e.</w:t>
      </w:r>
      <w:r>
        <w:tab/>
        <w:t>Are</w:t>
      </w:r>
      <w:proofErr w:type="gramEnd"/>
      <w:r>
        <w:t xml:space="preserve"> the staff disrespectful?</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f.</w:t>
      </w:r>
      <w:r>
        <w:tab/>
        <w:t>Are</w:t>
      </w:r>
      <w:proofErr w:type="gramEnd"/>
      <w:r>
        <w:t xml:space="preserve"> the staff hard to get along with?</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g.</w:t>
      </w:r>
      <w:r>
        <w:tab/>
        <w:t>Are</w:t>
      </w:r>
      <w:proofErr w:type="gramEnd"/>
      <w:r>
        <w:t xml:space="preserve"> the staff mean?</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h.</w:t>
      </w:r>
      <w:r>
        <w:tab/>
        <w:t>Are</w:t>
      </w:r>
      <w:proofErr w:type="gramEnd"/>
      <w:r>
        <w:t xml:space="preserve"> the staff fun to be with?</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pPr>
      <w:r>
        <w:rPr>
          <w:b/>
        </w:rPr>
        <w:tab/>
      </w:r>
      <w:r>
        <w:t>DK/REF</w:t>
      </w:r>
    </w:p>
    <w:p w:rsidR="00E12F36" w:rsidRDefault="00E12F36" w:rsidP="00E12F36">
      <w:pPr>
        <w:pStyle w:val="BodyTextIndent2"/>
      </w:pPr>
    </w:p>
    <w:p w:rsidR="00E12F36" w:rsidRPr="00C30EBF" w:rsidRDefault="00817311" w:rsidP="00E12F36">
      <w:pPr>
        <w:autoSpaceDE w:val="0"/>
        <w:autoSpaceDN w:val="0"/>
        <w:adjustRightInd w:val="0"/>
        <w:ind w:left="2160" w:hanging="720"/>
        <w:rPr>
          <w:bCs/>
          <w:szCs w:val="22"/>
        </w:rPr>
      </w:pPr>
      <w:r>
        <w:br w:type="page"/>
      </w:r>
      <w:r w:rsidR="00E12F36">
        <w:lastRenderedPageBreak/>
        <w:t>i.</w:t>
      </w:r>
      <w:r w:rsidR="00E12F36">
        <w:tab/>
        <w:t>DOAFILL1, which, if any, of the following conditions have you seen a doctor, nurse, or other health care person for?</w:t>
      </w:r>
      <w:r w:rsidR="00E12F36" w:rsidRPr="002A1D5D">
        <w:rPr>
          <w:bCs/>
          <w:szCs w:val="22"/>
        </w:rPr>
        <w:t xml:space="preserve"> </w:t>
      </w:r>
      <w:r w:rsidR="00E12F36">
        <w:rPr>
          <w:bCs/>
          <w:szCs w:val="22"/>
        </w:rPr>
        <w:t xml:space="preserve">CHECK </w:t>
      </w:r>
      <w:smartTag w:uri="urn:schemas-microsoft-com:office:smarttags" w:element="stockticker">
        <w:r w:rsidR="00E12F36">
          <w:rPr>
            <w:bCs/>
            <w:szCs w:val="22"/>
          </w:rPr>
          <w:t>ALL</w:t>
        </w:r>
      </w:smartTag>
      <w:r w:rsidR="00E12F36">
        <w:rPr>
          <w:bCs/>
          <w:szCs w:val="22"/>
        </w:rPr>
        <w:t xml:space="preserve"> THAT APPLY.</w:t>
      </w:r>
    </w:p>
    <w:p w:rsidR="00E12F36" w:rsidRDefault="00E12F36" w:rsidP="00E12F36">
      <w:pPr>
        <w:pStyle w:val="BodyTextIndent2"/>
        <w:ind w:left="2160" w:hanging="720"/>
      </w:pPr>
    </w:p>
    <w:p w:rsidR="00E12F36" w:rsidRDefault="00E12F36" w:rsidP="00E12F36">
      <w:pPr>
        <w:pStyle w:val="BodyTextIndent2"/>
        <w:tabs>
          <w:tab w:val="left" w:leader="dot" w:pos="5040"/>
        </w:tabs>
      </w:pPr>
      <w:r>
        <w:tab/>
        <w:t>Illness</w:t>
      </w:r>
      <w:r>
        <w:tab/>
        <w:t>1</w:t>
      </w:r>
    </w:p>
    <w:p w:rsidR="00E12F36" w:rsidRDefault="00E12F36" w:rsidP="00E12F36">
      <w:pPr>
        <w:pStyle w:val="BodyTextIndent2"/>
        <w:tabs>
          <w:tab w:val="left" w:leader="dot" w:pos="5040"/>
        </w:tabs>
      </w:pPr>
      <w:r>
        <w:tab/>
        <w:t>Injury</w:t>
      </w:r>
      <w:r>
        <w:tab/>
        <w:t>2</w:t>
      </w:r>
    </w:p>
    <w:p w:rsidR="00E12F36" w:rsidRDefault="00E12F36" w:rsidP="00E12F36">
      <w:pPr>
        <w:pStyle w:val="BodyTextIndent2"/>
        <w:tabs>
          <w:tab w:val="left" w:leader="dot" w:pos="5040"/>
        </w:tabs>
      </w:pPr>
      <w:r>
        <w:tab/>
        <w:t>Eyes, teeth, or hearing</w:t>
      </w:r>
      <w:r>
        <w:tab/>
        <w:t>3</w:t>
      </w:r>
    </w:p>
    <w:p w:rsidR="00E12F36" w:rsidRDefault="00E12F36" w:rsidP="00E12F36">
      <w:pPr>
        <w:pStyle w:val="BodyTextIndent2"/>
        <w:tabs>
          <w:tab w:val="left" w:leader="dot" w:pos="5040"/>
        </w:tabs>
      </w:pPr>
      <w:r>
        <w:tab/>
        <w:t>Other physical needs</w:t>
      </w:r>
      <w:r>
        <w:tab/>
        <w:t>4</w:t>
      </w:r>
    </w:p>
    <w:p w:rsidR="00E12F36" w:rsidRDefault="00E12F36" w:rsidP="00E12F36">
      <w:pPr>
        <w:pStyle w:val="BodyTextIndent2"/>
        <w:tabs>
          <w:tab w:val="left" w:leader="dot" w:pos="5040"/>
        </w:tabs>
      </w:pPr>
      <w:r>
        <w:tab/>
        <w:t>None of the above</w:t>
      </w:r>
      <w:r>
        <w:tab/>
        <w:t>5</w:t>
      </w:r>
    </w:p>
    <w:p w:rsidR="00E12F36" w:rsidRPr="00EF511F" w:rsidRDefault="00E12F36" w:rsidP="00E12F36">
      <w:pPr>
        <w:pStyle w:val="BodyTextIndent2"/>
        <w:tabs>
          <w:tab w:val="left" w:leader="dot" w:pos="5040"/>
        </w:tabs>
        <w:ind w:left="2160" w:hanging="720"/>
      </w:pPr>
      <w:r>
        <w:t>DK/REF</w:t>
      </w:r>
      <w:r>
        <w:tab/>
      </w: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pPr>
      <w:r>
        <w:rPr>
          <w:b/>
        </w:rPr>
        <w:t>B2</w:t>
      </w:r>
      <w:r>
        <w:tab/>
        <w:t>The next few questions are about what happens here.  Are these statements true or false?</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a.</w:t>
      </w:r>
      <w:r>
        <w:tab/>
        <w:t>Youth here are punished even when they don’t do anything wrong.</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b.</w:t>
      </w:r>
      <w:r>
        <w:tab/>
        <w:t>Facility staff use force when they don’t really need to.</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c.</w:t>
      </w:r>
      <w:r>
        <w:tab/>
        <w:t>Problems between facility staff and youth here can be worked out.</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d.</w:t>
      </w:r>
      <w:r>
        <w:tab/>
        <w:t>Something bad might happen to me if I file a complaint</w:t>
      </w:r>
      <w:r w:rsidR="00F320F3">
        <w:t xml:space="preserve"> </w:t>
      </w:r>
      <w:ins w:id="1" w:author="Paul Guerino" w:date="2011-03-29T10:38:00Z">
        <w:r w:rsidR="00F320F3" w:rsidRPr="00F320F3">
          <w:rPr>
            <w:sz w:val="24"/>
            <w:szCs w:val="24"/>
          </w:rPr>
          <w:t>against a staff member</w:t>
        </w:r>
      </w:ins>
      <w:r>
        <w:t>.</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e.</w:t>
      </w:r>
      <w:r>
        <w:tab/>
        <w:t>I usually deserve any punishment that I receive.</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f.</w:t>
      </w:r>
      <w:r>
        <w:tab/>
        <w:t>Punishments given are fair.</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g.</w:t>
      </w:r>
      <w:r>
        <w:tab/>
        <w:t xml:space="preserve">The staff </w:t>
      </w:r>
      <w:proofErr w:type="gramStart"/>
      <w:r>
        <w:t>treat</w:t>
      </w:r>
      <w:proofErr w:type="gramEnd"/>
      <w:r>
        <w:t xml:space="preserve"> the youth fairly.</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pPr>
      <w:r>
        <w:rPr>
          <w:b/>
        </w:rPr>
        <w:tab/>
      </w:r>
      <w:r>
        <w:t>DK/REF</w:t>
      </w:r>
    </w:p>
    <w:p w:rsidR="000A1DCB" w:rsidRDefault="000A1DCB" w:rsidP="00E12F36">
      <w:pPr>
        <w:pStyle w:val="BodyTextIndent2"/>
      </w:pPr>
    </w:p>
    <w:p w:rsidR="000A1DCB" w:rsidRDefault="000A1DCB" w:rsidP="00E12F36">
      <w:pPr>
        <w:pStyle w:val="BodyTextIndent2"/>
      </w:pPr>
    </w:p>
    <w:p w:rsidR="00E12F36" w:rsidRDefault="00E12F36" w:rsidP="00E12F36">
      <w:pPr>
        <w:ind w:left="1404"/>
      </w:pPr>
      <w:r>
        <w:rPr>
          <w:b/>
        </w:rPr>
        <w:lastRenderedPageBreak/>
        <w:tab/>
      </w:r>
      <w:r>
        <w:t>h.</w:t>
      </w:r>
      <w:r>
        <w:tab/>
        <w:t xml:space="preserve">It is very easy to get away with doing something that is against the rules. </w:t>
      </w:r>
    </w:p>
    <w:p w:rsidR="00E12F36" w:rsidRDefault="00E12F36" w:rsidP="00E12F36"/>
    <w:p w:rsidR="00E12F36" w:rsidRDefault="00E12F36" w:rsidP="00E12F36">
      <w:pPr>
        <w:tabs>
          <w:tab w:val="left" w:leader="dot" w:pos="5040"/>
        </w:tabs>
        <w:ind w:left="720" w:firstLine="720"/>
      </w:pPr>
      <w:r>
        <w:t xml:space="preserve">Strongly agree </w:t>
      </w:r>
      <w:r>
        <w:tab/>
        <w:t>1</w:t>
      </w:r>
    </w:p>
    <w:p w:rsidR="00E12F36" w:rsidRDefault="00E12F36" w:rsidP="00E12F36">
      <w:pPr>
        <w:tabs>
          <w:tab w:val="left" w:leader="dot" w:pos="5040"/>
        </w:tabs>
        <w:ind w:left="720" w:firstLine="720"/>
      </w:pPr>
      <w:r>
        <w:t>Somewhat agree</w:t>
      </w:r>
      <w:r>
        <w:tab/>
        <w:t>2</w:t>
      </w:r>
    </w:p>
    <w:p w:rsidR="00E12F36" w:rsidRDefault="00E12F36" w:rsidP="00E12F36">
      <w:pPr>
        <w:tabs>
          <w:tab w:val="left" w:leader="dot" w:pos="5040"/>
        </w:tabs>
        <w:ind w:left="720" w:firstLine="720"/>
      </w:pPr>
      <w:r>
        <w:t>Somewhat disagree</w:t>
      </w:r>
      <w:r>
        <w:tab/>
        <w:t>3</w:t>
      </w:r>
    </w:p>
    <w:p w:rsidR="00E12F36" w:rsidRDefault="00E12F36" w:rsidP="00E12F36">
      <w:pPr>
        <w:tabs>
          <w:tab w:val="left" w:leader="dot" w:pos="5040"/>
        </w:tabs>
        <w:ind w:left="720" w:firstLine="720"/>
      </w:pPr>
      <w:r>
        <w:t>Strongly disagree</w:t>
      </w:r>
      <w:r>
        <w:tab/>
        <w:t>4</w:t>
      </w:r>
    </w:p>
    <w:p w:rsidR="00E12F36" w:rsidRDefault="00E12F36" w:rsidP="00E12F36">
      <w:pPr>
        <w:tabs>
          <w:tab w:val="left" w:leader="dot" w:pos="5040"/>
        </w:tabs>
        <w:ind w:left="720" w:firstLine="720"/>
      </w:pPr>
      <w:r>
        <w:t>DK/REF</w:t>
      </w:r>
    </w:p>
    <w:p w:rsidR="00FE3961" w:rsidRDefault="00FE3961" w:rsidP="00E12F36">
      <w:pPr>
        <w:pStyle w:val="BodyTextIndent2"/>
      </w:pPr>
    </w:p>
    <w:p w:rsidR="00E12F36" w:rsidRDefault="00E12F36" w:rsidP="00E12F36">
      <w:pPr>
        <w:pStyle w:val="BodyTextIndent2"/>
        <w:ind w:left="720" w:hanging="18"/>
      </w:pPr>
      <w:r>
        <w:tab/>
      </w:r>
      <w:r>
        <w:tab/>
      </w:r>
      <w:proofErr w:type="spellStart"/>
      <w:r>
        <w:t>i</w:t>
      </w:r>
      <w:proofErr w:type="spellEnd"/>
      <w:r>
        <w:t>.</w:t>
      </w:r>
      <w:r>
        <w:tab/>
        <w:t xml:space="preserve">There </w:t>
      </w:r>
      <w:proofErr w:type="gramStart"/>
      <w:r>
        <w:t>are</w:t>
      </w:r>
      <w:proofErr w:type="gramEnd"/>
      <w:r>
        <w:t xml:space="preserve"> enough staff to monitor what is going on in this facility.</w:t>
      </w:r>
    </w:p>
    <w:p w:rsidR="00E12F36" w:rsidRDefault="00E12F36" w:rsidP="00E12F36">
      <w:pPr>
        <w:pStyle w:val="BodyTextIndent2"/>
        <w:ind w:left="720" w:hanging="720"/>
      </w:pPr>
    </w:p>
    <w:p w:rsidR="00E12F36" w:rsidRDefault="00E12F36" w:rsidP="00E12F36">
      <w:pPr>
        <w:tabs>
          <w:tab w:val="left" w:leader="dot" w:pos="5040"/>
        </w:tabs>
        <w:ind w:left="720" w:firstLine="720"/>
      </w:pPr>
      <w:r>
        <w:t xml:space="preserve">Strongly agree </w:t>
      </w:r>
      <w:r>
        <w:tab/>
        <w:t>1</w:t>
      </w:r>
    </w:p>
    <w:p w:rsidR="00E12F36" w:rsidRDefault="00E12F36" w:rsidP="00E12F36">
      <w:pPr>
        <w:tabs>
          <w:tab w:val="left" w:leader="dot" w:pos="5040"/>
        </w:tabs>
        <w:ind w:left="720" w:firstLine="720"/>
      </w:pPr>
      <w:r>
        <w:t>Somewhat agree</w:t>
      </w:r>
      <w:r>
        <w:tab/>
        <w:t>2</w:t>
      </w:r>
    </w:p>
    <w:p w:rsidR="00E12F36" w:rsidRDefault="00E12F36" w:rsidP="00E12F36">
      <w:pPr>
        <w:tabs>
          <w:tab w:val="left" w:leader="dot" w:pos="5040"/>
        </w:tabs>
        <w:ind w:left="720" w:firstLine="720"/>
      </w:pPr>
      <w:r>
        <w:t>Somewhat disagree</w:t>
      </w:r>
      <w:r>
        <w:tab/>
        <w:t>3</w:t>
      </w:r>
    </w:p>
    <w:p w:rsidR="00E12F36" w:rsidRDefault="00E12F36" w:rsidP="00E12F36">
      <w:pPr>
        <w:tabs>
          <w:tab w:val="left" w:leader="dot" w:pos="5040"/>
        </w:tabs>
        <w:ind w:left="720" w:firstLine="720"/>
      </w:pPr>
      <w:r>
        <w:t>Strongly disagree</w:t>
      </w:r>
      <w:r>
        <w:tab/>
        <w:t>4</w:t>
      </w:r>
    </w:p>
    <w:p w:rsidR="00E12F36" w:rsidRDefault="00E12F36" w:rsidP="00E12F36">
      <w:pPr>
        <w:tabs>
          <w:tab w:val="left" w:leader="dot" w:pos="5040"/>
        </w:tabs>
        <w:ind w:left="720" w:firstLine="720"/>
      </w:pPr>
      <w:r>
        <w:t>DK/REF</w:t>
      </w:r>
    </w:p>
    <w:p w:rsidR="00E12F36" w:rsidRDefault="00E12F36" w:rsidP="00E12F36">
      <w:pPr>
        <w:tabs>
          <w:tab w:val="right" w:leader="dot" w:pos="7020"/>
          <w:tab w:val="right" w:pos="7290"/>
          <w:tab w:val="left" w:pos="7380"/>
        </w:tabs>
      </w:pPr>
    </w:p>
    <w:p w:rsidR="000A1DCB" w:rsidRDefault="000A1DCB" w:rsidP="00E12F36">
      <w:pPr>
        <w:tabs>
          <w:tab w:val="right" w:leader="dot" w:pos="7020"/>
          <w:tab w:val="right" w:pos="7290"/>
          <w:tab w:val="left" w:pos="7380"/>
        </w:tabs>
        <w:rPr>
          <w:ins w:id="2" w:author="John Hartge" w:date="2011-03-02T16:32:00Z"/>
        </w:rPr>
      </w:pPr>
    </w:p>
    <w:p w:rsidR="00372446" w:rsidRPr="00FC3C36" w:rsidRDefault="00372446" w:rsidP="00372446">
      <w:pPr>
        <w:pStyle w:val="BodyTextIndent2"/>
        <w:ind w:left="1296" w:hanging="1296"/>
        <w:rPr>
          <w:ins w:id="3" w:author="John Hartge" w:date="2011-03-02T16:32:00Z"/>
          <w:b/>
          <w:sz w:val="24"/>
          <w:szCs w:val="24"/>
        </w:rPr>
      </w:pPr>
      <w:ins w:id="4" w:author="John Hartge" w:date="2011-03-02T16:33:00Z">
        <w:r>
          <w:rPr>
            <w:b/>
            <w:sz w:val="24"/>
            <w:szCs w:val="24"/>
          </w:rPr>
          <w:t xml:space="preserve">New 1: </w:t>
        </w:r>
      </w:ins>
      <w:ins w:id="5" w:author="John Hartge" w:date="2011-03-02T16:34:00Z">
        <w:r>
          <w:rPr>
            <w:b/>
            <w:sz w:val="24"/>
            <w:szCs w:val="24"/>
          </w:rPr>
          <w:tab/>
        </w:r>
      </w:ins>
      <w:ins w:id="6" w:author="John Hartge" w:date="2011-03-02T16:32:00Z">
        <w:r w:rsidRPr="00FC3C36">
          <w:rPr>
            <w:b/>
            <w:sz w:val="24"/>
            <w:szCs w:val="24"/>
          </w:rPr>
          <w:t>Since you got here, has any staff member told you a lot about his or her personal life outside of work?</w:t>
        </w:r>
      </w:ins>
      <w:ins w:id="7" w:author="Paul Guerino" w:date="2011-03-29T10:39:00Z">
        <w:r w:rsidR="00F320F3">
          <w:rPr>
            <w:b/>
            <w:sz w:val="24"/>
            <w:szCs w:val="24"/>
          </w:rPr>
          <w:t xml:space="preserve"> Do not count when you were in a class or other group and the staff member was teaching or mentoring. </w:t>
        </w:r>
      </w:ins>
    </w:p>
    <w:p w:rsidR="00372446" w:rsidRPr="00FC3C36" w:rsidRDefault="00372446" w:rsidP="00372446">
      <w:pPr>
        <w:pStyle w:val="BodyTextIndent2"/>
        <w:rPr>
          <w:ins w:id="8" w:author="John Hartge" w:date="2011-03-02T16:32:00Z"/>
          <w:sz w:val="22"/>
          <w:szCs w:val="22"/>
        </w:rPr>
      </w:pPr>
    </w:p>
    <w:p w:rsidR="00372446" w:rsidRPr="00FC3C36" w:rsidRDefault="00372446" w:rsidP="00372446">
      <w:pPr>
        <w:pStyle w:val="BodyTextIndent2"/>
        <w:tabs>
          <w:tab w:val="left" w:leader="dot" w:pos="5760"/>
        </w:tabs>
        <w:ind w:firstLine="0"/>
        <w:rPr>
          <w:ins w:id="9" w:author="John Hartge" w:date="2011-03-02T16:32:00Z"/>
          <w:sz w:val="22"/>
          <w:szCs w:val="22"/>
        </w:rPr>
      </w:pPr>
      <w:ins w:id="10" w:author="John Hartge" w:date="2011-03-02T16:32:00Z">
        <w:r w:rsidRPr="00FC3C36">
          <w:rPr>
            <w:sz w:val="22"/>
            <w:szCs w:val="22"/>
          </w:rPr>
          <w:t>Yes</w:t>
        </w:r>
        <w:r w:rsidRPr="00FC3C36">
          <w:rPr>
            <w:sz w:val="22"/>
            <w:szCs w:val="22"/>
          </w:rPr>
          <w:tab/>
          <w:t>1</w:t>
        </w:r>
      </w:ins>
    </w:p>
    <w:p w:rsidR="00372446" w:rsidRPr="00FC3C36" w:rsidRDefault="00372446" w:rsidP="00372446">
      <w:pPr>
        <w:pStyle w:val="BodyTextIndent2"/>
        <w:tabs>
          <w:tab w:val="left" w:leader="dot" w:pos="5760"/>
        </w:tabs>
        <w:ind w:firstLine="0"/>
        <w:rPr>
          <w:ins w:id="11" w:author="John Hartge" w:date="2011-03-02T16:32:00Z"/>
          <w:sz w:val="22"/>
          <w:szCs w:val="22"/>
        </w:rPr>
      </w:pPr>
      <w:ins w:id="12" w:author="John Hartge" w:date="2011-03-02T16:32:00Z">
        <w:r w:rsidRPr="00FC3C36">
          <w:rPr>
            <w:sz w:val="22"/>
            <w:szCs w:val="22"/>
          </w:rPr>
          <w:t>No</w:t>
        </w:r>
        <w:r w:rsidRPr="00FC3C36">
          <w:rPr>
            <w:sz w:val="22"/>
            <w:szCs w:val="22"/>
          </w:rPr>
          <w:tab/>
          <w:t>2</w:t>
        </w:r>
      </w:ins>
    </w:p>
    <w:p w:rsidR="000C5051" w:rsidRDefault="000C5051" w:rsidP="000C5051">
      <w:pPr>
        <w:pStyle w:val="BodyTextIndent2"/>
        <w:ind w:left="0" w:firstLine="0"/>
        <w:rPr>
          <w:sz w:val="22"/>
          <w:szCs w:val="22"/>
        </w:rPr>
      </w:pPr>
    </w:p>
    <w:p w:rsidR="000A1DCB" w:rsidRDefault="000A1DCB" w:rsidP="000C5051">
      <w:pPr>
        <w:pStyle w:val="BodyTextIndent2"/>
        <w:ind w:left="0" w:firstLine="0"/>
        <w:rPr>
          <w:ins w:id="13" w:author="John Hartge" w:date="2011-03-02T16:35:00Z"/>
          <w:sz w:val="22"/>
          <w:szCs w:val="22"/>
        </w:rPr>
      </w:pPr>
    </w:p>
    <w:p w:rsidR="00372446" w:rsidRPr="00FC3C36" w:rsidRDefault="000C5051" w:rsidP="000C5051">
      <w:pPr>
        <w:pStyle w:val="BodyTextIndent2"/>
        <w:ind w:left="1260" w:hanging="1296"/>
        <w:rPr>
          <w:ins w:id="14" w:author="John Hartge" w:date="2011-03-02T16:32:00Z"/>
          <w:b/>
          <w:sz w:val="24"/>
          <w:szCs w:val="24"/>
        </w:rPr>
      </w:pPr>
      <w:ins w:id="15" w:author="John Hartge" w:date="2011-03-02T16:34:00Z">
        <w:r>
          <w:rPr>
            <w:b/>
            <w:sz w:val="24"/>
            <w:szCs w:val="24"/>
          </w:rPr>
          <w:t xml:space="preserve">New 2: </w:t>
        </w:r>
      </w:ins>
      <w:ins w:id="16" w:author="John Hartge" w:date="2011-03-02T16:36:00Z">
        <w:r>
          <w:rPr>
            <w:b/>
            <w:sz w:val="24"/>
            <w:szCs w:val="24"/>
          </w:rPr>
          <w:tab/>
        </w:r>
      </w:ins>
      <w:ins w:id="17" w:author="John Hartge" w:date="2011-03-02T16:32:00Z">
        <w:r w:rsidR="00372446" w:rsidRPr="00FC3C36">
          <w:rPr>
            <w:b/>
            <w:sz w:val="24"/>
            <w:szCs w:val="24"/>
          </w:rPr>
          <w:t xml:space="preserve">Since you got here, has any staff member done anything special to get you out of trouble or make it easier for you.  By “special,” we mean something that (he/she) </w:t>
        </w:r>
      </w:ins>
      <w:ins w:id="18" w:author="Paul Guerino" w:date="2011-03-29T10:40:00Z">
        <w:r w:rsidR="00F320F3">
          <w:rPr>
            <w:b/>
            <w:sz w:val="24"/>
            <w:szCs w:val="24"/>
          </w:rPr>
          <w:t>treated you like a favorite or treated you better than (he/she) treats most any other resident</w:t>
        </w:r>
      </w:ins>
      <w:ins w:id="19" w:author="John Hartge" w:date="2011-03-02T16:32:00Z">
        <w:r w:rsidR="00372446" w:rsidRPr="00FC3C36">
          <w:rPr>
            <w:b/>
            <w:sz w:val="24"/>
            <w:szCs w:val="24"/>
          </w:rPr>
          <w:t>.</w:t>
        </w:r>
      </w:ins>
    </w:p>
    <w:p w:rsidR="00372446" w:rsidRPr="00FC3C36" w:rsidRDefault="00372446" w:rsidP="00372446">
      <w:pPr>
        <w:pStyle w:val="BodyTextIndent2"/>
        <w:rPr>
          <w:ins w:id="20" w:author="John Hartge" w:date="2011-03-02T16:32:00Z"/>
          <w:sz w:val="22"/>
          <w:szCs w:val="22"/>
        </w:rPr>
      </w:pPr>
    </w:p>
    <w:p w:rsidR="00372446" w:rsidRPr="00FC3C36" w:rsidRDefault="00372446" w:rsidP="00372446">
      <w:pPr>
        <w:pStyle w:val="BodyTextIndent2"/>
        <w:tabs>
          <w:tab w:val="left" w:leader="dot" w:pos="5760"/>
        </w:tabs>
        <w:ind w:firstLine="0"/>
        <w:rPr>
          <w:ins w:id="21" w:author="John Hartge" w:date="2011-03-02T16:32:00Z"/>
          <w:sz w:val="22"/>
          <w:szCs w:val="22"/>
        </w:rPr>
      </w:pPr>
      <w:ins w:id="22" w:author="John Hartge" w:date="2011-03-02T16:32:00Z">
        <w:r w:rsidRPr="00FC3C36">
          <w:rPr>
            <w:sz w:val="22"/>
            <w:szCs w:val="22"/>
          </w:rPr>
          <w:t>Yes</w:t>
        </w:r>
        <w:r w:rsidRPr="00FC3C36">
          <w:rPr>
            <w:sz w:val="22"/>
            <w:szCs w:val="22"/>
          </w:rPr>
          <w:tab/>
          <w:t>1</w:t>
        </w:r>
      </w:ins>
    </w:p>
    <w:p w:rsidR="00372446" w:rsidRPr="00FC3C36" w:rsidRDefault="00372446" w:rsidP="00372446">
      <w:pPr>
        <w:pStyle w:val="BodyTextIndent2"/>
        <w:tabs>
          <w:tab w:val="left" w:leader="dot" w:pos="5760"/>
        </w:tabs>
        <w:ind w:firstLine="0"/>
        <w:rPr>
          <w:ins w:id="23" w:author="John Hartge" w:date="2011-03-02T16:32:00Z"/>
          <w:sz w:val="22"/>
          <w:szCs w:val="22"/>
        </w:rPr>
      </w:pPr>
      <w:ins w:id="24" w:author="John Hartge" w:date="2011-03-02T16:32:00Z">
        <w:r w:rsidRPr="00FC3C36">
          <w:rPr>
            <w:sz w:val="22"/>
            <w:szCs w:val="22"/>
          </w:rPr>
          <w:t>No</w:t>
        </w:r>
        <w:r w:rsidRPr="00FC3C36">
          <w:rPr>
            <w:sz w:val="22"/>
            <w:szCs w:val="22"/>
          </w:rPr>
          <w:tab/>
          <w:t>2</w:t>
        </w:r>
      </w:ins>
    </w:p>
    <w:p w:rsidR="00372446" w:rsidRDefault="00372446" w:rsidP="00E12F36">
      <w:pPr>
        <w:tabs>
          <w:tab w:val="right" w:leader="dot" w:pos="7020"/>
          <w:tab w:val="right" w:pos="7290"/>
          <w:tab w:val="left" w:pos="7380"/>
        </w:tabs>
      </w:pPr>
    </w:p>
    <w:p w:rsidR="00E12F36" w:rsidRDefault="00E12F36" w:rsidP="00E12F36">
      <w:pPr>
        <w:tabs>
          <w:tab w:val="right" w:leader="dot" w:pos="7020"/>
          <w:tab w:val="right" w:pos="7290"/>
          <w:tab w:val="left" w:pos="7380"/>
        </w:tabs>
      </w:pPr>
    </w:p>
    <w:p w:rsidR="00E12F36" w:rsidRDefault="00E12F36" w:rsidP="00E12F36">
      <w:pPr>
        <w:tabs>
          <w:tab w:val="right" w:leader="dot" w:pos="5040"/>
          <w:tab w:val="right" w:pos="5310"/>
          <w:tab w:val="left" w:pos="5429"/>
        </w:tabs>
        <w:spacing w:after="120"/>
        <w:ind w:left="1440" w:hanging="1440"/>
      </w:pPr>
      <w:r>
        <w:rPr>
          <w:b/>
        </w:rPr>
        <w:t>B3</w:t>
      </w:r>
      <w:r>
        <w:rPr>
          <w:b/>
        </w:rPr>
        <w:tab/>
      </w:r>
      <w:r>
        <w:t>Is there gang activity in this facility?</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B8)</w:t>
      </w:r>
    </w:p>
    <w:p w:rsidR="00E12F36" w:rsidRDefault="00E12F36" w:rsidP="00E12F36">
      <w:pPr>
        <w:pStyle w:val="BodyTextIndent2"/>
        <w:tabs>
          <w:tab w:val="left" w:leader="dot" w:pos="5040"/>
          <w:tab w:val="left" w:pos="5400"/>
        </w:tabs>
        <w:rPr>
          <w:b/>
        </w:rPr>
      </w:pPr>
      <w:r>
        <w:rPr>
          <w:b/>
        </w:rPr>
        <w:tab/>
      </w:r>
      <w:r>
        <w:t>DK/REF</w:t>
      </w:r>
      <w:r w:rsidRPr="00A66E97">
        <w:rPr>
          <w:color w:val="FFFFFF"/>
        </w:rPr>
        <w:tab/>
      </w:r>
      <w:r>
        <w:tab/>
      </w:r>
      <w:r w:rsidR="00BA53D6">
        <w:tab/>
      </w:r>
      <w:r>
        <w:t>(GO TO B8)</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spacing w:after="120"/>
        <w:ind w:left="1440" w:hanging="1440"/>
      </w:pPr>
      <w:r>
        <w:rPr>
          <w:b/>
        </w:rPr>
        <w:t>B4</w:t>
      </w:r>
      <w:r>
        <w:rPr>
          <w:b/>
        </w:rPr>
        <w:tab/>
      </w:r>
      <w:r>
        <w:t>DOAFILL1, have there been fights that involved rival gangs here?</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spacing w:after="120"/>
        <w:ind w:left="1440" w:hanging="1440"/>
      </w:pPr>
      <w:r>
        <w:rPr>
          <w:b/>
        </w:rPr>
        <w:t>B5</w:t>
      </w:r>
      <w:r>
        <w:rPr>
          <w:b/>
        </w:rPr>
        <w:tab/>
      </w:r>
      <w:r>
        <w:t>Are you a member of a gang here?</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B8)</w:t>
      </w:r>
    </w:p>
    <w:p w:rsidR="00817311" w:rsidRDefault="00E12F36" w:rsidP="00967A0A">
      <w:pPr>
        <w:pStyle w:val="BodyTextIndent2"/>
        <w:tabs>
          <w:tab w:val="left" w:leader="dot" w:pos="5040"/>
          <w:tab w:val="left" w:pos="5400"/>
        </w:tabs>
      </w:pPr>
      <w:r>
        <w:rPr>
          <w:b/>
        </w:rPr>
        <w:tab/>
      </w:r>
      <w:r>
        <w:t>DK/REF</w:t>
      </w:r>
      <w:r w:rsidRPr="00A66E97">
        <w:rPr>
          <w:color w:val="FFFFFF"/>
        </w:rPr>
        <w:tab/>
      </w:r>
      <w:r>
        <w:tab/>
      </w:r>
      <w:r w:rsidR="00BA53D6">
        <w:tab/>
      </w:r>
      <w:r>
        <w:t>(GO TO B8)</w:t>
      </w:r>
    </w:p>
    <w:p w:rsidR="00E12F36" w:rsidRDefault="00817311" w:rsidP="00817311">
      <w:pPr>
        <w:pStyle w:val="BodyTextIndent2"/>
        <w:tabs>
          <w:tab w:val="left" w:leader="dot" w:pos="5040"/>
          <w:tab w:val="left" w:pos="5400"/>
        </w:tabs>
      </w:pPr>
      <w:r>
        <w:br w:type="page"/>
      </w:r>
      <w:r w:rsidR="00E12F36">
        <w:rPr>
          <w:b/>
        </w:rPr>
        <w:lastRenderedPageBreak/>
        <w:t>B6</w:t>
      </w:r>
      <w:r w:rsidR="00E12F36">
        <w:rPr>
          <w:b/>
        </w:rPr>
        <w:tab/>
      </w:r>
      <w:r w:rsidR="00E12F36">
        <w:t>Do you feel pressured to do things with the gang that you normally wouldn’t do?</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spacing w:after="120"/>
        <w:ind w:left="1440" w:hanging="1440"/>
      </w:pPr>
      <w:r>
        <w:rPr>
          <w:b/>
        </w:rPr>
        <w:t>B7</w:t>
      </w:r>
      <w:r>
        <w:rPr>
          <w:b/>
        </w:rPr>
        <w:tab/>
      </w:r>
      <w:r>
        <w:t>Do you think you are safer inside this place if you belong to a gang?</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ind w:left="720"/>
      </w:pPr>
    </w:p>
    <w:p w:rsidR="00E12F36" w:rsidRDefault="00E12F36" w:rsidP="00E12F36">
      <w:pPr>
        <w:tabs>
          <w:tab w:val="right" w:leader="dot" w:pos="5040"/>
          <w:tab w:val="right" w:pos="5310"/>
          <w:tab w:val="left" w:pos="5429"/>
        </w:tabs>
      </w:pPr>
    </w:p>
    <w:p w:rsidR="000A1DCB" w:rsidRDefault="000A1DCB" w:rsidP="00E12F36">
      <w:pPr>
        <w:tabs>
          <w:tab w:val="right" w:leader="dot" w:pos="5040"/>
          <w:tab w:val="right" w:pos="5310"/>
          <w:tab w:val="left" w:pos="5429"/>
        </w:tabs>
      </w:pPr>
    </w:p>
    <w:p w:rsidR="00E12F36" w:rsidRDefault="00E12F36" w:rsidP="00E12F36">
      <w:pPr>
        <w:autoSpaceDE w:val="0"/>
        <w:autoSpaceDN w:val="0"/>
        <w:adjustRightInd w:val="0"/>
        <w:ind w:left="1440" w:hanging="1440"/>
      </w:pPr>
      <w:r>
        <w:rPr>
          <w:b/>
        </w:rPr>
        <w:t>B8</w:t>
      </w:r>
      <w:r>
        <w:tab/>
        <w:t>Do you worry about being hit, punched, or assaulted by other youth while here?</w:t>
      </w:r>
    </w:p>
    <w:p w:rsidR="00E12F36" w:rsidRDefault="00E12F36" w:rsidP="00E12F36">
      <w:pPr>
        <w:autoSpaceDE w:val="0"/>
        <w:autoSpaceDN w:val="0"/>
        <w:adjustRightInd w:val="0"/>
        <w:ind w:left="1440" w:hanging="144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tabs>
          <w:tab w:val="left" w:leader="dot" w:pos="5040"/>
          <w:tab w:val="left" w:pos="5400"/>
        </w:tabs>
        <w:rPr>
          <w:b/>
        </w:rPr>
      </w:pPr>
      <w:r>
        <w:rPr>
          <w:b/>
        </w:rPr>
        <w:tab/>
      </w:r>
      <w:r>
        <w:t>DK/REF</w:t>
      </w:r>
    </w:p>
    <w:p w:rsidR="00E12F36" w:rsidRDefault="00E12F36" w:rsidP="00E12F36">
      <w:pPr>
        <w:tabs>
          <w:tab w:val="right" w:leader="dot" w:pos="5040"/>
          <w:tab w:val="right" w:pos="5310"/>
          <w:tab w:val="left" w:pos="5429"/>
        </w:tabs>
      </w:pPr>
    </w:p>
    <w:p w:rsidR="00E12F36" w:rsidRDefault="00E12F36" w:rsidP="00E12F36">
      <w:pPr>
        <w:autoSpaceDE w:val="0"/>
        <w:autoSpaceDN w:val="0"/>
        <w:adjustRightInd w:val="0"/>
        <w:rPr>
          <w:b/>
        </w:rPr>
      </w:pPr>
    </w:p>
    <w:p w:rsidR="00E12F36" w:rsidRDefault="00E12F36" w:rsidP="00E12F36">
      <w:pPr>
        <w:autoSpaceDE w:val="0"/>
        <w:autoSpaceDN w:val="0"/>
        <w:adjustRightInd w:val="0"/>
      </w:pPr>
      <w:r>
        <w:rPr>
          <w:b/>
        </w:rPr>
        <w:t>B9</w:t>
      </w:r>
      <w:r>
        <w:tab/>
      </w:r>
      <w:r>
        <w:tab/>
        <w:t>DOAFILL1, have you ever been hit, punched, or assaulted by another youth here?</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B11)</w:t>
      </w:r>
    </w:p>
    <w:p w:rsidR="00E12F36" w:rsidRDefault="00E12F36" w:rsidP="00E12F36">
      <w:pPr>
        <w:pStyle w:val="BodyTextIndent2"/>
        <w:tabs>
          <w:tab w:val="left" w:leader="dot" w:pos="5040"/>
          <w:tab w:val="left" w:pos="5400"/>
        </w:tabs>
        <w:rPr>
          <w:b/>
        </w:rPr>
      </w:pPr>
      <w:r>
        <w:rPr>
          <w:b/>
        </w:rPr>
        <w:tab/>
      </w:r>
      <w:r>
        <w:t>DK/REF</w:t>
      </w:r>
      <w:r w:rsidRPr="00A66E97">
        <w:rPr>
          <w:color w:val="FFFFFF"/>
        </w:rPr>
        <w:tab/>
      </w:r>
      <w:r>
        <w:tab/>
      </w:r>
      <w:r w:rsidR="00BA53D6">
        <w:tab/>
      </w:r>
      <w:r>
        <w:t>(GO TO B11)</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Default="00E12F36" w:rsidP="00E12F36">
      <w:pPr>
        <w:autoSpaceDE w:val="0"/>
        <w:autoSpaceDN w:val="0"/>
        <w:adjustRightInd w:val="0"/>
        <w:ind w:left="1440" w:hanging="1440"/>
      </w:pPr>
      <w:r>
        <w:rPr>
          <w:b/>
        </w:rPr>
        <w:t>B10</w:t>
      </w:r>
      <w:r>
        <w:tab/>
        <w:t>DOAFILL1, how many times have you been hit, punched or assaulted by another youth here?</w:t>
      </w:r>
    </w:p>
    <w:p w:rsidR="00E12F36" w:rsidRDefault="00E12F36" w:rsidP="00E12F36">
      <w:pPr>
        <w:autoSpaceDE w:val="0"/>
        <w:autoSpaceDN w:val="0"/>
        <w:adjustRightInd w:val="0"/>
      </w:pPr>
    </w:p>
    <w:p w:rsidR="00E12F36" w:rsidRDefault="00E12F36" w:rsidP="00E12F36">
      <w:pPr>
        <w:autoSpaceDE w:val="0"/>
        <w:autoSpaceDN w:val="0"/>
        <w:adjustRightInd w:val="0"/>
      </w:pPr>
      <w:r>
        <w:tab/>
      </w:r>
      <w:r>
        <w:tab/>
        <w:t>__________ Times</w:t>
      </w:r>
    </w:p>
    <w:p w:rsidR="00E12F36" w:rsidRDefault="00E12F36" w:rsidP="00E12F36">
      <w:pPr>
        <w:autoSpaceDE w:val="0"/>
        <w:autoSpaceDN w:val="0"/>
        <w:adjustRightInd w:val="0"/>
      </w:pPr>
      <w:r>
        <w:tab/>
      </w:r>
      <w:r>
        <w:tab/>
        <w:t>DK/REF</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Default="00E12F36" w:rsidP="00E12F36">
      <w:pPr>
        <w:autoSpaceDE w:val="0"/>
        <w:autoSpaceDN w:val="0"/>
        <w:adjustRightInd w:val="0"/>
      </w:pPr>
      <w:r>
        <w:rPr>
          <w:b/>
        </w:rPr>
        <w:t>B11</w:t>
      </w:r>
      <w:r>
        <w:tab/>
      </w:r>
      <w:r>
        <w:tab/>
        <w:t>DOAFILL1, has another youth here physically hurt you on purpose?</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B15)</w:t>
      </w:r>
    </w:p>
    <w:p w:rsidR="00E12F36" w:rsidRDefault="00E12F36" w:rsidP="00E12F36">
      <w:pPr>
        <w:pStyle w:val="BodyTextIndent2"/>
        <w:rPr>
          <w:b/>
        </w:rPr>
      </w:pPr>
      <w:r>
        <w:rPr>
          <w:b/>
        </w:rPr>
        <w:tab/>
      </w:r>
      <w:r>
        <w:t>DK/REF</w:t>
      </w:r>
      <w:r>
        <w:tab/>
      </w:r>
      <w:r>
        <w:tab/>
      </w:r>
      <w:r>
        <w:tab/>
      </w:r>
      <w:r>
        <w:tab/>
        <w:t xml:space="preserve">                    </w:t>
      </w:r>
      <w:r w:rsidR="00BA53D6">
        <w:tab/>
      </w:r>
      <w:r>
        <w:t xml:space="preserve"> (GO TO B15)</w:t>
      </w:r>
    </w:p>
    <w:p w:rsidR="00E12F36" w:rsidRDefault="00E12F36" w:rsidP="00E12F36">
      <w:pPr>
        <w:autoSpaceDE w:val="0"/>
        <w:autoSpaceDN w:val="0"/>
        <w:adjustRightInd w:val="0"/>
      </w:pPr>
    </w:p>
    <w:p w:rsidR="00E12F36" w:rsidRDefault="00E12F36" w:rsidP="00E12F36">
      <w:pPr>
        <w:autoSpaceDE w:val="0"/>
        <w:autoSpaceDN w:val="0"/>
        <w:adjustRightInd w:val="0"/>
        <w:rPr>
          <w:b/>
        </w:rPr>
      </w:pPr>
    </w:p>
    <w:p w:rsidR="00E12F36" w:rsidRDefault="00E12F36" w:rsidP="00E12F36">
      <w:pPr>
        <w:autoSpaceDE w:val="0"/>
        <w:autoSpaceDN w:val="0"/>
        <w:adjustRightInd w:val="0"/>
        <w:ind w:left="1440" w:hanging="1440"/>
      </w:pPr>
      <w:r>
        <w:rPr>
          <w:b/>
        </w:rPr>
        <w:t>B12</w:t>
      </w:r>
      <w:r>
        <w:tab/>
        <w:t>DOAFILL1, how many times have you been physically hurt by another youth here on purpose?</w:t>
      </w:r>
    </w:p>
    <w:p w:rsidR="00E12F36" w:rsidRDefault="00E12F36" w:rsidP="00E12F36">
      <w:pPr>
        <w:autoSpaceDE w:val="0"/>
        <w:autoSpaceDN w:val="0"/>
        <w:adjustRightInd w:val="0"/>
      </w:pPr>
    </w:p>
    <w:p w:rsidR="00E12F36" w:rsidRDefault="00E12F36" w:rsidP="00E12F36">
      <w:pPr>
        <w:autoSpaceDE w:val="0"/>
        <w:autoSpaceDN w:val="0"/>
        <w:adjustRightInd w:val="0"/>
      </w:pPr>
      <w:r>
        <w:tab/>
      </w:r>
      <w:r>
        <w:tab/>
        <w:t>__________ Times</w:t>
      </w:r>
    </w:p>
    <w:p w:rsidR="00E12F36" w:rsidRDefault="00E12F36" w:rsidP="00E12F36">
      <w:pPr>
        <w:autoSpaceDE w:val="0"/>
        <w:autoSpaceDN w:val="0"/>
        <w:adjustRightInd w:val="0"/>
      </w:pPr>
      <w:r>
        <w:tab/>
      </w:r>
      <w:r>
        <w:tab/>
        <w:t>DK/REF</w:t>
      </w:r>
    </w:p>
    <w:p w:rsidR="00E12F36" w:rsidRDefault="00E12F36" w:rsidP="00E12F36">
      <w:pPr>
        <w:autoSpaceDE w:val="0"/>
        <w:autoSpaceDN w:val="0"/>
        <w:adjustRightInd w:val="0"/>
      </w:pPr>
    </w:p>
    <w:p w:rsidR="00E12F36" w:rsidRDefault="00E12F36" w:rsidP="00E12F36">
      <w:pPr>
        <w:autoSpaceDE w:val="0"/>
        <w:autoSpaceDN w:val="0"/>
        <w:adjustRightInd w:val="0"/>
      </w:pPr>
    </w:p>
    <w:p w:rsidR="00E12F36" w:rsidRDefault="00E12F36" w:rsidP="00E12F36">
      <w:pPr>
        <w:autoSpaceDE w:val="0"/>
        <w:autoSpaceDN w:val="0"/>
        <w:adjustRightInd w:val="0"/>
        <w:ind w:left="1440" w:hanging="1440"/>
      </w:pPr>
      <w:r>
        <w:rPr>
          <w:b/>
        </w:rPr>
        <w:t>B13</w:t>
      </w:r>
      <w:r>
        <w:tab/>
        <w:t xml:space="preserve">When another youth here hurt you on purpose, have you </w:t>
      </w:r>
    </w:p>
    <w:p w:rsidR="00E12F36" w:rsidRDefault="00E12F36" w:rsidP="00E12F36">
      <w:pPr>
        <w:autoSpaceDE w:val="0"/>
        <w:autoSpaceDN w:val="0"/>
        <w:adjustRightInd w:val="0"/>
        <w:ind w:left="720" w:hanging="72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a</w:t>
      </w:r>
      <w:proofErr w:type="gramEnd"/>
      <w:r>
        <w:t>.</w:t>
      </w:r>
      <w:r>
        <w:tab/>
        <w:t>gotten bruises, a black eye, sprains, scratches, swelling, or welts?</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817311" w:rsidRDefault="00E12F36" w:rsidP="00E12F36">
      <w:pPr>
        <w:pStyle w:val="BodyTextIndent2"/>
      </w:pPr>
      <w:r>
        <w:rPr>
          <w:b/>
        </w:rPr>
        <w:tab/>
      </w:r>
      <w:r>
        <w:t>DK/REF</w:t>
      </w:r>
    </w:p>
    <w:p w:rsidR="00E12F36" w:rsidRDefault="00817311" w:rsidP="00817311">
      <w:pPr>
        <w:pStyle w:val="BodyTextIndent2"/>
      </w:pPr>
      <w:r>
        <w:br w:type="page"/>
      </w:r>
      <w:r w:rsidR="00E12F36">
        <w:lastRenderedPageBreak/>
        <w:tab/>
      </w:r>
      <w:proofErr w:type="gramStart"/>
      <w:r w:rsidR="00E12F36">
        <w:t>b</w:t>
      </w:r>
      <w:proofErr w:type="gramEnd"/>
      <w:r w:rsidR="00E12F36">
        <w:t>.</w:t>
      </w:r>
      <w:r w:rsidR="00E12F36">
        <w:tab/>
        <w:t>been knocked out (unconscious)?</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ind w:left="2160" w:hanging="2160"/>
      </w:pPr>
      <w:r>
        <w:tab/>
      </w:r>
      <w:proofErr w:type="gramStart"/>
      <w:r>
        <w:t>c</w:t>
      </w:r>
      <w:proofErr w:type="gramEnd"/>
      <w:r>
        <w:t>.</w:t>
      </w:r>
      <w:r>
        <w:tab/>
        <w:t xml:space="preserve">gotten internal injuries (for example, an injury to your stomach or </w:t>
      </w:r>
    </w:p>
    <w:p w:rsidR="00E12F36" w:rsidRDefault="00E12F36" w:rsidP="00E12F36">
      <w:pPr>
        <w:tabs>
          <w:tab w:val="left" w:pos="1440"/>
          <w:tab w:val="left" w:pos="2160"/>
          <w:tab w:val="center" w:pos="5400"/>
          <w:tab w:val="center" w:pos="6480"/>
        </w:tabs>
        <w:autoSpaceDE w:val="0"/>
        <w:autoSpaceDN w:val="0"/>
        <w:adjustRightInd w:val="0"/>
        <w:ind w:left="2160"/>
      </w:pPr>
      <w:proofErr w:type="gramStart"/>
      <w:r>
        <w:t>kidneys</w:t>
      </w:r>
      <w:proofErr w:type="gramEnd"/>
      <w:r>
        <w:t xml:space="preserve">, or to your brain)? </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d</w:t>
      </w:r>
      <w:proofErr w:type="gramEnd"/>
      <w:r>
        <w:t>.</w:t>
      </w:r>
      <w:r>
        <w:tab/>
        <w:t>had any teeth knocked out or chipped?</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e</w:t>
      </w:r>
      <w:proofErr w:type="gramEnd"/>
      <w:r>
        <w:t>.</w:t>
      </w:r>
      <w:r>
        <w:tab/>
        <w:t xml:space="preserve">had bones broken? </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f</w:t>
      </w:r>
      <w:proofErr w:type="gramEnd"/>
      <w:r>
        <w:t>.</w:t>
      </w:r>
      <w:r>
        <w:tab/>
        <w:t>been stabbed or cut?</w:t>
      </w:r>
    </w:p>
    <w:p w:rsidR="00E12F36" w:rsidRDefault="00E12F36" w:rsidP="00E12F36">
      <w:pPr>
        <w:tabs>
          <w:tab w:val="left" w:pos="1440"/>
          <w:tab w:val="left" w:pos="2160"/>
          <w:tab w:val="left" w:pos="469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center" w:pos="5400"/>
          <w:tab w:val="center" w:pos="6480"/>
        </w:tabs>
        <w:autoSpaceDE w:val="0"/>
        <w:autoSpaceDN w:val="0"/>
        <w:adjustRightInd w:val="0"/>
      </w:pPr>
    </w:p>
    <w:p w:rsidR="00E12F36" w:rsidRDefault="00E12F36" w:rsidP="00E12F36">
      <w:pPr>
        <w:tabs>
          <w:tab w:val="left" w:pos="1440"/>
          <w:tab w:val="center" w:pos="5400"/>
          <w:tab w:val="center" w:pos="6480"/>
        </w:tabs>
        <w:autoSpaceDE w:val="0"/>
        <w:autoSpaceDN w:val="0"/>
        <w:adjustRightInd w:val="0"/>
        <w:rPr>
          <w:b/>
        </w:rPr>
      </w:pPr>
    </w:p>
    <w:p w:rsidR="00E12F36" w:rsidRDefault="00E12F36" w:rsidP="00E12F36">
      <w:pPr>
        <w:tabs>
          <w:tab w:val="left" w:pos="1440"/>
          <w:tab w:val="center" w:pos="5400"/>
          <w:tab w:val="center" w:pos="6480"/>
        </w:tabs>
        <w:autoSpaceDE w:val="0"/>
        <w:autoSpaceDN w:val="0"/>
        <w:adjustRightInd w:val="0"/>
      </w:pPr>
      <w:r>
        <w:rPr>
          <w:b/>
        </w:rPr>
        <w:t>[IF ALL B13a-f = 2/NO, OR DK OR REF, GO TO B15.  OTHERWISE, CONTINUE.]</w:t>
      </w:r>
      <w:r>
        <w:t xml:space="preserve">  </w:t>
      </w:r>
    </w:p>
    <w:p w:rsidR="00E12F36" w:rsidRDefault="00E12F36" w:rsidP="00E12F36">
      <w:pPr>
        <w:tabs>
          <w:tab w:val="left" w:pos="1440"/>
          <w:tab w:val="center" w:pos="5400"/>
          <w:tab w:val="center" w:pos="6480"/>
        </w:tabs>
        <w:autoSpaceDE w:val="0"/>
        <w:autoSpaceDN w:val="0"/>
        <w:adjustRightInd w:val="0"/>
      </w:pP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pPr>
      <w:r>
        <w:rPr>
          <w:b/>
        </w:rPr>
        <w:t>B14</w:t>
      </w:r>
      <w:r>
        <w:tab/>
        <w:t>Did you see a doctor, nurse, or other health care person for any of these injuries?</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autoSpaceDE w:val="0"/>
        <w:autoSpaceDN w:val="0"/>
        <w:adjustRightInd w:val="0"/>
      </w:pPr>
    </w:p>
    <w:p w:rsidR="00E12F36" w:rsidRDefault="00E12F36" w:rsidP="00E12F36">
      <w:pPr>
        <w:autoSpaceDE w:val="0"/>
        <w:autoSpaceDN w:val="0"/>
        <w:adjustRightInd w:val="0"/>
      </w:pPr>
    </w:p>
    <w:p w:rsidR="00E12F36" w:rsidRDefault="00E12F36" w:rsidP="00E12F36">
      <w:pPr>
        <w:autoSpaceDE w:val="0"/>
        <w:autoSpaceDN w:val="0"/>
        <w:adjustRightInd w:val="0"/>
        <w:ind w:left="1440" w:hanging="1440"/>
      </w:pPr>
      <w:proofErr w:type="gramStart"/>
      <w:r>
        <w:rPr>
          <w:b/>
        </w:rPr>
        <w:t>B15</w:t>
      </w:r>
      <w:r>
        <w:tab/>
        <w:t>DOAFILL1, have you ever been written up or charged with physically fighting with youth here?</w:t>
      </w:r>
      <w:proofErr w:type="gramEnd"/>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autoSpaceDE w:val="0"/>
        <w:autoSpaceDN w:val="0"/>
        <w:adjustRightInd w:val="0"/>
      </w:pPr>
    </w:p>
    <w:p w:rsidR="00E12F36" w:rsidRDefault="00E12F36" w:rsidP="00E12F36">
      <w:pPr>
        <w:autoSpaceDE w:val="0"/>
        <w:autoSpaceDN w:val="0"/>
        <w:adjustRightInd w:val="0"/>
      </w:pPr>
    </w:p>
    <w:p w:rsidR="00E12F36" w:rsidRDefault="00E12F36" w:rsidP="00E12F36">
      <w:pPr>
        <w:autoSpaceDE w:val="0"/>
        <w:autoSpaceDN w:val="0"/>
        <w:adjustRightInd w:val="0"/>
        <w:ind w:left="1440" w:hanging="1440"/>
      </w:pPr>
      <w:r>
        <w:rPr>
          <w:b/>
        </w:rPr>
        <w:t>B16</w:t>
      </w:r>
      <w:r>
        <w:rPr>
          <w:b/>
        </w:rPr>
        <w:tab/>
      </w:r>
      <w:r>
        <w:t>Do you worry about being hit, punched, or assaulted by facility staff here?</w:t>
      </w:r>
    </w:p>
    <w:p w:rsidR="00E12F36" w:rsidRDefault="00E12F36" w:rsidP="00E12F36">
      <w:pPr>
        <w:autoSpaceDE w:val="0"/>
        <w:autoSpaceDN w:val="0"/>
        <w:adjustRightInd w:val="0"/>
        <w:ind w:left="1440" w:hanging="144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tabs>
          <w:tab w:val="left" w:leader="dot" w:pos="5040"/>
          <w:tab w:val="left" w:pos="5400"/>
        </w:tabs>
        <w:rPr>
          <w:b/>
        </w:rPr>
      </w:pPr>
      <w:r>
        <w:rPr>
          <w:b/>
        </w:rPr>
        <w:tab/>
      </w:r>
      <w:r>
        <w:t>DK/REF</w:t>
      </w:r>
    </w:p>
    <w:p w:rsidR="00E12F36" w:rsidRDefault="00E12F36" w:rsidP="00E12F36">
      <w:pPr>
        <w:autoSpaceDE w:val="0"/>
        <w:autoSpaceDN w:val="0"/>
        <w:adjustRightInd w:val="0"/>
      </w:pPr>
    </w:p>
    <w:p w:rsidR="00E12F36" w:rsidRDefault="00E12F36" w:rsidP="00E12F36">
      <w:pPr>
        <w:autoSpaceDE w:val="0"/>
        <w:autoSpaceDN w:val="0"/>
        <w:adjustRightInd w:val="0"/>
      </w:pPr>
    </w:p>
    <w:p w:rsidR="00E12F36" w:rsidRDefault="00E12F36" w:rsidP="00E12F36">
      <w:pPr>
        <w:autoSpaceDE w:val="0"/>
        <w:autoSpaceDN w:val="0"/>
        <w:adjustRightInd w:val="0"/>
      </w:pPr>
      <w:r>
        <w:rPr>
          <w:b/>
        </w:rPr>
        <w:lastRenderedPageBreak/>
        <w:t>B17</w:t>
      </w:r>
      <w:r>
        <w:tab/>
      </w:r>
      <w:r>
        <w:tab/>
        <w:t>DOAFILL1, have you ever been hit, punched, or assaulted by facility staff here?</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B19)</w:t>
      </w:r>
    </w:p>
    <w:p w:rsidR="00E12F36" w:rsidRDefault="00E12F36" w:rsidP="00E12F36">
      <w:pPr>
        <w:pStyle w:val="BodyTextIndent2"/>
        <w:tabs>
          <w:tab w:val="left" w:leader="dot" w:pos="5040"/>
          <w:tab w:val="left" w:pos="5400"/>
        </w:tabs>
        <w:rPr>
          <w:b/>
        </w:rPr>
      </w:pPr>
      <w:r>
        <w:rPr>
          <w:b/>
        </w:rPr>
        <w:tab/>
      </w:r>
      <w:r>
        <w:t>DK/REF</w:t>
      </w:r>
      <w:r w:rsidRPr="00C225A9">
        <w:rPr>
          <w:color w:val="FFFFFF"/>
        </w:rPr>
        <w:tab/>
      </w:r>
      <w:r>
        <w:tab/>
      </w:r>
      <w:r w:rsidR="00BA53D6">
        <w:tab/>
      </w:r>
      <w:r>
        <w:t>(GO TO B19)</w:t>
      </w:r>
    </w:p>
    <w:p w:rsidR="00967A0A" w:rsidRDefault="00967A0A" w:rsidP="00E12F36">
      <w:pPr>
        <w:tabs>
          <w:tab w:val="right" w:leader="dot" w:pos="5040"/>
          <w:tab w:val="right" w:pos="5310"/>
          <w:tab w:val="left" w:pos="5429"/>
        </w:tabs>
      </w:pPr>
    </w:p>
    <w:p w:rsidR="00967A0A" w:rsidRDefault="00967A0A" w:rsidP="00E12F36">
      <w:pPr>
        <w:tabs>
          <w:tab w:val="right" w:leader="dot" w:pos="5040"/>
          <w:tab w:val="right" w:pos="5310"/>
          <w:tab w:val="left" w:pos="5429"/>
        </w:tabs>
      </w:pPr>
    </w:p>
    <w:p w:rsidR="00E12F36" w:rsidRDefault="00E12F36" w:rsidP="00E12F36">
      <w:pPr>
        <w:autoSpaceDE w:val="0"/>
        <w:autoSpaceDN w:val="0"/>
        <w:adjustRightInd w:val="0"/>
        <w:ind w:left="1440" w:hanging="1440"/>
      </w:pPr>
      <w:r>
        <w:rPr>
          <w:b/>
        </w:rPr>
        <w:t>B18</w:t>
      </w:r>
      <w:r>
        <w:tab/>
        <w:t>DOAFILL1, how many times have you been hit, punched or assaulted by facility staff?</w:t>
      </w:r>
    </w:p>
    <w:p w:rsidR="00E12F36" w:rsidRDefault="00E12F36" w:rsidP="00E12F36">
      <w:pPr>
        <w:autoSpaceDE w:val="0"/>
        <w:autoSpaceDN w:val="0"/>
        <w:adjustRightInd w:val="0"/>
      </w:pPr>
    </w:p>
    <w:p w:rsidR="00E12F36" w:rsidRDefault="00E12F36" w:rsidP="00E12F36">
      <w:pPr>
        <w:autoSpaceDE w:val="0"/>
        <w:autoSpaceDN w:val="0"/>
        <w:adjustRightInd w:val="0"/>
      </w:pPr>
      <w:r>
        <w:tab/>
      </w:r>
      <w:r>
        <w:tab/>
        <w:t>__________ Times</w:t>
      </w:r>
    </w:p>
    <w:p w:rsidR="00E12F36" w:rsidRDefault="00E12F36" w:rsidP="00E12F36">
      <w:pPr>
        <w:autoSpaceDE w:val="0"/>
        <w:autoSpaceDN w:val="0"/>
        <w:adjustRightInd w:val="0"/>
      </w:pPr>
      <w:r>
        <w:tab/>
      </w:r>
      <w:r>
        <w:tab/>
        <w:t>DK/REF</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Default="00E12F36" w:rsidP="00E12F36">
      <w:pPr>
        <w:autoSpaceDE w:val="0"/>
        <w:autoSpaceDN w:val="0"/>
        <w:adjustRightInd w:val="0"/>
      </w:pPr>
      <w:r>
        <w:rPr>
          <w:b/>
        </w:rPr>
        <w:t>B19</w:t>
      </w:r>
      <w:r>
        <w:tab/>
      </w:r>
      <w:r>
        <w:tab/>
        <w:t>DOAFILL1, has a staff member physically hurt you on purpose?</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B23)</w:t>
      </w:r>
    </w:p>
    <w:p w:rsidR="00E12F36" w:rsidRDefault="00E12F36" w:rsidP="00E12F36">
      <w:pPr>
        <w:pStyle w:val="BodyTextIndent2"/>
        <w:tabs>
          <w:tab w:val="left" w:leader="dot" w:pos="5040"/>
          <w:tab w:val="left" w:pos="5400"/>
        </w:tabs>
        <w:rPr>
          <w:b/>
        </w:rPr>
      </w:pPr>
      <w:r>
        <w:rPr>
          <w:b/>
        </w:rPr>
        <w:tab/>
      </w:r>
      <w:r>
        <w:t>DK/REF</w:t>
      </w:r>
      <w:r w:rsidRPr="00C225A9">
        <w:rPr>
          <w:color w:val="FFFFFF"/>
        </w:rPr>
        <w:tab/>
      </w:r>
      <w:r>
        <w:tab/>
      </w:r>
      <w:r w:rsidR="00BA53D6">
        <w:tab/>
      </w:r>
      <w:r>
        <w:t>(GO TO B23)</w:t>
      </w:r>
    </w:p>
    <w:p w:rsidR="00E12F36" w:rsidRDefault="00E12F36" w:rsidP="00E12F36">
      <w:pPr>
        <w:autoSpaceDE w:val="0"/>
        <w:autoSpaceDN w:val="0"/>
        <w:adjustRightInd w:val="0"/>
      </w:pPr>
    </w:p>
    <w:p w:rsidR="00E12F36" w:rsidRDefault="00E12F36" w:rsidP="00E12F36">
      <w:pPr>
        <w:autoSpaceDE w:val="0"/>
        <w:autoSpaceDN w:val="0"/>
        <w:adjustRightInd w:val="0"/>
      </w:pPr>
    </w:p>
    <w:p w:rsidR="00E12F36" w:rsidRDefault="00E12F36" w:rsidP="00E12F36">
      <w:pPr>
        <w:autoSpaceDE w:val="0"/>
        <w:autoSpaceDN w:val="0"/>
        <w:adjustRightInd w:val="0"/>
        <w:ind w:left="1440" w:hanging="1440"/>
      </w:pPr>
      <w:r>
        <w:rPr>
          <w:b/>
        </w:rPr>
        <w:t>B20</w:t>
      </w:r>
      <w:r>
        <w:tab/>
        <w:t>DOAFILL1, how many times have you been physically hurt by staff on purpose?</w:t>
      </w:r>
    </w:p>
    <w:p w:rsidR="00E12F36" w:rsidRDefault="00E12F36" w:rsidP="00E12F36">
      <w:pPr>
        <w:autoSpaceDE w:val="0"/>
        <w:autoSpaceDN w:val="0"/>
        <w:adjustRightInd w:val="0"/>
      </w:pPr>
    </w:p>
    <w:p w:rsidR="00E12F36" w:rsidRDefault="00E12F36" w:rsidP="00E12F36">
      <w:pPr>
        <w:autoSpaceDE w:val="0"/>
        <w:autoSpaceDN w:val="0"/>
        <w:adjustRightInd w:val="0"/>
      </w:pPr>
      <w:r>
        <w:tab/>
      </w:r>
      <w:r>
        <w:tab/>
        <w:t>__________ Times</w:t>
      </w:r>
    </w:p>
    <w:p w:rsidR="00E12F36" w:rsidRDefault="00E12F36" w:rsidP="00E12F36">
      <w:pPr>
        <w:autoSpaceDE w:val="0"/>
        <w:autoSpaceDN w:val="0"/>
        <w:adjustRightInd w:val="0"/>
      </w:pPr>
      <w:r>
        <w:tab/>
      </w:r>
      <w:r>
        <w:tab/>
        <w:t>DK/REF</w:t>
      </w:r>
    </w:p>
    <w:p w:rsidR="00E12F36" w:rsidRDefault="00E12F36" w:rsidP="00E12F36">
      <w:pPr>
        <w:autoSpaceDE w:val="0"/>
        <w:autoSpaceDN w:val="0"/>
        <w:adjustRightInd w:val="0"/>
      </w:pPr>
    </w:p>
    <w:p w:rsidR="00E12F36" w:rsidRDefault="00E12F36" w:rsidP="00E12F36">
      <w:pPr>
        <w:autoSpaceDE w:val="0"/>
        <w:autoSpaceDN w:val="0"/>
        <w:adjustRightInd w:val="0"/>
      </w:pPr>
    </w:p>
    <w:p w:rsidR="00E12F36" w:rsidRDefault="00E12F36" w:rsidP="00E12F36">
      <w:pPr>
        <w:autoSpaceDE w:val="0"/>
        <w:autoSpaceDN w:val="0"/>
        <w:adjustRightInd w:val="0"/>
      </w:pPr>
      <w:r>
        <w:rPr>
          <w:b/>
        </w:rPr>
        <w:t>B21</w:t>
      </w:r>
      <w:r>
        <w:tab/>
      </w:r>
      <w:r w:rsidR="00942621">
        <w:tab/>
      </w:r>
      <w:r>
        <w:t xml:space="preserve">When a staff member hurt you on purpose, have you </w:t>
      </w:r>
    </w:p>
    <w:p w:rsidR="00E12F36" w:rsidRDefault="00E12F36" w:rsidP="00E12F36">
      <w:pPr>
        <w:autoSpaceDE w:val="0"/>
        <w:autoSpaceDN w:val="0"/>
        <w:adjustRightInd w:val="0"/>
        <w:ind w:left="720" w:hanging="72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a</w:t>
      </w:r>
      <w:proofErr w:type="gramEnd"/>
      <w:r>
        <w:t>.</w:t>
      </w:r>
      <w:r>
        <w:tab/>
        <w:t>gotten bruises, a black eye, sprains, scratches, swelling, or welts?</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b</w:t>
      </w:r>
      <w:proofErr w:type="gramEnd"/>
      <w:r>
        <w:t>.</w:t>
      </w:r>
      <w:r>
        <w:tab/>
        <w:t>been knocked out (unconscious)?</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ind w:left="2160" w:hanging="2160"/>
      </w:pPr>
      <w:r>
        <w:tab/>
      </w:r>
      <w:proofErr w:type="gramStart"/>
      <w:r>
        <w:t>c</w:t>
      </w:r>
      <w:proofErr w:type="gramEnd"/>
      <w:r>
        <w:t>.</w:t>
      </w:r>
      <w:r>
        <w:tab/>
        <w:t xml:space="preserve">gotten internal injuries (for example, an injury to your stomach or </w:t>
      </w:r>
    </w:p>
    <w:p w:rsidR="00E12F36" w:rsidRDefault="00E12F36" w:rsidP="00E12F36">
      <w:pPr>
        <w:tabs>
          <w:tab w:val="left" w:pos="1440"/>
          <w:tab w:val="left" w:pos="2160"/>
          <w:tab w:val="center" w:pos="5400"/>
          <w:tab w:val="center" w:pos="6480"/>
        </w:tabs>
        <w:autoSpaceDE w:val="0"/>
        <w:autoSpaceDN w:val="0"/>
        <w:adjustRightInd w:val="0"/>
      </w:pPr>
      <w:r>
        <w:tab/>
      </w:r>
      <w:r>
        <w:tab/>
      </w:r>
      <w:proofErr w:type="gramStart"/>
      <w:r>
        <w:t>kidneys</w:t>
      </w:r>
      <w:proofErr w:type="gramEnd"/>
      <w:r>
        <w:t>, or to your brain)?</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d</w:t>
      </w:r>
      <w:proofErr w:type="gramEnd"/>
      <w:r>
        <w:t>.</w:t>
      </w:r>
      <w:r>
        <w:tab/>
        <w:t>had any teeth knocked out or chipped?</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817311" w:rsidP="00E12F36">
      <w:pPr>
        <w:tabs>
          <w:tab w:val="left" w:pos="1440"/>
          <w:tab w:val="left" w:pos="2160"/>
          <w:tab w:val="center" w:pos="5400"/>
          <w:tab w:val="center" w:pos="6480"/>
        </w:tabs>
        <w:autoSpaceDE w:val="0"/>
        <w:autoSpaceDN w:val="0"/>
        <w:adjustRightInd w:val="0"/>
      </w:pPr>
      <w:r>
        <w:br w:type="page"/>
      </w:r>
      <w:r w:rsidR="00E12F36">
        <w:lastRenderedPageBreak/>
        <w:tab/>
      </w:r>
      <w:proofErr w:type="gramStart"/>
      <w:r w:rsidR="00E12F36">
        <w:t>e</w:t>
      </w:r>
      <w:proofErr w:type="gramEnd"/>
      <w:r w:rsidR="00E12F36">
        <w:t>.</w:t>
      </w:r>
      <w:r w:rsidR="00E12F36">
        <w:tab/>
        <w:t xml:space="preserve">had bones broken? </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f</w:t>
      </w:r>
      <w:proofErr w:type="gramEnd"/>
      <w:r>
        <w:t>.</w:t>
      </w:r>
      <w:r>
        <w:tab/>
        <w:t>been stabbed or cut?</w:t>
      </w:r>
    </w:p>
    <w:p w:rsidR="00E12F36" w:rsidRDefault="00E12F36" w:rsidP="00E12F36">
      <w:pPr>
        <w:tabs>
          <w:tab w:val="left" w:pos="1440"/>
          <w:tab w:val="left" w:pos="2160"/>
          <w:tab w:val="left" w:pos="469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autoSpaceDE w:val="0"/>
        <w:autoSpaceDN w:val="0"/>
        <w:adjustRightInd w:val="0"/>
        <w:ind w:left="1440" w:hanging="1440"/>
      </w:pPr>
    </w:p>
    <w:p w:rsidR="00E12F36" w:rsidRDefault="00E12F36" w:rsidP="00E12F36">
      <w:pPr>
        <w:autoSpaceDE w:val="0"/>
        <w:autoSpaceDN w:val="0"/>
        <w:adjustRightInd w:val="0"/>
        <w:ind w:left="1440" w:hanging="1440"/>
      </w:pPr>
    </w:p>
    <w:p w:rsidR="00E12F36" w:rsidRDefault="00E12F36" w:rsidP="00E12F36">
      <w:pPr>
        <w:autoSpaceDE w:val="0"/>
        <w:autoSpaceDN w:val="0"/>
        <w:adjustRightInd w:val="0"/>
        <w:ind w:left="1440" w:hanging="1440"/>
        <w:rPr>
          <w:b/>
        </w:rPr>
      </w:pPr>
      <w:r>
        <w:rPr>
          <w:b/>
        </w:rPr>
        <w:t xml:space="preserve">[IF ALL B21a-f = 2/NO OR DK OR REF, GO TO B23.  OTHERWISE, CONTINUE.] </w:t>
      </w: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pPr>
      <w:r>
        <w:rPr>
          <w:b/>
        </w:rPr>
        <w:t>B22</w:t>
      </w:r>
      <w:r>
        <w:tab/>
        <w:t>Did you see a doctor, nurse, or other health care person for any of these injuries?</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center" w:pos="5400"/>
          <w:tab w:val="center" w:pos="6480"/>
        </w:tabs>
        <w:autoSpaceDE w:val="0"/>
        <w:autoSpaceDN w:val="0"/>
        <w:adjustRightInd w:val="0"/>
      </w:pPr>
    </w:p>
    <w:p w:rsidR="00E12F36" w:rsidRDefault="00E12F36" w:rsidP="00E12F36">
      <w:pPr>
        <w:tabs>
          <w:tab w:val="left" w:pos="1440"/>
          <w:tab w:val="center" w:pos="5400"/>
          <w:tab w:val="center" w:pos="6480"/>
        </w:tabs>
        <w:autoSpaceDE w:val="0"/>
        <w:autoSpaceDN w:val="0"/>
        <w:adjustRightInd w:val="0"/>
      </w:pPr>
    </w:p>
    <w:p w:rsidR="00E12F36" w:rsidRDefault="00E12F36" w:rsidP="00E12F36">
      <w:pPr>
        <w:autoSpaceDE w:val="0"/>
        <w:autoSpaceDN w:val="0"/>
        <w:adjustRightInd w:val="0"/>
        <w:ind w:left="1440" w:hanging="1440"/>
      </w:pPr>
      <w:proofErr w:type="gramStart"/>
      <w:r>
        <w:rPr>
          <w:b/>
        </w:rPr>
        <w:t>B23</w:t>
      </w:r>
      <w:r>
        <w:tab/>
        <w:t>DOAFILL1, have you ever been written up or charged with physically fighting with a facility staff member?</w:t>
      </w:r>
      <w:proofErr w:type="gramEnd"/>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autoSpaceDE w:val="0"/>
        <w:autoSpaceDN w:val="0"/>
        <w:adjustRightInd w:val="0"/>
        <w:rPr>
          <w:b/>
        </w:rPr>
      </w:pPr>
    </w:p>
    <w:p w:rsidR="00E12F36" w:rsidRDefault="00E12F36" w:rsidP="00E12F36">
      <w:pPr>
        <w:autoSpaceDE w:val="0"/>
        <w:autoSpaceDN w:val="0"/>
        <w:adjustRightInd w:val="0"/>
        <w:rPr>
          <w:b/>
        </w:rPr>
      </w:pPr>
    </w:p>
    <w:p w:rsidR="00E12F36" w:rsidRDefault="00E12F36" w:rsidP="00E12F36">
      <w:pPr>
        <w:autoSpaceDE w:val="0"/>
        <w:autoSpaceDN w:val="0"/>
        <w:adjustRightInd w:val="0"/>
        <w:ind w:left="1440" w:hanging="1440"/>
      </w:pPr>
      <w:proofErr w:type="gramStart"/>
      <w:r>
        <w:rPr>
          <w:b/>
        </w:rPr>
        <w:t>B24</w:t>
      </w:r>
      <w:r>
        <w:tab/>
        <w:t>DOAFILL1, have you ever been written up or charged with threatening a facility staff member?</w:t>
      </w:r>
      <w:proofErr w:type="gramEnd"/>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pPr>
      <w:r>
        <w:rPr>
          <w:b/>
        </w:rPr>
        <w:t>B25</w:t>
      </w:r>
      <w:r>
        <w:tab/>
        <w:t>DOAFILL1, have you filed a written statement complaining about a facility staff member?</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Pr="00F05107" w:rsidRDefault="00E12F36" w:rsidP="00E12F36"/>
    <w:p w:rsidR="00E12F36" w:rsidRPr="00F05107" w:rsidRDefault="00E12F36" w:rsidP="00E12F36"/>
    <w:p w:rsidR="00A0282B" w:rsidRPr="00FC3C36" w:rsidRDefault="0099382B" w:rsidP="0099382B">
      <w:pPr>
        <w:pStyle w:val="BodyTextIndent2"/>
        <w:rPr>
          <w:ins w:id="25" w:author="John Hartge" w:date="2011-03-01T14:38:00Z"/>
          <w:b/>
          <w:sz w:val="24"/>
          <w:szCs w:val="24"/>
        </w:rPr>
      </w:pPr>
      <w:ins w:id="26" w:author="John Hartge" w:date="2011-03-02T16:36:00Z">
        <w:r>
          <w:rPr>
            <w:b/>
            <w:sz w:val="24"/>
            <w:szCs w:val="24"/>
          </w:rPr>
          <w:t>New 3</w:t>
        </w:r>
      </w:ins>
      <w:ins w:id="27" w:author="John Hartge" w:date="2011-03-02T16:37:00Z">
        <w:r>
          <w:rPr>
            <w:b/>
            <w:sz w:val="24"/>
            <w:szCs w:val="24"/>
          </w:rPr>
          <w:tab/>
        </w:r>
      </w:ins>
      <w:proofErr w:type="gramStart"/>
      <w:ins w:id="28" w:author="John Hartge" w:date="2011-03-01T14:38:00Z">
        <w:r w:rsidR="00A0282B" w:rsidRPr="00FC3C36">
          <w:rPr>
            <w:b/>
            <w:sz w:val="24"/>
            <w:szCs w:val="24"/>
          </w:rPr>
          <w:t>Since</w:t>
        </w:r>
        <w:proofErr w:type="gramEnd"/>
        <w:r w:rsidR="00A0282B" w:rsidRPr="00FC3C36">
          <w:rPr>
            <w:b/>
            <w:sz w:val="24"/>
            <w:szCs w:val="24"/>
          </w:rPr>
          <w:t xml:space="preserve"> you got here, did anyone, like a staff member, give you information about facility rules or expectations?</w:t>
        </w:r>
      </w:ins>
    </w:p>
    <w:p w:rsidR="00A0282B" w:rsidRPr="00FC3C36" w:rsidRDefault="00A0282B" w:rsidP="00A0282B">
      <w:pPr>
        <w:pStyle w:val="BodyTextIndent2"/>
        <w:rPr>
          <w:ins w:id="29" w:author="John Hartge" w:date="2011-03-01T14:38:00Z"/>
          <w:sz w:val="22"/>
          <w:szCs w:val="22"/>
        </w:rPr>
      </w:pPr>
    </w:p>
    <w:p w:rsidR="00A0282B" w:rsidRPr="00FC3C36" w:rsidRDefault="00A0282B" w:rsidP="00A0282B">
      <w:pPr>
        <w:pStyle w:val="BodyTextIndent2"/>
        <w:tabs>
          <w:tab w:val="left" w:leader="dot" w:pos="5760"/>
        </w:tabs>
        <w:ind w:firstLine="0"/>
        <w:rPr>
          <w:ins w:id="30" w:author="John Hartge" w:date="2011-03-01T14:38:00Z"/>
          <w:sz w:val="22"/>
          <w:szCs w:val="22"/>
        </w:rPr>
      </w:pPr>
      <w:ins w:id="31" w:author="John Hartge" w:date="2011-03-01T14:38:00Z">
        <w:r w:rsidRPr="00FC3C36">
          <w:rPr>
            <w:sz w:val="22"/>
            <w:szCs w:val="22"/>
          </w:rPr>
          <w:t>Yes</w:t>
        </w:r>
        <w:r w:rsidRPr="00FC3C36">
          <w:rPr>
            <w:sz w:val="22"/>
            <w:szCs w:val="22"/>
          </w:rPr>
          <w:tab/>
          <w:t>1</w:t>
        </w:r>
      </w:ins>
    </w:p>
    <w:p w:rsidR="00A0282B" w:rsidRPr="00FC3C36" w:rsidRDefault="00A0282B" w:rsidP="00A0282B">
      <w:pPr>
        <w:pStyle w:val="BodyTextIndent2"/>
        <w:tabs>
          <w:tab w:val="left" w:leader="dot" w:pos="5760"/>
        </w:tabs>
        <w:ind w:firstLine="0"/>
        <w:rPr>
          <w:ins w:id="32" w:author="John Hartge" w:date="2011-03-01T14:38:00Z"/>
          <w:sz w:val="22"/>
          <w:szCs w:val="22"/>
        </w:rPr>
      </w:pPr>
      <w:ins w:id="33" w:author="John Hartge" w:date="2011-03-01T14:38:00Z">
        <w:r w:rsidRPr="00FC3C36">
          <w:rPr>
            <w:sz w:val="22"/>
            <w:szCs w:val="22"/>
          </w:rPr>
          <w:t>No</w:t>
        </w:r>
        <w:r w:rsidRPr="00FC3C36">
          <w:rPr>
            <w:sz w:val="22"/>
            <w:szCs w:val="22"/>
          </w:rPr>
          <w:tab/>
          <w:t>2</w:t>
        </w:r>
      </w:ins>
    </w:p>
    <w:p w:rsidR="00A0282B" w:rsidRDefault="00A0282B" w:rsidP="00A0282B">
      <w:pPr>
        <w:rPr>
          <w:b/>
          <w:sz w:val="24"/>
          <w:szCs w:val="24"/>
        </w:rPr>
      </w:pPr>
    </w:p>
    <w:p w:rsidR="00A0282B" w:rsidRPr="00FC3C36" w:rsidRDefault="00817311" w:rsidP="00D21E9B">
      <w:pPr>
        <w:pStyle w:val="BodyTextIndent2"/>
        <w:rPr>
          <w:ins w:id="34" w:author="John Hartge" w:date="2011-03-01T14:38:00Z"/>
          <w:b/>
          <w:sz w:val="24"/>
          <w:szCs w:val="24"/>
        </w:rPr>
      </w:pPr>
      <w:r>
        <w:rPr>
          <w:b/>
          <w:sz w:val="24"/>
          <w:szCs w:val="24"/>
        </w:rPr>
        <w:br w:type="page"/>
      </w:r>
      <w:ins w:id="35" w:author="John Hartge" w:date="2011-03-02T16:37:00Z">
        <w:r w:rsidR="0099382B">
          <w:rPr>
            <w:b/>
            <w:sz w:val="24"/>
            <w:szCs w:val="24"/>
          </w:rPr>
          <w:lastRenderedPageBreak/>
          <w:t>New 4</w:t>
        </w:r>
        <w:r w:rsidR="0099382B">
          <w:rPr>
            <w:b/>
            <w:sz w:val="24"/>
            <w:szCs w:val="24"/>
          </w:rPr>
          <w:tab/>
        </w:r>
      </w:ins>
      <w:proofErr w:type="gramStart"/>
      <w:ins w:id="36" w:author="John Hartge" w:date="2011-03-01T14:38:00Z">
        <w:r w:rsidR="00A0282B" w:rsidRPr="00FC3C36">
          <w:rPr>
            <w:b/>
            <w:sz w:val="24"/>
            <w:szCs w:val="24"/>
          </w:rPr>
          <w:t>Were</w:t>
        </w:r>
        <w:proofErr w:type="gramEnd"/>
        <w:r w:rsidR="00A0282B" w:rsidRPr="00FC3C36">
          <w:rPr>
            <w:b/>
            <w:sz w:val="24"/>
            <w:szCs w:val="24"/>
          </w:rPr>
          <w:t xml:space="preserve"> you told how to report </w:t>
        </w:r>
      </w:ins>
      <w:ins w:id="37" w:author="Paul Guerino" w:date="2011-03-29T10:41:00Z">
        <w:r w:rsidR="00F320F3">
          <w:rPr>
            <w:b/>
            <w:sz w:val="24"/>
            <w:szCs w:val="24"/>
          </w:rPr>
          <w:t>if a staff member or youth is</w:t>
        </w:r>
      </w:ins>
      <w:ins w:id="38" w:author="John Hartge" w:date="2011-03-01T14:38:00Z">
        <w:r w:rsidR="00A0282B" w:rsidRPr="00FC3C36">
          <w:rPr>
            <w:b/>
            <w:sz w:val="24"/>
            <w:szCs w:val="24"/>
          </w:rPr>
          <w:t xml:space="preserve"> breaking the rules?</w:t>
        </w:r>
      </w:ins>
    </w:p>
    <w:p w:rsidR="00A0282B" w:rsidRPr="00FC3C36" w:rsidRDefault="00A0282B" w:rsidP="00A0282B">
      <w:pPr>
        <w:pStyle w:val="BodyTextIndent2"/>
        <w:rPr>
          <w:ins w:id="39" w:author="John Hartge" w:date="2011-03-01T14:38:00Z"/>
          <w:sz w:val="22"/>
          <w:szCs w:val="22"/>
        </w:rPr>
      </w:pPr>
    </w:p>
    <w:p w:rsidR="00A0282B" w:rsidRPr="00FC3C36" w:rsidRDefault="00A0282B" w:rsidP="00A0282B">
      <w:pPr>
        <w:pStyle w:val="BodyTextIndent2"/>
        <w:tabs>
          <w:tab w:val="left" w:leader="dot" w:pos="5760"/>
        </w:tabs>
        <w:ind w:firstLine="0"/>
        <w:rPr>
          <w:ins w:id="40" w:author="John Hartge" w:date="2011-03-01T14:38:00Z"/>
          <w:sz w:val="22"/>
          <w:szCs w:val="22"/>
        </w:rPr>
      </w:pPr>
      <w:ins w:id="41" w:author="John Hartge" w:date="2011-03-01T14:38:00Z">
        <w:r w:rsidRPr="00FC3C36">
          <w:rPr>
            <w:sz w:val="22"/>
            <w:szCs w:val="22"/>
          </w:rPr>
          <w:t>Yes</w:t>
        </w:r>
        <w:r w:rsidRPr="00FC3C36">
          <w:rPr>
            <w:sz w:val="22"/>
            <w:szCs w:val="22"/>
          </w:rPr>
          <w:tab/>
          <w:t>1</w:t>
        </w:r>
      </w:ins>
    </w:p>
    <w:p w:rsidR="00A0282B" w:rsidRPr="00FC3C36" w:rsidRDefault="00A0282B" w:rsidP="00A0282B">
      <w:pPr>
        <w:pStyle w:val="BodyTextIndent2"/>
        <w:tabs>
          <w:tab w:val="left" w:leader="dot" w:pos="5760"/>
        </w:tabs>
        <w:ind w:firstLine="0"/>
        <w:rPr>
          <w:ins w:id="42" w:author="John Hartge" w:date="2011-03-01T14:38:00Z"/>
          <w:sz w:val="22"/>
          <w:szCs w:val="22"/>
        </w:rPr>
      </w:pPr>
      <w:ins w:id="43" w:author="John Hartge" w:date="2011-03-01T14:38:00Z">
        <w:r w:rsidRPr="00FC3C36">
          <w:rPr>
            <w:sz w:val="22"/>
            <w:szCs w:val="22"/>
          </w:rPr>
          <w:t>No</w:t>
        </w:r>
        <w:r w:rsidRPr="00FC3C36">
          <w:rPr>
            <w:sz w:val="22"/>
            <w:szCs w:val="22"/>
          </w:rPr>
          <w:tab/>
          <w:t>2</w:t>
        </w:r>
      </w:ins>
    </w:p>
    <w:p w:rsidR="00A0282B" w:rsidRDefault="00A0282B" w:rsidP="00A0282B">
      <w:pPr>
        <w:pStyle w:val="BodyTextIndent2"/>
        <w:ind w:left="0" w:firstLine="0"/>
        <w:rPr>
          <w:b/>
          <w:color w:val="0070C0"/>
          <w:sz w:val="24"/>
          <w:szCs w:val="24"/>
        </w:rPr>
      </w:pPr>
    </w:p>
    <w:p w:rsidR="000A1DCB" w:rsidRPr="00301C42" w:rsidRDefault="000A1DCB" w:rsidP="00A0282B">
      <w:pPr>
        <w:pStyle w:val="BodyTextIndent2"/>
        <w:ind w:left="0" w:firstLine="0"/>
        <w:rPr>
          <w:ins w:id="44" w:author="John Hartge" w:date="2011-03-01T14:38:00Z"/>
          <w:b/>
          <w:color w:val="0070C0"/>
          <w:sz w:val="24"/>
          <w:szCs w:val="24"/>
        </w:rPr>
      </w:pPr>
    </w:p>
    <w:p w:rsidR="00A0282B" w:rsidRPr="00FC3C36" w:rsidRDefault="0099382B" w:rsidP="00D21E9B">
      <w:pPr>
        <w:pStyle w:val="BodyTextIndent2"/>
        <w:rPr>
          <w:ins w:id="45" w:author="John Hartge" w:date="2011-03-01T14:38:00Z"/>
          <w:b/>
          <w:sz w:val="24"/>
          <w:szCs w:val="24"/>
        </w:rPr>
      </w:pPr>
      <w:ins w:id="46" w:author="John Hartge" w:date="2011-03-02T16:37:00Z">
        <w:r>
          <w:rPr>
            <w:b/>
            <w:sz w:val="24"/>
            <w:szCs w:val="24"/>
          </w:rPr>
          <w:t>New 5</w:t>
        </w:r>
        <w:r>
          <w:rPr>
            <w:b/>
            <w:sz w:val="24"/>
            <w:szCs w:val="24"/>
          </w:rPr>
          <w:tab/>
        </w:r>
      </w:ins>
      <w:proofErr w:type="gramStart"/>
      <w:ins w:id="47" w:author="John Hartge" w:date="2011-03-01T14:38:00Z">
        <w:r w:rsidR="00A0282B" w:rsidRPr="00FC3C36">
          <w:rPr>
            <w:b/>
            <w:sz w:val="24"/>
            <w:szCs w:val="24"/>
          </w:rPr>
          <w:t>Were</w:t>
        </w:r>
        <w:proofErr w:type="gramEnd"/>
        <w:r w:rsidR="00A0282B" w:rsidRPr="00FC3C36">
          <w:rPr>
            <w:b/>
            <w:sz w:val="24"/>
            <w:szCs w:val="24"/>
          </w:rPr>
          <w:t xml:space="preserve"> you told that you would not get in trouble if you </w:t>
        </w:r>
      </w:ins>
      <w:ins w:id="48" w:author="Paul Guerino" w:date="2011-03-29T10:42:00Z">
        <w:r w:rsidR="00F320F3">
          <w:rPr>
            <w:b/>
            <w:sz w:val="24"/>
            <w:szCs w:val="24"/>
          </w:rPr>
          <w:t>report that a staff member or youth is breaking the rules</w:t>
        </w:r>
      </w:ins>
      <w:ins w:id="49" w:author="John Hartge" w:date="2011-03-01T14:38:00Z">
        <w:r w:rsidR="00A0282B" w:rsidRPr="00FC3C36">
          <w:rPr>
            <w:b/>
            <w:sz w:val="24"/>
            <w:szCs w:val="24"/>
          </w:rPr>
          <w:t>?</w:t>
        </w:r>
      </w:ins>
    </w:p>
    <w:p w:rsidR="00A0282B" w:rsidRPr="00FC3C36" w:rsidRDefault="00A0282B" w:rsidP="00A0282B">
      <w:pPr>
        <w:pStyle w:val="BodyTextIndent2"/>
        <w:rPr>
          <w:ins w:id="50" w:author="John Hartge" w:date="2011-03-01T14:38:00Z"/>
          <w:sz w:val="22"/>
          <w:szCs w:val="22"/>
        </w:rPr>
      </w:pPr>
    </w:p>
    <w:p w:rsidR="00A0282B" w:rsidRPr="00FC3C36" w:rsidRDefault="00A0282B" w:rsidP="00A0282B">
      <w:pPr>
        <w:pStyle w:val="BodyTextIndent2"/>
        <w:tabs>
          <w:tab w:val="left" w:leader="dot" w:pos="5760"/>
        </w:tabs>
        <w:ind w:firstLine="0"/>
        <w:rPr>
          <w:ins w:id="51" w:author="John Hartge" w:date="2011-03-01T14:38:00Z"/>
          <w:sz w:val="22"/>
          <w:szCs w:val="22"/>
        </w:rPr>
      </w:pPr>
      <w:ins w:id="52" w:author="John Hartge" w:date="2011-03-01T14:38:00Z">
        <w:r w:rsidRPr="00FC3C36">
          <w:rPr>
            <w:sz w:val="22"/>
            <w:szCs w:val="22"/>
          </w:rPr>
          <w:t>Yes</w:t>
        </w:r>
        <w:r w:rsidRPr="00FC3C36">
          <w:rPr>
            <w:sz w:val="22"/>
            <w:szCs w:val="22"/>
          </w:rPr>
          <w:tab/>
          <w:t>1</w:t>
        </w:r>
      </w:ins>
    </w:p>
    <w:p w:rsidR="00A0282B" w:rsidRPr="00FC3C36" w:rsidRDefault="00A0282B" w:rsidP="00A0282B">
      <w:pPr>
        <w:pStyle w:val="BodyTextIndent2"/>
        <w:tabs>
          <w:tab w:val="left" w:leader="dot" w:pos="5760"/>
        </w:tabs>
        <w:ind w:firstLine="0"/>
        <w:rPr>
          <w:ins w:id="53" w:author="John Hartge" w:date="2011-03-01T14:38:00Z"/>
          <w:sz w:val="22"/>
          <w:szCs w:val="22"/>
        </w:rPr>
      </w:pPr>
      <w:ins w:id="54" w:author="John Hartge" w:date="2011-03-01T14:38:00Z">
        <w:r w:rsidRPr="00FC3C36">
          <w:rPr>
            <w:sz w:val="22"/>
            <w:szCs w:val="22"/>
          </w:rPr>
          <w:t>No</w:t>
        </w:r>
        <w:r w:rsidRPr="00FC3C36">
          <w:rPr>
            <w:sz w:val="22"/>
            <w:szCs w:val="22"/>
          </w:rPr>
          <w:tab/>
          <w:t>2</w:t>
        </w:r>
      </w:ins>
    </w:p>
    <w:p w:rsidR="00A0282B" w:rsidRDefault="00A0282B" w:rsidP="00A0282B">
      <w:pPr>
        <w:pStyle w:val="BodyTextIndent2"/>
        <w:rPr>
          <w:b/>
          <w:sz w:val="24"/>
          <w:szCs w:val="24"/>
        </w:rPr>
      </w:pPr>
    </w:p>
    <w:p w:rsidR="000A1DCB" w:rsidRDefault="000A1DCB" w:rsidP="00A0282B">
      <w:pPr>
        <w:pStyle w:val="BodyTextIndent2"/>
        <w:rPr>
          <w:ins w:id="55" w:author="John Hartge" w:date="2011-03-01T14:38:00Z"/>
          <w:b/>
          <w:sz w:val="24"/>
          <w:szCs w:val="24"/>
        </w:rPr>
      </w:pPr>
    </w:p>
    <w:p w:rsidR="00A0282B" w:rsidRPr="00FC3C36" w:rsidRDefault="0099382B" w:rsidP="00D21E9B">
      <w:pPr>
        <w:pStyle w:val="BodyTextIndent2"/>
        <w:rPr>
          <w:ins w:id="56" w:author="John Hartge" w:date="2011-03-01T14:38:00Z"/>
          <w:b/>
          <w:sz w:val="24"/>
          <w:szCs w:val="24"/>
        </w:rPr>
      </w:pPr>
      <w:ins w:id="57" w:author="John Hartge" w:date="2011-03-02T16:37:00Z">
        <w:r>
          <w:rPr>
            <w:b/>
            <w:sz w:val="24"/>
            <w:szCs w:val="24"/>
          </w:rPr>
          <w:t>New 6</w:t>
        </w:r>
        <w:r>
          <w:rPr>
            <w:b/>
            <w:sz w:val="24"/>
            <w:szCs w:val="24"/>
          </w:rPr>
          <w:tab/>
        </w:r>
      </w:ins>
      <w:proofErr w:type="gramStart"/>
      <w:ins w:id="58" w:author="John Hartge" w:date="2011-03-01T14:38:00Z">
        <w:r w:rsidR="00A0282B" w:rsidRPr="00FC3C36">
          <w:rPr>
            <w:b/>
            <w:sz w:val="24"/>
            <w:szCs w:val="24"/>
          </w:rPr>
          <w:t>After</w:t>
        </w:r>
        <w:proofErr w:type="gramEnd"/>
        <w:r w:rsidR="00A0282B" w:rsidRPr="00FC3C36">
          <w:rPr>
            <w:b/>
            <w:sz w:val="24"/>
            <w:szCs w:val="24"/>
          </w:rPr>
          <w:t xml:space="preserve"> you got to this facility (this time), when were you first told the rules on sexual activity</w:t>
        </w:r>
      </w:ins>
      <w:ins w:id="59" w:author="Paul Guerino" w:date="2011-03-29T10:44:00Z">
        <w:r w:rsidR="00F320F3">
          <w:rPr>
            <w:b/>
            <w:sz w:val="24"/>
            <w:szCs w:val="24"/>
          </w:rPr>
          <w:t xml:space="preserve"> is not allowed</w:t>
        </w:r>
      </w:ins>
      <w:ins w:id="60" w:author="John Hartge" w:date="2011-03-01T14:38:00Z">
        <w:r w:rsidR="00A0282B" w:rsidRPr="00FC3C36">
          <w:rPr>
            <w:b/>
            <w:sz w:val="24"/>
            <w:szCs w:val="24"/>
          </w:rPr>
          <w:t>?  Was it…</w:t>
        </w:r>
      </w:ins>
    </w:p>
    <w:p w:rsidR="00A0282B" w:rsidRPr="00FC3C36" w:rsidRDefault="00A0282B" w:rsidP="00A0282B">
      <w:pPr>
        <w:pStyle w:val="BodyTextIndent2"/>
        <w:rPr>
          <w:ins w:id="61" w:author="John Hartge" w:date="2011-03-01T14:38:00Z"/>
          <w:sz w:val="22"/>
          <w:szCs w:val="22"/>
        </w:rPr>
      </w:pPr>
    </w:p>
    <w:p w:rsidR="00A0282B" w:rsidRPr="00FC3C36" w:rsidRDefault="00A0282B" w:rsidP="00A0282B">
      <w:pPr>
        <w:pStyle w:val="BodyTextIndent2"/>
        <w:tabs>
          <w:tab w:val="left" w:leader="dot" w:pos="5760"/>
        </w:tabs>
        <w:ind w:firstLine="0"/>
        <w:rPr>
          <w:ins w:id="62" w:author="John Hartge" w:date="2011-03-01T14:38:00Z"/>
          <w:sz w:val="22"/>
          <w:szCs w:val="22"/>
        </w:rPr>
      </w:pPr>
      <w:ins w:id="63" w:author="John Hartge" w:date="2011-03-01T14:38:00Z">
        <w:r w:rsidRPr="00FC3C36">
          <w:rPr>
            <w:sz w:val="22"/>
            <w:szCs w:val="22"/>
          </w:rPr>
          <w:t>In the first 24 hours after you got here</w:t>
        </w:r>
        <w:r w:rsidRPr="00FC3C36">
          <w:rPr>
            <w:sz w:val="22"/>
            <w:szCs w:val="22"/>
          </w:rPr>
          <w:tab/>
          <w:t>1</w:t>
        </w:r>
      </w:ins>
    </w:p>
    <w:p w:rsidR="00A0282B" w:rsidRPr="00FC3C36" w:rsidRDefault="00A0282B" w:rsidP="00A0282B">
      <w:pPr>
        <w:pStyle w:val="BodyTextIndent2"/>
        <w:tabs>
          <w:tab w:val="left" w:leader="dot" w:pos="5760"/>
        </w:tabs>
        <w:ind w:firstLine="0"/>
        <w:rPr>
          <w:ins w:id="64" w:author="John Hartge" w:date="2011-03-01T14:38:00Z"/>
          <w:sz w:val="22"/>
          <w:szCs w:val="22"/>
        </w:rPr>
      </w:pPr>
      <w:ins w:id="65" w:author="John Hartge" w:date="2011-03-01T14:38:00Z">
        <w:r w:rsidRPr="00FC3C36">
          <w:rPr>
            <w:sz w:val="22"/>
            <w:szCs w:val="22"/>
          </w:rPr>
          <w:t>Within the first 7 days after you got here</w:t>
        </w:r>
        <w:r w:rsidRPr="00FC3C36">
          <w:rPr>
            <w:sz w:val="22"/>
            <w:szCs w:val="22"/>
          </w:rPr>
          <w:tab/>
          <w:t>2</w:t>
        </w:r>
      </w:ins>
    </w:p>
    <w:p w:rsidR="00A0282B" w:rsidRPr="00FC3C36" w:rsidRDefault="00A0282B" w:rsidP="00A0282B">
      <w:pPr>
        <w:pStyle w:val="BodyTextIndent2"/>
        <w:tabs>
          <w:tab w:val="left" w:leader="dot" w:pos="5760"/>
        </w:tabs>
        <w:ind w:firstLine="0"/>
        <w:rPr>
          <w:ins w:id="66" w:author="John Hartge" w:date="2011-03-01T14:38:00Z"/>
          <w:sz w:val="22"/>
          <w:szCs w:val="22"/>
        </w:rPr>
      </w:pPr>
      <w:ins w:id="67" w:author="John Hartge" w:date="2011-03-01T14:38:00Z">
        <w:r w:rsidRPr="00FC3C36">
          <w:rPr>
            <w:sz w:val="22"/>
            <w:szCs w:val="22"/>
          </w:rPr>
          <w:t>More than 7 days after you got here</w:t>
        </w:r>
        <w:r w:rsidRPr="00FC3C36">
          <w:rPr>
            <w:sz w:val="22"/>
            <w:szCs w:val="22"/>
          </w:rPr>
          <w:tab/>
          <w:t>3</w:t>
        </w:r>
      </w:ins>
    </w:p>
    <w:p w:rsidR="00A0282B" w:rsidRPr="00FC3C36" w:rsidRDefault="00A0282B" w:rsidP="00A0282B">
      <w:pPr>
        <w:pStyle w:val="BodyTextIndent2"/>
        <w:tabs>
          <w:tab w:val="left" w:leader="dot" w:pos="5760"/>
        </w:tabs>
        <w:ind w:firstLine="0"/>
        <w:rPr>
          <w:ins w:id="68" w:author="John Hartge" w:date="2011-03-01T14:38:00Z"/>
          <w:sz w:val="22"/>
          <w:szCs w:val="22"/>
        </w:rPr>
      </w:pPr>
      <w:ins w:id="69" w:author="John Hartge" w:date="2011-03-01T14:38:00Z">
        <w:r w:rsidRPr="00FC3C36">
          <w:rPr>
            <w:sz w:val="22"/>
            <w:szCs w:val="22"/>
          </w:rPr>
          <w:t>I was never told rules on sexual activity</w:t>
        </w:r>
        <w:r w:rsidRPr="00FC3C36">
          <w:rPr>
            <w:sz w:val="22"/>
            <w:szCs w:val="22"/>
          </w:rPr>
          <w:tab/>
          <w:t>4</w:t>
        </w:r>
      </w:ins>
    </w:p>
    <w:p w:rsidR="00A0282B" w:rsidRPr="00FC3C36" w:rsidRDefault="00A0282B" w:rsidP="00A0282B">
      <w:pPr>
        <w:pStyle w:val="BodyTextIndent2"/>
        <w:rPr>
          <w:ins w:id="70" w:author="John Hartge" w:date="2011-03-01T14:38:00Z"/>
          <w:sz w:val="22"/>
          <w:szCs w:val="22"/>
        </w:rPr>
      </w:pPr>
    </w:p>
    <w:p w:rsidR="00A0282B" w:rsidRDefault="00A0282B" w:rsidP="00A0282B">
      <w:pPr>
        <w:rPr>
          <w:ins w:id="71" w:author="John Hartge" w:date="2011-03-01T14:38:00Z"/>
          <w:b/>
          <w:sz w:val="24"/>
          <w:szCs w:val="24"/>
        </w:rPr>
      </w:pPr>
    </w:p>
    <w:p w:rsidR="00A0282B" w:rsidRPr="00FC3C36" w:rsidRDefault="0099382B" w:rsidP="00D21E9B">
      <w:pPr>
        <w:pStyle w:val="BodyTextIndent2"/>
        <w:rPr>
          <w:ins w:id="72" w:author="John Hartge" w:date="2011-03-01T14:38:00Z"/>
          <w:b/>
          <w:sz w:val="24"/>
          <w:szCs w:val="24"/>
        </w:rPr>
      </w:pPr>
      <w:ins w:id="73" w:author="John Hartge" w:date="2011-03-02T16:37:00Z">
        <w:r>
          <w:rPr>
            <w:b/>
            <w:sz w:val="24"/>
            <w:szCs w:val="24"/>
          </w:rPr>
          <w:t>New 7</w:t>
        </w:r>
        <w:r>
          <w:rPr>
            <w:b/>
            <w:sz w:val="24"/>
            <w:szCs w:val="24"/>
          </w:rPr>
          <w:tab/>
        </w:r>
      </w:ins>
      <w:proofErr w:type="gramStart"/>
      <w:ins w:id="74" w:author="John Hartge" w:date="2011-03-01T14:38:00Z">
        <w:r w:rsidR="00A0282B" w:rsidRPr="00FC3C36">
          <w:rPr>
            <w:b/>
            <w:sz w:val="24"/>
            <w:szCs w:val="24"/>
          </w:rPr>
          <w:t>How</w:t>
        </w:r>
        <w:proofErr w:type="gramEnd"/>
        <w:r w:rsidR="00A0282B" w:rsidRPr="00FC3C36">
          <w:rPr>
            <w:b/>
            <w:sz w:val="24"/>
            <w:szCs w:val="24"/>
          </w:rPr>
          <w:t xml:space="preserve"> did you </w:t>
        </w:r>
      </w:ins>
      <w:ins w:id="75" w:author="Paul Guerino" w:date="2011-03-29T10:45:00Z">
        <w:r w:rsidR="00F320F3">
          <w:rPr>
            <w:b/>
            <w:sz w:val="24"/>
            <w:szCs w:val="24"/>
          </w:rPr>
          <w:t>first learn that sexual activity is not allowed in this facility</w:t>
        </w:r>
      </w:ins>
      <w:ins w:id="76" w:author="John Hartge" w:date="2011-03-01T14:38:00Z">
        <w:r w:rsidR="00A0282B" w:rsidRPr="00FC3C36">
          <w:rPr>
            <w:b/>
            <w:sz w:val="24"/>
            <w:szCs w:val="24"/>
          </w:rPr>
          <w:t>?  Did you ever get the information in a…</w:t>
        </w:r>
      </w:ins>
    </w:p>
    <w:p w:rsidR="00A0282B" w:rsidRDefault="00A0282B" w:rsidP="00A0282B">
      <w:pPr>
        <w:rPr>
          <w:ins w:id="77" w:author="John Hartge" w:date="2011-03-01T14:38:00Z"/>
        </w:rPr>
      </w:pPr>
    </w:p>
    <w:p w:rsidR="00A0282B" w:rsidRPr="005B082B" w:rsidRDefault="00A0282B" w:rsidP="00A0282B">
      <w:pPr>
        <w:tabs>
          <w:tab w:val="center" w:pos="6480"/>
          <w:tab w:val="center" w:pos="7200"/>
          <w:tab w:val="center" w:pos="7920"/>
        </w:tabs>
        <w:rPr>
          <w:ins w:id="78" w:author="John Hartge" w:date="2011-03-01T14:38:00Z"/>
        </w:rPr>
      </w:pPr>
      <w:ins w:id="79" w:author="John Hartge" w:date="2011-03-01T14:38:00Z">
        <w:r w:rsidRPr="000A1DCB">
          <w:tab/>
        </w:r>
        <w:r w:rsidRPr="005B082B">
          <w:rPr>
            <w:u w:val="single"/>
          </w:rPr>
          <w:t>YES</w:t>
        </w:r>
        <w:r w:rsidRPr="005B082B">
          <w:rPr>
            <w:u w:val="single"/>
          </w:rPr>
          <w:tab/>
          <w:t>N</w:t>
        </w:r>
        <w:r>
          <w:rPr>
            <w:u w:val="single"/>
          </w:rPr>
          <w:t>O</w:t>
        </w:r>
      </w:ins>
    </w:p>
    <w:p w:rsidR="00A0282B" w:rsidRPr="00BE46D2" w:rsidRDefault="00A0282B" w:rsidP="00A0282B">
      <w:pPr>
        <w:pStyle w:val="BodyTextIndent2"/>
        <w:tabs>
          <w:tab w:val="center" w:pos="6480"/>
          <w:tab w:val="center" w:pos="8460"/>
        </w:tabs>
        <w:ind w:left="0" w:firstLine="0"/>
        <w:rPr>
          <w:ins w:id="80" w:author="John Hartge" w:date="2011-03-01T14:38:00Z"/>
        </w:rPr>
      </w:pPr>
    </w:p>
    <w:p w:rsidR="00A0282B" w:rsidRDefault="00A0282B" w:rsidP="00A0282B">
      <w:pPr>
        <w:pStyle w:val="BodyTextIndent2"/>
        <w:numPr>
          <w:ilvl w:val="0"/>
          <w:numId w:val="19"/>
        </w:numPr>
        <w:tabs>
          <w:tab w:val="clear" w:pos="1800"/>
          <w:tab w:val="num" w:pos="2160"/>
          <w:tab w:val="left" w:leader="dot" w:pos="6480"/>
          <w:tab w:val="left" w:pos="7200"/>
        </w:tabs>
        <w:ind w:left="2160" w:hanging="720"/>
        <w:rPr>
          <w:ins w:id="81" w:author="Paul Guerino" w:date="2011-03-29T10:45:00Z"/>
        </w:rPr>
      </w:pPr>
      <w:proofErr w:type="gramStart"/>
      <w:ins w:id="82" w:author="John Hartge" w:date="2011-03-01T14:38:00Z">
        <w:r>
          <w:t>one-on-one</w:t>
        </w:r>
        <w:proofErr w:type="gramEnd"/>
        <w:r>
          <w:t xml:space="preserve"> session with you and a staff member</w:t>
        </w:r>
        <w:r w:rsidRPr="00BE46D2">
          <w:t>?</w:t>
        </w:r>
        <w:r w:rsidRPr="00BE46D2">
          <w:tab/>
          <w:t>1</w:t>
        </w:r>
        <w:r w:rsidRPr="00BE46D2">
          <w:tab/>
        </w:r>
        <w:r>
          <w:t>2</w:t>
        </w:r>
      </w:ins>
    </w:p>
    <w:p w:rsidR="00F320F3" w:rsidRPr="00BE46D2" w:rsidRDefault="00F320F3" w:rsidP="00A0282B">
      <w:pPr>
        <w:pStyle w:val="BodyTextIndent2"/>
        <w:numPr>
          <w:ilvl w:val="0"/>
          <w:numId w:val="19"/>
        </w:numPr>
        <w:tabs>
          <w:tab w:val="clear" w:pos="1800"/>
          <w:tab w:val="num" w:pos="2160"/>
          <w:tab w:val="left" w:leader="dot" w:pos="6480"/>
          <w:tab w:val="left" w:pos="7200"/>
        </w:tabs>
        <w:ind w:left="2160" w:hanging="720"/>
        <w:rPr>
          <w:ins w:id="83" w:author="John Hartge" w:date="2011-03-01T14:38:00Z"/>
        </w:rPr>
      </w:pPr>
      <w:proofErr w:type="gramStart"/>
      <w:ins w:id="84" w:author="Paul Guerino" w:date="2011-03-29T10:45:00Z">
        <w:r>
          <w:t>one-on-one</w:t>
        </w:r>
        <w:proofErr w:type="gramEnd"/>
        <w:r>
          <w:t xml:space="preserve"> session with you and a youth mentor?</w:t>
        </w:r>
        <w:r>
          <w:tab/>
          <w:t>1</w:t>
        </w:r>
        <w:r>
          <w:tab/>
          <w:t>2</w:t>
        </w:r>
      </w:ins>
    </w:p>
    <w:p w:rsidR="00A0282B" w:rsidRDefault="00A0282B" w:rsidP="00A0282B">
      <w:pPr>
        <w:pStyle w:val="BodyTextIndent2"/>
        <w:numPr>
          <w:ilvl w:val="0"/>
          <w:numId w:val="19"/>
        </w:numPr>
        <w:tabs>
          <w:tab w:val="clear" w:pos="1800"/>
          <w:tab w:val="num" w:pos="2160"/>
          <w:tab w:val="left" w:leader="dot" w:pos="6480"/>
          <w:tab w:val="left" w:pos="7200"/>
        </w:tabs>
        <w:ind w:left="2160" w:hanging="720"/>
        <w:rPr>
          <w:ins w:id="85" w:author="John Hartge" w:date="2011-03-01T14:38:00Z"/>
        </w:rPr>
      </w:pPr>
      <w:ins w:id="86" w:author="John Hartge" w:date="2011-03-01T14:38:00Z">
        <w:r>
          <w:t xml:space="preserve">small group sessions with 6 or fewer youth and </w:t>
        </w:r>
      </w:ins>
    </w:p>
    <w:p w:rsidR="00A0282B" w:rsidRPr="00BE46D2" w:rsidRDefault="00A0282B" w:rsidP="00A0282B">
      <w:pPr>
        <w:pStyle w:val="BodyTextIndent2"/>
        <w:tabs>
          <w:tab w:val="num" w:pos="2160"/>
          <w:tab w:val="left" w:leader="dot" w:pos="6480"/>
          <w:tab w:val="left" w:pos="7200"/>
        </w:tabs>
        <w:ind w:left="2160" w:firstLine="0"/>
        <w:rPr>
          <w:ins w:id="87" w:author="John Hartge" w:date="2011-03-01T14:38:00Z"/>
        </w:rPr>
      </w:pPr>
      <w:proofErr w:type="gramStart"/>
      <w:ins w:id="88" w:author="John Hartge" w:date="2011-03-01T14:38:00Z">
        <w:r>
          <w:t>the</w:t>
        </w:r>
        <w:proofErr w:type="gramEnd"/>
        <w:r>
          <w:t xml:space="preserve"> staff</w:t>
        </w:r>
        <w:r w:rsidRPr="00BE46D2">
          <w:t>?</w:t>
        </w:r>
        <w:r w:rsidRPr="00BE46D2">
          <w:tab/>
          <w:t>1</w:t>
        </w:r>
        <w:r w:rsidRPr="00BE46D2">
          <w:tab/>
        </w:r>
        <w:r>
          <w:t>2</w:t>
        </w:r>
      </w:ins>
    </w:p>
    <w:p w:rsidR="00A0282B" w:rsidRPr="00BE46D2" w:rsidRDefault="00A0282B" w:rsidP="00A0282B">
      <w:pPr>
        <w:pStyle w:val="BodyTextIndent2"/>
        <w:numPr>
          <w:ilvl w:val="0"/>
          <w:numId w:val="19"/>
        </w:numPr>
        <w:tabs>
          <w:tab w:val="clear" w:pos="1800"/>
          <w:tab w:val="num" w:pos="2160"/>
          <w:tab w:val="left" w:leader="dot" w:pos="6480"/>
          <w:tab w:val="left" w:pos="7200"/>
        </w:tabs>
        <w:ind w:left="2160" w:hanging="720"/>
        <w:rPr>
          <w:ins w:id="89" w:author="John Hartge" w:date="2011-03-01T14:38:00Z"/>
        </w:rPr>
      </w:pPr>
      <w:proofErr w:type="gramStart"/>
      <w:ins w:id="90" w:author="John Hartge" w:date="2011-03-01T14:38:00Z">
        <w:r>
          <w:t>group</w:t>
        </w:r>
        <w:proofErr w:type="gramEnd"/>
        <w:r>
          <w:t xml:space="preserve"> session with more than 6 youth</w:t>
        </w:r>
        <w:r w:rsidRPr="00BE46D2">
          <w:t>?</w:t>
        </w:r>
        <w:r w:rsidRPr="00BE46D2">
          <w:tab/>
          <w:t>1</w:t>
        </w:r>
        <w:r w:rsidRPr="00BE46D2">
          <w:tab/>
        </w:r>
        <w:r>
          <w:t>2</w:t>
        </w:r>
      </w:ins>
    </w:p>
    <w:p w:rsidR="00A0282B" w:rsidRPr="00BE46D2" w:rsidRDefault="00A0282B" w:rsidP="00A0282B">
      <w:pPr>
        <w:pStyle w:val="BodyTextIndent2"/>
        <w:numPr>
          <w:ilvl w:val="0"/>
          <w:numId w:val="19"/>
        </w:numPr>
        <w:tabs>
          <w:tab w:val="clear" w:pos="1800"/>
          <w:tab w:val="num" w:pos="2160"/>
          <w:tab w:val="left" w:leader="dot" w:pos="6480"/>
          <w:tab w:val="left" w:pos="7200"/>
        </w:tabs>
        <w:ind w:left="2160" w:hanging="720"/>
        <w:rPr>
          <w:ins w:id="91" w:author="John Hartge" w:date="2011-03-01T14:38:00Z"/>
        </w:rPr>
      </w:pPr>
      <w:proofErr w:type="gramStart"/>
      <w:ins w:id="92" w:author="John Hartge" w:date="2011-03-01T14:38:00Z">
        <w:r>
          <w:t>written</w:t>
        </w:r>
        <w:proofErr w:type="gramEnd"/>
        <w:r>
          <w:t xml:space="preserve"> materials like posters or handbooks</w:t>
        </w:r>
        <w:r w:rsidRPr="00BE46D2">
          <w:t>?</w:t>
        </w:r>
        <w:r w:rsidRPr="00BE46D2">
          <w:tab/>
          <w:t>1</w:t>
        </w:r>
        <w:r w:rsidRPr="00BE46D2">
          <w:tab/>
        </w:r>
        <w:r>
          <w:t>2</w:t>
        </w:r>
      </w:ins>
    </w:p>
    <w:p w:rsidR="00A0282B" w:rsidRPr="00BE46D2" w:rsidRDefault="00A0282B" w:rsidP="00A0282B">
      <w:pPr>
        <w:pStyle w:val="BodyTextIndent2"/>
        <w:numPr>
          <w:ilvl w:val="0"/>
          <w:numId w:val="19"/>
        </w:numPr>
        <w:tabs>
          <w:tab w:val="clear" w:pos="1800"/>
          <w:tab w:val="num" w:pos="2160"/>
          <w:tab w:val="left" w:leader="dot" w:pos="6480"/>
          <w:tab w:val="left" w:pos="7200"/>
        </w:tabs>
        <w:ind w:left="2160" w:hanging="720"/>
        <w:rPr>
          <w:ins w:id="93" w:author="John Hartge" w:date="2011-03-01T14:38:00Z"/>
        </w:rPr>
      </w:pPr>
      <w:proofErr w:type="gramStart"/>
      <w:ins w:id="94" w:author="John Hartge" w:date="2011-03-01T14:38:00Z">
        <w:r>
          <w:t>some</w:t>
        </w:r>
        <w:proofErr w:type="gramEnd"/>
        <w:r>
          <w:t xml:space="preserve"> other way</w:t>
        </w:r>
        <w:r w:rsidRPr="00BE46D2">
          <w:t>?</w:t>
        </w:r>
        <w:r w:rsidRPr="00BE46D2">
          <w:tab/>
          <w:t>1</w:t>
        </w:r>
        <w:r w:rsidRPr="00BE46D2">
          <w:tab/>
        </w:r>
        <w:r>
          <w:t>2</w:t>
        </w:r>
      </w:ins>
    </w:p>
    <w:p w:rsidR="00A0282B" w:rsidRDefault="00A0282B" w:rsidP="00A0282B">
      <w:pPr>
        <w:rPr>
          <w:b/>
        </w:rPr>
      </w:pPr>
    </w:p>
    <w:p w:rsidR="000A1DCB" w:rsidRDefault="000A1DCB" w:rsidP="00A0282B">
      <w:pPr>
        <w:rPr>
          <w:ins w:id="95" w:author="John Hartge" w:date="2011-03-01T14:38:00Z"/>
          <w:b/>
        </w:rPr>
      </w:pPr>
    </w:p>
    <w:p w:rsidR="00A0282B" w:rsidRPr="00FC3C36" w:rsidRDefault="0099382B" w:rsidP="00F320F3">
      <w:pPr>
        <w:pStyle w:val="BodyTextIndent2"/>
        <w:ind w:left="0" w:firstLine="0"/>
        <w:rPr>
          <w:ins w:id="96" w:author="John Hartge" w:date="2011-03-01T14:38:00Z"/>
          <w:b/>
          <w:sz w:val="24"/>
          <w:szCs w:val="24"/>
        </w:rPr>
      </w:pPr>
      <w:ins w:id="97" w:author="John Hartge" w:date="2011-03-02T16:37:00Z">
        <w:r>
          <w:rPr>
            <w:b/>
            <w:sz w:val="24"/>
            <w:szCs w:val="24"/>
          </w:rPr>
          <w:t>New 9</w:t>
        </w:r>
        <w:r>
          <w:rPr>
            <w:b/>
            <w:sz w:val="24"/>
            <w:szCs w:val="24"/>
          </w:rPr>
          <w:tab/>
        </w:r>
      </w:ins>
      <w:ins w:id="98" w:author="Paul Guerino" w:date="2011-03-29T10:46:00Z">
        <w:r w:rsidR="00F320F3">
          <w:rPr>
            <w:b/>
            <w:sz w:val="24"/>
            <w:szCs w:val="24"/>
          </w:rPr>
          <w:tab/>
        </w:r>
      </w:ins>
      <w:proofErr w:type="gramStart"/>
      <w:ins w:id="99" w:author="John Hartge" w:date="2011-03-01T14:38:00Z">
        <w:r w:rsidR="00A0282B">
          <w:rPr>
            <w:b/>
            <w:sz w:val="24"/>
            <w:szCs w:val="24"/>
          </w:rPr>
          <w:t>W</w:t>
        </w:r>
        <w:r w:rsidR="00A0282B" w:rsidRPr="00FC3C36">
          <w:rPr>
            <w:b/>
            <w:sz w:val="24"/>
            <w:szCs w:val="24"/>
          </w:rPr>
          <w:t>hich</w:t>
        </w:r>
        <w:proofErr w:type="gramEnd"/>
        <w:r w:rsidR="00A0282B" w:rsidRPr="00FC3C36">
          <w:rPr>
            <w:b/>
            <w:sz w:val="24"/>
            <w:szCs w:val="24"/>
          </w:rPr>
          <w:t xml:space="preserve"> of these ways could you use to report sexual activity in the facility?</w:t>
        </w:r>
      </w:ins>
    </w:p>
    <w:p w:rsidR="00A0282B" w:rsidRDefault="00A0282B" w:rsidP="00A0282B">
      <w:pPr>
        <w:rPr>
          <w:ins w:id="100" w:author="John Hartge" w:date="2011-03-01T14:38:00Z"/>
        </w:rPr>
      </w:pPr>
    </w:p>
    <w:p w:rsidR="00A0282B" w:rsidRPr="005B082B" w:rsidRDefault="00A0282B" w:rsidP="00A0282B">
      <w:pPr>
        <w:tabs>
          <w:tab w:val="center" w:pos="6480"/>
          <w:tab w:val="center" w:pos="7200"/>
          <w:tab w:val="center" w:pos="7920"/>
        </w:tabs>
        <w:rPr>
          <w:ins w:id="101" w:author="John Hartge" w:date="2011-03-01T14:38:00Z"/>
        </w:rPr>
      </w:pPr>
      <w:ins w:id="102" w:author="John Hartge" w:date="2011-03-01T14:38:00Z">
        <w:r w:rsidRPr="005B082B">
          <w:tab/>
        </w:r>
        <w:r w:rsidRPr="005B082B">
          <w:rPr>
            <w:u w:val="single"/>
          </w:rPr>
          <w:t>YES</w:t>
        </w:r>
        <w:r w:rsidRPr="005B082B">
          <w:rPr>
            <w:u w:val="single"/>
          </w:rPr>
          <w:tab/>
          <w:t>NO</w:t>
        </w:r>
      </w:ins>
    </w:p>
    <w:p w:rsidR="00A0282B" w:rsidRPr="00BE46D2" w:rsidRDefault="00A0282B" w:rsidP="00A0282B">
      <w:pPr>
        <w:pStyle w:val="BodyTextIndent2"/>
        <w:tabs>
          <w:tab w:val="center" w:pos="6480"/>
          <w:tab w:val="center" w:pos="8460"/>
        </w:tabs>
        <w:ind w:left="0" w:firstLine="0"/>
        <w:rPr>
          <w:ins w:id="103" w:author="John Hartge" w:date="2011-03-01T14:38:00Z"/>
        </w:rPr>
      </w:pPr>
    </w:p>
    <w:p w:rsidR="00A0282B" w:rsidRPr="00BE46D2" w:rsidRDefault="00A0282B" w:rsidP="00A0282B">
      <w:pPr>
        <w:pStyle w:val="BodyTextIndent2"/>
        <w:numPr>
          <w:ilvl w:val="0"/>
          <w:numId w:val="46"/>
        </w:numPr>
        <w:tabs>
          <w:tab w:val="left" w:leader="dot" w:pos="6480"/>
          <w:tab w:val="left" w:pos="7200"/>
        </w:tabs>
        <w:ind w:hanging="720"/>
        <w:rPr>
          <w:ins w:id="104" w:author="John Hartge" w:date="2011-03-01T14:38:00Z"/>
        </w:rPr>
      </w:pPr>
      <w:ins w:id="105" w:author="John Hartge" w:date="2011-03-01T14:38:00Z">
        <w:r>
          <w:t>Talk face-to-face with a staff member</w:t>
        </w:r>
        <w:r w:rsidRPr="00BE46D2">
          <w:t>?</w:t>
        </w:r>
        <w:r w:rsidRPr="00BE46D2">
          <w:tab/>
          <w:t>1</w:t>
        </w:r>
        <w:r w:rsidRPr="00BE46D2">
          <w:tab/>
        </w:r>
        <w:r>
          <w:t>2</w:t>
        </w:r>
      </w:ins>
    </w:p>
    <w:p w:rsidR="00A0282B" w:rsidRDefault="00A0282B" w:rsidP="00A0282B">
      <w:pPr>
        <w:pStyle w:val="BodyTextIndent2"/>
        <w:numPr>
          <w:ilvl w:val="0"/>
          <w:numId w:val="46"/>
        </w:numPr>
        <w:tabs>
          <w:tab w:val="left" w:leader="dot" w:pos="6480"/>
          <w:tab w:val="left" w:pos="7200"/>
        </w:tabs>
        <w:ind w:hanging="720"/>
        <w:rPr>
          <w:ins w:id="106" w:author="John Hartge" w:date="2011-03-01T14:38:00Z"/>
        </w:rPr>
      </w:pPr>
      <w:ins w:id="107" w:author="John Hartge" w:date="2011-03-01T14:38:00Z">
        <w:r>
          <w:t>Talk face-to-face with someone who works outside</w:t>
        </w:r>
      </w:ins>
    </w:p>
    <w:p w:rsidR="00A0282B" w:rsidRPr="00BE46D2" w:rsidRDefault="00A0282B" w:rsidP="00A0282B">
      <w:pPr>
        <w:pStyle w:val="BodyTextIndent2"/>
        <w:tabs>
          <w:tab w:val="left" w:leader="dot" w:pos="6480"/>
          <w:tab w:val="left" w:pos="7200"/>
        </w:tabs>
        <w:ind w:left="2160" w:firstLine="0"/>
        <w:rPr>
          <w:ins w:id="108" w:author="John Hartge" w:date="2011-03-01T14:38:00Z"/>
        </w:rPr>
      </w:pPr>
      <w:proofErr w:type="gramStart"/>
      <w:ins w:id="109" w:author="John Hartge" w:date="2011-03-01T14:38:00Z">
        <w:r>
          <w:t>the</w:t>
        </w:r>
        <w:proofErr w:type="gramEnd"/>
        <w:r>
          <w:t xml:space="preserve"> facility or who visits from outside the facility?</w:t>
        </w:r>
        <w:r w:rsidRPr="00BE46D2">
          <w:tab/>
          <w:t>1</w:t>
        </w:r>
        <w:r w:rsidRPr="00BE46D2">
          <w:tab/>
        </w:r>
        <w:r>
          <w:t>2</w:t>
        </w:r>
      </w:ins>
    </w:p>
    <w:p w:rsidR="00324BAB" w:rsidRDefault="00324BAB" w:rsidP="00324BAB">
      <w:pPr>
        <w:pStyle w:val="BodyTextIndent2"/>
        <w:numPr>
          <w:ilvl w:val="0"/>
          <w:numId w:val="46"/>
        </w:numPr>
        <w:tabs>
          <w:tab w:val="left" w:pos="1440"/>
          <w:tab w:val="left" w:leader="dot" w:pos="6480"/>
          <w:tab w:val="left" w:pos="7200"/>
        </w:tabs>
        <w:ind w:hanging="720"/>
        <w:rPr>
          <w:ins w:id="110" w:author="Paul Guerino" w:date="2011-03-29T10:59:00Z"/>
        </w:rPr>
      </w:pPr>
      <w:ins w:id="111" w:author="Paul Guerino" w:date="2011-03-29T10:58:00Z">
        <w:r>
          <w:t xml:space="preserve">Make a written report to facility staff or </w:t>
        </w:r>
      </w:ins>
    </w:p>
    <w:p w:rsidR="00A0282B" w:rsidRPr="00BE46D2" w:rsidRDefault="00324BAB" w:rsidP="00A0282B">
      <w:pPr>
        <w:pStyle w:val="BodyTextIndent2"/>
        <w:tabs>
          <w:tab w:val="left" w:leader="dot" w:pos="6480"/>
          <w:tab w:val="left" w:pos="7200"/>
        </w:tabs>
        <w:ind w:left="2160" w:firstLine="0"/>
        <w:rPr>
          <w:ins w:id="112" w:author="John Hartge" w:date="2011-03-01T14:38:00Z"/>
        </w:rPr>
      </w:pPr>
      <w:proofErr w:type="gramStart"/>
      <w:ins w:id="113" w:author="Paul Guerino" w:date="2011-03-29T10:58:00Z">
        <w:r>
          <w:t>administrators</w:t>
        </w:r>
      </w:ins>
      <w:proofErr w:type="gramEnd"/>
      <w:ins w:id="114" w:author="John Hartge" w:date="2011-03-01T14:38:00Z">
        <w:r w:rsidR="00A0282B" w:rsidRPr="00BE46D2">
          <w:t>?</w:t>
        </w:r>
        <w:r w:rsidR="00A0282B" w:rsidRPr="00BE46D2">
          <w:tab/>
          <w:t>1</w:t>
        </w:r>
        <w:r w:rsidR="00A0282B" w:rsidRPr="00BE46D2">
          <w:tab/>
        </w:r>
        <w:r w:rsidR="00A0282B">
          <w:t>2</w:t>
        </w:r>
      </w:ins>
    </w:p>
    <w:p w:rsidR="00A0282B" w:rsidRDefault="00A0282B" w:rsidP="00A0282B">
      <w:pPr>
        <w:pStyle w:val="BodyTextIndent2"/>
        <w:numPr>
          <w:ilvl w:val="0"/>
          <w:numId w:val="46"/>
        </w:numPr>
        <w:tabs>
          <w:tab w:val="left" w:leader="dot" w:pos="6480"/>
          <w:tab w:val="left" w:pos="7200"/>
        </w:tabs>
        <w:ind w:hanging="720"/>
        <w:rPr>
          <w:ins w:id="115" w:author="John Hartge" w:date="2011-03-01T14:38:00Z"/>
        </w:rPr>
      </w:pPr>
      <w:ins w:id="116" w:author="John Hartge" w:date="2011-03-01T14:38:00Z">
        <w:r>
          <w:t xml:space="preserve">Use a phone to call </w:t>
        </w:r>
      </w:ins>
      <w:ins w:id="117" w:author="Paul Guerino" w:date="2011-03-29T10:59:00Z">
        <w:r w:rsidR="00324BAB">
          <w:t>someone</w:t>
        </w:r>
      </w:ins>
      <w:ins w:id="118" w:author="John Hartge" w:date="2011-03-01T14:38:00Z">
        <w:r w:rsidRPr="00BE46D2">
          <w:t>?</w:t>
        </w:r>
        <w:r w:rsidRPr="00BE46D2">
          <w:tab/>
          <w:t>1</w:t>
        </w:r>
        <w:r w:rsidRPr="00BE46D2">
          <w:tab/>
        </w:r>
        <w:r>
          <w:t>2</w:t>
        </w:r>
      </w:ins>
    </w:p>
    <w:p w:rsidR="00A0282B" w:rsidRDefault="00A0282B" w:rsidP="00324BAB">
      <w:pPr>
        <w:pStyle w:val="BodyTextIndent2"/>
        <w:numPr>
          <w:ilvl w:val="0"/>
          <w:numId w:val="46"/>
        </w:numPr>
        <w:tabs>
          <w:tab w:val="left" w:leader="dot" w:pos="6480"/>
          <w:tab w:val="left" w:pos="7200"/>
        </w:tabs>
        <w:ind w:hanging="720"/>
      </w:pPr>
      <w:r>
        <w:t xml:space="preserve">Use </w:t>
      </w:r>
      <w:r w:rsidR="00324BAB">
        <w:t>some other way?</w:t>
      </w:r>
      <w:r w:rsidRPr="00262F54">
        <w:t xml:space="preserve"> </w:t>
      </w:r>
      <w:r w:rsidRPr="00BE46D2">
        <w:tab/>
        <w:t>1</w:t>
      </w:r>
      <w:r w:rsidRPr="00BE46D2">
        <w:tab/>
      </w:r>
      <w:r>
        <w:t>2</w:t>
      </w:r>
    </w:p>
    <w:p w:rsidR="00A0282B" w:rsidRDefault="00A0282B" w:rsidP="00A0282B">
      <w:pPr>
        <w:pStyle w:val="BodyTextIndent2"/>
        <w:rPr>
          <w:ins w:id="119" w:author="John Hartge" w:date="2011-03-01T14:38:00Z"/>
          <w:b/>
          <w:sz w:val="24"/>
          <w:szCs w:val="24"/>
        </w:rPr>
      </w:pPr>
    </w:p>
    <w:p w:rsidR="00324BAB" w:rsidRDefault="00324BAB" w:rsidP="00D21E9B">
      <w:pPr>
        <w:pStyle w:val="BodyTextIndent2"/>
        <w:ind w:left="0" w:firstLine="0"/>
        <w:rPr>
          <w:ins w:id="120" w:author="Paul Guerino" w:date="2011-03-29T11:00:00Z"/>
          <w:b/>
          <w:color w:val="548DD4" w:themeColor="text2" w:themeTint="99"/>
          <w:sz w:val="24"/>
          <w:szCs w:val="24"/>
        </w:rPr>
      </w:pPr>
    </w:p>
    <w:p w:rsidR="00324BAB" w:rsidRDefault="00324BAB" w:rsidP="00D21E9B">
      <w:pPr>
        <w:pStyle w:val="BodyTextIndent2"/>
        <w:ind w:left="0" w:firstLine="0"/>
        <w:rPr>
          <w:ins w:id="121" w:author="Paul Guerino" w:date="2011-03-29T11:00:00Z"/>
          <w:b/>
          <w:color w:val="548DD4" w:themeColor="text2" w:themeTint="99"/>
          <w:sz w:val="24"/>
          <w:szCs w:val="24"/>
        </w:rPr>
      </w:pPr>
    </w:p>
    <w:p w:rsidR="00A0282B" w:rsidRPr="00FC3C36" w:rsidRDefault="0099382B" w:rsidP="00D21E9B">
      <w:pPr>
        <w:pStyle w:val="BodyTextIndent2"/>
        <w:rPr>
          <w:ins w:id="122" w:author="John Hartge" w:date="2011-03-01T14:38:00Z"/>
          <w:b/>
          <w:sz w:val="24"/>
          <w:szCs w:val="24"/>
        </w:rPr>
      </w:pPr>
      <w:ins w:id="123" w:author="John Hartge" w:date="2011-03-02T16:38:00Z">
        <w:r>
          <w:rPr>
            <w:b/>
            <w:sz w:val="24"/>
            <w:szCs w:val="24"/>
          </w:rPr>
          <w:lastRenderedPageBreak/>
          <w:t xml:space="preserve">New </w:t>
        </w:r>
      </w:ins>
      <w:ins w:id="124" w:author="Paul Guerino" w:date="2011-03-29T11:01:00Z">
        <w:r w:rsidR="00A36437">
          <w:rPr>
            <w:b/>
            <w:sz w:val="24"/>
            <w:szCs w:val="24"/>
          </w:rPr>
          <w:t>11</w:t>
        </w:r>
      </w:ins>
    </w:p>
    <w:p w:rsidR="00A0282B" w:rsidRPr="00FC3C36" w:rsidRDefault="00A0282B" w:rsidP="00D21E9B">
      <w:pPr>
        <w:pStyle w:val="BodyTextIndent2"/>
        <w:ind w:firstLine="0"/>
        <w:rPr>
          <w:ins w:id="125" w:author="John Hartge" w:date="2011-03-01T14:38:00Z"/>
          <w:b/>
          <w:sz w:val="24"/>
          <w:szCs w:val="24"/>
        </w:rPr>
      </w:pPr>
      <w:ins w:id="126" w:author="John Hartge" w:date="2011-03-01T14:38:00Z">
        <w:r w:rsidRPr="00FC3C36">
          <w:rPr>
            <w:b/>
            <w:sz w:val="24"/>
            <w:szCs w:val="24"/>
          </w:rPr>
          <w:t>If you knew that someone was breaking a rule about sexual activity in the facility, how willing would you be to report it to a facility staff member?</w:t>
        </w:r>
      </w:ins>
    </w:p>
    <w:p w:rsidR="00A0282B" w:rsidRPr="00FC3C36" w:rsidRDefault="00A0282B" w:rsidP="00A0282B">
      <w:pPr>
        <w:pStyle w:val="BodyTextIndent2"/>
        <w:rPr>
          <w:ins w:id="127" w:author="John Hartge" w:date="2011-03-01T14:38:00Z"/>
          <w:sz w:val="22"/>
          <w:szCs w:val="22"/>
        </w:rPr>
      </w:pPr>
    </w:p>
    <w:p w:rsidR="00A0282B" w:rsidRPr="00FC3C36" w:rsidRDefault="00A0282B" w:rsidP="00A0282B">
      <w:pPr>
        <w:pStyle w:val="BodyTextIndent2"/>
        <w:tabs>
          <w:tab w:val="left" w:leader="dot" w:pos="5760"/>
        </w:tabs>
        <w:ind w:firstLine="0"/>
        <w:rPr>
          <w:ins w:id="128" w:author="John Hartge" w:date="2011-03-01T14:38:00Z"/>
          <w:sz w:val="22"/>
          <w:szCs w:val="22"/>
        </w:rPr>
      </w:pPr>
      <w:ins w:id="129" w:author="John Hartge" w:date="2011-03-01T14:38:00Z">
        <w:r w:rsidRPr="00FC3C36">
          <w:rPr>
            <w:sz w:val="22"/>
            <w:szCs w:val="22"/>
          </w:rPr>
          <w:t>I would definitely report it</w:t>
        </w:r>
        <w:r w:rsidRPr="00FC3C36">
          <w:rPr>
            <w:sz w:val="22"/>
            <w:szCs w:val="22"/>
          </w:rPr>
          <w:tab/>
          <w:t>1</w:t>
        </w:r>
      </w:ins>
      <w:ins w:id="130" w:author="Smith_t" w:date="2011-03-03T14:57:00Z">
        <w:r w:rsidR="00D16A9F">
          <w:rPr>
            <w:sz w:val="22"/>
            <w:szCs w:val="22"/>
          </w:rPr>
          <w:tab/>
          <w:t>(GO TO SECTION C)</w:t>
        </w:r>
      </w:ins>
    </w:p>
    <w:p w:rsidR="00A0282B" w:rsidRPr="00FC3C36" w:rsidRDefault="00A0282B" w:rsidP="00A0282B">
      <w:pPr>
        <w:pStyle w:val="BodyTextIndent2"/>
        <w:tabs>
          <w:tab w:val="left" w:leader="dot" w:pos="5760"/>
        </w:tabs>
        <w:ind w:firstLine="0"/>
        <w:rPr>
          <w:ins w:id="131" w:author="John Hartge" w:date="2011-03-01T14:38:00Z"/>
          <w:sz w:val="22"/>
          <w:szCs w:val="22"/>
        </w:rPr>
      </w:pPr>
      <w:ins w:id="132" w:author="John Hartge" w:date="2011-03-01T14:38:00Z">
        <w:r w:rsidRPr="00FC3C36">
          <w:rPr>
            <w:sz w:val="22"/>
            <w:szCs w:val="22"/>
          </w:rPr>
          <w:t>I might report it</w:t>
        </w:r>
        <w:r w:rsidRPr="00FC3C36">
          <w:rPr>
            <w:sz w:val="22"/>
            <w:szCs w:val="22"/>
          </w:rPr>
          <w:tab/>
          <w:t>2</w:t>
        </w:r>
      </w:ins>
    </w:p>
    <w:p w:rsidR="00A0282B" w:rsidRPr="00FC3C36" w:rsidRDefault="00A0282B" w:rsidP="00A0282B">
      <w:pPr>
        <w:pStyle w:val="BodyTextIndent2"/>
        <w:tabs>
          <w:tab w:val="left" w:leader="dot" w:pos="5760"/>
        </w:tabs>
        <w:ind w:firstLine="0"/>
        <w:rPr>
          <w:ins w:id="133" w:author="John Hartge" w:date="2011-03-01T14:38:00Z"/>
          <w:sz w:val="22"/>
          <w:szCs w:val="22"/>
        </w:rPr>
      </w:pPr>
      <w:ins w:id="134" w:author="John Hartge" w:date="2011-03-01T14:38:00Z">
        <w:r w:rsidRPr="00FC3C36">
          <w:rPr>
            <w:sz w:val="22"/>
            <w:szCs w:val="22"/>
          </w:rPr>
          <w:t>I might not report it</w:t>
        </w:r>
        <w:r w:rsidRPr="00FC3C36">
          <w:rPr>
            <w:sz w:val="22"/>
            <w:szCs w:val="22"/>
          </w:rPr>
          <w:tab/>
          <w:t>3</w:t>
        </w:r>
      </w:ins>
    </w:p>
    <w:p w:rsidR="00A0282B" w:rsidRPr="00FC3C36" w:rsidRDefault="00A0282B" w:rsidP="00A0282B">
      <w:pPr>
        <w:pStyle w:val="BodyTextIndent2"/>
        <w:tabs>
          <w:tab w:val="left" w:leader="dot" w:pos="5760"/>
        </w:tabs>
        <w:ind w:firstLine="0"/>
        <w:rPr>
          <w:ins w:id="135" w:author="John Hartge" w:date="2011-03-01T14:38:00Z"/>
          <w:sz w:val="22"/>
          <w:szCs w:val="22"/>
        </w:rPr>
      </w:pPr>
      <w:ins w:id="136" w:author="John Hartge" w:date="2011-03-01T14:38:00Z">
        <w:r w:rsidRPr="00FC3C36">
          <w:rPr>
            <w:sz w:val="22"/>
            <w:szCs w:val="22"/>
          </w:rPr>
          <w:t>I definitely would not report it</w:t>
        </w:r>
        <w:r w:rsidRPr="00FC3C36">
          <w:rPr>
            <w:sz w:val="22"/>
            <w:szCs w:val="22"/>
          </w:rPr>
          <w:tab/>
          <w:t>4</w:t>
        </w:r>
      </w:ins>
    </w:p>
    <w:p w:rsidR="00A0282B" w:rsidRDefault="00A0282B" w:rsidP="00A0282B">
      <w:pPr>
        <w:rPr>
          <w:b/>
          <w:sz w:val="24"/>
          <w:szCs w:val="24"/>
        </w:rPr>
      </w:pPr>
    </w:p>
    <w:p w:rsidR="000A1DCB" w:rsidRDefault="000A1DCB" w:rsidP="00A0282B">
      <w:pPr>
        <w:rPr>
          <w:ins w:id="137" w:author="John Hartge" w:date="2011-03-01T14:38:00Z"/>
          <w:b/>
          <w:sz w:val="24"/>
          <w:szCs w:val="24"/>
        </w:rPr>
      </w:pPr>
    </w:p>
    <w:p w:rsidR="00A0282B" w:rsidRPr="00FC3C36" w:rsidRDefault="00D21E9B" w:rsidP="00D21E9B">
      <w:pPr>
        <w:pStyle w:val="BodyTextIndent2"/>
        <w:ind w:left="0" w:firstLine="0"/>
        <w:rPr>
          <w:ins w:id="138" w:author="John Hartge" w:date="2011-03-01T14:38:00Z"/>
          <w:b/>
          <w:sz w:val="24"/>
          <w:szCs w:val="24"/>
        </w:rPr>
      </w:pPr>
      <w:ins w:id="139" w:author="John Hartge" w:date="2011-03-02T16:48:00Z">
        <w:r>
          <w:rPr>
            <w:b/>
            <w:sz w:val="24"/>
            <w:szCs w:val="24"/>
          </w:rPr>
          <w:t>New 1</w:t>
        </w:r>
      </w:ins>
      <w:ins w:id="140" w:author="Paul Guerino" w:date="2011-03-29T11:01:00Z">
        <w:r w:rsidR="00A36437">
          <w:rPr>
            <w:b/>
            <w:sz w:val="24"/>
            <w:szCs w:val="24"/>
          </w:rPr>
          <w:t>2</w:t>
        </w:r>
      </w:ins>
      <w:ins w:id="141" w:author="John Hartge" w:date="2011-03-02T16:48:00Z">
        <w:r>
          <w:rPr>
            <w:b/>
            <w:sz w:val="24"/>
            <w:szCs w:val="24"/>
          </w:rPr>
          <w:t xml:space="preserve"> </w:t>
        </w:r>
        <w:r>
          <w:rPr>
            <w:b/>
            <w:sz w:val="24"/>
            <w:szCs w:val="24"/>
          </w:rPr>
          <w:tab/>
        </w:r>
      </w:ins>
      <w:proofErr w:type="gramStart"/>
      <w:ins w:id="142" w:author="John Hartge" w:date="2011-03-01T14:38:00Z">
        <w:r w:rsidR="00A0282B" w:rsidRPr="00FC3C36">
          <w:rPr>
            <w:b/>
            <w:sz w:val="24"/>
            <w:szCs w:val="24"/>
          </w:rPr>
          <w:t>Why</w:t>
        </w:r>
        <w:proofErr w:type="gramEnd"/>
        <w:r w:rsidR="00A0282B" w:rsidRPr="00FC3C36">
          <w:rPr>
            <w:b/>
            <w:sz w:val="24"/>
            <w:szCs w:val="24"/>
          </w:rPr>
          <w:t xml:space="preserve"> might you not report it?</w:t>
        </w:r>
      </w:ins>
    </w:p>
    <w:p w:rsidR="00A0282B" w:rsidRPr="001448CF" w:rsidRDefault="00A0282B" w:rsidP="00A0282B">
      <w:pPr>
        <w:pStyle w:val="BodyTextIndent2"/>
        <w:tabs>
          <w:tab w:val="center" w:pos="6480"/>
          <w:tab w:val="center" w:pos="7200"/>
          <w:tab w:val="center" w:pos="7920"/>
        </w:tabs>
        <w:ind w:left="0" w:firstLine="0"/>
        <w:rPr>
          <w:ins w:id="143" w:author="John Hartge" w:date="2011-03-01T14:38:00Z"/>
        </w:rPr>
      </w:pPr>
      <w:ins w:id="144" w:author="John Hartge" w:date="2011-03-01T14:38:00Z">
        <w:r w:rsidRPr="001448CF">
          <w:tab/>
        </w:r>
        <w:r w:rsidRPr="001448CF">
          <w:rPr>
            <w:u w:val="single"/>
          </w:rPr>
          <w:t>YES</w:t>
        </w:r>
        <w:r w:rsidRPr="001448CF">
          <w:rPr>
            <w:u w:val="single"/>
          </w:rPr>
          <w:tab/>
          <w:t>NO</w:t>
        </w:r>
      </w:ins>
    </w:p>
    <w:p w:rsidR="00A0282B" w:rsidRPr="001448CF" w:rsidRDefault="00A0282B" w:rsidP="00A0282B">
      <w:pPr>
        <w:pStyle w:val="BodyTextIndent2"/>
        <w:tabs>
          <w:tab w:val="center" w:pos="6480"/>
          <w:tab w:val="center" w:pos="7920"/>
        </w:tabs>
        <w:ind w:left="0" w:firstLine="0"/>
        <w:rPr>
          <w:ins w:id="145" w:author="John Hartge" w:date="2011-03-01T14:38:00Z"/>
        </w:rPr>
      </w:pPr>
    </w:p>
    <w:p w:rsidR="00A0282B" w:rsidRPr="001448CF" w:rsidRDefault="00A0282B" w:rsidP="00A36437">
      <w:pPr>
        <w:pStyle w:val="BodyTextIndent2"/>
        <w:numPr>
          <w:ilvl w:val="0"/>
          <w:numId w:val="9"/>
        </w:numPr>
        <w:tabs>
          <w:tab w:val="left" w:leader="dot" w:pos="6480"/>
          <w:tab w:val="left" w:pos="7200"/>
        </w:tabs>
        <w:rPr>
          <w:ins w:id="146" w:author="John Hartge" w:date="2011-03-01T14:38:00Z"/>
        </w:rPr>
      </w:pPr>
      <w:ins w:id="147" w:author="John Hartge" w:date="2011-03-01T14:38:00Z">
        <w:r w:rsidRPr="001448CF">
          <w:t xml:space="preserve">you would be afraid or scared of the youth </w:t>
        </w:r>
      </w:ins>
    </w:p>
    <w:p w:rsidR="00A0282B" w:rsidRPr="001448CF" w:rsidRDefault="00A0282B" w:rsidP="00A36437">
      <w:pPr>
        <w:pStyle w:val="BodyTextIndent2"/>
        <w:tabs>
          <w:tab w:val="num" w:pos="1800"/>
          <w:tab w:val="left" w:leader="dot" w:pos="6480"/>
          <w:tab w:val="left" w:pos="7200"/>
        </w:tabs>
        <w:ind w:left="2160" w:hanging="360"/>
        <w:rPr>
          <w:ins w:id="148" w:author="John Hartge" w:date="2011-03-01T14:38:00Z"/>
        </w:rPr>
      </w:pPr>
      <w:ins w:id="149" w:author="John Hartge" w:date="2011-03-01T14:38:00Z">
        <w:r w:rsidRPr="001448CF">
          <w:tab/>
        </w:r>
        <w:proofErr w:type="gramStart"/>
        <w:r w:rsidRPr="001448CF">
          <w:t>involved</w:t>
        </w:r>
        <w:proofErr w:type="gramEnd"/>
        <w:r w:rsidRPr="001448CF">
          <w:tab/>
          <w:t>1</w:t>
        </w:r>
        <w:r w:rsidRPr="001448CF">
          <w:tab/>
          <w:t>2</w:t>
        </w:r>
      </w:ins>
    </w:p>
    <w:p w:rsidR="00A0282B" w:rsidRPr="001448CF" w:rsidRDefault="00A0282B" w:rsidP="00A36437">
      <w:pPr>
        <w:pStyle w:val="BodyTextIndent2"/>
        <w:numPr>
          <w:ilvl w:val="0"/>
          <w:numId w:val="9"/>
        </w:numPr>
        <w:tabs>
          <w:tab w:val="left" w:leader="dot" w:pos="6480"/>
          <w:tab w:val="left" w:pos="7200"/>
        </w:tabs>
        <w:rPr>
          <w:ins w:id="150" w:author="John Hartge" w:date="2011-03-01T14:38:00Z"/>
        </w:rPr>
      </w:pPr>
      <w:ins w:id="151" w:author="John Hartge" w:date="2011-03-01T14:38:00Z">
        <w:r w:rsidRPr="001448CF">
          <w:t xml:space="preserve">you would be afraid or scared of being punished by </w:t>
        </w:r>
      </w:ins>
    </w:p>
    <w:p w:rsidR="00A0282B" w:rsidRPr="001448CF" w:rsidRDefault="00A0282B" w:rsidP="00A36437">
      <w:pPr>
        <w:pStyle w:val="BodyTextIndent2"/>
        <w:tabs>
          <w:tab w:val="num" w:pos="1800"/>
          <w:tab w:val="left" w:leader="dot" w:pos="6480"/>
          <w:tab w:val="left" w:pos="7200"/>
        </w:tabs>
        <w:ind w:left="2160" w:hanging="360"/>
        <w:rPr>
          <w:ins w:id="152" w:author="John Hartge" w:date="2011-03-01T14:38:00Z"/>
        </w:rPr>
      </w:pPr>
      <w:ins w:id="153" w:author="John Hartge" w:date="2011-03-01T14:38:00Z">
        <w:r w:rsidRPr="001448CF">
          <w:tab/>
        </w:r>
        <w:proofErr w:type="gramStart"/>
        <w:r w:rsidRPr="001448CF">
          <w:t>facility</w:t>
        </w:r>
        <w:proofErr w:type="gramEnd"/>
        <w:r w:rsidRPr="001448CF">
          <w:t xml:space="preserve"> staff</w:t>
        </w:r>
        <w:r w:rsidRPr="001448CF">
          <w:tab/>
          <w:t>1</w:t>
        </w:r>
        <w:r w:rsidRPr="001448CF">
          <w:tab/>
          <w:t>2</w:t>
        </w:r>
      </w:ins>
    </w:p>
    <w:p w:rsidR="00A0282B" w:rsidRPr="001448CF" w:rsidRDefault="00A0282B" w:rsidP="00A36437">
      <w:pPr>
        <w:pStyle w:val="BodyTextIndent2"/>
        <w:numPr>
          <w:ilvl w:val="0"/>
          <w:numId w:val="9"/>
        </w:numPr>
        <w:tabs>
          <w:tab w:val="left" w:leader="dot" w:pos="6480"/>
          <w:tab w:val="left" w:pos="7200"/>
        </w:tabs>
        <w:rPr>
          <w:ins w:id="154" w:author="John Hartge" w:date="2011-03-01T14:38:00Z"/>
        </w:rPr>
      </w:pPr>
      <w:ins w:id="155" w:author="John Hartge" w:date="2011-03-01T14:38:00Z">
        <w:r w:rsidRPr="001448CF">
          <w:t>you would be embarrassed or ashamed that it happened</w:t>
        </w:r>
        <w:r w:rsidRPr="001448CF">
          <w:tab/>
          <w:t>1</w:t>
        </w:r>
        <w:r w:rsidRPr="001448CF">
          <w:tab/>
          <w:t>2</w:t>
        </w:r>
      </w:ins>
    </w:p>
    <w:p w:rsidR="00A0282B" w:rsidRPr="001448CF" w:rsidRDefault="00A0282B" w:rsidP="00A36437">
      <w:pPr>
        <w:pStyle w:val="BodyTextIndent2"/>
        <w:numPr>
          <w:ilvl w:val="0"/>
          <w:numId w:val="9"/>
        </w:numPr>
        <w:tabs>
          <w:tab w:val="left" w:leader="dot" w:pos="6480"/>
          <w:tab w:val="left" w:pos="7200"/>
        </w:tabs>
        <w:rPr>
          <w:ins w:id="156" w:author="John Hartge" w:date="2011-03-01T14:38:00Z"/>
        </w:rPr>
      </w:pPr>
      <w:ins w:id="157" w:author="John Hartge" w:date="2011-03-01T14:38:00Z">
        <w:r w:rsidRPr="001448CF">
          <w:t>you wouldn’t think staff would investigate</w:t>
        </w:r>
        <w:r w:rsidRPr="001448CF">
          <w:tab/>
          <w:t>1</w:t>
        </w:r>
        <w:r w:rsidRPr="001448CF">
          <w:tab/>
          <w:t>2</w:t>
        </w:r>
      </w:ins>
    </w:p>
    <w:p w:rsidR="00A0282B" w:rsidRPr="001448CF" w:rsidRDefault="00A0282B" w:rsidP="00A36437">
      <w:pPr>
        <w:pStyle w:val="BodyTextIndent2"/>
        <w:numPr>
          <w:ilvl w:val="0"/>
          <w:numId w:val="9"/>
        </w:numPr>
        <w:tabs>
          <w:tab w:val="left" w:leader="dot" w:pos="6480"/>
          <w:tab w:val="left" w:pos="7200"/>
        </w:tabs>
        <w:rPr>
          <w:ins w:id="158" w:author="John Hartge" w:date="2011-03-01T14:38:00Z"/>
        </w:rPr>
      </w:pPr>
      <w:ins w:id="159" w:author="John Hartge" w:date="2011-03-01T14:38:00Z">
        <w:r w:rsidRPr="001448CF">
          <w:t xml:space="preserve">you wouldn't think the youth involved </w:t>
        </w:r>
      </w:ins>
    </w:p>
    <w:p w:rsidR="00A0282B" w:rsidRDefault="00A0282B" w:rsidP="00A36437">
      <w:pPr>
        <w:pStyle w:val="BodyTextIndent2"/>
        <w:tabs>
          <w:tab w:val="num" w:pos="1800"/>
          <w:tab w:val="left" w:leader="dot" w:pos="6480"/>
          <w:tab w:val="left" w:pos="7200"/>
        </w:tabs>
        <w:ind w:left="2160" w:firstLine="0"/>
        <w:rPr>
          <w:ins w:id="160" w:author="Paul Guerino" w:date="2011-03-29T11:03:00Z"/>
        </w:rPr>
      </w:pPr>
      <w:proofErr w:type="gramStart"/>
      <w:ins w:id="161" w:author="John Hartge" w:date="2011-03-01T14:38:00Z">
        <w:r w:rsidRPr="001448CF">
          <w:t>would</w:t>
        </w:r>
        <w:proofErr w:type="gramEnd"/>
        <w:r w:rsidRPr="001448CF">
          <w:t xml:space="preserve"> be punished</w:t>
        </w:r>
        <w:r w:rsidRPr="001448CF">
          <w:tab/>
          <w:t>1</w:t>
        </w:r>
        <w:r w:rsidRPr="001448CF">
          <w:tab/>
          <w:t>2</w:t>
        </w:r>
      </w:ins>
    </w:p>
    <w:p w:rsidR="00A36437" w:rsidRDefault="00A36437" w:rsidP="00A36437">
      <w:pPr>
        <w:pStyle w:val="BodyTextIndent2"/>
        <w:numPr>
          <w:ilvl w:val="0"/>
          <w:numId w:val="9"/>
        </w:numPr>
        <w:tabs>
          <w:tab w:val="left" w:leader="dot" w:pos="6480"/>
          <w:tab w:val="left" w:pos="7200"/>
        </w:tabs>
        <w:rPr>
          <w:ins w:id="162" w:author="Paul Guerino" w:date="2011-03-29T11:03:00Z"/>
        </w:rPr>
      </w:pPr>
      <w:ins w:id="163" w:author="Paul Guerino" w:date="2011-03-29T11:03:00Z">
        <w:r>
          <w:t>you wouldn’t think you would be believed</w:t>
        </w:r>
        <w:r>
          <w:tab/>
          <w:t>1</w:t>
        </w:r>
        <w:r>
          <w:tab/>
          <w:t>2</w:t>
        </w:r>
      </w:ins>
    </w:p>
    <w:p w:rsidR="00A36437" w:rsidRPr="001448CF" w:rsidRDefault="00A36437" w:rsidP="00A36437">
      <w:pPr>
        <w:pStyle w:val="BodyTextIndent2"/>
        <w:numPr>
          <w:ilvl w:val="0"/>
          <w:numId w:val="9"/>
        </w:numPr>
        <w:tabs>
          <w:tab w:val="left" w:leader="dot" w:pos="6480"/>
          <w:tab w:val="left" w:pos="7200"/>
        </w:tabs>
        <w:rPr>
          <w:ins w:id="164" w:author="John Hartge" w:date="2011-03-01T14:38:00Z"/>
        </w:rPr>
      </w:pPr>
      <w:ins w:id="165" w:author="Paul Guerino" w:date="2011-03-29T11:03:00Z">
        <w:r>
          <w:t>you wouldn’t want to be a snitch or tattletale</w:t>
        </w:r>
        <w:r>
          <w:tab/>
          <w:t>1</w:t>
        </w:r>
        <w:r>
          <w:tab/>
          <w:t>2</w:t>
        </w:r>
      </w:ins>
    </w:p>
    <w:p w:rsidR="00A0282B" w:rsidRPr="001448CF" w:rsidRDefault="00A36437" w:rsidP="00A36437">
      <w:pPr>
        <w:pStyle w:val="BodyTextIndent2"/>
        <w:numPr>
          <w:ilvl w:val="0"/>
          <w:numId w:val="9"/>
        </w:numPr>
        <w:tabs>
          <w:tab w:val="left" w:leader="dot" w:pos="6480"/>
          <w:tab w:val="left" w:pos="7200"/>
        </w:tabs>
        <w:rPr>
          <w:ins w:id="166" w:author="John Hartge" w:date="2011-03-01T14:38:00Z"/>
        </w:rPr>
      </w:pPr>
      <w:ins w:id="167" w:author="Paul Guerino" w:date="2011-03-29T11:04:00Z">
        <w:r>
          <w:t>it wouldn’t be something you cared about</w:t>
        </w:r>
      </w:ins>
      <w:ins w:id="168" w:author="John Hartge" w:date="2011-03-01T14:38:00Z">
        <w:r w:rsidR="00A0282B" w:rsidRPr="001448CF">
          <w:tab/>
          <w:t>1</w:t>
        </w:r>
        <w:r w:rsidR="00A0282B" w:rsidRPr="001448CF">
          <w:tab/>
          <w:t>2</w:t>
        </w:r>
      </w:ins>
    </w:p>
    <w:p w:rsidR="00A0282B" w:rsidRPr="001448CF" w:rsidRDefault="00A0282B" w:rsidP="00A36437">
      <w:pPr>
        <w:pStyle w:val="BodyTextIndent2"/>
        <w:numPr>
          <w:ilvl w:val="0"/>
          <w:numId w:val="9"/>
        </w:numPr>
        <w:tabs>
          <w:tab w:val="left" w:leader="dot" w:pos="6480"/>
          <w:tab w:val="left" w:pos="7200"/>
        </w:tabs>
        <w:rPr>
          <w:ins w:id="169" w:author="John Hartge" w:date="2011-03-01T14:38:00Z"/>
        </w:rPr>
      </w:pPr>
      <w:ins w:id="170" w:author="John Hartge" w:date="2011-03-01T14:38:00Z">
        <w:r w:rsidRPr="001448CF">
          <w:t>you might have some other reason for not reporting it</w:t>
        </w:r>
        <w:r w:rsidRPr="001448CF">
          <w:tab/>
          <w:t>1</w:t>
        </w:r>
        <w:r w:rsidRPr="001448CF">
          <w:tab/>
          <w:t>2</w:t>
        </w:r>
      </w:ins>
    </w:p>
    <w:p w:rsidR="0056065E" w:rsidRDefault="0056065E">
      <w:pPr>
        <w:tabs>
          <w:tab w:val="left" w:pos="5415"/>
        </w:tabs>
        <w:rPr>
          <w:b/>
        </w:rPr>
      </w:pPr>
    </w:p>
    <w:p w:rsidR="000106DE" w:rsidRDefault="000106DE" w:rsidP="00EF1E67">
      <w:pPr>
        <w:pStyle w:val="BodyTextIndent2"/>
        <w:rPr>
          <w:sz w:val="18"/>
        </w:rPr>
        <w:sectPr w:rsidR="000106DE">
          <w:headerReference w:type="default" r:id="rId7"/>
          <w:footerReference w:type="even" r:id="rId8"/>
          <w:footerReference w:type="default" r:id="rId9"/>
          <w:pgSz w:w="12240" w:h="15840"/>
          <w:pgMar w:top="1440" w:right="1440" w:bottom="1440" w:left="1440" w:header="720" w:footer="576" w:gutter="0"/>
          <w:cols w:space="720"/>
        </w:sectPr>
      </w:pPr>
    </w:p>
    <w:p w:rsidR="00556F17" w:rsidRPr="00FD63F6" w:rsidRDefault="00556F17" w:rsidP="00556F17">
      <w:pPr>
        <w:pStyle w:val="Subtitle"/>
        <w:rPr>
          <w:sz w:val="24"/>
        </w:rPr>
      </w:pPr>
      <w:r w:rsidRPr="00FD63F6">
        <w:rPr>
          <w:sz w:val="24"/>
        </w:rPr>
        <w:lastRenderedPageBreak/>
        <w:t>Section C.</w:t>
      </w:r>
      <w:r w:rsidRPr="00FD63F6">
        <w:rPr>
          <w:sz w:val="24"/>
        </w:rPr>
        <w:tab/>
        <w:t>Sexual Activity within Facility</w:t>
      </w:r>
    </w:p>
    <w:p w:rsidR="00556F17" w:rsidRPr="00FD63F6" w:rsidRDefault="00556F17" w:rsidP="00556F17"/>
    <w:p w:rsidR="00556F17" w:rsidRPr="00FD63F6" w:rsidRDefault="00556F17" w:rsidP="00556F17">
      <w:pPr>
        <w:rPr>
          <w:b/>
        </w:rPr>
      </w:pPr>
    </w:p>
    <w:p w:rsidR="00556F17" w:rsidRPr="00FD63F6" w:rsidRDefault="00556F17" w:rsidP="00556F17">
      <w:pPr>
        <w:pStyle w:val="BodyTextIndent2"/>
      </w:pPr>
      <w:r w:rsidRPr="00FD63F6">
        <w:rPr>
          <w:b/>
        </w:rPr>
        <w:t>C1</w:t>
      </w:r>
      <w:r w:rsidRPr="00FD63F6">
        <w:tab/>
        <w:t xml:space="preserve">The next questions are about sexual contact that occurs in this facility.  By sexual contact, we mean sexual intercourse, oral sex, anal sex </w:t>
      </w:r>
      <w:r>
        <w:t>or</w:t>
      </w:r>
      <w:r w:rsidRPr="00FD63F6">
        <w:t xml:space="preserve"> any other touching or rubbing of someone else’s private parts in a sexual way.  By private parts, we mean any part of the body that would be covered by a bathing suit.</w:t>
      </w:r>
    </w:p>
    <w:p w:rsidR="00556F17" w:rsidRDefault="00556F17" w:rsidP="00556F17">
      <w:pPr>
        <w:pStyle w:val="BodyTextIndent2"/>
      </w:pPr>
    </w:p>
    <w:p w:rsidR="00556F17" w:rsidRPr="00FD63F6" w:rsidRDefault="00556F17" w:rsidP="00556F17">
      <w:pPr>
        <w:pStyle w:val="BodyTextIndent2"/>
        <w:ind w:firstLine="0"/>
      </w:pPr>
      <w:r>
        <w:t xml:space="preserve">THROUGHOUT THE SURVEY THE </w:t>
      </w:r>
      <w:r w:rsidRPr="00FD63F6">
        <w:t xml:space="preserve">RESPONDENT CAN CLICK ON “SEXUAL CONTACT” OR ON </w:t>
      </w:r>
      <w:r>
        <w:t>“</w:t>
      </w:r>
      <w:r w:rsidRPr="00FD63F6">
        <w:t>PRIVATE PARTS” TO RECEIVE THE FOLLOWING DEFINITIONS:</w:t>
      </w:r>
    </w:p>
    <w:p w:rsidR="00556F17" w:rsidRPr="00FD63F6" w:rsidRDefault="00556F17" w:rsidP="00556F17">
      <w:pPr>
        <w:pStyle w:val="BodyTextIndent2"/>
      </w:pPr>
    </w:p>
    <w:p w:rsidR="00556F17" w:rsidRPr="00FD63F6" w:rsidRDefault="00556F17" w:rsidP="00556F17">
      <w:pPr>
        <w:pStyle w:val="BodyTextIndent2"/>
        <w:ind w:left="2160" w:firstLine="0"/>
      </w:pPr>
      <w:r w:rsidRPr="00FD63F6">
        <w:t xml:space="preserve">By </w:t>
      </w:r>
      <w:r w:rsidRPr="00FD63F6">
        <w:rPr>
          <w:i/>
        </w:rPr>
        <w:t>sexual contact</w:t>
      </w:r>
      <w:r w:rsidRPr="00FD63F6">
        <w:t xml:space="preserve"> we mean, sexual intercourse, oral sex, anal sex and any other touching or rubbing of someone else’s private parts in a sexual way.</w:t>
      </w:r>
    </w:p>
    <w:p w:rsidR="00556F17" w:rsidRPr="00FD63F6" w:rsidRDefault="00556F17" w:rsidP="00556F17">
      <w:pPr>
        <w:pStyle w:val="BodyTextIndent2"/>
        <w:ind w:left="2160" w:firstLine="0"/>
      </w:pPr>
    </w:p>
    <w:p w:rsidR="00556F17" w:rsidRPr="00FD63F6" w:rsidRDefault="00556F17" w:rsidP="00556F17">
      <w:pPr>
        <w:pStyle w:val="BodyTextIndent2"/>
        <w:ind w:left="2160" w:firstLine="0"/>
      </w:pPr>
      <w:r w:rsidRPr="00FD63F6">
        <w:t xml:space="preserve">By </w:t>
      </w:r>
      <w:r w:rsidRPr="00FD63F6">
        <w:rPr>
          <w:i/>
        </w:rPr>
        <w:t>private parts</w:t>
      </w:r>
      <w:r w:rsidRPr="00FD63F6">
        <w:t>, we mean any part of the body that would be covered by a bathing suit.</w:t>
      </w:r>
    </w:p>
    <w:p w:rsidR="00556F17" w:rsidRDefault="00556F17" w:rsidP="00556F17">
      <w:pPr>
        <w:pStyle w:val="BodyTextIndent2"/>
        <w:rPr>
          <w:b/>
        </w:rPr>
      </w:pPr>
    </w:p>
    <w:p w:rsidR="00556F17" w:rsidRPr="003D5022" w:rsidRDefault="00556F17" w:rsidP="00556F17">
      <w:pPr>
        <w:pStyle w:val="BodyTextIndent2"/>
        <w:ind w:firstLine="0"/>
      </w:pPr>
      <w:r w:rsidRPr="003D5022">
        <w:t>Sexual contacts can happen to boys as well as girls.  People who try to have sexual contact with young people are not always strangers but can be someone they know well like a</w:t>
      </w:r>
      <w:r>
        <w:t xml:space="preserve"> </w:t>
      </w:r>
      <w:r w:rsidRPr="003D5022">
        <w:t xml:space="preserve">youth, a staff member, teacher, counselor, or minister.  People who try to have sexual contact with young people aren’t always men or boys – they can also be women or girls.  And sometimes people try to make young people have sexual contact even if the young person doesn’t want to do </w:t>
      </w:r>
      <w:r>
        <w:t>it</w:t>
      </w:r>
      <w:r w:rsidRPr="003D5022">
        <w:t>.</w:t>
      </w:r>
    </w:p>
    <w:p w:rsidR="00556F17" w:rsidRDefault="00556F17" w:rsidP="00556F17">
      <w:pPr>
        <w:pStyle w:val="BodyTextIndent2"/>
        <w:rPr>
          <w:b/>
        </w:rPr>
      </w:pPr>
    </w:p>
    <w:p w:rsidR="00556F17" w:rsidRPr="00FD63F6" w:rsidRDefault="00556F17" w:rsidP="00556F17">
      <w:pPr>
        <w:pStyle w:val="BodyTextIndent2"/>
        <w:rPr>
          <w:b/>
        </w:rPr>
      </w:pPr>
    </w:p>
    <w:p w:rsidR="00556F17" w:rsidRPr="00680483" w:rsidRDefault="00556F17" w:rsidP="00556F17">
      <w:pPr>
        <w:pStyle w:val="BodyTextIndent2"/>
        <w:tabs>
          <w:tab w:val="left" w:leader="dot" w:pos="5040"/>
          <w:tab w:val="left" w:pos="5400"/>
        </w:tabs>
        <w:rPr>
          <w:b/>
        </w:rPr>
      </w:pPr>
      <w:r>
        <w:rPr>
          <w:b/>
        </w:rPr>
        <w:t>[</w:t>
      </w:r>
      <w:r w:rsidRPr="00FD63F6">
        <w:rPr>
          <w:b/>
        </w:rPr>
        <w:t>C2</w:t>
      </w:r>
      <w:r>
        <w:rPr>
          <w:b/>
        </w:rPr>
        <w:t>-C9</w:t>
      </w:r>
      <w:r>
        <w:t xml:space="preserve"> </w:t>
      </w:r>
      <w:r w:rsidRPr="00680483">
        <w:rPr>
          <w:b/>
        </w:rPr>
        <w:t>DELETED</w:t>
      </w:r>
      <w:r w:rsidR="00BB4EFE">
        <w:rPr>
          <w:b/>
        </w:rPr>
        <w:t>]</w:t>
      </w:r>
    </w:p>
    <w:p w:rsidR="00556F17" w:rsidRPr="00FD63F6" w:rsidRDefault="00556F17" w:rsidP="00556F17">
      <w:pPr>
        <w:pStyle w:val="BodyTextIndent2"/>
        <w:rPr>
          <w:b/>
        </w:rPr>
      </w:pPr>
    </w:p>
    <w:p w:rsidR="00556F17" w:rsidRPr="00FD63F6" w:rsidRDefault="00556F17" w:rsidP="00556F17">
      <w:pPr>
        <w:pStyle w:val="BodyTextIndent2"/>
        <w:rPr>
          <w:b/>
        </w:rPr>
      </w:pPr>
    </w:p>
    <w:p w:rsidR="00556F17" w:rsidRPr="00FD63F6" w:rsidRDefault="00556F17" w:rsidP="00556F17">
      <w:pPr>
        <w:pStyle w:val="BodyTextIndent2"/>
        <w:ind w:left="0" w:firstLine="0"/>
        <w:rPr>
          <w:b/>
        </w:rPr>
      </w:pPr>
      <w:r w:rsidRPr="00FD63F6">
        <w:rPr>
          <w:b/>
        </w:rPr>
        <w:t xml:space="preserve">SCREENING </w:t>
      </w:r>
      <w:smartTag w:uri="urn:schemas-microsoft-com:office:smarttags" w:element="place">
        <w:r w:rsidRPr="00FD63F6">
          <w:rPr>
            <w:b/>
          </w:rPr>
          <w:t>BATTERY</w:t>
        </w:r>
      </w:smartTag>
      <w:r w:rsidRPr="00FD63F6">
        <w:rPr>
          <w:b/>
        </w:rPr>
        <w:t xml:space="preserve"> A: ITEMS BY TYPE OF CONTACT (C10-C5</w:t>
      </w:r>
      <w:r w:rsidR="000B6833">
        <w:rPr>
          <w:b/>
        </w:rPr>
        <w:t>5</w:t>
      </w:r>
      <w:r w:rsidRPr="00FD63F6">
        <w:rPr>
          <w:b/>
        </w:rPr>
        <w:t>) – ASKED OF ALL RESPONDENTS</w:t>
      </w:r>
    </w:p>
    <w:p w:rsidR="00556F17" w:rsidRPr="00FD63F6" w:rsidRDefault="00556F17" w:rsidP="00556F17">
      <w:pPr>
        <w:pStyle w:val="BodyTextIndent2"/>
        <w:rPr>
          <w:b/>
        </w:rPr>
      </w:pPr>
    </w:p>
    <w:p w:rsidR="00556F17" w:rsidRDefault="00556F17" w:rsidP="00556F17">
      <w:pPr>
        <w:pStyle w:val="BodyTextIndent2"/>
      </w:pPr>
      <w:r w:rsidRPr="00FD63F6">
        <w:rPr>
          <w:b/>
        </w:rPr>
        <w:t>C10</w:t>
      </w:r>
      <w:r w:rsidRPr="00FD63F6">
        <w:rPr>
          <w:b/>
        </w:rPr>
        <w:tab/>
      </w:r>
      <w:r w:rsidRPr="00745C1C">
        <w:t>The questions a</w:t>
      </w:r>
      <w:r>
        <w:t>sk</w:t>
      </w:r>
      <w:r w:rsidRPr="00745C1C">
        <w:t xml:space="preserve"> about </w:t>
      </w:r>
      <w:r>
        <w:t>sexual contact</w:t>
      </w:r>
      <w:r w:rsidRPr="00745C1C">
        <w:t xml:space="preserve"> you may have </w:t>
      </w:r>
      <w:r>
        <w:t xml:space="preserve">had </w:t>
      </w:r>
      <w:r w:rsidRPr="00745C1C">
        <w:t xml:space="preserve">while </w:t>
      </w:r>
      <w:r>
        <w:t>you’ve been here</w:t>
      </w:r>
      <w:r w:rsidRPr="00745C1C">
        <w:t xml:space="preserve">.  Please think about any time when this might have happened with other </w:t>
      </w:r>
      <w:r>
        <w:t>youth</w:t>
      </w:r>
      <w:r w:rsidRPr="00745C1C">
        <w:t xml:space="preserve"> or with </w:t>
      </w:r>
      <w:r>
        <w:t xml:space="preserve">facility </w:t>
      </w:r>
      <w:r w:rsidRPr="00745C1C">
        <w:t xml:space="preserve">staff </w:t>
      </w:r>
      <w:r>
        <w:t>here</w:t>
      </w:r>
      <w:r w:rsidRPr="00745C1C">
        <w:t xml:space="preserve">.  Please include any </w:t>
      </w:r>
      <w:r>
        <w:t xml:space="preserve">kind </w:t>
      </w:r>
      <w:r w:rsidRPr="00745C1C">
        <w:t xml:space="preserve">of </w:t>
      </w:r>
      <w:r>
        <w:t>sexual contact</w:t>
      </w:r>
      <w:r w:rsidRPr="00745C1C">
        <w:t xml:space="preserve">, whether you wanted to do </w:t>
      </w:r>
      <w:r>
        <w:t xml:space="preserve">it </w:t>
      </w:r>
      <w:r w:rsidRPr="00745C1C">
        <w:t>or not.</w:t>
      </w:r>
    </w:p>
    <w:p w:rsidR="00556F17" w:rsidRDefault="00556F17" w:rsidP="00556F17">
      <w:pPr>
        <w:pStyle w:val="BodyTextIndent2"/>
      </w:pPr>
    </w:p>
    <w:p w:rsidR="00556F17" w:rsidRPr="00FD63F6" w:rsidRDefault="00556F17" w:rsidP="00556F17">
      <w:pPr>
        <w:pStyle w:val="BodyTextIndent2"/>
      </w:pPr>
      <w:r>
        <w:tab/>
        <w:t xml:space="preserve">Remember that if you ever need to go back to a question you already answered, press the BACK button. </w:t>
      </w:r>
    </w:p>
    <w:p w:rsidR="00556F17" w:rsidRDefault="00556F17" w:rsidP="00556F17">
      <w:pPr>
        <w:pStyle w:val="BodyTextIndent2"/>
      </w:pPr>
    </w:p>
    <w:p w:rsidR="00556F17" w:rsidRDefault="00556F17" w:rsidP="00556F17">
      <w:pPr>
        <w:pStyle w:val="BodyTextIndent2"/>
        <w:rPr>
          <w:b/>
        </w:rPr>
      </w:pPr>
    </w:p>
    <w:p w:rsidR="00556F17" w:rsidRDefault="00556F17" w:rsidP="00556F17">
      <w:pPr>
        <w:pStyle w:val="BodyTextIndent2"/>
        <w:rPr>
          <w:b/>
        </w:rPr>
      </w:pPr>
      <w:r>
        <w:rPr>
          <w:b/>
        </w:rPr>
        <w:t>[YOUTH’S GENDER WILL BE PROVIDED BY FACILITY AND PRELOADED.]</w:t>
      </w:r>
    </w:p>
    <w:p w:rsidR="00556F17" w:rsidRPr="00AA78F2" w:rsidRDefault="00556F17" w:rsidP="00556F17">
      <w:pPr>
        <w:pStyle w:val="BodyTextIndent2"/>
        <w:rPr>
          <w:b/>
        </w:rPr>
      </w:pPr>
    </w:p>
    <w:p w:rsidR="00556F17" w:rsidRDefault="00556F17" w:rsidP="00556F17">
      <w:pPr>
        <w:pStyle w:val="BodyTextIndent2"/>
        <w:rPr>
          <w:b/>
        </w:rPr>
      </w:pPr>
    </w:p>
    <w:p w:rsidR="00556F17" w:rsidRPr="00FD63F6" w:rsidRDefault="00556F17" w:rsidP="00556F17">
      <w:pPr>
        <w:pStyle w:val="BodyTextIndent2"/>
        <w:rPr>
          <w:b/>
        </w:rPr>
      </w:pPr>
      <w:r w:rsidRPr="00FD63F6">
        <w:rPr>
          <w:b/>
        </w:rPr>
        <w:t>C11</w:t>
      </w:r>
      <w:r w:rsidRPr="00FD63F6">
        <w:rPr>
          <w:b/>
        </w:rPr>
        <w:tab/>
        <w:t>[IF GENDER</w:t>
      </w:r>
      <w:r w:rsidR="004E3D24">
        <w:rPr>
          <w:b/>
        </w:rPr>
        <w:t xml:space="preserve"> </w:t>
      </w:r>
      <w:r w:rsidRPr="00FD63F6">
        <w:rPr>
          <w:b/>
        </w:rPr>
        <w:t>=</w:t>
      </w:r>
      <w:r w:rsidR="004E3D24">
        <w:rPr>
          <w:b/>
        </w:rPr>
        <w:t xml:space="preserve"> </w:t>
      </w:r>
      <w:r w:rsidRPr="00FD63F6">
        <w:rPr>
          <w:b/>
        </w:rPr>
        <w:t>MALE, CONTINUE.  OTHERWISE, GO TO C18.]</w:t>
      </w:r>
    </w:p>
    <w:p w:rsidR="00556F17" w:rsidRPr="00FD63F6" w:rsidRDefault="00556F17" w:rsidP="00556F17">
      <w:pPr>
        <w:pStyle w:val="BodyTextIndent2"/>
        <w:rPr>
          <w:b/>
        </w:rPr>
      </w:pPr>
    </w:p>
    <w:p w:rsidR="00556F17" w:rsidRPr="00FD63F6" w:rsidRDefault="00556F17" w:rsidP="00556F17">
      <w:pPr>
        <w:pStyle w:val="BodyTextIndent2"/>
        <w:ind w:firstLine="0"/>
      </w:pPr>
      <w:r w:rsidRPr="00FD63F6">
        <w:rPr>
          <w:b/>
        </w:rPr>
        <w:t>DOAFILL1</w:t>
      </w:r>
      <w:r w:rsidRPr="00FD63F6">
        <w:t xml:space="preserve">, </w:t>
      </w:r>
      <w:r>
        <w:t>have you rubbed another person’s penis with your hand or has someone rubbed your penis with their hand?</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Pr="00FD63F6" w:rsidRDefault="00556F17" w:rsidP="00556F17">
      <w:pPr>
        <w:pStyle w:val="BodyTextIndent2"/>
        <w:ind w:left="0" w:firstLine="0"/>
      </w:pPr>
    </w:p>
    <w:p w:rsidR="00556F17" w:rsidRDefault="00556F17" w:rsidP="00556F17">
      <w:pPr>
        <w:pStyle w:val="BodyTextIndent2"/>
        <w:rPr>
          <w:b/>
        </w:rPr>
      </w:pPr>
    </w:p>
    <w:p w:rsidR="00556F17" w:rsidRPr="00FD63F6" w:rsidRDefault="00556F17" w:rsidP="00556F17">
      <w:pPr>
        <w:pStyle w:val="BodyTextIndent2"/>
      </w:pPr>
      <w:r w:rsidRPr="00FD63F6">
        <w:rPr>
          <w:b/>
        </w:rPr>
        <w:t>C12</w:t>
      </w:r>
      <w:r w:rsidRPr="00FD63F6">
        <w:rPr>
          <w:b/>
        </w:rPr>
        <w:tab/>
        <w:t>DOAFILL1</w:t>
      </w:r>
      <w:r w:rsidRPr="00FD63F6">
        <w:t xml:space="preserve">, have you rubbed </w:t>
      </w:r>
      <w:r>
        <w:t xml:space="preserve">another person’s vagina </w:t>
      </w:r>
      <w:r w:rsidRPr="00FD63F6">
        <w:t>with your</w:t>
      </w:r>
      <w:r>
        <w:t xml:space="preserve"> hand</w:t>
      </w:r>
      <w:r w:rsidRPr="00FD63F6">
        <w:t>?</w:t>
      </w:r>
    </w:p>
    <w:p w:rsidR="00556F17" w:rsidRPr="00FD63F6" w:rsidRDefault="00556F17" w:rsidP="00556F17">
      <w:pPr>
        <w:pStyle w:val="BodyTextIndent2"/>
        <w:ind w:left="0" w:firstLine="0"/>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Pr="00FD63F6" w:rsidRDefault="00556F17" w:rsidP="00556F17">
      <w:pPr>
        <w:pStyle w:val="BodyTextIndent2"/>
      </w:pPr>
      <w:r w:rsidRPr="00FD63F6">
        <w:rPr>
          <w:b/>
        </w:rPr>
        <w:lastRenderedPageBreak/>
        <w:t>C13</w:t>
      </w:r>
      <w:r w:rsidRPr="00FD63F6">
        <w:rPr>
          <w:b/>
        </w:rPr>
        <w:tab/>
      </w:r>
      <w:r w:rsidRPr="00745C1C">
        <w:rPr>
          <w:b/>
        </w:rPr>
        <w:t>DOAFILL1</w:t>
      </w:r>
      <w:r w:rsidRPr="00745C1C">
        <w:t>, have you put your mouth on an</w:t>
      </w:r>
      <w:r>
        <w:t>other pers</w:t>
      </w:r>
      <w:r w:rsidRPr="00745C1C">
        <w:t>on’s p</w:t>
      </w:r>
      <w:r>
        <w:t xml:space="preserve">enis </w:t>
      </w:r>
      <w:r w:rsidRPr="00745C1C">
        <w:t xml:space="preserve">or has </w:t>
      </w:r>
      <w:r>
        <w:t>someone</w:t>
      </w:r>
      <w:r w:rsidRPr="00745C1C">
        <w:t xml:space="preserve"> put t</w:t>
      </w:r>
      <w:r>
        <w:t>heir mouth on your penis</w:t>
      </w:r>
      <w:r w:rsidRPr="00745C1C">
        <w:t>?</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C14</w:t>
      </w:r>
      <w:r w:rsidRPr="00FD63F6">
        <w:rPr>
          <w:b/>
        </w:rPr>
        <w:tab/>
        <w:t>DOAFILL1</w:t>
      </w:r>
      <w:r w:rsidRPr="00FD63F6">
        <w:t>, have you put your mouth on someone’s vagina?</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C15</w:t>
      </w:r>
      <w:r w:rsidRPr="00FD63F6">
        <w:rPr>
          <w:b/>
        </w:rPr>
        <w:tab/>
        <w:t>DOAFILL1,</w:t>
      </w:r>
      <w:r w:rsidRPr="00FD63F6">
        <w:t xml:space="preserve"> have you put your penis, finger, or something else inside someone else’s rear end or has someone put their penis, finger, or something else inside your rear end?</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w:t>
      </w:r>
      <w:smartTag w:uri="urn:schemas-microsoft-com:office:smarttags" w:element="stockticker">
        <w:r w:rsidRPr="00FD63F6">
          <w:t>REF</w:t>
        </w:r>
      </w:smartTag>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C16</w:t>
      </w:r>
      <w:r w:rsidRPr="00FD63F6">
        <w:rPr>
          <w:b/>
        </w:rPr>
        <w:tab/>
        <w:t>DOAFILL1,</w:t>
      </w:r>
      <w:r w:rsidRPr="00FD63F6">
        <w:t xml:space="preserve"> have you put your penis, finger, or something else inside someone’s vagina?</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w:t>
      </w:r>
      <w:smartTag w:uri="urn:schemas-microsoft-com:office:smarttags" w:element="stockticker">
        <w:r w:rsidRPr="00FD63F6">
          <w:t>REF</w:t>
        </w:r>
      </w:smartTag>
    </w:p>
    <w:p w:rsidR="00556F17" w:rsidRDefault="00556F17" w:rsidP="00556F17">
      <w:pPr>
        <w:pStyle w:val="BodyTextIndent2"/>
      </w:pPr>
    </w:p>
    <w:p w:rsidR="00556F17" w:rsidRPr="00843610" w:rsidRDefault="00556F17" w:rsidP="00556F17">
      <w:pPr>
        <w:pStyle w:val="BodyTextIndent2"/>
      </w:pPr>
    </w:p>
    <w:p w:rsidR="00556F17" w:rsidRDefault="00556F17" w:rsidP="00556F17">
      <w:pPr>
        <w:pStyle w:val="BodyTextIndent2"/>
      </w:pPr>
      <w:r w:rsidRPr="00FD63F6">
        <w:rPr>
          <w:b/>
        </w:rPr>
        <w:t>C17</w:t>
      </w:r>
      <w:r w:rsidRPr="00FD63F6">
        <w:rPr>
          <w:b/>
        </w:rPr>
        <w:tab/>
      </w:r>
      <w:r>
        <w:t>The last few questions asked about:</w:t>
      </w:r>
    </w:p>
    <w:p w:rsidR="00556F17" w:rsidRDefault="00556F17" w:rsidP="00556F17">
      <w:pPr>
        <w:pStyle w:val="BodyTextIndent2"/>
        <w:tabs>
          <w:tab w:val="left" w:pos="1440"/>
        </w:tabs>
      </w:pPr>
    </w:p>
    <w:p w:rsidR="00556F17" w:rsidRDefault="00556F17" w:rsidP="00F06E2E">
      <w:pPr>
        <w:pStyle w:val="BodyTextIndent2"/>
        <w:numPr>
          <w:ilvl w:val="0"/>
          <w:numId w:val="25"/>
        </w:numPr>
        <w:tabs>
          <w:tab w:val="left" w:pos="1440"/>
        </w:tabs>
      </w:pPr>
      <w:r>
        <w:t>Rubbing someone’s penis or vagina with your with your hand or them rubbing your penis with their hand</w:t>
      </w:r>
    </w:p>
    <w:p w:rsidR="00556F17" w:rsidRDefault="00556F17" w:rsidP="00F06E2E">
      <w:pPr>
        <w:pStyle w:val="BodyTextIndent2"/>
        <w:numPr>
          <w:ilvl w:val="0"/>
          <w:numId w:val="25"/>
        </w:numPr>
        <w:tabs>
          <w:tab w:val="left" w:pos="1440"/>
        </w:tabs>
      </w:pPr>
      <w:r>
        <w:t>Touching someone’s penis or vagina with your mouth or them touching your penis with their mouth</w:t>
      </w:r>
    </w:p>
    <w:p w:rsidR="00556F17" w:rsidRDefault="00556F17" w:rsidP="00F06E2E">
      <w:pPr>
        <w:pStyle w:val="BodyTextIndent2"/>
        <w:numPr>
          <w:ilvl w:val="0"/>
          <w:numId w:val="25"/>
        </w:numPr>
        <w:tabs>
          <w:tab w:val="left" w:pos="1440"/>
        </w:tabs>
      </w:pPr>
      <w:r>
        <w:t>Putting part of your body or something else insi</w:t>
      </w:r>
      <w:r w:rsidR="001A6676">
        <w:t>de someone’s vagina or rear end</w:t>
      </w:r>
    </w:p>
    <w:p w:rsidR="00556F17" w:rsidRDefault="00556F17" w:rsidP="00F06E2E">
      <w:pPr>
        <w:pStyle w:val="BodyTextIndent2"/>
        <w:numPr>
          <w:ilvl w:val="0"/>
          <w:numId w:val="25"/>
        </w:numPr>
        <w:tabs>
          <w:tab w:val="left" w:pos="1440"/>
        </w:tabs>
      </w:pPr>
      <w:r>
        <w:t>Someone putting part of their body or some</w:t>
      </w:r>
      <w:r w:rsidR="001A6676">
        <w:t>thing else inside your rear end</w:t>
      </w:r>
    </w:p>
    <w:p w:rsidR="00556F17" w:rsidRDefault="00556F17" w:rsidP="00556F17">
      <w:pPr>
        <w:pStyle w:val="BodyTextIndent2"/>
        <w:tabs>
          <w:tab w:val="left" w:pos="1440"/>
        </w:tabs>
        <w:ind w:firstLine="0"/>
        <w:rPr>
          <w:b/>
        </w:rPr>
      </w:pPr>
    </w:p>
    <w:p w:rsidR="00FC2574" w:rsidRDefault="00FC2574" w:rsidP="00556F17">
      <w:pPr>
        <w:pStyle w:val="BodyTextIndent2"/>
        <w:tabs>
          <w:tab w:val="left" w:pos="1440"/>
        </w:tabs>
        <w:ind w:firstLine="0"/>
        <w:rPr>
          <w:b/>
        </w:rPr>
      </w:pPr>
    </w:p>
    <w:p w:rsidR="00556F17" w:rsidRPr="00745C1C" w:rsidRDefault="00556F17" w:rsidP="00556F17">
      <w:pPr>
        <w:pStyle w:val="BodyTextIndent2"/>
        <w:tabs>
          <w:tab w:val="left" w:pos="1440"/>
        </w:tabs>
        <w:ind w:firstLine="0"/>
      </w:pPr>
      <w:r w:rsidRPr="00745C1C">
        <w:rPr>
          <w:b/>
        </w:rPr>
        <w:t>DOAFILL1</w:t>
      </w:r>
      <w:r w:rsidRPr="00745C1C">
        <w:t xml:space="preserve">, have you </w:t>
      </w:r>
      <w:r>
        <w:t xml:space="preserve">had </w:t>
      </w:r>
      <w:r w:rsidRPr="00745C1C">
        <w:t xml:space="preserve">any </w:t>
      </w:r>
      <w:r w:rsidRPr="00DB5A6A">
        <w:rPr>
          <w:u w:val="single"/>
        </w:rPr>
        <w:t>other</w:t>
      </w:r>
      <w:r w:rsidRPr="00745C1C">
        <w:t xml:space="preserve"> kind of </w:t>
      </w:r>
      <w:r>
        <w:t>sexual contact</w:t>
      </w:r>
      <w:r w:rsidRPr="00745C1C">
        <w:t xml:space="preserve"> with someone at this facility?</w:t>
      </w:r>
    </w:p>
    <w:p w:rsidR="00556F17" w:rsidRPr="00745C1C" w:rsidRDefault="00556F17" w:rsidP="00556F17">
      <w:pPr>
        <w:pStyle w:val="BodyTextIndent2"/>
      </w:pPr>
    </w:p>
    <w:p w:rsidR="00556F17" w:rsidRPr="00745C1C" w:rsidRDefault="00556F17" w:rsidP="00556F17">
      <w:pPr>
        <w:pStyle w:val="BodyTextIndent2"/>
        <w:tabs>
          <w:tab w:val="left" w:leader="dot" w:pos="5040"/>
          <w:tab w:val="left" w:pos="5400"/>
        </w:tabs>
      </w:pPr>
      <w:r w:rsidRPr="00745C1C">
        <w:tab/>
        <w:t>Yes</w:t>
      </w:r>
      <w:r w:rsidRPr="00745C1C">
        <w:tab/>
        <w:t>1</w:t>
      </w:r>
      <w:r>
        <w:t xml:space="preserve"> </w:t>
      </w:r>
      <w:r w:rsidR="000C7442">
        <w:tab/>
      </w:r>
      <w:r w:rsidR="000C7442">
        <w:tab/>
      </w:r>
      <w:r>
        <w:t>(GO TO C17a)</w:t>
      </w:r>
    </w:p>
    <w:p w:rsidR="00556F17" w:rsidRPr="00745C1C" w:rsidRDefault="00556F17" w:rsidP="00556F17">
      <w:pPr>
        <w:pStyle w:val="BodyTextIndent2"/>
        <w:tabs>
          <w:tab w:val="left" w:leader="dot" w:pos="5040"/>
          <w:tab w:val="left" w:pos="5400"/>
        </w:tabs>
      </w:pPr>
      <w:r w:rsidRPr="00745C1C">
        <w:tab/>
        <w:t>No</w:t>
      </w:r>
      <w:r w:rsidRPr="00745C1C">
        <w:tab/>
        <w:t>2</w:t>
      </w:r>
      <w:r>
        <w:t xml:space="preserve"> </w:t>
      </w:r>
      <w:r w:rsidR="000C7442">
        <w:tab/>
      </w:r>
      <w:r w:rsidR="000C7442">
        <w:tab/>
      </w:r>
      <w:r>
        <w:t>(GO TO C25)</w:t>
      </w:r>
    </w:p>
    <w:p w:rsidR="00556F17" w:rsidRPr="00FD63F6" w:rsidRDefault="00556F17" w:rsidP="00556F17">
      <w:pPr>
        <w:pStyle w:val="BodyTextIndent2"/>
        <w:rPr>
          <w:b/>
        </w:rPr>
      </w:pPr>
      <w:r w:rsidRPr="00745C1C">
        <w:rPr>
          <w:b/>
        </w:rPr>
        <w:tab/>
      </w:r>
      <w:r w:rsidRPr="00745C1C">
        <w:t>DK/REF</w:t>
      </w:r>
      <w:r w:rsidR="005448B4">
        <w:tab/>
      </w:r>
      <w:r w:rsidR="005448B4">
        <w:tab/>
      </w:r>
      <w:r w:rsidR="005448B4">
        <w:tab/>
      </w:r>
      <w:r w:rsidR="005448B4">
        <w:tab/>
      </w:r>
      <w:r w:rsidR="005448B4">
        <w:tab/>
      </w:r>
      <w:r w:rsidR="005448B4">
        <w:tab/>
        <w:t>(GO TO C25)</w:t>
      </w:r>
    </w:p>
    <w:p w:rsidR="00556F17" w:rsidRDefault="00556F17" w:rsidP="00556F17">
      <w:pPr>
        <w:pStyle w:val="BodyTextIndent2"/>
      </w:pPr>
    </w:p>
    <w:p w:rsidR="00556F17" w:rsidRDefault="00556F17" w:rsidP="00556F17">
      <w:pPr>
        <w:pStyle w:val="BodyTextIndent2"/>
        <w:ind w:left="0" w:firstLine="0"/>
        <w:rPr>
          <w:b/>
        </w:rPr>
      </w:pPr>
    </w:p>
    <w:p w:rsidR="00556F17" w:rsidRPr="005A7E2B" w:rsidRDefault="00556F17" w:rsidP="00556F17">
      <w:pPr>
        <w:pStyle w:val="BodyTextIndent2"/>
        <w:ind w:left="0" w:firstLine="0"/>
        <w:rPr>
          <w:b/>
        </w:rPr>
      </w:pPr>
      <w:r>
        <w:rPr>
          <w:b/>
        </w:rPr>
        <w:t>C17a</w:t>
      </w:r>
      <w:r>
        <w:rPr>
          <w:b/>
        </w:rPr>
        <w:tab/>
      </w:r>
      <w:r>
        <w:rPr>
          <w:b/>
        </w:rPr>
        <w:tab/>
      </w:r>
      <w:r>
        <w:t>What kind of sexual contact was that?  CHECK ALL THAT APPLY.</w:t>
      </w:r>
    </w:p>
    <w:p w:rsidR="00556F17" w:rsidRDefault="00556F17" w:rsidP="00556F17">
      <w:pPr>
        <w:pStyle w:val="BodyTextIndent2"/>
        <w:tabs>
          <w:tab w:val="left" w:pos="1440"/>
        </w:tabs>
      </w:pPr>
    </w:p>
    <w:p w:rsidR="00556F17" w:rsidRDefault="00556F17" w:rsidP="00C34A29">
      <w:pPr>
        <w:pStyle w:val="BodyTextIndent2"/>
        <w:tabs>
          <w:tab w:val="left" w:leader="dot" w:pos="6480"/>
        </w:tabs>
        <w:ind w:firstLine="0"/>
      </w:pPr>
      <w:r>
        <w:t>Kissing on the lips</w:t>
      </w:r>
      <w:r w:rsidR="00C34A29">
        <w:tab/>
        <w:t>1</w:t>
      </w:r>
    </w:p>
    <w:p w:rsidR="00556F17" w:rsidRDefault="00556F17" w:rsidP="00C34A29">
      <w:pPr>
        <w:pStyle w:val="BodyTextIndent2"/>
        <w:tabs>
          <w:tab w:val="left" w:leader="dot" w:pos="6480"/>
        </w:tabs>
        <w:ind w:firstLine="0"/>
      </w:pPr>
      <w:r>
        <w:t>Kissing other parts of the body</w:t>
      </w:r>
      <w:r w:rsidR="00C34A29">
        <w:tab/>
      </w:r>
      <w:r>
        <w:t>2</w:t>
      </w:r>
    </w:p>
    <w:p w:rsidR="00556F17" w:rsidRDefault="00556F17" w:rsidP="00C34A29">
      <w:pPr>
        <w:pStyle w:val="BodyTextIndent2"/>
        <w:tabs>
          <w:tab w:val="left" w:leader="dot" w:pos="6480"/>
        </w:tabs>
        <w:ind w:firstLine="0"/>
      </w:pPr>
      <w:r>
        <w:t>Looking at private parts</w:t>
      </w:r>
      <w:r w:rsidR="00C34A29">
        <w:tab/>
      </w:r>
      <w:r>
        <w:t>3</w:t>
      </w:r>
    </w:p>
    <w:p w:rsidR="00556F17" w:rsidRDefault="00556F17" w:rsidP="00C34A29">
      <w:pPr>
        <w:pStyle w:val="BodyTextIndent2"/>
        <w:tabs>
          <w:tab w:val="left" w:leader="dot" w:pos="6480"/>
        </w:tabs>
        <w:ind w:firstLine="0"/>
      </w:pPr>
      <w:r>
        <w:t>Showing something sexual, like pictures or a movie</w:t>
      </w:r>
      <w:r w:rsidR="00C34A29">
        <w:tab/>
      </w:r>
      <w:r>
        <w:t>4</w:t>
      </w:r>
    </w:p>
    <w:p w:rsidR="00556F17" w:rsidRDefault="00556F17" w:rsidP="00C34A29">
      <w:pPr>
        <w:pStyle w:val="BodyTextIndent2"/>
        <w:tabs>
          <w:tab w:val="left" w:leader="dot" w:pos="6480"/>
        </w:tabs>
        <w:ind w:firstLine="0"/>
      </w:pPr>
      <w:r>
        <w:t>Something else that did not involve touching</w:t>
      </w:r>
      <w:r w:rsidR="00C34A29">
        <w:tab/>
      </w:r>
      <w:r>
        <w:t>5</w:t>
      </w:r>
    </w:p>
    <w:p w:rsidR="00556F17" w:rsidRDefault="00556F17" w:rsidP="00C34A29">
      <w:pPr>
        <w:pStyle w:val="BodyTextIndent2"/>
        <w:tabs>
          <w:tab w:val="left" w:leader="dot" w:pos="6480"/>
        </w:tabs>
        <w:ind w:firstLine="0"/>
      </w:pPr>
      <w:r>
        <w:t>Something else that did involve touching</w:t>
      </w:r>
      <w:r w:rsidR="00C34A29">
        <w:tab/>
      </w:r>
      <w:r>
        <w:t>6</w:t>
      </w:r>
    </w:p>
    <w:p w:rsidR="00CD0EFA" w:rsidRDefault="00556F17" w:rsidP="00556F17">
      <w:pPr>
        <w:pStyle w:val="BodyTextIndent2"/>
        <w:tabs>
          <w:tab w:val="left" w:leader="dot" w:pos="5400"/>
        </w:tabs>
        <w:ind w:firstLine="0"/>
      </w:pPr>
      <w:r>
        <w:t>DK/REF</w:t>
      </w:r>
    </w:p>
    <w:p w:rsidR="00556F17" w:rsidRPr="00FD63F6" w:rsidRDefault="00CD0EFA" w:rsidP="00CD0EFA">
      <w:pPr>
        <w:pStyle w:val="BodyTextIndent2"/>
        <w:tabs>
          <w:tab w:val="left" w:leader="dot" w:pos="5400"/>
        </w:tabs>
        <w:rPr>
          <w:b/>
        </w:rPr>
      </w:pPr>
      <w:r>
        <w:br w:type="page"/>
      </w:r>
      <w:r w:rsidR="00556F17" w:rsidRPr="00FD63F6">
        <w:rPr>
          <w:b/>
        </w:rPr>
        <w:lastRenderedPageBreak/>
        <w:t xml:space="preserve">[IF </w:t>
      </w:r>
      <w:r w:rsidR="00556F17">
        <w:rPr>
          <w:b/>
        </w:rPr>
        <w:t xml:space="preserve">ALL </w:t>
      </w:r>
      <w:r w:rsidR="00556F17" w:rsidRPr="00FD63F6">
        <w:rPr>
          <w:b/>
        </w:rPr>
        <w:t>C11-C17</w:t>
      </w:r>
      <w:r w:rsidR="00556F17" w:rsidRPr="00FD63F6">
        <w:rPr>
          <w:b/>
        </w:rPr>
        <w:sym w:font="Symbol" w:char="F0B9"/>
      </w:r>
      <w:r w:rsidR="00556F17" w:rsidRPr="00FD63F6">
        <w:rPr>
          <w:b/>
        </w:rPr>
        <w:t xml:space="preserve">YES, SKIP TO C58 (BATTERY B: ITEMS BY TYPE OF COERCION).  OTHERWISE, SKIP TO </w:t>
      </w:r>
      <w:r w:rsidR="00556F17">
        <w:rPr>
          <w:b/>
        </w:rPr>
        <w:t xml:space="preserve">INSTRUCTION BEFORE </w:t>
      </w:r>
      <w:r w:rsidR="00556F17" w:rsidRPr="00FD63F6">
        <w:rPr>
          <w:b/>
        </w:rPr>
        <w:t>C25.]</w:t>
      </w:r>
    </w:p>
    <w:p w:rsidR="00556F17" w:rsidRDefault="00556F17" w:rsidP="00556F17">
      <w:pPr>
        <w:pStyle w:val="BodyTextIndent2"/>
        <w:ind w:left="0" w:firstLine="0"/>
      </w:pPr>
    </w:p>
    <w:p w:rsidR="00556F17" w:rsidRPr="00FD63F6" w:rsidRDefault="00556F17" w:rsidP="00556F17">
      <w:pPr>
        <w:pStyle w:val="BodyTextIndent2"/>
        <w:ind w:left="0" w:firstLine="0"/>
      </w:pPr>
    </w:p>
    <w:p w:rsidR="00556F17" w:rsidRPr="00185A90" w:rsidRDefault="00556F17" w:rsidP="00556F17">
      <w:pPr>
        <w:pStyle w:val="BodyTextIndent2"/>
        <w:ind w:left="0" w:firstLine="0"/>
        <w:rPr>
          <w:b/>
        </w:rPr>
      </w:pPr>
      <w:r w:rsidRPr="00185A90">
        <w:rPr>
          <w:b/>
        </w:rPr>
        <w:t>[C18 – C24 ONLY ASKED IF GENDER = FEMALE]</w:t>
      </w:r>
    </w:p>
    <w:p w:rsidR="00556F17" w:rsidRDefault="00556F17" w:rsidP="00556F17">
      <w:pPr>
        <w:pStyle w:val="BodyTextIndent2"/>
        <w:ind w:left="0" w:firstLine="0"/>
      </w:pPr>
    </w:p>
    <w:p w:rsidR="00556F17" w:rsidRPr="00FD63F6" w:rsidRDefault="00556F17" w:rsidP="00556F17">
      <w:pPr>
        <w:pStyle w:val="BodyTextIndent2"/>
        <w:ind w:left="0" w:firstLine="0"/>
      </w:pPr>
    </w:p>
    <w:p w:rsidR="00556F17" w:rsidRDefault="00556F17" w:rsidP="00556F17">
      <w:pPr>
        <w:pStyle w:val="BodyTextIndent2"/>
      </w:pPr>
      <w:r w:rsidRPr="00FD63F6">
        <w:rPr>
          <w:b/>
        </w:rPr>
        <w:t>C18</w:t>
      </w:r>
      <w:r w:rsidRPr="00FD63F6">
        <w:tab/>
      </w:r>
      <w:r w:rsidRPr="00FD63F6">
        <w:rPr>
          <w:b/>
        </w:rPr>
        <w:t>DOAFILL1</w:t>
      </w:r>
      <w:r w:rsidRPr="00FD63F6">
        <w:t xml:space="preserve">, </w:t>
      </w:r>
      <w:r>
        <w:t>have you rubbed another person’s penis with your hand?</w:t>
      </w:r>
    </w:p>
    <w:p w:rsidR="00556F17" w:rsidRDefault="00556F17" w:rsidP="00556F17">
      <w:pPr>
        <w:pStyle w:val="BodyTextIndent2"/>
      </w:pPr>
    </w:p>
    <w:p w:rsidR="00556F17" w:rsidRPr="00FD63F6" w:rsidRDefault="00556F17" w:rsidP="00556F17">
      <w:pPr>
        <w:pStyle w:val="BodyTextIndent2"/>
        <w:tabs>
          <w:tab w:val="left" w:leader="dot" w:pos="5040"/>
          <w:tab w:val="left" w:pos="5400"/>
        </w:tabs>
      </w:pPr>
      <w:r>
        <w:tab/>
      </w:r>
      <w:r w:rsidRPr="00FD63F6">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rPr>
          <w:b/>
        </w:rPr>
      </w:pPr>
    </w:p>
    <w:p w:rsidR="00556F17" w:rsidRPr="00FD63F6" w:rsidRDefault="00556F17" w:rsidP="00556F17">
      <w:pPr>
        <w:pStyle w:val="BodyTextIndent2"/>
        <w:rPr>
          <w:b/>
        </w:rPr>
      </w:pPr>
    </w:p>
    <w:p w:rsidR="00556F17" w:rsidRPr="00FD63F6" w:rsidRDefault="00556F17" w:rsidP="00556F17">
      <w:pPr>
        <w:pStyle w:val="BodyTextIndent2"/>
      </w:pPr>
      <w:r w:rsidRPr="00FD63F6">
        <w:rPr>
          <w:b/>
        </w:rPr>
        <w:t>C19</w:t>
      </w:r>
      <w:r w:rsidRPr="00FD63F6">
        <w:rPr>
          <w:b/>
        </w:rPr>
        <w:tab/>
        <w:t>DOAFILL1</w:t>
      </w:r>
      <w:r w:rsidRPr="00FD63F6">
        <w:t>, have you rubbed someone else’s vagina with your hand or has someone else rubbed your vagina with their hand?</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rPr>
          <w:b/>
        </w:rPr>
      </w:pPr>
    </w:p>
    <w:p w:rsidR="00556F17" w:rsidRDefault="00556F17" w:rsidP="00556F17">
      <w:pPr>
        <w:pStyle w:val="BodyTextIndent2"/>
        <w:rPr>
          <w:b/>
        </w:rPr>
      </w:pPr>
    </w:p>
    <w:p w:rsidR="00556F17" w:rsidRPr="00FD63F6" w:rsidRDefault="00556F17" w:rsidP="00556F17">
      <w:pPr>
        <w:pStyle w:val="BodyTextIndent2"/>
      </w:pPr>
      <w:r w:rsidRPr="00FD63F6">
        <w:rPr>
          <w:b/>
        </w:rPr>
        <w:t>C20</w:t>
      </w:r>
      <w:r w:rsidRPr="00FD63F6">
        <w:rPr>
          <w:b/>
        </w:rPr>
        <w:tab/>
      </w:r>
      <w:r w:rsidRPr="00745C1C">
        <w:rPr>
          <w:b/>
        </w:rPr>
        <w:t>DOAFILL1</w:t>
      </w:r>
      <w:r w:rsidRPr="00745C1C">
        <w:t>, have you put your mouth on an</w:t>
      </w:r>
      <w:r>
        <w:t>other pers</w:t>
      </w:r>
      <w:r w:rsidRPr="00745C1C">
        <w:t>on’s p</w:t>
      </w:r>
      <w:r>
        <w:t>enis?</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C21</w:t>
      </w:r>
      <w:r w:rsidRPr="00FD63F6">
        <w:rPr>
          <w:b/>
        </w:rPr>
        <w:tab/>
        <w:t>DOAFILL1</w:t>
      </w:r>
      <w:r w:rsidRPr="00FD63F6">
        <w:t>, have you put your mouth on someone else’s vagina</w:t>
      </w:r>
      <w:r>
        <w:t>, or has someone put their mouth on your vagina</w:t>
      </w:r>
      <w:r w:rsidRPr="00FD63F6">
        <w:t>?</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Pr="00FD63F6"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C22</w:t>
      </w:r>
      <w:r w:rsidRPr="00FD63F6">
        <w:rPr>
          <w:b/>
        </w:rPr>
        <w:tab/>
        <w:t>DOAFILL1,</w:t>
      </w:r>
      <w:r w:rsidRPr="00FD63F6">
        <w:t xml:space="preserve"> have you put your finger or something else inside someone else’s rear end or has someone put their penis, finger, or something else inside your rear end?</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w:t>
      </w:r>
      <w:smartTag w:uri="urn:schemas-microsoft-com:office:smarttags" w:element="stockticker">
        <w:r w:rsidRPr="00FD63F6">
          <w:t>REF</w:t>
        </w:r>
      </w:smartTag>
    </w:p>
    <w:p w:rsidR="00556F17" w:rsidRPr="00FD63F6"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C23</w:t>
      </w:r>
      <w:r w:rsidRPr="00FD63F6">
        <w:rPr>
          <w:b/>
        </w:rPr>
        <w:tab/>
        <w:t>DOAFILL1,</w:t>
      </w:r>
      <w:r w:rsidRPr="00FD63F6">
        <w:t xml:space="preserve"> have you put your finger or something else inside someone else’s vagina or has someone put their penis, finger, or something else inside your vagina?</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FC2574" w:rsidRDefault="00FC2574" w:rsidP="00556F17">
      <w:pPr>
        <w:pStyle w:val="BodyTextIndent2"/>
      </w:pPr>
    </w:p>
    <w:p w:rsidR="00FC2574" w:rsidRPr="00FD63F6" w:rsidRDefault="00FC2574" w:rsidP="00556F17">
      <w:pPr>
        <w:pStyle w:val="BodyTextIndent2"/>
      </w:pPr>
    </w:p>
    <w:p w:rsidR="00556F17" w:rsidRDefault="00CD0EFA" w:rsidP="00556F17">
      <w:pPr>
        <w:pStyle w:val="BodyTextIndent2"/>
      </w:pPr>
      <w:r>
        <w:rPr>
          <w:b/>
        </w:rPr>
        <w:br w:type="page"/>
      </w:r>
      <w:r w:rsidR="00556F17" w:rsidRPr="00FD63F6">
        <w:rPr>
          <w:b/>
        </w:rPr>
        <w:lastRenderedPageBreak/>
        <w:t>C24</w:t>
      </w:r>
      <w:r w:rsidR="00556F17" w:rsidRPr="00FD63F6">
        <w:rPr>
          <w:b/>
        </w:rPr>
        <w:tab/>
      </w:r>
      <w:r w:rsidR="00556F17" w:rsidRPr="00FD63F6">
        <w:t xml:space="preserve"> </w:t>
      </w:r>
      <w:r w:rsidR="00556F17">
        <w:t>The last few questions asked about:</w:t>
      </w:r>
    </w:p>
    <w:p w:rsidR="00556F17" w:rsidRDefault="00556F17" w:rsidP="00556F17">
      <w:pPr>
        <w:pStyle w:val="BodyTextIndent2"/>
        <w:tabs>
          <w:tab w:val="left" w:pos="1440"/>
        </w:tabs>
      </w:pPr>
    </w:p>
    <w:p w:rsidR="00556F17" w:rsidRDefault="00556F17" w:rsidP="00F06E2E">
      <w:pPr>
        <w:pStyle w:val="BodyTextIndent2"/>
        <w:numPr>
          <w:ilvl w:val="0"/>
          <w:numId w:val="25"/>
        </w:numPr>
        <w:tabs>
          <w:tab w:val="left" w:pos="1440"/>
        </w:tabs>
      </w:pPr>
      <w:r>
        <w:t>Rubbing someone’s penis or vagina with your hand or them rubbing your vagina with their hand</w:t>
      </w:r>
    </w:p>
    <w:p w:rsidR="00556F17" w:rsidRDefault="00556F17" w:rsidP="00F06E2E">
      <w:pPr>
        <w:pStyle w:val="BodyTextIndent2"/>
        <w:numPr>
          <w:ilvl w:val="0"/>
          <w:numId w:val="25"/>
        </w:numPr>
        <w:tabs>
          <w:tab w:val="left" w:pos="1440"/>
        </w:tabs>
      </w:pPr>
      <w:r>
        <w:t>Touching someone’s penis or vagina with your mouth or them touching your vagina with their mouth</w:t>
      </w:r>
    </w:p>
    <w:p w:rsidR="00556F17" w:rsidRDefault="00556F17" w:rsidP="00F06E2E">
      <w:pPr>
        <w:pStyle w:val="BodyTextIndent2"/>
        <w:numPr>
          <w:ilvl w:val="0"/>
          <w:numId w:val="25"/>
        </w:numPr>
        <w:tabs>
          <w:tab w:val="left" w:pos="1440"/>
        </w:tabs>
      </w:pPr>
      <w:r>
        <w:t>Putting part of your body or something else insi</w:t>
      </w:r>
      <w:r w:rsidR="001A6676">
        <w:t>de someone’s vagina or rear end</w:t>
      </w:r>
    </w:p>
    <w:p w:rsidR="00556F17" w:rsidRDefault="00556F17" w:rsidP="00F06E2E">
      <w:pPr>
        <w:pStyle w:val="BodyTextIndent2"/>
        <w:numPr>
          <w:ilvl w:val="0"/>
          <w:numId w:val="25"/>
        </w:numPr>
        <w:tabs>
          <w:tab w:val="left" w:pos="1440"/>
        </w:tabs>
      </w:pPr>
      <w:r>
        <w:t>Someone putting part of their body or something else</w:t>
      </w:r>
      <w:r w:rsidR="001A6676">
        <w:t xml:space="preserve"> inside your vagina or rear end</w:t>
      </w:r>
    </w:p>
    <w:p w:rsidR="00556F17" w:rsidRDefault="00556F17" w:rsidP="00556F17">
      <w:pPr>
        <w:pStyle w:val="BodyTextIndent2"/>
        <w:tabs>
          <w:tab w:val="left" w:pos="1440"/>
        </w:tabs>
        <w:ind w:firstLine="0"/>
      </w:pPr>
    </w:p>
    <w:p w:rsidR="00556F17" w:rsidRDefault="00556F17" w:rsidP="00556F17">
      <w:pPr>
        <w:pStyle w:val="BodyTextIndent2"/>
        <w:tabs>
          <w:tab w:val="left" w:pos="1440"/>
        </w:tabs>
        <w:ind w:firstLine="0"/>
      </w:pPr>
    </w:p>
    <w:p w:rsidR="00556F17" w:rsidRPr="00745C1C" w:rsidRDefault="00556F17" w:rsidP="00556F17">
      <w:pPr>
        <w:pStyle w:val="BodyTextIndent2"/>
        <w:tabs>
          <w:tab w:val="left" w:pos="1440"/>
        </w:tabs>
        <w:ind w:firstLine="0"/>
      </w:pPr>
      <w:r w:rsidRPr="00745C1C">
        <w:rPr>
          <w:b/>
        </w:rPr>
        <w:t>DOAFILL1</w:t>
      </w:r>
      <w:r w:rsidRPr="00745C1C">
        <w:t xml:space="preserve">, have you </w:t>
      </w:r>
      <w:r>
        <w:t xml:space="preserve">had </w:t>
      </w:r>
      <w:r w:rsidRPr="00745C1C">
        <w:t xml:space="preserve">any </w:t>
      </w:r>
      <w:r w:rsidRPr="00DB5A6A">
        <w:rPr>
          <w:u w:val="single"/>
        </w:rPr>
        <w:t>other</w:t>
      </w:r>
      <w:r w:rsidRPr="00745C1C">
        <w:t xml:space="preserve"> kind of </w:t>
      </w:r>
      <w:r>
        <w:t>sexual contact</w:t>
      </w:r>
      <w:r w:rsidRPr="00745C1C">
        <w:t xml:space="preserve"> with someone at this</w:t>
      </w:r>
      <w:r>
        <w:t xml:space="preserve"> facility</w:t>
      </w:r>
      <w:r w:rsidRPr="00745C1C">
        <w:t>?</w:t>
      </w:r>
    </w:p>
    <w:p w:rsidR="00556F17" w:rsidRPr="00745C1C" w:rsidRDefault="00556F17" w:rsidP="00556F17">
      <w:pPr>
        <w:pStyle w:val="BodyTextIndent2"/>
      </w:pPr>
    </w:p>
    <w:p w:rsidR="00556F17" w:rsidRPr="00745C1C" w:rsidRDefault="00556F17" w:rsidP="00556F17">
      <w:pPr>
        <w:pStyle w:val="BodyTextIndent2"/>
        <w:tabs>
          <w:tab w:val="left" w:leader="dot" w:pos="5040"/>
          <w:tab w:val="left" w:pos="5400"/>
        </w:tabs>
      </w:pPr>
      <w:r w:rsidRPr="00745C1C">
        <w:tab/>
        <w:t>Yes</w:t>
      </w:r>
      <w:r w:rsidRPr="00745C1C">
        <w:tab/>
        <w:t>1</w:t>
      </w:r>
      <w:r>
        <w:t xml:space="preserve"> </w:t>
      </w:r>
      <w:r>
        <w:tab/>
      </w:r>
    </w:p>
    <w:p w:rsidR="00556F17" w:rsidRPr="00745C1C" w:rsidRDefault="00556F17" w:rsidP="00556F17">
      <w:pPr>
        <w:pStyle w:val="BodyTextIndent2"/>
        <w:tabs>
          <w:tab w:val="left" w:leader="dot" w:pos="5040"/>
          <w:tab w:val="left" w:pos="5400"/>
        </w:tabs>
      </w:pPr>
      <w:r w:rsidRPr="00745C1C">
        <w:tab/>
        <w:t>No</w:t>
      </w:r>
      <w:r w:rsidRPr="00745C1C">
        <w:tab/>
        <w:t>2</w:t>
      </w:r>
      <w:r>
        <w:tab/>
      </w:r>
      <w:r w:rsidR="00892AA7">
        <w:tab/>
      </w:r>
      <w:r>
        <w:t xml:space="preserve">(GO TO </w:t>
      </w:r>
      <w:r w:rsidR="005448B4">
        <w:t xml:space="preserve">INSTRUCTION BEFORE </w:t>
      </w:r>
      <w:r>
        <w:t>C25)</w:t>
      </w:r>
    </w:p>
    <w:p w:rsidR="005448B4" w:rsidRPr="00745C1C" w:rsidRDefault="00556F17" w:rsidP="005448B4">
      <w:pPr>
        <w:pStyle w:val="BodyTextIndent2"/>
      </w:pPr>
      <w:r w:rsidRPr="00745C1C">
        <w:rPr>
          <w:b/>
        </w:rPr>
        <w:tab/>
      </w:r>
      <w:r w:rsidRPr="00745C1C">
        <w:t>DK/REF</w:t>
      </w:r>
      <w:r w:rsidR="005448B4">
        <w:tab/>
        <w:t xml:space="preserve"> </w:t>
      </w:r>
      <w:r w:rsidR="005448B4">
        <w:tab/>
      </w:r>
      <w:r w:rsidR="005448B4">
        <w:tab/>
      </w:r>
      <w:r w:rsidR="005448B4">
        <w:tab/>
      </w:r>
      <w:r w:rsidR="005448B4">
        <w:tab/>
      </w:r>
      <w:r w:rsidR="005448B4">
        <w:tab/>
        <w:t>(GO TO INSTRUCTION BEFORE C25)</w:t>
      </w:r>
    </w:p>
    <w:p w:rsidR="00556F17" w:rsidRDefault="00556F17" w:rsidP="00556F17">
      <w:pPr>
        <w:pStyle w:val="BodyTextIndent2"/>
        <w:tabs>
          <w:tab w:val="left" w:leader="dot" w:pos="5040"/>
          <w:tab w:val="left" w:leader="dot" w:pos="5400"/>
        </w:tabs>
        <w:rPr>
          <w:b/>
        </w:rPr>
      </w:pPr>
    </w:p>
    <w:p w:rsidR="00556F17" w:rsidRDefault="00556F17" w:rsidP="00556F17">
      <w:pPr>
        <w:pStyle w:val="BodyTextIndent2"/>
        <w:tabs>
          <w:tab w:val="left" w:leader="dot" w:pos="5040"/>
          <w:tab w:val="left" w:leader="dot" w:pos="5400"/>
        </w:tabs>
        <w:rPr>
          <w:b/>
        </w:rPr>
      </w:pPr>
    </w:p>
    <w:p w:rsidR="00556F17" w:rsidRPr="005A7E2B" w:rsidRDefault="00556F17" w:rsidP="00556F17">
      <w:pPr>
        <w:pStyle w:val="BodyTextIndent2"/>
        <w:ind w:left="0" w:firstLine="0"/>
        <w:rPr>
          <w:b/>
        </w:rPr>
      </w:pPr>
      <w:r w:rsidRPr="00704544">
        <w:rPr>
          <w:b/>
        </w:rPr>
        <w:t>C24a</w:t>
      </w:r>
      <w:r>
        <w:rPr>
          <w:b/>
        </w:rPr>
        <w:tab/>
      </w:r>
      <w:r>
        <w:rPr>
          <w:b/>
        </w:rPr>
        <w:tab/>
      </w:r>
      <w:r>
        <w:t>What kind of sexual contact was that?  CHECK ALL THAT APPLY.</w:t>
      </w:r>
    </w:p>
    <w:p w:rsidR="00556F17" w:rsidRDefault="00556F17" w:rsidP="00556F17">
      <w:pPr>
        <w:pStyle w:val="BodyTextIndent2"/>
        <w:tabs>
          <w:tab w:val="left" w:pos="1440"/>
        </w:tabs>
      </w:pPr>
    </w:p>
    <w:p w:rsidR="00556F17" w:rsidRDefault="00556F17" w:rsidP="00D94F99">
      <w:pPr>
        <w:pStyle w:val="BodyTextIndent2"/>
        <w:tabs>
          <w:tab w:val="left" w:leader="dot" w:pos="6480"/>
        </w:tabs>
        <w:ind w:firstLine="0"/>
      </w:pPr>
      <w:r>
        <w:t>Kissing on the lips</w:t>
      </w:r>
      <w:r w:rsidR="00D94F99">
        <w:tab/>
      </w:r>
      <w:r w:rsidRPr="003D5022">
        <w:t>1</w:t>
      </w:r>
    </w:p>
    <w:p w:rsidR="00556F17" w:rsidRDefault="00556F17" w:rsidP="00D94F99">
      <w:pPr>
        <w:pStyle w:val="BodyTextIndent2"/>
        <w:tabs>
          <w:tab w:val="left" w:leader="dot" w:pos="6480"/>
        </w:tabs>
        <w:ind w:firstLine="0"/>
      </w:pPr>
      <w:r>
        <w:t>Kissing other parts of the body</w:t>
      </w:r>
      <w:r w:rsidR="00D94F99">
        <w:tab/>
      </w:r>
      <w:r>
        <w:t>2</w:t>
      </w:r>
    </w:p>
    <w:p w:rsidR="00556F17" w:rsidRDefault="00556F17" w:rsidP="00D94F99">
      <w:pPr>
        <w:pStyle w:val="BodyTextIndent2"/>
        <w:tabs>
          <w:tab w:val="left" w:leader="dot" w:pos="6480"/>
        </w:tabs>
        <w:ind w:firstLine="0"/>
      </w:pPr>
      <w:r>
        <w:t>Looking at private parts</w:t>
      </w:r>
      <w:r w:rsidR="00D94F99">
        <w:tab/>
      </w:r>
      <w:r>
        <w:t>3</w:t>
      </w:r>
    </w:p>
    <w:p w:rsidR="00556F17" w:rsidRDefault="00556F17" w:rsidP="00D94F99">
      <w:pPr>
        <w:pStyle w:val="BodyTextIndent2"/>
        <w:tabs>
          <w:tab w:val="left" w:leader="dot" w:pos="6480"/>
        </w:tabs>
        <w:ind w:firstLine="0"/>
      </w:pPr>
      <w:r>
        <w:t>Showing something sexual, like pictures or a movie</w:t>
      </w:r>
      <w:r w:rsidR="00D94F99">
        <w:tab/>
      </w:r>
      <w:r>
        <w:t>4</w:t>
      </w:r>
    </w:p>
    <w:p w:rsidR="00556F17" w:rsidRDefault="00556F17" w:rsidP="00D94F99">
      <w:pPr>
        <w:pStyle w:val="BodyTextIndent2"/>
        <w:tabs>
          <w:tab w:val="left" w:leader="dot" w:pos="6480"/>
        </w:tabs>
        <w:ind w:firstLine="0"/>
      </w:pPr>
      <w:r>
        <w:t>Something else that did not involve touching</w:t>
      </w:r>
      <w:r w:rsidR="00D94F99">
        <w:tab/>
      </w:r>
      <w:r>
        <w:t>5</w:t>
      </w:r>
    </w:p>
    <w:p w:rsidR="00556F17" w:rsidRDefault="00556F17" w:rsidP="00D94F99">
      <w:pPr>
        <w:pStyle w:val="BodyTextIndent2"/>
        <w:tabs>
          <w:tab w:val="left" w:leader="dot" w:pos="6480"/>
        </w:tabs>
        <w:ind w:firstLine="0"/>
      </w:pPr>
      <w:r>
        <w:t>Something else that did involve touching</w:t>
      </w:r>
      <w:r w:rsidR="00D94F99">
        <w:tab/>
      </w:r>
      <w:r>
        <w:t>6</w:t>
      </w:r>
    </w:p>
    <w:p w:rsidR="00556F17" w:rsidRDefault="00556F17" w:rsidP="00556F17">
      <w:pPr>
        <w:pStyle w:val="BodyTextIndent2"/>
        <w:tabs>
          <w:tab w:val="left" w:leader="dot" w:pos="5400"/>
        </w:tabs>
      </w:pPr>
      <w:r>
        <w:tab/>
        <w:t>DK/REF</w:t>
      </w:r>
    </w:p>
    <w:p w:rsidR="00556F17" w:rsidRPr="00704544" w:rsidRDefault="00556F17" w:rsidP="00556F17">
      <w:pPr>
        <w:pStyle w:val="BodyTextIndent2"/>
        <w:ind w:left="0" w:firstLine="0"/>
      </w:pPr>
    </w:p>
    <w:p w:rsidR="00556F17" w:rsidRDefault="00556F17" w:rsidP="00556F17">
      <w:pPr>
        <w:pStyle w:val="BodyTextIndent2"/>
        <w:rPr>
          <w:b/>
        </w:rPr>
      </w:pPr>
    </w:p>
    <w:p w:rsidR="00556F17" w:rsidRPr="00FD63F6" w:rsidRDefault="00556F17" w:rsidP="00556F17">
      <w:pPr>
        <w:pStyle w:val="BodyTextIndent2"/>
        <w:ind w:left="0" w:firstLine="0"/>
        <w:rPr>
          <w:b/>
        </w:rPr>
      </w:pPr>
      <w:r w:rsidRPr="00FD63F6">
        <w:rPr>
          <w:b/>
        </w:rPr>
        <w:t xml:space="preserve">[IF </w:t>
      </w:r>
      <w:r>
        <w:rPr>
          <w:b/>
        </w:rPr>
        <w:t xml:space="preserve">ALL </w:t>
      </w:r>
      <w:r w:rsidRPr="00FD63F6">
        <w:rPr>
          <w:b/>
        </w:rPr>
        <w:t xml:space="preserve">C18-C24 </w:t>
      </w:r>
      <w:r w:rsidRPr="00FD63F6">
        <w:rPr>
          <w:b/>
        </w:rPr>
        <w:sym w:font="Symbol" w:char="F0B9"/>
      </w:r>
      <w:r w:rsidRPr="00FD63F6">
        <w:rPr>
          <w:b/>
        </w:rPr>
        <w:t xml:space="preserve"> YES, SKIP TO C58 (</w:t>
      </w:r>
      <w:smartTag w:uri="urn:schemas-microsoft-com:office:smarttags" w:element="place">
        <w:r w:rsidRPr="00FD63F6">
          <w:rPr>
            <w:b/>
          </w:rPr>
          <w:t>BATTERY</w:t>
        </w:r>
      </w:smartTag>
      <w:r w:rsidRPr="00FD63F6">
        <w:rPr>
          <w:b/>
        </w:rPr>
        <w:t xml:space="preserve"> B: TYPE OF COERCION).  OTHERWISE, CONTINUE.]</w:t>
      </w:r>
    </w:p>
    <w:p w:rsidR="00556F17" w:rsidRPr="00FD63F6" w:rsidRDefault="00556F17" w:rsidP="00556F17">
      <w:pPr>
        <w:pStyle w:val="BodyTextIndent2"/>
        <w:ind w:left="0" w:firstLine="0"/>
        <w:rPr>
          <w:b/>
        </w:rPr>
      </w:pPr>
    </w:p>
    <w:p w:rsidR="00556F17" w:rsidRDefault="00556F17" w:rsidP="00556F17">
      <w:pPr>
        <w:pStyle w:val="BodyTextIndent2"/>
        <w:ind w:left="0" w:firstLine="0"/>
        <w:rPr>
          <w:b/>
        </w:rPr>
      </w:pPr>
    </w:p>
    <w:p w:rsidR="00556F17" w:rsidRPr="00FD63F6" w:rsidRDefault="00CD0EFA" w:rsidP="00556F17">
      <w:pPr>
        <w:ind w:left="1440" w:hanging="1440"/>
      </w:pPr>
      <w:r>
        <w:rPr>
          <w:b/>
        </w:rPr>
        <w:br w:type="page"/>
      </w:r>
      <w:r w:rsidR="00556F17" w:rsidRPr="00FD63F6">
        <w:rPr>
          <w:b/>
        </w:rPr>
        <w:lastRenderedPageBreak/>
        <w:t>C25</w:t>
      </w:r>
      <w:r w:rsidR="00556F17" w:rsidRPr="00FD63F6">
        <w:rPr>
          <w:b/>
        </w:rPr>
        <w:tab/>
      </w:r>
      <w:r w:rsidR="00556F17" w:rsidRPr="00FD63F6">
        <w:t xml:space="preserve">You’ve said that since you have been in this facility </w:t>
      </w:r>
    </w:p>
    <w:p w:rsidR="00556F17" w:rsidRPr="00FD63F6" w:rsidRDefault="00556F17" w:rsidP="00556F17">
      <w:pPr>
        <w:ind w:left="1440" w:hanging="1440"/>
      </w:pPr>
    </w:p>
    <w:p w:rsidR="00556F17" w:rsidRPr="00FD63F6" w:rsidRDefault="00556F17" w:rsidP="00556F17">
      <w:pPr>
        <w:ind w:left="1440"/>
      </w:pPr>
      <w:r w:rsidRPr="00FD63F6">
        <w:t xml:space="preserve">DISPLAY BELOW </w:t>
      </w:r>
      <w:r>
        <w:t xml:space="preserve">ANY </w:t>
      </w:r>
      <w:r w:rsidRPr="00FD63F6">
        <w:t>C11 – C24</w:t>
      </w:r>
      <w:r>
        <w:t xml:space="preserve"> THAT = 1/YES:</w:t>
      </w:r>
      <w:r w:rsidRPr="00FD63F6">
        <w:t xml:space="preserve"> </w:t>
      </w:r>
    </w:p>
    <w:p w:rsidR="00556F17" w:rsidRPr="00FD63F6" w:rsidRDefault="00556F17" w:rsidP="00556F17">
      <w:pPr>
        <w:ind w:left="2880" w:hanging="1440"/>
      </w:pPr>
    </w:p>
    <w:p w:rsidR="00556F17" w:rsidRPr="00FD63F6" w:rsidRDefault="00556F17" w:rsidP="00F06E2E">
      <w:pPr>
        <w:numPr>
          <w:ilvl w:val="0"/>
          <w:numId w:val="2"/>
        </w:numPr>
        <w:tabs>
          <w:tab w:val="clear" w:pos="1980"/>
          <w:tab w:val="num" w:pos="1944"/>
        </w:tabs>
        <w:ind w:left="1944"/>
      </w:pPr>
      <w:r w:rsidRPr="00FD63F6">
        <w:t xml:space="preserve">You </w:t>
      </w:r>
      <w:r>
        <w:t>rubbed someone’s penis with your hand (or someone rubbed your penis with their hand)</w:t>
      </w:r>
      <w:r w:rsidRPr="00FD63F6">
        <w:t xml:space="preserve"> (C11=1 OR C18=1) </w:t>
      </w:r>
    </w:p>
    <w:p w:rsidR="00556F17" w:rsidRPr="00FD63F6" w:rsidRDefault="00556F17" w:rsidP="00F06E2E">
      <w:pPr>
        <w:numPr>
          <w:ilvl w:val="0"/>
          <w:numId w:val="2"/>
        </w:numPr>
        <w:tabs>
          <w:tab w:val="clear" w:pos="1980"/>
          <w:tab w:val="num" w:pos="1944"/>
        </w:tabs>
        <w:ind w:left="1944"/>
      </w:pPr>
      <w:r w:rsidRPr="00FD63F6">
        <w:t xml:space="preserve">You rubbed </w:t>
      </w:r>
      <w:r>
        <w:t>someone</w:t>
      </w:r>
      <w:r w:rsidRPr="00FD63F6">
        <w:t>’s vagina</w:t>
      </w:r>
      <w:r>
        <w:t xml:space="preserve"> with your hand</w:t>
      </w:r>
      <w:r w:rsidRPr="00FD63F6">
        <w:t xml:space="preserve"> (or </w:t>
      </w:r>
      <w:r>
        <w:t>someone</w:t>
      </w:r>
      <w:r w:rsidRPr="00FD63F6">
        <w:t xml:space="preserve"> rubbed your vagina</w:t>
      </w:r>
      <w:r>
        <w:t xml:space="preserve"> with their hand</w:t>
      </w:r>
      <w:r w:rsidRPr="00FD63F6">
        <w:t>) (C12=1 OR C19=1)</w:t>
      </w:r>
    </w:p>
    <w:p w:rsidR="00556F17" w:rsidRPr="00FD63F6" w:rsidRDefault="00556F17" w:rsidP="00F06E2E">
      <w:pPr>
        <w:numPr>
          <w:ilvl w:val="0"/>
          <w:numId w:val="2"/>
        </w:numPr>
        <w:tabs>
          <w:tab w:val="clear" w:pos="1980"/>
          <w:tab w:val="num" w:pos="1944"/>
        </w:tabs>
        <w:ind w:left="1944"/>
      </w:pPr>
      <w:r w:rsidRPr="00FD63F6">
        <w:t>You put your mouth on someone’s penis (or someone put their mouth on your penis) (C13=1 OR C20=1)</w:t>
      </w:r>
    </w:p>
    <w:p w:rsidR="00556F17" w:rsidRPr="00FD63F6" w:rsidRDefault="00556F17" w:rsidP="00F06E2E">
      <w:pPr>
        <w:numPr>
          <w:ilvl w:val="0"/>
          <w:numId w:val="2"/>
        </w:numPr>
        <w:tabs>
          <w:tab w:val="clear" w:pos="1980"/>
          <w:tab w:val="num" w:pos="1944"/>
        </w:tabs>
        <w:ind w:left="1944"/>
      </w:pPr>
      <w:r w:rsidRPr="00FD63F6">
        <w:t>You put your mouth on someone’s vagina (or someone put their mouth on your vagina) (C14=1 OR C21=1)</w:t>
      </w:r>
    </w:p>
    <w:p w:rsidR="00556F17" w:rsidRPr="00FD63F6" w:rsidRDefault="00556F17" w:rsidP="00F06E2E">
      <w:pPr>
        <w:numPr>
          <w:ilvl w:val="0"/>
          <w:numId w:val="2"/>
        </w:numPr>
        <w:tabs>
          <w:tab w:val="clear" w:pos="1980"/>
          <w:tab w:val="num" w:pos="1944"/>
        </w:tabs>
        <w:ind w:left="1944"/>
      </w:pPr>
      <w:r w:rsidRPr="00FD63F6">
        <w:t>You put your (penis,) finger or something else inside someone else’s rear end or someone put their penis, finger, or something else inside your rear end (C15=1 OR C22=1)</w:t>
      </w:r>
    </w:p>
    <w:p w:rsidR="00556F17" w:rsidRPr="00FD63F6" w:rsidRDefault="00556F17" w:rsidP="00F06E2E">
      <w:pPr>
        <w:numPr>
          <w:ilvl w:val="0"/>
          <w:numId w:val="2"/>
        </w:numPr>
        <w:tabs>
          <w:tab w:val="clear" w:pos="1980"/>
          <w:tab w:val="num" w:pos="1944"/>
        </w:tabs>
        <w:ind w:left="1944"/>
      </w:pPr>
      <w:r w:rsidRPr="00FD63F6">
        <w:t>You put your (penis,) finger or something else inside someone’s vagina (or someone put their penis, finger, or something else inside your vagina) (C16=1 OR C23=1)</w:t>
      </w:r>
    </w:p>
    <w:p w:rsidR="00556F17" w:rsidRPr="00FD63F6" w:rsidRDefault="00556F17" w:rsidP="00F06E2E">
      <w:pPr>
        <w:numPr>
          <w:ilvl w:val="0"/>
          <w:numId w:val="2"/>
        </w:numPr>
        <w:tabs>
          <w:tab w:val="clear" w:pos="1980"/>
          <w:tab w:val="num" w:pos="1944"/>
        </w:tabs>
        <w:ind w:left="1944"/>
      </w:pPr>
      <w:r w:rsidRPr="00FD63F6">
        <w:t>You had some other kind of sexual contact with someone at this facility (C17=1 OR C24=1)</w:t>
      </w:r>
    </w:p>
    <w:p w:rsidR="00FC2574" w:rsidRDefault="00FC2574" w:rsidP="00556F17">
      <w:pPr>
        <w:ind w:left="1440" w:hanging="1440"/>
      </w:pPr>
    </w:p>
    <w:p w:rsidR="00556F17" w:rsidRDefault="00556F17" w:rsidP="00556F17">
      <w:pPr>
        <w:ind w:left="1440"/>
      </w:pPr>
    </w:p>
    <w:p w:rsidR="00556F17" w:rsidRPr="00FD63F6" w:rsidRDefault="00556F17" w:rsidP="00556F17">
      <w:pPr>
        <w:ind w:left="1440"/>
      </w:pPr>
      <w:r>
        <w:t>D</w:t>
      </w:r>
      <w:r w:rsidRPr="00FD63F6">
        <w:t xml:space="preserve">id (this/any of these) happen with </w:t>
      </w:r>
      <w:r>
        <w:t>a youth at this facility</w:t>
      </w:r>
      <w:r w:rsidRPr="00FD63F6">
        <w:t>?</w:t>
      </w:r>
    </w:p>
    <w:p w:rsidR="00556F17" w:rsidRPr="00FD63F6" w:rsidRDefault="00556F17" w:rsidP="00556F17">
      <w:pPr>
        <w:ind w:left="1440" w:hanging="1440"/>
      </w:pPr>
    </w:p>
    <w:p w:rsidR="00556F17" w:rsidRPr="00FD63F6" w:rsidRDefault="00556F17" w:rsidP="00556F17">
      <w:pPr>
        <w:pStyle w:val="BodyTextIndent2"/>
        <w:tabs>
          <w:tab w:val="left" w:leader="dot" w:pos="5040"/>
          <w:tab w:val="left" w:pos="5400"/>
        </w:tabs>
        <w:ind w:left="1890" w:hanging="1890"/>
      </w:pPr>
      <w:r w:rsidRPr="00FD63F6">
        <w:tab/>
        <w:t>Yes</w:t>
      </w:r>
      <w:r w:rsidRPr="00FD63F6">
        <w:tab/>
        <w:t>1</w:t>
      </w:r>
    </w:p>
    <w:p w:rsidR="00556F17" w:rsidRPr="00FD63F6" w:rsidRDefault="00556F17" w:rsidP="00556F17">
      <w:pPr>
        <w:pStyle w:val="BodyTextIndent2"/>
        <w:tabs>
          <w:tab w:val="left" w:leader="dot" w:pos="5040"/>
          <w:tab w:val="left" w:pos="5400"/>
        </w:tabs>
        <w:ind w:left="1890" w:hanging="1890"/>
      </w:pPr>
      <w:r w:rsidRPr="00FD63F6">
        <w:tab/>
        <w:t>No</w:t>
      </w:r>
      <w:r w:rsidRPr="00FD63F6">
        <w:tab/>
        <w:t>2</w:t>
      </w:r>
    </w:p>
    <w:p w:rsidR="00556F17" w:rsidRDefault="00556F17" w:rsidP="00556F17">
      <w:pPr>
        <w:ind w:left="1890" w:hanging="1890"/>
      </w:pPr>
      <w:r w:rsidRPr="00FD63F6">
        <w:rPr>
          <w:b/>
        </w:rPr>
        <w:tab/>
      </w:r>
      <w:r w:rsidRPr="00FD63F6">
        <w:t>DK/REF</w:t>
      </w:r>
    </w:p>
    <w:p w:rsidR="00556F17" w:rsidRDefault="00556F17" w:rsidP="00556F17">
      <w:pPr>
        <w:ind w:left="1440" w:hanging="1440"/>
      </w:pPr>
    </w:p>
    <w:p w:rsidR="00556F17" w:rsidRDefault="00556F17" w:rsidP="00556F17">
      <w:pPr>
        <w:ind w:left="1440" w:hanging="1440"/>
      </w:pPr>
    </w:p>
    <w:p w:rsidR="00556F17" w:rsidRPr="00FD63F6" w:rsidRDefault="00556F17" w:rsidP="00556F17">
      <w:pPr>
        <w:pStyle w:val="BodyTextIndent2"/>
        <w:rPr>
          <w:b/>
        </w:rPr>
      </w:pPr>
      <w:r>
        <w:rPr>
          <w:b/>
        </w:rPr>
        <w:t>[</w:t>
      </w:r>
      <w:r w:rsidRPr="00FD63F6">
        <w:rPr>
          <w:b/>
        </w:rPr>
        <w:t>C26</w:t>
      </w:r>
      <w:r>
        <w:rPr>
          <w:b/>
        </w:rPr>
        <w:t xml:space="preserve"> HAS BEEN MERGED WITH C25]</w:t>
      </w:r>
      <w:r w:rsidRPr="00FD63F6">
        <w:tab/>
      </w:r>
    </w:p>
    <w:p w:rsidR="00556F17" w:rsidRDefault="00556F17" w:rsidP="00556F17">
      <w:pPr>
        <w:pStyle w:val="Heading9"/>
        <w:rPr>
          <w:rFonts w:ascii="Times New Roman" w:hAnsi="Times New Roman" w:cs="Times New Roman"/>
          <w:b/>
          <w:sz w:val="20"/>
          <w:szCs w:val="20"/>
        </w:rPr>
      </w:pPr>
      <w:r w:rsidRPr="003F52C4">
        <w:rPr>
          <w:rFonts w:ascii="Times New Roman" w:hAnsi="Times New Roman" w:cs="Times New Roman"/>
          <w:b/>
          <w:sz w:val="20"/>
          <w:szCs w:val="20"/>
        </w:rPr>
        <w:t>[IF C25 = YES AND MORE THAN ONE ACTIVITY REPORTED (C11-C24),</w:t>
      </w:r>
      <w:r>
        <w:rPr>
          <w:rFonts w:ascii="Times New Roman" w:hAnsi="Times New Roman" w:cs="Times New Roman"/>
          <w:b/>
          <w:sz w:val="20"/>
          <w:szCs w:val="20"/>
        </w:rPr>
        <w:t xml:space="preserve"> GO TO C27.</w:t>
      </w:r>
    </w:p>
    <w:p w:rsidR="00556F17" w:rsidRPr="001D046A" w:rsidRDefault="00556F17" w:rsidP="00556F17">
      <w:pPr>
        <w:pStyle w:val="Heading9"/>
        <w:rPr>
          <w:rFonts w:ascii="Times New Roman" w:hAnsi="Times New Roman" w:cs="Times New Roman"/>
          <w:b/>
          <w:sz w:val="20"/>
          <w:szCs w:val="20"/>
        </w:rPr>
      </w:pPr>
      <w:r w:rsidRPr="001D046A">
        <w:rPr>
          <w:rFonts w:ascii="Times New Roman" w:hAnsi="Times New Roman" w:cs="Times New Roman"/>
          <w:b/>
          <w:sz w:val="20"/>
          <w:szCs w:val="20"/>
        </w:rPr>
        <w:t>IF C</w:t>
      </w:r>
      <w:r>
        <w:rPr>
          <w:rFonts w:ascii="Times New Roman" w:hAnsi="Times New Roman" w:cs="Times New Roman"/>
          <w:b/>
          <w:sz w:val="20"/>
          <w:szCs w:val="20"/>
        </w:rPr>
        <w:t>25</w:t>
      </w:r>
      <w:r w:rsidRPr="001D046A">
        <w:rPr>
          <w:rFonts w:ascii="Times New Roman" w:hAnsi="Times New Roman" w:cs="Times New Roman"/>
          <w:b/>
          <w:sz w:val="20"/>
          <w:szCs w:val="20"/>
        </w:rPr>
        <w:t xml:space="preserve"> = 1/YES </w:t>
      </w:r>
      <w:r w:rsidRPr="002677C2">
        <w:rPr>
          <w:rFonts w:ascii="Times New Roman" w:hAnsi="Times New Roman" w:cs="Times New Roman"/>
          <w:b/>
          <w:sz w:val="20"/>
          <w:szCs w:val="20"/>
        </w:rPr>
        <w:t xml:space="preserve">AND </w:t>
      </w:r>
      <w:r w:rsidRPr="001D046A">
        <w:rPr>
          <w:rFonts w:ascii="Times New Roman" w:hAnsi="Times New Roman" w:cs="Times New Roman"/>
          <w:b/>
          <w:sz w:val="20"/>
          <w:szCs w:val="20"/>
        </w:rPr>
        <w:t xml:space="preserve">ONLY 1 STATEMENT WAS DISPLAYED, GO TO FACILITY GENDER </w:t>
      </w:r>
      <w:r>
        <w:rPr>
          <w:rFonts w:ascii="Times New Roman" w:hAnsi="Times New Roman" w:cs="Times New Roman"/>
          <w:b/>
          <w:sz w:val="20"/>
          <w:szCs w:val="20"/>
        </w:rPr>
        <w:t>INSTRUCTION.</w:t>
      </w:r>
      <w:r w:rsidRPr="001D046A">
        <w:rPr>
          <w:rFonts w:ascii="Times New Roman" w:hAnsi="Times New Roman" w:cs="Times New Roman"/>
          <w:b/>
          <w:sz w:val="20"/>
          <w:szCs w:val="20"/>
        </w:rPr>
        <w:t xml:space="preserve"> </w:t>
      </w:r>
    </w:p>
    <w:p w:rsidR="00556F17" w:rsidRPr="001D046A" w:rsidRDefault="00556F17" w:rsidP="00556F17"/>
    <w:p w:rsidR="00556F17" w:rsidRPr="001D046A" w:rsidRDefault="00556F17" w:rsidP="00556F17">
      <w:pPr>
        <w:rPr>
          <w:b/>
        </w:rPr>
      </w:pPr>
      <w:r w:rsidRPr="001D046A">
        <w:rPr>
          <w:b/>
        </w:rPr>
        <w:t>IF C</w:t>
      </w:r>
      <w:r>
        <w:rPr>
          <w:b/>
        </w:rPr>
        <w:t>25</w:t>
      </w:r>
      <w:r w:rsidRPr="001D046A">
        <w:rPr>
          <w:b/>
        </w:rPr>
        <w:t xml:space="preserve"> = 2/NO OR DK OR REF, GO TO C</w:t>
      </w:r>
      <w:r>
        <w:rPr>
          <w:b/>
        </w:rPr>
        <w:t>28.]</w:t>
      </w:r>
    </w:p>
    <w:p w:rsidR="00556F17" w:rsidRPr="001D046A" w:rsidRDefault="00556F17" w:rsidP="00556F17"/>
    <w:p w:rsidR="00556F17" w:rsidRPr="00FD63F6" w:rsidRDefault="00556F17" w:rsidP="00556F17">
      <w:pPr>
        <w:pStyle w:val="BodyTextIndent2"/>
      </w:pPr>
    </w:p>
    <w:p w:rsidR="00556F17" w:rsidRPr="00FD63F6" w:rsidRDefault="00556F17" w:rsidP="00556F17">
      <w:pPr>
        <w:pStyle w:val="BodyTextIndent2"/>
      </w:pPr>
      <w:r w:rsidRPr="00FD63F6">
        <w:rPr>
          <w:b/>
        </w:rPr>
        <w:t>C27</w:t>
      </w:r>
      <w:r w:rsidRPr="00FD63F6">
        <w:tab/>
      </w:r>
      <w:r w:rsidRPr="00FD63F6">
        <w:rPr>
          <w:b/>
        </w:rPr>
        <w:t>DOAFILL1</w:t>
      </w:r>
      <w:r w:rsidRPr="00FD63F6">
        <w:t xml:space="preserve">, which ones happened with </w:t>
      </w:r>
      <w:r>
        <w:t>a youth at this facility</w:t>
      </w:r>
      <w:r w:rsidRPr="00FD63F6">
        <w:t>?</w:t>
      </w:r>
      <w:r>
        <w:t xml:space="preserve"> CHECK ALL THAT APPLY.</w:t>
      </w:r>
    </w:p>
    <w:p w:rsidR="00556F17" w:rsidRPr="00FD63F6" w:rsidRDefault="00556F17" w:rsidP="00556F17">
      <w:pPr>
        <w:pStyle w:val="BodyTextIndent2"/>
      </w:pPr>
    </w:p>
    <w:p w:rsidR="00556F17" w:rsidRPr="00FD63F6" w:rsidRDefault="00556F17" w:rsidP="00556F17">
      <w:pPr>
        <w:ind w:left="1440"/>
      </w:pPr>
      <w:r w:rsidRPr="00FD63F6">
        <w:t xml:space="preserve">DISPLAY BELOW </w:t>
      </w:r>
      <w:r>
        <w:t xml:space="preserve">CORRESPONDING STATEMENT FOR ANY </w:t>
      </w:r>
      <w:r w:rsidRPr="00FD63F6">
        <w:t>C11 – C24</w:t>
      </w:r>
      <w:r>
        <w:t xml:space="preserve"> THAT = 1/YES</w:t>
      </w:r>
      <w:r w:rsidRPr="00FD63F6">
        <w:t>:</w:t>
      </w:r>
    </w:p>
    <w:p w:rsidR="00556F17" w:rsidRPr="00FD63F6" w:rsidRDefault="00556F17" w:rsidP="00556F17">
      <w:pPr>
        <w:ind w:left="2880" w:hanging="1440"/>
      </w:pPr>
    </w:p>
    <w:p w:rsidR="00556F17" w:rsidRPr="00FD63F6" w:rsidRDefault="00556F17" w:rsidP="00F06E2E">
      <w:pPr>
        <w:numPr>
          <w:ilvl w:val="0"/>
          <w:numId w:val="2"/>
        </w:numPr>
        <w:tabs>
          <w:tab w:val="clear" w:pos="1980"/>
          <w:tab w:val="num" w:pos="1944"/>
        </w:tabs>
        <w:ind w:left="1944"/>
      </w:pPr>
      <w:r w:rsidRPr="00FD63F6">
        <w:t xml:space="preserve">You </w:t>
      </w:r>
      <w:r>
        <w:t>rubbed a youth’s penis with your hand (or a youth rubbed your penis with their hand)</w:t>
      </w:r>
      <w:r w:rsidRPr="00FD63F6">
        <w:t xml:space="preserve"> (C11=1 OR C18=1) </w:t>
      </w:r>
      <w:r w:rsidRPr="00FD63F6" w:rsidDel="006D2AE1">
        <w:t xml:space="preserve"> </w:t>
      </w:r>
      <w:r w:rsidRPr="00FD63F6">
        <w:t>[1]</w:t>
      </w:r>
    </w:p>
    <w:p w:rsidR="00556F17" w:rsidRPr="00FD63F6" w:rsidRDefault="00556F17" w:rsidP="00F06E2E">
      <w:pPr>
        <w:numPr>
          <w:ilvl w:val="0"/>
          <w:numId w:val="2"/>
        </w:numPr>
        <w:tabs>
          <w:tab w:val="clear" w:pos="1980"/>
          <w:tab w:val="num" w:pos="1944"/>
        </w:tabs>
        <w:ind w:left="1944"/>
      </w:pPr>
      <w:r w:rsidRPr="00FD63F6">
        <w:t xml:space="preserve">You rubbed </w:t>
      </w:r>
      <w:r>
        <w:t>a youth</w:t>
      </w:r>
      <w:r w:rsidRPr="00FD63F6">
        <w:t>’s vagina</w:t>
      </w:r>
      <w:r>
        <w:t xml:space="preserve"> with your hand</w:t>
      </w:r>
      <w:r w:rsidRPr="00FD63F6">
        <w:t xml:space="preserve"> (or </w:t>
      </w:r>
      <w:r>
        <w:t>a youth</w:t>
      </w:r>
      <w:r w:rsidRPr="00FD63F6">
        <w:t xml:space="preserve"> rubbed your vagina</w:t>
      </w:r>
      <w:r>
        <w:t xml:space="preserve"> with their hand</w:t>
      </w:r>
      <w:r w:rsidRPr="00FD63F6">
        <w:t>) (C12=1 OR C19=1) [2]</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penis (or </w:t>
      </w:r>
      <w:r>
        <w:t>a youth</w:t>
      </w:r>
      <w:r w:rsidRPr="00FD63F6">
        <w:t xml:space="preserve"> put their mouth on your penis) (C13=1 OR C20=1) [3]</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vagina (or </w:t>
      </w:r>
      <w:r>
        <w:t>a youth</w:t>
      </w:r>
      <w:r w:rsidRPr="00FD63F6">
        <w:t xml:space="preserve"> put their mouth on your vagina) (C14=1 OR C21=1) [4]</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rear end or </w:t>
      </w:r>
      <w:r>
        <w:t>a youth</w:t>
      </w:r>
      <w:r w:rsidRPr="00FD63F6">
        <w:t xml:space="preserve"> put their penis, finger, or something else inside your rear end (C15=1 OR C22=1) [5]</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vagina (or </w:t>
      </w:r>
      <w:r>
        <w:t>a youth</w:t>
      </w:r>
      <w:r w:rsidRPr="00FD63F6">
        <w:t xml:space="preserve"> put their penis, finger, or something else inside your vagina) (C16=1 OR C23=1) [6]</w:t>
      </w:r>
    </w:p>
    <w:p w:rsidR="00CD0EFA" w:rsidRDefault="00556F17" w:rsidP="00F06E2E">
      <w:pPr>
        <w:numPr>
          <w:ilvl w:val="0"/>
          <w:numId w:val="2"/>
        </w:numPr>
        <w:tabs>
          <w:tab w:val="clear" w:pos="1980"/>
          <w:tab w:val="num" w:pos="1944"/>
        </w:tabs>
        <w:ind w:left="1944"/>
      </w:pPr>
      <w:r w:rsidRPr="00FD63F6">
        <w:t xml:space="preserve">You had some other kind of sexual contact with </w:t>
      </w:r>
      <w:r>
        <w:t>a youth</w:t>
      </w:r>
      <w:r w:rsidRPr="00FD63F6">
        <w:t xml:space="preserve"> at this facility (C17=1 OR C24=1) [7]</w:t>
      </w:r>
    </w:p>
    <w:p w:rsidR="00556F17" w:rsidRDefault="00CD0EFA" w:rsidP="00CD0EFA">
      <w:r>
        <w:br w:type="page"/>
      </w:r>
      <w:r w:rsidR="00556F17">
        <w:rPr>
          <w:b/>
        </w:rPr>
        <w:lastRenderedPageBreak/>
        <w:t>[</w:t>
      </w:r>
      <w:r w:rsidR="00556F17" w:rsidRPr="001D046A">
        <w:rPr>
          <w:b/>
        </w:rPr>
        <w:t>FACILITY GENDER INSTRUCTION</w:t>
      </w:r>
      <w:r w:rsidR="00556F17">
        <w:t>:</w:t>
      </w:r>
    </w:p>
    <w:p w:rsidR="00556F17" w:rsidRPr="001D046A" w:rsidRDefault="00556F17" w:rsidP="00556F17">
      <w:pPr>
        <w:pStyle w:val="Heading9"/>
        <w:rPr>
          <w:rFonts w:ascii="Times New Roman" w:hAnsi="Times New Roman" w:cs="Times New Roman"/>
          <w:b/>
          <w:sz w:val="20"/>
          <w:szCs w:val="20"/>
        </w:rPr>
      </w:pPr>
      <w:r w:rsidRPr="001D046A">
        <w:rPr>
          <w:rFonts w:ascii="Times New Roman" w:hAnsi="Times New Roman" w:cs="Times New Roman"/>
          <w:b/>
          <w:sz w:val="20"/>
          <w:szCs w:val="20"/>
        </w:rPr>
        <w:t>IF C</w:t>
      </w:r>
      <w:r>
        <w:rPr>
          <w:rFonts w:ascii="Times New Roman" w:hAnsi="Times New Roman" w:cs="Times New Roman"/>
          <w:b/>
          <w:sz w:val="20"/>
          <w:szCs w:val="20"/>
        </w:rPr>
        <w:t>25</w:t>
      </w:r>
      <w:r w:rsidRPr="001D046A">
        <w:rPr>
          <w:rFonts w:ascii="Times New Roman" w:hAnsi="Times New Roman" w:cs="Times New Roman"/>
          <w:b/>
          <w:sz w:val="20"/>
          <w:szCs w:val="20"/>
        </w:rPr>
        <w:t xml:space="preserve"> = 1/YES AND FACILITY GENDER = </w:t>
      </w:r>
      <w:smartTag w:uri="urn:schemas-microsoft-com:office:smarttags" w:element="stockticker">
        <w:r w:rsidRPr="001D046A">
          <w:rPr>
            <w:rFonts w:ascii="Times New Roman" w:hAnsi="Times New Roman" w:cs="Times New Roman"/>
            <w:b/>
            <w:sz w:val="20"/>
            <w:szCs w:val="20"/>
          </w:rPr>
          <w:t>ALL</w:t>
        </w:r>
      </w:smartTag>
      <w:r w:rsidRPr="001D046A">
        <w:rPr>
          <w:rFonts w:ascii="Times New Roman" w:hAnsi="Times New Roman" w:cs="Times New Roman"/>
          <w:b/>
          <w:sz w:val="20"/>
          <w:szCs w:val="20"/>
        </w:rPr>
        <w:t xml:space="preserve"> MALE </w:t>
      </w:r>
      <w:smartTag w:uri="urn:schemas-microsoft-com:office:smarttags" w:element="stockticker">
        <w:r w:rsidRPr="001D046A">
          <w:rPr>
            <w:rFonts w:ascii="Times New Roman" w:hAnsi="Times New Roman" w:cs="Times New Roman"/>
            <w:b/>
            <w:sz w:val="20"/>
            <w:szCs w:val="20"/>
          </w:rPr>
          <w:t>AND</w:t>
        </w:r>
      </w:smartTag>
      <w:r w:rsidRPr="001D046A">
        <w:rPr>
          <w:rFonts w:ascii="Times New Roman" w:hAnsi="Times New Roman" w:cs="Times New Roman"/>
          <w:b/>
          <w:sz w:val="20"/>
          <w:szCs w:val="20"/>
        </w:rPr>
        <w:t xml:space="preserve"> EITHER THE 1 STATEMENT DISPLAYED IN C</w:t>
      </w:r>
      <w:r>
        <w:rPr>
          <w:rFonts w:ascii="Times New Roman" w:hAnsi="Times New Roman" w:cs="Times New Roman"/>
          <w:b/>
          <w:sz w:val="20"/>
          <w:szCs w:val="20"/>
        </w:rPr>
        <w:t>25</w:t>
      </w:r>
      <w:r w:rsidRPr="001D046A">
        <w:rPr>
          <w:rFonts w:ascii="Times New Roman" w:hAnsi="Times New Roman" w:cs="Times New Roman"/>
          <w:b/>
          <w:sz w:val="20"/>
          <w:szCs w:val="20"/>
        </w:rPr>
        <w:t xml:space="preserve"> OR RESPONSE(S) TO C</w:t>
      </w:r>
      <w:r>
        <w:rPr>
          <w:rFonts w:ascii="Times New Roman" w:hAnsi="Times New Roman" w:cs="Times New Roman"/>
          <w:b/>
          <w:sz w:val="20"/>
          <w:szCs w:val="20"/>
        </w:rPr>
        <w:t>27</w:t>
      </w:r>
      <w:r w:rsidRPr="001D046A">
        <w:rPr>
          <w:rFonts w:ascii="Times New Roman" w:hAnsi="Times New Roman" w:cs="Times New Roman"/>
          <w:b/>
          <w:sz w:val="20"/>
          <w:szCs w:val="20"/>
        </w:rPr>
        <w:t xml:space="preserve"> WAS/WERE</w:t>
      </w:r>
    </w:p>
    <w:p w:rsidR="00556F17" w:rsidRPr="001D046A" w:rsidRDefault="00556F17" w:rsidP="00556F17">
      <w:pPr>
        <w:rPr>
          <w:b/>
        </w:rPr>
      </w:pPr>
    </w:p>
    <w:p w:rsidR="00556F17" w:rsidRPr="001D046A" w:rsidRDefault="00556F17" w:rsidP="00556F17">
      <w:pPr>
        <w:ind w:firstLine="720"/>
      </w:pPr>
      <w:r w:rsidRPr="001D046A">
        <w:t xml:space="preserve">“You rubbed </w:t>
      </w:r>
      <w:r>
        <w:t>a youth</w:t>
      </w:r>
      <w:r w:rsidRPr="001D046A">
        <w:t>’s vagina with your hand” AND/OR</w:t>
      </w:r>
    </w:p>
    <w:p w:rsidR="00556F17" w:rsidRPr="001D046A" w:rsidRDefault="00556F17" w:rsidP="00556F17">
      <w:pPr>
        <w:ind w:firstLine="720"/>
      </w:pPr>
      <w:r w:rsidRPr="001D046A">
        <w:t xml:space="preserve">“You put your mouth on </w:t>
      </w:r>
      <w:r>
        <w:t>a youth</w:t>
      </w:r>
      <w:r w:rsidRPr="001D046A">
        <w:t>’s vagina” AND/OR</w:t>
      </w:r>
    </w:p>
    <w:p w:rsidR="00556F17" w:rsidRPr="001D046A" w:rsidRDefault="00556F17" w:rsidP="00556F17">
      <w:pPr>
        <w:ind w:firstLine="720"/>
      </w:pPr>
      <w:r w:rsidRPr="001D046A">
        <w:t xml:space="preserve">“You put your penis, finger or something else inside </w:t>
      </w:r>
      <w:r>
        <w:t>a youth</w:t>
      </w:r>
      <w:r w:rsidRPr="001D046A">
        <w:t xml:space="preserve">’s vagina” </w:t>
      </w:r>
    </w:p>
    <w:p w:rsidR="00556F17" w:rsidRPr="001D046A" w:rsidRDefault="00556F17" w:rsidP="00556F17">
      <w:pPr>
        <w:ind w:left="1440" w:hanging="1440"/>
      </w:pPr>
    </w:p>
    <w:p w:rsidR="00556F17" w:rsidRDefault="00556F17" w:rsidP="00556F17">
      <w:pPr>
        <w:rPr>
          <w:b/>
        </w:rPr>
      </w:pPr>
    </w:p>
    <w:p w:rsidR="00556F17" w:rsidRPr="001D046A" w:rsidRDefault="00556F17" w:rsidP="00556F17">
      <w:r w:rsidRPr="001D046A">
        <w:rPr>
          <w:b/>
        </w:rPr>
        <w:t>OR</w:t>
      </w:r>
      <w:r w:rsidRPr="001D046A">
        <w:t xml:space="preserve"> </w:t>
      </w:r>
      <w:r w:rsidRPr="00887F6E">
        <w:rPr>
          <w:b/>
        </w:rPr>
        <w:t>IF</w:t>
      </w:r>
      <w:r w:rsidRPr="001D046A">
        <w:rPr>
          <w:b/>
        </w:rPr>
        <w:t xml:space="preserve"> C</w:t>
      </w:r>
      <w:r>
        <w:rPr>
          <w:b/>
        </w:rPr>
        <w:t>25</w:t>
      </w:r>
      <w:r w:rsidRPr="001D046A">
        <w:rPr>
          <w:b/>
        </w:rPr>
        <w:t xml:space="preserve"> = 1/YES AND FACILITY GENDER = </w:t>
      </w:r>
      <w:smartTag w:uri="urn:schemas-microsoft-com:office:smarttags" w:element="stockticker">
        <w:r w:rsidRPr="001D046A">
          <w:rPr>
            <w:b/>
          </w:rPr>
          <w:t>ALL</w:t>
        </w:r>
      </w:smartTag>
      <w:r w:rsidRPr="001D046A">
        <w:rPr>
          <w:b/>
        </w:rPr>
        <w:t xml:space="preserve"> FEMALE </w:t>
      </w:r>
      <w:smartTag w:uri="urn:schemas-microsoft-com:office:smarttags" w:element="stockticker">
        <w:r w:rsidRPr="001D046A">
          <w:rPr>
            <w:b/>
          </w:rPr>
          <w:t>AND</w:t>
        </w:r>
      </w:smartTag>
      <w:r w:rsidRPr="001D046A">
        <w:rPr>
          <w:b/>
        </w:rPr>
        <w:t xml:space="preserve"> EITHER THE 1 STATEMENT DISPLAYED IN C25 OR RESPONSE(S) TO C27 WAS/WERE</w:t>
      </w:r>
    </w:p>
    <w:p w:rsidR="00556F17" w:rsidRPr="001D046A" w:rsidRDefault="00556F17" w:rsidP="00556F17"/>
    <w:p w:rsidR="00556F17" w:rsidRPr="001D046A" w:rsidRDefault="00556F17" w:rsidP="00556F17">
      <w:pPr>
        <w:ind w:left="720"/>
      </w:pPr>
      <w:r w:rsidRPr="001D046A">
        <w:t xml:space="preserve">“You rubbed </w:t>
      </w:r>
      <w:r>
        <w:t>a youth</w:t>
      </w:r>
      <w:r w:rsidRPr="001D046A">
        <w:t xml:space="preserve">’s penis with your hand” AND/OR </w:t>
      </w:r>
    </w:p>
    <w:p w:rsidR="00556F17" w:rsidRPr="001D046A" w:rsidRDefault="00556F17" w:rsidP="00556F17">
      <w:pPr>
        <w:ind w:firstLine="720"/>
      </w:pPr>
      <w:r w:rsidRPr="001D046A">
        <w:t xml:space="preserve">“You put your mouth on </w:t>
      </w:r>
      <w:r>
        <w:t>a youth</w:t>
      </w:r>
      <w:r w:rsidRPr="001D046A">
        <w:t xml:space="preserve">’s penis”  </w:t>
      </w:r>
    </w:p>
    <w:p w:rsidR="00556F17" w:rsidRPr="001D046A" w:rsidRDefault="00556F17" w:rsidP="00556F17">
      <w:pPr>
        <w:pStyle w:val="Heading9"/>
        <w:rPr>
          <w:rFonts w:ascii="Times New Roman" w:hAnsi="Times New Roman" w:cs="Times New Roman"/>
          <w:b/>
          <w:sz w:val="20"/>
          <w:szCs w:val="20"/>
        </w:rPr>
      </w:pPr>
      <w:r w:rsidRPr="001D046A">
        <w:rPr>
          <w:rFonts w:ascii="Times New Roman" w:hAnsi="Times New Roman" w:cs="Times New Roman"/>
          <w:b/>
          <w:sz w:val="20"/>
          <w:szCs w:val="20"/>
        </w:rPr>
        <w:t>GO TO, C</w:t>
      </w:r>
      <w:r>
        <w:rPr>
          <w:rFonts w:ascii="Times New Roman" w:hAnsi="Times New Roman" w:cs="Times New Roman"/>
          <w:b/>
          <w:sz w:val="20"/>
          <w:szCs w:val="20"/>
        </w:rPr>
        <w:t>27a</w:t>
      </w:r>
      <w:r w:rsidRPr="001D046A">
        <w:rPr>
          <w:rFonts w:ascii="Times New Roman" w:hAnsi="Times New Roman" w:cs="Times New Roman"/>
          <w:b/>
          <w:sz w:val="20"/>
          <w:szCs w:val="20"/>
        </w:rPr>
        <w:t>.</w:t>
      </w:r>
      <w:r w:rsidRPr="001D04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D046A">
        <w:rPr>
          <w:rFonts w:ascii="Times New Roman" w:hAnsi="Times New Roman" w:cs="Times New Roman"/>
          <w:b/>
          <w:sz w:val="20"/>
          <w:szCs w:val="20"/>
        </w:rPr>
        <w:t>ELSE, GO TO C28</w:t>
      </w:r>
      <w:r w:rsidR="00DF05D3">
        <w:rPr>
          <w:rFonts w:ascii="Times New Roman" w:hAnsi="Times New Roman" w:cs="Times New Roman"/>
          <w:b/>
          <w:sz w:val="20"/>
          <w:szCs w:val="20"/>
        </w:rPr>
        <w:t>.</w:t>
      </w:r>
      <w:r>
        <w:rPr>
          <w:rFonts w:ascii="Times New Roman" w:hAnsi="Times New Roman" w:cs="Times New Roman"/>
          <w:b/>
          <w:sz w:val="20"/>
          <w:szCs w:val="20"/>
        </w:rPr>
        <w:t>]</w:t>
      </w:r>
    </w:p>
    <w:p w:rsidR="00556F17" w:rsidRPr="008C3B0B" w:rsidRDefault="00556F17" w:rsidP="00556F17">
      <w:pPr>
        <w:pStyle w:val="BodyTextIndent2"/>
        <w:ind w:left="0" w:firstLine="0"/>
        <w:rPr>
          <w:b/>
        </w:rPr>
      </w:pPr>
    </w:p>
    <w:p w:rsidR="00556F17" w:rsidRDefault="00556F17" w:rsidP="00556F17">
      <w:pPr>
        <w:ind w:left="1440" w:hanging="1440"/>
        <w:rPr>
          <w:b/>
        </w:rPr>
      </w:pPr>
    </w:p>
    <w:p w:rsidR="00556F17" w:rsidRDefault="00556F17" w:rsidP="00556F17">
      <w:pPr>
        <w:ind w:left="1440" w:hanging="1440"/>
        <w:rPr>
          <w:b/>
        </w:rPr>
      </w:pPr>
      <w:r>
        <w:rPr>
          <w:b/>
        </w:rPr>
        <w:t>C27a</w:t>
      </w:r>
      <w:r>
        <w:rPr>
          <w:b/>
        </w:rPr>
        <w:tab/>
      </w:r>
      <w:r>
        <w:t xml:space="preserve">This is an [all male/all female] facility and you said you had sexual contact here with a [female/male] youth.  If this is what happened, press the </w:t>
      </w:r>
      <w:smartTag w:uri="urn:schemas-microsoft-com:office:smarttags" w:element="stockticker">
        <w:r>
          <w:t>NEXT</w:t>
        </w:r>
      </w:smartTag>
      <w:r>
        <w:t xml:space="preserve"> button to continue to the next question.  If this is not what happened, press the BACK button to change your answer.  You might have to press the BACK button a few times to find the answer you need to change.</w:t>
      </w:r>
    </w:p>
    <w:p w:rsidR="00556F17" w:rsidRPr="00476E3B" w:rsidRDefault="00556F17" w:rsidP="00556F17">
      <w:pPr>
        <w:ind w:left="1440" w:hanging="1440"/>
      </w:pPr>
      <w:r>
        <w:t xml:space="preserve">  </w:t>
      </w:r>
    </w:p>
    <w:p w:rsidR="00556F17" w:rsidRDefault="00556F17" w:rsidP="00556F17">
      <w:pPr>
        <w:ind w:left="1440" w:hanging="1440"/>
        <w:rPr>
          <w:b/>
        </w:rPr>
      </w:pPr>
    </w:p>
    <w:p w:rsidR="00556F17" w:rsidRPr="00FD63F6" w:rsidRDefault="00556F17" w:rsidP="00556F17">
      <w:pPr>
        <w:ind w:left="1440" w:hanging="1440"/>
      </w:pPr>
      <w:r w:rsidRPr="00FD63F6">
        <w:rPr>
          <w:b/>
        </w:rPr>
        <w:t>C28</w:t>
      </w:r>
      <w:r w:rsidRPr="00FD63F6">
        <w:rPr>
          <w:b/>
        </w:rPr>
        <w:tab/>
      </w:r>
      <w:r w:rsidRPr="00FD63F6">
        <w:t xml:space="preserve">You’ve said that since you have been in this facility </w:t>
      </w:r>
    </w:p>
    <w:p w:rsidR="00556F17" w:rsidRPr="00FD63F6" w:rsidRDefault="00556F17" w:rsidP="00556F17">
      <w:pPr>
        <w:ind w:left="1440" w:hanging="1440"/>
      </w:pPr>
    </w:p>
    <w:p w:rsidR="00556F17" w:rsidRPr="00FD63F6" w:rsidRDefault="00556F17" w:rsidP="00556F17">
      <w:pPr>
        <w:ind w:left="1440"/>
      </w:pPr>
      <w:r w:rsidRPr="00FD63F6">
        <w:t xml:space="preserve">DISPLAY BELOW </w:t>
      </w:r>
      <w:r>
        <w:t xml:space="preserve">ANY </w:t>
      </w:r>
      <w:r w:rsidRPr="00FD63F6">
        <w:t>C11 – C24</w:t>
      </w:r>
      <w:r>
        <w:t xml:space="preserve"> THAT = 1/YES</w:t>
      </w:r>
      <w:r w:rsidRPr="00FD63F6">
        <w:t>:</w:t>
      </w:r>
    </w:p>
    <w:p w:rsidR="00556F17" w:rsidRPr="00FD63F6" w:rsidRDefault="00556F17" w:rsidP="00556F17">
      <w:pPr>
        <w:ind w:left="2880" w:hanging="1440"/>
      </w:pPr>
    </w:p>
    <w:p w:rsidR="00556F17" w:rsidRPr="00FD63F6" w:rsidRDefault="00556F17" w:rsidP="00556F17">
      <w:pPr>
        <w:pStyle w:val="BodyTextIndent2"/>
        <w:ind w:firstLine="0"/>
      </w:pPr>
      <w:r w:rsidRPr="00FD63F6">
        <w:t>IF 1 = YES, THEN DISPLAY</w:t>
      </w:r>
    </w:p>
    <w:p w:rsidR="00556F17" w:rsidRPr="00FD63F6" w:rsidRDefault="00556F17" w:rsidP="00F06E2E">
      <w:pPr>
        <w:numPr>
          <w:ilvl w:val="0"/>
          <w:numId w:val="2"/>
        </w:numPr>
        <w:tabs>
          <w:tab w:val="clear" w:pos="1980"/>
          <w:tab w:val="num" w:pos="1944"/>
        </w:tabs>
        <w:ind w:left="1944"/>
      </w:pPr>
      <w:r w:rsidRPr="00FD63F6">
        <w:t xml:space="preserve">You </w:t>
      </w:r>
      <w:r>
        <w:t>rubbed someone’s penis with your hand (or someone rubbed your penis with their hand)</w:t>
      </w:r>
      <w:r w:rsidRPr="00FD63F6">
        <w:t xml:space="preserve"> (C11=1 OR C18=1) </w:t>
      </w:r>
    </w:p>
    <w:p w:rsidR="00556F17" w:rsidRPr="00FD63F6" w:rsidRDefault="00556F17" w:rsidP="00556F17"/>
    <w:p w:rsidR="00556F17" w:rsidRPr="00FD63F6" w:rsidRDefault="00556F17" w:rsidP="00556F17">
      <w:pPr>
        <w:ind w:left="1440"/>
      </w:pPr>
      <w:r w:rsidRPr="00FD63F6">
        <w:t>IF 2 = YES, THEN DISPLAY:</w:t>
      </w:r>
    </w:p>
    <w:p w:rsidR="00556F17" w:rsidRPr="00FD63F6" w:rsidRDefault="00556F17" w:rsidP="00F06E2E">
      <w:pPr>
        <w:numPr>
          <w:ilvl w:val="0"/>
          <w:numId w:val="2"/>
        </w:numPr>
        <w:tabs>
          <w:tab w:val="clear" w:pos="1980"/>
          <w:tab w:val="num" w:pos="1944"/>
        </w:tabs>
        <w:ind w:left="1944"/>
      </w:pPr>
      <w:r w:rsidRPr="00FD63F6">
        <w:t xml:space="preserve">You rubbed </w:t>
      </w:r>
      <w:r>
        <w:t>someone</w:t>
      </w:r>
      <w:r w:rsidRPr="00FD63F6">
        <w:t xml:space="preserve">’s vagina </w:t>
      </w:r>
      <w:r>
        <w:t xml:space="preserve">with your hand </w:t>
      </w:r>
      <w:r w:rsidRPr="00FD63F6">
        <w:t xml:space="preserve">(or </w:t>
      </w:r>
      <w:r>
        <w:t>someone</w:t>
      </w:r>
      <w:r w:rsidRPr="00FD63F6">
        <w:t xml:space="preserve"> rubbed your vagina</w:t>
      </w:r>
      <w:r>
        <w:t xml:space="preserve"> with their hand</w:t>
      </w:r>
      <w:r w:rsidRPr="00FD63F6">
        <w:t xml:space="preserve">) </w:t>
      </w:r>
    </w:p>
    <w:p w:rsidR="00556F17" w:rsidRPr="00FD63F6" w:rsidRDefault="00556F17" w:rsidP="00556F17"/>
    <w:p w:rsidR="00556F17" w:rsidRPr="00FD63F6" w:rsidRDefault="00556F17" w:rsidP="00556F17">
      <w:pPr>
        <w:ind w:left="720" w:firstLine="720"/>
      </w:pPr>
      <w:r w:rsidRPr="00FD63F6">
        <w:t>IF 3 = YES, THEN DISPLAY:</w:t>
      </w:r>
    </w:p>
    <w:p w:rsidR="00556F17" w:rsidRPr="00FD63F6" w:rsidRDefault="00556F17" w:rsidP="00F06E2E">
      <w:pPr>
        <w:numPr>
          <w:ilvl w:val="0"/>
          <w:numId w:val="2"/>
        </w:numPr>
        <w:tabs>
          <w:tab w:val="clear" w:pos="1980"/>
          <w:tab w:val="num" w:pos="1944"/>
        </w:tabs>
        <w:ind w:left="1944"/>
      </w:pPr>
      <w:r w:rsidRPr="00FD63F6">
        <w:t xml:space="preserve">You put your mouth on </w:t>
      </w:r>
      <w:r>
        <w:t>someone</w:t>
      </w:r>
      <w:r w:rsidRPr="00FD63F6">
        <w:t xml:space="preserve">’s penis (or </w:t>
      </w:r>
      <w:r>
        <w:t>someone</w:t>
      </w:r>
      <w:r w:rsidRPr="00FD63F6">
        <w:t xml:space="preserve"> put their mouth on your penis)</w:t>
      </w:r>
    </w:p>
    <w:p w:rsidR="00556F17" w:rsidRPr="00FD63F6" w:rsidRDefault="00556F17" w:rsidP="00556F17"/>
    <w:p w:rsidR="00556F17" w:rsidRPr="00FD63F6" w:rsidRDefault="00556F17" w:rsidP="00556F17">
      <w:pPr>
        <w:ind w:left="720" w:firstLine="720"/>
      </w:pPr>
      <w:r w:rsidRPr="00FD63F6">
        <w:t>IF 4 = YES, THEN DISPLAY:</w:t>
      </w:r>
    </w:p>
    <w:p w:rsidR="00556F17" w:rsidRPr="00FD63F6" w:rsidRDefault="00556F17" w:rsidP="00F06E2E">
      <w:pPr>
        <w:numPr>
          <w:ilvl w:val="0"/>
          <w:numId w:val="2"/>
        </w:numPr>
        <w:tabs>
          <w:tab w:val="clear" w:pos="1980"/>
          <w:tab w:val="num" w:pos="1944"/>
        </w:tabs>
        <w:ind w:left="1944"/>
      </w:pPr>
      <w:r w:rsidRPr="00FD63F6">
        <w:t xml:space="preserve">You put your mouth on </w:t>
      </w:r>
      <w:r>
        <w:t>someone</w:t>
      </w:r>
      <w:r w:rsidRPr="00FD63F6">
        <w:t xml:space="preserve">’s vagina (or </w:t>
      </w:r>
      <w:r>
        <w:t>someone</w:t>
      </w:r>
      <w:r w:rsidRPr="00FD63F6">
        <w:t xml:space="preserve"> put their mouth on your vagina)</w:t>
      </w:r>
    </w:p>
    <w:p w:rsidR="00556F17" w:rsidRPr="00FD63F6" w:rsidRDefault="00556F17" w:rsidP="00556F17"/>
    <w:p w:rsidR="00556F17" w:rsidRPr="00FD63F6" w:rsidRDefault="00556F17" w:rsidP="00556F17">
      <w:pPr>
        <w:ind w:left="720" w:firstLine="720"/>
      </w:pPr>
      <w:r w:rsidRPr="00FD63F6">
        <w:t>IF 5 = YES, THEN DISPLAY:</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someone</w:t>
      </w:r>
      <w:r w:rsidRPr="00FD63F6">
        <w:t xml:space="preserve">’s rear end or </w:t>
      </w:r>
      <w:r>
        <w:t>someone</w:t>
      </w:r>
      <w:r w:rsidRPr="00FD63F6">
        <w:t xml:space="preserve"> put their penis, finger, or something else inside your rear end </w:t>
      </w:r>
    </w:p>
    <w:p w:rsidR="00556F17" w:rsidRPr="00FD63F6" w:rsidRDefault="00556F17" w:rsidP="00556F17"/>
    <w:p w:rsidR="00556F17" w:rsidRPr="00FD63F6" w:rsidRDefault="00556F17" w:rsidP="00556F17">
      <w:pPr>
        <w:ind w:left="720" w:firstLine="720"/>
      </w:pPr>
      <w:r w:rsidRPr="00FD63F6">
        <w:t>IF 6 = YES, THEN DISPLAY:</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someone</w:t>
      </w:r>
      <w:r w:rsidRPr="00FD63F6">
        <w:t xml:space="preserve">’s vagina (or </w:t>
      </w:r>
      <w:r>
        <w:t>someone</w:t>
      </w:r>
      <w:r w:rsidRPr="00FD63F6">
        <w:t xml:space="preserve"> put their penis, finger, or something else inside your vagina) </w:t>
      </w:r>
    </w:p>
    <w:p w:rsidR="00556F17" w:rsidRPr="00FD63F6" w:rsidRDefault="00556F17" w:rsidP="00556F17"/>
    <w:p w:rsidR="00556F17" w:rsidRPr="00FD63F6" w:rsidRDefault="00556F17" w:rsidP="00556F17">
      <w:pPr>
        <w:ind w:left="720" w:firstLine="720"/>
      </w:pPr>
      <w:r w:rsidRPr="00FD63F6">
        <w:t>IF 7 = YES, THEN DISPLAY:</w:t>
      </w:r>
    </w:p>
    <w:p w:rsidR="00556F17" w:rsidRPr="00FD63F6" w:rsidRDefault="00556F17" w:rsidP="00F06E2E">
      <w:pPr>
        <w:numPr>
          <w:ilvl w:val="0"/>
          <w:numId w:val="2"/>
        </w:numPr>
        <w:tabs>
          <w:tab w:val="clear" w:pos="1980"/>
          <w:tab w:val="num" w:pos="1944"/>
        </w:tabs>
        <w:ind w:left="1944"/>
      </w:pPr>
      <w:r w:rsidRPr="00FD63F6">
        <w:t xml:space="preserve">You had some other kind of sexual contact with </w:t>
      </w:r>
      <w:r>
        <w:t>someone</w:t>
      </w:r>
      <w:r w:rsidRPr="00FD63F6">
        <w:t xml:space="preserve"> at this facility </w:t>
      </w:r>
    </w:p>
    <w:p w:rsidR="00556F17" w:rsidRDefault="00556F17" w:rsidP="00556F17">
      <w:pPr>
        <w:rPr>
          <w:b/>
        </w:rPr>
      </w:pPr>
    </w:p>
    <w:p w:rsidR="00556F17" w:rsidRPr="00FD63F6" w:rsidRDefault="00CD0EFA" w:rsidP="00556F17">
      <w:pPr>
        <w:ind w:left="1440"/>
      </w:pPr>
      <w:r>
        <w:br w:type="page"/>
      </w:r>
      <w:r w:rsidR="00556F17">
        <w:lastRenderedPageBreak/>
        <w:t>D</w:t>
      </w:r>
      <w:r w:rsidR="00556F17" w:rsidRPr="00FD63F6">
        <w:t>id (this/any of these) happen with a member of the facility staff?</w:t>
      </w:r>
    </w:p>
    <w:p w:rsidR="00556F17" w:rsidRPr="00FD63F6" w:rsidRDefault="00556F17" w:rsidP="00556F17">
      <w:pPr>
        <w:ind w:left="1440" w:hanging="1440"/>
      </w:pPr>
    </w:p>
    <w:p w:rsidR="00556F17" w:rsidRPr="00FD63F6" w:rsidRDefault="00556F17" w:rsidP="00556F17">
      <w:pPr>
        <w:pStyle w:val="BodyTextIndent2"/>
        <w:tabs>
          <w:tab w:val="left" w:leader="dot" w:pos="5040"/>
          <w:tab w:val="left" w:pos="5400"/>
        </w:tabs>
        <w:ind w:left="1980" w:hanging="1980"/>
      </w:pPr>
      <w:r w:rsidRPr="00FD63F6">
        <w:tab/>
        <w:t>Yes</w:t>
      </w:r>
      <w:r w:rsidRPr="00FD63F6">
        <w:tab/>
        <w:t>1</w:t>
      </w:r>
    </w:p>
    <w:p w:rsidR="00556F17" w:rsidRPr="00FD63F6" w:rsidRDefault="00556F17" w:rsidP="00556F17">
      <w:pPr>
        <w:pStyle w:val="BodyTextIndent2"/>
        <w:tabs>
          <w:tab w:val="left" w:leader="dot" w:pos="5040"/>
          <w:tab w:val="left" w:pos="5400"/>
        </w:tabs>
        <w:ind w:left="1980" w:hanging="1980"/>
      </w:pPr>
      <w:r w:rsidRPr="00FD63F6">
        <w:tab/>
        <w:t>No</w:t>
      </w:r>
      <w:r w:rsidRPr="00FD63F6">
        <w:tab/>
        <w:t>2</w:t>
      </w:r>
    </w:p>
    <w:p w:rsidR="00556F17" w:rsidRPr="00FD63F6" w:rsidRDefault="00556F17" w:rsidP="00556F17">
      <w:pPr>
        <w:ind w:left="1980" w:hanging="1980"/>
        <w:rPr>
          <w:b/>
        </w:rPr>
      </w:pPr>
      <w:r w:rsidRPr="00FD63F6">
        <w:rPr>
          <w:b/>
        </w:rPr>
        <w:tab/>
      </w:r>
      <w:r w:rsidRPr="00FD63F6">
        <w:t>DK/REF</w:t>
      </w:r>
    </w:p>
    <w:p w:rsidR="00556F17" w:rsidRDefault="00556F17" w:rsidP="00556F17">
      <w:pPr>
        <w:ind w:left="1440" w:hanging="1440"/>
        <w:rPr>
          <w:b/>
        </w:rPr>
      </w:pPr>
    </w:p>
    <w:p w:rsidR="00556F17" w:rsidRPr="00FD63F6" w:rsidRDefault="00556F17" w:rsidP="00556F17">
      <w:pPr>
        <w:ind w:left="1440" w:hanging="1440"/>
        <w:rPr>
          <w:b/>
        </w:rPr>
      </w:pPr>
    </w:p>
    <w:p w:rsidR="00556F17" w:rsidRPr="00FD63F6" w:rsidRDefault="00556F17" w:rsidP="00556F17">
      <w:pPr>
        <w:pStyle w:val="BodyTextIndent2"/>
        <w:rPr>
          <w:b/>
        </w:rPr>
      </w:pPr>
      <w:r>
        <w:rPr>
          <w:b/>
        </w:rPr>
        <w:t>[</w:t>
      </w:r>
      <w:r w:rsidRPr="00FD63F6">
        <w:rPr>
          <w:b/>
        </w:rPr>
        <w:t>C29</w:t>
      </w:r>
      <w:r>
        <w:rPr>
          <w:b/>
        </w:rPr>
        <w:t xml:space="preserve"> HAS BEEN MERGED WITH C28]</w:t>
      </w:r>
      <w:r w:rsidRPr="00FD63F6">
        <w:tab/>
      </w:r>
    </w:p>
    <w:p w:rsidR="00556F17" w:rsidRDefault="00556F17" w:rsidP="00556F17">
      <w:pPr>
        <w:pStyle w:val="BodyTextIndent2"/>
      </w:pPr>
    </w:p>
    <w:p w:rsidR="00556F17" w:rsidRPr="00525C2F" w:rsidRDefault="00556F17" w:rsidP="00556F17">
      <w:pPr>
        <w:pStyle w:val="Heading9"/>
        <w:rPr>
          <w:rFonts w:ascii="Times New Roman" w:hAnsi="Times New Roman" w:cs="Times New Roman"/>
          <w:b/>
          <w:sz w:val="20"/>
          <w:szCs w:val="20"/>
        </w:rPr>
      </w:pPr>
      <w:r>
        <w:rPr>
          <w:rFonts w:ascii="Times New Roman" w:hAnsi="Times New Roman" w:cs="Times New Roman"/>
          <w:b/>
          <w:sz w:val="20"/>
          <w:szCs w:val="20"/>
        </w:rPr>
        <w:t>[</w:t>
      </w:r>
      <w:r w:rsidRPr="00525C2F">
        <w:rPr>
          <w:rFonts w:ascii="Times New Roman" w:hAnsi="Times New Roman" w:cs="Times New Roman"/>
          <w:b/>
          <w:sz w:val="20"/>
          <w:szCs w:val="20"/>
        </w:rPr>
        <w:t>IF C</w:t>
      </w:r>
      <w:r>
        <w:rPr>
          <w:rFonts w:ascii="Times New Roman" w:hAnsi="Times New Roman" w:cs="Times New Roman"/>
          <w:b/>
          <w:sz w:val="20"/>
          <w:szCs w:val="20"/>
        </w:rPr>
        <w:t>25</w:t>
      </w:r>
      <w:r w:rsidRPr="00525C2F">
        <w:rPr>
          <w:rFonts w:ascii="Times New Roman" w:hAnsi="Times New Roman" w:cs="Times New Roman"/>
          <w:b/>
          <w:sz w:val="20"/>
          <w:szCs w:val="20"/>
        </w:rPr>
        <w:t xml:space="preserve"> = 1/YES, </w:t>
      </w:r>
      <w:r>
        <w:rPr>
          <w:rFonts w:ascii="Times New Roman" w:hAnsi="Times New Roman" w:cs="Times New Roman"/>
          <w:b/>
          <w:sz w:val="20"/>
          <w:szCs w:val="20"/>
        </w:rPr>
        <w:t>AND C28 = 2/NO OR DK/REF, GO TO</w:t>
      </w:r>
      <w:r w:rsidRPr="00525C2F">
        <w:rPr>
          <w:rFonts w:ascii="Times New Roman" w:hAnsi="Times New Roman" w:cs="Times New Roman"/>
          <w:b/>
          <w:sz w:val="20"/>
          <w:szCs w:val="20"/>
        </w:rPr>
        <w:t>C</w:t>
      </w:r>
      <w:r>
        <w:rPr>
          <w:rFonts w:ascii="Times New Roman" w:hAnsi="Times New Roman" w:cs="Times New Roman"/>
          <w:b/>
          <w:sz w:val="20"/>
          <w:szCs w:val="20"/>
        </w:rPr>
        <w:t>31.</w:t>
      </w:r>
    </w:p>
    <w:p w:rsidR="00556F17" w:rsidRPr="00525C2F" w:rsidRDefault="00556F17" w:rsidP="00556F17">
      <w:pPr>
        <w:pStyle w:val="Heading9"/>
        <w:rPr>
          <w:rFonts w:ascii="Times New Roman" w:hAnsi="Times New Roman" w:cs="Times New Roman"/>
          <w:b/>
          <w:sz w:val="20"/>
          <w:szCs w:val="20"/>
        </w:rPr>
      </w:pPr>
      <w:r w:rsidRPr="00525C2F">
        <w:rPr>
          <w:rFonts w:ascii="Times New Roman" w:hAnsi="Times New Roman" w:cs="Times New Roman"/>
          <w:b/>
          <w:sz w:val="20"/>
          <w:szCs w:val="20"/>
        </w:rPr>
        <w:t>IF C</w:t>
      </w:r>
      <w:r>
        <w:rPr>
          <w:rFonts w:ascii="Times New Roman" w:hAnsi="Times New Roman" w:cs="Times New Roman"/>
          <w:b/>
          <w:sz w:val="20"/>
          <w:szCs w:val="20"/>
        </w:rPr>
        <w:t>25</w:t>
      </w:r>
      <w:r w:rsidRPr="00525C2F">
        <w:rPr>
          <w:rFonts w:ascii="Times New Roman" w:hAnsi="Times New Roman" w:cs="Times New Roman"/>
          <w:b/>
          <w:sz w:val="20"/>
          <w:szCs w:val="20"/>
        </w:rPr>
        <w:t xml:space="preserve"> = 2/NO OR DK OR REF OR C</w:t>
      </w:r>
      <w:r>
        <w:rPr>
          <w:rFonts w:ascii="Times New Roman" w:hAnsi="Times New Roman" w:cs="Times New Roman"/>
          <w:b/>
          <w:sz w:val="20"/>
          <w:szCs w:val="20"/>
        </w:rPr>
        <w:t>27</w:t>
      </w:r>
      <w:r w:rsidRPr="00525C2F">
        <w:rPr>
          <w:rFonts w:ascii="Times New Roman" w:hAnsi="Times New Roman" w:cs="Times New Roman"/>
          <w:b/>
          <w:sz w:val="20"/>
          <w:szCs w:val="20"/>
        </w:rPr>
        <w:t xml:space="preserve"> = BLANK OR DK OR REF, AND C</w:t>
      </w:r>
      <w:r>
        <w:rPr>
          <w:rFonts w:ascii="Times New Roman" w:hAnsi="Times New Roman" w:cs="Times New Roman"/>
          <w:b/>
          <w:sz w:val="20"/>
          <w:szCs w:val="20"/>
        </w:rPr>
        <w:t>28</w:t>
      </w:r>
      <w:r w:rsidRPr="00525C2F">
        <w:rPr>
          <w:rFonts w:ascii="Times New Roman" w:hAnsi="Times New Roman" w:cs="Times New Roman"/>
          <w:b/>
          <w:sz w:val="20"/>
          <w:szCs w:val="20"/>
        </w:rPr>
        <w:t xml:space="preserve"> = 1/YES</w:t>
      </w:r>
      <w:r>
        <w:rPr>
          <w:rFonts w:ascii="Times New Roman" w:hAnsi="Times New Roman" w:cs="Times New Roman"/>
          <w:b/>
          <w:sz w:val="20"/>
          <w:szCs w:val="20"/>
        </w:rPr>
        <w:t xml:space="preserve"> </w:t>
      </w:r>
      <w:r w:rsidRPr="00B27DF1">
        <w:rPr>
          <w:rFonts w:ascii="Times New Roman" w:hAnsi="Times New Roman" w:cs="Times New Roman"/>
          <w:b/>
          <w:sz w:val="20"/>
          <w:szCs w:val="20"/>
        </w:rPr>
        <w:t>AND ONLY 1 OF C11 THRU C17 (MALES) OR C18 THRU C24 (FEMALES) = 1/YES,</w:t>
      </w:r>
      <w:r w:rsidRPr="00525C2F">
        <w:rPr>
          <w:rFonts w:ascii="Times New Roman" w:hAnsi="Times New Roman" w:cs="Times New Roman"/>
          <w:b/>
          <w:sz w:val="20"/>
          <w:szCs w:val="20"/>
        </w:rPr>
        <w:t xml:space="preserve"> GO TO C</w:t>
      </w:r>
      <w:r>
        <w:rPr>
          <w:rFonts w:ascii="Times New Roman" w:hAnsi="Times New Roman" w:cs="Times New Roman"/>
          <w:b/>
          <w:sz w:val="20"/>
          <w:szCs w:val="20"/>
        </w:rPr>
        <w:t>44.</w:t>
      </w:r>
    </w:p>
    <w:p w:rsidR="00DF05D3" w:rsidRPr="00525C2F" w:rsidRDefault="00DF05D3" w:rsidP="00556F17">
      <w:pPr>
        <w:rPr>
          <w:b/>
        </w:rPr>
      </w:pPr>
    </w:p>
    <w:p w:rsidR="00556F17" w:rsidRPr="00525C2F" w:rsidRDefault="00556F17" w:rsidP="00556F17">
      <w:pPr>
        <w:rPr>
          <w:b/>
        </w:rPr>
      </w:pPr>
      <w:r w:rsidRPr="00525C2F">
        <w:rPr>
          <w:b/>
        </w:rPr>
        <w:t>IF C</w:t>
      </w:r>
      <w:r>
        <w:rPr>
          <w:b/>
        </w:rPr>
        <w:t>25</w:t>
      </w:r>
      <w:r w:rsidRPr="00525C2F">
        <w:rPr>
          <w:b/>
        </w:rPr>
        <w:t xml:space="preserve"> = </w:t>
      </w:r>
      <w:r>
        <w:rPr>
          <w:b/>
        </w:rPr>
        <w:t xml:space="preserve">1/YES OR </w:t>
      </w:r>
      <w:r w:rsidRPr="00525C2F">
        <w:rPr>
          <w:b/>
        </w:rPr>
        <w:t>2/NO OR DK OR REF OR C</w:t>
      </w:r>
      <w:r>
        <w:rPr>
          <w:b/>
        </w:rPr>
        <w:t>27</w:t>
      </w:r>
      <w:r w:rsidRPr="00525C2F">
        <w:rPr>
          <w:b/>
        </w:rPr>
        <w:t xml:space="preserve"> = BLANK OR DK OR REF </w:t>
      </w:r>
      <w:r>
        <w:rPr>
          <w:b/>
        </w:rPr>
        <w:t xml:space="preserve">AND </w:t>
      </w:r>
      <w:r w:rsidRPr="00525C2F">
        <w:rPr>
          <w:b/>
        </w:rPr>
        <w:t>C</w:t>
      </w:r>
      <w:r>
        <w:rPr>
          <w:b/>
        </w:rPr>
        <w:t>28</w:t>
      </w:r>
      <w:r w:rsidRPr="00525C2F">
        <w:rPr>
          <w:b/>
        </w:rPr>
        <w:t xml:space="preserve"> =1/YES AND 2 OR MORE OF C</w:t>
      </w:r>
      <w:r>
        <w:rPr>
          <w:b/>
        </w:rPr>
        <w:t>11</w:t>
      </w:r>
      <w:r w:rsidRPr="00525C2F">
        <w:rPr>
          <w:b/>
        </w:rPr>
        <w:t xml:space="preserve"> THRU C</w:t>
      </w:r>
      <w:r>
        <w:rPr>
          <w:b/>
        </w:rPr>
        <w:t>17</w:t>
      </w:r>
      <w:r w:rsidRPr="00525C2F">
        <w:rPr>
          <w:b/>
        </w:rPr>
        <w:t xml:space="preserve"> (MALES) OR </w:t>
      </w:r>
      <w:r>
        <w:rPr>
          <w:b/>
        </w:rPr>
        <w:t>C18</w:t>
      </w:r>
      <w:r w:rsidRPr="00525C2F">
        <w:rPr>
          <w:b/>
        </w:rPr>
        <w:t xml:space="preserve"> THRU C</w:t>
      </w:r>
      <w:r>
        <w:rPr>
          <w:b/>
        </w:rPr>
        <w:t>24</w:t>
      </w:r>
      <w:r w:rsidRPr="00525C2F">
        <w:rPr>
          <w:b/>
        </w:rPr>
        <w:t xml:space="preserve"> (FEMALES) = 1/YES, GO TO C</w:t>
      </w:r>
      <w:r>
        <w:rPr>
          <w:b/>
        </w:rPr>
        <w:t>30.</w:t>
      </w:r>
    </w:p>
    <w:p w:rsidR="00556F17" w:rsidRPr="00525C2F" w:rsidRDefault="00556F17" w:rsidP="00556F17">
      <w:pPr>
        <w:rPr>
          <w:b/>
        </w:rPr>
      </w:pPr>
    </w:p>
    <w:p w:rsidR="00556F17" w:rsidRPr="00525C2F" w:rsidRDefault="00556F17" w:rsidP="00556F17">
      <w:pPr>
        <w:rPr>
          <w:b/>
        </w:rPr>
      </w:pPr>
      <w:r w:rsidRPr="00525C2F">
        <w:rPr>
          <w:b/>
        </w:rPr>
        <w:t xml:space="preserve">IF </w:t>
      </w:r>
      <w:r>
        <w:rPr>
          <w:b/>
        </w:rPr>
        <w:t xml:space="preserve">C25 = 1/YES AND </w:t>
      </w:r>
      <w:r w:rsidRPr="00525C2F">
        <w:rPr>
          <w:b/>
        </w:rPr>
        <w:t>C</w:t>
      </w:r>
      <w:r>
        <w:rPr>
          <w:b/>
        </w:rPr>
        <w:t>28</w:t>
      </w:r>
      <w:r w:rsidRPr="00525C2F">
        <w:rPr>
          <w:b/>
        </w:rPr>
        <w:t xml:space="preserve"> =1/YES AND ONLY 1 OF C</w:t>
      </w:r>
      <w:r>
        <w:rPr>
          <w:b/>
        </w:rPr>
        <w:t>11</w:t>
      </w:r>
      <w:r w:rsidRPr="00525C2F">
        <w:rPr>
          <w:b/>
        </w:rPr>
        <w:t xml:space="preserve"> THRU C</w:t>
      </w:r>
      <w:r>
        <w:rPr>
          <w:b/>
        </w:rPr>
        <w:t>17</w:t>
      </w:r>
      <w:r w:rsidRPr="00525C2F">
        <w:rPr>
          <w:b/>
        </w:rPr>
        <w:t xml:space="preserve"> (MALES) OR </w:t>
      </w:r>
      <w:r>
        <w:rPr>
          <w:b/>
        </w:rPr>
        <w:t>C18</w:t>
      </w:r>
      <w:r w:rsidRPr="00525C2F">
        <w:rPr>
          <w:b/>
        </w:rPr>
        <w:t xml:space="preserve"> THRU C</w:t>
      </w:r>
      <w:r>
        <w:rPr>
          <w:b/>
        </w:rPr>
        <w:t>24</w:t>
      </w:r>
      <w:r w:rsidRPr="00525C2F">
        <w:rPr>
          <w:b/>
        </w:rPr>
        <w:t xml:space="preserve"> (FEMALES) = 1/YES, GO TO C</w:t>
      </w:r>
      <w:r>
        <w:rPr>
          <w:b/>
        </w:rPr>
        <w:t>31.</w:t>
      </w:r>
    </w:p>
    <w:p w:rsidR="00556F17" w:rsidRPr="00525C2F" w:rsidRDefault="00556F17" w:rsidP="00556F17">
      <w:pPr>
        <w:rPr>
          <w:b/>
        </w:rPr>
      </w:pPr>
    </w:p>
    <w:p w:rsidR="00556F17" w:rsidRPr="00525C2F" w:rsidRDefault="00556F17" w:rsidP="00556F17">
      <w:pPr>
        <w:rPr>
          <w:b/>
        </w:rPr>
      </w:pPr>
      <w:r w:rsidRPr="00525C2F">
        <w:rPr>
          <w:b/>
        </w:rPr>
        <w:t>IF ANY OF EITHER C</w:t>
      </w:r>
      <w:r>
        <w:rPr>
          <w:b/>
        </w:rPr>
        <w:t>11</w:t>
      </w:r>
      <w:r w:rsidRPr="00525C2F">
        <w:rPr>
          <w:b/>
        </w:rPr>
        <w:t xml:space="preserve"> THRU C</w:t>
      </w:r>
      <w:r>
        <w:rPr>
          <w:b/>
        </w:rPr>
        <w:t>17</w:t>
      </w:r>
      <w:r w:rsidRPr="00525C2F">
        <w:rPr>
          <w:b/>
        </w:rPr>
        <w:t xml:space="preserve"> (MALES) OR </w:t>
      </w:r>
      <w:r>
        <w:rPr>
          <w:b/>
        </w:rPr>
        <w:t>C18</w:t>
      </w:r>
      <w:r w:rsidRPr="00525C2F">
        <w:rPr>
          <w:b/>
        </w:rPr>
        <w:t xml:space="preserve"> THRU C</w:t>
      </w:r>
      <w:r>
        <w:rPr>
          <w:b/>
        </w:rPr>
        <w:t>24</w:t>
      </w:r>
      <w:r w:rsidRPr="00525C2F">
        <w:rPr>
          <w:b/>
        </w:rPr>
        <w:t xml:space="preserve"> (FEMALES) = 1/YES, AND C</w:t>
      </w:r>
      <w:r>
        <w:rPr>
          <w:b/>
        </w:rPr>
        <w:t>25</w:t>
      </w:r>
      <w:r w:rsidRPr="00525C2F">
        <w:rPr>
          <w:b/>
        </w:rPr>
        <w:t xml:space="preserve"> = 2/NO OR DK OR REF, AND C</w:t>
      </w:r>
      <w:r>
        <w:rPr>
          <w:b/>
        </w:rPr>
        <w:t>28</w:t>
      </w:r>
      <w:r w:rsidRPr="00525C2F">
        <w:rPr>
          <w:b/>
        </w:rPr>
        <w:t xml:space="preserve"> =2/NO OR DK OR REF, GO TO C</w:t>
      </w:r>
      <w:r>
        <w:rPr>
          <w:b/>
        </w:rPr>
        <w:t>85.]</w:t>
      </w:r>
    </w:p>
    <w:p w:rsidR="00556F17" w:rsidRPr="00FD63F6" w:rsidRDefault="00556F17" w:rsidP="00556F17">
      <w:pPr>
        <w:pStyle w:val="BodyTextIndent2"/>
      </w:pPr>
    </w:p>
    <w:p w:rsidR="00556F17" w:rsidRDefault="00556F17" w:rsidP="00556F17">
      <w:pPr>
        <w:pStyle w:val="BodyTextIndent2"/>
      </w:pPr>
    </w:p>
    <w:p w:rsidR="00556F17" w:rsidRDefault="00556F17" w:rsidP="00556F17">
      <w:pPr>
        <w:pStyle w:val="BodyTextIndent2"/>
        <w:tabs>
          <w:tab w:val="left" w:pos="1440"/>
        </w:tabs>
      </w:pPr>
      <w:r w:rsidRPr="00FD63F6">
        <w:rPr>
          <w:b/>
        </w:rPr>
        <w:t>C30</w:t>
      </w:r>
      <w:r w:rsidRPr="00FD63F6">
        <w:tab/>
      </w:r>
      <w:r w:rsidRPr="00FD63F6">
        <w:rPr>
          <w:b/>
        </w:rPr>
        <w:t>DOAFILL1</w:t>
      </w:r>
      <w:r w:rsidRPr="00FD63F6">
        <w:t>, which ones happened with someone on the facility staff?</w:t>
      </w:r>
      <w:r>
        <w:t xml:space="preserve"> </w:t>
      </w:r>
    </w:p>
    <w:p w:rsidR="00556F17" w:rsidRPr="00FD63F6" w:rsidRDefault="00556F17" w:rsidP="00556F17">
      <w:pPr>
        <w:pStyle w:val="BodyTextIndent2"/>
        <w:tabs>
          <w:tab w:val="left" w:pos="1440"/>
        </w:tabs>
      </w:pPr>
      <w:r>
        <w:rPr>
          <w:b/>
        </w:rPr>
        <w:tab/>
      </w:r>
      <w:r>
        <w:t>CHECK ALL THAT APPLY.</w:t>
      </w:r>
    </w:p>
    <w:p w:rsidR="00556F17" w:rsidRPr="00FD63F6" w:rsidRDefault="00556F17" w:rsidP="00556F17">
      <w:pPr>
        <w:pStyle w:val="BodyTextIndent2"/>
      </w:pPr>
    </w:p>
    <w:p w:rsidR="00556F17" w:rsidRPr="00FD63F6" w:rsidRDefault="00556F17" w:rsidP="00556F17">
      <w:pPr>
        <w:ind w:left="1440"/>
      </w:pPr>
      <w:r w:rsidRPr="00FD63F6">
        <w:t xml:space="preserve">DISPLAY BELOW </w:t>
      </w:r>
      <w:r>
        <w:t xml:space="preserve">CORRESPONDING STATEMENT FOR ANY </w:t>
      </w:r>
      <w:r w:rsidRPr="00FD63F6">
        <w:t>C11 – C24</w:t>
      </w:r>
      <w:r>
        <w:t xml:space="preserve"> THAT = 1/YES</w:t>
      </w:r>
      <w:r w:rsidRPr="00FD63F6">
        <w:t>:</w:t>
      </w:r>
    </w:p>
    <w:p w:rsidR="00556F17" w:rsidRPr="00FD63F6" w:rsidRDefault="00556F17" w:rsidP="00556F17">
      <w:pPr>
        <w:pStyle w:val="BodyTextIndent2"/>
      </w:pPr>
    </w:p>
    <w:p w:rsidR="00556F17" w:rsidRPr="00FD63F6" w:rsidRDefault="00556F17" w:rsidP="00F06E2E">
      <w:pPr>
        <w:numPr>
          <w:ilvl w:val="0"/>
          <w:numId w:val="2"/>
        </w:numPr>
        <w:tabs>
          <w:tab w:val="clear" w:pos="1980"/>
          <w:tab w:val="num" w:pos="1944"/>
        </w:tabs>
        <w:ind w:left="1944"/>
      </w:pPr>
      <w:r w:rsidRPr="00FD63F6">
        <w:t xml:space="preserve">You </w:t>
      </w:r>
      <w:r>
        <w:t>rubbed a staff member’s penis with your hand (or a facility staff member rubbed your penis with their hand)</w:t>
      </w:r>
      <w:r w:rsidRPr="00FD63F6">
        <w:t xml:space="preserve"> (C11=1 OR C18=1) </w:t>
      </w:r>
      <w:r>
        <w:t xml:space="preserve"> </w:t>
      </w:r>
      <w:r w:rsidRPr="00FD63F6">
        <w:t>[1]</w:t>
      </w:r>
    </w:p>
    <w:p w:rsidR="00556F17" w:rsidRPr="00FD63F6" w:rsidRDefault="00556F17" w:rsidP="00F06E2E">
      <w:pPr>
        <w:numPr>
          <w:ilvl w:val="0"/>
          <w:numId w:val="2"/>
        </w:numPr>
        <w:tabs>
          <w:tab w:val="clear" w:pos="1980"/>
          <w:tab w:val="num" w:pos="1944"/>
        </w:tabs>
        <w:ind w:left="1944"/>
      </w:pPr>
      <w:r w:rsidRPr="00FD63F6">
        <w:t>You rubbed a</w:t>
      </w:r>
      <w:r>
        <w:t xml:space="preserve"> staff member</w:t>
      </w:r>
      <w:r w:rsidRPr="00FD63F6">
        <w:t>’s vagina</w:t>
      </w:r>
      <w:r>
        <w:t xml:space="preserve"> with your hand</w:t>
      </w:r>
      <w:r w:rsidRPr="00FD63F6">
        <w:t xml:space="preserve"> (or a</w:t>
      </w:r>
      <w:r>
        <w:t xml:space="preserve"> staff member r</w:t>
      </w:r>
      <w:r w:rsidRPr="00FD63F6">
        <w:t>ubbed your vagina</w:t>
      </w:r>
      <w:r>
        <w:t xml:space="preserve"> with their hand</w:t>
      </w:r>
      <w:r w:rsidRPr="00FD63F6">
        <w:t>) (C12=1 OR C19=1) [2]</w:t>
      </w:r>
    </w:p>
    <w:p w:rsidR="00556F17" w:rsidRPr="00FD63F6" w:rsidRDefault="00556F17" w:rsidP="00F06E2E">
      <w:pPr>
        <w:numPr>
          <w:ilvl w:val="0"/>
          <w:numId w:val="2"/>
        </w:numPr>
        <w:tabs>
          <w:tab w:val="clear" w:pos="1980"/>
          <w:tab w:val="num" w:pos="1944"/>
        </w:tabs>
        <w:ind w:left="1944"/>
      </w:pPr>
      <w:r w:rsidRPr="00FD63F6">
        <w:t>You put your mouth on a staff member’s penis (or a staff member put their mouth on your penis) (C13=1 OR C20=1) [3]</w:t>
      </w:r>
    </w:p>
    <w:p w:rsidR="00556F17" w:rsidRPr="00FD63F6" w:rsidRDefault="00556F17" w:rsidP="00F06E2E">
      <w:pPr>
        <w:numPr>
          <w:ilvl w:val="0"/>
          <w:numId w:val="2"/>
        </w:numPr>
        <w:tabs>
          <w:tab w:val="clear" w:pos="1980"/>
          <w:tab w:val="num" w:pos="1944"/>
        </w:tabs>
        <w:ind w:left="1944"/>
      </w:pPr>
      <w:r w:rsidRPr="00FD63F6">
        <w:t>You put your mouth on a staff member’s vagina (or a staff member put their mouth on your vagina) (C14=1 OR C21=1) [4]</w:t>
      </w:r>
    </w:p>
    <w:p w:rsidR="00556F17" w:rsidRPr="00FD63F6" w:rsidRDefault="00556F17" w:rsidP="00F06E2E">
      <w:pPr>
        <w:numPr>
          <w:ilvl w:val="0"/>
          <w:numId w:val="2"/>
        </w:numPr>
        <w:tabs>
          <w:tab w:val="clear" w:pos="1980"/>
          <w:tab w:val="num" w:pos="1944"/>
        </w:tabs>
        <w:ind w:left="1944"/>
      </w:pPr>
      <w:r w:rsidRPr="00FD63F6">
        <w:t>You put your (penis,) finger or something else inside a staff member’s rear end or a staff member put their penis, finger, or something else inside your rear end (C15=1 OR C22=1) [5]</w:t>
      </w:r>
    </w:p>
    <w:p w:rsidR="00556F17" w:rsidRPr="00FD63F6" w:rsidRDefault="00556F17" w:rsidP="00F06E2E">
      <w:pPr>
        <w:numPr>
          <w:ilvl w:val="0"/>
          <w:numId w:val="2"/>
        </w:numPr>
        <w:tabs>
          <w:tab w:val="clear" w:pos="1980"/>
          <w:tab w:val="num" w:pos="1944"/>
        </w:tabs>
        <w:ind w:left="1944"/>
      </w:pPr>
      <w:r w:rsidRPr="00FD63F6">
        <w:t>You put your (penis,) finger or something else inside a staff member’s vagina (or a staff member put their penis, finger, or something else inside your vagina) (C16=1 OR C23=1) [6]</w:t>
      </w:r>
    </w:p>
    <w:p w:rsidR="00556F17" w:rsidRPr="00FD63F6" w:rsidRDefault="00556F17" w:rsidP="00F06E2E">
      <w:pPr>
        <w:numPr>
          <w:ilvl w:val="0"/>
          <w:numId w:val="2"/>
        </w:numPr>
        <w:tabs>
          <w:tab w:val="clear" w:pos="1980"/>
          <w:tab w:val="num" w:pos="1944"/>
        </w:tabs>
        <w:ind w:left="1944"/>
      </w:pPr>
      <w:r w:rsidRPr="00FD63F6">
        <w:t>You had some other kind of sexual contact with a staff member at this facility (C17=1 OR C24=1) [7]</w:t>
      </w:r>
    </w:p>
    <w:p w:rsidR="00556F17" w:rsidRPr="00FD63F6" w:rsidRDefault="00556F17" w:rsidP="00556F17">
      <w:pPr>
        <w:rPr>
          <w:b/>
        </w:rPr>
      </w:pPr>
    </w:p>
    <w:p w:rsidR="00556F17" w:rsidRPr="00FD63F6" w:rsidRDefault="00556F17" w:rsidP="00556F17">
      <w:pPr>
        <w:rPr>
          <w:b/>
        </w:rPr>
      </w:pPr>
    </w:p>
    <w:p w:rsidR="00556F17" w:rsidRPr="00FD63F6" w:rsidRDefault="00CD0EFA" w:rsidP="00556F17">
      <w:pPr>
        <w:ind w:left="1440" w:hanging="1440"/>
      </w:pPr>
      <w:r>
        <w:rPr>
          <w:b/>
        </w:rPr>
        <w:br w:type="page"/>
      </w:r>
      <w:r w:rsidR="00556F17" w:rsidRPr="00FD63F6">
        <w:rPr>
          <w:b/>
        </w:rPr>
        <w:lastRenderedPageBreak/>
        <w:t>C31</w:t>
      </w:r>
      <w:r w:rsidR="00556F17" w:rsidRPr="00FD63F6">
        <w:rPr>
          <w:b/>
        </w:rPr>
        <w:tab/>
        <w:t xml:space="preserve">[IF NO ACTIVITIES OCCURRED WITH ANOTHER </w:t>
      </w:r>
      <w:r w:rsidR="00556F17">
        <w:rPr>
          <w:b/>
        </w:rPr>
        <w:t>YOUTH</w:t>
      </w:r>
      <w:r w:rsidR="00556F17" w:rsidRPr="00FD63F6">
        <w:rPr>
          <w:b/>
        </w:rPr>
        <w:t xml:space="preserve"> (C2</w:t>
      </w:r>
      <w:r w:rsidR="00556F17">
        <w:rPr>
          <w:b/>
        </w:rPr>
        <w:t>5</w:t>
      </w:r>
      <w:r w:rsidR="00556F17" w:rsidRPr="00FD63F6">
        <w:rPr>
          <w:b/>
        </w:rPr>
        <w:t>=</w:t>
      </w:r>
      <w:r w:rsidR="00556F17">
        <w:rPr>
          <w:b/>
        </w:rPr>
        <w:t>2/</w:t>
      </w:r>
      <w:r w:rsidR="00556F17" w:rsidRPr="00FD63F6">
        <w:rPr>
          <w:b/>
        </w:rPr>
        <w:t xml:space="preserve">NO </w:t>
      </w:r>
      <w:r w:rsidR="00556F17">
        <w:rPr>
          <w:b/>
        </w:rPr>
        <w:t>OR</w:t>
      </w:r>
      <w:r w:rsidR="00556F17" w:rsidRPr="00FD63F6">
        <w:rPr>
          <w:b/>
        </w:rPr>
        <w:t xml:space="preserve"> DK/REF</w:t>
      </w:r>
      <w:r w:rsidR="00556F17">
        <w:rPr>
          <w:b/>
        </w:rPr>
        <w:t xml:space="preserve"> OR </w:t>
      </w:r>
      <w:r w:rsidR="00556F17" w:rsidRPr="00525C2F">
        <w:rPr>
          <w:b/>
        </w:rPr>
        <w:t>C</w:t>
      </w:r>
      <w:r w:rsidR="00556F17">
        <w:rPr>
          <w:b/>
        </w:rPr>
        <w:t>27</w:t>
      </w:r>
      <w:r w:rsidR="00556F17" w:rsidRPr="00525C2F">
        <w:rPr>
          <w:b/>
        </w:rPr>
        <w:t xml:space="preserve"> = BLANK OR DK OR REF</w:t>
      </w:r>
      <w:r w:rsidR="00556F17" w:rsidRPr="00FD63F6">
        <w:rPr>
          <w:b/>
        </w:rPr>
        <w:t>), SKIP TO C4</w:t>
      </w:r>
      <w:r w:rsidR="00556F17">
        <w:rPr>
          <w:b/>
        </w:rPr>
        <w:t>4.</w:t>
      </w:r>
      <w:r w:rsidR="00556F17" w:rsidRPr="00FD63F6">
        <w:rPr>
          <w:b/>
        </w:rPr>
        <w:t xml:space="preserve"> OTHERWISE, CONTINUE.]</w:t>
      </w:r>
    </w:p>
    <w:p w:rsidR="00556F17" w:rsidRPr="00FD63F6" w:rsidRDefault="00556F17" w:rsidP="00556F17">
      <w:pPr>
        <w:pStyle w:val="BodyTextIndent2"/>
      </w:pPr>
    </w:p>
    <w:p w:rsidR="00556F17" w:rsidRPr="00FD63F6" w:rsidRDefault="00556F17" w:rsidP="00556F17">
      <w:pPr>
        <w:pStyle w:val="BodyTextIndent2"/>
        <w:ind w:firstLine="0"/>
      </w:pPr>
      <w:r w:rsidRPr="00FD63F6">
        <w:t xml:space="preserve">We would like to ask you a few questions about what happened with </w:t>
      </w:r>
      <w:r>
        <w:t>a youth at this facility</w:t>
      </w:r>
      <w:r w:rsidRPr="00FD63F6">
        <w:t xml:space="preserve">.  You’ve said that the following happened with </w:t>
      </w:r>
      <w:r>
        <w:t>a youth</w:t>
      </w:r>
      <w:r w:rsidRPr="00FD63F6">
        <w:t>:</w:t>
      </w:r>
    </w:p>
    <w:p w:rsidR="00556F17" w:rsidRPr="00FD63F6" w:rsidRDefault="00556F17" w:rsidP="00556F17">
      <w:pPr>
        <w:ind w:left="720" w:hanging="720"/>
      </w:pPr>
    </w:p>
    <w:p w:rsidR="00556F17" w:rsidRPr="00FD63F6" w:rsidRDefault="00556F17" w:rsidP="00556F17">
      <w:pPr>
        <w:ind w:left="2880" w:hanging="1440"/>
      </w:pPr>
      <w:r w:rsidRPr="00FD63F6">
        <w:t>DISPLAY BELOW THE ACTIVITIES THAT WERE REPORTED IN C27:</w:t>
      </w:r>
    </w:p>
    <w:p w:rsidR="00556F17" w:rsidRPr="00FD63F6" w:rsidRDefault="00556F17" w:rsidP="00556F17">
      <w:pPr>
        <w:pStyle w:val="BodyTextIndent2"/>
      </w:pPr>
    </w:p>
    <w:p w:rsidR="00556F17" w:rsidRPr="00FD63F6" w:rsidRDefault="00556F17" w:rsidP="00556F17">
      <w:pPr>
        <w:pStyle w:val="BodyTextIndent2"/>
        <w:ind w:firstLine="0"/>
      </w:pPr>
      <w:r w:rsidRPr="00FD63F6">
        <w:t>IF 1 = YES, THEN DISPLAY:</w:t>
      </w:r>
    </w:p>
    <w:p w:rsidR="00556F17" w:rsidRPr="00FD63F6" w:rsidRDefault="00556F17" w:rsidP="00F06E2E">
      <w:pPr>
        <w:numPr>
          <w:ilvl w:val="0"/>
          <w:numId w:val="2"/>
        </w:numPr>
        <w:tabs>
          <w:tab w:val="clear" w:pos="1980"/>
          <w:tab w:val="num" w:pos="1944"/>
        </w:tabs>
        <w:ind w:left="1944"/>
      </w:pPr>
      <w:r w:rsidRPr="00FD63F6">
        <w:t xml:space="preserve">You </w:t>
      </w:r>
      <w:r>
        <w:t>rubbed a youth’s penis with your hand (or a youth rubbed your penis with their hand)</w:t>
      </w:r>
    </w:p>
    <w:p w:rsidR="00556F17" w:rsidRPr="00FD63F6" w:rsidRDefault="00556F17" w:rsidP="00556F17"/>
    <w:p w:rsidR="00556F17" w:rsidRPr="00FD63F6" w:rsidRDefault="00556F17" w:rsidP="00556F17">
      <w:pPr>
        <w:ind w:left="1440"/>
      </w:pPr>
      <w:r w:rsidRPr="00FD63F6">
        <w:t>IF 2 = YES, THEN DISPLAY:</w:t>
      </w:r>
    </w:p>
    <w:p w:rsidR="00556F17" w:rsidRPr="00FD63F6" w:rsidRDefault="00556F17" w:rsidP="00F06E2E">
      <w:pPr>
        <w:numPr>
          <w:ilvl w:val="0"/>
          <w:numId w:val="2"/>
        </w:numPr>
        <w:tabs>
          <w:tab w:val="clear" w:pos="1980"/>
          <w:tab w:val="num" w:pos="1944"/>
        </w:tabs>
        <w:ind w:left="1944"/>
      </w:pPr>
      <w:r w:rsidRPr="00FD63F6">
        <w:t xml:space="preserve">You rubbed </w:t>
      </w:r>
      <w:r>
        <w:t>a youth</w:t>
      </w:r>
      <w:r w:rsidRPr="00FD63F6">
        <w:t xml:space="preserve">’s vagina </w:t>
      </w:r>
      <w:r>
        <w:t xml:space="preserve">with your hand </w:t>
      </w:r>
      <w:r w:rsidRPr="00FD63F6">
        <w:t xml:space="preserve">(or </w:t>
      </w:r>
      <w:r>
        <w:t>a youth</w:t>
      </w:r>
      <w:r w:rsidRPr="00FD63F6">
        <w:t xml:space="preserve"> rubbed your vagina</w:t>
      </w:r>
      <w:r>
        <w:t xml:space="preserve"> with their hand</w:t>
      </w:r>
      <w:r w:rsidRPr="00FD63F6">
        <w:t xml:space="preserve">) </w:t>
      </w:r>
    </w:p>
    <w:p w:rsidR="00556F17" w:rsidRPr="00FD63F6" w:rsidRDefault="00556F17" w:rsidP="00556F17"/>
    <w:p w:rsidR="00556F17" w:rsidRPr="00FD63F6" w:rsidRDefault="00556F17" w:rsidP="00556F17">
      <w:pPr>
        <w:ind w:left="720" w:firstLine="720"/>
      </w:pPr>
      <w:r w:rsidRPr="00FD63F6">
        <w:t>IF 3 = YES, THEN DISPLAY:</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penis (or </w:t>
      </w:r>
      <w:r>
        <w:t>a youth</w:t>
      </w:r>
      <w:r w:rsidRPr="00FD63F6">
        <w:t xml:space="preserve"> put their mouth on your penis) </w:t>
      </w:r>
    </w:p>
    <w:p w:rsidR="00556F17" w:rsidRPr="00FD63F6" w:rsidRDefault="00556F17" w:rsidP="00556F17"/>
    <w:p w:rsidR="00556F17" w:rsidRPr="00FD63F6" w:rsidRDefault="00556F17" w:rsidP="00556F17">
      <w:pPr>
        <w:ind w:left="720" w:firstLine="720"/>
      </w:pPr>
      <w:r w:rsidRPr="00FD63F6">
        <w:t>IF 4 = YES, THEN DISPLAY:</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vagina (or </w:t>
      </w:r>
      <w:r>
        <w:t>a youth</w:t>
      </w:r>
      <w:r w:rsidRPr="00FD63F6">
        <w:t xml:space="preserve"> put their mouth on your vagina) </w:t>
      </w:r>
    </w:p>
    <w:p w:rsidR="00556F17" w:rsidRDefault="00556F17" w:rsidP="00556F17"/>
    <w:p w:rsidR="00967A0A" w:rsidRPr="00FD63F6" w:rsidRDefault="00967A0A" w:rsidP="00556F17"/>
    <w:p w:rsidR="00556F17" w:rsidRPr="00FD63F6" w:rsidRDefault="00556F17" w:rsidP="00556F17">
      <w:pPr>
        <w:ind w:left="720" w:firstLine="720"/>
      </w:pPr>
      <w:r w:rsidRPr="00FD63F6">
        <w:t>IF 5 = YES, THEN DISPLAY:</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rear end or </w:t>
      </w:r>
      <w:r>
        <w:t>a youth</w:t>
      </w:r>
      <w:r w:rsidRPr="00FD63F6">
        <w:t xml:space="preserve"> put their penis, finger, or something else inside your rear end </w:t>
      </w:r>
    </w:p>
    <w:p w:rsidR="00556F17" w:rsidRPr="00FD63F6" w:rsidRDefault="00556F17" w:rsidP="00556F17"/>
    <w:p w:rsidR="00556F17" w:rsidRPr="00FD63F6" w:rsidRDefault="00556F17" w:rsidP="00556F17">
      <w:pPr>
        <w:ind w:left="720" w:firstLine="720"/>
      </w:pPr>
      <w:r w:rsidRPr="00FD63F6">
        <w:t>IF 6 = YES, THEN DISPLAY:</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vagina (or </w:t>
      </w:r>
      <w:r>
        <w:t>a youth</w:t>
      </w:r>
      <w:r w:rsidRPr="00FD63F6">
        <w:t xml:space="preserve"> put their penis, finger, or something else inside your vagina) </w:t>
      </w:r>
    </w:p>
    <w:p w:rsidR="00556F17" w:rsidRPr="00FD63F6" w:rsidRDefault="00556F17" w:rsidP="00556F17"/>
    <w:p w:rsidR="00556F17" w:rsidRPr="00FD63F6" w:rsidRDefault="00556F17" w:rsidP="00556F17">
      <w:pPr>
        <w:ind w:left="720" w:firstLine="720"/>
      </w:pPr>
      <w:r w:rsidRPr="00FD63F6">
        <w:t>IF 7 = YES, THEN DISPLAY:</w:t>
      </w:r>
    </w:p>
    <w:p w:rsidR="00556F17" w:rsidRPr="00FD63F6" w:rsidRDefault="00556F17" w:rsidP="00F06E2E">
      <w:pPr>
        <w:numPr>
          <w:ilvl w:val="0"/>
          <w:numId w:val="2"/>
        </w:numPr>
        <w:tabs>
          <w:tab w:val="clear" w:pos="1980"/>
          <w:tab w:val="num" w:pos="1944"/>
        </w:tabs>
        <w:ind w:left="1944"/>
      </w:pPr>
      <w:r w:rsidRPr="00FD63F6">
        <w:t xml:space="preserve">You had some other kind of sexual contact with </w:t>
      </w:r>
      <w:r>
        <w:t>a youth</w:t>
      </w:r>
      <w:r w:rsidRPr="00FD63F6">
        <w:t xml:space="preserve"> at this facility</w:t>
      </w:r>
    </w:p>
    <w:p w:rsidR="00556F17" w:rsidRPr="00FD63F6" w:rsidRDefault="00556F17" w:rsidP="00556F17">
      <w:pPr>
        <w:ind w:left="1440" w:hanging="1440"/>
        <w:rPr>
          <w:b/>
        </w:rPr>
      </w:pPr>
    </w:p>
    <w:p w:rsidR="00556F17" w:rsidRPr="00FD63F6" w:rsidRDefault="00556F17" w:rsidP="00556F17">
      <w:pPr>
        <w:ind w:left="1440" w:hanging="1440"/>
      </w:pPr>
      <w:r w:rsidRPr="00FD63F6">
        <w:rPr>
          <w:b/>
        </w:rPr>
        <w:tab/>
        <w:t>DOAFILL1</w:t>
      </w:r>
      <w:r w:rsidRPr="00FD63F6">
        <w:t xml:space="preserve">, did (this/any of these) ever happen because </w:t>
      </w:r>
      <w:r>
        <w:t>a youth</w:t>
      </w:r>
      <w:r w:rsidRPr="00FD63F6">
        <w:t xml:space="preserve"> </w:t>
      </w:r>
      <w:r>
        <w:t xml:space="preserve">at this facility </w:t>
      </w:r>
      <w:r w:rsidRPr="00FD63F6">
        <w:t>used physical force or threat of physical force?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r>
        <w:tab/>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ind w:left="0" w:firstLine="0"/>
        <w:rPr>
          <w:b/>
        </w:rPr>
      </w:pPr>
      <w:r w:rsidRPr="00FD63F6">
        <w:rPr>
          <w:b/>
        </w:rPr>
        <w:t>[IF C3</w:t>
      </w:r>
      <w:r>
        <w:rPr>
          <w:b/>
        </w:rPr>
        <w:t>1</w:t>
      </w:r>
      <w:r w:rsidRPr="00FD63F6">
        <w:rPr>
          <w:b/>
        </w:rPr>
        <w:t xml:space="preserve"> = YES AND MORE THAN ONE ACTIVITY REPORTED </w:t>
      </w:r>
      <w:r>
        <w:rPr>
          <w:b/>
        </w:rPr>
        <w:t xml:space="preserve">IN </w:t>
      </w:r>
      <w:r w:rsidRPr="00FD63F6">
        <w:rPr>
          <w:b/>
        </w:rPr>
        <w:t>C27, CONTINUE.  OTHERWISE, SKIP TO C34.]</w:t>
      </w:r>
    </w:p>
    <w:p w:rsidR="00556F17" w:rsidRPr="00FD63F6" w:rsidRDefault="00556F17" w:rsidP="00556F17">
      <w:pPr>
        <w:pStyle w:val="BodyTextIndent2"/>
      </w:pPr>
    </w:p>
    <w:p w:rsidR="00556F17" w:rsidRPr="00FD63F6" w:rsidRDefault="00556F17" w:rsidP="00556F17">
      <w:pPr>
        <w:pStyle w:val="BodyTextIndent2"/>
      </w:pPr>
    </w:p>
    <w:p w:rsidR="00556F17" w:rsidRDefault="00556F17" w:rsidP="00556F17">
      <w:pPr>
        <w:pStyle w:val="BodyTextIndent2"/>
        <w:rPr>
          <w:b/>
        </w:rPr>
      </w:pPr>
      <w:r>
        <w:rPr>
          <w:b/>
        </w:rPr>
        <w:t>[</w:t>
      </w:r>
      <w:r w:rsidRPr="00FD63F6">
        <w:rPr>
          <w:b/>
        </w:rPr>
        <w:t>C32</w:t>
      </w:r>
      <w:r>
        <w:rPr>
          <w:b/>
        </w:rPr>
        <w:t xml:space="preserve"> HAS BEEN MERGED WITH C31]</w:t>
      </w:r>
    </w:p>
    <w:p w:rsidR="00556F17" w:rsidRDefault="00556F17" w:rsidP="00556F17">
      <w:pPr>
        <w:pStyle w:val="BodyTextIndent2"/>
        <w:rPr>
          <w:b/>
        </w:rPr>
      </w:pPr>
    </w:p>
    <w:p w:rsidR="00556F17" w:rsidRDefault="00556F17" w:rsidP="00556F17">
      <w:pPr>
        <w:pStyle w:val="BodyTextIndent2"/>
        <w:rPr>
          <w:b/>
        </w:rPr>
      </w:pPr>
    </w:p>
    <w:p w:rsidR="00556F17" w:rsidRDefault="00CD0EFA" w:rsidP="00556F17">
      <w:pPr>
        <w:pStyle w:val="BodyTextIndent2"/>
      </w:pPr>
      <w:r>
        <w:rPr>
          <w:b/>
        </w:rPr>
        <w:br w:type="page"/>
      </w:r>
      <w:r w:rsidR="00556F17" w:rsidRPr="00FD63F6">
        <w:rPr>
          <w:b/>
        </w:rPr>
        <w:lastRenderedPageBreak/>
        <w:t>C33</w:t>
      </w:r>
      <w:r w:rsidR="00556F17" w:rsidRPr="00FD63F6">
        <w:tab/>
        <w:t xml:space="preserve">Which ones happened with </w:t>
      </w:r>
      <w:r w:rsidR="00556F17">
        <w:t>a youth</w:t>
      </w:r>
      <w:r w:rsidR="00556F17" w:rsidRPr="00FD63F6">
        <w:t xml:space="preserve"> </w:t>
      </w:r>
      <w:r w:rsidR="00556F17">
        <w:t xml:space="preserve">at this facility </w:t>
      </w:r>
      <w:r w:rsidR="00556F17" w:rsidRPr="00FD63F6">
        <w:t>because of physical force or threat of physical force?</w:t>
      </w:r>
      <w:r w:rsidR="00556F17">
        <w:t xml:space="preserve">  CHECK ALL THAT APPLY.</w:t>
      </w:r>
    </w:p>
    <w:p w:rsidR="00556F17" w:rsidRPr="00FD63F6" w:rsidRDefault="00556F17" w:rsidP="00556F17">
      <w:pPr>
        <w:pStyle w:val="BodyTextIndent2"/>
      </w:pPr>
    </w:p>
    <w:p w:rsidR="00556F17" w:rsidRPr="00FD63F6" w:rsidRDefault="00556F17" w:rsidP="00556F17">
      <w:pPr>
        <w:ind w:left="2880" w:hanging="1440"/>
      </w:pPr>
      <w:r w:rsidRPr="00FD63F6">
        <w:t xml:space="preserve">DISPLAY BELOW THE ACTIVITIES THAT WERE REPORTED </w:t>
      </w:r>
      <w:r>
        <w:t xml:space="preserve">IN </w:t>
      </w:r>
      <w:r w:rsidRPr="00FD63F6">
        <w:t>C27:</w:t>
      </w:r>
    </w:p>
    <w:p w:rsidR="00556F17" w:rsidRPr="00FD63F6" w:rsidRDefault="00556F17" w:rsidP="00556F17">
      <w:pPr>
        <w:pStyle w:val="BodyTextIndent2"/>
      </w:pPr>
    </w:p>
    <w:p w:rsidR="00556F17" w:rsidRPr="00FD63F6" w:rsidRDefault="00556F17" w:rsidP="00556F17">
      <w:pPr>
        <w:pStyle w:val="BodyTextIndent2"/>
        <w:ind w:firstLine="0"/>
      </w:pPr>
      <w:r w:rsidRPr="00FD63F6">
        <w:t>IF 1 = YES, THEN ASK:</w:t>
      </w:r>
    </w:p>
    <w:p w:rsidR="00556F17" w:rsidRPr="00FD63F6" w:rsidRDefault="00556F17" w:rsidP="00F06E2E">
      <w:pPr>
        <w:numPr>
          <w:ilvl w:val="0"/>
          <w:numId w:val="2"/>
        </w:numPr>
        <w:tabs>
          <w:tab w:val="clear" w:pos="1980"/>
          <w:tab w:val="num" w:pos="1944"/>
        </w:tabs>
        <w:ind w:left="1944"/>
      </w:pPr>
      <w:r w:rsidRPr="00FD63F6">
        <w:t xml:space="preserve">You </w:t>
      </w:r>
      <w:r>
        <w:t>rubbed a youth’s penis with your hand (or a youth rubbed your penis with their hand)</w:t>
      </w:r>
    </w:p>
    <w:p w:rsidR="00556F17" w:rsidRPr="00FD63F6" w:rsidRDefault="00556F17" w:rsidP="00556F17"/>
    <w:p w:rsidR="00556F17" w:rsidRPr="00FD63F6" w:rsidRDefault="00556F17" w:rsidP="00556F17">
      <w:pPr>
        <w:ind w:left="1440"/>
      </w:pPr>
      <w:r w:rsidRPr="00FD63F6">
        <w:t>IF 2 = YES, THEN ASK:</w:t>
      </w:r>
    </w:p>
    <w:p w:rsidR="00556F17" w:rsidRPr="00FD63F6" w:rsidRDefault="00556F17" w:rsidP="00F06E2E">
      <w:pPr>
        <w:numPr>
          <w:ilvl w:val="0"/>
          <w:numId w:val="2"/>
        </w:numPr>
        <w:tabs>
          <w:tab w:val="clear" w:pos="1980"/>
          <w:tab w:val="num" w:pos="1944"/>
        </w:tabs>
        <w:ind w:left="1944"/>
      </w:pPr>
      <w:r w:rsidRPr="00FD63F6">
        <w:t xml:space="preserve">You rubbed </w:t>
      </w:r>
      <w:r>
        <w:t>a youth</w:t>
      </w:r>
      <w:r w:rsidRPr="00FD63F6">
        <w:t xml:space="preserve">’s vagina </w:t>
      </w:r>
      <w:r>
        <w:t xml:space="preserve">with your hand </w:t>
      </w:r>
      <w:r w:rsidRPr="00FD63F6">
        <w:t xml:space="preserve">(or </w:t>
      </w:r>
      <w:r>
        <w:t>a youth</w:t>
      </w:r>
      <w:r w:rsidRPr="00FD63F6">
        <w:t xml:space="preserve"> rubbed your vagina</w:t>
      </w:r>
      <w:r>
        <w:t xml:space="preserve"> with their hand</w:t>
      </w:r>
      <w:r w:rsidRPr="00FD63F6">
        <w:t xml:space="preserve">) </w:t>
      </w:r>
    </w:p>
    <w:p w:rsidR="00556F17" w:rsidRPr="00FD63F6" w:rsidRDefault="00556F17" w:rsidP="00556F17"/>
    <w:p w:rsidR="00556F17" w:rsidRPr="00FD63F6" w:rsidRDefault="00556F17" w:rsidP="00556F17">
      <w:pPr>
        <w:ind w:left="720" w:firstLine="720"/>
      </w:pPr>
      <w:r w:rsidRPr="00FD63F6">
        <w:t>IF 3 = YES, THEN ASK:</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penis (or </w:t>
      </w:r>
      <w:r>
        <w:t>a youth</w:t>
      </w:r>
      <w:r w:rsidRPr="00FD63F6">
        <w:t xml:space="preserve"> put their mouth on your penis) </w:t>
      </w:r>
    </w:p>
    <w:p w:rsidR="00556F17" w:rsidRPr="00FD63F6" w:rsidRDefault="00556F17" w:rsidP="00556F17"/>
    <w:p w:rsidR="00556F17" w:rsidRPr="00FD63F6" w:rsidRDefault="00556F17" w:rsidP="00556F17">
      <w:pPr>
        <w:ind w:left="720" w:firstLine="720"/>
      </w:pPr>
      <w:r w:rsidRPr="00FD63F6">
        <w:t>IF 4 = YES, THEN ASK:</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vagina (or </w:t>
      </w:r>
      <w:r>
        <w:t>a youth</w:t>
      </w:r>
      <w:r w:rsidRPr="00FD63F6">
        <w:t xml:space="preserve"> put their mouth on your vagina) </w:t>
      </w:r>
    </w:p>
    <w:p w:rsidR="00556F17" w:rsidRPr="00FD63F6" w:rsidRDefault="00556F17" w:rsidP="00556F17"/>
    <w:p w:rsidR="00556F17" w:rsidRPr="00FD63F6" w:rsidRDefault="00556F17" w:rsidP="00556F17">
      <w:pPr>
        <w:ind w:left="720" w:firstLine="720"/>
      </w:pPr>
      <w:r w:rsidRPr="00FD63F6">
        <w:t>IF 5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rear end or </w:t>
      </w:r>
      <w:r>
        <w:t>a youth</w:t>
      </w:r>
      <w:r w:rsidRPr="00FD63F6">
        <w:t xml:space="preserve"> put their penis, finger, or something else inside your rear end </w:t>
      </w:r>
    </w:p>
    <w:p w:rsidR="00556F17" w:rsidRPr="00FD63F6" w:rsidRDefault="00556F17" w:rsidP="00556F17"/>
    <w:p w:rsidR="00556F17" w:rsidRPr="00FD63F6" w:rsidRDefault="00556F17" w:rsidP="00556F17">
      <w:pPr>
        <w:ind w:left="720" w:firstLine="720"/>
      </w:pPr>
      <w:r w:rsidRPr="00FD63F6">
        <w:t>IF 6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vagina (or </w:t>
      </w:r>
      <w:r>
        <w:t>a youth</w:t>
      </w:r>
      <w:r w:rsidRPr="00FD63F6">
        <w:t xml:space="preserve"> put their penis, finger, or something else inside your vagina) </w:t>
      </w:r>
    </w:p>
    <w:p w:rsidR="00556F17" w:rsidRPr="00FD63F6" w:rsidRDefault="00556F17" w:rsidP="00556F17"/>
    <w:p w:rsidR="00556F17" w:rsidRPr="00FD63F6" w:rsidRDefault="00556F17" w:rsidP="00556F17">
      <w:pPr>
        <w:ind w:left="720" w:firstLine="720"/>
      </w:pPr>
      <w:r w:rsidRPr="00FD63F6">
        <w:t>IF 7 = YES, THEN ASK:</w:t>
      </w:r>
    </w:p>
    <w:p w:rsidR="00556F17" w:rsidRPr="00FD63F6" w:rsidRDefault="00556F17" w:rsidP="00F06E2E">
      <w:pPr>
        <w:numPr>
          <w:ilvl w:val="0"/>
          <w:numId w:val="2"/>
        </w:numPr>
        <w:tabs>
          <w:tab w:val="clear" w:pos="1980"/>
          <w:tab w:val="num" w:pos="1944"/>
        </w:tabs>
        <w:ind w:left="1944"/>
      </w:pPr>
      <w:r w:rsidRPr="00FD63F6">
        <w:t xml:space="preserve">You had some other kind of sexual contact with </w:t>
      </w:r>
      <w:r>
        <w:t>a youth</w:t>
      </w:r>
      <w:r w:rsidRPr="00FD63F6">
        <w:t xml:space="preserve"> at this facility </w:t>
      </w:r>
    </w:p>
    <w:p w:rsidR="00556F17" w:rsidRPr="00FD63F6" w:rsidRDefault="00556F17" w:rsidP="00556F17">
      <w:pPr>
        <w:rPr>
          <w:b/>
        </w:rPr>
      </w:pPr>
    </w:p>
    <w:p w:rsidR="00556F17" w:rsidRPr="00FD63F6" w:rsidRDefault="00556F17" w:rsidP="00556F17">
      <w:pPr>
        <w:pStyle w:val="BodyTextIndent2"/>
      </w:pPr>
    </w:p>
    <w:p w:rsidR="00556F17" w:rsidRPr="00FD63F6" w:rsidRDefault="00556F17" w:rsidP="00556F17">
      <w:pPr>
        <w:ind w:left="1440" w:hanging="1440"/>
      </w:pPr>
      <w:r w:rsidRPr="00FD63F6">
        <w:rPr>
          <w:b/>
        </w:rPr>
        <w:t>C34</w:t>
      </w:r>
      <w:r w:rsidRPr="00FD63F6">
        <w:rPr>
          <w:b/>
        </w:rPr>
        <w:tab/>
        <w:t>DOAFILL1</w:t>
      </w:r>
      <w:r w:rsidRPr="00FD63F6">
        <w:t xml:space="preserve">, did (this/any of these) ever happen because </w:t>
      </w:r>
      <w:r>
        <w:t>a youth at this facility forced or pressured you in some other way</w:t>
      </w:r>
      <w:r w:rsidRPr="00FD63F6">
        <w:t xml:space="preserve"> to do </w:t>
      </w:r>
      <w:r>
        <w:t>it</w:t>
      </w:r>
      <w:r w:rsidRPr="00FD63F6">
        <w:t>?</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r>
        <w:tab/>
      </w:r>
    </w:p>
    <w:p w:rsidR="00556F17" w:rsidRDefault="00556F17" w:rsidP="00556F17">
      <w:pPr>
        <w:pStyle w:val="BodyTextIndent2"/>
      </w:pPr>
    </w:p>
    <w:p w:rsidR="00556F17" w:rsidRDefault="00556F17" w:rsidP="00556F17">
      <w:pPr>
        <w:pStyle w:val="BodyTextIndent2"/>
      </w:pPr>
    </w:p>
    <w:p w:rsidR="00556F17" w:rsidRPr="00FD63F6" w:rsidRDefault="00556F17" w:rsidP="00556F17">
      <w:pPr>
        <w:pStyle w:val="BodyTextIndent2"/>
        <w:ind w:left="0" w:firstLine="0"/>
        <w:rPr>
          <w:b/>
        </w:rPr>
      </w:pPr>
      <w:r w:rsidRPr="00FD63F6">
        <w:rPr>
          <w:b/>
        </w:rPr>
        <w:t>[IF C34 = YES, CONTINUE.  OTHERWISE, SKIP TO C36.]</w:t>
      </w:r>
    </w:p>
    <w:p w:rsidR="00556F17" w:rsidRPr="00FD63F6" w:rsidRDefault="00556F17" w:rsidP="00556F17">
      <w:pPr>
        <w:pStyle w:val="BodyTextIndent2"/>
      </w:pPr>
    </w:p>
    <w:p w:rsidR="00556F17" w:rsidRDefault="00556F17" w:rsidP="00556F17">
      <w:pPr>
        <w:pStyle w:val="BodyTextIndent2"/>
      </w:pPr>
    </w:p>
    <w:p w:rsidR="00556F17" w:rsidRDefault="00556F17" w:rsidP="00556F17">
      <w:r w:rsidRPr="00CC7C83">
        <w:rPr>
          <w:b/>
        </w:rPr>
        <w:t>C34a</w:t>
      </w:r>
      <w:r>
        <w:tab/>
      </w:r>
      <w:r>
        <w:tab/>
        <w:t>How were you forced or pressured in some other way? CHECK ALL THAT APPLY.</w:t>
      </w:r>
    </w:p>
    <w:p w:rsidR="00556F17" w:rsidRDefault="00556F17" w:rsidP="00556F17"/>
    <w:p w:rsidR="00556F17" w:rsidRDefault="00556F17" w:rsidP="00556F17">
      <w:pPr>
        <w:tabs>
          <w:tab w:val="left" w:leader="dot" w:pos="7200"/>
        </w:tabs>
        <w:ind w:firstLine="1404"/>
      </w:pPr>
      <w:r w:rsidRPr="00CC1F29">
        <w:t>Another youth threatened</w:t>
      </w:r>
      <w:r>
        <w:t xml:space="preserve"> </w:t>
      </w:r>
      <w:r w:rsidRPr="002A422C">
        <w:t>you with harm</w:t>
      </w:r>
      <w:r>
        <w:tab/>
        <w:t>1</w:t>
      </w:r>
    </w:p>
    <w:p w:rsidR="00556F17" w:rsidRDefault="00556F17" w:rsidP="00556F17">
      <w:pPr>
        <w:tabs>
          <w:tab w:val="left" w:leader="dot" w:pos="7200"/>
        </w:tabs>
        <w:ind w:firstLine="1404"/>
      </w:pPr>
      <w:r w:rsidRPr="002A422C">
        <w:t>Another</w:t>
      </w:r>
      <w:r>
        <w:t xml:space="preserve"> youth threatened to get you in trouble with other youth</w:t>
      </w:r>
      <w:r>
        <w:tab/>
        <w:t>2</w:t>
      </w:r>
    </w:p>
    <w:p w:rsidR="00556F17" w:rsidRDefault="00556F17" w:rsidP="00556F17">
      <w:pPr>
        <w:tabs>
          <w:tab w:val="left" w:leader="dot" w:pos="7200"/>
        </w:tabs>
        <w:ind w:firstLine="1404"/>
      </w:pPr>
      <w:r>
        <w:t>Another youth threatened to get you</w:t>
      </w:r>
      <w:r w:rsidRPr="00C52683">
        <w:t xml:space="preserve"> </w:t>
      </w:r>
      <w:r>
        <w:t>in trouble with the staff.</w:t>
      </w:r>
      <w:r>
        <w:tab/>
        <w:t>3</w:t>
      </w:r>
    </w:p>
    <w:p w:rsidR="00556F17" w:rsidRDefault="00556F17" w:rsidP="00556F17">
      <w:pPr>
        <w:tabs>
          <w:tab w:val="left" w:leader="dot" w:pos="7200"/>
        </w:tabs>
        <w:ind w:firstLine="1404"/>
      </w:pPr>
      <w:r>
        <w:t>Another youth kept asking you to do it</w:t>
      </w:r>
      <w:r>
        <w:tab/>
        <w:t>4</w:t>
      </w:r>
    </w:p>
    <w:p w:rsidR="00556F17" w:rsidRDefault="00556F17" w:rsidP="00556F17">
      <w:pPr>
        <w:tabs>
          <w:tab w:val="left" w:leader="dot" w:pos="7200"/>
        </w:tabs>
        <w:ind w:firstLine="1404"/>
      </w:pPr>
      <w:r>
        <w:t>Another youth forced or pressured you in some other way</w:t>
      </w:r>
      <w:r>
        <w:tab/>
        <w:t>5</w:t>
      </w:r>
    </w:p>
    <w:p w:rsidR="00556F17" w:rsidRDefault="00556F17" w:rsidP="00556F17">
      <w:pPr>
        <w:ind w:firstLine="1404"/>
      </w:pPr>
      <w:r>
        <w:t>DK/REF</w:t>
      </w:r>
    </w:p>
    <w:p w:rsidR="00556F17" w:rsidRDefault="00556F17" w:rsidP="00556F17"/>
    <w:p w:rsidR="00556F17" w:rsidRDefault="00556F17" w:rsidP="00556F17"/>
    <w:p w:rsidR="00556F17" w:rsidRPr="00FD63F6" w:rsidRDefault="00556F17" w:rsidP="00556F17">
      <w:pPr>
        <w:pStyle w:val="BodyTextIndent2"/>
        <w:ind w:left="0" w:firstLine="0"/>
        <w:rPr>
          <w:b/>
        </w:rPr>
      </w:pPr>
      <w:r w:rsidRPr="00FD63F6">
        <w:rPr>
          <w:b/>
        </w:rPr>
        <w:t xml:space="preserve">[IF C34 = YES AND </w:t>
      </w:r>
      <w:r>
        <w:rPr>
          <w:b/>
        </w:rPr>
        <w:t xml:space="preserve">2 OR </w:t>
      </w:r>
      <w:r w:rsidRPr="00FD63F6">
        <w:rPr>
          <w:b/>
        </w:rPr>
        <w:t>MORE ACTIVIT</w:t>
      </w:r>
      <w:r>
        <w:rPr>
          <w:b/>
        </w:rPr>
        <w:t>IES</w:t>
      </w:r>
      <w:r w:rsidRPr="00FD63F6">
        <w:rPr>
          <w:b/>
        </w:rPr>
        <w:t xml:space="preserve"> REPORTED </w:t>
      </w:r>
      <w:r>
        <w:rPr>
          <w:b/>
        </w:rPr>
        <w:t xml:space="preserve">IN </w:t>
      </w:r>
      <w:r w:rsidRPr="00FD63F6">
        <w:rPr>
          <w:b/>
        </w:rPr>
        <w:t>C27, CONTINUE.  OTHERWISE, SKIP TO C36.]</w:t>
      </w:r>
    </w:p>
    <w:p w:rsidR="00556F17" w:rsidRPr="002742EB" w:rsidRDefault="00556F17" w:rsidP="00556F17"/>
    <w:p w:rsidR="00556F17" w:rsidRPr="00FD63F6" w:rsidRDefault="00556F17" w:rsidP="00556F17">
      <w:pPr>
        <w:pStyle w:val="BodyTextIndent2"/>
      </w:pPr>
    </w:p>
    <w:p w:rsidR="00556F17" w:rsidRPr="00FD63F6" w:rsidRDefault="00556F17" w:rsidP="00556F17">
      <w:pPr>
        <w:pStyle w:val="BodyTextIndent2"/>
      </w:pPr>
      <w:r w:rsidRPr="00FD63F6">
        <w:rPr>
          <w:b/>
        </w:rPr>
        <w:lastRenderedPageBreak/>
        <w:t>C35</w:t>
      </w:r>
      <w:r w:rsidRPr="00FD63F6">
        <w:tab/>
        <w:t xml:space="preserve">Which ones happened with </w:t>
      </w:r>
      <w:r>
        <w:t>a youth</w:t>
      </w:r>
      <w:r w:rsidRPr="00FD63F6">
        <w:t xml:space="preserve"> </w:t>
      </w:r>
      <w:r>
        <w:t>at this facility because you were forced or pressured in some other</w:t>
      </w:r>
      <w:r w:rsidRPr="00FD63F6">
        <w:t xml:space="preserve"> way to do </w:t>
      </w:r>
      <w:r>
        <w:t>it</w:t>
      </w:r>
      <w:r w:rsidRPr="00FD63F6">
        <w:t>?</w:t>
      </w:r>
      <w:r>
        <w:t xml:space="preserve"> CHECK ALL THAT APPLY.</w:t>
      </w:r>
    </w:p>
    <w:p w:rsidR="00556F17" w:rsidRPr="00FD63F6" w:rsidRDefault="00556F17" w:rsidP="00556F17">
      <w:pPr>
        <w:pStyle w:val="BodyTextIndent2"/>
      </w:pPr>
    </w:p>
    <w:p w:rsidR="00556F17" w:rsidRPr="00FD63F6" w:rsidRDefault="00556F17" w:rsidP="00556F17">
      <w:pPr>
        <w:ind w:left="2880" w:hanging="1440"/>
      </w:pPr>
      <w:r w:rsidRPr="00FD63F6">
        <w:t xml:space="preserve">DISPLAY BELOW THE ACTIVITIES THAT WERE REPORTED </w:t>
      </w:r>
      <w:r>
        <w:t xml:space="preserve">IN </w:t>
      </w:r>
      <w:r w:rsidRPr="00FD63F6">
        <w:t>C27:</w:t>
      </w:r>
    </w:p>
    <w:p w:rsidR="00556F17" w:rsidRPr="00FD63F6" w:rsidRDefault="00556F17" w:rsidP="00556F17">
      <w:pPr>
        <w:rPr>
          <w:b/>
        </w:rPr>
      </w:pPr>
    </w:p>
    <w:p w:rsidR="00556F17" w:rsidRPr="00FD63F6" w:rsidRDefault="00556F17" w:rsidP="00556F17">
      <w:pPr>
        <w:pStyle w:val="BodyTextIndent2"/>
        <w:ind w:firstLine="0"/>
      </w:pPr>
      <w:r w:rsidRPr="00FD63F6">
        <w:t>IF 1 = YES, THEN ASK:</w:t>
      </w:r>
    </w:p>
    <w:p w:rsidR="00556F17" w:rsidRPr="00FD63F6" w:rsidRDefault="00556F17" w:rsidP="00F06E2E">
      <w:pPr>
        <w:numPr>
          <w:ilvl w:val="0"/>
          <w:numId w:val="2"/>
        </w:numPr>
        <w:tabs>
          <w:tab w:val="clear" w:pos="1980"/>
          <w:tab w:val="num" w:pos="1944"/>
        </w:tabs>
        <w:ind w:left="1944"/>
      </w:pPr>
      <w:r w:rsidRPr="00FD63F6">
        <w:t xml:space="preserve">You </w:t>
      </w:r>
      <w:r>
        <w:t>rubbed a youth’s penis with your hand (or a youth rubbed your penis with their hand)</w:t>
      </w:r>
    </w:p>
    <w:p w:rsidR="00556F17" w:rsidRPr="00FD63F6" w:rsidRDefault="00556F17" w:rsidP="00556F17"/>
    <w:p w:rsidR="00556F17" w:rsidRPr="00FD63F6" w:rsidRDefault="00556F17" w:rsidP="00556F17">
      <w:pPr>
        <w:ind w:left="1440"/>
      </w:pPr>
      <w:r w:rsidRPr="00FD63F6">
        <w:t>IF 2 = YES, THEN ASK:</w:t>
      </w:r>
    </w:p>
    <w:p w:rsidR="00556F17" w:rsidRPr="00FD63F6" w:rsidRDefault="00556F17" w:rsidP="00F06E2E">
      <w:pPr>
        <w:numPr>
          <w:ilvl w:val="0"/>
          <w:numId w:val="2"/>
        </w:numPr>
        <w:tabs>
          <w:tab w:val="clear" w:pos="1980"/>
          <w:tab w:val="num" w:pos="1944"/>
        </w:tabs>
        <w:ind w:left="1944"/>
      </w:pPr>
      <w:r w:rsidRPr="00FD63F6">
        <w:t xml:space="preserve">You rubbed </w:t>
      </w:r>
      <w:r>
        <w:t>a youth</w:t>
      </w:r>
      <w:r w:rsidRPr="00FD63F6">
        <w:t xml:space="preserve">’s vagina </w:t>
      </w:r>
      <w:r>
        <w:t xml:space="preserve">with your hand </w:t>
      </w:r>
      <w:r w:rsidRPr="00FD63F6">
        <w:t xml:space="preserve">(or </w:t>
      </w:r>
      <w:r>
        <w:t>a youth</w:t>
      </w:r>
      <w:r w:rsidRPr="00FD63F6">
        <w:t xml:space="preserve"> rubbed your vagina</w:t>
      </w:r>
      <w:r>
        <w:t xml:space="preserve"> with their hand</w:t>
      </w:r>
      <w:r w:rsidRPr="00FD63F6">
        <w:t xml:space="preserve">) </w:t>
      </w:r>
    </w:p>
    <w:p w:rsidR="00556F17" w:rsidRPr="00FD63F6" w:rsidRDefault="00556F17" w:rsidP="00556F17"/>
    <w:p w:rsidR="00556F17" w:rsidRPr="00FD63F6" w:rsidRDefault="00556F17" w:rsidP="00556F17">
      <w:pPr>
        <w:ind w:left="720" w:firstLine="720"/>
      </w:pPr>
      <w:r w:rsidRPr="00FD63F6">
        <w:t>IF 3 = YES, THEN ASK:</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penis (or </w:t>
      </w:r>
      <w:r>
        <w:t>a youth</w:t>
      </w:r>
      <w:r w:rsidRPr="00FD63F6">
        <w:t xml:space="preserve"> put their mouth on your penis) </w:t>
      </w:r>
    </w:p>
    <w:p w:rsidR="00556F17" w:rsidRPr="00FD63F6" w:rsidRDefault="00556F17" w:rsidP="00556F17"/>
    <w:p w:rsidR="00556F17" w:rsidRPr="00FD63F6" w:rsidRDefault="00556F17" w:rsidP="00556F17">
      <w:pPr>
        <w:ind w:left="720" w:firstLine="720"/>
      </w:pPr>
      <w:r w:rsidRPr="00FD63F6">
        <w:t>IF 4 = YES, THEN ASK:</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vagina (or </w:t>
      </w:r>
      <w:r>
        <w:t>a youth</w:t>
      </w:r>
      <w:r w:rsidRPr="00FD63F6">
        <w:t xml:space="preserve"> put their mouth on your vagina) </w:t>
      </w:r>
    </w:p>
    <w:p w:rsidR="00556F17" w:rsidRPr="00FD63F6" w:rsidRDefault="00556F17" w:rsidP="00556F17"/>
    <w:p w:rsidR="00556F17" w:rsidRPr="00FD63F6" w:rsidRDefault="00556F17" w:rsidP="00556F17">
      <w:pPr>
        <w:ind w:left="720" w:firstLine="720"/>
      </w:pPr>
      <w:r w:rsidRPr="00FD63F6">
        <w:t>IF 5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rear end or </w:t>
      </w:r>
      <w:r>
        <w:t>a youth</w:t>
      </w:r>
      <w:r w:rsidRPr="00FD63F6">
        <w:t xml:space="preserve"> put their penis, finger, or something else inside your rear end </w:t>
      </w:r>
    </w:p>
    <w:p w:rsidR="00556F17" w:rsidRPr="00FD63F6" w:rsidRDefault="00556F17" w:rsidP="00556F17"/>
    <w:p w:rsidR="00556F17" w:rsidRPr="00FD63F6" w:rsidRDefault="00556F17" w:rsidP="00556F17">
      <w:pPr>
        <w:ind w:left="720" w:firstLine="720"/>
      </w:pPr>
      <w:r w:rsidRPr="00FD63F6">
        <w:t>IF 6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vagina (or </w:t>
      </w:r>
      <w:r>
        <w:t>a youth</w:t>
      </w:r>
      <w:r w:rsidRPr="00FD63F6">
        <w:t xml:space="preserve"> put their penis, finger, or something else inside your vagina) </w:t>
      </w:r>
    </w:p>
    <w:p w:rsidR="00556F17" w:rsidRPr="00FD63F6" w:rsidRDefault="00556F17" w:rsidP="00556F17"/>
    <w:p w:rsidR="00556F17" w:rsidRPr="00FD63F6" w:rsidRDefault="00556F17" w:rsidP="00556F17">
      <w:pPr>
        <w:ind w:left="720" w:firstLine="720"/>
      </w:pPr>
      <w:r w:rsidRPr="00FD63F6">
        <w:t>IF 7 = YES, THEN ASK:</w:t>
      </w:r>
    </w:p>
    <w:p w:rsidR="00556F17" w:rsidRPr="00FD63F6" w:rsidRDefault="00556F17" w:rsidP="00F06E2E">
      <w:pPr>
        <w:numPr>
          <w:ilvl w:val="0"/>
          <w:numId w:val="2"/>
        </w:numPr>
        <w:tabs>
          <w:tab w:val="clear" w:pos="1980"/>
          <w:tab w:val="num" w:pos="1944"/>
        </w:tabs>
        <w:ind w:left="1944"/>
      </w:pPr>
      <w:r w:rsidRPr="00FD63F6">
        <w:t xml:space="preserve">You had some other kind of sexual contact with </w:t>
      </w:r>
      <w:r>
        <w:t>a youth</w:t>
      </w:r>
      <w:r w:rsidRPr="00FD63F6">
        <w:t xml:space="preserve"> at this facility </w:t>
      </w:r>
    </w:p>
    <w:p w:rsidR="00556F17" w:rsidRPr="00FD63F6" w:rsidRDefault="00556F17" w:rsidP="00556F17">
      <w:pPr>
        <w:rPr>
          <w:b/>
        </w:rPr>
      </w:pPr>
    </w:p>
    <w:p w:rsidR="00556F17" w:rsidRDefault="00556F17" w:rsidP="00556F17">
      <w:pPr>
        <w:ind w:left="1440" w:hanging="1440"/>
        <w:rPr>
          <w:b/>
        </w:rPr>
      </w:pPr>
    </w:p>
    <w:p w:rsidR="00556F17" w:rsidRPr="00FD63F6" w:rsidRDefault="00556F17" w:rsidP="00556F17">
      <w:pPr>
        <w:ind w:left="1440" w:hanging="1440"/>
      </w:pPr>
      <w:r w:rsidRPr="00FD63F6">
        <w:rPr>
          <w:b/>
        </w:rPr>
        <w:t>C36</w:t>
      </w:r>
      <w:r w:rsidRPr="00FD63F6">
        <w:rPr>
          <w:b/>
        </w:rPr>
        <w:tab/>
        <w:t>DOAFILL1</w:t>
      </w:r>
      <w:r w:rsidRPr="00FD63F6">
        <w:t xml:space="preserve">, did (this/any of these) ever happen with </w:t>
      </w:r>
      <w:r>
        <w:t>a youth at this facility</w:t>
      </w:r>
      <w:r w:rsidRPr="00FD63F6">
        <w:t xml:space="preserve"> in return for money, favors, protection, or other special treatment?</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Pr="00FD63F6" w:rsidRDefault="00556F17" w:rsidP="00556F17">
      <w:pPr>
        <w:pStyle w:val="BodyTextIndent2"/>
      </w:pPr>
    </w:p>
    <w:p w:rsidR="00556F17" w:rsidRPr="00FD63F6" w:rsidRDefault="00556F17" w:rsidP="00556F17">
      <w:pPr>
        <w:pStyle w:val="BodyTextIndent2"/>
      </w:pPr>
    </w:p>
    <w:p w:rsidR="00556F17" w:rsidRDefault="00556F17" w:rsidP="00556F17">
      <w:pPr>
        <w:pStyle w:val="BodyTextIndent2"/>
        <w:ind w:left="0" w:firstLine="0"/>
        <w:rPr>
          <w:b/>
        </w:rPr>
      </w:pPr>
      <w:r w:rsidRPr="00FD63F6">
        <w:rPr>
          <w:b/>
        </w:rPr>
        <w:t xml:space="preserve">[IF C36 = </w:t>
      </w:r>
      <w:r>
        <w:rPr>
          <w:b/>
        </w:rPr>
        <w:t>1/</w:t>
      </w:r>
      <w:r w:rsidRPr="00FD63F6">
        <w:rPr>
          <w:b/>
        </w:rPr>
        <w:t xml:space="preserve">YES AND MORE THAN ONE ACTIVITY REPORTED </w:t>
      </w:r>
      <w:r>
        <w:rPr>
          <w:b/>
        </w:rPr>
        <w:t xml:space="preserve">IN </w:t>
      </w:r>
      <w:r w:rsidRPr="00FD63F6">
        <w:rPr>
          <w:b/>
        </w:rPr>
        <w:t xml:space="preserve">C27, CONTINUE.  </w:t>
      </w:r>
    </w:p>
    <w:p w:rsidR="00556F17" w:rsidRPr="003F045C" w:rsidRDefault="00556F17" w:rsidP="00556F17">
      <w:pPr>
        <w:pStyle w:val="Heading9"/>
        <w:rPr>
          <w:rFonts w:ascii="Times New Roman" w:hAnsi="Times New Roman" w:cs="Times New Roman"/>
          <w:b/>
          <w:sz w:val="20"/>
          <w:szCs w:val="20"/>
        </w:rPr>
      </w:pPr>
      <w:r w:rsidRPr="003F045C">
        <w:rPr>
          <w:rFonts w:ascii="Times New Roman" w:hAnsi="Times New Roman" w:cs="Times New Roman"/>
          <w:b/>
          <w:sz w:val="20"/>
          <w:szCs w:val="20"/>
        </w:rPr>
        <w:t xml:space="preserve">IF C36 = </w:t>
      </w:r>
      <w:r>
        <w:rPr>
          <w:rFonts w:ascii="Times New Roman" w:hAnsi="Times New Roman" w:cs="Times New Roman"/>
          <w:b/>
          <w:sz w:val="20"/>
          <w:szCs w:val="20"/>
        </w:rPr>
        <w:t>1/</w:t>
      </w:r>
      <w:r w:rsidRPr="003F045C">
        <w:rPr>
          <w:rFonts w:ascii="Times New Roman" w:hAnsi="Times New Roman" w:cs="Times New Roman"/>
          <w:b/>
          <w:sz w:val="20"/>
          <w:szCs w:val="20"/>
        </w:rPr>
        <w:t>YES AND ONE ACTIVITY REPORTED IN C27, GO TO C</w:t>
      </w:r>
      <w:r>
        <w:rPr>
          <w:rFonts w:ascii="Times New Roman" w:hAnsi="Times New Roman" w:cs="Times New Roman"/>
          <w:b/>
          <w:sz w:val="20"/>
          <w:szCs w:val="20"/>
        </w:rPr>
        <w:t>39</w:t>
      </w:r>
      <w:r w:rsidR="00DF05D3">
        <w:rPr>
          <w:rFonts w:ascii="Times New Roman" w:hAnsi="Times New Roman" w:cs="Times New Roman"/>
          <w:b/>
          <w:sz w:val="20"/>
          <w:szCs w:val="20"/>
        </w:rPr>
        <w:t>.</w:t>
      </w:r>
    </w:p>
    <w:p w:rsidR="00556F17" w:rsidRPr="003F045C" w:rsidRDefault="00556F17" w:rsidP="00556F17">
      <w:pPr>
        <w:pStyle w:val="Heading9"/>
        <w:rPr>
          <w:rFonts w:ascii="Times New Roman" w:hAnsi="Times New Roman" w:cs="Times New Roman"/>
          <w:b/>
          <w:sz w:val="20"/>
          <w:szCs w:val="20"/>
        </w:rPr>
      </w:pPr>
      <w:r w:rsidRPr="003F045C">
        <w:rPr>
          <w:rFonts w:ascii="Times New Roman" w:hAnsi="Times New Roman" w:cs="Times New Roman"/>
          <w:b/>
          <w:sz w:val="20"/>
          <w:szCs w:val="20"/>
        </w:rPr>
        <w:t xml:space="preserve">IF C36 = 2/NO OR DK OR REF, </w:t>
      </w:r>
      <w:r w:rsidRPr="001139AC">
        <w:rPr>
          <w:rFonts w:ascii="Times New Roman" w:hAnsi="Times New Roman" w:cs="Times New Roman"/>
          <w:b/>
          <w:sz w:val="20"/>
          <w:szCs w:val="20"/>
        </w:rPr>
        <w:t>AND</w:t>
      </w:r>
      <w:r w:rsidRPr="003F045C">
        <w:rPr>
          <w:rFonts w:ascii="Times New Roman" w:hAnsi="Times New Roman" w:cs="Times New Roman"/>
          <w:sz w:val="20"/>
          <w:szCs w:val="20"/>
        </w:rPr>
        <w:t xml:space="preserve"> </w:t>
      </w:r>
      <w:r w:rsidRPr="003F045C">
        <w:rPr>
          <w:rFonts w:ascii="Times New Roman" w:hAnsi="Times New Roman" w:cs="Times New Roman"/>
          <w:b/>
          <w:sz w:val="20"/>
          <w:szCs w:val="20"/>
        </w:rPr>
        <w:t>EITHER C31 OR C34 = 1/YES, GO TO C39</w:t>
      </w:r>
      <w:r>
        <w:rPr>
          <w:rFonts w:ascii="Times New Roman" w:hAnsi="Times New Roman" w:cs="Times New Roman"/>
          <w:b/>
          <w:sz w:val="20"/>
          <w:szCs w:val="20"/>
        </w:rPr>
        <w:t>.</w:t>
      </w:r>
    </w:p>
    <w:p w:rsidR="00556F17" w:rsidRDefault="00556F17" w:rsidP="00556F17">
      <w:pPr>
        <w:pStyle w:val="Heading9"/>
        <w:rPr>
          <w:b/>
        </w:rPr>
      </w:pPr>
      <w:r w:rsidRPr="003F045C">
        <w:rPr>
          <w:rFonts w:ascii="Times New Roman" w:hAnsi="Times New Roman" w:cs="Times New Roman"/>
          <w:b/>
          <w:sz w:val="20"/>
          <w:szCs w:val="20"/>
        </w:rPr>
        <w:t xml:space="preserve">IF C31, C34 </w:t>
      </w:r>
      <w:r>
        <w:rPr>
          <w:rFonts w:ascii="Times New Roman" w:hAnsi="Times New Roman" w:cs="Times New Roman"/>
          <w:b/>
          <w:sz w:val="20"/>
          <w:szCs w:val="20"/>
        </w:rPr>
        <w:t>AND</w:t>
      </w:r>
      <w:r w:rsidRPr="003F045C">
        <w:rPr>
          <w:rFonts w:ascii="Times New Roman" w:hAnsi="Times New Roman" w:cs="Times New Roman"/>
          <w:b/>
          <w:sz w:val="20"/>
          <w:szCs w:val="20"/>
        </w:rPr>
        <w:t xml:space="preserve"> C36 ALL = 2/NO OR DK OR REF, GO TO </w:t>
      </w:r>
      <w:r w:rsidR="008A2766">
        <w:rPr>
          <w:rFonts w:ascii="Times New Roman" w:hAnsi="Times New Roman" w:cs="Times New Roman"/>
          <w:b/>
          <w:sz w:val="20"/>
          <w:szCs w:val="20"/>
        </w:rPr>
        <w:t xml:space="preserve">INSTRUCTION BEFORE </w:t>
      </w:r>
      <w:r w:rsidRPr="003F045C">
        <w:rPr>
          <w:rFonts w:ascii="Times New Roman" w:hAnsi="Times New Roman" w:cs="Times New Roman"/>
          <w:b/>
          <w:sz w:val="20"/>
          <w:szCs w:val="20"/>
        </w:rPr>
        <w:t>C4</w:t>
      </w:r>
      <w:r>
        <w:rPr>
          <w:rFonts w:ascii="Times New Roman" w:hAnsi="Times New Roman" w:cs="Times New Roman"/>
          <w:b/>
          <w:sz w:val="20"/>
          <w:szCs w:val="20"/>
        </w:rPr>
        <w:t>4.]</w:t>
      </w:r>
    </w:p>
    <w:p w:rsidR="00556F17" w:rsidRPr="00FD63F6" w:rsidRDefault="00556F17" w:rsidP="00556F17">
      <w:pPr>
        <w:pStyle w:val="BodyTextIndent2"/>
      </w:pPr>
    </w:p>
    <w:p w:rsidR="00556F17" w:rsidRPr="00FD63F6" w:rsidRDefault="00556F17" w:rsidP="00556F17">
      <w:pPr>
        <w:pStyle w:val="BodyTextIndent2"/>
      </w:pPr>
    </w:p>
    <w:p w:rsidR="00556F17" w:rsidRPr="00FD63F6" w:rsidRDefault="00CD0EFA" w:rsidP="00556F17">
      <w:pPr>
        <w:pStyle w:val="BodyTextIndent2"/>
      </w:pPr>
      <w:r>
        <w:rPr>
          <w:b/>
        </w:rPr>
        <w:br w:type="page"/>
      </w:r>
      <w:r w:rsidR="00556F17" w:rsidRPr="00FD63F6">
        <w:rPr>
          <w:b/>
        </w:rPr>
        <w:lastRenderedPageBreak/>
        <w:t>C37</w:t>
      </w:r>
      <w:r w:rsidR="00556F17" w:rsidRPr="00FD63F6">
        <w:tab/>
        <w:t xml:space="preserve">Which ones happened with </w:t>
      </w:r>
      <w:r w:rsidR="00556F17">
        <w:t>a youth at this facility</w:t>
      </w:r>
      <w:r w:rsidR="00556F17" w:rsidRPr="00FD63F6">
        <w:t xml:space="preserve"> in return for money, favors, protection, or other special treatment?</w:t>
      </w:r>
      <w:r w:rsidR="00556F17">
        <w:t xml:space="preserve"> CHECK ALL THAT APPLY.</w:t>
      </w:r>
    </w:p>
    <w:p w:rsidR="00556F17" w:rsidRPr="00FD63F6" w:rsidRDefault="00556F17" w:rsidP="00556F17">
      <w:pPr>
        <w:pStyle w:val="BodyTextIndent2"/>
      </w:pPr>
    </w:p>
    <w:p w:rsidR="00556F17" w:rsidRPr="00FD63F6" w:rsidRDefault="00556F17" w:rsidP="00556F17">
      <w:pPr>
        <w:ind w:left="2880" w:hanging="1440"/>
      </w:pPr>
      <w:r w:rsidRPr="00FD63F6">
        <w:t xml:space="preserve">DISPLAY BELOW THE ACTIVITIES THAT WERE REPORTED </w:t>
      </w:r>
      <w:r>
        <w:t xml:space="preserve">IN </w:t>
      </w:r>
      <w:r w:rsidRPr="00FD63F6">
        <w:t>C27:</w:t>
      </w:r>
    </w:p>
    <w:p w:rsidR="00556F17" w:rsidRPr="00FD63F6" w:rsidRDefault="00556F17" w:rsidP="00556F17">
      <w:pPr>
        <w:ind w:left="2880" w:hanging="1440"/>
      </w:pPr>
    </w:p>
    <w:p w:rsidR="00556F17" w:rsidRPr="00FD63F6" w:rsidRDefault="00556F17" w:rsidP="00556F17">
      <w:pPr>
        <w:pStyle w:val="BodyTextIndent2"/>
        <w:ind w:firstLine="0"/>
      </w:pPr>
      <w:r w:rsidRPr="00FD63F6">
        <w:t>IF 1 = YES, THEN ASK:</w:t>
      </w:r>
    </w:p>
    <w:p w:rsidR="00556F17" w:rsidRPr="00FD63F6" w:rsidRDefault="00556F17" w:rsidP="00F06E2E">
      <w:pPr>
        <w:numPr>
          <w:ilvl w:val="0"/>
          <w:numId w:val="2"/>
        </w:numPr>
        <w:tabs>
          <w:tab w:val="clear" w:pos="1980"/>
          <w:tab w:val="num" w:pos="1944"/>
        </w:tabs>
        <w:ind w:left="1944"/>
      </w:pPr>
      <w:r w:rsidRPr="00FD63F6">
        <w:t xml:space="preserve">You </w:t>
      </w:r>
      <w:r>
        <w:t>rubbed a youth’s penis with your hand (or a youth rubbed your penis with their hand)</w:t>
      </w:r>
      <w:r w:rsidRPr="00FD63F6">
        <w:t xml:space="preserve"> </w:t>
      </w:r>
    </w:p>
    <w:p w:rsidR="00556F17" w:rsidRPr="00FD63F6" w:rsidRDefault="00556F17" w:rsidP="00556F17"/>
    <w:p w:rsidR="00556F17" w:rsidRPr="00FD63F6" w:rsidRDefault="00556F17" w:rsidP="00556F17">
      <w:pPr>
        <w:ind w:left="1440"/>
      </w:pPr>
      <w:r w:rsidRPr="00FD63F6">
        <w:t>IF 2 = YES, THEN ASK:</w:t>
      </w:r>
    </w:p>
    <w:p w:rsidR="00556F17" w:rsidRDefault="00556F17" w:rsidP="00F06E2E">
      <w:pPr>
        <w:numPr>
          <w:ilvl w:val="0"/>
          <w:numId w:val="2"/>
        </w:numPr>
        <w:tabs>
          <w:tab w:val="clear" w:pos="1980"/>
          <w:tab w:val="num" w:pos="1944"/>
        </w:tabs>
        <w:ind w:left="1944"/>
      </w:pPr>
      <w:r w:rsidRPr="00FD63F6">
        <w:t xml:space="preserve">You rubbed </w:t>
      </w:r>
      <w:r>
        <w:t>a youth</w:t>
      </w:r>
      <w:r w:rsidRPr="00FD63F6">
        <w:t xml:space="preserve">’s vagina </w:t>
      </w:r>
      <w:r>
        <w:t xml:space="preserve">with your hand </w:t>
      </w:r>
      <w:r w:rsidRPr="00FD63F6">
        <w:t xml:space="preserve">(or </w:t>
      </w:r>
      <w:r>
        <w:t>a youth</w:t>
      </w:r>
      <w:r w:rsidRPr="00FD63F6">
        <w:t xml:space="preserve"> rubbed your vagina</w:t>
      </w:r>
      <w:r>
        <w:t xml:space="preserve"> with their hand</w:t>
      </w:r>
      <w:r w:rsidRPr="00FD63F6">
        <w:t>)</w:t>
      </w:r>
    </w:p>
    <w:p w:rsidR="00556F17" w:rsidRPr="00FD63F6" w:rsidRDefault="00556F17" w:rsidP="00556F17">
      <w:pPr>
        <w:ind w:left="1584"/>
      </w:pPr>
    </w:p>
    <w:p w:rsidR="00556F17" w:rsidRPr="00FD63F6" w:rsidRDefault="00556F17" w:rsidP="00556F17">
      <w:pPr>
        <w:ind w:left="720" w:firstLine="720"/>
      </w:pPr>
      <w:r w:rsidRPr="00FD63F6">
        <w:t>IF 3 = YES, THEN ASK:</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penis (or </w:t>
      </w:r>
      <w:r>
        <w:t>a youth</w:t>
      </w:r>
      <w:r w:rsidRPr="00FD63F6">
        <w:t xml:space="preserve"> put their mouth on your penis) </w:t>
      </w:r>
    </w:p>
    <w:p w:rsidR="00556F17" w:rsidRPr="00FD63F6" w:rsidRDefault="00556F17" w:rsidP="00556F17"/>
    <w:p w:rsidR="00556F17" w:rsidRPr="00FD63F6" w:rsidRDefault="00556F17" w:rsidP="00556F17">
      <w:pPr>
        <w:ind w:left="720" w:firstLine="720"/>
      </w:pPr>
      <w:r w:rsidRPr="00FD63F6">
        <w:t>IF 4 = YES, THEN ASK:</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vagina (or </w:t>
      </w:r>
      <w:r>
        <w:t>a youth</w:t>
      </w:r>
      <w:r w:rsidRPr="00FD63F6">
        <w:t xml:space="preserve"> put their mouth on your vagina) </w:t>
      </w:r>
    </w:p>
    <w:p w:rsidR="00556F17" w:rsidRPr="00FD63F6" w:rsidRDefault="00556F17" w:rsidP="00556F17"/>
    <w:p w:rsidR="00556F17" w:rsidRPr="00FD63F6" w:rsidRDefault="00556F17" w:rsidP="00556F17">
      <w:pPr>
        <w:ind w:left="720" w:firstLine="720"/>
      </w:pPr>
      <w:r w:rsidRPr="00FD63F6">
        <w:t>IF 5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rear end or </w:t>
      </w:r>
      <w:r>
        <w:t>a youth</w:t>
      </w:r>
      <w:r w:rsidRPr="00FD63F6">
        <w:t xml:space="preserve"> put their penis, finger, or something else inside your rear end </w:t>
      </w:r>
    </w:p>
    <w:p w:rsidR="00556F17" w:rsidRDefault="00556F17" w:rsidP="00556F17">
      <w:pPr>
        <w:ind w:left="720" w:firstLine="720"/>
      </w:pPr>
    </w:p>
    <w:p w:rsidR="00556F17" w:rsidRPr="00FD63F6" w:rsidRDefault="00556F17" w:rsidP="00556F17">
      <w:pPr>
        <w:ind w:left="720" w:firstLine="720"/>
      </w:pPr>
      <w:r w:rsidRPr="00FD63F6">
        <w:t>IF 6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vagina (or </w:t>
      </w:r>
      <w:r>
        <w:t>a youth</w:t>
      </w:r>
      <w:r w:rsidRPr="00FD63F6">
        <w:t xml:space="preserve"> put their penis, finger, or something else inside your vagina) </w:t>
      </w:r>
    </w:p>
    <w:p w:rsidR="00556F17" w:rsidRPr="00FD63F6" w:rsidRDefault="00556F17" w:rsidP="00556F17"/>
    <w:p w:rsidR="00556F17" w:rsidRPr="00FD63F6" w:rsidRDefault="00556F17" w:rsidP="00556F17">
      <w:pPr>
        <w:ind w:left="720" w:firstLine="720"/>
      </w:pPr>
      <w:r w:rsidRPr="00FD63F6">
        <w:t>IF 7 = YES, THEN ASK:</w:t>
      </w:r>
    </w:p>
    <w:p w:rsidR="00556F17" w:rsidRPr="00FD63F6" w:rsidRDefault="00556F17" w:rsidP="00F06E2E">
      <w:pPr>
        <w:numPr>
          <w:ilvl w:val="0"/>
          <w:numId w:val="2"/>
        </w:numPr>
        <w:tabs>
          <w:tab w:val="clear" w:pos="1980"/>
          <w:tab w:val="num" w:pos="1944"/>
        </w:tabs>
        <w:ind w:left="1944"/>
      </w:pPr>
      <w:r w:rsidRPr="00FD63F6">
        <w:t xml:space="preserve">You had some other kind of sexual contact with </w:t>
      </w:r>
      <w:r>
        <w:t>a youth</w:t>
      </w:r>
      <w:r w:rsidRPr="00FD63F6">
        <w:t xml:space="preserve"> at this facility </w:t>
      </w:r>
    </w:p>
    <w:p w:rsidR="00556F17" w:rsidRPr="00FD63F6" w:rsidRDefault="00556F17" w:rsidP="00556F17">
      <w:pPr>
        <w:pStyle w:val="BodyTextIndent2"/>
      </w:pPr>
    </w:p>
    <w:p w:rsidR="00556F17" w:rsidRDefault="00556F17" w:rsidP="00556F17">
      <w:pPr>
        <w:tabs>
          <w:tab w:val="left" w:pos="1440"/>
        </w:tabs>
        <w:ind w:left="1440" w:hanging="1440"/>
        <w:rPr>
          <w:b/>
        </w:rPr>
      </w:pPr>
    </w:p>
    <w:p w:rsidR="00DF05D3" w:rsidRDefault="00556F17" w:rsidP="00556F17">
      <w:pPr>
        <w:tabs>
          <w:tab w:val="left" w:pos="1440"/>
        </w:tabs>
        <w:ind w:left="1440" w:hanging="1440"/>
        <w:rPr>
          <w:b/>
        </w:rPr>
      </w:pPr>
      <w:r>
        <w:rPr>
          <w:b/>
        </w:rPr>
        <w:t>[</w:t>
      </w:r>
      <w:r w:rsidRPr="00FD63F6">
        <w:rPr>
          <w:b/>
        </w:rPr>
        <w:t>C38</w:t>
      </w:r>
      <w:r>
        <w:rPr>
          <w:b/>
        </w:rPr>
        <w:t xml:space="preserve"> DELETED]</w:t>
      </w:r>
    </w:p>
    <w:p w:rsidR="00DF05D3" w:rsidRDefault="00DF05D3" w:rsidP="00556F17">
      <w:pPr>
        <w:tabs>
          <w:tab w:val="left" w:pos="1440"/>
        </w:tabs>
        <w:ind w:left="1440" w:hanging="1440"/>
        <w:rPr>
          <w:b/>
        </w:rPr>
      </w:pPr>
    </w:p>
    <w:p w:rsidR="00556F17" w:rsidRPr="00FD63F6" w:rsidRDefault="00556F17" w:rsidP="00556F17">
      <w:pPr>
        <w:tabs>
          <w:tab w:val="left" w:pos="0"/>
        </w:tabs>
        <w:rPr>
          <w:b/>
        </w:rPr>
      </w:pPr>
      <w:r>
        <w:rPr>
          <w:b/>
        </w:rPr>
        <w:t>[</w:t>
      </w:r>
      <w:r w:rsidRPr="00FD63F6">
        <w:rPr>
          <w:b/>
        </w:rPr>
        <w:t xml:space="preserve">IF YES TO ANY COERCION BY </w:t>
      </w:r>
      <w:r>
        <w:rPr>
          <w:b/>
        </w:rPr>
        <w:t>YOUTH</w:t>
      </w:r>
      <w:r w:rsidRPr="00FD63F6">
        <w:rPr>
          <w:b/>
        </w:rPr>
        <w:t xml:space="preserve"> (</w:t>
      </w:r>
      <w:r>
        <w:rPr>
          <w:b/>
        </w:rPr>
        <w:t>ANY C31</w:t>
      </w:r>
      <w:r w:rsidRPr="00FD63F6">
        <w:rPr>
          <w:b/>
        </w:rPr>
        <w:t xml:space="preserve">, C34, OR C36 = YES), CONTINUE.  OTHERWISE GO TO </w:t>
      </w:r>
      <w:r w:rsidR="008A2766">
        <w:rPr>
          <w:b/>
        </w:rPr>
        <w:t xml:space="preserve">INSTRUCTION BEFORE </w:t>
      </w:r>
      <w:r>
        <w:rPr>
          <w:b/>
        </w:rPr>
        <w:t>C44</w:t>
      </w:r>
      <w:r w:rsidRPr="00FD63F6">
        <w:rPr>
          <w:b/>
        </w:rPr>
        <w:t>.</w:t>
      </w:r>
      <w:r>
        <w:rPr>
          <w:b/>
        </w:rPr>
        <w:t>]</w:t>
      </w:r>
    </w:p>
    <w:p w:rsidR="00556F17" w:rsidRPr="00FD63F6" w:rsidRDefault="00556F17" w:rsidP="00556F17">
      <w:pPr>
        <w:pStyle w:val="BodyTextIndent2"/>
        <w:rPr>
          <w:b/>
        </w:rPr>
      </w:pPr>
    </w:p>
    <w:p w:rsidR="00556F17" w:rsidRPr="00FD63F6" w:rsidRDefault="00556F17" w:rsidP="00556F17">
      <w:pPr>
        <w:pStyle w:val="BodyTextIndent2"/>
        <w:ind w:left="0" w:firstLine="0"/>
      </w:pPr>
    </w:p>
    <w:p w:rsidR="00556F17" w:rsidRPr="00FD63F6" w:rsidRDefault="00556F17" w:rsidP="00556F17">
      <w:pPr>
        <w:pStyle w:val="BodyTextIndent2"/>
      </w:pPr>
      <w:r w:rsidRPr="00FD63F6">
        <w:rPr>
          <w:b/>
        </w:rPr>
        <w:t>C39</w:t>
      </w:r>
      <w:r w:rsidRPr="00FD63F6">
        <w:tab/>
        <w:t xml:space="preserve">Now please think about all of the times you have had sexual contact with other </w:t>
      </w:r>
      <w:r>
        <w:t>youth</w:t>
      </w:r>
      <w:r w:rsidRPr="00FD63F6">
        <w:t xml:space="preserve"> </w:t>
      </w:r>
      <w:r>
        <w:t xml:space="preserve">at this facility </w:t>
      </w:r>
      <w:r w:rsidRPr="00FD63F6">
        <w:t xml:space="preserve">in the ways you have just told us about.  </w:t>
      </w:r>
    </w:p>
    <w:p w:rsidR="00556F17" w:rsidRPr="00FD63F6" w:rsidRDefault="00556F17" w:rsidP="00556F17">
      <w:pPr>
        <w:pStyle w:val="BodyTextIndent2"/>
      </w:pPr>
    </w:p>
    <w:p w:rsidR="00556F17" w:rsidRPr="00FD63F6" w:rsidRDefault="00556F17" w:rsidP="00556F17">
      <w:pPr>
        <w:pStyle w:val="BodyTextIndent2"/>
        <w:ind w:firstLine="0"/>
      </w:pPr>
      <w:r w:rsidRPr="00FD63F6">
        <w:t xml:space="preserve">IF ONLY SAID PHYSICAL FORCE/THREAT </w:t>
      </w:r>
      <w:r w:rsidR="003D2F3F">
        <w:t>[(</w:t>
      </w:r>
      <w:r>
        <w:t>C31</w:t>
      </w:r>
      <w:r w:rsidRPr="00FD63F6">
        <w:t xml:space="preserve">=YES) AND (C34 AND C36 </w:t>
      </w:r>
      <w:r w:rsidRPr="00FD63F6">
        <w:sym w:font="Symbol" w:char="F0B9"/>
      </w:r>
      <w:r w:rsidRPr="00FD63F6">
        <w:t xml:space="preserve"> YES</w:t>
      </w:r>
      <w:r w:rsidR="003D2F3F">
        <w:t>)]</w:t>
      </w:r>
      <w:r w:rsidRPr="00FD63F6">
        <w:t xml:space="preserve">: This includes having sexual contact with </w:t>
      </w:r>
      <w:r>
        <w:t>a youth</w:t>
      </w:r>
      <w:r w:rsidRPr="00FD63F6">
        <w:t xml:space="preserve"> when you were force</w:t>
      </w:r>
      <w:r>
        <w:t>d</w:t>
      </w:r>
      <w:r w:rsidRPr="00FD63F6">
        <w:t xml:space="preserve"> to do it.</w:t>
      </w:r>
    </w:p>
    <w:p w:rsidR="00556F17" w:rsidRPr="00FD63F6" w:rsidRDefault="00556F17" w:rsidP="00556F17">
      <w:pPr>
        <w:pStyle w:val="BodyTextIndent2"/>
        <w:ind w:firstLine="0"/>
      </w:pPr>
    </w:p>
    <w:p w:rsidR="00556F17" w:rsidRPr="00FD63F6" w:rsidRDefault="00556F17" w:rsidP="00556F17">
      <w:pPr>
        <w:pStyle w:val="BodyTextIndent2"/>
        <w:ind w:firstLine="0"/>
      </w:pPr>
      <w:r w:rsidRPr="00FD63F6">
        <w:t xml:space="preserve">IF ONLY SAID </w:t>
      </w:r>
      <w:r>
        <w:t>OTHER FORCE</w:t>
      </w:r>
      <w:r w:rsidRPr="00FD63F6">
        <w:t xml:space="preserve"> </w:t>
      </w:r>
      <w:r w:rsidR="003D2F3F">
        <w:t>[(</w:t>
      </w:r>
      <w:r w:rsidRPr="00FD63F6">
        <w:t>C34=YES) AND (</w:t>
      </w:r>
      <w:r>
        <w:t>C31</w:t>
      </w:r>
      <w:r w:rsidRPr="00FD63F6">
        <w:t xml:space="preserve"> AND C36 </w:t>
      </w:r>
      <w:r w:rsidRPr="00FD63F6">
        <w:sym w:font="Symbol" w:char="F0B9"/>
      </w:r>
      <w:r w:rsidRPr="00FD63F6">
        <w:t xml:space="preserve"> YES</w:t>
      </w:r>
      <w:r w:rsidR="003D2F3F">
        <w:t>)]</w:t>
      </w:r>
      <w:r w:rsidRPr="00FD63F6">
        <w:t xml:space="preserve">: This includes having sexual contact with </w:t>
      </w:r>
      <w:r>
        <w:t>a youth</w:t>
      </w:r>
      <w:r w:rsidRPr="00FD63F6">
        <w:t xml:space="preserve"> when you were </w:t>
      </w:r>
      <w:r>
        <w:t xml:space="preserve">forced or pressured in some other way </w:t>
      </w:r>
      <w:r w:rsidRPr="00FD63F6">
        <w:t>to do it.</w:t>
      </w:r>
    </w:p>
    <w:p w:rsidR="00556F17" w:rsidRPr="00FD63F6" w:rsidRDefault="00556F17" w:rsidP="00556F17">
      <w:pPr>
        <w:pStyle w:val="BodyTextIndent2"/>
        <w:ind w:firstLine="0"/>
      </w:pPr>
    </w:p>
    <w:p w:rsidR="00556F17" w:rsidRPr="00FD63F6" w:rsidRDefault="00556F17" w:rsidP="00556F17">
      <w:pPr>
        <w:pStyle w:val="BodyTextIndent2"/>
        <w:ind w:firstLine="0"/>
      </w:pPr>
      <w:r w:rsidRPr="00FD63F6">
        <w:t xml:space="preserve">IF ONLY SAID “IN RETURN” </w:t>
      </w:r>
      <w:r w:rsidR="003D2F3F">
        <w:t>[(</w:t>
      </w:r>
      <w:r w:rsidRPr="00FD63F6">
        <w:t>C36 = YES) AND (</w:t>
      </w:r>
      <w:r>
        <w:t>C31</w:t>
      </w:r>
      <w:r w:rsidRPr="00FD63F6">
        <w:t xml:space="preserve"> AND C34 </w:t>
      </w:r>
      <w:r w:rsidRPr="00FD63F6">
        <w:sym w:font="Symbol" w:char="F0B9"/>
      </w:r>
      <w:r w:rsidRPr="00FD63F6">
        <w:t xml:space="preserve"> YES</w:t>
      </w:r>
      <w:r w:rsidR="003D2F3F">
        <w:t>)]</w:t>
      </w:r>
      <w:r w:rsidRPr="00FD63F6">
        <w:t xml:space="preserve">: This includes having sexual contact with </w:t>
      </w:r>
      <w:r>
        <w:t>a youth</w:t>
      </w:r>
      <w:r w:rsidRPr="00FD63F6">
        <w:t xml:space="preserve"> </w:t>
      </w:r>
      <w:r>
        <w:t>in return</w:t>
      </w:r>
      <w:r w:rsidRPr="00FD63F6">
        <w:t xml:space="preserve"> for money, favors, protection or other special treatment.  </w:t>
      </w:r>
    </w:p>
    <w:p w:rsidR="00556F17" w:rsidRPr="00FD63F6" w:rsidRDefault="00556F17" w:rsidP="00556F17">
      <w:pPr>
        <w:pStyle w:val="BodyTextIndent2"/>
      </w:pPr>
    </w:p>
    <w:p w:rsidR="00556F17" w:rsidRPr="00FD63F6" w:rsidRDefault="00556F17" w:rsidP="00556F17">
      <w:pPr>
        <w:pStyle w:val="BodyTextIndent2"/>
        <w:ind w:firstLine="0"/>
      </w:pPr>
      <w:r w:rsidRPr="00FD63F6">
        <w:t xml:space="preserve">IF SAID PHYSICAL FORCE/THREAT AND </w:t>
      </w:r>
      <w:r>
        <w:t>OTHER FORCE</w:t>
      </w:r>
      <w:r w:rsidRPr="00FD63F6">
        <w:t xml:space="preserve"> </w:t>
      </w:r>
      <w:r w:rsidR="003D2F3F">
        <w:t>[(</w:t>
      </w:r>
      <w:r>
        <w:t>C31</w:t>
      </w:r>
      <w:r w:rsidRPr="00FD63F6">
        <w:t xml:space="preserve"> AND C34=YES) AND (C36 </w:t>
      </w:r>
      <w:r w:rsidRPr="00FD63F6">
        <w:sym w:font="Symbol" w:char="F0B9"/>
      </w:r>
      <w:r w:rsidRPr="00FD63F6">
        <w:t xml:space="preserve"> YES</w:t>
      </w:r>
      <w:r w:rsidR="003D2F3F">
        <w:t>)]</w:t>
      </w:r>
      <w:r w:rsidRPr="00FD63F6">
        <w:t xml:space="preserve">: This includes having sexual contact with </w:t>
      </w:r>
      <w:r>
        <w:t>a youth</w:t>
      </w:r>
      <w:r w:rsidRPr="00FD63F6">
        <w:t xml:space="preserve"> when you were force</w:t>
      </w:r>
      <w:r>
        <w:t>d</w:t>
      </w:r>
      <w:r w:rsidRPr="00FD63F6">
        <w:t xml:space="preserve"> </w:t>
      </w:r>
      <w:r>
        <w:t>or pressured in some other way</w:t>
      </w:r>
      <w:r w:rsidRPr="00FD63F6">
        <w:t xml:space="preserve"> to do it.</w:t>
      </w:r>
    </w:p>
    <w:p w:rsidR="00556F17" w:rsidRPr="00FD63F6" w:rsidRDefault="00556F17" w:rsidP="00556F17">
      <w:pPr>
        <w:pStyle w:val="BodyTextIndent2"/>
        <w:ind w:firstLine="0"/>
      </w:pPr>
    </w:p>
    <w:p w:rsidR="00556F17" w:rsidRPr="00FD63F6" w:rsidRDefault="00556F17" w:rsidP="00556F17">
      <w:pPr>
        <w:pStyle w:val="BodyTextIndent2"/>
        <w:ind w:firstLine="0"/>
      </w:pPr>
      <w:r w:rsidRPr="00FD63F6">
        <w:lastRenderedPageBreak/>
        <w:t xml:space="preserve">IF SAID PHYSICAL FORCE/THREAT AND “IN RETURN” </w:t>
      </w:r>
      <w:r w:rsidR="003D2F3F">
        <w:t>[(</w:t>
      </w:r>
      <w:r>
        <w:t>C31</w:t>
      </w:r>
      <w:r w:rsidRPr="00FD63F6">
        <w:t xml:space="preserve"> AND C36=YES) AND (C34 </w:t>
      </w:r>
      <w:r w:rsidRPr="00FD63F6">
        <w:sym w:font="Symbol" w:char="F0B9"/>
      </w:r>
      <w:r w:rsidRPr="00FD63F6">
        <w:t xml:space="preserve"> YES</w:t>
      </w:r>
      <w:r w:rsidR="003D2F3F">
        <w:t>)]</w:t>
      </w:r>
      <w:r w:rsidRPr="00FD63F6">
        <w:t xml:space="preserve">: This includes having sexual contact with </w:t>
      </w:r>
      <w:r>
        <w:t>a youth</w:t>
      </w:r>
      <w:r w:rsidRPr="00FD63F6">
        <w:t xml:space="preserve"> when you were force</w:t>
      </w:r>
      <w:r>
        <w:t xml:space="preserve">d </w:t>
      </w:r>
      <w:r w:rsidRPr="00FD63F6">
        <w:t xml:space="preserve">to do it, or </w:t>
      </w:r>
      <w:r>
        <w:t>in return</w:t>
      </w:r>
      <w:r w:rsidRPr="00FD63F6">
        <w:t xml:space="preserve"> for money, favors, protection or other special treatment.  </w:t>
      </w:r>
    </w:p>
    <w:p w:rsidR="00556F17" w:rsidRPr="00FD63F6" w:rsidRDefault="00556F17" w:rsidP="00556F17">
      <w:pPr>
        <w:pStyle w:val="BodyTextIndent2"/>
        <w:ind w:firstLine="0"/>
      </w:pPr>
    </w:p>
    <w:p w:rsidR="00556F17" w:rsidRPr="00FD63F6" w:rsidRDefault="00556F17" w:rsidP="00556F17">
      <w:pPr>
        <w:pStyle w:val="BodyTextIndent2"/>
        <w:ind w:firstLine="0"/>
      </w:pPr>
      <w:r w:rsidRPr="00FD63F6">
        <w:t xml:space="preserve">IF SAID </w:t>
      </w:r>
      <w:r>
        <w:t>OTHER FORCE</w:t>
      </w:r>
      <w:r w:rsidRPr="00FD63F6">
        <w:t xml:space="preserve"> AND “IN RETURN” </w:t>
      </w:r>
      <w:r w:rsidR="003D2F3F">
        <w:t>[(</w:t>
      </w:r>
      <w:r w:rsidRPr="00FD63F6">
        <w:t>C34 AND C36 = YES) AND (</w:t>
      </w:r>
      <w:r>
        <w:t>C31</w:t>
      </w:r>
      <w:r w:rsidRPr="00FD63F6">
        <w:t xml:space="preserve"> </w:t>
      </w:r>
      <w:r w:rsidRPr="00FD63F6">
        <w:sym w:font="Symbol" w:char="F0B9"/>
      </w:r>
      <w:r w:rsidRPr="00FD63F6">
        <w:t xml:space="preserve"> YES</w:t>
      </w:r>
      <w:r w:rsidR="003D2F3F">
        <w:t>)]</w:t>
      </w:r>
      <w:r w:rsidRPr="00FD63F6">
        <w:t xml:space="preserve">: This includes having sexual contact with </w:t>
      </w:r>
      <w:r>
        <w:t>a youth</w:t>
      </w:r>
      <w:r w:rsidRPr="00FD63F6">
        <w:t xml:space="preserve"> when you were </w:t>
      </w:r>
      <w:r>
        <w:t>forced</w:t>
      </w:r>
      <w:r w:rsidRPr="00FD63F6">
        <w:t xml:space="preserve"> </w:t>
      </w:r>
      <w:r>
        <w:t>or pressured in some other way</w:t>
      </w:r>
      <w:r w:rsidRPr="00FD63F6">
        <w:t xml:space="preserve"> to do it or when </w:t>
      </w:r>
      <w:r>
        <w:t>in return</w:t>
      </w:r>
      <w:r w:rsidRPr="00FD63F6">
        <w:t xml:space="preserve"> for money, favors, protection or other special treatment.  </w:t>
      </w:r>
    </w:p>
    <w:p w:rsidR="00556F17" w:rsidRPr="00FD63F6" w:rsidRDefault="00556F17" w:rsidP="00556F17">
      <w:pPr>
        <w:pStyle w:val="BodyTextIndent2"/>
      </w:pPr>
    </w:p>
    <w:p w:rsidR="00556F17" w:rsidRPr="00FD63F6" w:rsidRDefault="00556F17" w:rsidP="00556F17">
      <w:pPr>
        <w:pStyle w:val="BodyTextIndent2"/>
        <w:ind w:firstLine="0"/>
      </w:pPr>
      <w:r w:rsidRPr="00FD63F6">
        <w:t xml:space="preserve">IF SAID PHYSICAL FORCE/THREAT AND </w:t>
      </w:r>
      <w:r>
        <w:t>OTHER FORCE</w:t>
      </w:r>
      <w:r w:rsidRPr="00FD63F6">
        <w:t xml:space="preserve"> AND “IN RETURN” </w:t>
      </w:r>
      <w:r w:rsidR="003D2F3F">
        <w:t>[(</w:t>
      </w:r>
      <w:r>
        <w:t>C31</w:t>
      </w:r>
      <w:r w:rsidRPr="00FD63F6">
        <w:t xml:space="preserve"> AND C34 AND C36=YES</w:t>
      </w:r>
      <w:r w:rsidR="003D2F3F">
        <w:t>)]</w:t>
      </w:r>
      <w:r w:rsidRPr="00FD63F6">
        <w:t xml:space="preserve">: This includes having sexual contact with </w:t>
      </w:r>
      <w:r>
        <w:t>a youth</w:t>
      </w:r>
      <w:r w:rsidRPr="00FD63F6">
        <w:t xml:space="preserve"> when you were force</w:t>
      </w:r>
      <w:r>
        <w:t>d</w:t>
      </w:r>
      <w:r w:rsidRPr="00FD63F6">
        <w:t xml:space="preserve"> </w:t>
      </w:r>
      <w:r>
        <w:t>or pressured in some other way</w:t>
      </w:r>
      <w:r w:rsidRPr="00FD63F6">
        <w:t xml:space="preserve"> to do it or </w:t>
      </w:r>
      <w:r>
        <w:t>in return</w:t>
      </w:r>
      <w:r w:rsidRPr="00FD63F6">
        <w:t xml:space="preserve"> for money, favors, protection or other special treatment.</w:t>
      </w:r>
    </w:p>
    <w:p w:rsidR="00556F17" w:rsidRPr="00FD63F6" w:rsidRDefault="00556F17" w:rsidP="00556F17">
      <w:pPr>
        <w:pStyle w:val="BodyTextIndent2"/>
      </w:pPr>
    </w:p>
    <w:p w:rsidR="00556F17" w:rsidRPr="00FD63F6" w:rsidRDefault="00556F17" w:rsidP="00556F17">
      <w:pPr>
        <w:pStyle w:val="BodyTextIndent2"/>
        <w:ind w:firstLine="0"/>
      </w:pPr>
      <w:proofErr w:type="spellStart"/>
      <w:r w:rsidRPr="00FD63F6">
        <w:rPr>
          <w:b/>
        </w:rPr>
        <w:t>DOAFILLl</w:t>
      </w:r>
      <w:proofErr w:type="spellEnd"/>
      <w:r w:rsidRPr="00FD63F6">
        <w:t>, how many times has this happened?</w:t>
      </w:r>
    </w:p>
    <w:p w:rsidR="00556F17" w:rsidRPr="00FD63F6" w:rsidRDefault="00556F17" w:rsidP="00556F17">
      <w:pPr>
        <w:pStyle w:val="BodyTextIndent2"/>
      </w:pPr>
    </w:p>
    <w:p w:rsidR="00556F17" w:rsidRPr="00FD63F6" w:rsidRDefault="00556F17" w:rsidP="00556F17">
      <w:pPr>
        <w:autoSpaceDE w:val="0"/>
        <w:autoSpaceDN w:val="0"/>
        <w:adjustRightInd w:val="0"/>
      </w:pPr>
      <w:r w:rsidRPr="00FD63F6">
        <w:tab/>
      </w:r>
      <w:r w:rsidRPr="00FD63F6">
        <w:tab/>
        <w:t>__________ Times</w:t>
      </w:r>
    </w:p>
    <w:p w:rsidR="00556F17" w:rsidRPr="00FD63F6" w:rsidRDefault="00556F17" w:rsidP="00556F17">
      <w:pPr>
        <w:autoSpaceDE w:val="0"/>
        <w:autoSpaceDN w:val="0"/>
        <w:adjustRightInd w:val="0"/>
        <w:ind w:left="720" w:firstLine="720"/>
      </w:pPr>
      <w:r w:rsidRPr="00FD63F6">
        <w:t>DK/REF</w:t>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rPr>
          <w:b/>
        </w:rPr>
      </w:pPr>
      <w:r w:rsidRPr="00FD63F6">
        <w:rPr>
          <w:b/>
        </w:rPr>
        <w:t xml:space="preserve">[IF C39 </w:t>
      </w:r>
      <w:r>
        <w:rPr>
          <w:b/>
        </w:rPr>
        <w:t>= 2 OR MORE,</w:t>
      </w:r>
      <w:r w:rsidRPr="00FD63F6">
        <w:rPr>
          <w:b/>
        </w:rPr>
        <w:t xml:space="preserve"> CONTINUE.  </w:t>
      </w:r>
      <w:r>
        <w:rPr>
          <w:b/>
        </w:rPr>
        <w:t>ELSE,</w:t>
      </w:r>
      <w:r w:rsidRPr="00FD63F6">
        <w:rPr>
          <w:b/>
        </w:rPr>
        <w:t xml:space="preserve"> GO TO </w:t>
      </w:r>
      <w:r>
        <w:rPr>
          <w:b/>
        </w:rPr>
        <w:t>C39b</w:t>
      </w:r>
      <w:r w:rsidRPr="00FD63F6">
        <w:rPr>
          <w:b/>
        </w:rPr>
        <w:t>.]</w:t>
      </w:r>
    </w:p>
    <w:p w:rsidR="00556F17" w:rsidRPr="00FD63F6" w:rsidRDefault="00556F17" w:rsidP="00556F17">
      <w:pPr>
        <w:pStyle w:val="BodyTextIndent2"/>
      </w:pPr>
    </w:p>
    <w:p w:rsidR="00556F17" w:rsidRPr="00FD63F6" w:rsidRDefault="00556F17" w:rsidP="00556F17">
      <w:pPr>
        <w:pStyle w:val="BodyTextIndent2"/>
        <w:rPr>
          <w:b/>
        </w:rPr>
      </w:pPr>
    </w:p>
    <w:p w:rsidR="00556F17" w:rsidRPr="00FD63F6" w:rsidRDefault="00556F17" w:rsidP="00556F17">
      <w:pPr>
        <w:pStyle w:val="BodyTextIndent2"/>
      </w:pPr>
      <w:r w:rsidRPr="00FD63F6">
        <w:rPr>
          <w:b/>
        </w:rPr>
        <w:t xml:space="preserve">C39a </w:t>
      </w:r>
      <w:r w:rsidRPr="00FD63F6">
        <w:t xml:space="preserve"> </w:t>
      </w:r>
      <w:r w:rsidRPr="00FD63F6">
        <w:tab/>
      </w:r>
      <w:r>
        <w:t>Since you have been here, w</w:t>
      </w:r>
      <w:r w:rsidRPr="00FD63F6">
        <w:t xml:space="preserve">hen was the first time you had sexual contact with </w:t>
      </w:r>
      <w:r>
        <w:t>a youth</w:t>
      </w:r>
      <w:r w:rsidRPr="00FD63F6">
        <w:t xml:space="preserve"> </w:t>
      </w:r>
      <w:r>
        <w:t>at this facility</w:t>
      </w:r>
      <w:r w:rsidRPr="00745C1C">
        <w:t xml:space="preserve"> </w:t>
      </w:r>
      <w:r>
        <w:t>[</w:t>
      </w:r>
      <w:r w:rsidRPr="00745C1C">
        <w:t xml:space="preserve">because you were </w:t>
      </w:r>
      <w:r>
        <w:t>forced (or pressured in some other way) to do it/</w:t>
      </w:r>
      <w:r w:rsidRPr="00745C1C">
        <w:t>in return for money, favors, protection or other special treatment</w:t>
      </w:r>
      <w:r>
        <w:t>]</w:t>
      </w:r>
      <w:r w:rsidRPr="00FD63F6">
        <w:t>? Was it…?</w:t>
      </w:r>
    </w:p>
    <w:p w:rsidR="00556F17" w:rsidRPr="00FD63F6" w:rsidRDefault="00556F17" w:rsidP="00556F17">
      <w:pPr>
        <w:pStyle w:val="BodyTextIndent2"/>
        <w:ind w:left="630" w:hanging="630"/>
      </w:pPr>
    </w:p>
    <w:p w:rsidR="00556F17" w:rsidRPr="00FD63F6" w:rsidRDefault="00556F17" w:rsidP="00556F17">
      <w:pPr>
        <w:pStyle w:val="BodyTextIndent2"/>
        <w:tabs>
          <w:tab w:val="left" w:pos="1800"/>
        </w:tabs>
        <w:ind w:firstLine="0"/>
      </w:pPr>
      <w:proofErr w:type="gramStart"/>
      <w:r w:rsidRPr="00FD63F6">
        <w:t>a</w:t>
      </w:r>
      <w:proofErr w:type="gramEnd"/>
      <w:r w:rsidRPr="00FD63F6">
        <w:t>.</w:t>
      </w:r>
      <w:r w:rsidRPr="00FD63F6">
        <w:tab/>
        <w:t>During the first 24 hours after you came here?</w:t>
      </w:r>
    </w:p>
    <w:p w:rsidR="00556F17" w:rsidRPr="00FD63F6" w:rsidRDefault="00556F17" w:rsidP="00556F17">
      <w:pPr>
        <w:pStyle w:val="BodyTextIndent2"/>
        <w:ind w:firstLine="0"/>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C40)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DF05D3" w:rsidRPr="00FD63F6" w:rsidRDefault="00DF05D3" w:rsidP="00556F17">
      <w:pPr>
        <w:pStyle w:val="BodyTextIndent2"/>
        <w:tabs>
          <w:tab w:val="left" w:leader="dot" w:pos="5040"/>
        </w:tabs>
        <w:ind w:left="2160" w:firstLine="0"/>
      </w:pPr>
    </w:p>
    <w:p w:rsidR="00556F17" w:rsidRPr="00FD63F6" w:rsidRDefault="00556F17" w:rsidP="00F06E2E">
      <w:pPr>
        <w:pStyle w:val="BodyTextIndent2"/>
        <w:numPr>
          <w:ilvl w:val="0"/>
          <w:numId w:val="4"/>
        </w:numPr>
      </w:pPr>
      <w:r>
        <w:t xml:space="preserve">During the first week </w:t>
      </w:r>
      <w:r w:rsidRPr="00FD63F6">
        <w:t>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C40)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pPr>
    </w:p>
    <w:p w:rsidR="00556F17" w:rsidRPr="00FD63F6" w:rsidRDefault="00556F17" w:rsidP="00F06E2E">
      <w:pPr>
        <w:pStyle w:val="BodyTextIndent2"/>
        <w:numPr>
          <w:ilvl w:val="0"/>
          <w:numId w:val="4"/>
        </w:numPr>
      </w:pPr>
      <w:r>
        <w:t>During the first month</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C40)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4"/>
        </w:numPr>
      </w:pPr>
      <w:r>
        <w:t>During the first 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C40)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4"/>
        </w:numPr>
      </w:pPr>
      <w:r w:rsidRPr="00FD63F6">
        <w:t xml:space="preserve">More than </w:t>
      </w:r>
      <w:r>
        <w:t>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C40)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(GO TO C40)</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(GO TO C40)</w:t>
      </w:r>
    </w:p>
    <w:p w:rsidR="00556F17" w:rsidRPr="00FD63F6" w:rsidRDefault="00CD0EFA" w:rsidP="00556F17">
      <w:pPr>
        <w:pStyle w:val="BodyTextIndent2"/>
        <w:rPr>
          <w:b/>
        </w:rPr>
      </w:pPr>
      <w:r>
        <w:rPr>
          <w:b/>
        </w:rPr>
        <w:br w:type="page"/>
      </w:r>
      <w:r w:rsidR="00556F17" w:rsidRPr="00FD63F6">
        <w:rPr>
          <w:b/>
        </w:rPr>
        <w:lastRenderedPageBreak/>
        <w:t xml:space="preserve">[IF C39 </w:t>
      </w:r>
      <w:r w:rsidR="00556F17">
        <w:rPr>
          <w:b/>
        </w:rPr>
        <w:t>= 1 OR 0 OR DK OR REF,</w:t>
      </w:r>
      <w:r w:rsidR="00556F17" w:rsidRPr="00FD63F6">
        <w:rPr>
          <w:b/>
        </w:rPr>
        <w:t xml:space="preserve"> CONTINUE.  </w:t>
      </w:r>
      <w:r w:rsidR="00556F17">
        <w:rPr>
          <w:b/>
        </w:rPr>
        <w:t xml:space="preserve">ELSE, </w:t>
      </w:r>
      <w:r w:rsidR="00556F17" w:rsidRPr="00FD63F6">
        <w:rPr>
          <w:b/>
        </w:rPr>
        <w:t xml:space="preserve">GO TO </w:t>
      </w:r>
      <w:r w:rsidR="00556F17">
        <w:rPr>
          <w:b/>
        </w:rPr>
        <w:t>C40</w:t>
      </w:r>
      <w:r w:rsidR="00556F17" w:rsidRPr="00FD63F6">
        <w:rPr>
          <w:b/>
        </w:rPr>
        <w:t>.]</w:t>
      </w:r>
    </w:p>
    <w:p w:rsidR="00556F17" w:rsidRDefault="00556F17" w:rsidP="00556F17">
      <w:pPr>
        <w:pStyle w:val="BodyTextIndent2"/>
        <w:rPr>
          <w:b/>
        </w:rPr>
      </w:pPr>
    </w:p>
    <w:p w:rsidR="00556F17" w:rsidRDefault="00556F17" w:rsidP="00556F17">
      <w:pPr>
        <w:pStyle w:val="BodyTextIndent2"/>
        <w:rPr>
          <w:b/>
        </w:rPr>
      </w:pPr>
    </w:p>
    <w:p w:rsidR="00556F17" w:rsidRPr="00FD63F6" w:rsidRDefault="00556F17" w:rsidP="00556F17">
      <w:pPr>
        <w:pStyle w:val="BodyTextIndent2"/>
      </w:pPr>
      <w:r w:rsidRPr="00FD63F6">
        <w:rPr>
          <w:b/>
        </w:rPr>
        <w:t>C39b</w:t>
      </w:r>
      <w:r w:rsidRPr="00FD63F6">
        <w:t xml:space="preserve">  </w:t>
      </w:r>
      <w:r w:rsidRPr="00FD63F6">
        <w:tab/>
      </w:r>
      <w:r>
        <w:t>Since you have been here, w</w:t>
      </w:r>
      <w:r w:rsidRPr="00FD63F6">
        <w:t xml:space="preserve">hen did you have sexual contact with </w:t>
      </w:r>
      <w:r>
        <w:t>a youth</w:t>
      </w:r>
      <w:r w:rsidRPr="00FD63F6">
        <w:t xml:space="preserve"> </w:t>
      </w:r>
      <w:r>
        <w:t>at this facility</w:t>
      </w:r>
      <w:r w:rsidRPr="00745C1C">
        <w:t xml:space="preserve"> </w:t>
      </w:r>
      <w:r>
        <w:t>[</w:t>
      </w:r>
      <w:r w:rsidRPr="00745C1C">
        <w:t xml:space="preserve">because you were </w:t>
      </w:r>
      <w:r>
        <w:t>forced (or pressured in some other way) to do it/</w:t>
      </w:r>
      <w:r w:rsidRPr="00745C1C">
        <w:t>in return for money, favors, protection or other special treatment</w:t>
      </w:r>
      <w:r>
        <w:t>]</w:t>
      </w:r>
      <w:r w:rsidRPr="00FD63F6">
        <w:t xml:space="preserve">? </w:t>
      </w:r>
      <w:r>
        <w:t xml:space="preserve"> Was it…?</w:t>
      </w:r>
    </w:p>
    <w:p w:rsidR="00556F17" w:rsidRPr="00FD63F6" w:rsidRDefault="00556F17" w:rsidP="00556F17">
      <w:pPr>
        <w:pStyle w:val="BodyTextIndent2"/>
        <w:ind w:left="630" w:hanging="630"/>
      </w:pPr>
    </w:p>
    <w:p w:rsidR="00556F17" w:rsidRPr="00FD63F6" w:rsidRDefault="00556F17" w:rsidP="00556F17">
      <w:pPr>
        <w:pStyle w:val="BodyTextIndent2"/>
        <w:tabs>
          <w:tab w:val="left" w:pos="1800"/>
        </w:tabs>
        <w:ind w:firstLine="0"/>
      </w:pPr>
      <w:proofErr w:type="gramStart"/>
      <w:r w:rsidRPr="00FD63F6">
        <w:t>a</w:t>
      </w:r>
      <w:proofErr w:type="gramEnd"/>
      <w:r w:rsidRPr="00FD63F6">
        <w:t>.</w:t>
      </w:r>
      <w:r w:rsidRPr="00FD63F6">
        <w:tab/>
        <w:t>During the first 24 hours after you came here?</w:t>
      </w:r>
    </w:p>
    <w:p w:rsidR="00556F17" w:rsidRPr="00FD63F6" w:rsidRDefault="00556F17" w:rsidP="00556F17">
      <w:pPr>
        <w:pStyle w:val="BodyTextIndent2"/>
        <w:ind w:firstLine="0"/>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C40)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tabs>
          <w:tab w:val="left" w:leader="dot" w:pos="5040"/>
        </w:tabs>
        <w:ind w:left="2160" w:firstLine="0"/>
      </w:pPr>
    </w:p>
    <w:p w:rsidR="00556F17" w:rsidRPr="00FD63F6" w:rsidRDefault="00556F17" w:rsidP="00F06E2E">
      <w:pPr>
        <w:pStyle w:val="BodyTextIndent2"/>
        <w:numPr>
          <w:ilvl w:val="0"/>
          <w:numId w:val="3"/>
        </w:numPr>
      </w:pPr>
      <w:r>
        <w:t>During the first week</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C40)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pPr>
    </w:p>
    <w:p w:rsidR="00556F17" w:rsidRPr="00FD63F6" w:rsidRDefault="00556F17" w:rsidP="00F06E2E">
      <w:pPr>
        <w:pStyle w:val="BodyTextIndent2"/>
        <w:numPr>
          <w:ilvl w:val="0"/>
          <w:numId w:val="3"/>
        </w:numPr>
        <w:tabs>
          <w:tab w:val="left" w:pos="1800"/>
          <w:tab w:val="num" w:pos="2160"/>
        </w:tabs>
      </w:pPr>
      <w:r>
        <w:t>During the first month</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C40)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tabs>
          <w:tab w:val="left" w:pos="5400"/>
        </w:tabs>
        <w:ind w:left="2160" w:firstLine="0"/>
      </w:pPr>
    </w:p>
    <w:p w:rsidR="00556F17" w:rsidRPr="00FD63F6" w:rsidRDefault="00556F17" w:rsidP="00F06E2E">
      <w:pPr>
        <w:pStyle w:val="BodyTextIndent2"/>
        <w:numPr>
          <w:ilvl w:val="0"/>
          <w:numId w:val="3"/>
        </w:numPr>
        <w:tabs>
          <w:tab w:val="left" w:pos="1800"/>
          <w:tab w:val="num" w:pos="2160"/>
        </w:tabs>
      </w:pPr>
      <w:r>
        <w:t>During the first 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C40)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3"/>
        </w:numPr>
      </w:pPr>
      <w:r w:rsidRPr="00FD63F6">
        <w:t xml:space="preserve">More than </w:t>
      </w:r>
      <w:r>
        <w:t>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C40)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(GO TO C40)</w:t>
      </w:r>
    </w:p>
    <w:p w:rsidR="00556F17" w:rsidRPr="00FD63F6" w:rsidRDefault="00556F17" w:rsidP="00556F17">
      <w:pPr>
        <w:pStyle w:val="BodyTextIndent2"/>
        <w:tabs>
          <w:tab w:val="left" w:pos="2610"/>
        </w:tabs>
        <w:ind w:firstLine="720"/>
      </w:pPr>
      <w:r w:rsidRPr="00FD63F6">
        <w:t>DK/REF</w:t>
      </w:r>
      <w:r w:rsidRPr="00FD63F6">
        <w:tab/>
      </w:r>
      <w:r w:rsidRPr="00FD63F6">
        <w:tab/>
      </w:r>
      <w:r w:rsidRPr="00FD63F6">
        <w:tab/>
      </w:r>
      <w:r w:rsidRPr="00FD63F6">
        <w:tab/>
        <w:t xml:space="preserve">      </w:t>
      </w:r>
      <w:r w:rsidR="000C7442">
        <w:tab/>
      </w:r>
      <w:r w:rsidRPr="00FD63F6">
        <w:t>(GO TO C40)</w:t>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C40</w:t>
      </w:r>
      <w:r w:rsidRPr="00FD63F6">
        <w:tab/>
        <w:t>When this happened</w:t>
      </w:r>
      <w:r>
        <w:t xml:space="preserve"> with a youth</w:t>
      </w:r>
      <w:r w:rsidRPr="00745C1C">
        <w:t xml:space="preserve"> </w:t>
      </w:r>
      <w:r>
        <w:t>[</w:t>
      </w:r>
      <w:r w:rsidRPr="00745C1C">
        <w:t xml:space="preserve">because you were </w:t>
      </w:r>
      <w:r>
        <w:t>forced (or pressured in some other way) to do it/</w:t>
      </w:r>
      <w:r w:rsidRPr="00745C1C">
        <w:t>in return for money, favors, protection or other special treatment</w:t>
      </w:r>
      <w:r>
        <w:t>]</w:t>
      </w:r>
      <w:r w:rsidRPr="00FD63F6">
        <w:t>, were you ever physically hurt?</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pPr>
      <w:r w:rsidRPr="00FD63F6">
        <w:rPr>
          <w:b/>
        </w:rPr>
        <w:tab/>
      </w:r>
      <w:r w:rsidRPr="00FD63F6">
        <w:t>DK/REF</w:t>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C41</w:t>
      </w:r>
      <w:r w:rsidRPr="00FD63F6">
        <w:tab/>
        <w:t>When this happened</w:t>
      </w:r>
      <w:r>
        <w:t xml:space="preserve"> with a youth</w:t>
      </w:r>
      <w:r w:rsidRPr="00745C1C">
        <w:t xml:space="preserve"> </w:t>
      </w:r>
      <w:r>
        <w:t>[</w:t>
      </w:r>
      <w:r w:rsidRPr="00745C1C">
        <w:t xml:space="preserve">because you were </w:t>
      </w:r>
      <w:r>
        <w:t>forced (or pressured in some other way) to do it/</w:t>
      </w:r>
      <w:r w:rsidRPr="00745C1C">
        <w:t>in return for money, favors, protection or other special treatment</w:t>
      </w:r>
      <w:r>
        <w:t>]</w:t>
      </w:r>
      <w:r w:rsidRPr="00FD63F6">
        <w:t>, did you ever report it to facility staff?</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r w:rsidRPr="00FD63F6">
        <w:tab/>
      </w:r>
      <w:r w:rsidR="000C7442">
        <w:tab/>
      </w:r>
      <w:r w:rsidRPr="00FD63F6">
        <w:t>(GO TO C4</w:t>
      </w:r>
      <w:r>
        <w:t>4</w:t>
      </w:r>
      <w:r w:rsidRPr="00FD63F6">
        <w:t>)</w:t>
      </w:r>
    </w:p>
    <w:p w:rsidR="00556F17" w:rsidRPr="00FD63F6" w:rsidRDefault="00556F17" w:rsidP="00556F17">
      <w:pPr>
        <w:pStyle w:val="BodyTextIndent2"/>
        <w:tabs>
          <w:tab w:val="left" w:leader="dot" w:pos="5040"/>
          <w:tab w:val="left" w:pos="5400"/>
        </w:tabs>
        <w:rPr>
          <w:b/>
        </w:rPr>
      </w:pPr>
      <w:r w:rsidRPr="00FD63F6">
        <w:rPr>
          <w:b/>
        </w:rPr>
        <w:tab/>
      </w:r>
      <w:r w:rsidRPr="00FD63F6">
        <w:t>DK/REF</w:t>
      </w:r>
      <w:r w:rsidRPr="00537C73">
        <w:rPr>
          <w:color w:val="FFFFFF"/>
        </w:rPr>
        <w:tab/>
      </w:r>
      <w:r w:rsidRPr="00FD63F6">
        <w:tab/>
      </w:r>
      <w:r w:rsidR="000C7442">
        <w:tab/>
      </w:r>
      <w:r w:rsidRPr="00FD63F6">
        <w:t>(GO TO C4</w:t>
      </w:r>
      <w:r>
        <w:t>4</w:t>
      </w:r>
      <w:r w:rsidRPr="00FD63F6">
        <w:t>)</w:t>
      </w:r>
    </w:p>
    <w:p w:rsidR="00556F17" w:rsidRPr="00FD63F6" w:rsidRDefault="00556F17" w:rsidP="00556F17">
      <w:pPr>
        <w:pStyle w:val="BodyTextIndent2"/>
      </w:pPr>
    </w:p>
    <w:p w:rsidR="00556F17" w:rsidRDefault="00556F17" w:rsidP="00556F17">
      <w:pPr>
        <w:pStyle w:val="BodyTextIndent2"/>
        <w:rPr>
          <w:b/>
        </w:rPr>
      </w:pPr>
    </w:p>
    <w:p w:rsidR="00A36437" w:rsidRDefault="00A36437" w:rsidP="00A36437">
      <w:pPr>
        <w:pStyle w:val="BodyTextIndent2"/>
        <w:rPr>
          <w:ins w:id="171" w:author="Paul Guerino" w:date="2011-03-29T11:05:00Z"/>
        </w:rPr>
      </w:pPr>
      <w:commentRangeStart w:id="172"/>
      <w:ins w:id="173" w:author="Paul Guerino" w:date="2011-03-29T11:05:00Z">
        <w:r>
          <w:rPr>
            <w:b/>
          </w:rPr>
          <w:lastRenderedPageBreak/>
          <w:t>[</w:t>
        </w:r>
        <w:r w:rsidRPr="00FD63F6">
          <w:rPr>
            <w:b/>
          </w:rPr>
          <w:t>C4</w:t>
        </w:r>
        <w:r>
          <w:rPr>
            <w:b/>
          </w:rPr>
          <w:t>2 DELETED]</w:t>
        </w:r>
      </w:ins>
      <w:commentRangeEnd w:id="172"/>
      <w:ins w:id="174" w:author="Paul Guerino" w:date="2011-03-29T11:06:00Z">
        <w:r>
          <w:rPr>
            <w:rStyle w:val="CommentReference"/>
          </w:rPr>
          <w:commentReference w:id="172"/>
        </w:r>
      </w:ins>
    </w:p>
    <w:p w:rsidR="00556F17" w:rsidRPr="00FD63F6" w:rsidDel="00A36437" w:rsidRDefault="00556F17" w:rsidP="00556F17">
      <w:pPr>
        <w:pStyle w:val="BodyTextIndent2"/>
        <w:rPr>
          <w:del w:id="175" w:author="Paul Guerino" w:date="2011-03-29T11:05:00Z"/>
        </w:rPr>
      </w:pPr>
      <w:del w:id="176" w:author="Paul Guerino" w:date="2011-03-29T11:05:00Z">
        <w:r w:rsidRPr="00FD63F6" w:rsidDel="00A36437">
          <w:rPr>
            <w:b/>
          </w:rPr>
          <w:delText>C42</w:delText>
        </w:r>
        <w:r w:rsidRPr="00FD63F6" w:rsidDel="00A36437">
          <w:tab/>
          <w:delText>After you told staff about this, did staff or other authorities do anything about it?</w:delText>
        </w:r>
      </w:del>
    </w:p>
    <w:p w:rsidR="00556F17" w:rsidRPr="00FD63F6" w:rsidDel="00A36437" w:rsidRDefault="00556F17" w:rsidP="00556F17">
      <w:pPr>
        <w:pStyle w:val="BodyTextIndent2"/>
        <w:rPr>
          <w:del w:id="177" w:author="Paul Guerino" w:date="2011-03-29T11:05:00Z"/>
        </w:rPr>
      </w:pPr>
    </w:p>
    <w:p w:rsidR="00556F17" w:rsidRPr="00FD63F6" w:rsidDel="00A36437" w:rsidRDefault="00556F17" w:rsidP="00556F17">
      <w:pPr>
        <w:pStyle w:val="BodyTextIndent2"/>
        <w:tabs>
          <w:tab w:val="left" w:leader="dot" w:pos="5040"/>
          <w:tab w:val="left" w:pos="5400"/>
        </w:tabs>
        <w:rPr>
          <w:del w:id="178" w:author="Paul Guerino" w:date="2011-03-29T11:05:00Z"/>
        </w:rPr>
      </w:pPr>
      <w:del w:id="179" w:author="Paul Guerino" w:date="2011-03-29T11:05:00Z">
        <w:r w:rsidRPr="00FD63F6" w:rsidDel="00A36437">
          <w:tab/>
          <w:delText>Yes</w:delText>
        </w:r>
        <w:r w:rsidRPr="00FD63F6" w:rsidDel="00A36437">
          <w:tab/>
          <w:delText>1</w:delText>
        </w:r>
      </w:del>
    </w:p>
    <w:p w:rsidR="00556F17" w:rsidRPr="00FD63F6" w:rsidDel="00A36437" w:rsidRDefault="00556F17" w:rsidP="00556F17">
      <w:pPr>
        <w:pStyle w:val="BodyTextIndent2"/>
        <w:tabs>
          <w:tab w:val="left" w:leader="dot" w:pos="5040"/>
          <w:tab w:val="left" w:pos="5400"/>
        </w:tabs>
        <w:rPr>
          <w:del w:id="180" w:author="Paul Guerino" w:date="2011-03-29T11:05:00Z"/>
        </w:rPr>
      </w:pPr>
      <w:del w:id="181" w:author="Paul Guerino" w:date="2011-03-29T11:05:00Z">
        <w:r w:rsidRPr="00FD63F6" w:rsidDel="00A36437">
          <w:tab/>
          <w:delText>No</w:delText>
        </w:r>
        <w:r w:rsidRPr="00FD63F6" w:rsidDel="00A36437">
          <w:tab/>
          <w:delText>2</w:delText>
        </w:r>
      </w:del>
    </w:p>
    <w:p w:rsidR="00556F17" w:rsidRPr="00FD63F6" w:rsidDel="00A36437" w:rsidRDefault="00556F17" w:rsidP="00556F17">
      <w:pPr>
        <w:pStyle w:val="BodyTextIndent2"/>
        <w:rPr>
          <w:del w:id="182" w:author="Paul Guerino" w:date="2011-03-29T11:05:00Z"/>
          <w:b/>
        </w:rPr>
      </w:pPr>
      <w:del w:id="183" w:author="Paul Guerino" w:date="2011-03-29T11:05:00Z">
        <w:r w:rsidRPr="00FD63F6" w:rsidDel="00A36437">
          <w:rPr>
            <w:b/>
          </w:rPr>
          <w:tab/>
        </w:r>
        <w:r w:rsidRPr="00FD63F6" w:rsidDel="00A36437">
          <w:delText>DK/REF</w:delText>
        </w:r>
      </w:del>
    </w:p>
    <w:p w:rsidR="00556F17" w:rsidRPr="00FD63F6" w:rsidRDefault="00556F17" w:rsidP="00556F17">
      <w:pPr>
        <w:pStyle w:val="BodyTextIndent2"/>
      </w:pPr>
    </w:p>
    <w:p w:rsidR="00556F17" w:rsidRPr="00FD63F6" w:rsidRDefault="00556F17" w:rsidP="00556F17">
      <w:pPr>
        <w:pStyle w:val="BodyTextIndent2"/>
      </w:pPr>
    </w:p>
    <w:p w:rsidR="00556F17" w:rsidRDefault="00556F17" w:rsidP="00556F17">
      <w:pPr>
        <w:pStyle w:val="BodyTextIndent2"/>
      </w:pPr>
      <w:r>
        <w:rPr>
          <w:b/>
        </w:rPr>
        <w:t>[</w:t>
      </w:r>
      <w:r w:rsidRPr="00FD63F6">
        <w:rPr>
          <w:b/>
        </w:rPr>
        <w:t>C43</w:t>
      </w:r>
      <w:r>
        <w:rPr>
          <w:b/>
        </w:rPr>
        <w:t xml:space="preserve"> DELETED]</w:t>
      </w:r>
    </w:p>
    <w:p w:rsidR="00556F17" w:rsidRDefault="00556F17" w:rsidP="00556F17">
      <w:pPr>
        <w:pStyle w:val="BodyTextIndent2"/>
        <w:rPr>
          <w:b/>
        </w:rPr>
      </w:pPr>
    </w:p>
    <w:p w:rsidR="00556F17" w:rsidRDefault="00556F17" w:rsidP="00556F17">
      <w:pPr>
        <w:pStyle w:val="BodyTextIndent2"/>
        <w:rPr>
          <w:b/>
        </w:rPr>
      </w:pPr>
    </w:p>
    <w:p w:rsidR="00556F17" w:rsidRDefault="00556F17" w:rsidP="00556F17">
      <w:pPr>
        <w:pStyle w:val="BodyTextIndent2"/>
        <w:rPr>
          <w:b/>
        </w:rPr>
      </w:pPr>
      <w:r>
        <w:rPr>
          <w:b/>
        </w:rPr>
        <w:t>[IF C25 AND C28 = 2/NO OR DK OR REF, GO TO C85.</w:t>
      </w:r>
    </w:p>
    <w:p w:rsidR="00556F17" w:rsidRDefault="00556F17" w:rsidP="00556F17">
      <w:pPr>
        <w:pStyle w:val="BodyTextIndent2"/>
        <w:rPr>
          <w:b/>
        </w:rPr>
      </w:pPr>
    </w:p>
    <w:p w:rsidR="00556F17" w:rsidRDefault="00556F17" w:rsidP="00967A0A">
      <w:pPr>
        <w:pStyle w:val="BodyTextIndent2"/>
        <w:ind w:left="0" w:firstLine="0"/>
        <w:rPr>
          <w:b/>
        </w:rPr>
      </w:pPr>
      <w:r>
        <w:rPr>
          <w:b/>
        </w:rPr>
        <w:t>IF C25 = 1/YES AND C28 = 2/NO OR DK OR REF OR C30 = BLANK OR DK OR REF, GO TO NSYC SECTION D.</w:t>
      </w:r>
      <w:r w:rsidR="00967A0A">
        <w:rPr>
          <w:b/>
        </w:rPr>
        <w:t xml:space="preserve">  </w:t>
      </w:r>
      <w:r>
        <w:rPr>
          <w:b/>
        </w:rPr>
        <w:t>ELSE, CONTINUE.]</w:t>
      </w:r>
    </w:p>
    <w:p w:rsidR="00556F17" w:rsidRDefault="00556F17" w:rsidP="00556F17">
      <w:pPr>
        <w:pStyle w:val="BodyTextIndent2"/>
      </w:pPr>
    </w:p>
    <w:p w:rsidR="00556F17" w:rsidRDefault="00556F17" w:rsidP="00556F17">
      <w:pPr>
        <w:pStyle w:val="BodyTextIndent2"/>
        <w:tabs>
          <w:tab w:val="left" w:pos="1440"/>
        </w:tabs>
        <w:rPr>
          <w:b/>
        </w:rPr>
      </w:pPr>
    </w:p>
    <w:p w:rsidR="00556F17" w:rsidRPr="00FD63F6" w:rsidRDefault="00556F17" w:rsidP="00556F17">
      <w:pPr>
        <w:pStyle w:val="BodyTextIndent2"/>
        <w:tabs>
          <w:tab w:val="left" w:pos="1440"/>
        </w:tabs>
      </w:pPr>
      <w:r w:rsidRPr="00FD63F6">
        <w:rPr>
          <w:b/>
        </w:rPr>
        <w:t>C44</w:t>
      </w:r>
      <w:r w:rsidRPr="00FD63F6">
        <w:tab/>
        <w:t xml:space="preserve">Now please think about all the times you have had any type of sexual contact with the facility staff.  </w:t>
      </w:r>
      <w:r w:rsidR="00967A0A">
        <w:rPr>
          <w:b/>
        </w:rPr>
        <w:t>DOAFILL1</w:t>
      </w:r>
      <w:r w:rsidRPr="00FD63F6">
        <w:t>, how many times has this happened?</w:t>
      </w:r>
    </w:p>
    <w:p w:rsidR="00556F17" w:rsidRPr="00FD63F6" w:rsidRDefault="00556F17" w:rsidP="00556F17">
      <w:pPr>
        <w:pStyle w:val="BodyTextIndent2"/>
      </w:pPr>
    </w:p>
    <w:p w:rsidR="00556F17" w:rsidRPr="00FD63F6" w:rsidRDefault="00556F17" w:rsidP="00556F17">
      <w:pPr>
        <w:autoSpaceDE w:val="0"/>
        <w:autoSpaceDN w:val="0"/>
        <w:adjustRightInd w:val="0"/>
      </w:pPr>
      <w:r w:rsidRPr="00FD63F6">
        <w:tab/>
      </w:r>
      <w:r w:rsidRPr="00FD63F6">
        <w:tab/>
        <w:t>__________ Times</w:t>
      </w:r>
    </w:p>
    <w:p w:rsidR="00556F17" w:rsidRDefault="00556F17" w:rsidP="00556F17">
      <w:pPr>
        <w:autoSpaceDE w:val="0"/>
        <w:autoSpaceDN w:val="0"/>
        <w:adjustRightInd w:val="0"/>
        <w:ind w:left="720" w:firstLine="720"/>
      </w:pPr>
      <w:r w:rsidRPr="00FD63F6">
        <w:t>DK/REF</w:t>
      </w:r>
    </w:p>
    <w:p w:rsidR="00556F17" w:rsidRDefault="00556F17" w:rsidP="00556F17">
      <w:pPr>
        <w:autoSpaceDE w:val="0"/>
        <w:autoSpaceDN w:val="0"/>
        <w:adjustRightInd w:val="0"/>
        <w:ind w:left="720" w:firstLine="720"/>
      </w:pPr>
    </w:p>
    <w:p w:rsidR="00556F17" w:rsidRPr="00FD63F6" w:rsidRDefault="00556F17" w:rsidP="00556F17">
      <w:pPr>
        <w:autoSpaceDE w:val="0"/>
        <w:autoSpaceDN w:val="0"/>
        <w:adjustRightInd w:val="0"/>
        <w:ind w:left="720" w:firstLine="720"/>
      </w:pPr>
    </w:p>
    <w:p w:rsidR="00556F17" w:rsidRPr="00FD63F6" w:rsidRDefault="00556F17" w:rsidP="00556F17">
      <w:pPr>
        <w:pStyle w:val="BodyTextIndent2"/>
      </w:pPr>
      <w:r w:rsidRPr="00FD63F6">
        <w:rPr>
          <w:b/>
        </w:rPr>
        <w:t>C45</w:t>
      </w:r>
      <w:r w:rsidRPr="00FD63F6">
        <w:tab/>
        <w:t>We would like to ask you a few questions about what happened with a staff member at this facility.  You’ve said that the following happened with a staff member:</w:t>
      </w:r>
    </w:p>
    <w:p w:rsidR="00556F17" w:rsidRPr="00FD63F6" w:rsidRDefault="00556F17" w:rsidP="00556F17">
      <w:pPr>
        <w:ind w:left="720" w:hanging="720"/>
      </w:pPr>
    </w:p>
    <w:p w:rsidR="00556F17" w:rsidRPr="00FD63F6" w:rsidRDefault="00556F17" w:rsidP="00556F17">
      <w:pPr>
        <w:ind w:left="2880" w:hanging="1440"/>
      </w:pPr>
      <w:r w:rsidRPr="00FD63F6">
        <w:t>DISPLAY BELOW THE ACTIVITIES THAT WERE REPORTED IN C30:</w:t>
      </w:r>
    </w:p>
    <w:p w:rsidR="00556F17" w:rsidRPr="00FD63F6" w:rsidRDefault="00556F17" w:rsidP="00556F17">
      <w:pPr>
        <w:ind w:left="2880" w:hanging="1440"/>
      </w:pPr>
    </w:p>
    <w:p w:rsidR="00556F17" w:rsidRPr="00FD63F6" w:rsidRDefault="00556F17" w:rsidP="00556F17">
      <w:pPr>
        <w:pStyle w:val="BodyTextIndent2"/>
        <w:ind w:firstLine="0"/>
      </w:pPr>
      <w:r w:rsidRPr="00FD63F6">
        <w:t>IF 1 = YES, THEN ASK:</w:t>
      </w:r>
    </w:p>
    <w:p w:rsidR="00556F17" w:rsidRPr="00FD63F6" w:rsidRDefault="00556F17" w:rsidP="00F06E2E">
      <w:pPr>
        <w:numPr>
          <w:ilvl w:val="0"/>
          <w:numId w:val="2"/>
        </w:numPr>
        <w:tabs>
          <w:tab w:val="clear" w:pos="1980"/>
          <w:tab w:val="num" w:pos="1944"/>
        </w:tabs>
        <w:ind w:left="1944"/>
      </w:pPr>
      <w:r w:rsidRPr="00FD63F6">
        <w:t xml:space="preserve">You </w:t>
      </w:r>
      <w:r>
        <w:t>rubbed a staff member’s penis with your hand (or a staff member rubbed your penis with their hand)</w:t>
      </w:r>
    </w:p>
    <w:p w:rsidR="00556F17" w:rsidRPr="00FD63F6" w:rsidRDefault="00556F17" w:rsidP="00556F17"/>
    <w:p w:rsidR="00556F17" w:rsidRPr="00FD63F6" w:rsidRDefault="00556F17" w:rsidP="00556F17">
      <w:pPr>
        <w:ind w:left="1440"/>
      </w:pPr>
      <w:r w:rsidRPr="00FD63F6">
        <w:t>IF 2 = YES, THEN ASK:</w:t>
      </w:r>
    </w:p>
    <w:p w:rsidR="00556F17" w:rsidRPr="00FD63F6" w:rsidRDefault="00556F17" w:rsidP="00F06E2E">
      <w:pPr>
        <w:numPr>
          <w:ilvl w:val="0"/>
          <w:numId w:val="2"/>
        </w:numPr>
        <w:tabs>
          <w:tab w:val="clear" w:pos="1980"/>
          <w:tab w:val="num" w:pos="1944"/>
        </w:tabs>
        <w:ind w:left="1944"/>
      </w:pPr>
      <w:r w:rsidRPr="00FD63F6">
        <w:t>You rubbed a staff member’s vagina</w:t>
      </w:r>
      <w:r>
        <w:t xml:space="preserve"> with your hand</w:t>
      </w:r>
      <w:r w:rsidRPr="00FD63F6">
        <w:t xml:space="preserve"> (or a staff member rubbed your vagina</w:t>
      </w:r>
      <w:r>
        <w:t xml:space="preserve"> with their hand</w:t>
      </w:r>
      <w:r w:rsidRPr="00FD63F6">
        <w:t xml:space="preserve">) </w:t>
      </w:r>
    </w:p>
    <w:p w:rsidR="00556F17" w:rsidRPr="00FD63F6" w:rsidRDefault="00556F17" w:rsidP="00556F17"/>
    <w:p w:rsidR="00556F17" w:rsidRPr="00FD63F6" w:rsidRDefault="00556F17" w:rsidP="00556F17">
      <w:pPr>
        <w:ind w:left="720" w:firstLine="720"/>
      </w:pPr>
      <w:r w:rsidRPr="00FD63F6">
        <w:t>IF 3 = YES, THEN ASK:</w:t>
      </w:r>
    </w:p>
    <w:p w:rsidR="00556F17" w:rsidRPr="00FD63F6" w:rsidRDefault="00556F17" w:rsidP="00F06E2E">
      <w:pPr>
        <w:numPr>
          <w:ilvl w:val="0"/>
          <w:numId w:val="2"/>
        </w:numPr>
        <w:tabs>
          <w:tab w:val="clear" w:pos="1980"/>
          <w:tab w:val="num" w:pos="1944"/>
        </w:tabs>
        <w:ind w:left="1944"/>
      </w:pPr>
      <w:r w:rsidRPr="00FD63F6">
        <w:t xml:space="preserve">You put your mouth on a staff member’s penis (or a staff member put their mouth on your penis) </w:t>
      </w:r>
    </w:p>
    <w:p w:rsidR="00556F17" w:rsidRPr="00FD63F6" w:rsidRDefault="00556F17" w:rsidP="00556F17"/>
    <w:p w:rsidR="00556F17" w:rsidRPr="00FD63F6" w:rsidRDefault="00556F17" w:rsidP="00556F17">
      <w:pPr>
        <w:ind w:left="720" w:firstLine="720"/>
      </w:pPr>
      <w:r w:rsidRPr="00FD63F6">
        <w:t>IF 4 = YES, THEN ASK:</w:t>
      </w:r>
    </w:p>
    <w:p w:rsidR="00556F17" w:rsidRPr="00FD63F6" w:rsidRDefault="00556F17" w:rsidP="00F06E2E">
      <w:pPr>
        <w:numPr>
          <w:ilvl w:val="0"/>
          <w:numId w:val="2"/>
        </w:numPr>
        <w:tabs>
          <w:tab w:val="clear" w:pos="1980"/>
          <w:tab w:val="num" w:pos="1944"/>
        </w:tabs>
        <w:ind w:left="1944"/>
      </w:pPr>
      <w:r w:rsidRPr="00FD63F6">
        <w:t xml:space="preserve">You put your mouth on a staff member’s vagina (or a staff member put their mouth on your vagina) </w:t>
      </w:r>
    </w:p>
    <w:p w:rsidR="00556F17" w:rsidRPr="00FD63F6" w:rsidRDefault="00556F17" w:rsidP="00556F17"/>
    <w:p w:rsidR="00556F17" w:rsidRPr="00FD63F6" w:rsidRDefault="00556F17" w:rsidP="00556F17">
      <w:pPr>
        <w:ind w:left="720" w:firstLine="720"/>
      </w:pPr>
      <w:r w:rsidRPr="00FD63F6">
        <w:t>IF 5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a staff member’s rear end or a staff member put their penis, finger, or something else inside your rear end </w:t>
      </w:r>
    </w:p>
    <w:p w:rsidR="00556F17" w:rsidRDefault="00556F17" w:rsidP="00556F17"/>
    <w:p w:rsidR="00556F17" w:rsidRPr="00FD63F6" w:rsidRDefault="00556F17" w:rsidP="00556F17">
      <w:pPr>
        <w:ind w:left="720" w:firstLine="720"/>
      </w:pPr>
      <w:r w:rsidRPr="00FD63F6">
        <w:t>IF 6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a staff member’s vagina (or a staff member put their penis, finger, or something else inside your vagina) </w:t>
      </w:r>
    </w:p>
    <w:p w:rsidR="00556F17" w:rsidRPr="00FD63F6" w:rsidRDefault="00556F17" w:rsidP="00556F17"/>
    <w:p w:rsidR="00556F17" w:rsidRPr="00FD63F6" w:rsidRDefault="00556F17" w:rsidP="00556F17">
      <w:pPr>
        <w:ind w:left="720" w:firstLine="720"/>
      </w:pPr>
      <w:r w:rsidRPr="00FD63F6">
        <w:t>IF 7 = YES, THEN ASK:</w:t>
      </w:r>
    </w:p>
    <w:p w:rsidR="00556F17" w:rsidRPr="00FD63F6" w:rsidRDefault="00556F17" w:rsidP="00F06E2E">
      <w:pPr>
        <w:numPr>
          <w:ilvl w:val="0"/>
          <w:numId w:val="2"/>
        </w:numPr>
        <w:tabs>
          <w:tab w:val="clear" w:pos="1980"/>
          <w:tab w:val="num" w:pos="1944"/>
        </w:tabs>
        <w:ind w:left="1944"/>
        <w:rPr>
          <w:b/>
        </w:rPr>
      </w:pPr>
      <w:r w:rsidRPr="00FD63F6">
        <w:t xml:space="preserve">You had some other kind of sexual contact with a staff member at this facility </w:t>
      </w:r>
    </w:p>
    <w:p w:rsidR="00556F17" w:rsidRPr="00FD63F6" w:rsidRDefault="00556F17" w:rsidP="00556F17">
      <w:pPr>
        <w:pStyle w:val="BodyTextIndent2"/>
      </w:pPr>
    </w:p>
    <w:p w:rsidR="00556F17" w:rsidRPr="00FD63F6" w:rsidRDefault="00556F17" w:rsidP="00556F17">
      <w:pPr>
        <w:ind w:left="720" w:hanging="720"/>
      </w:pPr>
    </w:p>
    <w:p w:rsidR="00556F17" w:rsidRPr="00FD63F6" w:rsidRDefault="00556F17" w:rsidP="00556F17">
      <w:pPr>
        <w:ind w:left="1440"/>
      </w:pPr>
      <w:r w:rsidRPr="00FD63F6">
        <w:rPr>
          <w:b/>
        </w:rPr>
        <w:t>DOAFILL1</w:t>
      </w:r>
      <w:r w:rsidRPr="00FD63F6">
        <w:t>, did (this/any of these) ever happen because a staff member used physical force or threat of physical force?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lastRenderedPageBreak/>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pPr>
    </w:p>
    <w:p w:rsidR="00556F17" w:rsidRPr="00FD63F6" w:rsidRDefault="00556F17" w:rsidP="00556F17">
      <w:pPr>
        <w:pStyle w:val="BodyTextIndent2"/>
      </w:pPr>
    </w:p>
    <w:p w:rsidR="00556F17" w:rsidRPr="00323272" w:rsidRDefault="00556F17" w:rsidP="00556F17">
      <w:pPr>
        <w:pStyle w:val="BodyTextIndent2"/>
        <w:rPr>
          <w:b/>
        </w:rPr>
      </w:pPr>
      <w:r>
        <w:rPr>
          <w:b/>
        </w:rPr>
        <w:t>[</w:t>
      </w:r>
      <w:r w:rsidRPr="00323272">
        <w:rPr>
          <w:b/>
        </w:rPr>
        <w:t>C46 MERGED WITH C45</w:t>
      </w:r>
      <w:r>
        <w:rPr>
          <w:b/>
        </w:rPr>
        <w:t>]</w:t>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ind w:left="0" w:firstLine="0"/>
        <w:rPr>
          <w:b/>
        </w:rPr>
      </w:pPr>
      <w:r w:rsidRPr="00FD63F6">
        <w:rPr>
          <w:b/>
        </w:rPr>
        <w:t>[IF C4</w:t>
      </w:r>
      <w:r>
        <w:rPr>
          <w:b/>
        </w:rPr>
        <w:t>5</w:t>
      </w:r>
      <w:r w:rsidRPr="00FD63F6">
        <w:rPr>
          <w:b/>
        </w:rPr>
        <w:t xml:space="preserve"> = </w:t>
      </w:r>
      <w:r>
        <w:rPr>
          <w:b/>
        </w:rPr>
        <w:t>1/</w:t>
      </w:r>
      <w:r w:rsidRPr="00FD63F6">
        <w:rPr>
          <w:b/>
        </w:rPr>
        <w:t xml:space="preserve">YES AND </w:t>
      </w:r>
      <w:r>
        <w:rPr>
          <w:b/>
        </w:rPr>
        <w:t xml:space="preserve">TWO OR </w:t>
      </w:r>
      <w:r w:rsidRPr="00FD63F6">
        <w:rPr>
          <w:b/>
        </w:rPr>
        <w:t>MORE ACTIVIT</w:t>
      </w:r>
      <w:r>
        <w:rPr>
          <w:b/>
        </w:rPr>
        <w:t>IES WERE</w:t>
      </w:r>
      <w:r w:rsidRPr="00FD63F6">
        <w:rPr>
          <w:b/>
        </w:rPr>
        <w:t xml:space="preserve"> REPORTED </w:t>
      </w:r>
      <w:r>
        <w:rPr>
          <w:b/>
        </w:rPr>
        <w:t xml:space="preserve">IN </w:t>
      </w:r>
      <w:r w:rsidRPr="00FD63F6">
        <w:rPr>
          <w:b/>
        </w:rPr>
        <w:t>C30, CONTINUE.  OTHERWISE, SKIP TO C48.]</w:t>
      </w:r>
    </w:p>
    <w:p w:rsidR="00556F17" w:rsidRPr="00FD63F6" w:rsidRDefault="00556F17" w:rsidP="00556F17">
      <w:pPr>
        <w:pStyle w:val="BodyTextIndent2"/>
      </w:pPr>
    </w:p>
    <w:p w:rsidR="00FE3961" w:rsidRDefault="00FE3961" w:rsidP="00556F17">
      <w:pPr>
        <w:pStyle w:val="BodyTextIndent2"/>
      </w:pPr>
    </w:p>
    <w:p w:rsidR="00556F17" w:rsidRDefault="00556F17" w:rsidP="00556F17">
      <w:pPr>
        <w:pStyle w:val="BodyTextIndent2"/>
      </w:pPr>
      <w:r w:rsidRPr="00FD63F6">
        <w:rPr>
          <w:b/>
        </w:rPr>
        <w:t>C47</w:t>
      </w:r>
      <w:r w:rsidRPr="00FD63F6">
        <w:tab/>
        <w:t>Which ones happened with a staff member because of physical force or threat of physical force?</w:t>
      </w:r>
    </w:p>
    <w:p w:rsidR="00556F17" w:rsidRPr="001F5F51" w:rsidRDefault="00556F17" w:rsidP="00556F17">
      <w:pPr>
        <w:pStyle w:val="BodyTextIndent2"/>
      </w:pPr>
      <w:r>
        <w:rPr>
          <w:b/>
        </w:rPr>
        <w:tab/>
      </w:r>
      <w:r w:rsidRPr="001F5F51">
        <w:t>CHECK ALL THAT APPLY</w:t>
      </w:r>
      <w:r>
        <w:t>.</w:t>
      </w:r>
    </w:p>
    <w:p w:rsidR="00556F17" w:rsidRPr="00FD63F6" w:rsidRDefault="00556F17" w:rsidP="00556F17">
      <w:pPr>
        <w:pStyle w:val="BodyTextIndent2"/>
      </w:pPr>
    </w:p>
    <w:p w:rsidR="00556F17" w:rsidRPr="00FD63F6" w:rsidRDefault="00556F17" w:rsidP="00556F17">
      <w:pPr>
        <w:ind w:left="2880" w:hanging="1440"/>
      </w:pPr>
      <w:r w:rsidRPr="00FD63F6">
        <w:t xml:space="preserve">DISPLAY BELOW THE ACTIVITIES THAT WERE REPORTED </w:t>
      </w:r>
      <w:r>
        <w:t xml:space="preserve">IN </w:t>
      </w:r>
      <w:r w:rsidRPr="00FD63F6">
        <w:t>C30:</w:t>
      </w:r>
    </w:p>
    <w:p w:rsidR="00556F17" w:rsidRPr="00FD63F6" w:rsidRDefault="00556F17" w:rsidP="00556F17">
      <w:pPr>
        <w:pStyle w:val="BodyTextIndent2"/>
      </w:pPr>
    </w:p>
    <w:p w:rsidR="00556F17" w:rsidRPr="00FD63F6" w:rsidRDefault="00556F17" w:rsidP="00556F17">
      <w:pPr>
        <w:pStyle w:val="BodyTextIndent2"/>
        <w:ind w:firstLine="0"/>
      </w:pPr>
      <w:r w:rsidRPr="00FD63F6">
        <w:t>IF 1 = YES, THEN ASK:</w:t>
      </w:r>
    </w:p>
    <w:p w:rsidR="00556F17" w:rsidRPr="00FD63F6" w:rsidRDefault="00556F17" w:rsidP="00F06E2E">
      <w:pPr>
        <w:numPr>
          <w:ilvl w:val="0"/>
          <w:numId w:val="2"/>
        </w:numPr>
        <w:tabs>
          <w:tab w:val="clear" w:pos="1980"/>
          <w:tab w:val="num" w:pos="1944"/>
        </w:tabs>
        <w:ind w:left="1944"/>
      </w:pPr>
      <w:r w:rsidRPr="00FD63F6">
        <w:t xml:space="preserve">You </w:t>
      </w:r>
      <w:r>
        <w:t>rubbed a staff member’s penis with your hand (or a staff member rubbed your penis with their hand)</w:t>
      </w:r>
    </w:p>
    <w:p w:rsidR="00556F17" w:rsidRPr="00FD63F6" w:rsidRDefault="00556F17" w:rsidP="00556F17"/>
    <w:p w:rsidR="00556F17" w:rsidRPr="00FD63F6" w:rsidRDefault="00556F17" w:rsidP="00556F17">
      <w:pPr>
        <w:ind w:left="1440"/>
      </w:pPr>
      <w:r w:rsidRPr="00FD63F6">
        <w:t>IF 2 = YES, THEN ASK:</w:t>
      </w:r>
    </w:p>
    <w:p w:rsidR="00556F17" w:rsidRPr="00FD63F6" w:rsidRDefault="00556F17" w:rsidP="00F06E2E">
      <w:pPr>
        <w:numPr>
          <w:ilvl w:val="0"/>
          <w:numId w:val="2"/>
        </w:numPr>
        <w:tabs>
          <w:tab w:val="clear" w:pos="1980"/>
          <w:tab w:val="num" w:pos="1944"/>
        </w:tabs>
        <w:ind w:left="1944"/>
      </w:pPr>
      <w:r w:rsidRPr="00FD63F6">
        <w:t>You rubbed a staff member’s vagina</w:t>
      </w:r>
      <w:r>
        <w:t xml:space="preserve"> with your hand</w:t>
      </w:r>
      <w:r w:rsidRPr="00FD63F6">
        <w:t xml:space="preserve"> (or a staff member rubbed your vagina</w:t>
      </w:r>
      <w:r>
        <w:t xml:space="preserve"> with their hand</w:t>
      </w:r>
      <w:r w:rsidRPr="00FD63F6">
        <w:t xml:space="preserve">) </w:t>
      </w:r>
    </w:p>
    <w:p w:rsidR="00556F17" w:rsidRPr="00FD63F6" w:rsidRDefault="00556F17" w:rsidP="00556F17"/>
    <w:p w:rsidR="00556F17" w:rsidRPr="00FD63F6" w:rsidRDefault="00556F17" w:rsidP="00556F17">
      <w:pPr>
        <w:ind w:left="720" w:firstLine="720"/>
      </w:pPr>
      <w:r w:rsidRPr="00FD63F6">
        <w:t>IF 3 = YES, THEN ASK:</w:t>
      </w:r>
    </w:p>
    <w:p w:rsidR="00556F17" w:rsidRPr="00FD63F6" w:rsidRDefault="00556F17" w:rsidP="00F06E2E">
      <w:pPr>
        <w:numPr>
          <w:ilvl w:val="0"/>
          <w:numId w:val="2"/>
        </w:numPr>
        <w:tabs>
          <w:tab w:val="clear" w:pos="1980"/>
          <w:tab w:val="num" w:pos="1944"/>
        </w:tabs>
        <w:ind w:left="1944"/>
      </w:pPr>
      <w:r w:rsidRPr="00FD63F6">
        <w:t xml:space="preserve">You put your mouth on a staff member’s penis (or a staff member put their mouth on your penis) </w:t>
      </w:r>
    </w:p>
    <w:p w:rsidR="00556F17" w:rsidRPr="00FD63F6" w:rsidRDefault="00556F17" w:rsidP="00556F17"/>
    <w:p w:rsidR="00556F17" w:rsidRPr="00FD63F6" w:rsidRDefault="00556F17" w:rsidP="00556F17">
      <w:pPr>
        <w:ind w:left="720" w:firstLine="720"/>
      </w:pPr>
      <w:r w:rsidRPr="00FD63F6">
        <w:t>IF 4 = YES, THEN ASK:</w:t>
      </w:r>
    </w:p>
    <w:p w:rsidR="00556F17" w:rsidRPr="00FD63F6" w:rsidRDefault="00556F17" w:rsidP="00F06E2E">
      <w:pPr>
        <w:numPr>
          <w:ilvl w:val="0"/>
          <w:numId w:val="2"/>
        </w:numPr>
        <w:tabs>
          <w:tab w:val="clear" w:pos="1980"/>
          <w:tab w:val="num" w:pos="1944"/>
        </w:tabs>
        <w:ind w:left="1944"/>
      </w:pPr>
      <w:r w:rsidRPr="00FD63F6">
        <w:t xml:space="preserve">You put your mouth on a staff member’s vagina (or a staff member put their mouth on your vagina) </w:t>
      </w:r>
    </w:p>
    <w:p w:rsidR="00556F17" w:rsidRPr="00FD63F6" w:rsidRDefault="00556F17" w:rsidP="00556F17"/>
    <w:p w:rsidR="00556F17" w:rsidRPr="00FD63F6" w:rsidRDefault="00556F17" w:rsidP="00556F17">
      <w:pPr>
        <w:ind w:left="720" w:firstLine="720"/>
      </w:pPr>
      <w:r w:rsidRPr="00FD63F6">
        <w:t>IF 5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a staff member’s rear end or a staff member put their penis, finger, or something else inside your rear end </w:t>
      </w:r>
    </w:p>
    <w:p w:rsidR="00556F17" w:rsidRPr="00FD63F6" w:rsidRDefault="00556F17" w:rsidP="00556F17"/>
    <w:p w:rsidR="00556F17" w:rsidRPr="00FD63F6" w:rsidRDefault="00556F17" w:rsidP="00556F17">
      <w:pPr>
        <w:ind w:left="720" w:firstLine="720"/>
      </w:pPr>
      <w:r w:rsidRPr="00FD63F6">
        <w:t>IF 6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a staff member’s vagina (or a staff member put their penis, finger, or something else inside your vagina) </w:t>
      </w:r>
    </w:p>
    <w:p w:rsidR="00556F17" w:rsidRPr="00FD63F6" w:rsidRDefault="00556F17" w:rsidP="00556F17"/>
    <w:p w:rsidR="00556F17" w:rsidRPr="00FD63F6" w:rsidRDefault="00556F17" w:rsidP="00556F17">
      <w:pPr>
        <w:ind w:left="720" w:firstLine="720"/>
      </w:pPr>
      <w:r w:rsidRPr="00FD63F6">
        <w:t>IF 7 = YES, THEN ASK:</w:t>
      </w:r>
    </w:p>
    <w:p w:rsidR="00556F17" w:rsidRPr="00FD63F6" w:rsidRDefault="00556F17" w:rsidP="00F06E2E">
      <w:pPr>
        <w:numPr>
          <w:ilvl w:val="0"/>
          <w:numId w:val="2"/>
        </w:numPr>
        <w:tabs>
          <w:tab w:val="clear" w:pos="1980"/>
          <w:tab w:val="num" w:pos="1944"/>
        </w:tabs>
        <w:ind w:left="1944"/>
        <w:rPr>
          <w:b/>
        </w:rPr>
      </w:pPr>
      <w:r w:rsidRPr="00FD63F6">
        <w:t xml:space="preserve">You had some other kind of sexual contact with a staff member at this facility </w:t>
      </w:r>
    </w:p>
    <w:p w:rsidR="000E7413" w:rsidRPr="00FD63F6" w:rsidRDefault="000E7413" w:rsidP="00556F17">
      <w:pPr>
        <w:pStyle w:val="BodyTextIndent2"/>
      </w:pPr>
    </w:p>
    <w:p w:rsidR="00556F17" w:rsidRPr="00FD63F6" w:rsidRDefault="00556F17" w:rsidP="00556F17">
      <w:pPr>
        <w:pStyle w:val="BodyTextIndent2"/>
      </w:pPr>
    </w:p>
    <w:p w:rsidR="00556F17" w:rsidRPr="00FD63F6" w:rsidRDefault="00CD0EFA" w:rsidP="00556F17">
      <w:pPr>
        <w:pStyle w:val="BodyTextIndent2"/>
      </w:pPr>
      <w:r>
        <w:rPr>
          <w:b/>
        </w:rPr>
        <w:br w:type="page"/>
      </w:r>
      <w:r w:rsidR="00556F17" w:rsidRPr="00FD63F6">
        <w:rPr>
          <w:b/>
        </w:rPr>
        <w:lastRenderedPageBreak/>
        <w:t>C48</w:t>
      </w:r>
      <w:r w:rsidR="00556F17" w:rsidRPr="00FD63F6">
        <w:rPr>
          <w:b/>
        </w:rPr>
        <w:tab/>
      </w:r>
      <w:r w:rsidR="00556F17" w:rsidRPr="00FD63F6">
        <w:t>You’ve said that the following happened with a staff member:</w:t>
      </w:r>
    </w:p>
    <w:p w:rsidR="00556F17" w:rsidRPr="00FD63F6" w:rsidRDefault="00556F17" w:rsidP="00556F17">
      <w:pPr>
        <w:ind w:left="720" w:hanging="720"/>
      </w:pPr>
    </w:p>
    <w:p w:rsidR="00556F17" w:rsidRPr="00FD63F6" w:rsidRDefault="00556F17" w:rsidP="00556F17">
      <w:pPr>
        <w:ind w:left="2880" w:hanging="1440"/>
      </w:pPr>
      <w:r w:rsidRPr="00FD63F6">
        <w:t>DISPLAY BELOW THE ACTIVITIES THAT WERE REPORTED IN C30:</w:t>
      </w:r>
    </w:p>
    <w:p w:rsidR="00556F17" w:rsidRDefault="00556F17" w:rsidP="00556F17">
      <w:pPr>
        <w:ind w:left="1440" w:hanging="1440"/>
      </w:pPr>
    </w:p>
    <w:p w:rsidR="00556F17" w:rsidRPr="00FD63F6" w:rsidRDefault="00556F17" w:rsidP="00556F17">
      <w:pPr>
        <w:ind w:left="1440"/>
      </w:pPr>
      <w:r w:rsidRPr="00FD63F6">
        <w:rPr>
          <w:b/>
        </w:rPr>
        <w:t>DOAFILL1</w:t>
      </w:r>
      <w:r w:rsidRPr="00FD63F6">
        <w:t xml:space="preserve">, did (this/any of these) ever happen because a staff member </w:t>
      </w:r>
      <w:r>
        <w:t>forced or pressured you in some other way</w:t>
      </w:r>
      <w:r w:rsidRPr="00FD63F6">
        <w:t xml:space="preserve"> to do </w:t>
      </w:r>
      <w:r>
        <w:t>it</w:t>
      </w:r>
      <w:r w:rsidRPr="00FD63F6">
        <w:t>?</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pPr>
    </w:p>
    <w:p w:rsidR="00556F17" w:rsidRPr="00FD63F6" w:rsidRDefault="00556F17" w:rsidP="00556F17">
      <w:pPr>
        <w:pStyle w:val="BodyTextIndent2"/>
      </w:pPr>
    </w:p>
    <w:p w:rsidR="00556F17" w:rsidRDefault="00556F17" w:rsidP="00556F17">
      <w:pPr>
        <w:pStyle w:val="BodyTextIndent2"/>
        <w:ind w:left="0" w:firstLine="0"/>
        <w:rPr>
          <w:b/>
        </w:rPr>
      </w:pPr>
      <w:r w:rsidRPr="00FD63F6">
        <w:rPr>
          <w:b/>
        </w:rPr>
        <w:t xml:space="preserve">[IF C48 = </w:t>
      </w:r>
      <w:r>
        <w:rPr>
          <w:b/>
        </w:rPr>
        <w:t>1/</w:t>
      </w:r>
      <w:r w:rsidRPr="00FD63F6">
        <w:rPr>
          <w:b/>
        </w:rPr>
        <w:t>YES, CONTINUE.  OTHERWISE, SKIP TO C50.]</w:t>
      </w:r>
    </w:p>
    <w:p w:rsidR="00556F17" w:rsidRDefault="00556F17" w:rsidP="00556F17">
      <w:pPr>
        <w:pStyle w:val="BodyTextIndent2"/>
        <w:ind w:left="0" w:firstLine="0"/>
        <w:rPr>
          <w:b/>
        </w:rPr>
      </w:pPr>
    </w:p>
    <w:p w:rsidR="00FE3961" w:rsidRDefault="00FE3961" w:rsidP="00556F17">
      <w:pPr>
        <w:pStyle w:val="BodyTextIndent2"/>
        <w:ind w:left="0" w:firstLine="0"/>
        <w:rPr>
          <w:b/>
        </w:rPr>
      </w:pPr>
    </w:p>
    <w:p w:rsidR="00556F17" w:rsidRPr="002742EB" w:rsidRDefault="00556F17" w:rsidP="00556F17">
      <w:r>
        <w:rPr>
          <w:b/>
        </w:rPr>
        <w:t>C48a</w:t>
      </w:r>
      <w:r>
        <w:rPr>
          <w:b/>
        </w:rPr>
        <w:tab/>
      </w:r>
      <w:r>
        <w:rPr>
          <w:b/>
        </w:rPr>
        <w:tab/>
      </w:r>
      <w:r>
        <w:t>How were you forced or pressured in some other way? CHECK ALL THAT APPLY.</w:t>
      </w:r>
    </w:p>
    <w:p w:rsidR="00556F17" w:rsidRDefault="00556F17" w:rsidP="00556F17">
      <w:pPr>
        <w:pStyle w:val="BodyTextIndent2"/>
        <w:ind w:left="0" w:firstLine="0"/>
        <w:rPr>
          <w:b/>
        </w:rPr>
      </w:pPr>
    </w:p>
    <w:p w:rsidR="00556F17" w:rsidRDefault="00556F17" w:rsidP="00D94F99">
      <w:pPr>
        <w:pStyle w:val="BodyTextIndent2"/>
        <w:tabs>
          <w:tab w:val="left" w:leader="dot" w:pos="7200"/>
        </w:tabs>
        <w:ind w:firstLine="0"/>
      </w:pPr>
      <w:r w:rsidRPr="00CC1F29">
        <w:t>A</w:t>
      </w:r>
      <w:r>
        <w:t xml:space="preserve"> staff member </w:t>
      </w:r>
      <w:r w:rsidRPr="00CC1F29">
        <w:t>threatened</w:t>
      </w:r>
      <w:r>
        <w:t xml:space="preserve"> </w:t>
      </w:r>
      <w:r w:rsidRPr="002A422C">
        <w:t>you with harm</w:t>
      </w:r>
      <w:r w:rsidR="00D94F99">
        <w:tab/>
      </w:r>
      <w:r>
        <w:t>1</w:t>
      </w:r>
    </w:p>
    <w:p w:rsidR="00556F17" w:rsidRDefault="00556F17" w:rsidP="00D94F99">
      <w:pPr>
        <w:pStyle w:val="BodyTextIndent2"/>
        <w:tabs>
          <w:tab w:val="left" w:leader="dot" w:pos="7200"/>
        </w:tabs>
        <w:ind w:firstLine="0"/>
      </w:pPr>
      <w:r w:rsidRPr="00CC1F29">
        <w:t>A</w:t>
      </w:r>
      <w:r>
        <w:t xml:space="preserve"> staff member threatened to get you in trouble with other youth</w:t>
      </w:r>
      <w:r w:rsidR="00D94F99">
        <w:tab/>
      </w:r>
      <w:r>
        <w:t>2</w:t>
      </w:r>
    </w:p>
    <w:p w:rsidR="00556F17" w:rsidRDefault="00556F17" w:rsidP="00D94F99">
      <w:pPr>
        <w:pStyle w:val="BodyTextIndent2"/>
        <w:tabs>
          <w:tab w:val="left" w:leader="dot" w:pos="7200"/>
        </w:tabs>
        <w:ind w:firstLine="0"/>
      </w:pPr>
      <w:r w:rsidRPr="00CC1F29">
        <w:t>A</w:t>
      </w:r>
      <w:r>
        <w:t xml:space="preserve"> staff member threatened to get you in trouble with the staff</w:t>
      </w:r>
      <w:r w:rsidR="00D94F99">
        <w:tab/>
      </w:r>
      <w:r>
        <w:t>3</w:t>
      </w:r>
    </w:p>
    <w:p w:rsidR="00556F17" w:rsidRDefault="00556F17" w:rsidP="00D94F99">
      <w:pPr>
        <w:pStyle w:val="BodyTextIndent2"/>
        <w:tabs>
          <w:tab w:val="left" w:leader="dot" w:pos="7200"/>
        </w:tabs>
        <w:ind w:firstLine="0"/>
      </w:pPr>
      <w:r w:rsidRPr="00CC1F29">
        <w:t>A</w:t>
      </w:r>
      <w:r>
        <w:t xml:space="preserve"> staff member kept asking you to do it</w:t>
      </w:r>
      <w:r w:rsidR="00D94F99">
        <w:tab/>
      </w:r>
      <w:r>
        <w:t>4</w:t>
      </w:r>
    </w:p>
    <w:p w:rsidR="00556F17" w:rsidRDefault="00556F17" w:rsidP="00D94F99">
      <w:pPr>
        <w:pStyle w:val="BodyTextIndent2"/>
        <w:tabs>
          <w:tab w:val="left" w:leader="dot" w:pos="7200"/>
        </w:tabs>
        <w:ind w:firstLine="0"/>
      </w:pPr>
      <w:r w:rsidRPr="00CC1F29">
        <w:t>A</w:t>
      </w:r>
      <w:r>
        <w:t xml:space="preserve"> staff member forced or pressured you in some other way</w:t>
      </w:r>
      <w:r w:rsidR="00D94F99">
        <w:tab/>
      </w:r>
      <w:r>
        <w:t>5</w:t>
      </w:r>
    </w:p>
    <w:p w:rsidR="00556F17" w:rsidRPr="00FD63F6" w:rsidRDefault="00556F17" w:rsidP="00D94F99">
      <w:pPr>
        <w:pStyle w:val="BodyTextIndent2"/>
        <w:ind w:firstLine="0"/>
        <w:rPr>
          <w:b/>
        </w:rPr>
      </w:pPr>
      <w:r>
        <w:t>DK/REF</w:t>
      </w:r>
    </w:p>
    <w:p w:rsidR="00556F17" w:rsidRDefault="00556F17" w:rsidP="00556F17">
      <w:pPr>
        <w:pStyle w:val="BodyTextIndent2"/>
        <w:rPr>
          <w:b/>
        </w:rPr>
      </w:pPr>
    </w:p>
    <w:p w:rsidR="00556F17" w:rsidRDefault="00556F17" w:rsidP="00556F17">
      <w:pPr>
        <w:pStyle w:val="BodyTextIndent2"/>
        <w:rPr>
          <w:b/>
        </w:rPr>
      </w:pPr>
    </w:p>
    <w:p w:rsidR="00556F17" w:rsidRDefault="00556F17" w:rsidP="00556F17">
      <w:pPr>
        <w:pStyle w:val="BodyTextIndent2"/>
        <w:ind w:left="0" w:firstLine="0"/>
        <w:rPr>
          <w:b/>
        </w:rPr>
      </w:pPr>
      <w:r w:rsidRPr="00FD63F6">
        <w:rPr>
          <w:b/>
        </w:rPr>
        <w:t xml:space="preserve">[IF C48 = </w:t>
      </w:r>
      <w:r>
        <w:rPr>
          <w:b/>
        </w:rPr>
        <w:t>1/</w:t>
      </w:r>
      <w:r w:rsidRPr="00FD63F6">
        <w:rPr>
          <w:b/>
        </w:rPr>
        <w:t xml:space="preserve">YES AND </w:t>
      </w:r>
      <w:r>
        <w:rPr>
          <w:b/>
        </w:rPr>
        <w:t>TWO</w:t>
      </w:r>
      <w:r w:rsidRPr="00FD63F6">
        <w:rPr>
          <w:b/>
        </w:rPr>
        <w:t xml:space="preserve"> </w:t>
      </w:r>
      <w:r>
        <w:rPr>
          <w:b/>
        </w:rPr>
        <w:t xml:space="preserve">OR MORE </w:t>
      </w:r>
      <w:r w:rsidRPr="00FD63F6">
        <w:rPr>
          <w:b/>
        </w:rPr>
        <w:t>ACTIVIT</w:t>
      </w:r>
      <w:r>
        <w:rPr>
          <w:b/>
        </w:rPr>
        <w:t>IES</w:t>
      </w:r>
      <w:r w:rsidRPr="00FD63F6">
        <w:rPr>
          <w:b/>
        </w:rPr>
        <w:t xml:space="preserve"> </w:t>
      </w:r>
      <w:r>
        <w:rPr>
          <w:b/>
        </w:rPr>
        <w:t xml:space="preserve">WERE </w:t>
      </w:r>
      <w:r w:rsidRPr="00FD63F6">
        <w:rPr>
          <w:b/>
        </w:rPr>
        <w:t xml:space="preserve">REPORTED </w:t>
      </w:r>
      <w:r>
        <w:rPr>
          <w:b/>
        </w:rPr>
        <w:t xml:space="preserve">IN </w:t>
      </w:r>
      <w:r w:rsidRPr="00FD63F6">
        <w:rPr>
          <w:b/>
        </w:rPr>
        <w:t>C30, CONTINUE.  OTHERWISE, SKIP TO C50.]</w:t>
      </w:r>
    </w:p>
    <w:p w:rsidR="00556F17" w:rsidRPr="00FD63F6" w:rsidRDefault="00556F17" w:rsidP="00556F17">
      <w:pPr>
        <w:pStyle w:val="BodyTextIndent2"/>
        <w:rPr>
          <w:b/>
        </w:rPr>
      </w:pPr>
    </w:p>
    <w:p w:rsidR="00556F17" w:rsidRPr="00FD63F6" w:rsidRDefault="00556F17" w:rsidP="00556F17">
      <w:pPr>
        <w:pStyle w:val="BodyTextIndent2"/>
      </w:pPr>
      <w:r w:rsidRPr="00FD63F6">
        <w:t xml:space="preserve"> </w:t>
      </w:r>
    </w:p>
    <w:p w:rsidR="00556F17" w:rsidRDefault="00556F17" w:rsidP="00556F17">
      <w:pPr>
        <w:pStyle w:val="BodyTextIndent2"/>
      </w:pPr>
      <w:r w:rsidRPr="00FD63F6">
        <w:rPr>
          <w:b/>
        </w:rPr>
        <w:t>C49</w:t>
      </w:r>
      <w:r w:rsidRPr="00FD63F6">
        <w:tab/>
        <w:t xml:space="preserve">Which ones happened with a staff member because you were </w:t>
      </w:r>
      <w:r w:rsidRPr="003967E6">
        <w:t>forced or pressured in some other way</w:t>
      </w:r>
      <w:r w:rsidRPr="00FD63F6">
        <w:t xml:space="preserve"> to do it?</w:t>
      </w:r>
    </w:p>
    <w:p w:rsidR="00556F17" w:rsidRPr="00BB648E" w:rsidRDefault="00556F17" w:rsidP="00556F17">
      <w:pPr>
        <w:pStyle w:val="BodyTextIndent2"/>
      </w:pPr>
      <w:r>
        <w:rPr>
          <w:b/>
        </w:rPr>
        <w:tab/>
      </w:r>
      <w:r>
        <w:t>CHECK ALL THAT APPLY.</w:t>
      </w:r>
    </w:p>
    <w:p w:rsidR="00556F17" w:rsidRPr="00FD63F6" w:rsidRDefault="00556F17" w:rsidP="00556F17">
      <w:pPr>
        <w:pStyle w:val="BodyTextIndent2"/>
      </w:pPr>
    </w:p>
    <w:p w:rsidR="00556F17" w:rsidRPr="00FD63F6" w:rsidRDefault="00556F17" w:rsidP="00556F17">
      <w:pPr>
        <w:ind w:left="2880" w:hanging="1440"/>
      </w:pPr>
      <w:r w:rsidRPr="00FD63F6">
        <w:t>DISPLAY BELOW THE ACTIVITIES THAT WERE REPORTED (C30):</w:t>
      </w:r>
    </w:p>
    <w:p w:rsidR="00556F17" w:rsidRPr="00FD63F6" w:rsidRDefault="00556F17" w:rsidP="00556F17">
      <w:pPr>
        <w:ind w:left="2880" w:hanging="1440"/>
      </w:pPr>
    </w:p>
    <w:p w:rsidR="00556F17" w:rsidRPr="00FD63F6" w:rsidRDefault="00556F17" w:rsidP="00556F17">
      <w:pPr>
        <w:pStyle w:val="BodyTextIndent2"/>
        <w:ind w:firstLine="0"/>
      </w:pPr>
      <w:r w:rsidRPr="00FD63F6">
        <w:t>IF 1 = YES, THEN ASK:</w:t>
      </w:r>
    </w:p>
    <w:p w:rsidR="00556F17" w:rsidRPr="00FD63F6" w:rsidRDefault="00556F17" w:rsidP="00F06E2E">
      <w:pPr>
        <w:numPr>
          <w:ilvl w:val="0"/>
          <w:numId w:val="2"/>
        </w:numPr>
        <w:tabs>
          <w:tab w:val="clear" w:pos="1980"/>
          <w:tab w:val="num" w:pos="1944"/>
        </w:tabs>
        <w:ind w:left="1944"/>
      </w:pPr>
      <w:r w:rsidRPr="00FD63F6">
        <w:t xml:space="preserve">You </w:t>
      </w:r>
      <w:r>
        <w:t>rubbed a staff member’s penis with your hand (or a staff member rubbed your penis with their hand)</w:t>
      </w:r>
      <w:r w:rsidRPr="00FD63F6">
        <w:t xml:space="preserve"> </w:t>
      </w:r>
    </w:p>
    <w:p w:rsidR="00556F17" w:rsidRPr="00FD63F6" w:rsidRDefault="00556F17" w:rsidP="00556F17"/>
    <w:p w:rsidR="00556F17" w:rsidRPr="00FD63F6" w:rsidRDefault="00556F17" w:rsidP="00556F17">
      <w:pPr>
        <w:ind w:left="1440"/>
      </w:pPr>
      <w:r w:rsidRPr="00FD63F6">
        <w:t>IF 2 = YES, THEN ASK:</w:t>
      </w:r>
    </w:p>
    <w:p w:rsidR="00556F17" w:rsidRPr="00FD63F6" w:rsidRDefault="00556F17" w:rsidP="00F06E2E">
      <w:pPr>
        <w:numPr>
          <w:ilvl w:val="0"/>
          <w:numId w:val="2"/>
        </w:numPr>
        <w:tabs>
          <w:tab w:val="clear" w:pos="1980"/>
          <w:tab w:val="num" w:pos="1944"/>
        </w:tabs>
        <w:ind w:left="1944"/>
      </w:pPr>
      <w:r w:rsidRPr="00FD63F6">
        <w:t xml:space="preserve">You rubbed a staff member’s vagina </w:t>
      </w:r>
      <w:r>
        <w:t xml:space="preserve">with your hand </w:t>
      </w:r>
      <w:r w:rsidRPr="00FD63F6">
        <w:t>(or a staff member rubbed your vagina</w:t>
      </w:r>
      <w:r>
        <w:t xml:space="preserve"> with their hand</w:t>
      </w:r>
      <w:r w:rsidRPr="00FD63F6">
        <w:t xml:space="preserve">) </w:t>
      </w:r>
    </w:p>
    <w:p w:rsidR="00556F17" w:rsidRPr="00FD63F6" w:rsidRDefault="00556F17" w:rsidP="00556F17"/>
    <w:p w:rsidR="00556F17" w:rsidRPr="00FD63F6" w:rsidRDefault="00556F17" w:rsidP="00556F17">
      <w:pPr>
        <w:ind w:left="720" w:firstLine="720"/>
      </w:pPr>
      <w:r w:rsidRPr="00FD63F6">
        <w:t>IF 3 = YES, THEN ASK:</w:t>
      </w:r>
    </w:p>
    <w:p w:rsidR="00556F17" w:rsidRPr="00FD63F6" w:rsidRDefault="00556F17" w:rsidP="00F06E2E">
      <w:pPr>
        <w:numPr>
          <w:ilvl w:val="0"/>
          <w:numId w:val="2"/>
        </w:numPr>
        <w:tabs>
          <w:tab w:val="clear" w:pos="1980"/>
          <w:tab w:val="num" w:pos="1944"/>
        </w:tabs>
        <w:ind w:left="1944"/>
      </w:pPr>
      <w:r w:rsidRPr="00FD63F6">
        <w:t xml:space="preserve">You put your mouth on a staff member’s penis (or a staff member put their mouth on your penis) </w:t>
      </w:r>
    </w:p>
    <w:p w:rsidR="00556F17" w:rsidRPr="00FD63F6" w:rsidRDefault="00556F17" w:rsidP="00556F17"/>
    <w:p w:rsidR="00556F17" w:rsidRPr="00FD63F6" w:rsidRDefault="00556F17" w:rsidP="00556F17">
      <w:pPr>
        <w:ind w:left="720" w:firstLine="720"/>
      </w:pPr>
      <w:r w:rsidRPr="00FD63F6">
        <w:t>IF 4 = YES, THEN ASK:</w:t>
      </w:r>
    </w:p>
    <w:p w:rsidR="00556F17" w:rsidRPr="00FD63F6" w:rsidRDefault="00556F17" w:rsidP="00F06E2E">
      <w:pPr>
        <w:numPr>
          <w:ilvl w:val="0"/>
          <w:numId w:val="2"/>
        </w:numPr>
        <w:tabs>
          <w:tab w:val="clear" w:pos="1980"/>
          <w:tab w:val="num" w:pos="1944"/>
        </w:tabs>
        <w:ind w:left="1944"/>
      </w:pPr>
      <w:r w:rsidRPr="00FD63F6">
        <w:t xml:space="preserve">You put your mouth on a staff member’s vagina (or a staff member put their mouth on your vagina) </w:t>
      </w:r>
    </w:p>
    <w:p w:rsidR="00556F17" w:rsidRPr="00FD63F6" w:rsidRDefault="00556F17" w:rsidP="00556F17"/>
    <w:p w:rsidR="00556F17" w:rsidRPr="00FD63F6" w:rsidRDefault="00556F17" w:rsidP="00556F17">
      <w:pPr>
        <w:ind w:left="720" w:firstLine="720"/>
      </w:pPr>
      <w:r w:rsidRPr="00FD63F6">
        <w:t>IF 5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a staff member’s rear end or a staff member put their penis, finger, or something else inside your rear end </w:t>
      </w:r>
    </w:p>
    <w:p w:rsidR="00556F17" w:rsidRPr="00FD63F6" w:rsidRDefault="00556F17" w:rsidP="00556F17"/>
    <w:p w:rsidR="00556F17" w:rsidRPr="00FD63F6" w:rsidRDefault="00CD0EFA" w:rsidP="00556F17">
      <w:pPr>
        <w:ind w:left="720" w:firstLine="720"/>
      </w:pPr>
      <w:r>
        <w:br w:type="page"/>
      </w:r>
      <w:r w:rsidR="00556F17" w:rsidRPr="00FD63F6">
        <w:lastRenderedPageBreak/>
        <w:t>IF 6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a staff member’s vagina (or a staff member put their penis, finger, or something else inside your vagina) </w:t>
      </w:r>
    </w:p>
    <w:p w:rsidR="00556F17" w:rsidRPr="00FD63F6" w:rsidRDefault="00556F17" w:rsidP="00556F17"/>
    <w:p w:rsidR="00556F17" w:rsidRPr="00FD63F6" w:rsidRDefault="00556F17" w:rsidP="00556F17">
      <w:pPr>
        <w:ind w:left="720" w:firstLine="720"/>
      </w:pPr>
      <w:r w:rsidRPr="00FD63F6">
        <w:t>IF 7 = YES, THEN ASK:</w:t>
      </w:r>
    </w:p>
    <w:p w:rsidR="00556F17" w:rsidRPr="00FD63F6" w:rsidRDefault="00556F17" w:rsidP="00F06E2E">
      <w:pPr>
        <w:numPr>
          <w:ilvl w:val="0"/>
          <w:numId w:val="2"/>
        </w:numPr>
        <w:tabs>
          <w:tab w:val="clear" w:pos="1980"/>
          <w:tab w:val="num" w:pos="1944"/>
        </w:tabs>
        <w:ind w:left="1944"/>
        <w:rPr>
          <w:b/>
        </w:rPr>
      </w:pPr>
      <w:r w:rsidRPr="00FD63F6">
        <w:t xml:space="preserve">You had some other kind of sexual contact with a staff member at this facility </w:t>
      </w:r>
    </w:p>
    <w:p w:rsidR="00FE3961" w:rsidRDefault="00FE3961" w:rsidP="00556F17">
      <w:pPr>
        <w:ind w:left="1440" w:hanging="1440"/>
        <w:rPr>
          <w:b/>
        </w:rPr>
      </w:pPr>
    </w:p>
    <w:p w:rsidR="00FE3961" w:rsidRPr="00FD63F6" w:rsidRDefault="00FE3961" w:rsidP="00556F17">
      <w:pPr>
        <w:ind w:left="1440" w:hanging="1440"/>
        <w:rPr>
          <w:b/>
        </w:rPr>
      </w:pPr>
    </w:p>
    <w:p w:rsidR="00556F17" w:rsidRPr="00FD63F6" w:rsidRDefault="00556F17" w:rsidP="00556F17">
      <w:pPr>
        <w:pStyle w:val="BodyTextIndent2"/>
      </w:pPr>
      <w:r w:rsidRPr="00FD63F6">
        <w:rPr>
          <w:b/>
        </w:rPr>
        <w:t>C50</w:t>
      </w:r>
      <w:r w:rsidRPr="00FD63F6">
        <w:rPr>
          <w:b/>
        </w:rPr>
        <w:tab/>
      </w:r>
      <w:r w:rsidRPr="00FD63F6">
        <w:t>You’ve said that the following happened with a staff member:</w:t>
      </w:r>
    </w:p>
    <w:p w:rsidR="00556F17" w:rsidRPr="00FD63F6" w:rsidRDefault="00556F17" w:rsidP="00556F17">
      <w:pPr>
        <w:ind w:left="720" w:hanging="720"/>
      </w:pPr>
    </w:p>
    <w:p w:rsidR="00556F17" w:rsidRPr="00FD63F6" w:rsidRDefault="00556F17" w:rsidP="00556F17">
      <w:pPr>
        <w:ind w:left="2880" w:hanging="1440"/>
      </w:pPr>
      <w:r w:rsidRPr="00FD63F6">
        <w:t>DISPLAY BELOW THE ACTIVITIES THAT WERE REPORTED IN C30:</w:t>
      </w:r>
    </w:p>
    <w:p w:rsidR="00556F17" w:rsidRDefault="00556F17" w:rsidP="00556F17">
      <w:pPr>
        <w:ind w:left="1440" w:hanging="1440"/>
        <w:rPr>
          <w:b/>
        </w:rPr>
      </w:pPr>
    </w:p>
    <w:p w:rsidR="00556F17" w:rsidRPr="00FD63F6" w:rsidRDefault="00556F17" w:rsidP="00556F17">
      <w:pPr>
        <w:ind w:left="1440"/>
      </w:pPr>
      <w:r w:rsidRPr="00FD63F6">
        <w:rPr>
          <w:b/>
        </w:rPr>
        <w:t>DOAFILL1</w:t>
      </w:r>
      <w:r w:rsidRPr="00FD63F6">
        <w:t>, did (this/any of these) ever happen with a staff member in return for money, favors, protection, or other special treatment?</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Pr="00FD63F6"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ind w:left="0" w:firstLine="0"/>
        <w:rPr>
          <w:b/>
        </w:rPr>
      </w:pPr>
      <w:r w:rsidRPr="00FD63F6">
        <w:rPr>
          <w:b/>
        </w:rPr>
        <w:t xml:space="preserve">[IF C50 = </w:t>
      </w:r>
      <w:r>
        <w:rPr>
          <w:b/>
        </w:rPr>
        <w:t>1/</w:t>
      </w:r>
      <w:r w:rsidRPr="00FD63F6">
        <w:rPr>
          <w:b/>
        </w:rPr>
        <w:t xml:space="preserve">YES AND </w:t>
      </w:r>
      <w:r>
        <w:rPr>
          <w:b/>
        </w:rPr>
        <w:t xml:space="preserve">TWO OR </w:t>
      </w:r>
      <w:r w:rsidRPr="00FD63F6">
        <w:rPr>
          <w:b/>
        </w:rPr>
        <w:t>MORE ACTIVIT</w:t>
      </w:r>
      <w:r>
        <w:rPr>
          <w:b/>
        </w:rPr>
        <w:t>IES WERE</w:t>
      </w:r>
      <w:r w:rsidRPr="00FD63F6">
        <w:rPr>
          <w:b/>
        </w:rPr>
        <w:t xml:space="preserve"> REPORTED </w:t>
      </w:r>
      <w:r>
        <w:rPr>
          <w:b/>
        </w:rPr>
        <w:t xml:space="preserve">IN </w:t>
      </w:r>
      <w:r w:rsidRPr="00FD63F6">
        <w:rPr>
          <w:b/>
        </w:rPr>
        <w:t>C30, CONTINUE.  OTHERWISE, SKIP TO C52</w:t>
      </w:r>
      <w:r>
        <w:rPr>
          <w:b/>
        </w:rPr>
        <w:t>a</w:t>
      </w:r>
      <w:r w:rsidRPr="00FD63F6">
        <w:rPr>
          <w:b/>
        </w:rPr>
        <w:t>.]</w:t>
      </w:r>
    </w:p>
    <w:p w:rsidR="00556F17" w:rsidRPr="00FD63F6" w:rsidRDefault="00556F17" w:rsidP="00556F17">
      <w:pPr>
        <w:pStyle w:val="BodyTextIndent2"/>
      </w:pPr>
    </w:p>
    <w:p w:rsidR="00556F17" w:rsidRDefault="00556F17" w:rsidP="00556F17">
      <w:pPr>
        <w:pStyle w:val="BodyTextIndent2"/>
      </w:pPr>
    </w:p>
    <w:p w:rsidR="00556F17" w:rsidRPr="00FD63F6" w:rsidRDefault="00556F17" w:rsidP="00556F17">
      <w:pPr>
        <w:pStyle w:val="BodyTextIndent2"/>
      </w:pPr>
      <w:r w:rsidRPr="00FD63F6">
        <w:rPr>
          <w:b/>
        </w:rPr>
        <w:t>C51</w:t>
      </w:r>
      <w:r w:rsidRPr="00FD63F6">
        <w:tab/>
        <w:t>Which ones happened with a staff member in return for money, favors, protection, or other special treatment?</w:t>
      </w:r>
      <w:r>
        <w:t xml:space="preserve"> CHECK ALL THAT APPLY.</w:t>
      </w:r>
    </w:p>
    <w:p w:rsidR="00556F17" w:rsidRPr="00FD63F6" w:rsidRDefault="00556F17" w:rsidP="00556F17">
      <w:pPr>
        <w:pStyle w:val="BodyTextIndent2"/>
      </w:pPr>
    </w:p>
    <w:p w:rsidR="00556F17" w:rsidRPr="00FD63F6" w:rsidRDefault="00556F17" w:rsidP="00556F17">
      <w:pPr>
        <w:ind w:left="2880" w:hanging="1440"/>
      </w:pPr>
      <w:r w:rsidRPr="00FD63F6">
        <w:t>DISPLAY BELOW THE ACTIVITIES THAT WERE REPORTED (C30):</w:t>
      </w:r>
    </w:p>
    <w:p w:rsidR="00556F17" w:rsidRPr="00FD63F6" w:rsidRDefault="00556F17" w:rsidP="00556F17">
      <w:pPr>
        <w:ind w:left="2880" w:hanging="1440"/>
      </w:pPr>
    </w:p>
    <w:p w:rsidR="00556F17" w:rsidRPr="00FD63F6" w:rsidRDefault="00556F17" w:rsidP="00556F17">
      <w:pPr>
        <w:pStyle w:val="BodyTextIndent2"/>
        <w:ind w:firstLine="0"/>
      </w:pPr>
      <w:r w:rsidRPr="00FD63F6">
        <w:t>IF 1 = YES, THEN ASK:</w:t>
      </w:r>
    </w:p>
    <w:p w:rsidR="00556F17" w:rsidRPr="00FD63F6" w:rsidRDefault="00556F17" w:rsidP="00F06E2E">
      <w:pPr>
        <w:numPr>
          <w:ilvl w:val="0"/>
          <w:numId w:val="2"/>
        </w:numPr>
        <w:tabs>
          <w:tab w:val="clear" w:pos="1980"/>
          <w:tab w:val="num" w:pos="1944"/>
        </w:tabs>
        <w:ind w:left="1944"/>
      </w:pPr>
      <w:r w:rsidRPr="00FD63F6">
        <w:t xml:space="preserve">You </w:t>
      </w:r>
      <w:r>
        <w:t>rubbed a staff member’s penis with your hand (or a staff member rubbed your penis with their hand)</w:t>
      </w:r>
      <w:r w:rsidRPr="00FD63F6">
        <w:t xml:space="preserve"> </w:t>
      </w:r>
    </w:p>
    <w:p w:rsidR="00556F17" w:rsidRPr="00FD63F6" w:rsidRDefault="00556F17" w:rsidP="00556F17"/>
    <w:p w:rsidR="00556F17" w:rsidRPr="00FD63F6" w:rsidRDefault="00556F17" w:rsidP="00556F17">
      <w:pPr>
        <w:ind w:left="1440"/>
      </w:pPr>
      <w:r w:rsidRPr="00FD63F6">
        <w:t>IF 2 = YES, THEN ASK:</w:t>
      </w:r>
    </w:p>
    <w:p w:rsidR="00556F17" w:rsidRPr="00FD63F6" w:rsidRDefault="00556F17" w:rsidP="00F06E2E">
      <w:pPr>
        <w:numPr>
          <w:ilvl w:val="0"/>
          <w:numId w:val="2"/>
        </w:numPr>
        <w:tabs>
          <w:tab w:val="clear" w:pos="1980"/>
          <w:tab w:val="num" w:pos="1944"/>
        </w:tabs>
        <w:ind w:left="1944"/>
      </w:pPr>
      <w:r w:rsidRPr="00FD63F6">
        <w:t xml:space="preserve">You rubbed a staff member’s vagina </w:t>
      </w:r>
      <w:r>
        <w:t xml:space="preserve">with your hand </w:t>
      </w:r>
      <w:r w:rsidRPr="00FD63F6">
        <w:t>(or a staff member rubbed your vagina</w:t>
      </w:r>
      <w:r>
        <w:t xml:space="preserve"> with their hand</w:t>
      </w:r>
      <w:r w:rsidRPr="00FD63F6">
        <w:t xml:space="preserve">) </w:t>
      </w:r>
    </w:p>
    <w:p w:rsidR="00556F17" w:rsidRPr="00FD63F6" w:rsidRDefault="00556F17" w:rsidP="00556F17"/>
    <w:p w:rsidR="00556F17" w:rsidRPr="00FD63F6" w:rsidRDefault="00556F17" w:rsidP="00556F17">
      <w:pPr>
        <w:ind w:left="720" w:firstLine="720"/>
      </w:pPr>
      <w:r w:rsidRPr="00FD63F6">
        <w:t>IF 3 = YES, THEN ASK:</w:t>
      </w:r>
    </w:p>
    <w:p w:rsidR="00556F17" w:rsidRPr="00FD63F6" w:rsidRDefault="00556F17" w:rsidP="00F06E2E">
      <w:pPr>
        <w:numPr>
          <w:ilvl w:val="0"/>
          <w:numId w:val="2"/>
        </w:numPr>
        <w:tabs>
          <w:tab w:val="clear" w:pos="1980"/>
          <w:tab w:val="num" w:pos="1944"/>
        </w:tabs>
        <w:ind w:left="1944"/>
      </w:pPr>
      <w:r w:rsidRPr="00FD63F6">
        <w:t xml:space="preserve">You put your mouth on a staff member’s penis (or a staff member put their mouth on your penis) </w:t>
      </w:r>
    </w:p>
    <w:p w:rsidR="00556F17" w:rsidRPr="00FD63F6" w:rsidRDefault="00556F17" w:rsidP="00556F17"/>
    <w:p w:rsidR="00556F17" w:rsidRPr="00FD63F6" w:rsidRDefault="00556F17" w:rsidP="00556F17">
      <w:pPr>
        <w:ind w:left="720" w:firstLine="720"/>
      </w:pPr>
      <w:r w:rsidRPr="00FD63F6">
        <w:t>IF 4 = YES, THEN ASK:</w:t>
      </w:r>
    </w:p>
    <w:p w:rsidR="00556F17" w:rsidRPr="00FD63F6" w:rsidRDefault="00556F17" w:rsidP="00F06E2E">
      <w:pPr>
        <w:numPr>
          <w:ilvl w:val="0"/>
          <w:numId w:val="2"/>
        </w:numPr>
        <w:tabs>
          <w:tab w:val="clear" w:pos="1980"/>
          <w:tab w:val="num" w:pos="1944"/>
        </w:tabs>
        <w:ind w:left="1944"/>
      </w:pPr>
      <w:r w:rsidRPr="00FD63F6">
        <w:t xml:space="preserve">You put your mouth on a staff member’s vagina (or a staff member put their mouth on your vagina) </w:t>
      </w:r>
    </w:p>
    <w:p w:rsidR="00556F17" w:rsidRPr="00FD63F6" w:rsidRDefault="00556F17" w:rsidP="00556F17"/>
    <w:p w:rsidR="00556F17" w:rsidRPr="00FD63F6" w:rsidRDefault="00556F17" w:rsidP="00556F17">
      <w:pPr>
        <w:ind w:left="720" w:firstLine="720"/>
      </w:pPr>
      <w:r w:rsidRPr="00FD63F6">
        <w:t>IF 5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a staff member’s rear end or a staff member put their penis, finger, or something else inside your rear end </w:t>
      </w:r>
    </w:p>
    <w:p w:rsidR="00556F17" w:rsidRPr="00FD63F6" w:rsidRDefault="00556F17" w:rsidP="00556F17"/>
    <w:p w:rsidR="00556F17" w:rsidRPr="00FD63F6" w:rsidRDefault="00556F17" w:rsidP="00556F17">
      <w:pPr>
        <w:ind w:left="720" w:firstLine="720"/>
      </w:pPr>
      <w:r w:rsidRPr="00FD63F6">
        <w:t>IF 6 = YES, THEN ASK:</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a staff member’s vagina (or a staff member put their penis, finger, or something else inside your vagina) </w:t>
      </w:r>
    </w:p>
    <w:p w:rsidR="00556F17" w:rsidRPr="00FD63F6" w:rsidRDefault="00556F17" w:rsidP="00556F17"/>
    <w:p w:rsidR="00556F17" w:rsidRPr="00FD63F6" w:rsidRDefault="00556F17" w:rsidP="00556F17">
      <w:pPr>
        <w:ind w:left="720" w:firstLine="720"/>
      </w:pPr>
      <w:r w:rsidRPr="00FD63F6">
        <w:t>IF 7 = YES, THEN ASK:</w:t>
      </w:r>
    </w:p>
    <w:p w:rsidR="00CD0EFA" w:rsidRDefault="00556F17" w:rsidP="00F06E2E">
      <w:pPr>
        <w:numPr>
          <w:ilvl w:val="0"/>
          <w:numId w:val="2"/>
        </w:numPr>
        <w:tabs>
          <w:tab w:val="clear" w:pos="1980"/>
          <w:tab w:val="num" w:pos="1944"/>
        </w:tabs>
        <w:ind w:left="1944"/>
      </w:pPr>
      <w:r w:rsidRPr="00FD63F6">
        <w:t xml:space="preserve">You had some other kind of sexual contact with a staff member at this facility </w:t>
      </w:r>
    </w:p>
    <w:p w:rsidR="00556F17" w:rsidRDefault="00CD0EFA" w:rsidP="00CD0EFA">
      <w:pPr>
        <w:rPr>
          <w:b/>
        </w:rPr>
      </w:pPr>
      <w:r>
        <w:br w:type="page"/>
      </w:r>
      <w:r w:rsidR="00556F17">
        <w:rPr>
          <w:b/>
        </w:rPr>
        <w:lastRenderedPageBreak/>
        <w:t>[</w:t>
      </w:r>
      <w:r w:rsidR="00556F17" w:rsidRPr="00FD63F6">
        <w:rPr>
          <w:b/>
        </w:rPr>
        <w:t>C52</w:t>
      </w:r>
      <w:r w:rsidR="00556F17">
        <w:rPr>
          <w:b/>
        </w:rPr>
        <w:t xml:space="preserve"> DELETED]</w:t>
      </w:r>
    </w:p>
    <w:p w:rsidR="00556F17" w:rsidRDefault="00556F17" w:rsidP="00556F17">
      <w:pPr>
        <w:pStyle w:val="BodyTextIndent2"/>
        <w:tabs>
          <w:tab w:val="left" w:pos="1440"/>
        </w:tabs>
        <w:rPr>
          <w:b/>
        </w:rPr>
      </w:pPr>
    </w:p>
    <w:p w:rsidR="00556F17" w:rsidRDefault="00556F17" w:rsidP="00556F17">
      <w:pPr>
        <w:pStyle w:val="BodyTextIndent2"/>
        <w:tabs>
          <w:tab w:val="left" w:pos="1440"/>
        </w:tabs>
        <w:rPr>
          <w:b/>
        </w:rPr>
      </w:pPr>
    </w:p>
    <w:p w:rsidR="00556F17" w:rsidRPr="00FD63F6" w:rsidRDefault="00556F17" w:rsidP="00556F17">
      <w:pPr>
        <w:pStyle w:val="BodyTextIndent2"/>
        <w:rPr>
          <w:b/>
        </w:rPr>
      </w:pPr>
      <w:r w:rsidRPr="00FD63F6">
        <w:rPr>
          <w:b/>
        </w:rPr>
        <w:t>[IF C</w:t>
      </w:r>
      <w:r>
        <w:rPr>
          <w:b/>
        </w:rPr>
        <w:t>44</w:t>
      </w:r>
      <w:r w:rsidRPr="00FD63F6">
        <w:rPr>
          <w:b/>
        </w:rPr>
        <w:t xml:space="preserve"> </w:t>
      </w:r>
      <w:r>
        <w:rPr>
          <w:b/>
        </w:rPr>
        <w:t>= 2 OR MORE,</w:t>
      </w:r>
      <w:r w:rsidRPr="00FD63F6">
        <w:rPr>
          <w:b/>
        </w:rPr>
        <w:t xml:space="preserve"> CONTINUE.  </w:t>
      </w:r>
      <w:r>
        <w:rPr>
          <w:b/>
        </w:rPr>
        <w:t xml:space="preserve">ELSE, </w:t>
      </w:r>
      <w:r w:rsidRPr="00FD63F6">
        <w:rPr>
          <w:b/>
        </w:rPr>
        <w:t xml:space="preserve">GO TO </w:t>
      </w:r>
      <w:r>
        <w:rPr>
          <w:b/>
        </w:rPr>
        <w:t>C52b</w:t>
      </w:r>
      <w:r w:rsidRPr="00FD63F6">
        <w:rPr>
          <w:b/>
        </w:rPr>
        <w:t>.]</w:t>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 xml:space="preserve">C52a </w:t>
      </w:r>
      <w:r w:rsidRPr="00FD63F6">
        <w:t xml:space="preserve"> </w:t>
      </w:r>
      <w:r w:rsidRPr="00FD63F6">
        <w:tab/>
      </w:r>
      <w:r>
        <w:t>Since you have been here, w</w:t>
      </w:r>
      <w:r w:rsidRPr="00FD63F6">
        <w:t>hen was the first time you had sexual contact with a staff member? Was it…?</w:t>
      </w:r>
    </w:p>
    <w:p w:rsidR="00556F17" w:rsidRPr="00FD63F6" w:rsidRDefault="00556F17" w:rsidP="00556F17">
      <w:pPr>
        <w:pStyle w:val="BodyTextIndent2"/>
        <w:ind w:left="630" w:hanging="630"/>
      </w:pPr>
    </w:p>
    <w:p w:rsidR="00556F17" w:rsidRPr="00FD63F6" w:rsidRDefault="00556F17" w:rsidP="00556F17">
      <w:pPr>
        <w:pStyle w:val="BodyTextIndent2"/>
        <w:tabs>
          <w:tab w:val="left" w:pos="2184"/>
        </w:tabs>
        <w:ind w:firstLine="0"/>
      </w:pPr>
      <w:proofErr w:type="gramStart"/>
      <w:r w:rsidRPr="00FD63F6">
        <w:t>a</w:t>
      </w:r>
      <w:proofErr w:type="gramEnd"/>
      <w:r w:rsidRPr="00FD63F6">
        <w:t>.</w:t>
      </w:r>
      <w:r w:rsidRPr="00FD63F6">
        <w:tab/>
        <w:t>During the first 24 hours after you came here?</w:t>
      </w:r>
    </w:p>
    <w:p w:rsidR="00556F17" w:rsidRPr="00FD63F6" w:rsidRDefault="00556F17" w:rsidP="00556F17">
      <w:pPr>
        <w:pStyle w:val="BodyTextIndent2"/>
        <w:ind w:firstLine="0"/>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C53)</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tabs>
          <w:tab w:val="left" w:leader="dot" w:pos="5040"/>
        </w:tabs>
        <w:ind w:left="2160" w:firstLine="0"/>
      </w:pPr>
    </w:p>
    <w:p w:rsidR="00556F17" w:rsidRPr="00FD63F6" w:rsidRDefault="00556F17" w:rsidP="00F06E2E">
      <w:pPr>
        <w:pStyle w:val="BodyTextIndent2"/>
        <w:numPr>
          <w:ilvl w:val="0"/>
          <w:numId w:val="28"/>
        </w:numPr>
        <w:tabs>
          <w:tab w:val="clear" w:pos="1800"/>
          <w:tab w:val="num" w:pos="2184"/>
        </w:tabs>
      </w:pPr>
      <w:r>
        <w:t>During the first week</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C53)</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pPr>
    </w:p>
    <w:p w:rsidR="00556F17" w:rsidRPr="00FD63F6" w:rsidRDefault="00556F17" w:rsidP="00F06E2E">
      <w:pPr>
        <w:pStyle w:val="BodyTextIndent2"/>
        <w:numPr>
          <w:ilvl w:val="0"/>
          <w:numId w:val="28"/>
        </w:numPr>
        <w:tabs>
          <w:tab w:val="clear" w:pos="1800"/>
          <w:tab w:val="num" w:pos="2184"/>
        </w:tabs>
      </w:pPr>
      <w:r>
        <w:t>During the first month</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C53)</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28"/>
        </w:numPr>
        <w:tabs>
          <w:tab w:val="clear" w:pos="1800"/>
          <w:tab w:val="num" w:pos="2184"/>
        </w:tabs>
      </w:pPr>
      <w:r>
        <w:t>During the first 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C53)</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28"/>
        </w:numPr>
        <w:tabs>
          <w:tab w:val="clear" w:pos="1800"/>
          <w:tab w:val="num" w:pos="2184"/>
        </w:tabs>
      </w:pPr>
      <w:r w:rsidRPr="00FD63F6">
        <w:t xml:space="preserve">More than </w:t>
      </w:r>
      <w:r>
        <w:t>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C53)</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(GO TO C53)</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(GO TO C53)</w:t>
      </w:r>
    </w:p>
    <w:p w:rsidR="00556F17" w:rsidRDefault="00556F17" w:rsidP="00556F17">
      <w:pPr>
        <w:pStyle w:val="BodyTextIndent2"/>
        <w:rPr>
          <w:b/>
        </w:rPr>
      </w:pPr>
    </w:p>
    <w:p w:rsidR="00CD0EFA" w:rsidRDefault="00CD0EFA" w:rsidP="00556F17">
      <w:pPr>
        <w:pStyle w:val="BodyTextIndent2"/>
        <w:rPr>
          <w:b/>
        </w:rPr>
      </w:pPr>
    </w:p>
    <w:p w:rsidR="00556F17" w:rsidRPr="00FD63F6" w:rsidRDefault="00556F17" w:rsidP="00556F17">
      <w:pPr>
        <w:pStyle w:val="BodyTextIndent2"/>
        <w:rPr>
          <w:b/>
        </w:rPr>
      </w:pPr>
      <w:r w:rsidRPr="00FD63F6">
        <w:rPr>
          <w:b/>
        </w:rPr>
        <w:t>[IF C</w:t>
      </w:r>
      <w:r>
        <w:rPr>
          <w:b/>
        </w:rPr>
        <w:t>44</w:t>
      </w:r>
      <w:r w:rsidRPr="00FD63F6">
        <w:rPr>
          <w:b/>
        </w:rPr>
        <w:t xml:space="preserve"> </w:t>
      </w:r>
      <w:r>
        <w:rPr>
          <w:b/>
        </w:rPr>
        <w:t>= 1 OR 0 OR DK OR REF,</w:t>
      </w:r>
      <w:r w:rsidRPr="00FD63F6">
        <w:rPr>
          <w:b/>
        </w:rPr>
        <w:t xml:space="preserve"> CONTINUE.  </w:t>
      </w:r>
      <w:r>
        <w:rPr>
          <w:b/>
        </w:rPr>
        <w:t xml:space="preserve">ELSE, </w:t>
      </w:r>
      <w:r w:rsidRPr="00FD63F6">
        <w:rPr>
          <w:b/>
        </w:rPr>
        <w:t xml:space="preserve">GO TO </w:t>
      </w:r>
      <w:r>
        <w:rPr>
          <w:b/>
        </w:rPr>
        <w:t>C53</w:t>
      </w:r>
      <w:r w:rsidRPr="00FD63F6">
        <w:rPr>
          <w:b/>
        </w:rPr>
        <w:t>.]</w:t>
      </w:r>
    </w:p>
    <w:p w:rsidR="00556F17" w:rsidRDefault="00556F17" w:rsidP="00556F17">
      <w:pPr>
        <w:pStyle w:val="BodyTextIndent2"/>
        <w:rPr>
          <w:b/>
        </w:rPr>
      </w:pPr>
    </w:p>
    <w:p w:rsidR="00556F17" w:rsidRDefault="00556F17" w:rsidP="00556F17">
      <w:pPr>
        <w:pStyle w:val="BodyTextIndent2"/>
        <w:rPr>
          <w:b/>
        </w:rPr>
      </w:pPr>
    </w:p>
    <w:p w:rsidR="00556F17" w:rsidRPr="00FD63F6" w:rsidRDefault="00CD0EFA" w:rsidP="00556F17">
      <w:pPr>
        <w:pStyle w:val="BodyTextIndent2"/>
      </w:pPr>
      <w:r>
        <w:rPr>
          <w:b/>
        </w:rPr>
        <w:br w:type="page"/>
      </w:r>
      <w:r w:rsidR="00556F17" w:rsidRPr="00FD63F6">
        <w:rPr>
          <w:b/>
        </w:rPr>
        <w:lastRenderedPageBreak/>
        <w:t>C52b</w:t>
      </w:r>
      <w:r w:rsidR="00556F17" w:rsidRPr="00FD63F6">
        <w:t xml:space="preserve">  </w:t>
      </w:r>
      <w:r w:rsidR="00556F17" w:rsidRPr="00FD63F6">
        <w:tab/>
      </w:r>
      <w:r w:rsidR="00556F17">
        <w:t>Since you have been here, w</w:t>
      </w:r>
      <w:r w:rsidR="00556F17" w:rsidRPr="00FD63F6">
        <w:t xml:space="preserve">hen did you have sexual contact with a staff member? </w:t>
      </w:r>
      <w:r w:rsidR="00556F17">
        <w:t>Was it…?</w:t>
      </w:r>
    </w:p>
    <w:p w:rsidR="00556F17" w:rsidRPr="00FD63F6" w:rsidRDefault="00556F17" w:rsidP="00556F17">
      <w:pPr>
        <w:pStyle w:val="BodyTextIndent2"/>
        <w:ind w:left="630" w:hanging="630"/>
      </w:pPr>
    </w:p>
    <w:p w:rsidR="00556F17" w:rsidRPr="00FD63F6" w:rsidRDefault="00556F17" w:rsidP="00556F17">
      <w:pPr>
        <w:pStyle w:val="BodyTextIndent2"/>
        <w:tabs>
          <w:tab w:val="left" w:pos="2184"/>
        </w:tabs>
        <w:ind w:firstLine="0"/>
      </w:pPr>
      <w:proofErr w:type="gramStart"/>
      <w:r w:rsidRPr="00FD63F6">
        <w:t>a</w:t>
      </w:r>
      <w:proofErr w:type="gramEnd"/>
      <w:r w:rsidRPr="00FD63F6">
        <w:t>.</w:t>
      </w:r>
      <w:r w:rsidRPr="00FD63F6">
        <w:tab/>
        <w:t>During the first 24 hours after you came here?</w:t>
      </w:r>
    </w:p>
    <w:p w:rsidR="00556F17" w:rsidRPr="00FD63F6" w:rsidRDefault="00556F17" w:rsidP="00556F17">
      <w:pPr>
        <w:pStyle w:val="BodyTextIndent2"/>
        <w:ind w:firstLine="0"/>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C53)</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tabs>
          <w:tab w:val="left" w:leader="dot" w:pos="5040"/>
        </w:tabs>
        <w:ind w:left="2160" w:firstLine="0"/>
      </w:pPr>
    </w:p>
    <w:p w:rsidR="00556F17" w:rsidRPr="00FD63F6" w:rsidRDefault="00556F17" w:rsidP="00F06E2E">
      <w:pPr>
        <w:pStyle w:val="BodyTextIndent2"/>
        <w:numPr>
          <w:ilvl w:val="0"/>
          <w:numId w:val="27"/>
        </w:numPr>
        <w:tabs>
          <w:tab w:val="clear" w:pos="1800"/>
          <w:tab w:val="num" w:pos="2184"/>
        </w:tabs>
      </w:pPr>
      <w:r>
        <w:t>During the first week</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C53)</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556F17">
      <w:pPr>
        <w:pStyle w:val="BodyTextIndent2"/>
      </w:pPr>
    </w:p>
    <w:p w:rsidR="00556F17" w:rsidRPr="00FD63F6" w:rsidRDefault="00556F17" w:rsidP="00F06E2E">
      <w:pPr>
        <w:pStyle w:val="BodyTextIndent2"/>
        <w:numPr>
          <w:ilvl w:val="0"/>
          <w:numId w:val="27"/>
        </w:numPr>
        <w:tabs>
          <w:tab w:val="clear" w:pos="1800"/>
          <w:tab w:val="num" w:pos="2184"/>
        </w:tabs>
      </w:pPr>
      <w:r>
        <w:t>During the first month</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C53)</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27"/>
        </w:numPr>
        <w:tabs>
          <w:tab w:val="clear" w:pos="1800"/>
          <w:tab w:val="num" w:pos="2184"/>
        </w:tabs>
      </w:pPr>
      <w:r>
        <w:t>During the first 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C53)</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27"/>
        </w:numPr>
        <w:tabs>
          <w:tab w:val="clear" w:pos="1800"/>
          <w:tab w:val="num" w:pos="2184"/>
        </w:tabs>
      </w:pPr>
      <w:r w:rsidRPr="00FD63F6">
        <w:t xml:space="preserve">More than </w:t>
      </w:r>
      <w:r>
        <w:t>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C53)</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(GO TO C53)</w:t>
      </w:r>
    </w:p>
    <w:p w:rsidR="00556F17" w:rsidRPr="00FD63F6" w:rsidRDefault="00556F17" w:rsidP="00556F17">
      <w:pPr>
        <w:pStyle w:val="BodyTextIndent2"/>
        <w:tabs>
          <w:tab w:val="left" w:pos="5400"/>
        </w:tabs>
        <w:ind w:firstLine="720"/>
      </w:pPr>
      <w:r w:rsidRPr="00FD63F6">
        <w:t>DK/REF</w:t>
      </w:r>
      <w:r w:rsidRPr="00FD63F6">
        <w:tab/>
      </w:r>
      <w:r w:rsidR="000C7442">
        <w:tab/>
      </w:r>
      <w:r w:rsidRPr="00FD63F6">
        <w:t>(GO TO C53)</w:t>
      </w:r>
    </w:p>
    <w:p w:rsidR="00556F17" w:rsidRPr="00FD63F6"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C53</w:t>
      </w:r>
      <w:r w:rsidRPr="00FD63F6">
        <w:tab/>
        <w:t>When this happ</w:t>
      </w:r>
      <w:r>
        <w:t>ened with a staff member,</w:t>
      </w:r>
      <w:r w:rsidRPr="00FD63F6">
        <w:t xml:space="preserve"> were you ever physically hurt?</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C54</w:t>
      </w:r>
      <w:r w:rsidRPr="00FD63F6">
        <w:tab/>
        <w:t>When this happened</w:t>
      </w:r>
      <w:r>
        <w:t xml:space="preserve"> with a staff member</w:t>
      </w:r>
      <w:r w:rsidRPr="00FD63F6">
        <w:t>, did you ever report it to facility staff?</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r w:rsidRPr="00FD63F6">
        <w:tab/>
      </w:r>
      <w:r w:rsidR="000C7442">
        <w:tab/>
      </w:r>
      <w:r w:rsidRPr="00FD63F6">
        <w:t xml:space="preserve">(GO TO </w:t>
      </w:r>
      <w:r>
        <w:t>NSYC SECTION D</w:t>
      </w:r>
      <w:r w:rsidRPr="00FD63F6">
        <w:t>)</w:t>
      </w:r>
    </w:p>
    <w:p w:rsidR="00556F17" w:rsidRDefault="00556F17" w:rsidP="00556F17">
      <w:pPr>
        <w:pStyle w:val="BodyTextIndent2"/>
        <w:tabs>
          <w:tab w:val="left" w:leader="dot" w:pos="5040"/>
          <w:tab w:val="left" w:pos="5400"/>
        </w:tabs>
      </w:pPr>
      <w:r w:rsidRPr="00FD63F6">
        <w:rPr>
          <w:b/>
        </w:rPr>
        <w:tab/>
      </w:r>
      <w:r w:rsidRPr="00FD63F6">
        <w:t>DK/REF</w:t>
      </w:r>
      <w:r w:rsidRPr="00A47301">
        <w:rPr>
          <w:color w:val="FFFFFF"/>
        </w:rPr>
        <w:tab/>
      </w:r>
      <w:r w:rsidRPr="00FD63F6">
        <w:tab/>
      </w:r>
      <w:r w:rsidR="000C7442">
        <w:tab/>
      </w:r>
      <w:r w:rsidRPr="00FD63F6">
        <w:t xml:space="preserve">(GO TO </w:t>
      </w:r>
      <w:r>
        <w:t>NSYC SECTION D</w:t>
      </w:r>
      <w:r w:rsidRPr="00FD63F6">
        <w:t>)</w:t>
      </w:r>
    </w:p>
    <w:p w:rsidR="00556F17" w:rsidRDefault="00556F17" w:rsidP="00556F17">
      <w:pPr>
        <w:pStyle w:val="BodyTextIndent2"/>
        <w:tabs>
          <w:tab w:val="left" w:leader="dot" w:pos="5040"/>
          <w:tab w:val="left" w:pos="5400"/>
        </w:tabs>
      </w:pPr>
    </w:p>
    <w:p w:rsidR="00556F17" w:rsidRDefault="00556F17" w:rsidP="00556F17">
      <w:pPr>
        <w:pStyle w:val="BodyTextIndent2"/>
        <w:tabs>
          <w:tab w:val="left" w:leader="dot" w:pos="5040"/>
          <w:tab w:val="left" w:pos="5400"/>
        </w:tabs>
      </w:pPr>
    </w:p>
    <w:p w:rsidR="00556F17" w:rsidRPr="00FD63F6" w:rsidDel="00A36437" w:rsidRDefault="00556F17" w:rsidP="00556F17">
      <w:pPr>
        <w:pStyle w:val="BodyTextIndent2"/>
        <w:rPr>
          <w:del w:id="184" w:author="Paul Guerino" w:date="2011-03-29T11:07:00Z"/>
        </w:rPr>
      </w:pPr>
      <w:del w:id="185" w:author="Paul Guerino" w:date="2011-03-29T11:07:00Z">
        <w:r w:rsidRPr="00FD63F6" w:rsidDel="00A36437">
          <w:rPr>
            <w:b/>
          </w:rPr>
          <w:delText>C55</w:delText>
        </w:r>
        <w:r w:rsidRPr="00FD63F6" w:rsidDel="00A36437">
          <w:tab/>
          <w:delText>After you told staff about this, did staff or other authorities do anything about it?</w:delText>
        </w:r>
      </w:del>
    </w:p>
    <w:p w:rsidR="00556F17" w:rsidRPr="00FD63F6" w:rsidDel="00A36437" w:rsidRDefault="00556F17" w:rsidP="00556F17">
      <w:pPr>
        <w:pStyle w:val="BodyTextIndent2"/>
        <w:rPr>
          <w:del w:id="186" w:author="Paul Guerino" w:date="2011-03-29T11:07:00Z"/>
        </w:rPr>
      </w:pPr>
    </w:p>
    <w:p w:rsidR="00556F17" w:rsidRPr="00FD63F6" w:rsidDel="00A36437" w:rsidRDefault="00556F17" w:rsidP="00556F17">
      <w:pPr>
        <w:pStyle w:val="BodyTextIndent2"/>
        <w:tabs>
          <w:tab w:val="left" w:leader="dot" w:pos="5040"/>
          <w:tab w:val="left" w:pos="5400"/>
        </w:tabs>
        <w:rPr>
          <w:del w:id="187" w:author="Paul Guerino" w:date="2011-03-29T11:07:00Z"/>
        </w:rPr>
      </w:pPr>
      <w:del w:id="188" w:author="Paul Guerino" w:date="2011-03-29T11:07:00Z">
        <w:r w:rsidRPr="00FD63F6" w:rsidDel="00A36437">
          <w:tab/>
          <w:delText>Yes</w:delText>
        </w:r>
        <w:r w:rsidRPr="00FD63F6" w:rsidDel="00A36437">
          <w:tab/>
          <w:delText>1</w:delText>
        </w:r>
        <w:r w:rsidDel="00A36437">
          <w:tab/>
        </w:r>
        <w:r w:rsidR="000C7442" w:rsidDel="00A36437">
          <w:tab/>
        </w:r>
        <w:r w:rsidRPr="00167747" w:rsidDel="00A36437">
          <w:delText>(GO TO NSYC SECTION D)</w:delText>
        </w:r>
      </w:del>
    </w:p>
    <w:p w:rsidR="00556F17" w:rsidRPr="00FD63F6" w:rsidDel="00A36437" w:rsidRDefault="00556F17" w:rsidP="00556F17">
      <w:pPr>
        <w:pStyle w:val="BodyTextIndent2"/>
        <w:tabs>
          <w:tab w:val="left" w:leader="dot" w:pos="5040"/>
          <w:tab w:val="left" w:pos="5400"/>
        </w:tabs>
        <w:rPr>
          <w:del w:id="189" w:author="Paul Guerino" w:date="2011-03-29T11:07:00Z"/>
        </w:rPr>
      </w:pPr>
      <w:del w:id="190" w:author="Paul Guerino" w:date="2011-03-29T11:07:00Z">
        <w:r w:rsidRPr="00FD63F6" w:rsidDel="00A36437">
          <w:tab/>
          <w:delText>No</w:delText>
        </w:r>
        <w:r w:rsidRPr="00FD63F6" w:rsidDel="00A36437">
          <w:tab/>
          <w:delText>2</w:delText>
        </w:r>
        <w:r w:rsidDel="00A36437">
          <w:tab/>
        </w:r>
        <w:r w:rsidR="000C7442" w:rsidDel="00A36437">
          <w:tab/>
        </w:r>
        <w:r w:rsidRPr="00167747" w:rsidDel="00A36437">
          <w:delText>(GO TO NSYC SECTION D)</w:delText>
        </w:r>
      </w:del>
    </w:p>
    <w:p w:rsidR="00556F17" w:rsidRPr="00FD63F6" w:rsidDel="00A36437" w:rsidRDefault="00556F17" w:rsidP="00556F17">
      <w:pPr>
        <w:pStyle w:val="BodyTextIndent2"/>
        <w:rPr>
          <w:del w:id="191" w:author="Paul Guerino" w:date="2011-03-29T11:07:00Z"/>
        </w:rPr>
      </w:pPr>
      <w:del w:id="192" w:author="Paul Guerino" w:date="2011-03-29T11:07:00Z">
        <w:r w:rsidRPr="00FD63F6" w:rsidDel="00A36437">
          <w:rPr>
            <w:b/>
          </w:rPr>
          <w:tab/>
        </w:r>
        <w:r w:rsidRPr="00FD63F6" w:rsidDel="00A36437">
          <w:delText>DK/REF</w:delText>
        </w:r>
        <w:r w:rsidDel="00A36437">
          <w:tab/>
        </w:r>
        <w:r w:rsidDel="00A36437">
          <w:tab/>
        </w:r>
        <w:r w:rsidDel="00A36437">
          <w:tab/>
        </w:r>
        <w:r w:rsidDel="00A36437">
          <w:tab/>
        </w:r>
        <w:r w:rsidDel="00A36437">
          <w:tab/>
          <w:delText xml:space="preserve">      </w:delText>
        </w:r>
        <w:r w:rsidR="000C7442" w:rsidDel="00A36437">
          <w:tab/>
        </w:r>
        <w:r w:rsidRPr="00167747" w:rsidDel="00A36437">
          <w:delText>(GO TO NSYC SECTION D)</w:delText>
        </w:r>
      </w:del>
    </w:p>
    <w:p w:rsidR="00556F17" w:rsidRPr="00FD63F6" w:rsidRDefault="00556F17" w:rsidP="00556F17">
      <w:pPr>
        <w:pStyle w:val="BodyTextIndent2"/>
      </w:pPr>
    </w:p>
    <w:p w:rsidR="00556F17" w:rsidRPr="00FD63F6" w:rsidRDefault="00556F17" w:rsidP="00556F17">
      <w:pPr>
        <w:pStyle w:val="BodyTextIndent2"/>
      </w:pPr>
    </w:p>
    <w:p w:rsidR="00CD0EFA" w:rsidRDefault="00556F17" w:rsidP="00556F17">
      <w:pPr>
        <w:pStyle w:val="BodyTextIndent2"/>
      </w:pPr>
      <w:r>
        <w:rPr>
          <w:b/>
        </w:rPr>
        <w:t>[</w:t>
      </w:r>
      <w:ins w:id="193" w:author="Paul Guerino" w:date="2011-03-29T11:07:00Z">
        <w:r w:rsidR="00A36437">
          <w:rPr>
            <w:b/>
          </w:rPr>
          <w:t xml:space="preserve">C55, </w:t>
        </w:r>
      </w:ins>
      <w:r w:rsidRPr="00FD63F6">
        <w:rPr>
          <w:b/>
        </w:rPr>
        <w:t>C56</w:t>
      </w:r>
      <w:r>
        <w:rPr>
          <w:b/>
        </w:rPr>
        <w:t xml:space="preserve"> &amp; C57 DELETED]</w:t>
      </w:r>
    </w:p>
    <w:p w:rsidR="00556F17" w:rsidRPr="00FD63F6" w:rsidRDefault="00CD0EFA" w:rsidP="00556F17">
      <w:pPr>
        <w:pStyle w:val="BodyTextIndent2"/>
        <w:rPr>
          <w:b/>
        </w:rPr>
      </w:pPr>
      <w:r>
        <w:br w:type="page"/>
      </w:r>
      <w:r w:rsidR="00556F17" w:rsidRPr="00FD63F6">
        <w:rPr>
          <w:b/>
        </w:rPr>
        <w:lastRenderedPageBreak/>
        <w:t xml:space="preserve">[GO TO </w:t>
      </w:r>
      <w:r w:rsidR="00556F17">
        <w:rPr>
          <w:b/>
        </w:rPr>
        <w:t>NSYC S</w:t>
      </w:r>
      <w:r w:rsidR="00556F17" w:rsidRPr="00FD63F6">
        <w:rPr>
          <w:b/>
        </w:rPr>
        <w:t>ECTION D]</w:t>
      </w:r>
    </w:p>
    <w:p w:rsidR="00556F17" w:rsidRDefault="00556F17" w:rsidP="00556F17">
      <w:pPr>
        <w:pStyle w:val="BodyTextIndent2"/>
        <w:ind w:left="0" w:firstLine="0"/>
        <w:rPr>
          <w:b/>
        </w:rPr>
      </w:pPr>
    </w:p>
    <w:p w:rsidR="00556F17" w:rsidRDefault="00556F17" w:rsidP="00556F17">
      <w:pPr>
        <w:pStyle w:val="BodyTextIndent2"/>
        <w:ind w:left="0" w:firstLine="0"/>
        <w:rPr>
          <w:b/>
        </w:rPr>
      </w:pPr>
    </w:p>
    <w:p w:rsidR="00556F17" w:rsidRPr="00FD63F6" w:rsidRDefault="00556F17" w:rsidP="00556F17">
      <w:pPr>
        <w:pStyle w:val="BodyTextIndent2"/>
        <w:ind w:left="0" w:firstLine="0"/>
        <w:rPr>
          <w:b/>
        </w:rPr>
      </w:pPr>
      <w:r w:rsidRPr="00FD63F6">
        <w:rPr>
          <w:b/>
        </w:rPr>
        <w:t xml:space="preserve">SCREENING </w:t>
      </w:r>
      <w:smartTag w:uri="urn:schemas-microsoft-com:office:smarttags" w:element="place">
        <w:r w:rsidRPr="00FD63F6">
          <w:rPr>
            <w:b/>
          </w:rPr>
          <w:t>BATTERY</w:t>
        </w:r>
      </w:smartTag>
      <w:r w:rsidRPr="00FD63F6">
        <w:rPr>
          <w:b/>
        </w:rPr>
        <w:t xml:space="preserve"> B: TYPE OF COERCION (C58-C8</w:t>
      </w:r>
      <w:r>
        <w:rPr>
          <w:b/>
        </w:rPr>
        <w:t>2</w:t>
      </w:r>
      <w:r w:rsidRPr="00FD63F6">
        <w:rPr>
          <w:b/>
        </w:rPr>
        <w:t xml:space="preserve">) – ONLY ASKED OF RESPONDENTS WHO ANSWER ALL </w:t>
      </w:r>
      <w:r>
        <w:rPr>
          <w:b/>
        </w:rPr>
        <w:t>C11-17 (MALES) OR C18-C24 (FEMALES)</w:t>
      </w:r>
      <w:r w:rsidRPr="00FD63F6">
        <w:rPr>
          <w:b/>
        </w:rPr>
        <w:t xml:space="preserve"> </w:t>
      </w:r>
      <w:r>
        <w:rPr>
          <w:b/>
        </w:rPr>
        <w:t>2/</w:t>
      </w:r>
      <w:r w:rsidRPr="00FD63F6">
        <w:rPr>
          <w:b/>
        </w:rPr>
        <w:t>NO OR DK/REF</w:t>
      </w:r>
    </w:p>
    <w:p w:rsidR="00556F17" w:rsidRDefault="00556F17" w:rsidP="00556F17">
      <w:pPr>
        <w:pStyle w:val="BodyTextIndent2"/>
        <w:ind w:left="0" w:firstLine="0"/>
        <w:rPr>
          <w:b/>
        </w:rPr>
      </w:pPr>
    </w:p>
    <w:p w:rsidR="00556F17" w:rsidRPr="00FD63F6" w:rsidRDefault="00556F17" w:rsidP="00556F17">
      <w:pPr>
        <w:pStyle w:val="BodyTextIndent2"/>
        <w:ind w:left="0" w:firstLine="0"/>
        <w:rPr>
          <w:b/>
        </w:rPr>
      </w:pPr>
    </w:p>
    <w:p w:rsidR="00556F17" w:rsidRPr="00FD63F6" w:rsidRDefault="00556F17" w:rsidP="00556F17">
      <w:pPr>
        <w:ind w:left="1440" w:hanging="1440"/>
      </w:pPr>
      <w:r w:rsidRPr="00FD63F6">
        <w:rPr>
          <w:b/>
        </w:rPr>
        <w:t>C58</w:t>
      </w:r>
      <w:r w:rsidRPr="00FD63F6">
        <w:rPr>
          <w:b/>
        </w:rPr>
        <w:tab/>
        <w:t>DOAFILL1</w:t>
      </w:r>
      <w:r w:rsidRPr="00FD63F6">
        <w:t>, did anyone ever use physical force or threat of physical force to make you do anything sexual?</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Pr="00FD63F6" w:rsidRDefault="00556F17" w:rsidP="00556F17">
      <w:pPr>
        <w:pStyle w:val="BodyTextIndent2"/>
      </w:pPr>
    </w:p>
    <w:p w:rsidR="00556F17" w:rsidRPr="00FD63F6" w:rsidRDefault="00556F17" w:rsidP="00556F17">
      <w:pPr>
        <w:pStyle w:val="BodyTextIndent2"/>
      </w:pPr>
    </w:p>
    <w:p w:rsidR="00556F17" w:rsidRPr="00FD63F6" w:rsidRDefault="00556F17" w:rsidP="00556F17">
      <w:pPr>
        <w:ind w:left="1440" w:hanging="1440"/>
      </w:pPr>
      <w:r w:rsidRPr="00FD63F6">
        <w:rPr>
          <w:b/>
        </w:rPr>
        <w:t>C59</w:t>
      </w:r>
      <w:r w:rsidRPr="00FD63F6">
        <w:rPr>
          <w:b/>
        </w:rPr>
        <w:tab/>
        <w:t>DOAFILL1</w:t>
      </w:r>
      <w:r w:rsidRPr="00FD63F6">
        <w:t xml:space="preserve">, did anyone </w:t>
      </w:r>
      <w:r>
        <w:t>force or pressure</w:t>
      </w:r>
      <w:r w:rsidRPr="003967E6">
        <w:t xml:space="preserve"> you in some other way</w:t>
      </w:r>
      <w:r w:rsidRPr="00FD63F6">
        <w:t xml:space="preserve"> to make you do anything sexual?</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r>
        <w:tab/>
      </w:r>
      <w:r w:rsidR="000C7442">
        <w:tab/>
      </w:r>
      <w:r w:rsidRPr="00167747">
        <w:t>(GO TO</w:t>
      </w:r>
      <w:r>
        <w:t xml:space="preserve"> C60)</w:t>
      </w:r>
    </w:p>
    <w:p w:rsidR="00556F17" w:rsidRPr="00FD63F6" w:rsidRDefault="00556F17" w:rsidP="00556F17">
      <w:pPr>
        <w:pStyle w:val="BodyTextIndent2"/>
        <w:rPr>
          <w:b/>
        </w:rPr>
      </w:pPr>
      <w:r w:rsidRPr="00FD63F6">
        <w:rPr>
          <w:b/>
        </w:rPr>
        <w:tab/>
      </w:r>
      <w:r w:rsidRPr="00FD63F6">
        <w:t>DK/REF</w:t>
      </w:r>
      <w:r>
        <w:tab/>
      </w:r>
      <w:r>
        <w:tab/>
      </w:r>
      <w:r>
        <w:tab/>
      </w:r>
      <w:r>
        <w:tab/>
      </w:r>
      <w:r>
        <w:tab/>
        <w:t xml:space="preserve">       </w:t>
      </w:r>
      <w:r w:rsidR="000C7442">
        <w:tab/>
      </w:r>
      <w:r>
        <w:t>(GO TO C60)</w:t>
      </w:r>
    </w:p>
    <w:p w:rsidR="00556F17" w:rsidRDefault="00556F17" w:rsidP="00556F17">
      <w:pPr>
        <w:pStyle w:val="BodyTextIndent2"/>
      </w:pPr>
    </w:p>
    <w:p w:rsidR="00556F17" w:rsidRDefault="00556F17" w:rsidP="00556F17">
      <w:pPr>
        <w:pStyle w:val="BodyTextIndent2"/>
      </w:pPr>
    </w:p>
    <w:p w:rsidR="00556F17" w:rsidRDefault="00556F17" w:rsidP="00556F17">
      <w:pPr>
        <w:pStyle w:val="BodyTextIndent2"/>
      </w:pPr>
      <w:r w:rsidRPr="00DB758E">
        <w:rPr>
          <w:b/>
        </w:rPr>
        <w:t>C59a</w:t>
      </w:r>
      <w:r>
        <w:tab/>
        <w:t>How were you forced or pressured in some other way? CHECK ALL THAT APPLY.</w:t>
      </w:r>
    </w:p>
    <w:p w:rsidR="00556F17" w:rsidRDefault="00556F17" w:rsidP="00556F17">
      <w:pPr>
        <w:pStyle w:val="BodyTextIndent2"/>
      </w:pPr>
    </w:p>
    <w:p w:rsidR="00556F17" w:rsidRDefault="00556F17" w:rsidP="00FC2574">
      <w:pPr>
        <w:pStyle w:val="BodyTextIndent2"/>
        <w:tabs>
          <w:tab w:val="left" w:leader="dot" w:pos="7200"/>
        </w:tabs>
        <w:ind w:firstLine="0"/>
      </w:pPr>
      <w:r>
        <w:t xml:space="preserve">Someone </w:t>
      </w:r>
      <w:r w:rsidRPr="00CC1F29">
        <w:t>threatened</w:t>
      </w:r>
      <w:r>
        <w:t xml:space="preserve"> </w:t>
      </w:r>
      <w:r w:rsidRPr="002A422C">
        <w:t>you with harm</w:t>
      </w:r>
      <w:r w:rsidR="00FC2574">
        <w:tab/>
      </w:r>
      <w:r>
        <w:t>1</w:t>
      </w:r>
    </w:p>
    <w:p w:rsidR="00556F17" w:rsidRDefault="00556F17" w:rsidP="00FC2574">
      <w:pPr>
        <w:pStyle w:val="BodyTextIndent2"/>
        <w:tabs>
          <w:tab w:val="left" w:leader="dot" w:pos="7200"/>
        </w:tabs>
        <w:ind w:firstLine="0"/>
      </w:pPr>
      <w:r>
        <w:t>Someone threatened to get you in trouble with other youth</w:t>
      </w:r>
      <w:r w:rsidR="00FC2574">
        <w:tab/>
      </w:r>
      <w:r>
        <w:t>2</w:t>
      </w:r>
    </w:p>
    <w:p w:rsidR="00556F17" w:rsidRDefault="00556F17" w:rsidP="00FC2574">
      <w:pPr>
        <w:pStyle w:val="BodyTextIndent2"/>
        <w:tabs>
          <w:tab w:val="left" w:leader="dot" w:pos="7200"/>
        </w:tabs>
        <w:ind w:firstLine="0"/>
      </w:pPr>
      <w:r>
        <w:t>Someone threatened to get you in trouble with the staff</w:t>
      </w:r>
      <w:r w:rsidR="00FC2574">
        <w:tab/>
      </w:r>
      <w:r>
        <w:t>3</w:t>
      </w:r>
    </w:p>
    <w:p w:rsidR="00556F17" w:rsidRDefault="00556F17" w:rsidP="00FC2574">
      <w:pPr>
        <w:pStyle w:val="BodyTextIndent2"/>
        <w:tabs>
          <w:tab w:val="left" w:leader="dot" w:pos="7200"/>
        </w:tabs>
        <w:ind w:firstLine="0"/>
      </w:pPr>
      <w:r>
        <w:t>Someone kept asking you to do it</w:t>
      </w:r>
      <w:r w:rsidR="00FC2574">
        <w:tab/>
      </w:r>
      <w:r>
        <w:t>4</w:t>
      </w:r>
    </w:p>
    <w:p w:rsidR="00556F17" w:rsidRDefault="00556F17" w:rsidP="00FC2574">
      <w:pPr>
        <w:pStyle w:val="BodyTextIndent2"/>
        <w:tabs>
          <w:tab w:val="left" w:leader="dot" w:pos="7200"/>
        </w:tabs>
        <w:ind w:firstLine="0"/>
      </w:pPr>
      <w:r>
        <w:t>Someone forced or pressured you in some other way</w:t>
      </w:r>
      <w:r w:rsidR="00FC2574">
        <w:tab/>
      </w:r>
      <w:r>
        <w:t>5</w:t>
      </w:r>
    </w:p>
    <w:p w:rsidR="00556F17" w:rsidRDefault="00556F17" w:rsidP="00FC2574">
      <w:pPr>
        <w:pStyle w:val="BodyTextIndent2"/>
        <w:ind w:firstLine="0"/>
      </w:pPr>
      <w:r>
        <w:t>DK/REF</w:t>
      </w:r>
    </w:p>
    <w:p w:rsidR="00556F17" w:rsidRPr="00FD63F6" w:rsidRDefault="00556F17" w:rsidP="00556F17">
      <w:pPr>
        <w:pStyle w:val="BodyTextIndent2"/>
      </w:pPr>
    </w:p>
    <w:p w:rsidR="00556F17" w:rsidRPr="00FD63F6" w:rsidRDefault="00556F17" w:rsidP="00556F17">
      <w:pPr>
        <w:pStyle w:val="BodyTextIndent2"/>
      </w:pPr>
    </w:p>
    <w:p w:rsidR="00556F17" w:rsidRPr="00FD63F6" w:rsidRDefault="00556F17" w:rsidP="00556F17">
      <w:pPr>
        <w:ind w:left="1440" w:hanging="1440"/>
      </w:pPr>
      <w:r w:rsidRPr="00FD63F6">
        <w:rPr>
          <w:b/>
        </w:rPr>
        <w:t>C60</w:t>
      </w:r>
      <w:r w:rsidRPr="00FD63F6">
        <w:rPr>
          <w:b/>
        </w:rPr>
        <w:tab/>
        <w:t>DOAFILL1</w:t>
      </w:r>
      <w:r w:rsidRPr="00FD63F6">
        <w:t>, did anyone ever give you money, favors, protection, or other special treatment to make you do anything sexual?</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ind w:left="0" w:firstLine="0"/>
        <w:rPr>
          <w:b/>
        </w:rPr>
      </w:pPr>
      <w:r w:rsidRPr="00FD63F6">
        <w:rPr>
          <w:b/>
        </w:rPr>
        <w:t xml:space="preserve">[IF C58-C60 ALL </w:t>
      </w:r>
      <w:r w:rsidRPr="00FD63F6">
        <w:rPr>
          <w:b/>
        </w:rPr>
        <w:sym w:font="Symbol" w:char="F0B9"/>
      </w:r>
      <w:r w:rsidRPr="00FD63F6">
        <w:rPr>
          <w:b/>
        </w:rPr>
        <w:t xml:space="preserve"> </w:t>
      </w:r>
      <w:proofErr w:type="gramStart"/>
      <w:r w:rsidR="004A7AFA" w:rsidRPr="00FD63F6">
        <w:rPr>
          <w:b/>
        </w:rPr>
        <w:t>YES</w:t>
      </w:r>
      <w:r w:rsidR="004A7AFA">
        <w:rPr>
          <w:b/>
        </w:rPr>
        <w:t>,</w:t>
      </w:r>
      <w:proofErr w:type="gramEnd"/>
      <w:r w:rsidRPr="00FD63F6">
        <w:rPr>
          <w:b/>
        </w:rPr>
        <w:t xml:space="preserve"> GO TO </w:t>
      </w:r>
      <w:r>
        <w:rPr>
          <w:b/>
        </w:rPr>
        <w:t>NSYC</w:t>
      </w:r>
      <w:r w:rsidRPr="00FD63F6">
        <w:rPr>
          <w:b/>
        </w:rPr>
        <w:t xml:space="preserve">-A </w:t>
      </w:r>
      <w:r>
        <w:rPr>
          <w:b/>
        </w:rPr>
        <w:t xml:space="preserve">SECTION </w:t>
      </w:r>
      <w:r w:rsidRPr="00FD63F6">
        <w:rPr>
          <w:b/>
        </w:rPr>
        <w:t>C</w:t>
      </w:r>
      <w:r>
        <w:rPr>
          <w:b/>
        </w:rPr>
        <w:t>.</w:t>
      </w:r>
      <w:r w:rsidRPr="00FD63F6">
        <w:rPr>
          <w:b/>
        </w:rPr>
        <w:t xml:space="preserve"> OTHERWISE, CONTINUE.]</w:t>
      </w:r>
    </w:p>
    <w:p w:rsidR="00556F17" w:rsidRPr="00FD63F6" w:rsidRDefault="00556F17" w:rsidP="00556F17">
      <w:pPr>
        <w:pStyle w:val="BodyTextIndent2"/>
        <w:ind w:left="0" w:firstLine="0"/>
      </w:pPr>
    </w:p>
    <w:p w:rsidR="00556F17" w:rsidRDefault="00556F17" w:rsidP="00556F17">
      <w:pPr>
        <w:ind w:left="1440" w:hanging="1440"/>
        <w:rPr>
          <w:b/>
        </w:rPr>
      </w:pPr>
    </w:p>
    <w:p w:rsidR="00556F17" w:rsidRPr="00FD63F6" w:rsidRDefault="00CD0EFA" w:rsidP="00556F17">
      <w:pPr>
        <w:ind w:left="1440" w:hanging="1440"/>
      </w:pPr>
      <w:r>
        <w:rPr>
          <w:b/>
        </w:rPr>
        <w:br w:type="page"/>
      </w:r>
      <w:r w:rsidR="00556F17" w:rsidRPr="00FD63F6">
        <w:rPr>
          <w:b/>
        </w:rPr>
        <w:lastRenderedPageBreak/>
        <w:t>C61</w:t>
      </w:r>
      <w:r w:rsidR="00556F17" w:rsidRPr="00FD63F6">
        <w:rPr>
          <w:b/>
        </w:rPr>
        <w:tab/>
      </w:r>
      <w:r w:rsidR="00556F17" w:rsidRPr="00FD63F6">
        <w:t xml:space="preserve">You’ve said that since you have been </w:t>
      </w:r>
      <w:r w:rsidR="00556F17">
        <w:t>here,</w:t>
      </w:r>
      <w:r w:rsidR="00556F17" w:rsidRPr="00FD63F6">
        <w:t xml:space="preserve"> </w:t>
      </w:r>
    </w:p>
    <w:p w:rsidR="00556F17" w:rsidRPr="00FD63F6" w:rsidRDefault="00556F17" w:rsidP="00556F17">
      <w:pPr>
        <w:ind w:left="1440" w:hanging="1440"/>
      </w:pPr>
    </w:p>
    <w:p w:rsidR="00556F17" w:rsidRPr="00FD63F6" w:rsidRDefault="00556F17" w:rsidP="00556F17">
      <w:pPr>
        <w:ind w:left="1440"/>
      </w:pPr>
      <w:r w:rsidRPr="00FD63F6">
        <w:t xml:space="preserve">DISPLAY BELOW </w:t>
      </w:r>
      <w:r>
        <w:t>ANY C58, C59 OR C60 THAT = 1/YES</w:t>
      </w:r>
      <w:r w:rsidRPr="00FD63F6">
        <w:t>:</w:t>
      </w:r>
    </w:p>
    <w:p w:rsidR="00556F17" w:rsidRPr="00FD63F6" w:rsidRDefault="00556F17" w:rsidP="00556F17">
      <w:pPr>
        <w:ind w:left="2880" w:hanging="1440"/>
      </w:pPr>
    </w:p>
    <w:p w:rsidR="00556F17" w:rsidRPr="00FD63F6" w:rsidRDefault="00556F17" w:rsidP="00F06E2E">
      <w:pPr>
        <w:numPr>
          <w:ilvl w:val="0"/>
          <w:numId w:val="2"/>
        </w:numPr>
        <w:tabs>
          <w:tab w:val="clear" w:pos="1980"/>
          <w:tab w:val="num" w:pos="1944"/>
        </w:tabs>
        <w:ind w:left="1944"/>
      </w:pPr>
      <w:r w:rsidRPr="00FD63F6">
        <w:t>Someone used physical force or threat of physical force to make you do something sexual (C58 =1)</w:t>
      </w:r>
    </w:p>
    <w:p w:rsidR="00556F17" w:rsidRPr="00FD63F6" w:rsidRDefault="00556F17" w:rsidP="00F06E2E">
      <w:pPr>
        <w:numPr>
          <w:ilvl w:val="0"/>
          <w:numId w:val="2"/>
        </w:numPr>
        <w:tabs>
          <w:tab w:val="clear" w:pos="1980"/>
          <w:tab w:val="num" w:pos="1944"/>
        </w:tabs>
        <w:ind w:left="1944"/>
      </w:pPr>
      <w:r w:rsidRPr="00FD63F6">
        <w:t xml:space="preserve">Someone </w:t>
      </w:r>
      <w:r>
        <w:t>forced</w:t>
      </w:r>
      <w:r w:rsidRPr="00FD63F6">
        <w:t xml:space="preserve"> </w:t>
      </w:r>
      <w:r>
        <w:t xml:space="preserve">or pressured </w:t>
      </w:r>
      <w:r w:rsidRPr="00B04946">
        <w:t xml:space="preserve">you in some </w:t>
      </w:r>
      <w:r>
        <w:t xml:space="preserve">other </w:t>
      </w:r>
      <w:r w:rsidRPr="00FD63F6">
        <w:t>way to make you do something sexual (C59 =1)</w:t>
      </w:r>
    </w:p>
    <w:p w:rsidR="00556F17" w:rsidRPr="00FD63F6" w:rsidRDefault="00556F17" w:rsidP="00F06E2E">
      <w:pPr>
        <w:numPr>
          <w:ilvl w:val="0"/>
          <w:numId w:val="2"/>
        </w:numPr>
        <w:tabs>
          <w:tab w:val="clear" w:pos="1980"/>
          <w:tab w:val="num" w:pos="1944"/>
        </w:tabs>
        <w:ind w:left="1944"/>
      </w:pPr>
      <w:r w:rsidRPr="00FD63F6">
        <w:t>Someone gave you money, favors, protection, or other special treatment do make you do something sexual (C60=1)</w:t>
      </w:r>
    </w:p>
    <w:p w:rsidR="00FE3961" w:rsidRDefault="00FE3961" w:rsidP="00556F17">
      <w:pPr>
        <w:ind w:left="1440" w:hanging="1440"/>
      </w:pPr>
    </w:p>
    <w:p w:rsidR="00556F17" w:rsidRPr="00FD63F6" w:rsidRDefault="00556F17" w:rsidP="00556F17">
      <w:pPr>
        <w:ind w:left="1440" w:hanging="1440"/>
      </w:pPr>
      <w:r w:rsidRPr="00FD63F6">
        <w:tab/>
      </w:r>
      <w:r>
        <w:t>D</w:t>
      </w:r>
      <w:r w:rsidRPr="00FD63F6">
        <w:t xml:space="preserve">id (this/any of these) happen with </w:t>
      </w:r>
      <w:r>
        <w:t>a youth at this facility</w:t>
      </w:r>
      <w:r w:rsidRPr="00FD63F6">
        <w:t>?</w:t>
      </w:r>
    </w:p>
    <w:p w:rsidR="00556F17" w:rsidRPr="00FD63F6" w:rsidRDefault="00556F17" w:rsidP="00556F17">
      <w:pPr>
        <w:ind w:left="1440" w:hanging="1440"/>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rPr>
          <w:b/>
        </w:rPr>
      </w:pPr>
    </w:p>
    <w:p w:rsidR="00556F17" w:rsidRDefault="00556F17" w:rsidP="00556F17">
      <w:pPr>
        <w:pStyle w:val="BodyTextIndent2"/>
        <w:rPr>
          <w:b/>
        </w:rPr>
      </w:pPr>
    </w:p>
    <w:p w:rsidR="00556F17" w:rsidRPr="00C63BE3" w:rsidRDefault="00556F17" w:rsidP="00556F17">
      <w:pPr>
        <w:pStyle w:val="BodyTextIndent2"/>
        <w:rPr>
          <w:b/>
        </w:rPr>
      </w:pPr>
      <w:r>
        <w:rPr>
          <w:b/>
        </w:rPr>
        <w:t>[C62 MERGED WITH C61]</w:t>
      </w:r>
    </w:p>
    <w:p w:rsidR="00556F17" w:rsidRDefault="00556F17" w:rsidP="00556F17">
      <w:pPr>
        <w:pStyle w:val="BodyTextIndent2"/>
      </w:pPr>
    </w:p>
    <w:p w:rsidR="00556F17" w:rsidRDefault="00556F17" w:rsidP="00556F17">
      <w:pPr>
        <w:pStyle w:val="BodyTextIndent2"/>
      </w:pPr>
    </w:p>
    <w:p w:rsidR="00556F17" w:rsidRPr="00FD63F6" w:rsidRDefault="00556F17" w:rsidP="00556F17">
      <w:pPr>
        <w:pStyle w:val="BodyTextIndent2"/>
        <w:ind w:left="0" w:firstLine="0"/>
        <w:rPr>
          <w:b/>
        </w:rPr>
      </w:pPr>
      <w:r w:rsidRPr="00FD63F6">
        <w:rPr>
          <w:b/>
        </w:rPr>
        <w:t>[IF C6</w:t>
      </w:r>
      <w:r>
        <w:rPr>
          <w:b/>
        </w:rPr>
        <w:t>1</w:t>
      </w:r>
      <w:r w:rsidRPr="00FD63F6">
        <w:rPr>
          <w:b/>
        </w:rPr>
        <w:t xml:space="preserve"> = YES AND MORE THAN ONE TYPE OF COERCION REPORTED (C58-C60), CONTINUE.  OTHERWISE, SKIP TO C64.]</w:t>
      </w:r>
    </w:p>
    <w:p w:rsidR="00556F17" w:rsidRDefault="00556F17" w:rsidP="00556F17">
      <w:pPr>
        <w:pStyle w:val="BodyTextIndent2"/>
        <w:ind w:left="0" w:firstLine="0"/>
      </w:pPr>
    </w:p>
    <w:p w:rsidR="00556F17" w:rsidRDefault="00556F17" w:rsidP="00556F17">
      <w:pPr>
        <w:pStyle w:val="BodyTextIndent2"/>
        <w:ind w:left="0" w:firstLine="0"/>
      </w:pPr>
    </w:p>
    <w:p w:rsidR="00556F17" w:rsidRPr="00FD63F6" w:rsidRDefault="00556F17" w:rsidP="00556F17">
      <w:pPr>
        <w:pStyle w:val="BodyTextIndent2"/>
        <w:ind w:left="0" w:firstLine="0"/>
      </w:pPr>
      <w:r w:rsidRPr="00FD63F6">
        <w:rPr>
          <w:b/>
        </w:rPr>
        <w:t>C63</w:t>
      </w:r>
      <w:r w:rsidRPr="00FD63F6">
        <w:tab/>
      </w:r>
      <w:r>
        <w:tab/>
      </w:r>
      <w:r w:rsidRPr="00FD63F6">
        <w:rPr>
          <w:b/>
        </w:rPr>
        <w:t>DOAFILL1</w:t>
      </w:r>
      <w:r w:rsidRPr="00FD63F6">
        <w:t xml:space="preserve">, which ones happened with </w:t>
      </w:r>
      <w:r>
        <w:t>a youth at this facility</w:t>
      </w:r>
      <w:r w:rsidRPr="00FD63F6">
        <w:t>?</w:t>
      </w:r>
      <w:r>
        <w:t xml:space="preserve"> CHECK ALL THAT APPLY.</w:t>
      </w:r>
    </w:p>
    <w:p w:rsidR="00556F17" w:rsidRPr="00FD63F6" w:rsidRDefault="00556F17" w:rsidP="00556F17">
      <w:pPr>
        <w:pStyle w:val="BodyTextIndent2"/>
      </w:pPr>
    </w:p>
    <w:p w:rsidR="00556F17" w:rsidRPr="00FD63F6" w:rsidRDefault="00556F17" w:rsidP="00556F17">
      <w:pPr>
        <w:ind w:left="1440"/>
      </w:pPr>
      <w:r w:rsidRPr="00FD63F6">
        <w:t xml:space="preserve">DISPLAY BELOW </w:t>
      </w:r>
      <w:r>
        <w:t>CORRESPONDING STATEMENT FOR ANY C58, C59 OR C60 THAT = 1/YES</w:t>
      </w:r>
      <w:r w:rsidRPr="00FD63F6">
        <w:t>:</w:t>
      </w:r>
    </w:p>
    <w:p w:rsidR="00556F17" w:rsidRPr="00FD63F6" w:rsidRDefault="00556F17" w:rsidP="00556F17">
      <w:pPr>
        <w:pStyle w:val="BodyTextIndent2"/>
      </w:pPr>
    </w:p>
    <w:p w:rsidR="00556F17" w:rsidRPr="00FD63F6" w:rsidRDefault="00556F17" w:rsidP="00F06E2E">
      <w:pPr>
        <w:numPr>
          <w:ilvl w:val="0"/>
          <w:numId w:val="2"/>
        </w:numPr>
        <w:tabs>
          <w:tab w:val="clear" w:pos="1980"/>
          <w:tab w:val="num" w:pos="1944"/>
        </w:tabs>
        <w:ind w:left="1944"/>
      </w:pPr>
      <w:r w:rsidRPr="00FD63F6">
        <w:t xml:space="preserve">A </w:t>
      </w:r>
      <w:r>
        <w:t>youth</w:t>
      </w:r>
      <w:r w:rsidRPr="00FD63F6">
        <w:t xml:space="preserve"> used physical force or threat of physical force to make you do something sexual (C58=1)</w:t>
      </w:r>
    </w:p>
    <w:p w:rsidR="00556F17" w:rsidRPr="00FD63F6" w:rsidRDefault="00556F17" w:rsidP="00F06E2E">
      <w:pPr>
        <w:numPr>
          <w:ilvl w:val="0"/>
          <w:numId w:val="2"/>
        </w:numPr>
        <w:tabs>
          <w:tab w:val="clear" w:pos="1980"/>
          <w:tab w:val="num" w:pos="1944"/>
        </w:tabs>
        <w:ind w:left="1944"/>
      </w:pPr>
      <w:r w:rsidRPr="00FD63F6">
        <w:t xml:space="preserve">A </w:t>
      </w:r>
      <w:r>
        <w:t>youth</w:t>
      </w:r>
      <w:r w:rsidRPr="00FD63F6">
        <w:t xml:space="preserve"> </w:t>
      </w:r>
      <w:r>
        <w:t>forced</w:t>
      </w:r>
      <w:r w:rsidRPr="00FD63F6">
        <w:t xml:space="preserve"> </w:t>
      </w:r>
      <w:r>
        <w:t xml:space="preserve">or pressured </w:t>
      </w:r>
      <w:r w:rsidRPr="00B04946">
        <w:t xml:space="preserve">you in some </w:t>
      </w:r>
      <w:r>
        <w:t xml:space="preserve">other </w:t>
      </w:r>
      <w:r w:rsidRPr="00FD63F6">
        <w:t>way to make you do something sexual (C59=1)</w:t>
      </w:r>
    </w:p>
    <w:p w:rsidR="00556F17" w:rsidRPr="00FD63F6" w:rsidRDefault="00556F17" w:rsidP="00F06E2E">
      <w:pPr>
        <w:numPr>
          <w:ilvl w:val="0"/>
          <w:numId w:val="2"/>
        </w:numPr>
        <w:tabs>
          <w:tab w:val="clear" w:pos="1980"/>
          <w:tab w:val="num" w:pos="1944"/>
        </w:tabs>
        <w:ind w:left="1944"/>
      </w:pPr>
      <w:r w:rsidRPr="00FD63F6">
        <w:t xml:space="preserve">A </w:t>
      </w:r>
      <w:r>
        <w:t>youth</w:t>
      </w:r>
      <w:r w:rsidRPr="00FD63F6">
        <w:t xml:space="preserve"> gave you money, favors, protection, or other special treatment to make you do something sexual (C60=1)</w:t>
      </w:r>
    </w:p>
    <w:p w:rsidR="00556F17" w:rsidRDefault="00556F17" w:rsidP="00556F17">
      <w:pPr>
        <w:ind w:left="1440" w:hanging="1440"/>
      </w:pPr>
    </w:p>
    <w:p w:rsidR="00556F17" w:rsidRPr="00FD63F6" w:rsidRDefault="00556F17" w:rsidP="00556F17">
      <w:pPr>
        <w:ind w:left="1440" w:hanging="1440"/>
      </w:pPr>
    </w:p>
    <w:p w:rsidR="00556F17" w:rsidRPr="00FD63F6" w:rsidRDefault="00556F17" w:rsidP="00556F17">
      <w:pPr>
        <w:ind w:left="1440" w:hanging="1440"/>
      </w:pPr>
      <w:r w:rsidRPr="00FD63F6">
        <w:rPr>
          <w:b/>
        </w:rPr>
        <w:t>C64</w:t>
      </w:r>
      <w:r w:rsidRPr="00FD63F6">
        <w:rPr>
          <w:b/>
        </w:rPr>
        <w:tab/>
      </w:r>
      <w:r w:rsidRPr="00FD63F6">
        <w:t xml:space="preserve">You’ve said that since you have been </w:t>
      </w:r>
      <w:r>
        <w:t>here,</w:t>
      </w:r>
      <w:r w:rsidRPr="00FD63F6">
        <w:t xml:space="preserve"> </w:t>
      </w:r>
    </w:p>
    <w:p w:rsidR="00556F17" w:rsidRPr="00FD63F6" w:rsidRDefault="00556F17" w:rsidP="00556F17">
      <w:pPr>
        <w:ind w:left="1440" w:hanging="1440"/>
      </w:pPr>
    </w:p>
    <w:p w:rsidR="00556F17" w:rsidRPr="00FD63F6" w:rsidRDefault="00556F17" w:rsidP="00556F17">
      <w:pPr>
        <w:ind w:left="1440"/>
      </w:pPr>
      <w:r w:rsidRPr="00FD63F6">
        <w:t xml:space="preserve">DISPLAY BELOW </w:t>
      </w:r>
      <w:r>
        <w:t>ANY C58, C59 OR C60 THAT = 1/YES</w:t>
      </w:r>
      <w:r w:rsidRPr="00FD63F6">
        <w:t>:</w:t>
      </w:r>
    </w:p>
    <w:p w:rsidR="00556F17" w:rsidRPr="00FD63F6" w:rsidRDefault="00556F17" w:rsidP="00556F17">
      <w:pPr>
        <w:ind w:left="2880" w:hanging="1440"/>
      </w:pPr>
    </w:p>
    <w:p w:rsidR="00556F17" w:rsidRPr="00FD63F6" w:rsidRDefault="00556F17" w:rsidP="00F06E2E">
      <w:pPr>
        <w:numPr>
          <w:ilvl w:val="0"/>
          <w:numId w:val="2"/>
        </w:numPr>
        <w:tabs>
          <w:tab w:val="clear" w:pos="1980"/>
          <w:tab w:val="num" w:pos="1944"/>
        </w:tabs>
        <w:ind w:left="1944"/>
      </w:pPr>
      <w:r w:rsidRPr="00FD63F6">
        <w:t>Someone used physical force or threat of physical force to make you do something sexual (C58=1)</w:t>
      </w:r>
    </w:p>
    <w:p w:rsidR="00556F17" w:rsidRPr="00FD63F6" w:rsidRDefault="00556F17" w:rsidP="00F06E2E">
      <w:pPr>
        <w:numPr>
          <w:ilvl w:val="0"/>
          <w:numId w:val="2"/>
        </w:numPr>
        <w:tabs>
          <w:tab w:val="clear" w:pos="1980"/>
          <w:tab w:val="num" w:pos="1944"/>
        </w:tabs>
        <w:ind w:left="1944"/>
      </w:pPr>
      <w:r w:rsidRPr="00FD63F6">
        <w:t xml:space="preserve">Someone </w:t>
      </w:r>
      <w:r>
        <w:t>forced</w:t>
      </w:r>
      <w:r w:rsidRPr="00FD63F6">
        <w:t xml:space="preserve"> </w:t>
      </w:r>
      <w:r>
        <w:t xml:space="preserve">or pressured </w:t>
      </w:r>
      <w:r w:rsidRPr="00B04946">
        <w:t xml:space="preserve">you in some </w:t>
      </w:r>
      <w:r>
        <w:t xml:space="preserve">other </w:t>
      </w:r>
      <w:r w:rsidRPr="00FD63F6">
        <w:t>way to make you do something sexual (C59=1)</w:t>
      </w:r>
    </w:p>
    <w:p w:rsidR="00556F17" w:rsidRPr="00FD63F6" w:rsidRDefault="00556F17" w:rsidP="00F06E2E">
      <w:pPr>
        <w:numPr>
          <w:ilvl w:val="0"/>
          <w:numId w:val="2"/>
        </w:numPr>
        <w:tabs>
          <w:tab w:val="clear" w:pos="1980"/>
          <w:tab w:val="num" w:pos="1944"/>
        </w:tabs>
        <w:ind w:left="1944"/>
      </w:pPr>
      <w:r w:rsidRPr="00FD63F6">
        <w:t>Someone gave you money, favors, protection, or other special treatment do make you do something sexual (C60 =1)</w:t>
      </w:r>
    </w:p>
    <w:p w:rsidR="00556F17" w:rsidRPr="00FD63F6" w:rsidRDefault="00556F17" w:rsidP="00556F17">
      <w:pPr>
        <w:ind w:left="1440" w:hanging="1440"/>
      </w:pPr>
    </w:p>
    <w:p w:rsidR="00556F17" w:rsidRPr="00FD63F6" w:rsidRDefault="00556F17" w:rsidP="00556F17">
      <w:pPr>
        <w:ind w:left="1440" w:hanging="1440"/>
      </w:pPr>
      <w:r w:rsidRPr="00FD63F6">
        <w:tab/>
      </w:r>
      <w:r>
        <w:t>D</w:t>
      </w:r>
      <w:r w:rsidRPr="00FD63F6">
        <w:t>id (this/any of these) happen with a staff member?</w:t>
      </w:r>
    </w:p>
    <w:p w:rsidR="00556F17" w:rsidRPr="00FD63F6" w:rsidRDefault="00556F17" w:rsidP="00556F17">
      <w:pPr>
        <w:ind w:left="1440" w:hanging="1440"/>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6427E6" w:rsidRDefault="00556F17" w:rsidP="00556F17">
      <w:pPr>
        <w:pStyle w:val="BodyTextIndent2"/>
        <w:tabs>
          <w:tab w:val="left" w:leader="dot" w:pos="5040"/>
          <w:tab w:val="left" w:pos="5400"/>
        </w:tabs>
      </w:pPr>
      <w:r w:rsidRPr="00FD63F6">
        <w:rPr>
          <w:b/>
        </w:rPr>
        <w:tab/>
      </w:r>
      <w:r w:rsidRPr="00FD63F6">
        <w:t>DK/REF</w:t>
      </w:r>
    </w:p>
    <w:p w:rsidR="00556F17" w:rsidRDefault="006427E6" w:rsidP="006427E6">
      <w:pPr>
        <w:pStyle w:val="BodyTextIndent2"/>
        <w:tabs>
          <w:tab w:val="left" w:leader="dot" w:pos="5040"/>
          <w:tab w:val="left" w:pos="5400"/>
        </w:tabs>
        <w:rPr>
          <w:b/>
        </w:rPr>
      </w:pPr>
      <w:r>
        <w:br w:type="page"/>
      </w:r>
      <w:r w:rsidR="00556F17">
        <w:rPr>
          <w:b/>
        </w:rPr>
        <w:lastRenderedPageBreak/>
        <w:t xml:space="preserve">[C65 MERGED WITH C64] </w:t>
      </w:r>
    </w:p>
    <w:p w:rsidR="00556F17" w:rsidRDefault="00556F17" w:rsidP="00556F17">
      <w:pPr>
        <w:pStyle w:val="BodyTextIndent2"/>
        <w:rPr>
          <w:b/>
        </w:rPr>
      </w:pPr>
    </w:p>
    <w:p w:rsidR="00556F17" w:rsidRDefault="00556F17" w:rsidP="00556F17">
      <w:pPr>
        <w:pStyle w:val="BodyTextIndent2"/>
        <w:ind w:left="0" w:firstLine="0"/>
        <w:rPr>
          <w:b/>
        </w:rPr>
      </w:pPr>
      <w:r w:rsidRPr="00FD63F6">
        <w:rPr>
          <w:b/>
        </w:rPr>
        <w:t xml:space="preserve">[IF </w:t>
      </w:r>
      <w:r>
        <w:rPr>
          <w:b/>
        </w:rPr>
        <w:t>C64</w:t>
      </w:r>
      <w:r w:rsidRPr="00FD63F6">
        <w:rPr>
          <w:b/>
        </w:rPr>
        <w:t xml:space="preserve"> = </w:t>
      </w:r>
      <w:r>
        <w:rPr>
          <w:b/>
        </w:rPr>
        <w:t>2/</w:t>
      </w:r>
      <w:r w:rsidRPr="00FD63F6">
        <w:rPr>
          <w:b/>
        </w:rPr>
        <w:t xml:space="preserve">NO OR DK/REF AND </w:t>
      </w:r>
      <w:r>
        <w:rPr>
          <w:b/>
        </w:rPr>
        <w:t>C61</w:t>
      </w:r>
      <w:r w:rsidRPr="00FD63F6">
        <w:rPr>
          <w:b/>
        </w:rPr>
        <w:t>=</w:t>
      </w:r>
      <w:r>
        <w:rPr>
          <w:b/>
        </w:rPr>
        <w:t>1/</w:t>
      </w:r>
      <w:r w:rsidRPr="00FD63F6">
        <w:rPr>
          <w:b/>
        </w:rPr>
        <w:t>YES, GO TO C67.</w:t>
      </w:r>
    </w:p>
    <w:p w:rsidR="00556F17" w:rsidRDefault="00556F17" w:rsidP="00556F17">
      <w:pPr>
        <w:pStyle w:val="BodyTextIndent2"/>
        <w:ind w:left="0" w:firstLine="0"/>
        <w:rPr>
          <w:b/>
        </w:rPr>
      </w:pPr>
    </w:p>
    <w:p w:rsidR="00556F17" w:rsidRDefault="00556F17" w:rsidP="00556F17">
      <w:pPr>
        <w:pStyle w:val="BodyTextIndent2"/>
        <w:ind w:left="0" w:firstLine="0"/>
        <w:rPr>
          <w:b/>
        </w:rPr>
      </w:pPr>
      <w:r w:rsidRPr="00FD63F6">
        <w:rPr>
          <w:b/>
        </w:rPr>
        <w:t xml:space="preserve">IF </w:t>
      </w:r>
      <w:r>
        <w:rPr>
          <w:b/>
        </w:rPr>
        <w:t>C64</w:t>
      </w:r>
      <w:r w:rsidRPr="00FD63F6">
        <w:rPr>
          <w:b/>
        </w:rPr>
        <w:t xml:space="preserve"> = </w:t>
      </w:r>
      <w:r>
        <w:rPr>
          <w:b/>
        </w:rPr>
        <w:t>1/</w:t>
      </w:r>
      <w:r w:rsidRPr="00FD63F6">
        <w:rPr>
          <w:b/>
        </w:rPr>
        <w:t xml:space="preserve">YES AND MORE THAN ONE TYPE OF COERCION REPORTED (C58-C60), CONTINUE.  </w:t>
      </w:r>
    </w:p>
    <w:p w:rsidR="00556F17" w:rsidRDefault="00556F17" w:rsidP="00556F17">
      <w:pPr>
        <w:pStyle w:val="BodyTextIndent2"/>
        <w:ind w:left="0" w:firstLine="0"/>
        <w:rPr>
          <w:b/>
        </w:rPr>
      </w:pPr>
    </w:p>
    <w:p w:rsidR="00556F17" w:rsidRDefault="00556F17" w:rsidP="00556F17">
      <w:pPr>
        <w:pStyle w:val="BodyTextIndent2"/>
        <w:ind w:left="0" w:firstLine="0"/>
        <w:rPr>
          <w:b/>
        </w:rPr>
      </w:pPr>
      <w:r w:rsidRPr="00FD63F6">
        <w:rPr>
          <w:b/>
        </w:rPr>
        <w:t xml:space="preserve">IF </w:t>
      </w:r>
      <w:r>
        <w:rPr>
          <w:b/>
        </w:rPr>
        <w:t>C64</w:t>
      </w:r>
      <w:r w:rsidRPr="00FD63F6">
        <w:rPr>
          <w:b/>
        </w:rPr>
        <w:t xml:space="preserve"> = </w:t>
      </w:r>
      <w:r>
        <w:rPr>
          <w:b/>
        </w:rPr>
        <w:t>1/</w:t>
      </w:r>
      <w:r w:rsidRPr="00FD63F6">
        <w:rPr>
          <w:b/>
        </w:rPr>
        <w:t xml:space="preserve">YES AND </w:t>
      </w:r>
      <w:r>
        <w:rPr>
          <w:b/>
        </w:rPr>
        <w:t>ONLY</w:t>
      </w:r>
      <w:r w:rsidRPr="00FD63F6">
        <w:rPr>
          <w:b/>
        </w:rPr>
        <w:t xml:space="preserve"> ONE TYPE OF COERCION REPORTED (C58-C60), </w:t>
      </w:r>
      <w:r>
        <w:rPr>
          <w:b/>
        </w:rPr>
        <w:t>GO TO C67</w:t>
      </w:r>
      <w:r w:rsidRPr="00FD63F6">
        <w:rPr>
          <w:b/>
        </w:rPr>
        <w:t xml:space="preserve">.  </w:t>
      </w:r>
    </w:p>
    <w:p w:rsidR="00556F17" w:rsidRPr="00FD63F6" w:rsidRDefault="00556F17" w:rsidP="00556F17">
      <w:pPr>
        <w:pStyle w:val="BodyTextIndent2"/>
        <w:ind w:left="0" w:firstLine="0"/>
        <w:rPr>
          <w:b/>
        </w:rPr>
      </w:pPr>
    </w:p>
    <w:p w:rsidR="00556F17" w:rsidRDefault="00556F17" w:rsidP="00556F17">
      <w:pPr>
        <w:pStyle w:val="BodyTextIndent2"/>
        <w:ind w:left="0" w:firstLine="0"/>
        <w:rPr>
          <w:b/>
        </w:rPr>
      </w:pPr>
      <w:r w:rsidRPr="00FD63F6">
        <w:rPr>
          <w:b/>
        </w:rPr>
        <w:t xml:space="preserve">IF </w:t>
      </w:r>
      <w:r w:rsidRPr="00CB2BC7">
        <w:rPr>
          <w:b/>
        </w:rPr>
        <w:t>ALL C58 THRU C60 = 2/NO OR DK</w:t>
      </w:r>
      <w:r>
        <w:rPr>
          <w:b/>
        </w:rPr>
        <w:t>/</w:t>
      </w:r>
      <w:r w:rsidRPr="00CB2BC7">
        <w:rPr>
          <w:b/>
        </w:rPr>
        <w:t>REF AND C61 AND C64</w:t>
      </w:r>
      <w:r w:rsidRPr="00FD63F6">
        <w:rPr>
          <w:b/>
        </w:rPr>
        <w:t xml:space="preserve"> </w:t>
      </w:r>
      <w:r>
        <w:rPr>
          <w:b/>
        </w:rPr>
        <w:t xml:space="preserve">BOTH </w:t>
      </w:r>
      <w:r w:rsidRPr="00FD63F6">
        <w:rPr>
          <w:b/>
        </w:rPr>
        <w:t xml:space="preserve">= NO OR DK/REF, GO TO </w:t>
      </w:r>
      <w:r>
        <w:rPr>
          <w:b/>
        </w:rPr>
        <w:t>NSYC</w:t>
      </w:r>
      <w:r w:rsidRPr="00FD63F6">
        <w:rPr>
          <w:b/>
        </w:rPr>
        <w:t xml:space="preserve">-A </w:t>
      </w:r>
      <w:r>
        <w:rPr>
          <w:b/>
        </w:rPr>
        <w:t xml:space="preserve">SECTION </w:t>
      </w:r>
      <w:r w:rsidRPr="00FD63F6">
        <w:rPr>
          <w:b/>
        </w:rPr>
        <w:t>C.</w:t>
      </w:r>
    </w:p>
    <w:p w:rsidR="00556F17" w:rsidRPr="00FD63F6" w:rsidRDefault="00556F17" w:rsidP="00556F17">
      <w:pPr>
        <w:pStyle w:val="BodyTextIndent2"/>
        <w:rPr>
          <w:b/>
        </w:rPr>
      </w:pPr>
    </w:p>
    <w:p w:rsidR="00556F17" w:rsidRPr="00FD63F6" w:rsidRDefault="00556F17" w:rsidP="00556F17">
      <w:pPr>
        <w:pStyle w:val="BodyTextIndent2"/>
        <w:rPr>
          <w:b/>
        </w:rPr>
      </w:pPr>
      <w:r w:rsidRPr="00CB2BC7">
        <w:rPr>
          <w:b/>
        </w:rPr>
        <w:t>IF ANY C58 THRU C60 = 1/YES AND C</w:t>
      </w:r>
      <w:r>
        <w:rPr>
          <w:b/>
        </w:rPr>
        <w:t>61</w:t>
      </w:r>
      <w:r w:rsidRPr="00CB2BC7">
        <w:rPr>
          <w:b/>
        </w:rPr>
        <w:t xml:space="preserve"> AND C</w:t>
      </w:r>
      <w:r>
        <w:rPr>
          <w:b/>
        </w:rPr>
        <w:t>64</w:t>
      </w:r>
      <w:r w:rsidRPr="00CB2BC7">
        <w:rPr>
          <w:b/>
        </w:rPr>
        <w:t xml:space="preserve"> = 2/NO AND/OR DK AND/OR REF, GO TO C85</w:t>
      </w:r>
      <w:r>
        <w:rPr>
          <w:b/>
        </w:rPr>
        <w:t>a</w:t>
      </w:r>
      <w:r w:rsidRPr="00FD63F6" w:rsidDel="00B85718">
        <w:rPr>
          <w:b/>
        </w:rPr>
        <w:t xml:space="preserve"> </w:t>
      </w:r>
    </w:p>
    <w:p w:rsidR="00556F17" w:rsidRPr="00DB758E" w:rsidRDefault="00556F17" w:rsidP="00556F17">
      <w:pPr>
        <w:pStyle w:val="Heading9"/>
        <w:rPr>
          <w:rFonts w:ascii="Times New Roman" w:hAnsi="Times New Roman" w:cs="Times New Roman"/>
          <w:b/>
          <w:sz w:val="20"/>
          <w:szCs w:val="20"/>
        </w:rPr>
      </w:pPr>
      <w:r w:rsidRPr="00DB758E">
        <w:rPr>
          <w:rFonts w:ascii="Times New Roman" w:hAnsi="Times New Roman" w:cs="Times New Roman"/>
          <w:b/>
          <w:sz w:val="20"/>
          <w:szCs w:val="20"/>
        </w:rPr>
        <w:t xml:space="preserve">IF </w:t>
      </w:r>
      <w:r>
        <w:rPr>
          <w:rFonts w:ascii="Times New Roman" w:hAnsi="Times New Roman" w:cs="Times New Roman"/>
          <w:b/>
          <w:sz w:val="20"/>
          <w:szCs w:val="20"/>
        </w:rPr>
        <w:t xml:space="preserve">C61 = 2/NO OR DK OR REF AND </w:t>
      </w:r>
      <w:r w:rsidRPr="00DB758E">
        <w:rPr>
          <w:rFonts w:ascii="Times New Roman" w:hAnsi="Times New Roman" w:cs="Times New Roman"/>
          <w:b/>
          <w:sz w:val="20"/>
          <w:szCs w:val="20"/>
        </w:rPr>
        <w:t>C64 = 1/YES AND ONLY ONE TYPE OF COERCION REPORTED (</w:t>
      </w:r>
      <w:r>
        <w:rPr>
          <w:rFonts w:ascii="Times New Roman" w:hAnsi="Times New Roman" w:cs="Times New Roman"/>
          <w:b/>
          <w:sz w:val="20"/>
          <w:szCs w:val="20"/>
        </w:rPr>
        <w:t xml:space="preserve">ANY </w:t>
      </w:r>
      <w:r w:rsidRPr="00DB758E">
        <w:rPr>
          <w:rFonts w:ascii="Times New Roman" w:hAnsi="Times New Roman" w:cs="Times New Roman"/>
          <w:b/>
          <w:sz w:val="20"/>
          <w:szCs w:val="20"/>
        </w:rPr>
        <w:t>C58-C60</w:t>
      </w:r>
      <w:r>
        <w:rPr>
          <w:rFonts w:ascii="Times New Roman" w:hAnsi="Times New Roman" w:cs="Times New Roman"/>
          <w:b/>
          <w:sz w:val="20"/>
          <w:szCs w:val="20"/>
        </w:rPr>
        <w:t xml:space="preserve"> = 1/YES</w:t>
      </w:r>
      <w:r w:rsidRPr="00DB758E">
        <w:rPr>
          <w:rFonts w:ascii="Times New Roman" w:hAnsi="Times New Roman" w:cs="Times New Roman"/>
          <w:b/>
          <w:sz w:val="20"/>
          <w:szCs w:val="20"/>
        </w:rPr>
        <w:t>), GO TO C</w:t>
      </w:r>
      <w:r>
        <w:rPr>
          <w:rFonts w:ascii="Times New Roman" w:hAnsi="Times New Roman" w:cs="Times New Roman"/>
          <w:b/>
          <w:sz w:val="20"/>
          <w:szCs w:val="20"/>
        </w:rPr>
        <w:t>75.]</w:t>
      </w:r>
    </w:p>
    <w:p w:rsidR="00556F17" w:rsidRDefault="00556F17" w:rsidP="00556F17">
      <w:pPr>
        <w:pStyle w:val="BodyTextIndent2"/>
        <w:ind w:left="0" w:firstLine="0"/>
      </w:pPr>
    </w:p>
    <w:p w:rsidR="00556F17" w:rsidRDefault="00556F17" w:rsidP="00556F17">
      <w:pPr>
        <w:pStyle w:val="BodyTextIndent2"/>
      </w:pPr>
    </w:p>
    <w:p w:rsidR="00556F17" w:rsidRPr="00FD63F6" w:rsidRDefault="00556F17" w:rsidP="00556F17">
      <w:pPr>
        <w:pStyle w:val="BodyTextIndent2"/>
      </w:pPr>
      <w:r w:rsidRPr="00FD63F6">
        <w:rPr>
          <w:b/>
        </w:rPr>
        <w:t>C66</w:t>
      </w:r>
      <w:r w:rsidRPr="00FD63F6">
        <w:tab/>
      </w:r>
      <w:r w:rsidRPr="00FD63F6">
        <w:rPr>
          <w:b/>
        </w:rPr>
        <w:t>DOAFILL1</w:t>
      </w:r>
      <w:r w:rsidRPr="00FD63F6">
        <w:t>, which ones happened with a staff member?</w:t>
      </w:r>
      <w:r>
        <w:t xml:space="preserve"> CHECK ALL THAT APPLY.</w:t>
      </w:r>
    </w:p>
    <w:p w:rsidR="00556F17" w:rsidRPr="00FD63F6" w:rsidRDefault="00556F17" w:rsidP="00556F17">
      <w:pPr>
        <w:pStyle w:val="BodyTextIndent2"/>
      </w:pPr>
    </w:p>
    <w:p w:rsidR="00556F17" w:rsidRPr="00FD63F6" w:rsidRDefault="00556F17" w:rsidP="00556F17">
      <w:pPr>
        <w:ind w:left="1440"/>
      </w:pPr>
      <w:r w:rsidRPr="00FD63F6">
        <w:t xml:space="preserve">DISPLAY BELOW </w:t>
      </w:r>
      <w:r>
        <w:t>CORRESPONDING STATEMENT FOR ANY C58, C59 OR C60 THAT = 1/YES</w:t>
      </w:r>
      <w:r w:rsidRPr="00FD63F6">
        <w:t>:</w:t>
      </w:r>
    </w:p>
    <w:p w:rsidR="00556F17" w:rsidRPr="00FD63F6" w:rsidRDefault="00556F17" w:rsidP="00556F17">
      <w:pPr>
        <w:pStyle w:val="BodyTextIndent2"/>
      </w:pPr>
    </w:p>
    <w:p w:rsidR="00556F17" w:rsidRPr="00FD63F6" w:rsidRDefault="00556F17" w:rsidP="00F06E2E">
      <w:pPr>
        <w:numPr>
          <w:ilvl w:val="0"/>
          <w:numId w:val="2"/>
        </w:numPr>
        <w:tabs>
          <w:tab w:val="clear" w:pos="1980"/>
          <w:tab w:val="num" w:pos="1944"/>
        </w:tabs>
        <w:ind w:left="1944"/>
      </w:pPr>
      <w:r w:rsidRPr="00FD63F6">
        <w:t>A staff member used physical force or threat of physical force to make you do something sexual (C58=1)</w:t>
      </w:r>
    </w:p>
    <w:p w:rsidR="00556F17" w:rsidRPr="00FD63F6" w:rsidRDefault="00556F17" w:rsidP="00F06E2E">
      <w:pPr>
        <w:numPr>
          <w:ilvl w:val="0"/>
          <w:numId w:val="2"/>
        </w:numPr>
        <w:tabs>
          <w:tab w:val="clear" w:pos="1980"/>
          <w:tab w:val="num" w:pos="1944"/>
        </w:tabs>
        <w:ind w:left="1944"/>
      </w:pPr>
      <w:r w:rsidRPr="00FD63F6">
        <w:t xml:space="preserve">A staff member </w:t>
      </w:r>
      <w:r>
        <w:t>forced</w:t>
      </w:r>
      <w:r w:rsidRPr="00FD63F6">
        <w:t xml:space="preserve"> </w:t>
      </w:r>
      <w:r>
        <w:t xml:space="preserve">or pressured </w:t>
      </w:r>
      <w:r w:rsidRPr="00B04946">
        <w:t xml:space="preserve">you in some </w:t>
      </w:r>
      <w:r>
        <w:t xml:space="preserve">other </w:t>
      </w:r>
      <w:r w:rsidRPr="00FD63F6">
        <w:t>way</w:t>
      </w:r>
      <w:r>
        <w:t xml:space="preserve"> </w:t>
      </w:r>
      <w:r w:rsidRPr="00FD63F6">
        <w:t>to make you do something sexual (C59=1)</w:t>
      </w:r>
    </w:p>
    <w:p w:rsidR="00556F17" w:rsidRPr="00FD63F6" w:rsidRDefault="00556F17" w:rsidP="00F06E2E">
      <w:pPr>
        <w:numPr>
          <w:ilvl w:val="0"/>
          <w:numId w:val="2"/>
        </w:numPr>
        <w:tabs>
          <w:tab w:val="clear" w:pos="1980"/>
          <w:tab w:val="num" w:pos="1944"/>
        </w:tabs>
        <w:ind w:left="1944"/>
      </w:pPr>
      <w:r w:rsidRPr="00FD63F6">
        <w:t>A staff member gave you money, favors, protection, or other special treatment to make you do something sexual (C60=1)</w:t>
      </w:r>
    </w:p>
    <w:p w:rsidR="00556F17" w:rsidRPr="00FD63F6" w:rsidRDefault="00556F17" w:rsidP="00556F17">
      <w:pPr>
        <w:ind w:left="1440" w:hanging="1440"/>
      </w:pPr>
    </w:p>
    <w:p w:rsidR="00556F17" w:rsidRPr="00FD63F6" w:rsidRDefault="00556F17" w:rsidP="00556F17">
      <w:pPr>
        <w:ind w:left="1440" w:hanging="1440"/>
      </w:pPr>
    </w:p>
    <w:p w:rsidR="00556F17" w:rsidRPr="00FD63F6" w:rsidRDefault="00556F17" w:rsidP="00556F17">
      <w:pPr>
        <w:pStyle w:val="BodyTextIndent2"/>
        <w:tabs>
          <w:tab w:val="left" w:pos="1440"/>
        </w:tabs>
      </w:pPr>
      <w:r w:rsidRPr="00FD63F6">
        <w:rPr>
          <w:b/>
        </w:rPr>
        <w:t>C67</w:t>
      </w:r>
      <w:r w:rsidRPr="00FD63F6">
        <w:rPr>
          <w:b/>
        </w:rPr>
        <w:tab/>
        <w:t xml:space="preserve">[IF </w:t>
      </w:r>
      <w:r>
        <w:rPr>
          <w:b/>
        </w:rPr>
        <w:t>YOUTH</w:t>
      </w:r>
      <w:r w:rsidRPr="00FD63F6">
        <w:rPr>
          <w:b/>
        </w:rPr>
        <w:t xml:space="preserve"> </w:t>
      </w:r>
      <w:r>
        <w:rPr>
          <w:b/>
        </w:rPr>
        <w:t xml:space="preserve">SAID PHYSICAL </w:t>
      </w:r>
      <w:r w:rsidRPr="00FD63F6">
        <w:rPr>
          <w:b/>
        </w:rPr>
        <w:t>FORCE (</w:t>
      </w:r>
      <w:r>
        <w:rPr>
          <w:b/>
        </w:rPr>
        <w:t xml:space="preserve">BOX WAS CHECKED IN </w:t>
      </w:r>
      <w:r w:rsidRPr="00FD63F6">
        <w:rPr>
          <w:b/>
        </w:rPr>
        <w:t>C63), CONTINUE.  OTHERWISE, SKIP TO C68.]</w:t>
      </w:r>
    </w:p>
    <w:p w:rsidR="00556F17" w:rsidRPr="00FD63F6" w:rsidRDefault="00556F17" w:rsidP="00556F17">
      <w:pPr>
        <w:pStyle w:val="BodyTextIndent2"/>
        <w:tabs>
          <w:tab w:val="left" w:pos="1440"/>
        </w:tabs>
        <w:ind w:left="0" w:firstLine="0"/>
      </w:pPr>
    </w:p>
    <w:p w:rsidR="00556F17" w:rsidRPr="00FD63F6" w:rsidRDefault="00556F17" w:rsidP="00556F17">
      <w:pPr>
        <w:pStyle w:val="BodyTextIndent2"/>
        <w:tabs>
          <w:tab w:val="left" w:pos="1440"/>
        </w:tabs>
        <w:ind w:firstLine="0"/>
      </w:pPr>
      <w:r w:rsidRPr="00FD63F6">
        <w:t xml:space="preserve">We would like to ask you a few questions about what happened with </w:t>
      </w:r>
      <w:r>
        <w:t>a youth at this facility</w:t>
      </w:r>
      <w:r w:rsidRPr="00FD63F6">
        <w:t xml:space="preserve">.  You’ve said that a </w:t>
      </w:r>
      <w:r>
        <w:t>youth</w:t>
      </w:r>
      <w:r w:rsidRPr="00FD63F6">
        <w:t xml:space="preserve"> used physical force or threat of physical force to make you have sexual contact.  When a </w:t>
      </w:r>
      <w:r>
        <w:t>youth</w:t>
      </w:r>
      <w:r w:rsidRPr="00FD63F6">
        <w:t xml:space="preserve"> did that, what happened?</w:t>
      </w:r>
      <w:r>
        <w:t xml:space="preserve">  CHECK ALL THAT APPLY.</w:t>
      </w:r>
    </w:p>
    <w:p w:rsidR="00556F17" w:rsidRPr="00FD63F6" w:rsidRDefault="00556F17" w:rsidP="00556F17">
      <w:pPr>
        <w:pStyle w:val="BodyTextIndent2"/>
        <w:tabs>
          <w:tab w:val="left" w:pos="1440"/>
        </w:tabs>
        <w:ind w:left="0" w:firstLine="0"/>
      </w:pPr>
    </w:p>
    <w:p w:rsidR="00556F17" w:rsidRPr="00FD63F6" w:rsidRDefault="00556F17" w:rsidP="00F06E2E">
      <w:pPr>
        <w:numPr>
          <w:ilvl w:val="0"/>
          <w:numId w:val="2"/>
        </w:numPr>
        <w:tabs>
          <w:tab w:val="clear" w:pos="1980"/>
          <w:tab w:val="num" w:pos="1944"/>
        </w:tabs>
        <w:ind w:left="1944"/>
      </w:pPr>
      <w:r w:rsidRPr="00FD63F6">
        <w:t xml:space="preserve">You </w:t>
      </w:r>
      <w:r>
        <w:t xml:space="preserve">rubbed a youth’s penis with your hand </w:t>
      </w:r>
      <w:r w:rsidRPr="00FD63F6">
        <w:t xml:space="preserve">(or </w:t>
      </w:r>
      <w:r>
        <w:t>a youth</w:t>
      </w:r>
      <w:r w:rsidRPr="00FD63F6">
        <w:t xml:space="preserve"> </w:t>
      </w:r>
      <w:r>
        <w:t>rubbed your penis with their hand)</w:t>
      </w:r>
      <w:r w:rsidRPr="00FD63F6" w:rsidDel="00994719">
        <w:t xml:space="preserve"> </w:t>
      </w:r>
    </w:p>
    <w:p w:rsidR="00556F17" w:rsidRPr="00FD63F6" w:rsidRDefault="00556F17" w:rsidP="00F06E2E">
      <w:pPr>
        <w:numPr>
          <w:ilvl w:val="0"/>
          <w:numId w:val="2"/>
        </w:numPr>
        <w:tabs>
          <w:tab w:val="clear" w:pos="1980"/>
          <w:tab w:val="num" w:pos="1944"/>
        </w:tabs>
        <w:ind w:left="1944"/>
      </w:pPr>
      <w:r w:rsidRPr="00FD63F6">
        <w:t xml:space="preserve">You rubbed </w:t>
      </w:r>
      <w:r>
        <w:t>a youth</w:t>
      </w:r>
      <w:r w:rsidRPr="00FD63F6">
        <w:t>’s vagina</w:t>
      </w:r>
      <w:r>
        <w:t xml:space="preserve"> with your hand</w:t>
      </w:r>
      <w:r w:rsidRPr="00FD63F6">
        <w:t xml:space="preserve"> (or </w:t>
      </w:r>
      <w:r>
        <w:t>a youth</w:t>
      </w:r>
      <w:r w:rsidRPr="00FD63F6">
        <w:t xml:space="preserve"> rubbed your vagina</w:t>
      </w:r>
      <w:r>
        <w:t xml:space="preserve"> with their hand</w:t>
      </w:r>
      <w:r w:rsidRPr="00FD63F6">
        <w:t>)</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penis (or </w:t>
      </w:r>
      <w:r>
        <w:t>a youth</w:t>
      </w:r>
      <w:r w:rsidRPr="00FD63F6">
        <w:t xml:space="preserve"> put their mouth on your penis)</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vagina (or </w:t>
      </w:r>
      <w:r>
        <w:t>a youth</w:t>
      </w:r>
      <w:r w:rsidRPr="00FD63F6">
        <w:t xml:space="preserve"> put their mouth on your vagina)</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rear end or </w:t>
      </w:r>
      <w:r>
        <w:t>a youth</w:t>
      </w:r>
      <w:r w:rsidRPr="00FD63F6">
        <w:t xml:space="preserve"> put their penis, finger, or something else inside your rear end </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vagina (or </w:t>
      </w:r>
      <w:r>
        <w:t>a youth</w:t>
      </w:r>
      <w:r w:rsidRPr="00FD63F6">
        <w:t xml:space="preserve"> put their penis, finger, or something else inside your vagina)</w:t>
      </w:r>
    </w:p>
    <w:p w:rsidR="00556F17" w:rsidRPr="00FD63F6" w:rsidRDefault="00556F17" w:rsidP="00F06E2E">
      <w:pPr>
        <w:numPr>
          <w:ilvl w:val="0"/>
          <w:numId w:val="2"/>
        </w:numPr>
        <w:tabs>
          <w:tab w:val="clear" w:pos="1980"/>
          <w:tab w:val="num" w:pos="1944"/>
        </w:tabs>
        <w:ind w:left="1944"/>
      </w:pPr>
      <w:r w:rsidRPr="00FD63F6">
        <w:t xml:space="preserve">You had some other kind of sexual contact with </w:t>
      </w:r>
      <w:r>
        <w:t>a youth</w:t>
      </w:r>
      <w:r w:rsidRPr="00FD63F6">
        <w:t xml:space="preserve"> at this facility</w:t>
      </w:r>
    </w:p>
    <w:p w:rsidR="00556F17" w:rsidRDefault="00556F17" w:rsidP="00556F17">
      <w:pPr>
        <w:pStyle w:val="BodyTextIndent2"/>
        <w:ind w:left="0" w:firstLine="0"/>
      </w:pPr>
    </w:p>
    <w:p w:rsidR="000365EB" w:rsidRPr="009315A9" w:rsidRDefault="000365EB" w:rsidP="000365EB">
      <w:pPr>
        <w:pStyle w:val="Heading9"/>
        <w:rPr>
          <w:rFonts w:ascii="Times New Roman" w:hAnsi="Times New Roman" w:cs="Times New Roman"/>
          <w:b/>
          <w:sz w:val="20"/>
          <w:szCs w:val="20"/>
        </w:rPr>
      </w:pPr>
      <w:r w:rsidRPr="009315A9">
        <w:rPr>
          <w:rFonts w:ascii="Times New Roman" w:hAnsi="Times New Roman" w:cs="Times New Roman"/>
          <w:b/>
          <w:sz w:val="20"/>
          <w:szCs w:val="20"/>
        </w:rPr>
        <w:t xml:space="preserve">IF FACILITY GENDER = </w:t>
      </w:r>
      <w:smartTag w:uri="urn:schemas-microsoft-com:office:smarttags" w:element="stockticker">
        <w:r w:rsidRPr="009315A9">
          <w:rPr>
            <w:rFonts w:ascii="Times New Roman" w:hAnsi="Times New Roman" w:cs="Times New Roman"/>
            <w:b/>
            <w:sz w:val="20"/>
            <w:szCs w:val="20"/>
          </w:rPr>
          <w:t>ALL</w:t>
        </w:r>
      </w:smartTag>
      <w:r w:rsidRPr="009315A9">
        <w:rPr>
          <w:rFonts w:ascii="Times New Roman" w:hAnsi="Times New Roman" w:cs="Times New Roman"/>
          <w:b/>
          <w:sz w:val="20"/>
          <w:szCs w:val="20"/>
        </w:rPr>
        <w:t xml:space="preserve"> MALE </w:t>
      </w:r>
      <w:smartTag w:uri="urn:schemas-microsoft-com:office:smarttags" w:element="stockticker">
        <w:r w:rsidRPr="009315A9">
          <w:rPr>
            <w:rFonts w:ascii="Times New Roman" w:hAnsi="Times New Roman" w:cs="Times New Roman"/>
            <w:b/>
            <w:sz w:val="20"/>
            <w:szCs w:val="20"/>
          </w:rPr>
          <w:t>AND</w:t>
        </w:r>
      </w:smartTag>
      <w:r w:rsidRPr="009315A9">
        <w:rPr>
          <w:rFonts w:ascii="Times New Roman" w:hAnsi="Times New Roman" w:cs="Times New Roman"/>
          <w:b/>
          <w:sz w:val="20"/>
          <w:szCs w:val="20"/>
        </w:rPr>
        <w:t xml:space="preserve"> ANY RESPONSE(S) TO C</w:t>
      </w:r>
      <w:r>
        <w:rPr>
          <w:rFonts w:ascii="Times New Roman" w:hAnsi="Times New Roman" w:cs="Times New Roman"/>
          <w:b/>
          <w:sz w:val="20"/>
          <w:szCs w:val="20"/>
        </w:rPr>
        <w:t xml:space="preserve">67 </w:t>
      </w:r>
      <w:r w:rsidRPr="009315A9">
        <w:rPr>
          <w:rFonts w:ascii="Times New Roman" w:hAnsi="Times New Roman" w:cs="Times New Roman"/>
          <w:b/>
          <w:sz w:val="20"/>
          <w:szCs w:val="20"/>
        </w:rPr>
        <w:t>WAS/WERE</w:t>
      </w:r>
      <w:r>
        <w:rPr>
          <w:rFonts w:ascii="Times New Roman" w:hAnsi="Times New Roman" w:cs="Times New Roman"/>
          <w:b/>
          <w:sz w:val="20"/>
          <w:szCs w:val="20"/>
        </w:rPr>
        <w:t>:</w:t>
      </w:r>
    </w:p>
    <w:p w:rsidR="000365EB" w:rsidRDefault="000365EB" w:rsidP="000365EB">
      <w:pPr>
        <w:rPr>
          <w:b/>
        </w:rPr>
      </w:pPr>
    </w:p>
    <w:p w:rsidR="000365EB" w:rsidRDefault="000365EB" w:rsidP="000365EB">
      <w:pPr>
        <w:ind w:firstLine="720"/>
      </w:pPr>
      <w:r>
        <w:t>“</w:t>
      </w:r>
      <w:r w:rsidRPr="00FD63F6">
        <w:t xml:space="preserve">You rubbed </w:t>
      </w:r>
      <w:r>
        <w:t>a youth’s</w:t>
      </w:r>
      <w:r w:rsidRPr="00FD63F6">
        <w:t xml:space="preserve"> vagina</w:t>
      </w:r>
      <w:r>
        <w:t xml:space="preserve"> with your hand” AND/OR</w:t>
      </w:r>
    </w:p>
    <w:p w:rsidR="000365EB" w:rsidRDefault="000365EB" w:rsidP="000365EB">
      <w:pPr>
        <w:ind w:firstLine="720"/>
      </w:pPr>
      <w:r>
        <w:t>“</w:t>
      </w:r>
      <w:r w:rsidRPr="00FD63F6">
        <w:t xml:space="preserve">You put your mouth on </w:t>
      </w:r>
      <w:r>
        <w:t>a youth’s</w:t>
      </w:r>
      <w:r w:rsidRPr="00FD63F6">
        <w:t xml:space="preserve"> vagina</w:t>
      </w:r>
      <w:r>
        <w:t>” AND/OR</w:t>
      </w:r>
    </w:p>
    <w:p w:rsidR="000365EB" w:rsidRPr="00FD63F6" w:rsidRDefault="000365EB" w:rsidP="000365EB">
      <w:pPr>
        <w:ind w:firstLine="720"/>
      </w:pPr>
      <w:r>
        <w:t>“</w:t>
      </w:r>
      <w:r w:rsidRPr="00FD63F6">
        <w:t>You put your</w:t>
      </w:r>
      <w:r>
        <w:t xml:space="preserve"> </w:t>
      </w:r>
      <w:r w:rsidRPr="00FD63F6">
        <w:t xml:space="preserve">penis, finger or something else inside </w:t>
      </w:r>
      <w:r>
        <w:t>a youth’s</w:t>
      </w:r>
      <w:r w:rsidRPr="00FD63F6">
        <w:t xml:space="preserve"> vagina</w:t>
      </w:r>
      <w:r>
        <w:t>”</w:t>
      </w:r>
      <w:r w:rsidRPr="00FD63F6">
        <w:t xml:space="preserve"> </w:t>
      </w:r>
    </w:p>
    <w:p w:rsidR="000365EB" w:rsidRDefault="000365EB" w:rsidP="000365EB">
      <w:pPr>
        <w:rPr>
          <w:b/>
        </w:rPr>
      </w:pPr>
    </w:p>
    <w:p w:rsidR="000365EB" w:rsidRPr="00F413B5" w:rsidRDefault="000365EB" w:rsidP="000365EB">
      <w:pPr>
        <w:rPr>
          <w:b/>
        </w:rPr>
      </w:pPr>
      <w:r w:rsidRPr="00F413B5">
        <w:rPr>
          <w:b/>
        </w:rPr>
        <w:lastRenderedPageBreak/>
        <w:t xml:space="preserve">OR IF FACILITY GENDER = </w:t>
      </w:r>
      <w:smartTag w:uri="urn:schemas-microsoft-com:office:smarttags" w:element="stockticker">
        <w:r w:rsidRPr="00F413B5">
          <w:rPr>
            <w:b/>
          </w:rPr>
          <w:t>ALL</w:t>
        </w:r>
      </w:smartTag>
      <w:r w:rsidRPr="00F413B5">
        <w:rPr>
          <w:b/>
        </w:rPr>
        <w:t xml:space="preserve"> FEMALE </w:t>
      </w:r>
      <w:smartTag w:uri="urn:schemas-microsoft-com:office:smarttags" w:element="stockticker">
        <w:r w:rsidRPr="00F413B5">
          <w:rPr>
            <w:b/>
          </w:rPr>
          <w:t>AND</w:t>
        </w:r>
      </w:smartTag>
      <w:r w:rsidRPr="00F413B5">
        <w:rPr>
          <w:b/>
        </w:rPr>
        <w:t xml:space="preserve"> ANY RESPONSE(S) TO C67</w:t>
      </w:r>
      <w:r>
        <w:rPr>
          <w:b/>
        </w:rPr>
        <w:t xml:space="preserve"> W</w:t>
      </w:r>
      <w:r w:rsidRPr="00F413B5">
        <w:rPr>
          <w:b/>
        </w:rPr>
        <w:t>AS/WERE</w:t>
      </w:r>
      <w:r>
        <w:rPr>
          <w:b/>
        </w:rPr>
        <w:t>:</w:t>
      </w:r>
    </w:p>
    <w:p w:rsidR="000365EB" w:rsidRDefault="000365EB" w:rsidP="000365EB"/>
    <w:p w:rsidR="000365EB" w:rsidRDefault="000365EB" w:rsidP="000365EB">
      <w:pPr>
        <w:ind w:left="720"/>
      </w:pPr>
      <w:r>
        <w:t>“</w:t>
      </w:r>
      <w:r w:rsidRPr="00FD63F6">
        <w:t xml:space="preserve">You </w:t>
      </w:r>
      <w:r>
        <w:t xml:space="preserve">rubbed a youth’s penis with your hand” AND/OR </w:t>
      </w:r>
    </w:p>
    <w:p w:rsidR="000365EB" w:rsidRDefault="000365EB" w:rsidP="000365EB">
      <w:pPr>
        <w:ind w:firstLine="720"/>
      </w:pPr>
      <w:r>
        <w:t>“</w:t>
      </w:r>
      <w:r w:rsidRPr="00FD63F6">
        <w:t>You put your mouth on</w:t>
      </w:r>
      <w:r w:rsidRPr="00404FC3">
        <w:t xml:space="preserve"> </w:t>
      </w:r>
      <w:r>
        <w:t>a youth’s</w:t>
      </w:r>
      <w:r w:rsidRPr="00FD63F6">
        <w:t xml:space="preserve"> penis</w:t>
      </w:r>
      <w:r>
        <w:t>”</w:t>
      </w:r>
      <w:r w:rsidRPr="00FD63F6">
        <w:t xml:space="preserve"> </w:t>
      </w:r>
      <w:r>
        <w:t xml:space="preserve"> </w:t>
      </w:r>
    </w:p>
    <w:p w:rsidR="000365EB" w:rsidRPr="00A13FAE" w:rsidRDefault="000365EB" w:rsidP="000365EB">
      <w:pPr>
        <w:pStyle w:val="Heading9"/>
        <w:rPr>
          <w:rFonts w:ascii="Times New Roman" w:hAnsi="Times New Roman" w:cs="Times New Roman"/>
          <w:b/>
          <w:sz w:val="20"/>
          <w:szCs w:val="20"/>
        </w:rPr>
      </w:pPr>
      <w:r w:rsidRPr="00A13FAE">
        <w:rPr>
          <w:rFonts w:ascii="Times New Roman" w:hAnsi="Times New Roman" w:cs="Times New Roman"/>
          <w:b/>
          <w:sz w:val="20"/>
          <w:szCs w:val="20"/>
        </w:rPr>
        <w:t>GO TO, C6</w:t>
      </w:r>
      <w:r>
        <w:rPr>
          <w:rFonts w:ascii="Times New Roman" w:hAnsi="Times New Roman" w:cs="Times New Roman"/>
          <w:b/>
          <w:sz w:val="20"/>
          <w:szCs w:val="20"/>
        </w:rPr>
        <w:t>7</w:t>
      </w:r>
      <w:r w:rsidRPr="00A13FAE">
        <w:rPr>
          <w:rFonts w:ascii="Times New Roman" w:hAnsi="Times New Roman" w:cs="Times New Roman"/>
          <w:b/>
          <w:sz w:val="20"/>
          <w:szCs w:val="20"/>
        </w:rPr>
        <w:t>a.</w:t>
      </w:r>
      <w:r w:rsidRPr="00A13FAE">
        <w:rPr>
          <w:rFonts w:ascii="Times New Roman" w:hAnsi="Times New Roman" w:cs="Times New Roman"/>
          <w:sz w:val="20"/>
          <w:szCs w:val="20"/>
        </w:rPr>
        <w:t xml:space="preserve"> </w:t>
      </w:r>
      <w:r w:rsidR="00FE3961">
        <w:rPr>
          <w:rFonts w:ascii="Times New Roman" w:hAnsi="Times New Roman" w:cs="Times New Roman"/>
          <w:sz w:val="20"/>
          <w:szCs w:val="20"/>
        </w:rPr>
        <w:t xml:space="preserve"> </w:t>
      </w:r>
      <w:r w:rsidRPr="00A13FAE">
        <w:rPr>
          <w:rFonts w:ascii="Times New Roman" w:hAnsi="Times New Roman" w:cs="Times New Roman"/>
          <w:b/>
          <w:sz w:val="20"/>
          <w:szCs w:val="20"/>
        </w:rPr>
        <w:t>ELSE, GO TO C</w:t>
      </w:r>
      <w:r>
        <w:rPr>
          <w:rFonts w:ascii="Times New Roman" w:hAnsi="Times New Roman" w:cs="Times New Roman"/>
          <w:b/>
          <w:sz w:val="20"/>
          <w:szCs w:val="20"/>
        </w:rPr>
        <w:t>68.]</w:t>
      </w:r>
    </w:p>
    <w:p w:rsidR="00556F17" w:rsidRDefault="00556F17" w:rsidP="00556F17">
      <w:pPr>
        <w:pStyle w:val="BodyTextIndent2"/>
        <w:ind w:left="0" w:firstLine="0"/>
      </w:pPr>
    </w:p>
    <w:p w:rsidR="00FE3961" w:rsidRDefault="00FE3961" w:rsidP="00556F17">
      <w:pPr>
        <w:pStyle w:val="BodyTextIndent2"/>
        <w:ind w:left="0" w:firstLine="0"/>
      </w:pPr>
    </w:p>
    <w:p w:rsidR="000365EB" w:rsidRDefault="000365EB" w:rsidP="000365EB">
      <w:pPr>
        <w:ind w:left="1440" w:hanging="1440"/>
        <w:rPr>
          <w:b/>
        </w:rPr>
      </w:pPr>
      <w:r>
        <w:rPr>
          <w:b/>
        </w:rPr>
        <w:t>C67a</w:t>
      </w:r>
      <w:r>
        <w:rPr>
          <w:b/>
        </w:rPr>
        <w:tab/>
      </w:r>
      <w:r>
        <w:t xml:space="preserve">This is an [all male/all female] facility and you said you had sexual contact here with a [female/male] youth.  If this is what happened, press the </w:t>
      </w:r>
      <w:smartTag w:uri="urn:schemas-microsoft-com:office:smarttags" w:element="stockticker">
        <w:r>
          <w:t>NEXT</w:t>
        </w:r>
      </w:smartTag>
      <w:r>
        <w:t xml:space="preserve"> button to continue to the next question.  If this is not what happened, press the BACK button to change your answer.  You might have to press the BACK button a few times to find the answer you need to change.</w:t>
      </w:r>
    </w:p>
    <w:p w:rsidR="000365EB" w:rsidRDefault="000365EB" w:rsidP="00556F17">
      <w:pPr>
        <w:pStyle w:val="BodyTextIndent2"/>
        <w:ind w:left="0" w:firstLine="0"/>
      </w:pPr>
    </w:p>
    <w:p w:rsidR="000365EB" w:rsidRPr="00FD63F6" w:rsidRDefault="000365EB" w:rsidP="00556F17">
      <w:pPr>
        <w:pStyle w:val="BodyTextIndent2"/>
        <w:ind w:left="0" w:firstLine="0"/>
      </w:pPr>
    </w:p>
    <w:p w:rsidR="00556F17" w:rsidRPr="00FD63F6" w:rsidRDefault="00556F17" w:rsidP="00556F17">
      <w:pPr>
        <w:pStyle w:val="BodyTextIndent2"/>
        <w:tabs>
          <w:tab w:val="left" w:pos="1440"/>
        </w:tabs>
        <w:rPr>
          <w:b/>
        </w:rPr>
      </w:pPr>
      <w:r w:rsidRPr="00FD63F6">
        <w:rPr>
          <w:b/>
        </w:rPr>
        <w:t>C68</w:t>
      </w:r>
      <w:r w:rsidRPr="00FD63F6">
        <w:rPr>
          <w:b/>
        </w:rPr>
        <w:tab/>
        <w:t xml:space="preserve">[IF </w:t>
      </w:r>
      <w:r>
        <w:rPr>
          <w:b/>
        </w:rPr>
        <w:t>YOUTH</w:t>
      </w:r>
      <w:r w:rsidRPr="00FD63F6">
        <w:rPr>
          <w:b/>
        </w:rPr>
        <w:t xml:space="preserve"> </w:t>
      </w:r>
      <w:r>
        <w:rPr>
          <w:b/>
        </w:rPr>
        <w:t xml:space="preserve">SAID </w:t>
      </w:r>
      <w:r w:rsidRPr="00FD63F6">
        <w:rPr>
          <w:b/>
        </w:rPr>
        <w:t xml:space="preserve">OTHER </w:t>
      </w:r>
      <w:r>
        <w:rPr>
          <w:b/>
        </w:rPr>
        <w:t>FORCE</w:t>
      </w:r>
      <w:r w:rsidRPr="00FD63F6">
        <w:rPr>
          <w:b/>
        </w:rPr>
        <w:t xml:space="preserve"> (</w:t>
      </w:r>
      <w:r>
        <w:rPr>
          <w:b/>
        </w:rPr>
        <w:t xml:space="preserve">BOX WAS CHECKED IN </w:t>
      </w:r>
      <w:r w:rsidRPr="00FD63F6">
        <w:rPr>
          <w:b/>
        </w:rPr>
        <w:t>C63), CONTINUE.  OTHERWISE, SKIP TO C69.]</w:t>
      </w:r>
    </w:p>
    <w:p w:rsidR="00556F17" w:rsidRPr="00FD63F6" w:rsidRDefault="00556F17" w:rsidP="00556F17">
      <w:pPr>
        <w:pStyle w:val="BodyTextIndent2"/>
        <w:tabs>
          <w:tab w:val="left" w:pos="1440"/>
        </w:tabs>
        <w:ind w:left="0" w:firstLine="0"/>
      </w:pPr>
    </w:p>
    <w:p w:rsidR="00556F17" w:rsidRPr="00FD63F6" w:rsidRDefault="00556F17" w:rsidP="00556F17">
      <w:pPr>
        <w:pStyle w:val="BodyTextIndent2"/>
        <w:tabs>
          <w:tab w:val="left" w:pos="1440"/>
        </w:tabs>
        <w:ind w:firstLine="0"/>
      </w:pPr>
      <w:r w:rsidRPr="00FD63F6">
        <w:t xml:space="preserve">(We would like to ask you a few questions about what happened with </w:t>
      </w:r>
      <w:r>
        <w:t>a youth at this facility</w:t>
      </w:r>
      <w:r w:rsidRPr="00FD63F6">
        <w:t xml:space="preserve">.)  You’ve said that a </w:t>
      </w:r>
      <w:r>
        <w:t>youth</w:t>
      </w:r>
      <w:r w:rsidRPr="00FD63F6">
        <w:t xml:space="preserve"> </w:t>
      </w:r>
      <w:r>
        <w:t>forced</w:t>
      </w:r>
      <w:r w:rsidRPr="00FD63F6">
        <w:t xml:space="preserve"> </w:t>
      </w:r>
      <w:r>
        <w:t xml:space="preserve">or pressured </w:t>
      </w:r>
      <w:r w:rsidRPr="00B04946">
        <w:t xml:space="preserve">you in some </w:t>
      </w:r>
      <w:r w:rsidR="00DF05D3">
        <w:t>other way</w:t>
      </w:r>
      <w:r w:rsidRPr="00FD63F6">
        <w:t xml:space="preserve"> </w:t>
      </w:r>
      <w:r>
        <w:t xml:space="preserve">to </w:t>
      </w:r>
      <w:r w:rsidRPr="005A07C6">
        <w:t>make you do something sexual</w:t>
      </w:r>
      <w:r w:rsidRPr="00FD63F6">
        <w:t xml:space="preserve">.  When a </w:t>
      </w:r>
      <w:r>
        <w:t>youth</w:t>
      </w:r>
      <w:r w:rsidRPr="00FD63F6">
        <w:t xml:space="preserve"> did that, what happened?</w:t>
      </w:r>
      <w:r>
        <w:t xml:space="preserve">  CHECK ALL THAT APPLY</w:t>
      </w:r>
      <w:r w:rsidR="000B6833">
        <w:t>.</w:t>
      </w:r>
    </w:p>
    <w:p w:rsidR="00556F17" w:rsidRPr="00FD63F6" w:rsidRDefault="00556F17" w:rsidP="00556F17">
      <w:pPr>
        <w:pStyle w:val="BodyTextIndent2"/>
        <w:ind w:left="0" w:firstLine="0"/>
      </w:pPr>
    </w:p>
    <w:p w:rsidR="00556F17" w:rsidRPr="00FD63F6" w:rsidRDefault="00556F17" w:rsidP="00F06E2E">
      <w:pPr>
        <w:numPr>
          <w:ilvl w:val="0"/>
          <w:numId w:val="2"/>
        </w:numPr>
        <w:tabs>
          <w:tab w:val="clear" w:pos="1980"/>
          <w:tab w:val="num" w:pos="1944"/>
        </w:tabs>
        <w:ind w:left="1944"/>
      </w:pPr>
      <w:r w:rsidRPr="00FD63F6">
        <w:t xml:space="preserve">You </w:t>
      </w:r>
      <w:r>
        <w:t xml:space="preserve">rubbed a youth’s penis with your hand </w:t>
      </w:r>
      <w:r w:rsidRPr="00FD63F6">
        <w:t xml:space="preserve">(or </w:t>
      </w:r>
      <w:r>
        <w:t>a youth</w:t>
      </w:r>
      <w:r w:rsidRPr="00FD63F6">
        <w:t xml:space="preserve"> </w:t>
      </w:r>
      <w:r>
        <w:t>rubbed your penis with their hand</w:t>
      </w:r>
      <w:r w:rsidRPr="00FD63F6">
        <w:t>)</w:t>
      </w:r>
    </w:p>
    <w:p w:rsidR="00556F17" w:rsidRPr="00FD63F6" w:rsidRDefault="00556F17" w:rsidP="00F06E2E">
      <w:pPr>
        <w:numPr>
          <w:ilvl w:val="0"/>
          <w:numId w:val="2"/>
        </w:numPr>
        <w:tabs>
          <w:tab w:val="clear" w:pos="1980"/>
          <w:tab w:val="num" w:pos="1944"/>
        </w:tabs>
        <w:ind w:left="1944"/>
      </w:pPr>
      <w:r w:rsidRPr="00FD63F6">
        <w:t xml:space="preserve">You rubbed </w:t>
      </w:r>
      <w:r>
        <w:t>a youth</w:t>
      </w:r>
      <w:r w:rsidRPr="00FD63F6">
        <w:t>’s vagina</w:t>
      </w:r>
      <w:r>
        <w:t xml:space="preserve"> with your hand</w:t>
      </w:r>
      <w:r w:rsidRPr="00FD63F6">
        <w:t xml:space="preserve"> (or </w:t>
      </w:r>
      <w:r>
        <w:t>a youth</w:t>
      </w:r>
      <w:r w:rsidRPr="00FD63F6">
        <w:t xml:space="preserve"> rubbed your vagina</w:t>
      </w:r>
      <w:r>
        <w:t xml:space="preserve"> with their hand</w:t>
      </w:r>
      <w:r w:rsidRPr="00FD63F6">
        <w:t>)</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penis (or </w:t>
      </w:r>
      <w:r>
        <w:t>a youth</w:t>
      </w:r>
      <w:r w:rsidRPr="00FD63F6">
        <w:t xml:space="preserve"> put their mouth on your penis)</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vagina (or </w:t>
      </w:r>
      <w:r>
        <w:t>a youth</w:t>
      </w:r>
      <w:r w:rsidRPr="00FD63F6">
        <w:t xml:space="preserve"> put their mouth on your vagina)</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rear end or </w:t>
      </w:r>
      <w:r>
        <w:t>a youth</w:t>
      </w:r>
      <w:r w:rsidRPr="00FD63F6">
        <w:t xml:space="preserve"> put their penis, finger, or something else inside your rear end </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vagina (or </w:t>
      </w:r>
      <w:r>
        <w:t>a youth</w:t>
      </w:r>
      <w:r w:rsidRPr="00FD63F6">
        <w:t xml:space="preserve"> put their penis, finger, or something else inside your vagina)</w:t>
      </w:r>
    </w:p>
    <w:p w:rsidR="00556F17" w:rsidRPr="00FD63F6" w:rsidRDefault="00556F17" w:rsidP="00F06E2E">
      <w:pPr>
        <w:numPr>
          <w:ilvl w:val="0"/>
          <w:numId w:val="2"/>
        </w:numPr>
        <w:tabs>
          <w:tab w:val="clear" w:pos="1980"/>
          <w:tab w:val="num" w:pos="1944"/>
        </w:tabs>
        <w:ind w:left="1944"/>
      </w:pPr>
      <w:r w:rsidRPr="00FD63F6">
        <w:t xml:space="preserve">You had some other kind of sexual contact with </w:t>
      </w:r>
      <w:r>
        <w:t>a youth</w:t>
      </w:r>
      <w:r w:rsidRPr="00FD63F6">
        <w:t xml:space="preserve"> at this facility</w:t>
      </w:r>
    </w:p>
    <w:p w:rsidR="00556F17" w:rsidRDefault="00556F17" w:rsidP="00556F17">
      <w:pPr>
        <w:pStyle w:val="BodyTextIndent2"/>
        <w:tabs>
          <w:tab w:val="left" w:pos="1440"/>
        </w:tabs>
        <w:ind w:left="0" w:firstLine="0"/>
        <w:rPr>
          <w:b/>
        </w:rPr>
      </w:pPr>
    </w:p>
    <w:p w:rsidR="000365EB" w:rsidRPr="009315A9" w:rsidRDefault="000365EB" w:rsidP="000365EB">
      <w:pPr>
        <w:pStyle w:val="Heading9"/>
        <w:rPr>
          <w:rFonts w:ascii="Times New Roman" w:hAnsi="Times New Roman" w:cs="Times New Roman"/>
          <w:b/>
          <w:sz w:val="20"/>
          <w:szCs w:val="20"/>
        </w:rPr>
      </w:pPr>
      <w:r w:rsidRPr="009315A9">
        <w:rPr>
          <w:rFonts w:ascii="Times New Roman" w:hAnsi="Times New Roman" w:cs="Times New Roman"/>
          <w:b/>
          <w:sz w:val="20"/>
          <w:szCs w:val="20"/>
        </w:rPr>
        <w:t xml:space="preserve">IF FACILITY GENDER = </w:t>
      </w:r>
      <w:smartTag w:uri="urn:schemas-microsoft-com:office:smarttags" w:element="stockticker">
        <w:r w:rsidRPr="009315A9">
          <w:rPr>
            <w:rFonts w:ascii="Times New Roman" w:hAnsi="Times New Roman" w:cs="Times New Roman"/>
            <w:b/>
            <w:sz w:val="20"/>
            <w:szCs w:val="20"/>
          </w:rPr>
          <w:t>ALL</w:t>
        </w:r>
      </w:smartTag>
      <w:r w:rsidRPr="009315A9">
        <w:rPr>
          <w:rFonts w:ascii="Times New Roman" w:hAnsi="Times New Roman" w:cs="Times New Roman"/>
          <w:b/>
          <w:sz w:val="20"/>
          <w:szCs w:val="20"/>
        </w:rPr>
        <w:t xml:space="preserve"> MALE </w:t>
      </w:r>
      <w:smartTag w:uri="urn:schemas-microsoft-com:office:smarttags" w:element="stockticker">
        <w:r w:rsidRPr="009315A9">
          <w:rPr>
            <w:rFonts w:ascii="Times New Roman" w:hAnsi="Times New Roman" w:cs="Times New Roman"/>
            <w:b/>
            <w:sz w:val="20"/>
            <w:szCs w:val="20"/>
          </w:rPr>
          <w:t>AND</w:t>
        </w:r>
      </w:smartTag>
      <w:r w:rsidRPr="009315A9">
        <w:rPr>
          <w:rFonts w:ascii="Times New Roman" w:hAnsi="Times New Roman" w:cs="Times New Roman"/>
          <w:b/>
          <w:sz w:val="20"/>
          <w:szCs w:val="20"/>
        </w:rPr>
        <w:t xml:space="preserve"> ANY RESPONSE(S) TO C</w:t>
      </w:r>
      <w:r>
        <w:rPr>
          <w:rFonts w:ascii="Times New Roman" w:hAnsi="Times New Roman" w:cs="Times New Roman"/>
          <w:b/>
          <w:sz w:val="20"/>
          <w:szCs w:val="20"/>
        </w:rPr>
        <w:t xml:space="preserve">68 </w:t>
      </w:r>
      <w:r w:rsidRPr="009315A9">
        <w:rPr>
          <w:rFonts w:ascii="Times New Roman" w:hAnsi="Times New Roman" w:cs="Times New Roman"/>
          <w:b/>
          <w:sz w:val="20"/>
          <w:szCs w:val="20"/>
        </w:rPr>
        <w:t>WAS/WERE</w:t>
      </w:r>
      <w:r>
        <w:rPr>
          <w:rFonts w:ascii="Times New Roman" w:hAnsi="Times New Roman" w:cs="Times New Roman"/>
          <w:b/>
          <w:sz w:val="20"/>
          <w:szCs w:val="20"/>
        </w:rPr>
        <w:t>:</w:t>
      </w:r>
    </w:p>
    <w:p w:rsidR="000365EB" w:rsidRDefault="000365EB" w:rsidP="000365EB">
      <w:pPr>
        <w:rPr>
          <w:b/>
        </w:rPr>
      </w:pPr>
    </w:p>
    <w:p w:rsidR="000365EB" w:rsidRDefault="000365EB" w:rsidP="000365EB">
      <w:pPr>
        <w:ind w:firstLine="720"/>
      </w:pPr>
      <w:r>
        <w:t>“</w:t>
      </w:r>
      <w:r w:rsidRPr="00FD63F6">
        <w:t xml:space="preserve">You rubbed </w:t>
      </w:r>
      <w:r>
        <w:t>a youth’s</w:t>
      </w:r>
      <w:r w:rsidRPr="00FD63F6">
        <w:t xml:space="preserve"> vagina</w:t>
      </w:r>
      <w:r>
        <w:t xml:space="preserve"> with your hand” AND/OR</w:t>
      </w:r>
    </w:p>
    <w:p w:rsidR="000365EB" w:rsidRDefault="000365EB" w:rsidP="000365EB">
      <w:pPr>
        <w:ind w:firstLine="720"/>
      </w:pPr>
      <w:r>
        <w:t>“</w:t>
      </w:r>
      <w:r w:rsidRPr="00FD63F6">
        <w:t xml:space="preserve">You put your mouth on </w:t>
      </w:r>
      <w:r>
        <w:t>a youth’s</w:t>
      </w:r>
      <w:r w:rsidRPr="00FD63F6">
        <w:t xml:space="preserve"> vagina</w:t>
      </w:r>
      <w:r>
        <w:t>” AND/OR</w:t>
      </w:r>
    </w:p>
    <w:p w:rsidR="000365EB" w:rsidRPr="00FD63F6" w:rsidRDefault="000365EB" w:rsidP="000365EB">
      <w:pPr>
        <w:ind w:firstLine="720"/>
      </w:pPr>
      <w:r>
        <w:t>“</w:t>
      </w:r>
      <w:r w:rsidRPr="00FD63F6">
        <w:t>You put your</w:t>
      </w:r>
      <w:r>
        <w:t xml:space="preserve"> </w:t>
      </w:r>
      <w:r w:rsidRPr="00FD63F6">
        <w:t xml:space="preserve">penis, finger or something else inside </w:t>
      </w:r>
      <w:r>
        <w:t>a youth’s</w:t>
      </w:r>
      <w:r w:rsidRPr="00FD63F6">
        <w:t xml:space="preserve"> vagina</w:t>
      </w:r>
      <w:r>
        <w:t>”</w:t>
      </w:r>
      <w:r w:rsidRPr="00FD63F6">
        <w:t xml:space="preserve"> </w:t>
      </w:r>
    </w:p>
    <w:p w:rsidR="000365EB" w:rsidRDefault="000365EB" w:rsidP="000365EB">
      <w:pPr>
        <w:ind w:left="1440" w:hanging="1440"/>
      </w:pPr>
    </w:p>
    <w:p w:rsidR="000365EB" w:rsidRDefault="000365EB" w:rsidP="000365EB">
      <w:pPr>
        <w:rPr>
          <w:b/>
        </w:rPr>
      </w:pPr>
    </w:p>
    <w:p w:rsidR="000365EB" w:rsidRPr="00F413B5" w:rsidRDefault="000365EB" w:rsidP="000365EB">
      <w:pPr>
        <w:rPr>
          <w:b/>
        </w:rPr>
      </w:pPr>
      <w:r w:rsidRPr="00F413B5">
        <w:rPr>
          <w:b/>
        </w:rPr>
        <w:t xml:space="preserve">OR IF FACILITY GENDER = </w:t>
      </w:r>
      <w:smartTag w:uri="urn:schemas-microsoft-com:office:smarttags" w:element="stockticker">
        <w:r w:rsidRPr="00F413B5">
          <w:rPr>
            <w:b/>
          </w:rPr>
          <w:t>ALL</w:t>
        </w:r>
      </w:smartTag>
      <w:r w:rsidRPr="00F413B5">
        <w:rPr>
          <w:b/>
        </w:rPr>
        <w:t xml:space="preserve"> FEMALE </w:t>
      </w:r>
      <w:smartTag w:uri="urn:schemas-microsoft-com:office:smarttags" w:element="stockticker">
        <w:r w:rsidRPr="00F413B5">
          <w:rPr>
            <w:b/>
          </w:rPr>
          <w:t>AND</w:t>
        </w:r>
      </w:smartTag>
      <w:r w:rsidRPr="00F413B5">
        <w:rPr>
          <w:b/>
        </w:rPr>
        <w:t xml:space="preserve"> ANY RESPONSE(S) TO C6</w:t>
      </w:r>
      <w:r>
        <w:rPr>
          <w:b/>
        </w:rPr>
        <w:t>8 W</w:t>
      </w:r>
      <w:r w:rsidRPr="00F413B5">
        <w:rPr>
          <w:b/>
        </w:rPr>
        <w:t>AS/WERE</w:t>
      </w:r>
      <w:r>
        <w:rPr>
          <w:b/>
        </w:rPr>
        <w:t>:</w:t>
      </w:r>
    </w:p>
    <w:p w:rsidR="000365EB" w:rsidRDefault="000365EB" w:rsidP="000365EB"/>
    <w:p w:rsidR="000365EB" w:rsidRDefault="000365EB" w:rsidP="000365EB">
      <w:pPr>
        <w:ind w:left="720"/>
      </w:pPr>
      <w:r>
        <w:t>“</w:t>
      </w:r>
      <w:r w:rsidRPr="00FD63F6">
        <w:t xml:space="preserve">You </w:t>
      </w:r>
      <w:r>
        <w:t xml:space="preserve">rubbed a youth’s penis with your hand” AND/OR </w:t>
      </w:r>
    </w:p>
    <w:p w:rsidR="000365EB" w:rsidRDefault="000365EB" w:rsidP="000365EB">
      <w:pPr>
        <w:ind w:firstLine="720"/>
      </w:pPr>
      <w:r>
        <w:t>“</w:t>
      </w:r>
      <w:r w:rsidRPr="00FD63F6">
        <w:t>You put your mouth on</w:t>
      </w:r>
      <w:r w:rsidRPr="00404FC3">
        <w:t xml:space="preserve"> </w:t>
      </w:r>
      <w:r>
        <w:t>a youth’s</w:t>
      </w:r>
      <w:r w:rsidRPr="00FD63F6">
        <w:t xml:space="preserve"> penis</w:t>
      </w:r>
      <w:r>
        <w:t>”</w:t>
      </w:r>
      <w:r w:rsidRPr="00FD63F6">
        <w:t xml:space="preserve"> </w:t>
      </w:r>
      <w:r>
        <w:t xml:space="preserve"> </w:t>
      </w:r>
    </w:p>
    <w:p w:rsidR="000365EB" w:rsidRPr="00A13FAE" w:rsidRDefault="000365EB" w:rsidP="000365EB">
      <w:pPr>
        <w:pStyle w:val="Heading9"/>
        <w:rPr>
          <w:rFonts w:ascii="Times New Roman" w:hAnsi="Times New Roman" w:cs="Times New Roman"/>
          <w:b/>
          <w:sz w:val="20"/>
          <w:szCs w:val="20"/>
        </w:rPr>
      </w:pPr>
      <w:r w:rsidRPr="00A13FAE">
        <w:rPr>
          <w:rFonts w:ascii="Times New Roman" w:hAnsi="Times New Roman" w:cs="Times New Roman"/>
          <w:b/>
          <w:sz w:val="20"/>
          <w:szCs w:val="20"/>
        </w:rPr>
        <w:t>GO TO, C6</w:t>
      </w:r>
      <w:r>
        <w:rPr>
          <w:rFonts w:ascii="Times New Roman" w:hAnsi="Times New Roman" w:cs="Times New Roman"/>
          <w:b/>
          <w:sz w:val="20"/>
          <w:szCs w:val="20"/>
        </w:rPr>
        <w:t>8</w:t>
      </w:r>
      <w:r w:rsidRPr="00A13FAE">
        <w:rPr>
          <w:rFonts w:ascii="Times New Roman" w:hAnsi="Times New Roman" w:cs="Times New Roman"/>
          <w:b/>
          <w:sz w:val="20"/>
          <w:szCs w:val="20"/>
        </w:rPr>
        <w:t>a.</w:t>
      </w:r>
      <w:r w:rsidRPr="00A13FAE">
        <w:rPr>
          <w:rFonts w:ascii="Times New Roman" w:hAnsi="Times New Roman" w:cs="Times New Roman"/>
          <w:sz w:val="20"/>
          <w:szCs w:val="20"/>
        </w:rPr>
        <w:t xml:space="preserve"> </w:t>
      </w:r>
      <w:r w:rsidR="00FE3961">
        <w:rPr>
          <w:rFonts w:ascii="Times New Roman" w:hAnsi="Times New Roman" w:cs="Times New Roman"/>
          <w:sz w:val="20"/>
          <w:szCs w:val="20"/>
        </w:rPr>
        <w:t xml:space="preserve"> </w:t>
      </w:r>
      <w:r w:rsidRPr="00A13FAE">
        <w:rPr>
          <w:rFonts w:ascii="Times New Roman" w:hAnsi="Times New Roman" w:cs="Times New Roman"/>
          <w:b/>
          <w:sz w:val="20"/>
          <w:szCs w:val="20"/>
        </w:rPr>
        <w:t>ELSE, GO TO C</w:t>
      </w:r>
      <w:r>
        <w:rPr>
          <w:rFonts w:ascii="Times New Roman" w:hAnsi="Times New Roman" w:cs="Times New Roman"/>
          <w:b/>
          <w:sz w:val="20"/>
          <w:szCs w:val="20"/>
        </w:rPr>
        <w:t>69.]</w:t>
      </w:r>
    </w:p>
    <w:p w:rsidR="000365EB" w:rsidRDefault="000365EB" w:rsidP="000365EB">
      <w:pPr>
        <w:pStyle w:val="BodyTextIndent2"/>
        <w:ind w:left="0" w:firstLine="0"/>
      </w:pPr>
    </w:p>
    <w:p w:rsidR="00FE3961" w:rsidRDefault="00FE3961" w:rsidP="000365EB">
      <w:pPr>
        <w:pStyle w:val="BodyTextIndent2"/>
        <w:ind w:left="0" w:firstLine="0"/>
      </w:pPr>
    </w:p>
    <w:p w:rsidR="000365EB" w:rsidRDefault="000365EB" w:rsidP="000365EB">
      <w:pPr>
        <w:ind w:left="1440" w:hanging="1440"/>
        <w:rPr>
          <w:b/>
        </w:rPr>
      </w:pPr>
      <w:r>
        <w:rPr>
          <w:b/>
        </w:rPr>
        <w:t>C68a</w:t>
      </w:r>
      <w:r>
        <w:rPr>
          <w:b/>
        </w:rPr>
        <w:tab/>
      </w:r>
      <w:r>
        <w:t xml:space="preserve">This is an [all male/all female] facility and you said you had sexual contact here with a [female/male] youth.  If this is what happened, press the </w:t>
      </w:r>
      <w:smartTag w:uri="urn:schemas-microsoft-com:office:smarttags" w:element="stockticker">
        <w:r>
          <w:t>NEXT</w:t>
        </w:r>
      </w:smartTag>
      <w:r>
        <w:t xml:space="preserve"> button to continue to the next question.  If this is not what happened, press the BACK button to change your answer.  You might have to press the BACK button a few times to find the answer you need to change.</w:t>
      </w:r>
    </w:p>
    <w:p w:rsidR="000365EB" w:rsidRDefault="000365EB" w:rsidP="00556F17">
      <w:pPr>
        <w:pStyle w:val="BodyTextIndent2"/>
        <w:tabs>
          <w:tab w:val="left" w:pos="1440"/>
        </w:tabs>
        <w:ind w:left="0" w:firstLine="0"/>
        <w:rPr>
          <w:b/>
        </w:rPr>
      </w:pPr>
    </w:p>
    <w:p w:rsidR="000365EB" w:rsidRDefault="000365EB" w:rsidP="00556F17">
      <w:pPr>
        <w:pStyle w:val="BodyTextIndent2"/>
        <w:tabs>
          <w:tab w:val="left" w:pos="1440"/>
        </w:tabs>
        <w:rPr>
          <w:b/>
        </w:rPr>
      </w:pPr>
    </w:p>
    <w:p w:rsidR="00556F17" w:rsidRPr="00FD63F6" w:rsidRDefault="00556F17" w:rsidP="00556F17">
      <w:pPr>
        <w:pStyle w:val="BodyTextIndent2"/>
        <w:tabs>
          <w:tab w:val="left" w:pos="1440"/>
        </w:tabs>
        <w:rPr>
          <w:b/>
        </w:rPr>
      </w:pPr>
      <w:r w:rsidRPr="00FD63F6">
        <w:rPr>
          <w:b/>
        </w:rPr>
        <w:lastRenderedPageBreak/>
        <w:t>C69</w:t>
      </w:r>
      <w:r w:rsidRPr="00FD63F6">
        <w:rPr>
          <w:b/>
        </w:rPr>
        <w:tab/>
        <w:t xml:space="preserve">[IF </w:t>
      </w:r>
      <w:r>
        <w:rPr>
          <w:b/>
        </w:rPr>
        <w:t>YOUTH</w:t>
      </w:r>
      <w:r w:rsidRPr="00FD63F6">
        <w:rPr>
          <w:b/>
        </w:rPr>
        <w:t xml:space="preserve"> GAVE FAVORS (</w:t>
      </w:r>
      <w:r>
        <w:rPr>
          <w:b/>
        </w:rPr>
        <w:t xml:space="preserve">BOX WAS CHECKED IN </w:t>
      </w:r>
      <w:r w:rsidRPr="00FD63F6">
        <w:rPr>
          <w:b/>
        </w:rPr>
        <w:t>C63), CONTINUE.  OTHERWISE, SKIP TO C70.]</w:t>
      </w:r>
    </w:p>
    <w:p w:rsidR="00556F17" w:rsidRPr="00FD63F6" w:rsidRDefault="00556F17" w:rsidP="00556F17">
      <w:pPr>
        <w:pStyle w:val="BodyTextIndent2"/>
        <w:ind w:left="0" w:firstLine="0"/>
      </w:pPr>
    </w:p>
    <w:p w:rsidR="00556F17" w:rsidRPr="00FD63F6" w:rsidRDefault="00556F17" w:rsidP="00556F17">
      <w:pPr>
        <w:pStyle w:val="BodyTextIndent2"/>
        <w:ind w:firstLine="0"/>
      </w:pPr>
      <w:r w:rsidRPr="00FD63F6">
        <w:t xml:space="preserve">(We would like to ask you a few questions about what happened with </w:t>
      </w:r>
      <w:r>
        <w:t>a youth at this facility</w:t>
      </w:r>
      <w:r w:rsidRPr="00FD63F6">
        <w:t xml:space="preserve">.)  You’ve said that a </w:t>
      </w:r>
      <w:r>
        <w:t>youth</w:t>
      </w:r>
      <w:r w:rsidRPr="00FD63F6">
        <w:t xml:space="preserve"> gave you money, favors, protection, or other special treatment to make you do something sexual.  When a </w:t>
      </w:r>
      <w:r>
        <w:t>youth</w:t>
      </w:r>
      <w:r w:rsidRPr="00FD63F6">
        <w:t xml:space="preserve"> did that, what happened?</w:t>
      </w:r>
      <w:r>
        <w:t xml:space="preserve"> CHECK ALL THAT APPLY.</w:t>
      </w:r>
    </w:p>
    <w:p w:rsidR="00556F17" w:rsidRPr="00FD63F6" w:rsidRDefault="00556F17" w:rsidP="00556F17">
      <w:pPr>
        <w:pStyle w:val="BodyTextIndent2"/>
        <w:ind w:left="0" w:firstLine="0"/>
      </w:pPr>
    </w:p>
    <w:p w:rsidR="00556F17" w:rsidRPr="00FD63F6" w:rsidRDefault="00556F17" w:rsidP="00F06E2E">
      <w:pPr>
        <w:numPr>
          <w:ilvl w:val="0"/>
          <w:numId w:val="2"/>
        </w:numPr>
        <w:tabs>
          <w:tab w:val="clear" w:pos="1980"/>
          <w:tab w:val="num" w:pos="1944"/>
        </w:tabs>
        <w:ind w:left="1944"/>
      </w:pPr>
      <w:r w:rsidRPr="00FD63F6">
        <w:t xml:space="preserve">You </w:t>
      </w:r>
      <w:r>
        <w:t xml:space="preserve">rubbed a youth’s penis with your hand </w:t>
      </w:r>
      <w:r w:rsidRPr="00FD63F6">
        <w:t xml:space="preserve">(or </w:t>
      </w:r>
      <w:r>
        <w:t>a youth</w:t>
      </w:r>
      <w:r w:rsidRPr="00FD63F6">
        <w:t xml:space="preserve"> </w:t>
      </w:r>
      <w:r>
        <w:t>rubbed your penis with their hand</w:t>
      </w:r>
      <w:r w:rsidRPr="00FD63F6">
        <w:t>)</w:t>
      </w:r>
    </w:p>
    <w:p w:rsidR="00556F17" w:rsidRPr="00FD63F6" w:rsidRDefault="00556F17" w:rsidP="00F06E2E">
      <w:pPr>
        <w:numPr>
          <w:ilvl w:val="0"/>
          <w:numId w:val="2"/>
        </w:numPr>
        <w:tabs>
          <w:tab w:val="clear" w:pos="1980"/>
          <w:tab w:val="num" w:pos="1944"/>
        </w:tabs>
        <w:ind w:left="1944"/>
      </w:pPr>
      <w:r w:rsidRPr="00FD63F6">
        <w:t xml:space="preserve">You rubbed </w:t>
      </w:r>
      <w:r>
        <w:t>a youth</w:t>
      </w:r>
      <w:r w:rsidRPr="00FD63F6">
        <w:t>’s vagina</w:t>
      </w:r>
      <w:r>
        <w:t xml:space="preserve"> with your hand</w:t>
      </w:r>
      <w:r w:rsidRPr="00FD63F6">
        <w:t xml:space="preserve"> (or </w:t>
      </w:r>
      <w:r>
        <w:t>a youth</w:t>
      </w:r>
      <w:r w:rsidRPr="00FD63F6">
        <w:t xml:space="preserve"> rubbed your vagina</w:t>
      </w:r>
      <w:r>
        <w:t xml:space="preserve"> with their hand</w:t>
      </w:r>
      <w:r w:rsidRPr="00FD63F6">
        <w:t>)</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penis (or </w:t>
      </w:r>
      <w:r>
        <w:t>a youth</w:t>
      </w:r>
      <w:r w:rsidRPr="00FD63F6">
        <w:t xml:space="preserve"> put their mouth on your penis)</w:t>
      </w:r>
    </w:p>
    <w:p w:rsidR="00556F17" w:rsidRPr="00FD63F6" w:rsidRDefault="00556F17" w:rsidP="00F06E2E">
      <w:pPr>
        <w:numPr>
          <w:ilvl w:val="0"/>
          <w:numId w:val="2"/>
        </w:numPr>
        <w:tabs>
          <w:tab w:val="clear" w:pos="1980"/>
          <w:tab w:val="num" w:pos="1944"/>
        </w:tabs>
        <w:ind w:left="1944"/>
      </w:pPr>
      <w:r w:rsidRPr="00FD63F6">
        <w:t xml:space="preserve">You put your mouth on </w:t>
      </w:r>
      <w:r>
        <w:t>a youth</w:t>
      </w:r>
      <w:r w:rsidRPr="00FD63F6">
        <w:t xml:space="preserve">’s vagina (or </w:t>
      </w:r>
      <w:r>
        <w:t>a youth</w:t>
      </w:r>
      <w:r w:rsidRPr="00FD63F6">
        <w:t xml:space="preserve"> put their mouth on your vagina)</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rear end or </w:t>
      </w:r>
      <w:r>
        <w:t>a youth</w:t>
      </w:r>
      <w:r w:rsidRPr="00FD63F6">
        <w:t xml:space="preserve"> put their penis, finger, or something else inside your rear end </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w:t>
      </w:r>
      <w:r>
        <w:t>a youth</w:t>
      </w:r>
      <w:r w:rsidRPr="00FD63F6">
        <w:t xml:space="preserve">’s vagina (or </w:t>
      </w:r>
      <w:r>
        <w:t>a youth</w:t>
      </w:r>
      <w:r w:rsidRPr="00FD63F6">
        <w:t xml:space="preserve"> put their penis, finger, or something else inside your vagina)</w:t>
      </w:r>
    </w:p>
    <w:p w:rsidR="00556F17" w:rsidRPr="00FD63F6" w:rsidRDefault="00556F17" w:rsidP="00F06E2E">
      <w:pPr>
        <w:numPr>
          <w:ilvl w:val="0"/>
          <w:numId w:val="2"/>
        </w:numPr>
        <w:tabs>
          <w:tab w:val="clear" w:pos="1980"/>
          <w:tab w:val="num" w:pos="1944"/>
        </w:tabs>
        <w:ind w:left="1944"/>
      </w:pPr>
      <w:r w:rsidRPr="00FD63F6">
        <w:t xml:space="preserve">You had some other kind of sexual contact with </w:t>
      </w:r>
      <w:r>
        <w:t>a youth</w:t>
      </w:r>
      <w:r w:rsidRPr="00FD63F6">
        <w:t xml:space="preserve"> at this facility</w:t>
      </w:r>
    </w:p>
    <w:p w:rsidR="00556F17" w:rsidRDefault="00556F17" w:rsidP="00556F17">
      <w:pPr>
        <w:pStyle w:val="BodyTextIndent2"/>
        <w:ind w:left="0" w:firstLine="0"/>
      </w:pPr>
    </w:p>
    <w:p w:rsidR="00556F17" w:rsidRPr="009315A9" w:rsidRDefault="00556F17" w:rsidP="00556F17">
      <w:pPr>
        <w:pStyle w:val="Heading9"/>
        <w:rPr>
          <w:rFonts w:ascii="Times New Roman" w:hAnsi="Times New Roman" w:cs="Times New Roman"/>
          <w:b/>
          <w:sz w:val="20"/>
          <w:szCs w:val="20"/>
        </w:rPr>
      </w:pPr>
      <w:r w:rsidRPr="009315A9">
        <w:rPr>
          <w:rFonts w:ascii="Times New Roman" w:hAnsi="Times New Roman" w:cs="Times New Roman"/>
          <w:b/>
          <w:sz w:val="20"/>
          <w:szCs w:val="20"/>
        </w:rPr>
        <w:t xml:space="preserve">IF FACILITY GENDER = </w:t>
      </w:r>
      <w:smartTag w:uri="urn:schemas-microsoft-com:office:smarttags" w:element="stockticker">
        <w:r w:rsidRPr="009315A9">
          <w:rPr>
            <w:rFonts w:ascii="Times New Roman" w:hAnsi="Times New Roman" w:cs="Times New Roman"/>
            <w:b/>
            <w:sz w:val="20"/>
            <w:szCs w:val="20"/>
          </w:rPr>
          <w:t>ALL</w:t>
        </w:r>
      </w:smartTag>
      <w:r w:rsidRPr="009315A9">
        <w:rPr>
          <w:rFonts w:ascii="Times New Roman" w:hAnsi="Times New Roman" w:cs="Times New Roman"/>
          <w:b/>
          <w:sz w:val="20"/>
          <w:szCs w:val="20"/>
        </w:rPr>
        <w:t xml:space="preserve"> MALE </w:t>
      </w:r>
      <w:smartTag w:uri="urn:schemas-microsoft-com:office:smarttags" w:element="stockticker">
        <w:r w:rsidRPr="009315A9">
          <w:rPr>
            <w:rFonts w:ascii="Times New Roman" w:hAnsi="Times New Roman" w:cs="Times New Roman"/>
            <w:b/>
            <w:sz w:val="20"/>
            <w:szCs w:val="20"/>
          </w:rPr>
          <w:t>AND</w:t>
        </w:r>
      </w:smartTag>
      <w:r w:rsidRPr="009315A9">
        <w:rPr>
          <w:rFonts w:ascii="Times New Roman" w:hAnsi="Times New Roman" w:cs="Times New Roman"/>
          <w:b/>
          <w:sz w:val="20"/>
          <w:szCs w:val="20"/>
        </w:rPr>
        <w:t xml:space="preserve"> ANY RESPONSE(S) TO </w:t>
      </w:r>
      <w:r w:rsidR="00FE3961">
        <w:rPr>
          <w:rFonts w:ascii="Times New Roman" w:hAnsi="Times New Roman" w:cs="Times New Roman"/>
          <w:b/>
          <w:sz w:val="20"/>
          <w:szCs w:val="20"/>
        </w:rPr>
        <w:t xml:space="preserve">C69 </w:t>
      </w:r>
      <w:r w:rsidR="00FE3961" w:rsidRPr="009315A9">
        <w:rPr>
          <w:rFonts w:ascii="Times New Roman" w:hAnsi="Times New Roman" w:cs="Times New Roman"/>
          <w:b/>
          <w:sz w:val="20"/>
          <w:szCs w:val="20"/>
        </w:rPr>
        <w:t>WAS</w:t>
      </w:r>
      <w:r w:rsidRPr="009315A9">
        <w:rPr>
          <w:rFonts w:ascii="Times New Roman" w:hAnsi="Times New Roman" w:cs="Times New Roman"/>
          <w:b/>
          <w:sz w:val="20"/>
          <w:szCs w:val="20"/>
        </w:rPr>
        <w:t>/WERE</w:t>
      </w:r>
      <w:r>
        <w:rPr>
          <w:rFonts w:ascii="Times New Roman" w:hAnsi="Times New Roman" w:cs="Times New Roman"/>
          <w:b/>
          <w:sz w:val="20"/>
          <w:szCs w:val="20"/>
        </w:rPr>
        <w:t>:</w:t>
      </w:r>
    </w:p>
    <w:p w:rsidR="00556F17" w:rsidRDefault="00556F17" w:rsidP="00556F17">
      <w:pPr>
        <w:rPr>
          <w:b/>
        </w:rPr>
      </w:pPr>
    </w:p>
    <w:p w:rsidR="00556F17" w:rsidRDefault="00556F17" w:rsidP="00556F17">
      <w:pPr>
        <w:ind w:firstLine="720"/>
      </w:pPr>
      <w:r>
        <w:t>“</w:t>
      </w:r>
      <w:r w:rsidRPr="00FD63F6">
        <w:t xml:space="preserve">You rubbed </w:t>
      </w:r>
      <w:r>
        <w:t>a youth’s</w:t>
      </w:r>
      <w:r w:rsidRPr="00FD63F6">
        <w:t xml:space="preserve"> vagina</w:t>
      </w:r>
      <w:r>
        <w:t xml:space="preserve"> with your hand” AND/OR</w:t>
      </w:r>
    </w:p>
    <w:p w:rsidR="00556F17" w:rsidRDefault="00556F17" w:rsidP="00556F17">
      <w:pPr>
        <w:ind w:firstLine="720"/>
      </w:pPr>
      <w:r>
        <w:t>“</w:t>
      </w:r>
      <w:r w:rsidRPr="00FD63F6">
        <w:t xml:space="preserve">You put your mouth on </w:t>
      </w:r>
      <w:r>
        <w:t>a youth’s</w:t>
      </w:r>
      <w:r w:rsidRPr="00FD63F6">
        <w:t xml:space="preserve"> vagina</w:t>
      </w:r>
      <w:r>
        <w:t>” AND/OR</w:t>
      </w:r>
    </w:p>
    <w:p w:rsidR="00556F17" w:rsidRPr="00FD63F6" w:rsidRDefault="00556F17" w:rsidP="00556F17">
      <w:pPr>
        <w:ind w:firstLine="720"/>
      </w:pPr>
      <w:r>
        <w:t>“</w:t>
      </w:r>
      <w:r w:rsidRPr="00FD63F6">
        <w:t>You put your</w:t>
      </w:r>
      <w:r>
        <w:t xml:space="preserve"> </w:t>
      </w:r>
      <w:r w:rsidRPr="00FD63F6">
        <w:t xml:space="preserve">penis, finger or something else inside </w:t>
      </w:r>
      <w:r>
        <w:t>a youth’s</w:t>
      </w:r>
      <w:r w:rsidRPr="00FD63F6">
        <w:t xml:space="preserve"> vagina</w:t>
      </w:r>
      <w:r>
        <w:t>”</w:t>
      </w:r>
      <w:r w:rsidRPr="00FD63F6">
        <w:t xml:space="preserve"> </w:t>
      </w:r>
    </w:p>
    <w:p w:rsidR="00556F17" w:rsidRDefault="00556F17" w:rsidP="00556F17">
      <w:pPr>
        <w:rPr>
          <w:b/>
        </w:rPr>
      </w:pPr>
    </w:p>
    <w:p w:rsidR="00556F17" w:rsidRPr="00F413B5" w:rsidRDefault="00556F17" w:rsidP="00556F17">
      <w:pPr>
        <w:rPr>
          <w:b/>
        </w:rPr>
      </w:pPr>
      <w:r w:rsidRPr="00F413B5">
        <w:rPr>
          <w:b/>
        </w:rPr>
        <w:t xml:space="preserve">OR IF FACILITY GENDER = </w:t>
      </w:r>
      <w:smartTag w:uri="urn:schemas-microsoft-com:office:smarttags" w:element="stockticker">
        <w:r w:rsidRPr="00F413B5">
          <w:rPr>
            <w:b/>
          </w:rPr>
          <w:t>ALL</w:t>
        </w:r>
      </w:smartTag>
      <w:r w:rsidRPr="00F413B5">
        <w:rPr>
          <w:b/>
        </w:rPr>
        <w:t xml:space="preserve"> FEMALE </w:t>
      </w:r>
      <w:smartTag w:uri="urn:schemas-microsoft-com:office:smarttags" w:element="stockticker">
        <w:r w:rsidRPr="00F413B5">
          <w:rPr>
            <w:b/>
          </w:rPr>
          <w:t>AND</w:t>
        </w:r>
      </w:smartTag>
      <w:r w:rsidRPr="00F413B5">
        <w:rPr>
          <w:b/>
        </w:rPr>
        <w:t xml:space="preserve"> ANY RESPONSE(S) TO C69 WAS/WERE</w:t>
      </w:r>
      <w:r>
        <w:rPr>
          <w:b/>
        </w:rPr>
        <w:t>:</w:t>
      </w:r>
    </w:p>
    <w:p w:rsidR="00556F17" w:rsidRDefault="00556F17" w:rsidP="00556F17"/>
    <w:p w:rsidR="00556F17" w:rsidRDefault="00556F17" w:rsidP="00556F17">
      <w:pPr>
        <w:ind w:left="720"/>
      </w:pPr>
      <w:r>
        <w:t>“</w:t>
      </w:r>
      <w:r w:rsidRPr="00FD63F6">
        <w:t xml:space="preserve">You </w:t>
      </w:r>
      <w:r>
        <w:t xml:space="preserve">rubbed a youth’s penis with your hand” AND/OR </w:t>
      </w:r>
    </w:p>
    <w:p w:rsidR="00556F17" w:rsidRDefault="00556F17" w:rsidP="00556F17">
      <w:pPr>
        <w:ind w:firstLine="720"/>
      </w:pPr>
      <w:r>
        <w:t>“</w:t>
      </w:r>
      <w:r w:rsidRPr="00FD63F6">
        <w:t>You put your mouth on</w:t>
      </w:r>
      <w:r w:rsidRPr="00404FC3">
        <w:t xml:space="preserve"> </w:t>
      </w:r>
      <w:r>
        <w:t>a youth’s</w:t>
      </w:r>
      <w:r w:rsidRPr="00FD63F6">
        <w:t xml:space="preserve"> penis</w:t>
      </w:r>
      <w:r>
        <w:t>”</w:t>
      </w:r>
      <w:r w:rsidRPr="00FD63F6">
        <w:t xml:space="preserve"> </w:t>
      </w:r>
      <w:r>
        <w:t xml:space="preserve"> </w:t>
      </w:r>
    </w:p>
    <w:p w:rsidR="00556F17" w:rsidRPr="00A13FAE" w:rsidRDefault="00556F17" w:rsidP="00556F17">
      <w:pPr>
        <w:pStyle w:val="Heading9"/>
        <w:rPr>
          <w:rFonts w:ascii="Times New Roman" w:hAnsi="Times New Roman" w:cs="Times New Roman"/>
          <w:b/>
          <w:sz w:val="20"/>
          <w:szCs w:val="20"/>
        </w:rPr>
      </w:pPr>
      <w:r w:rsidRPr="00A13FAE">
        <w:rPr>
          <w:rFonts w:ascii="Times New Roman" w:hAnsi="Times New Roman" w:cs="Times New Roman"/>
          <w:b/>
          <w:sz w:val="20"/>
          <w:szCs w:val="20"/>
        </w:rPr>
        <w:t>GO TO, C69a.</w:t>
      </w:r>
      <w:r w:rsidRPr="00A13FAE">
        <w:rPr>
          <w:rFonts w:ascii="Times New Roman" w:hAnsi="Times New Roman" w:cs="Times New Roman"/>
          <w:sz w:val="20"/>
          <w:szCs w:val="20"/>
        </w:rPr>
        <w:t xml:space="preserve"> </w:t>
      </w:r>
      <w:r w:rsidR="00FE3961">
        <w:rPr>
          <w:rFonts w:ascii="Times New Roman" w:hAnsi="Times New Roman" w:cs="Times New Roman"/>
          <w:sz w:val="20"/>
          <w:szCs w:val="20"/>
        </w:rPr>
        <w:t xml:space="preserve"> </w:t>
      </w:r>
      <w:r w:rsidRPr="00A13FAE">
        <w:rPr>
          <w:rFonts w:ascii="Times New Roman" w:hAnsi="Times New Roman" w:cs="Times New Roman"/>
          <w:b/>
          <w:sz w:val="20"/>
          <w:szCs w:val="20"/>
        </w:rPr>
        <w:t>ELSE, GO TO C70</w:t>
      </w:r>
      <w:r>
        <w:rPr>
          <w:rFonts w:ascii="Times New Roman" w:hAnsi="Times New Roman" w:cs="Times New Roman"/>
          <w:b/>
          <w:sz w:val="20"/>
          <w:szCs w:val="20"/>
        </w:rPr>
        <w:t>.]</w:t>
      </w:r>
    </w:p>
    <w:p w:rsidR="00556F17" w:rsidRDefault="00556F17" w:rsidP="00556F17">
      <w:pPr>
        <w:pStyle w:val="BodyTextIndent2"/>
        <w:ind w:left="0" w:firstLine="0"/>
      </w:pPr>
    </w:p>
    <w:p w:rsidR="00556F17" w:rsidRDefault="00556F17" w:rsidP="00556F17">
      <w:pPr>
        <w:pStyle w:val="BodyTextIndent2"/>
        <w:rPr>
          <w:b/>
        </w:rPr>
      </w:pPr>
    </w:p>
    <w:p w:rsidR="00556F17" w:rsidRDefault="00556F17" w:rsidP="00556F17">
      <w:pPr>
        <w:ind w:left="1440" w:hanging="1440"/>
        <w:rPr>
          <w:b/>
        </w:rPr>
      </w:pPr>
      <w:r>
        <w:rPr>
          <w:b/>
        </w:rPr>
        <w:t>C69a</w:t>
      </w:r>
      <w:r>
        <w:rPr>
          <w:b/>
        </w:rPr>
        <w:tab/>
      </w:r>
      <w:r>
        <w:t xml:space="preserve">This is an [all male/all female] facility and you said you had sexual contact here with a [female/male] youth.  If this is what happened, press the </w:t>
      </w:r>
      <w:smartTag w:uri="urn:schemas-microsoft-com:office:smarttags" w:element="stockticker">
        <w:r>
          <w:t>NEXT</w:t>
        </w:r>
      </w:smartTag>
      <w:r>
        <w:t xml:space="preserve"> button to continue to the next question.  If this is not what happened, press the BACK button to change your answer.  You might have to press the BACK button a few times to find the answer you need to change.</w:t>
      </w:r>
    </w:p>
    <w:p w:rsidR="00556F17" w:rsidRDefault="00556F17" w:rsidP="00556F17">
      <w:pPr>
        <w:pStyle w:val="BodyTextIndent2"/>
        <w:rPr>
          <w:b/>
        </w:rPr>
      </w:pPr>
    </w:p>
    <w:p w:rsidR="00556F17" w:rsidRDefault="00556F17" w:rsidP="00556F17">
      <w:pPr>
        <w:pStyle w:val="BodyTextIndent2"/>
        <w:rPr>
          <w:b/>
        </w:rPr>
      </w:pPr>
    </w:p>
    <w:p w:rsidR="00556F17" w:rsidRPr="00FD63F6" w:rsidRDefault="00556F17" w:rsidP="00556F17">
      <w:pPr>
        <w:pStyle w:val="BodyTextIndent2"/>
      </w:pPr>
      <w:r w:rsidRPr="00FD63F6">
        <w:rPr>
          <w:b/>
        </w:rPr>
        <w:t>C70</w:t>
      </w:r>
      <w:r w:rsidRPr="00FD63F6">
        <w:tab/>
        <w:t xml:space="preserve">Now please think about all of the times you have had sexual contact with other </w:t>
      </w:r>
      <w:r>
        <w:t>youth</w:t>
      </w:r>
      <w:r w:rsidRPr="00FD63F6">
        <w:t xml:space="preserve"> </w:t>
      </w:r>
      <w:r>
        <w:t xml:space="preserve">at this facility </w:t>
      </w:r>
      <w:r w:rsidRPr="00FD63F6">
        <w:t xml:space="preserve">in the ways you have just told us about.  </w:t>
      </w:r>
    </w:p>
    <w:p w:rsidR="00556F17" w:rsidRPr="00FD63F6" w:rsidRDefault="00556F17" w:rsidP="00556F17">
      <w:pPr>
        <w:pStyle w:val="BodyTextIndent2"/>
      </w:pPr>
    </w:p>
    <w:p w:rsidR="00556F17" w:rsidRPr="00FD63F6" w:rsidRDefault="00556F17" w:rsidP="00556F17">
      <w:pPr>
        <w:pStyle w:val="BodyTextIndent2"/>
        <w:ind w:firstLine="0"/>
      </w:pPr>
      <w:r w:rsidRPr="00FD63F6">
        <w:t xml:space="preserve">IF ONLY SAID PHYSICAL FORCE/THREAT </w:t>
      </w:r>
      <w:r w:rsidR="003D2F3F">
        <w:t>[(</w:t>
      </w:r>
      <w:r w:rsidRPr="00FD63F6">
        <w:t xml:space="preserve">C58=YES) AND (C59 AND C60 </w:t>
      </w:r>
      <w:r w:rsidRPr="00FD63F6">
        <w:sym w:font="Symbol" w:char="F0B9"/>
      </w:r>
      <w:r w:rsidRPr="00FD63F6">
        <w:t xml:space="preserve"> YES</w:t>
      </w:r>
      <w:r w:rsidR="003D2F3F">
        <w:t>)]</w:t>
      </w:r>
      <w:r w:rsidRPr="00FD63F6">
        <w:t xml:space="preserve">: This includes having sexual contact with </w:t>
      </w:r>
      <w:r>
        <w:t>a youth at this facility</w:t>
      </w:r>
      <w:r w:rsidRPr="00FD63F6">
        <w:t xml:space="preserve"> when you were force</w:t>
      </w:r>
      <w:r>
        <w:t xml:space="preserve">d </w:t>
      </w:r>
      <w:r w:rsidRPr="00FD63F6">
        <w:t>to do it.</w:t>
      </w:r>
    </w:p>
    <w:p w:rsidR="00556F17" w:rsidRPr="00FD63F6" w:rsidRDefault="00556F17" w:rsidP="00556F17">
      <w:pPr>
        <w:pStyle w:val="BodyTextIndent2"/>
        <w:ind w:firstLine="0"/>
      </w:pPr>
    </w:p>
    <w:p w:rsidR="00556F17" w:rsidRPr="00FD63F6" w:rsidRDefault="00556F17" w:rsidP="00556F17">
      <w:pPr>
        <w:pStyle w:val="BodyTextIndent2"/>
        <w:ind w:firstLine="0"/>
      </w:pPr>
      <w:r w:rsidRPr="00FD63F6">
        <w:t xml:space="preserve">IF ONLY SAID </w:t>
      </w:r>
      <w:r>
        <w:t>OTHER FORCE</w:t>
      </w:r>
      <w:r w:rsidRPr="00FD63F6">
        <w:t xml:space="preserve"> </w:t>
      </w:r>
      <w:r w:rsidR="003D2F3F">
        <w:t>[(</w:t>
      </w:r>
      <w:r w:rsidRPr="00FD63F6">
        <w:t xml:space="preserve">C59=YES) AND (C58 AND C60 </w:t>
      </w:r>
      <w:r w:rsidRPr="00FD63F6">
        <w:sym w:font="Symbol" w:char="F0B9"/>
      </w:r>
      <w:r w:rsidRPr="00FD63F6">
        <w:t xml:space="preserve"> YES</w:t>
      </w:r>
      <w:r w:rsidR="003D2F3F">
        <w:t>)]</w:t>
      </w:r>
      <w:r w:rsidRPr="00FD63F6">
        <w:t xml:space="preserve">: This includes having sexual contact with </w:t>
      </w:r>
      <w:r>
        <w:t>a youth</w:t>
      </w:r>
      <w:r w:rsidRPr="00FD63F6">
        <w:t xml:space="preserve"> </w:t>
      </w:r>
      <w:r>
        <w:t xml:space="preserve">at this facility </w:t>
      </w:r>
      <w:r w:rsidRPr="00FD63F6">
        <w:t xml:space="preserve">when you were </w:t>
      </w:r>
      <w:r>
        <w:t>forced</w:t>
      </w:r>
      <w:r w:rsidRPr="00FD63F6">
        <w:t xml:space="preserve"> </w:t>
      </w:r>
      <w:r>
        <w:t>or pressured in some other way</w:t>
      </w:r>
      <w:r w:rsidRPr="00FD63F6">
        <w:t xml:space="preserve"> to do it.</w:t>
      </w:r>
    </w:p>
    <w:p w:rsidR="00556F17" w:rsidRPr="00FD63F6" w:rsidRDefault="00556F17" w:rsidP="00556F17">
      <w:pPr>
        <w:pStyle w:val="BodyTextIndent2"/>
        <w:ind w:firstLine="0"/>
      </w:pPr>
    </w:p>
    <w:p w:rsidR="00556F17" w:rsidRPr="00FD63F6" w:rsidRDefault="00556F17" w:rsidP="00556F17">
      <w:pPr>
        <w:pStyle w:val="BodyTextIndent2"/>
        <w:ind w:firstLine="0"/>
      </w:pPr>
      <w:r w:rsidRPr="00FD63F6">
        <w:t xml:space="preserve">IF ONLY SAID “IN RETURN” </w:t>
      </w:r>
      <w:r w:rsidR="003D2F3F">
        <w:t>[(</w:t>
      </w:r>
      <w:r w:rsidRPr="00FD63F6">
        <w:t xml:space="preserve">C60 = YES) AND (C58 AND C59 </w:t>
      </w:r>
      <w:r w:rsidRPr="00FD63F6">
        <w:sym w:font="Symbol" w:char="F0B9"/>
      </w:r>
      <w:r w:rsidRPr="00FD63F6">
        <w:t xml:space="preserve"> YES</w:t>
      </w:r>
      <w:r w:rsidR="003D2F3F">
        <w:t>)]</w:t>
      </w:r>
      <w:r w:rsidRPr="00FD63F6">
        <w:t xml:space="preserve">: This includes having sexual contact with </w:t>
      </w:r>
      <w:r>
        <w:t>a youth at this facility</w:t>
      </w:r>
      <w:r w:rsidRPr="00FD63F6">
        <w:t xml:space="preserve"> </w:t>
      </w:r>
      <w:r>
        <w:t>in return</w:t>
      </w:r>
      <w:r w:rsidRPr="00FD63F6">
        <w:t xml:space="preserve"> for money, favors, protection or other special treatment.  </w:t>
      </w:r>
    </w:p>
    <w:p w:rsidR="00556F17" w:rsidRPr="00FD63F6" w:rsidRDefault="00556F17" w:rsidP="00556F17">
      <w:pPr>
        <w:pStyle w:val="BodyTextIndent2"/>
      </w:pPr>
    </w:p>
    <w:p w:rsidR="00556F17" w:rsidRPr="00FD63F6" w:rsidRDefault="00556F17" w:rsidP="00556F17">
      <w:pPr>
        <w:pStyle w:val="BodyTextIndent2"/>
        <w:ind w:firstLine="0"/>
      </w:pPr>
      <w:r w:rsidRPr="00FD63F6">
        <w:lastRenderedPageBreak/>
        <w:t xml:space="preserve">IF SAID PHYSICAL FORCE/THREAT AND </w:t>
      </w:r>
      <w:r>
        <w:t>OTHER FORCE</w:t>
      </w:r>
      <w:r w:rsidRPr="00FD63F6">
        <w:t xml:space="preserve"> </w:t>
      </w:r>
      <w:r w:rsidR="003D2F3F">
        <w:t>[(</w:t>
      </w:r>
      <w:r w:rsidRPr="00FD63F6">
        <w:t xml:space="preserve">C58 AND C59=YES) AND (C60 </w:t>
      </w:r>
      <w:r w:rsidRPr="00FD63F6">
        <w:sym w:font="Symbol" w:char="F0B9"/>
      </w:r>
      <w:r w:rsidRPr="00FD63F6">
        <w:t xml:space="preserve"> YES</w:t>
      </w:r>
      <w:r w:rsidR="003D2F3F">
        <w:t>)]</w:t>
      </w:r>
      <w:r w:rsidRPr="00FD63F6">
        <w:t xml:space="preserve">: This includes having sexual contact with </w:t>
      </w:r>
      <w:r>
        <w:t>a youth at this facility</w:t>
      </w:r>
      <w:r w:rsidRPr="00FD63F6">
        <w:t xml:space="preserve"> when you were </w:t>
      </w:r>
      <w:r>
        <w:t>forced</w:t>
      </w:r>
      <w:r w:rsidRPr="00FD63F6">
        <w:t xml:space="preserve"> </w:t>
      </w:r>
      <w:r>
        <w:t>or pressured in some other way</w:t>
      </w:r>
      <w:r w:rsidRPr="00FD63F6">
        <w:t xml:space="preserve"> to do it.</w:t>
      </w:r>
    </w:p>
    <w:p w:rsidR="00556F17" w:rsidRPr="00FD63F6" w:rsidRDefault="00556F17" w:rsidP="00556F17">
      <w:pPr>
        <w:pStyle w:val="BodyTextIndent2"/>
        <w:ind w:firstLine="0"/>
      </w:pPr>
    </w:p>
    <w:p w:rsidR="00556F17" w:rsidRPr="00FD63F6" w:rsidRDefault="00556F17" w:rsidP="00556F17">
      <w:pPr>
        <w:pStyle w:val="BodyTextIndent2"/>
        <w:ind w:firstLine="0"/>
      </w:pPr>
      <w:r w:rsidRPr="00FD63F6">
        <w:t xml:space="preserve">IF SAID PHYSICAL FORCE/THREAT AND “IN RETURN” </w:t>
      </w:r>
      <w:r w:rsidR="003D2F3F">
        <w:t>[(</w:t>
      </w:r>
      <w:r w:rsidRPr="00FD63F6">
        <w:t xml:space="preserve">C58 AND C60=YES) AND (C59 </w:t>
      </w:r>
      <w:r w:rsidRPr="00FD63F6">
        <w:sym w:font="Symbol" w:char="F0B9"/>
      </w:r>
      <w:r w:rsidRPr="00FD63F6">
        <w:t xml:space="preserve"> YES</w:t>
      </w:r>
      <w:r w:rsidR="003D2F3F">
        <w:t>)]</w:t>
      </w:r>
      <w:r w:rsidRPr="00FD63F6">
        <w:t xml:space="preserve">: This includes having sexual contact with </w:t>
      </w:r>
      <w:r>
        <w:t>a youth</w:t>
      </w:r>
      <w:r w:rsidRPr="00FD63F6">
        <w:t xml:space="preserve"> </w:t>
      </w:r>
      <w:r>
        <w:t xml:space="preserve">at this facility </w:t>
      </w:r>
      <w:r w:rsidRPr="00FD63F6">
        <w:t xml:space="preserve">when you were </w:t>
      </w:r>
      <w:r w:rsidR="00223E00">
        <w:t xml:space="preserve">forced </w:t>
      </w:r>
      <w:r w:rsidRPr="00FD63F6">
        <w:t xml:space="preserve">to do it, or </w:t>
      </w:r>
      <w:r>
        <w:t>in return</w:t>
      </w:r>
      <w:r w:rsidRPr="00FD63F6">
        <w:t xml:space="preserve"> for money, favors, protection or other special treatment.  </w:t>
      </w:r>
    </w:p>
    <w:p w:rsidR="00556F17" w:rsidRPr="00FD63F6" w:rsidRDefault="00556F17" w:rsidP="00556F17">
      <w:pPr>
        <w:pStyle w:val="BodyTextIndent2"/>
        <w:ind w:firstLine="0"/>
      </w:pPr>
    </w:p>
    <w:p w:rsidR="00556F17" w:rsidRPr="00FD63F6" w:rsidRDefault="00556F17" w:rsidP="00556F17">
      <w:pPr>
        <w:pStyle w:val="BodyTextIndent2"/>
        <w:ind w:firstLine="0"/>
      </w:pPr>
      <w:r w:rsidRPr="00FD63F6">
        <w:t xml:space="preserve">IF SAID </w:t>
      </w:r>
      <w:r>
        <w:t>OTHER FORCE</w:t>
      </w:r>
      <w:r w:rsidRPr="00FD63F6">
        <w:t xml:space="preserve"> AND “IN RETURN” </w:t>
      </w:r>
      <w:r w:rsidR="003D2F3F">
        <w:t>[(</w:t>
      </w:r>
      <w:r w:rsidRPr="00FD63F6">
        <w:t xml:space="preserve">C59 AND C60 = YES) AND (C58 </w:t>
      </w:r>
      <w:r w:rsidRPr="00FD63F6">
        <w:sym w:font="Symbol" w:char="F0B9"/>
      </w:r>
      <w:r w:rsidRPr="00FD63F6">
        <w:t xml:space="preserve"> YES</w:t>
      </w:r>
      <w:r w:rsidR="003D2F3F">
        <w:t>)]</w:t>
      </w:r>
      <w:r w:rsidRPr="00FD63F6">
        <w:t xml:space="preserve">: This includes having sexual contact with </w:t>
      </w:r>
      <w:r>
        <w:t>a youth</w:t>
      </w:r>
      <w:r w:rsidRPr="00FD63F6">
        <w:t xml:space="preserve"> </w:t>
      </w:r>
      <w:r>
        <w:t xml:space="preserve">at this facility </w:t>
      </w:r>
      <w:r w:rsidRPr="00FD63F6">
        <w:t xml:space="preserve">when you were </w:t>
      </w:r>
      <w:r>
        <w:t>forced or pressured in some other way</w:t>
      </w:r>
      <w:r w:rsidRPr="00FD63F6">
        <w:t xml:space="preserve"> to do it, or </w:t>
      </w:r>
      <w:r>
        <w:t>in return</w:t>
      </w:r>
      <w:r w:rsidRPr="00FD63F6">
        <w:t xml:space="preserve"> for money, favors, protection or other special treatment.  </w:t>
      </w:r>
    </w:p>
    <w:p w:rsidR="00556F17" w:rsidRPr="00FD63F6" w:rsidRDefault="00556F17" w:rsidP="00556F17">
      <w:pPr>
        <w:pStyle w:val="BodyTextIndent2"/>
      </w:pPr>
    </w:p>
    <w:p w:rsidR="00556F17" w:rsidRPr="00FD63F6" w:rsidRDefault="00556F17" w:rsidP="00556F17">
      <w:pPr>
        <w:pStyle w:val="BodyTextIndent2"/>
        <w:ind w:firstLine="0"/>
      </w:pPr>
      <w:r w:rsidRPr="00FD63F6">
        <w:t xml:space="preserve">IF SAID PHYSICAL FORCE/THREAT AND </w:t>
      </w:r>
      <w:r>
        <w:t>OTHER FORCE</w:t>
      </w:r>
      <w:r w:rsidRPr="00FD63F6">
        <w:t xml:space="preserve"> AND “IN RETURN” </w:t>
      </w:r>
      <w:r w:rsidR="003D2F3F">
        <w:t>[(</w:t>
      </w:r>
      <w:r w:rsidRPr="00FD63F6">
        <w:t>C58 AND C59 AND C60=YES</w:t>
      </w:r>
      <w:r w:rsidR="003D2F3F">
        <w:t>)]</w:t>
      </w:r>
      <w:r w:rsidRPr="00FD63F6">
        <w:t xml:space="preserve">: This includes having sexual contact with </w:t>
      </w:r>
      <w:r>
        <w:t>a youth</w:t>
      </w:r>
      <w:r w:rsidRPr="00FD63F6">
        <w:t xml:space="preserve"> </w:t>
      </w:r>
      <w:r>
        <w:t xml:space="preserve">at this facility </w:t>
      </w:r>
      <w:r w:rsidRPr="00FD63F6">
        <w:t xml:space="preserve">when you were </w:t>
      </w:r>
      <w:r>
        <w:t>forced</w:t>
      </w:r>
      <w:r w:rsidRPr="00FD63F6">
        <w:t xml:space="preserve"> </w:t>
      </w:r>
      <w:r>
        <w:t>or pressured in some other way</w:t>
      </w:r>
      <w:r w:rsidRPr="00FD63F6">
        <w:t xml:space="preserve"> to do</w:t>
      </w:r>
      <w:r>
        <w:t xml:space="preserve"> it</w:t>
      </w:r>
      <w:r w:rsidRPr="00FD63F6">
        <w:t xml:space="preserve">, or </w:t>
      </w:r>
      <w:r>
        <w:t>in return</w:t>
      </w:r>
      <w:r w:rsidRPr="00FD63F6">
        <w:t xml:space="preserve"> for money, favors, protection or other special treatment.</w:t>
      </w:r>
    </w:p>
    <w:p w:rsidR="00556F17" w:rsidRPr="00FD63F6" w:rsidRDefault="00556F17" w:rsidP="00556F17">
      <w:pPr>
        <w:pStyle w:val="BodyTextIndent2"/>
      </w:pPr>
    </w:p>
    <w:p w:rsidR="00556F17" w:rsidRPr="00FD63F6" w:rsidRDefault="00556F17" w:rsidP="00556F17">
      <w:pPr>
        <w:pStyle w:val="BodyTextIndent2"/>
        <w:ind w:firstLine="0"/>
      </w:pPr>
      <w:r w:rsidRPr="00FD63F6">
        <w:rPr>
          <w:b/>
        </w:rPr>
        <w:t>DOAFILL1</w:t>
      </w:r>
      <w:r w:rsidRPr="00FD63F6">
        <w:t>, how many times has this happened?</w:t>
      </w:r>
    </w:p>
    <w:p w:rsidR="00556F17" w:rsidRPr="00FD63F6" w:rsidRDefault="00556F17" w:rsidP="00556F17">
      <w:pPr>
        <w:pStyle w:val="BodyTextIndent2"/>
      </w:pPr>
    </w:p>
    <w:p w:rsidR="00556F17" w:rsidRPr="00FD63F6" w:rsidRDefault="00556F17" w:rsidP="00556F17">
      <w:pPr>
        <w:autoSpaceDE w:val="0"/>
        <w:autoSpaceDN w:val="0"/>
        <w:adjustRightInd w:val="0"/>
      </w:pPr>
      <w:r w:rsidRPr="00FD63F6">
        <w:tab/>
      </w:r>
      <w:r w:rsidRPr="00FD63F6">
        <w:tab/>
        <w:t>__________ Times</w:t>
      </w:r>
    </w:p>
    <w:p w:rsidR="00556F17" w:rsidRPr="00FD63F6" w:rsidRDefault="00556F17" w:rsidP="00556F17">
      <w:pPr>
        <w:autoSpaceDE w:val="0"/>
        <w:autoSpaceDN w:val="0"/>
        <w:adjustRightInd w:val="0"/>
        <w:ind w:left="720" w:firstLine="720"/>
      </w:pPr>
      <w:r w:rsidRPr="00FD63F6">
        <w:t>DK/REF</w:t>
      </w:r>
    </w:p>
    <w:p w:rsidR="00556F17" w:rsidRPr="00FD63F6"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rPr>
          <w:b/>
        </w:rPr>
      </w:pPr>
      <w:r w:rsidRPr="00FD63F6">
        <w:rPr>
          <w:b/>
        </w:rPr>
        <w:t xml:space="preserve">[IF C70 </w:t>
      </w:r>
      <w:r>
        <w:rPr>
          <w:b/>
        </w:rPr>
        <w:t>=</w:t>
      </w:r>
      <w:r w:rsidRPr="00FD63F6">
        <w:rPr>
          <w:b/>
        </w:rPr>
        <w:t xml:space="preserve"> </w:t>
      </w:r>
      <w:r>
        <w:rPr>
          <w:b/>
        </w:rPr>
        <w:t>2 OR MORE</w:t>
      </w:r>
      <w:r w:rsidRPr="00FD63F6">
        <w:rPr>
          <w:b/>
        </w:rPr>
        <w:t>, CONTINUE.  OTHERWISE, GO TO C7</w:t>
      </w:r>
      <w:r>
        <w:rPr>
          <w:b/>
        </w:rPr>
        <w:t>0b</w:t>
      </w:r>
      <w:r w:rsidRPr="00FD63F6">
        <w:rPr>
          <w:b/>
        </w:rPr>
        <w:t>.]</w:t>
      </w:r>
    </w:p>
    <w:p w:rsidR="00556F17" w:rsidRPr="00FD63F6" w:rsidRDefault="00556F17" w:rsidP="00556F17">
      <w:pPr>
        <w:pStyle w:val="BodyTextIndent2"/>
        <w:ind w:left="0" w:firstLine="0"/>
        <w:rPr>
          <w:b/>
        </w:rPr>
      </w:pPr>
    </w:p>
    <w:p w:rsidR="00556F17" w:rsidRPr="00FD63F6" w:rsidRDefault="00556F17" w:rsidP="00556F17">
      <w:pPr>
        <w:pStyle w:val="BodyTextIndent2"/>
        <w:ind w:left="0" w:firstLine="0"/>
        <w:rPr>
          <w:b/>
        </w:rPr>
      </w:pPr>
    </w:p>
    <w:p w:rsidR="00556F17" w:rsidRPr="00FD63F6" w:rsidRDefault="00556F17" w:rsidP="00556F17">
      <w:pPr>
        <w:pStyle w:val="BodyTextIndent2"/>
      </w:pPr>
      <w:r w:rsidRPr="00FD63F6">
        <w:rPr>
          <w:b/>
        </w:rPr>
        <w:t xml:space="preserve">C70a </w:t>
      </w:r>
      <w:r w:rsidRPr="00FD63F6">
        <w:t xml:space="preserve"> </w:t>
      </w:r>
      <w:r w:rsidRPr="00FD63F6">
        <w:tab/>
      </w:r>
      <w:r>
        <w:t>Since you have been here, w</w:t>
      </w:r>
      <w:r w:rsidRPr="00FD63F6">
        <w:t xml:space="preserve">hen was the first time you had sexual contact with </w:t>
      </w:r>
      <w:r>
        <w:t>a youth</w:t>
      </w:r>
      <w:r w:rsidRPr="00FD63F6">
        <w:t xml:space="preserve"> </w:t>
      </w:r>
      <w:r>
        <w:t>at this facility [</w:t>
      </w:r>
      <w:r w:rsidRPr="00745C1C">
        <w:t xml:space="preserve">because you were </w:t>
      </w:r>
      <w:r>
        <w:t>forced (or pressured in some other way) to do it/</w:t>
      </w:r>
      <w:r w:rsidRPr="00745C1C">
        <w:t>in return for money, favors, protection or other special treatment</w:t>
      </w:r>
      <w:r>
        <w:t>]</w:t>
      </w:r>
      <w:r w:rsidRPr="00FD63F6">
        <w:t>? Was it…?</w:t>
      </w:r>
    </w:p>
    <w:p w:rsidR="00556F17" w:rsidRPr="00FD63F6" w:rsidRDefault="00556F17" w:rsidP="00556F17">
      <w:pPr>
        <w:pStyle w:val="BodyTextIndent2"/>
        <w:ind w:left="630" w:hanging="630"/>
      </w:pPr>
    </w:p>
    <w:p w:rsidR="00556F17" w:rsidRPr="00FD63F6" w:rsidRDefault="00556F17" w:rsidP="00556F17">
      <w:pPr>
        <w:pStyle w:val="BodyTextIndent2"/>
        <w:tabs>
          <w:tab w:val="left" w:pos="2184"/>
        </w:tabs>
        <w:ind w:firstLine="0"/>
      </w:pPr>
      <w:proofErr w:type="gramStart"/>
      <w:r w:rsidRPr="00FD63F6">
        <w:t>a</w:t>
      </w:r>
      <w:proofErr w:type="gramEnd"/>
      <w:r w:rsidRPr="00FD63F6">
        <w:t>.</w:t>
      </w:r>
      <w:r w:rsidRPr="00FD63F6">
        <w:tab/>
        <w:t>During the first 24 hours after you came here?</w:t>
      </w:r>
    </w:p>
    <w:p w:rsidR="00556F17" w:rsidRPr="00FD63F6" w:rsidRDefault="00556F17" w:rsidP="00556F17">
      <w:pPr>
        <w:pStyle w:val="BodyTextIndent2"/>
        <w:ind w:firstLine="0"/>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C71)</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Default="00556F17" w:rsidP="00556F17">
      <w:pPr>
        <w:pStyle w:val="BodyTextIndent2"/>
        <w:tabs>
          <w:tab w:val="left" w:leader="dot" w:pos="5040"/>
        </w:tabs>
        <w:ind w:left="2160" w:firstLine="0"/>
      </w:pPr>
    </w:p>
    <w:p w:rsidR="00556F17" w:rsidRPr="00FD63F6" w:rsidRDefault="00556F17" w:rsidP="00F06E2E">
      <w:pPr>
        <w:pStyle w:val="BodyTextIndent2"/>
        <w:numPr>
          <w:ilvl w:val="0"/>
          <w:numId w:val="29"/>
        </w:numPr>
        <w:tabs>
          <w:tab w:val="clear" w:pos="1800"/>
          <w:tab w:val="num" w:pos="2184"/>
        </w:tabs>
      </w:pPr>
      <w:r>
        <w:t>During the first week</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C71)</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pPr>
    </w:p>
    <w:p w:rsidR="00556F17" w:rsidRPr="00FD63F6" w:rsidRDefault="00556F17" w:rsidP="00F06E2E">
      <w:pPr>
        <w:pStyle w:val="BodyTextIndent2"/>
        <w:numPr>
          <w:ilvl w:val="0"/>
          <w:numId w:val="29"/>
        </w:numPr>
        <w:tabs>
          <w:tab w:val="clear" w:pos="1800"/>
          <w:tab w:val="num" w:pos="2184"/>
        </w:tabs>
      </w:pPr>
      <w:r>
        <w:t>During the first month</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C71)</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29"/>
        </w:numPr>
        <w:tabs>
          <w:tab w:val="clear" w:pos="1800"/>
          <w:tab w:val="num" w:pos="2184"/>
        </w:tabs>
      </w:pPr>
      <w:r>
        <w:t>During the first 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C71)</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FE3961" w:rsidRDefault="00FE3961" w:rsidP="00556F17">
      <w:pPr>
        <w:pStyle w:val="BodyTextIndent2"/>
        <w:tabs>
          <w:tab w:val="left" w:leader="dot" w:pos="5040"/>
        </w:tabs>
        <w:ind w:left="2160" w:firstLine="0"/>
      </w:pPr>
    </w:p>
    <w:p w:rsidR="00556F17" w:rsidRPr="00FD63F6" w:rsidRDefault="006427E6" w:rsidP="00F06E2E">
      <w:pPr>
        <w:pStyle w:val="BodyTextIndent2"/>
        <w:numPr>
          <w:ilvl w:val="0"/>
          <w:numId w:val="29"/>
        </w:numPr>
        <w:tabs>
          <w:tab w:val="clear" w:pos="1800"/>
          <w:tab w:val="num" w:pos="2184"/>
        </w:tabs>
      </w:pPr>
      <w:r>
        <w:br w:type="page"/>
      </w:r>
      <w:r w:rsidR="00556F17" w:rsidRPr="00FD63F6">
        <w:lastRenderedPageBreak/>
        <w:t xml:space="preserve">More than </w:t>
      </w:r>
      <w:r w:rsidR="00556F17">
        <w:t>2 months</w:t>
      </w:r>
      <w:r w:rsidR="00556F17"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C71)</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(GO TO C71)</w:t>
      </w:r>
    </w:p>
    <w:p w:rsidR="00556F17" w:rsidRDefault="00556F17" w:rsidP="00556F17">
      <w:pPr>
        <w:pStyle w:val="BodyTextIndent2"/>
        <w:tabs>
          <w:tab w:val="left" w:pos="5400"/>
        </w:tabs>
        <w:ind w:left="2160" w:firstLine="0"/>
      </w:pPr>
      <w:r w:rsidRPr="00FD63F6">
        <w:t>DK/REF</w:t>
      </w:r>
      <w:r w:rsidRPr="00FD63F6">
        <w:tab/>
      </w:r>
      <w:r w:rsidR="000C7442">
        <w:tab/>
      </w:r>
      <w:r w:rsidRPr="00FD63F6">
        <w:t>(GO TO C71)</w:t>
      </w:r>
    </w:p>
    <w:p w:rsidR="00556F17" w:rsidRDefault="00556F17" w:rsidP="00556F17">
      <w:pPr>
        <w:pStyle w:val="BodyTextIndent2"/>
        <w:rPr>
          <w:b/>
        </w:rPr>
      </w:pPr>
    </w:p>
    <w:p w:rsidR="00556F17" w:rsidRPr="00FD63F6" w:rsidRDefault="00556F17" w:rsidP="00556F17">
      <w:pPr>
        <w:pStyle w:val="BodyTextIndent2"/>
        <w:rPr>
          <w:b/>
        </w:rPr>
      </w:pPr>
      <w:r w:rsidRPr="00FD63F6">
        <w:rPr>
          <w:b/>
        </w:rPr>
        <w:t xml:space="preserve">[IF C70 </w:t>
      </w:r>
      <w:r>
        <w:rPr>
          <w:b/>
        </w:rPr>
        <w:t>=</w:t>
      </w:r>
      <w:r w:rsidRPr="00FD63F6">
        <w:rPr>
          <w:b/>
        </w:rPr>
        <w:t xml:space="preserve"> </w:t>
      </w:r>
      <w:r>
        <w:rPr>
          <w:b/>
        </w:rPr>
        <w:t>1 OR 0 OR DK/REF</w:t>
      </w:r>
      <w:r w:rsidRPr="00FD63F6">
        <w:rPr>
          <w:b/>
        </w:rPr>
        <w:t>, CONTINUE.  OTHERWISE, GO TO C7</w:t>
      </w:r>
      <w:r>
        <w:rPr>
          <w:b/>
        </w:rPr>
        <w:t>1.</w:t>
      </w:r>
      <w:r w:rsidRPr="00FD63F6">
        <w:rPr>
          <w:b/>
        </w:rPr>
        <w:t>]</w:t>
      </w:r>
    </w:p>
    <w:p w:rsidR="00556F17" w:rsidRPr="00FD63F6" w:rsidRDefault="00556F17" w:rsidP="00556F17">
      <w:pPr>
        <w:pStyle w:val="BodyTextIndent2"/>
        <w:tabs>
          <w:tab w:val="left" w:leader="dot" w:pos="5040"/>
        </w:tabs>
      </w:pPr>
    </w:p>
    <w:p w:rsidR="00556F17" w:rsidRPr="00FD63F6" w:rsidRDefault="00556F17" w:rsidP="00556F17">
      <w:pPr>
        <w:pStyle w:val="BodyTextIndent2"/>
        <w:tabs>
          <w:tab w:val="left" w:leader="dot" w:pos="5040"/>
        </w:tabs>
        <w:ind w:left="2160" w:firstLine="0"/>
      </w:pPr>
    </w:p>
    <w:p w:rsidR="00556F17" w:rsidRPr="00FD63F6" w:rsidRDefault="00556F17" w:rsidP="00556F17">
      <w:pPr>
        <w:pStyle w:val="BodyTextIndent2"/>
      </w:pPr>
      <w:r w:rsidRPr="00FD63F6">
        <w:rPr>
          <w:b/>
        </w:rPr>
        <w:t>C70b</w:t>
      </w:r>
      <w:r w:rsidRPr="00FD63F6">
        <w:t xml:space="preserve">  </w:t>
      </w:r>
      <w:r w:rsidRPr="00FD63F6">
        <w:tab/>
      </w:r>
      <w:r>
        <w:t>Since you have been here, w</w:t>
      </w:r>
      <w:r w:rsidRPr="00FD63F6">
        <w:t xml:space="preserve">hen did you have sexual contact with </w:t>
      </w:r>
      <w:r>
        <w:t>a youth</w:t>
      </w:r>
      <w:r w:rsidRPr="00FD63F6">
        <w:t xml:space="preserve"> </w:t>
      </w:r>
      <w:r>
        <w:t>at this facility [</w:t>
      </w:r>
      <w:r w:rsidRPr="00745C1C">
        <w:t xml:space="preserve">because you were </w:t>
      </w:r>
      <w:r>
        <w:t>forced (or pressured in some other way) to do it/</w:t>
      </w:r>
      <w:r w:rsidRPr="00745C1C">
        <w:t>in return for money, favors, protection or other special treatment</w:t>
      </w:r>
      <w:r>
        <w:t>]</w:t>
      </w:r>
      <w:r w:rsidRPr="00FD63F6">
        <w:t xml:space="preserve">? </w:t>
      </w:r>
      <w:r>
        <w:t>Was it…?</w:t>
      </w:r>
    </w:p>
    <w:p w:rsidR="00556F17" w:rsidRPr="00FD63F6" w:rsidRDefault="00556F17" w:rsidP="00556F17">
      <w:pPr>
        <w:pStyle w:val="BodyTextIndent2"/>
        <w:ind w:left="630" w:hanging="630"/>
      </w:pPr>
    </w:p>
    <w:p w:rsidR="00556F17" w:rsidRPr="00FD63F6" w:rsidRDefault="00556F17" w:rsidP="00556F17">
      <w:pPr>
        <w:pStyle w:val="BodyTextIndent2"/>
        <w:tabs>
          <w:tab w:val="left" w:pos="2184"/>
        </w:tabs>
        <w:ind w:firstLine="0"/>
      </w:pPr>
      <w:proofErr w:type="gramStart"/>
      <w:r w:rsidRPr="00FD63F6">
        <w:t>a</w:t>
      </w:r>
      <w:proofErr w:type="gramEnd"/>
      <w:r w:rsidRPr="00FD63F6">
        <w:t>.</w:t>
      </w:r>
      <w:r w:rsidRPr="00FD63F6">
        <w:tab/>
        <w:t>During the first 24 hours after you came here?</w:t>
      </w:r>
    </w:p>
    <w:p w:rsidR="00556F17" w:rsidRPr="00FD63F6" w:rsidRDefault="00556F17" w:rsidP="00556F17">
      <w:pPr>
        <w:pStyle w:val="BodyTextIndent2"/>
        <w:ind w:firstLine="0"/>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C71)</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tabs>
          <w:tab w:val="left" w:leader="dot" w:pos="5040"/>
        </w:tabs>
        <w:ind w:left="2160" w:firstLine="0"/>
      </w:pPr>
    </w:p>
    <w:p w:rsidR="00556F17" w:rsidRPr="00FD63F6" w:rsidRDefault="00556F17" w:rsidP="00F06E2E">
      <w:pPr>
        <w:pStyle w:val="BodyTextIndent2"/>
        <w:numPr>
          <w:ilvl w:val="0"/>
          <w:numId w:val="30"/>
        </w:numPr>
        <w:tabs>
          <w:tab w:val="clear" w:pos="1800"/>
          <w:tab w:val="num" w:pos="2184"/>
        </w:tabs>
      </w:pPr>
      <w:r>
        <w:t>During the first week</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C71)</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pPr>
    </w:p>
    <w:p w:rsidR="00556F17" w:rsidRPr="00FD63F6" w:rsidRDefault="00556F17" w:rsidP="00F06E2E">
      <w:pPr>
        <w:pStyle w:val="BodyTextIndent2"/>
        <w:numPr>
          <w:ilvl w:val="0"/>
          <w:numId w:val="30"/>
        </w:numPr>
        <w:tabs>
          <w:tab w:val="clear" w:pos="1800"/>
          <w:tab w:val="num" w:pos="2184"/>
        </w:tabs>
      </w:pPr>
      <w:r>
        <w:t xml:space="preserve">During the first month </w:t>
      </w:r>
      <w:r w:rsidRPr="00FD63F6">
        <w:t>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C71)</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30"/>
        </w:numPr>
        <w:tabs>
          <w:tab w:val="clear" w:pos="1800"/>
          <w:tab w:val="num" w:pos="2184"/>
        </w:tabs>
      </w:pPr>
      <w:r>
        <w:t xml:space="preserve">During the first 2 months </w:t>
      </w:r>
      <w:r w:rsidRPr="00FD63F6">
        <w:t>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C71)</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30"/>
        </w:numPr>
        <w:tabs>
          <w:tab w:val="clear" w:pos="1800"/>
          <w:tab w:val="num" w:pos="2184"/>
        </w:tabs>
      </w:pPr>
      <w:r w:rsidRPr="00FD63F6">
        <w:t xml:space="preserve">More than </w:t>
      </w:r>
      <w:r>
        <w:t>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C71)</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(GO TO C71)</w:t>
      </w:r>
    </w:p>
    <w:p w:rsidR="00556F17" w:rsidRPr="00FD63F6" w:rsidRDefault="00556F17" w:rsidP="00556F17">
      <w:pPr>
        <w:pStyle w:val="BodyTextIndent2"/>
        <w:tabs>
          <w:tab w:val="left" w:pos="5400"/>
        </w:tabs>
        <w:ind w:firstLine="720"/>
      </w:pPr>
      <w:r w:rsidRPr="00FD63F6">
        <w:t>DK/REF</w:t>
      </w:r>
      <w:r w:rsidRPr="00FD63F6">
        <w:tab/>
      </w:r>
      <w:r w:rsidR="000C7442">
        <w:tab/>
      </w:r>
      <w:r w:rsidRPr="00FD63F6">
        <w:t>(GO TO C71)</w:t>
      </w:r>
    </w:p>
    <w:p w:rsidR="00556F17" w:rsidRPr="00FD63F6" w:rsidRDefault="00556F17" w:rsidP="00556F17">
      <w:pPr>
        <w:pStyle w:val="BodyTextIndent2"/>
      </w:pPr>
    </w:p>
    <w:p w:rsidR="00556F17" w:rsidRPr="00FD63F6" w:rsidRDefault="00556F17" w:rsidP="00556F17">
      <w:pPr>
        <w:pStyle w:val="BodyTextIndent2"/>
        <w:ind w:left="0" w:firstLine="0"/>
        <w:rPr>
          <w:b/>
        </w:rPr>
      </w:pPr>
    </w:p>
    <w:p w:rsidR="00556F17" w:rsidRPr="00FD63F6" w:rsidRDefault="00556F17" w:rsidP="00556F17">
      <w:pPr>
        <w:pStyle w:val="BodyTextIndent2"/>
      </w:pPr>
      <w:r w:rsidRPr="00FD63F6">
        <w:rPr>
          <w:b/>
        </w:rPr>
        <w:t>C71</w:t>
      </w:r>
      <w:r w:rsidRPr="00FD63F6">
        <w:tab/>
        <w:t>When this happened</w:t>
      </w:r>
      <w:r>
        <w:t xml:space="preserve"> [</w:t>
      </w:r>
      <w:r w:rsidRPr="00745C1C">
        <w:t xml:space="preserve">because you were </w:t>
      </w:r>
      <w:r>
        <w:t>forced (or pressured in some other way) to do it/</w:t>
      </w:r>
      <w:r w:rsidRPr="00745C1C">
        <w:t>in return for money, favors, protection or other special treatment</w:t>
      </w:r>
      <w:r>
        <w:t>]</w:t>
      </w:r>
      <w:r w:rsidRPr="00FD63F6">
        <w:t>, were you ever physically hurt?</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pPr>
      <w:r w:rsidRPr="00FD63F6">
        <w:rPr>
          <w:b/>
        </w:rPr>
        <w:tab/>
      </w:r>
      <w:r w:rsidRPr="00FD63F6">
        <w:t>DK/REF</w:t>
      </w:r>
    </w:p>
    <w:p w:rsidR="00556F17" w:rsidRPr="00FD63F6" w:rsidRDefault="00556F17" w:rsidP="00556F17">
      <w:pPr>
        <w:pStyle w:val="BodyTextIndent2"/>
      </w:pPr>
    </w:p>
    <w:p w:rsidR="00556F17" w:rsidRPr="00FD63F6" w:rsidRDefault="00556F17" w:rsidP="00556F17">
      <w:pPr>
        <w:pStyle w:val="BodyTextIndent2"/>
      </w:pPr>
    </w:p>
    <w:p w:rsidR="00556F17" w:rsidRPr="00FD63F6" w:rsidRDefault="006427E6" w:rsidP="00556F17">
      <w:pPr>
        <w:pStyle w:val="BodyTextIndent2"/>
      </w:pPr>
      <w:r>
        <w:rPr>
          <w:b/>
        </w:rPr>
        <w:br w:type="page"/>
      </w:r>
      <w:r w:rsidR="00556F17" w:rsidRPr="00FD63F6">
        <w:rPr>
          <w:b/>
        </w:rPr>
        <w:lastRenderedPageBreak/>
        <w:t>C72</w:t>
      </w:r>
      <w:r w:rsidR="00556F17" w:rsidRPr="00FD63F6">
        <w:tab/>
        <w:t>When this happened</w:t>
      </w:r>
      <w:r w:rsidR="00556F17">
        <w:t xml:space="preserve"> [</w:t>
      </w:r>
      <w:r w:rsidR="00556F17" w:rsidRPr="00745C1C">
        <w:t xml:space="preserve">because you were </w:t>
      </w:r>
      <w:r w:rsidR="00556F17">
        <w:t>forced (or pressured in some other way) to do it/</w:t>
      </w:r>
      <w:r w:rsidR="00556F17" w:rsidRPr="00745C1C">
        <w:t>in return for money, favors, protection or other special treatment</w:t>
      </w:r>
      <w:r w:rsidR="00556F17">
        <w:t>]</w:t>
      </w:r>
      <w:r w:rsidR="00556F17" w:rsidRPr="00FD63F6">
        <w:t>, did you ever report it to facility staff?</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r w:rsidRPr="00FD63F6">
        <w:tab/>
      </w:r>
      <w:r w:rsidR="000C7442">
        <w:tab/>
      </w:r>
      <w:r w:rsidRPr="00FD63F6">
        <w:t>(GO TO C7</w:t>
      </w:r>
      <w:r>
        <w:t>5</w:t>
      </w:r>
      <w:r w:rsidRPr="00FD63F6">
        <w:t>)</w:t>
      </w:r>
    </w:p>
    <w:p w:rsidR="00556F17" w:rsidRPr="00FD63F6" w:rsidRDefault="00556F17" w:rsidP="00556F17">
      <w:pPr>
        <w:pStyle w:val="BodyTextIndent2"/>
        <w:tabs>
          <w:tab w:val="left" w:leader="dot" w:pos="5040"/>
          <w:tab w:val="left" w:pos="5400"/>
        </w:tabs>
        <w:rPr>
          <w:b/>
        </w:rPr>
      </w:pPr>
      <w:r w:rsidRPr="00FD63F6">
        <w:rPr>
          <w:b/>
        </w:rPr>
        <w:tab/>
      </w:r>
      <w:r w:rsidRPr="00FD63F6">
        <w:t>DK/REF</w:t>
      </w:r>
      <w:r w:rsidRPr="00C823C2">
        <w:rPr>
          <w:color w:val="FFFFFF"/>
        </w:rPr>
        <w:tab/>
      </w:r>
      <w:r>
        <w:tab/>
      </w:r>
      <w:r w:rsidR="000C7442">
        <w:tab/>
      </w:r>
      <w:r>
        <w:t>(GO TO C75</w:t>
      </w:r>
      <w:r w:rsidRPr="00FD63F6">
        <w:t>)</w:t>
      </w:r>
    </w:p>
    <w:p w:rsidR="00556F17" w:rsidRDefault="00556F17" w:rsidP="00556F17">
      <w:pPr>
        <w:pStyle w:val="BodyTextIndent2"/>
      </w:pPr>
    </w:p>
    <w:p w:rsidR="00FC2574" w:rsidRDefault="00FC2574" w:rsidP="00556F17">
      <w:pPr>
        <w:pStyle w:val="BodyTextIndent2"/>
      </w:pPr>
    </w:p>
    <w:p w:rsidR="00556F17" w:rsidRPr="00FD63F6" w:rsidDel="00A36437" w:rsidRDefault="00556F17" w:rsidP="00556F17">
      <w:pPr>
        <w:pStyle w:val="BodyTextIndent2"/>
        <w:rPr>
          <w:del w:id="194" w:author="Paul Guerino" w:date="2011-03-29T11:07:00Z"/>
        </w:rPr>
      </w:pPr>
      <w:del w:id="195" w:author="Paul Guerino" w:date="2011-03-29T11:07:00Z">
        <w:r w:rsidRPr="00FD63F6" w:rsidDel="00A36437">
          <w:rPr>
            <w:b/>
          </w:rPr>
          <w:delText>C73</w:delText>
        </w:r>
        <w:r w:rsidRPr="00FD63F6" w:rsidDel="00A36437">
          <w:tab/>
          <w:delText>After you told staff about this, did staff or other authorities do anything about it?</w:delText>
        </w:r>
      </w:del>
    </w:p>
    <w:p w:rsidR="00556F17" w:rsidRPr="00FD63F6" w:rsidDel="00A36437" w:rsidRDefault="00556F17" w:rsidP="00556F17">
      <w:pPr>
        <w:pStyle w:val="BodyTextIndent2"/>
        <w:rPr>
          <w:del w:id="196" w:author="Paul Guerino" w:date="2011-03-29T11:07:00Z"/>
        </w:rPr>
      </w:pPr>
    </w:p>
    <w:p w:rsidR="00556F17" w:rsidRPr="00FD63F6" w:rsidDel="00A36437" w:rsidRDefault="00556F17" w:rsidP="00556F17">
      <w:pPr>
        <w:pStyle w:val="BodyTextIndent2"/>
        <w:tabs>
          <w:tab w:val="left" w:leader="dot" w:pos="5040"/>
          <w:tab w:val="left" w:pos="5400"/>
        </w:tabs>
        <w:rPr>
          <w:del w:id="197" w:author="Paul Guerino" w:date="2011-03-29T11:07:00Z"/>
        </w:rPr>
      </w:pPr>
      <w:del w:id="198" w:author="Paul Guerino" w:date="2011-03-29T11:07:00Z">
        <w:r w:rsidRPr="00FD63F6" w:rsidDel="00A36437">
          <w:tab/>
          <w:delText>Yes</w:delText>
        </w:r>
        <w:r w:rsidRPr="00FD63F6" w:rsidDel="00A36437">
          <w:tab/>
          <w:delText>1</w:delText>
        </w:r>
      </w:del>
    </w:p>
    <w:p w:rsidR="00556F17" w:rsidRPr="00FD63F6" w:rsidDel="00A36437" w:rsidRDefault="00556F17" w:rsidP="00556F17">
      <w:pPr>
        <w:pStyle w:val="BodyTextIndent2"/>
        <w:tabs>
          <w:tab w:val="left" w:leader="dot" w:pos="5040"/>
          <w:tab w:val="left" w:pos="5400"/>
        </w:tabs>
        <w:rPr>
          <w:del w:id="199" w:author="Paul Guerino" w:date="2011-03-29T11:07:00Z"/>
        </w:rPr>
      </w:pPr>
      <w:del w:id="200" w:author="Paul Guerino" w:date="2011-03-29T11:07:00Z">
        <w:r w:rsidRPr="00FD63F6" w:rsidDel="00A36437">
          <w:tab/>
          <w:delText>No</w:delText>
        </w:r>
        <w:r w:rsidRPr="00FD63F6" w:rsidDel="00A36437">
          <w:tab/>
          <w:delText>2</w:delText>
        </w:r>
      </w:del>
    </w:p>
    <w:p w:rsidR="00556F17" w:rsidRPr="00FD63F6" w:rsidDel="00A36437" w:rsidRDefault="00556F17" w:rsidP="00556F17">
      <w:pPr>
        <w:pStyle w:val="BodyTextIndent2"/>
        <w:rPr>
          <w:del w:id="201" w:author="Paul Guerino" w:date="2011-03-29T11:07:00Z"/>
          <w:b/>
        </w:rPr>
      </w:pPr>
      <w:del w:id="202" w:author="Paul Guerino" w:date="2011-03-29T11:07:00Z">
        <w:r w:rsidRPr="00FD63F6" w:rsidDel="00A36437">
          <w:rPr>
            <w:b/>
          </w:rPr>
          <w:tab/>
        </w:r>
        <w:r w:rsidRPr="00FD63F6" w:rsidDel="00A36437">
          <w:delText>DK/REF</w:delText>
        </w:r>
      </w:del>
    </w:p>
    <w:p w:rsidR="00556F17" w:rsidRPr="00FD63F6" w:rsidRDefault="00556F17" w:rsidP="00556F17">
      <w:pPr>
        <w:pStyle w:val="BodyTextIndent2"/>
      </w:pPr>
    </w:p>
    <w:p w:rsidR="00556F17" w:rsidRDefault="00556F17" w:rsidP="00556F17">
      <w:pPr>
        <w:pStyle w:val="BodyTextIndent2"/>
        <w:rPr>
          <w:b/>
        </w:rPr>
      </w:pPr>
    </w:p>
    <w:p w:rsidR="00556F17" w:rsidRDefault="00556F17" w:rsidP="00556F17">
      <w:pPr>
        <w:pStyle w:val="BodyTextIndent2"/>
      </w:pPr>
      <w:r>
        <w:rPr>
          <w:b/>
        </w:rPr>
        <w:t>[</w:t>
      </w:r>
      <w:ins w:id="203" w:author="Paul Guerino" w:date="2011-03-29T11:07:00Z">
        <w:r w:rsidR="00A36437">
          <w:rPr>
            <w:b/>
          </w:rPr>
          <w:t xml:space="preserve">C73 &amp; </w:t>
        </w:r>
      </w:ins>
      <w:r w:rsidRPr="00FD63F6">
        <w:rPr>
          <w:b/>
        </w:rPr>
        <w:t>C74</w:t>
      </w:r>
      <w:r>
        <w:rPr>
          <w:b/>
        </w:rPr>
        <w:t xml:space="preserve"> DELETED]</w:t>
      </w:r>
    </w:p>
    <w:p w:rsidR="00556F17" w:rsidRDefault="00556F17" w:rsidP="00556F17">
      <w:pPr>
        <w:pStyle w:val="BodyTextIndent2"/>
      </w:pPr>
    </w:p>
    <w:p w:rsidR="004A7AFA" w:rsidRPr="008A04F0" w:rsidRDefault="004A7AFA" w:rsidP="004A7AFA">
      <w:pPr>
        <w:pStyle w:val="Heading9"/>
        <w:rPr>
          <w:rFonts w:ascii="Times New Roman" w:hAnsi="Times New Roman" w:cs="Times New Roman"/>
          <w:b/>
          <w:sz w:val="20"/>
          <w:szCs w:val="20"/>
        </w:rPr>
      </w:pPr>
      <w:r>
        <w:rPr>
          <w:rFonts w:ascii="Times New Roman" w:hAnsi="Times New Roman" w:cs="Times New Roman"/>
          <w:b/>
          <w:sz w:val="20"/>
          <w:szCs w:val="20"/>
        </w:rPr>
        <w:t>[</w:t>
      </w:r>
      <w:r w:rsidRPr="008A04F0">
        <w:rPr>
          <w:rFonts w:ascii="Times New Roman" w:hAnsi="Times New Roman" w:cs="Times New Roman"/>
          <w:b/>
          <w:sz w:val="20"/>
          <w:szCs w:val="20"/>
        </w:rPr>
        <w:t>IF C</w:t>
      </w:r>
      <w:r>
        <w:rPr>
          <w:rFonts w:ascii="Times New Roman" w:hAnsi="Times New Roman" w:cs="Times New Roman"/>
          <w:b/>
          <w:sz w:val="20"/>
          <w:szCs w:val="20"/>
        </w:rPr>
        <w:t>61</w:t>
      </w:r>
      <w:r w:rsidRPr="008A04F0">
        <w:rPr>
          <w:rFonts w:ascii="Times New Roman" w:hAnsi="Times New Roman" w:cs="Times New Roman"/>
          <w:b/>
          <w:sz w:val="20"/>
          <w:szCs w:val="20"/>
        </w:rPr>
        <w:t xml:space="preserve"> AND C</w:t>
      </w:r>
      <w:r>
        <w:rPr>
          <w:rFonts w:ascii="Times New Roman" w:hAnsi="Times New Roman" w:cs="Times New Roman"/>
          <w:b/>
          <w:sz w:val="20"/>
          <w:szCs w:val="20"/>
        </w:rPr>
        <w:t>64</w:t>
      </w:r>
      <w:r w:rsidRPr="008A04F0">
        <w:rPr>
          <w:rFonts w:ascii="Times New Roman" w:hAnsi="Times New Roman" w:cs="Times New Roman"/>
          <w:b/>
          <w:sz w:val="20"/>
          <w:szCs w:val="20"/>
        </w:rPr>
        <w:t xml:space="preserve"> = 2/NO OR DK OR REF, GO TO C</w:t>
      </w:r>
      <w:r>
        <w:rPr>
          <w:rFonts w:ascii="Times New Roman" w:hAnsi="Times New Roman" w:cs="Times New Roman"/>
          <w:b/>
          <w:sz w:val="20"/>
          <w:szCs w:val="20"/>
        </w:rPr>
        <w:t>85a.</w:t>
      </w:r>
    </w:p>
    <w:p w:rsidR="004A7AFA" w:rsidRPr="008A04F0" w:rsidRDefault="004A7AFA" w:rsidP="004A7AFA">
      <w:pPr>
        <w:pStyle w:val="Heading9"/>
        <w:rPr>
          <w:rFonts w:ascii="Times New Roman" w:hAnsi="Times New Roman" w:cs="Times New Roman"/>
          <w:b/>
          <w:sz w:val="20"/>
          <w:szCs w:val="20"/>
        </w:rPr>
      </w:pPr>
      <w:r w:rsidRPr="008A04F0">
        <w:rPr>
          <w:rFonts w:ascii="Times New Roman" w:hAnsi="Times New Roman" w:cs="Times New Roman"/>
          <w:b/>
          <w:sz w:val="20"/>
          <w:szCs w:val="20"/>
        </w:rPr>
        <w:t>IF C</w:t>
      </w:r>
      <w:r>
        <w:rPr>
          <w:rFonts w:ascii="Times New Roman" w:hAnsi="Times New Roman" w:cs="Times New Roman"/>
          <w:b/>
          <w:sz w:val="20"/>
          <w:szCs w:val="20"/>
        </w:rPr>
        <w:t>61</w:t>
      </w:r>
      <w:r w:rsidRPr="008A04F0">
        <w:rPr>
          <w:rFonts w:ascii="Times New Roman" w:hAnsi="Times New Roman" w:cs="Times New Roman"/>
          <w:b/>
          <w:sz w:val="20"/>
          <w:szCs w:val="20"/>
        </w:rPr>
        <w:t xml:space="preserve"> = 1/YES AND C</w:t>
      </w:r>
      <w:r>
        <w:rPr>
          <w:rFonts w:ascii="Times New Roman" w:hAnsi="Times New Roman" w:cs="Times New Roman"/>
          <w:b/>
          <w:sz w:val="20"/>
          <w:szCs w:val="20"/>
        </w:rPr>
        <w:t>64</w:t>
      </w:r>
      <w:r w:rsidRPr="008A04F0">
        <w:rPr>
          <w:rFonts w:ascii="Times New Roman" w:hAnsi="Times New Roman" w:cs="Times New Roman"/>
          <w:b/>
          <w:sz w:val="20"/>
          <w:szCs w:val="20"/>
        </w:rPr>
        <w:t xml:space="preserve"> = 2/NO OR DK/REF, GO TO </w:t>
      </w:r>
      <w:r>
        <w:rPr>
          <w:rFonts w:ascii="Times New Roman" w:hAnsi="Times New Roman" w:cs="Times New Roman"/>
          <w:b/>
          <w:sz w:val="20"/>
          <w:szCs w:val="20"/>
        </w:rPr>
        <w:t xml:space="preserve">NSYC SECTION </w:t>
      </w:r>
      <w:r w:rsidRPr="008A04F0">
        <w:rPr>
          <w:rFonts w:ascii="Times New Roman" w:hAnsi="Times New Roman" w:cs="Times New Roman"/>
          <w:b/>
          <w:sz w:val="20"/>
          <w:szCs w:val="20"/>
        </w:rPr>
        <w:t>D</w:t>
      </w:r>
      <w:r>
        <w:rPr>
          <w:rFonts w:ascii="Times New Roman" w:hAnsi="Times New Roman" w:cs="Times New Roman"/>
          <w:b/>
          <w:sz w:val="20"/>
          <w:szCs w:val="20"/>
        </w:rPr>
        <w:t>.</w:t>
      </w:r>
    </w:p>
    <w:p w:rsidR="004A7AFA" w:rsidRPr="008A04F0" w:rsidRDefault="004A7AFA" w:rsidP="004A7AFA"/>
    <w:p w:rsidR="004A7AFA" w:rsidRPr="008A04F0" w:rsidRDefault="004A7AFA" w:rsidP="004A7AFA">
      <w:pPr>
        <w:rPr>
          <w:b/>
        </w:rPr>
      </w:pPr>
      <w:r w:rsidRPr="008A04F0">
        <w:rPr>
          <w:b/>
        </w:rPr>
        <w:t>ELSE, CONTINUE</w:t>
      </w:r>
      <w:r>
        <w:rPr>
          <w:b/>
        </w:rPr>
        <w:t>.]</w:t>
      </w:r>
    </w:p>
    <w:p w:rsidR="00EC0A18" w:rsidRDefault="00EC0A18" w:rsidP="00556F17">
      <w:pPr>
        <w:pStyle w:val="BodyTextIndent2"/>
      </w:pPr>
    </w:p>
    <w:p w:rsidR="004A7AFA" w:rsidRDefault="004A7AFA" w:rsidP="00556F17">
      <w:pPr>
        <w:pStyle w:val="BodyTextIndent2"/>
      </w:pPr>
    </w:p>
    <w:p w:rsidR="00556F17" w:rsidRPr="00FD63F6" w:rsidRDefault="00556F17" w:rsidP="00556F17">
      <w:pPr>
        <w:pStyle w:val="BodyTextIndent2"/>
      </w:pPr>
      <w:r w:rsidRPr="00FD63F6">
        <w:rPr>
          <w:b/>
        </w:rPr>
        <w:t>C75</w:t>
      </w:r>
      <w:r w:rsidRPr="00FD63F6">
        <w:tab/>
        <w:t xml:space="preserve">Now please think about any times you have had any type of sexual contact with the facility staff.  </w:t>
      </w:r>
      <w:r w:rsidR="00FE3961">
        <w:rPr>
          <w:b/>
        </w:rPr>
        <w:t>DOAFILL1</w:t>
      </w:r>
      <w:r w:rsidRPr="00FD63F6">
        <w:t>, how many times has this happened?</w:t>
      </w:r>
    </w:p>
    <w:p w:rsidR="00556F17" w:rsidRPr="00FD63F6" w:rsidRDefault="00556F17" w:rsidP="00556F17">
      <w:pPr>
        <w:pStyle w:val="BodyTextIndent2"/>
      </w:pPr>
    </w:p>
    <w:p w:rsidR="00556F17" w:rsidRPr="00FD63F6" w:rsidRDefault="00556F17" w:rsidP="00556F17">
      <w:pPr>
        <w:autoSpaceDE w:val="0"/>
        <w:autoSpaceDN w:val="0"/>
        <w:adjustRightInd w:val="0"/>
      </w:pPr>
      <w:r w:rsidRPr="00FD63F6">
        <w:tab/>
      </w:r>
      <w:r w:rsidRPr="00FD63F6">
        <w:tab/>
        <w:t>__________ Times</w:t>
      </w:r>
    </w:p>
    <w:p w:rsidR="00556F17" w:rsidRPr="00FD63F6" w:rsidRDefault="00556F17" w:rsidP="00556F17">
      <w:pPr>
        <w:autoSpaceDE w:val="0"/>
        <w:autoSpaceDN w:val="0"/>
        <w:adjustRightInd w:val="0"/>
        <w:ind w:left="720" w:firstLine="720"/>
      </w:pPr>
      <w:r w:rsidRPr="00FD63F6">
        <w:t>DK/REF</w:t>
      </w:r>
    </w:p>
    <w:p w:rsidR="00556F17" w:rsidRDefault="00556F17" w:rsidP="00556F17">
      <w:pPr>
        <w:ind w:left="1440" w:hanging="1440"/>
      </w:pPr>
      <w:r w:rsidRPr="00FD63F6">
        <w:t xml:space="preserve"> </w:t>
      </w:r>
    </w:p>
    <w:p w:rsidR="00556F17" w:rsidRDefault="00556F17" w:rsidP="00556F17">
      <w:pPr>
        <w:pStyle w:val="BodyTextIndent2"/>
        <w:tabs>
          <w:tab w:val="left" w:pos="1440"/>
        </w:tabs>
        <w:rPr>
          <w:b/>
        </w:rPr>
      </w:pPr>
    </w:p>
    <w:p w:rsidR="00556F17" w:rsidRPr="00FD63F6" w:rsidRDefault="00556F17" w:rsidP="00556F17">
      <w:pPr>
        <w:pStyle w:val="BodyTextIndent2"/>
        <w:tabs>
          <w:tab w:val="left" w:pos="1440"/>
        </w:tabs>
        <w:rPr>
          <w:b/>
        </w:rPr>
      </w:pPr>
      <w:r w:rsidRPr="00FD63F6">
        <w:rPr>
          <w:b/>
        </w:rPr>
        <w:t>C76</w:t>
      </w:r>
      <w:r w:rsidRPr="00FD63F6">
        <w:rPr>
          <w:b/>
        </w:rPr>
        <w:tab/>
        <w:t xml:space="preserve">[IF </w:t>
      </w:r>
      <w:r>
        <w:rPr>
          <w:b/>
        </w:rPr>
        <w:t xml:space="preserve">R REPORTED THAT </w:t>
      </w:r>
      <w:r w:rsidRPr="00FD63F6">
        <w:rPr>
          <w:b/>
        </w:rPr>
        <w:t>STAFF USED FORCE (</w:t>
      </w:r>
      <w:r>
        <w:rPr>
          <w:b/>
        </w:rPr>
        <w:t xml:space="preserve">BOX WAS CHECKED IN </w:t>
      </w:r>
      <w:r w:rsidRPr="00FD63F6">
        <w:rPr>
          <w:b/>
        </w:rPr>
        <w:t>C66), CONTINUE.  OTHERWISE SKIP TO C77.]</w:t>
      </w:r>
    </w:p>
    <w:p w:rsidR="00556F17" w:rsidRPr="00FD63F6" w:rsidRDefault="00556F17" w:rsidP="00556F17">
      <w:pPr>
        <w:pStyle w:val="BodyTextIndent2"/>
        <w:ind w:left="0" w:firstLine="0"/>
      </w:pPr>
    </w:p>
    <w:p w:rsidR="00556F17" w:rsidRPr="00FD63F6" w:rsidRDefault="00556F17" w:rsidP="00556F17">
      <w:pPr>
        <w:pStyle w:val="BodyTextIndent2"/>
        <w:ind w:firstLine="0"/>
      </w:pPr>
      <w:r w:rsidRPr="00FD63F6">
        <w:t>We would like to ask you a few questions about what happened with a staff member.  You’ve said that a staff member used physical force or threat of physical force to make you have sexual contact.  When a staff member did that, what happened?</w:t>
      </w:r>
      <w:r>
        <w:t xml:space="preserve"> CHECK ALL THAT APPLY.</w:t>
      </w:r>
    </w:p>
    <w:p w:rsidR="00556F17" w:rsidRPr="00FD63F6" w:rsidRDefault="00556F17" w:rsidP="00556F17">
      <w:pPr>
        <w:pStyle w:val="BodyTextIndent2"/>
        <w:ind w:left="0" w:firstLine="0"/>
      </w:pPr>
    </w:p>
    <w:p w:rsidR="00556F17" w:rsidRPr="00FD63F6" w:rsidRDefault="00556F17" w:rsidP="00F06E2E">
      <w:pPr>
        <w:numPr>
          <w:ilvl w:val="0"/>
          <w:numId w:val="2"/>
        </w:numPr>
        <w:tabs>
          <w:tab w:val="clear" w:pos="1980"/>
          <w:tab w:val="num" w:pos="1944"/>
        </w:tabs>
        <w:ind w:left="1944"/>
      </w:pPr>
      <w:r w:rsidRPr="00FD63F6">
        <w:t xml:space="preserve">You </w:t>
      </w:r>
      <w:r>
        <w:t xml:space="preserve">rubbed a </w:t>
      </w:r>
      <w:r w:rsidRPr="00FD63F6">
        <w:t>staff member</w:t>
      </w:r>
      <w:r>
        <w:t>’s penis</w:t>
      </w:r>
      <w:r w:rsidRPr="00FD63F6">
        <w:t xml:space="preserve"> </w:t>
      </w:r>
      <w:r>
        <w:t xml:space="preserve">with your hand </w:t>
      </w:r>
      <w:r w:rsidRPr="00FD63F6">
        <w:t xml:space="preserve">(or a staff member </w:t>
      </w:r>
      <w:r>
        <w:t>rubbed your penis with their hand</w:t>
      </w:r>
      <w:r w:rsidRPr="00FD63F6">
        <w:t>)</w:t>
      </w:r>
    </w:p>
    <w:p w:rsidR="00556F17" w:rsidRPr="00FD63F6" w:rsidRDefault="00556F17" w:rsidP="00F06E2E">
      <w:pPr>
        <w:numPr>
          <w:ilvl w:val="0"/>
          <w:numId w:val="2"/>
        </w:numPr>
        <w:tabs>
          <w:tab w:val="clear" w:pos="1980"/>
          <w:tab w:val="num" w:pos="1944"/>
        </w:tabs>
        <w:ind w:left="1944"/>
      </w:pPr>
      <w:r w:rsidRPr="00FD63F6">
        <w:t xml:space="preserve">You rubbed a staff member’s vagina </w:t>
      </w:r>
      <w:r>
        <w:t xml:space="preserve">with your hand </w:t>
      </w:r>
      <w:r w:rsidRPr="00FD63F6">
        <w:t>(or a staff member rubbed your vagina</w:t>
      </w:r>
      <w:r>
        <w:t xml:space="preserve"> with their hand</w:t>
      </w:r>
      <w:r w:rsidRPr="00FD63F6">
        <w:t>)</w:t>
      </w:r>
    </w:p>
    <w:p w:rsidR="00556F17" w:rsidRPr="00FD63F6" w:rsidRDefault="00556F17" w:rsidP="00F06E2E">
      <w:pPr>
        <w:numPr>
          <w:ilvl w:val="0"/>
          <w:numId w:val="2"/>
        </w:numPr>
        <w:tabs>
          <w:tab w:val="clear" w:pos="1980"/>
          <w:tab w:val="num" w:pos="1944"/>
        </w:tabs>
        <w:ind w:left="1944"/>
      </w:pPr>
      <w:r w:rsidRPr="00FD63F6">
        <w:t>You put your mouth on a staff member’s penis (or a staff member put their mouth on your penis)</w:t>
      </w:r>
    </w:p>
    <w:p w:rsidR="00556F17" w:rsidRPr="00FD63F6" w:rsidRDefault="00556F17" w:rsidP="00F06E2E">
      <w:pPr>
        <w:numPr>
          <w:ilvl w:val="0"/>
          <w:numId w:val="2"/>
        </w:numPr>
        <w:tabs>
          <w:tab w:val="clear" w:pos="1980"/>
          <w:tab w:val="num" w:pos="1944"/>
        </w:tabs>
        <w:ind w:left="1944"/>
      </w:pPr>
      <w:r w:rsidRPr="00FD63F6">
        <w:t>You put your mouth on a staff member’s vagina (or staff member put their mouth on your vagina)</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a staff member’s rear end or a staff member put their penis, finger, or something else inside your rear end </w:t>
      </w:r>
    </w:p>
    <w:p w:rsidR="00556F17" w:rsidRPr="00FD63F6" w:rsidRDefault="00556F17" w:rsidP="00F06E2E">
      <w:pPr>
        <w:numPr>
          <w:ilvl w:val="0"/>
          <w:numId w:val="2"/>
        </w:numPr>
        <w:tabs>
          <w:tab w:val="clear" w:pos="1980"/>
          <w:tab w:val="num" w:pos="1944"/>
        </w:tabs>
        <w:ind w:left="1944"/>
      </w:pPr>
      <w:r w:rsidRPr="00FD63F6">
        <w:t>You put your (penis), finger, or something else inside a staff member’s vagina (or staff member put their penis, finger, or something else inside your vagina)</w:t>
      </w:r>
    </w:p>
    <w:p w:rsidR="00556F17" w:rsidRPr="00FD63F6" w:rsidRDefault="00556F17" w:rsidP="00F06E2E">
      <w:pPr>
        <w:numPr>
          <w:ilvl w:val="0"/>
          <w:numId w:val="2"/>
        </w:numPr>
        <w:tabs>
          <w:tab w:val="clear" w:pos="1980"/>
          <w:tab w:val="num" w:pos="1944"/>
        </w:tabs>
        <w:ind w:left="1944"/>
      </w:pPr>
      <w:r w:rsidRPr="00FD63F6">
        <w:t>You had some other kind of sexual contact with a staff member</w:t>
      </w:r>
    </w:p>
    <w:p w:rsidR="00556F17" w:rsidRDefault="00556F17" w:rsidP="00556F17">
      <w:pPr>
        <w:pStyle w:val="BodyTextIndent2"/>
        <w:ind w:left="0" w:firstLine="0"/>
      </w:pPr>
    </w:p>
    <w:p w:rsidR="00FC2574" w:rsidRPr="00FD63F6" w:rsidRDefault="00FC2574" w:rsidP="00556F17">
      <w:pPr>
        <w:pStyle w:val="BodyTextIndent2"/>
        <w:ind w:left="0" w:firstLine="0"/>
      </w:pPr>
    </w:p>
    <w:p w:rsidR="00556F17" w:rsidRPr="00FD63F6" w:rsidRDefault="00556F17" w:rsidP="00556F17">
      <w:pPr>
        <w:pStyle w:val="BodyTextIndent2"/>
        <w:tabs>
          <w:tab w:val="left" w:pos="1440"/>
        </w:tabs>
        <w:rPr>
          <w:b/>
        </w:rPr>
      </w:pPr>
      <w:r w:rsidRPr="00FD63F6">
        <w:rPr>
          <w:b/>
        </w:rPr>
        <w:t>C77</w:t>
      </w:r>
      <w:r w:rsidRPr="00FD63F6">
        <w:rPr>
          <w:b/>
        </w:rPr>
        <w:tab/>
        <w:t xml:space="preserve">[IF </w:t>
      </w:r>
      <w:r>
        <w:rPr>
          <w:b/>
        </w:rPr>
        <w:t xml:space="preserve">R REPORTED THAT </w:t>
      </w:r>
      <w:r w:rsidRPr="00FD63F6">
        <w:rPr>
          <w:b/>
        </w:rPr>
        <w:t xml:space="preserve">STAFF USED </w:t>
      </w:r>
      <w:r>
        <w:rPr>
          <w:b/>
        </w:rPr>
        <w:t>OTHER FORCE</w:t>
      </w:r>
      <w:r w:rsidRPr="00FD63F6">
        <w:rPr>
          <w:b/>
        </w:rPr>
        <w:t xml:space="preserve"> (</w:t>
      </w:r>
      <w:r>
        <w:rPr>
          <w:b/>
        </w:rPr>
        <w:t xml:space="preserve">BOX WAS CHECKED IN </w:t>
      </w:r>
      <w:r w:rsidRPr="00FD63F6">
        <w:rPr>
          <w:b/>
        </w:rPr>
        <w:t>C66), CONTINUE.  OTHERWISE SKIP TO C78.]</w:t>
      </w:r>
    </w:p>
    <w:p w:rsidR="00556F17" w:rsidRPr="00FD63F6" w:rsidRDefault="00556F17" w:rsidP="00556F17">
      <w:pPr>
        <w:pStyle w:val="BodyTextIndent2"/>
        <w:ind w:left="0" w:firstLine="0"/>
      </w:pPr>
    </w:p>
    <w:p w:rsidR="00556F17" w:rsidRPr="00FD63F6" w:rsidRDefault="00556F17" w:rsidP="00556F17">
      <w:pPr>
        <w:pStyle w:val="BodyTextIndent2"/>
        <w:ind w:firstLine="0"/>
      </w:pPr>
      <w:r>
        <w:t>(</w:t>
      </w:r>
      <w:r w:rsidRPr="00FD63F6">
        <w:t>We would like to ask you a few questions about what happened with a staff member</w:t>
      </w:r>
      <w:r>
        <w:t>.)</w:t>
      </w:r>
      <w:r w:rsidRPr="00FD63F6">
        <w:t xml:space="preserve"> You’ve said that a staff member </w:t>
      </w:r>
      <w:r>
        <w:t>forced</w:t>
      </w:r>
      <w:r w:rsidRPr="00FD63F6">
        <w:t xml:space="preserve"> </w:t>
      </w:r>
      <w:r>
        <w:t xml:space="preserve">or pressured </w:t>
      </w:r>
      <w:r w:rsidRPr="00747AE1">
        <w:t>you</w:t>
      </w:r>
      <w:r>
        <w:t xml:space="preserve"> in some other way </w:t>
      </w:r>
      <w:r w:rsidRPr="00747AE1">
        <w:t>to make you do something sexual.</w:t>
      </w:r>
      <w:r w:rsidRPr="00FD63F6">
        <w:t xml:space="preserve">  When a staff member did that, what happened?</w:t>
      </w:r>
      <w:r>
        <w:t xml:space="preserve"> CHECK ALL THAT APPLY.</w:t>
      </w:r>
    </w:p>
    <w:p w:rsidR="00556F17" w:rsidRPr="00FD63F6" w:rsidRDefault="00556F17" w:rsidP="00556F17">
      <w:pPr>
        <w:pStyle w:val="BodyTextIndent2"/>
        <w:ind w:left="0" w:firstLine="0"/>
      </w:pPr>
    </w:p>
    <w:p w:rsidR="00556F17" w:rsidRDefault="00556F17" w:rsidP="00F06E2E">
      <w:pPr>
        <w:numPr>
          <w:ilvl w:val="0"/>
          <w:numId w:val="2"/>
        </w:numPr>
        <w:tabs>
          <w:tab w:val="clear" w:pos="1980"/>
          <w:tab w:val="num" w:pos="1944"/>
        </w:tabs>
        <w:ind w:left="1944"/>
      </w:pPr>
      <w:r w:rsidRPr="00FD63F6">
        <w:t xml:space="preserve">You </w:t>
      </w:r>
      <w:r>
        <w:t xml:space="preserve">rubbed a </w:t>
      </w:r>
      <w:r w:rsidRPr="00FD63F6">
        <w:t>staff member</w:t>
      </w:r>
      <w:r>
        <w:t>’s penis</w:t>
      </w:r>
      <w:r w:rsidRPr="00FD63F6">
        <w:t xml:space="preserve"> </w:t>
      </w:r>
      <w:r>
        <w:t xml:space="preserve">with your hand </w:t>
      </w:r>
      <w:r w:rsidRPr="00FD63F6">
        <w:t xml:space="preserve">(or a staff member </w:t>
      </w:r>
      <w:r>
        <w:t>rubbed your penis with their hand</w:t>
      </w:r>
      <w:r w:rsidRPr="00FD63F6">
        <w:t>)</w:t>
      </w:r>
    </w:p>
    <w:p w:rsidR="00556F17" w:rsidRPr="00FD63F6" w:rsidRDefault="00556F17" w:rsidP="00F06E2E">
      <w:pPr>
        <w:numPr>
          <w:ilvl w:val="0"/>
          <w:numId w:val="2"/>
        </w:numPr>
        <w:tabs>
          <w:tab w:val="clear" w:pos="1980"/>
          <w:tab w:val="num" w:pos="1944"/>
        </w:tabs>
        <w:ind w:left="1944"/>
      </w:pPr>
      <w:r w:rsidRPr="00FD63F6">
        <w:t xml:space="preserve">You rubbed a staff member’s vagina </w:t>
      </w:r>
      <w:r>
        <w:t xml:space="preserve">with your hand </w:t>
      </w:r>
      <w:r w:rsidRPr="00FD63F6">
        <w:t>(or a staff member rubbed your vagina</w:t>
      </w:r>
      <w:r>
        <w:t xml:space="preserve"> with their hand</w:t>
      </w:r>
      <w:r w:rsidRPr="00FD63F6">
        <w:t>)</w:t>
      </w:r>
    </w:p>
    <w:p w:rsidR="00556F17" w:rsidRPr="00FD63F6" w:rsidRDefault="00556F17" w:rsidP="00F06E2E">
      <w:pPr>
        <w:numPr>
          <w:ilvl w:val="0"/>
          <w:numId w:val="2"/>
        </w:numPr>
        <w:tabs>
          <w:tab w:val="clear" w:pos="1980"/>
          <w:tab w:val="num" w:pos="1944"/>
        </w:tabs>
        <w:ind w:left="1944"/>
      </w:pPr>
      <w:r w:rsidRPr="00FD63F6">
        <w:t>You put your mouth on a staff member’s penis (or a staff member put their mouth on your penis)</w:t>
      </w:r>
    </w:p>
    <w:p w:rsidR="00556F17" w:rsidRPr="00FD63F6" w:rsidRDefault="00556F17" w:rsidP="00F06E2E">
      <w:pPr>
        <w:numPr>
          <w:ilvl w:val="0"/>
          <w:numId w:val="2"/>
        </w:numPr>
        <w:tabs>
          <w:tab w:val="clear" w:pos="1980"/>
          <w:tab w:val="num" w:pos="1944"/>
        </w:tabs>
        <w:ind w:left="1944"/>
      </w:pPr>
      <w:r w:rsidRPr="00FD63F6">
        <w:t>You put your mouth on a staff member’s vagina (or staff member put their mouth on your vagina)</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a staff member’s rear end or a staff member put their penis, finger, or something else inside your rear end </w:t>
      </w:r>
    </w:p>
    <w:p w:rsidR="00556F17" w:rsidRPr="00FD63F6" w:rsidRDefault="00556F17" w:rsidP="00F06E2E">
      <w:pPr>
        <w:numPr>
          <w:ilvl w:val="0"/>
          <w:numId w:val="2"/>
        </w:numPr>
        <w:tabs>
          <w:tab w:val="clear" w:pos="1980"/>
          <w:tab w:val="num" w:pos="1944"/>
        </w:tabs>
        <w:ind w:left="1944"/>
      </w:pPr>
      <w:r w:rsidRPr="00FD63F6">
        <w:t>You put your (penis), finger, or something else inside a staff member’s vagina (or staff member put their penis, finger, or something else inside your vagina)</w:t>
      </w:r>
    </w:p>
    <w:p w:rsidR="00556F17" w:rsidRPr="00FD63F6" w:rsidRDefault="00556F17" w:rsidP="00F06E2E">
      <w:pPr>
        <w:numPr>
          <w:ilvl w:val="0"/>
          <w:numId w:val="2"/>
        </w:numPr>
        <w:tabs>
          <w:tab w:val="clear" w:pos="1980"/>
          <w:tab w:val="num" w:pos="1944"/>
        </w:tabs>
        <w:ind w:left="1944"/>
      </w:pPr>
      <w:r w:rsidRPr="00FD63F6">
        <w:t>You had some other kind of sexual contact with a staff member</w:t>
      </w:r>
    </w:p>
    <w:p w:rsidR="00556F17" w:rsidRDefault="00556F17" w:rsidP="00556F17">
      <w:pPr>
        <w:pStyle w:val="BodyTextIndent2"/>
        <w:tabs>
          <w:tab w:val="left" w:pos="1440"/>
        </w:tabs>
        <w:rPr>
          <w:b/>
        </w:rPr>
      </w:pPr>
    </w:p>
    <w:p w:rsidR="00556F17" w:rsidRDefault="00556F17" w:rsidP="00556F17">
      <w:pPr>
        <w:pStyle w:val="BodyTextIndent2"/>
        <w:tabs>
          <w:tab w:val="left" w:pos="1440"/>
        </w:tabs>
        <w:rPr>
          <w:b/>
        </w:rPr>
      </w:pPr>
    </w:p>
    <w:p w:rsidR="00556F17" w:rsidRPr="00FD63F6" w:rsidRDefault="00556F17" w:rsidP="00556F17">
      <w:pPr>
        <w:pStyle w:val="BodyTextIndent2"/>
        <w:tabs>
          <w:tab w:val="left" w:pos="1440"/>
        </w:tabs>
        <w:rPr>
          <w:b/>
        </w:rPr>
      </w:pPr>
      <w:r w:rsidRPr="00FD63F6">
        <w:rPr>
          <w:b/>
        </w:rPr>
        <w:t>C78</w:t>
      </w:r>
      <w:r w:rsidRPr="00FD63F6">
        <w:rPr>
          <w:b/>
        </w:rPr>
        <w:tab/>
        <w:t xml:space="preserve">[IF </w:t>
      </w:r>
      <w:r>
        <w:rPr>
          <w:b/>
        </w:rPr>
        <w:t xml:space="preserve">R REPORTED THAT </w:t>
      </w:r>
      <w:r w:rsidRPr="00FD63F6">
        <w:rPr>
          <w:b/>
        </w:rPr>
        <w:t>STAFF GAVE FAVORS (</w:t>
      </w:r>
      <w:r>
        <w:rPr>
          <w:b/>
        </w:rPr>
        <w:t xml:space="preserve">BOX WAS CHEKCED IN </w:t>
      </w:r>
      <w:r w:rsidRPr="00FD63F6">
        <w:rPr>
          <w:b/>
        </w:rPr>
        <w:t>C66), CONTINUE.  OTHERWISE SKIP TO C79</w:t>
      </w:r>
      <w:r>
        <w:rPr>
          <w:b/>
        </w:rPr>
        <w:t>a</w:t>
      </w:r>
      <w:r w:rsidRPr="00FD63F6">
        <w:rPr>
          <w:b/>
        </w:rPr>
        <w:t>.]</w:t>
      </w:r>
    </w:p>
    <w:p w:rsidR="00556F17" w:rsidRPr="00FD63F6" w:rsidRDefault="00556F17" w:rsidP="00556F17">
      <w:pPr>
        <w:pStyle w:val="BodyTextIndent2"/>
        <w:ind w:left="0" w:firstLine="0"/>
      </w:pPr>
    </w:p>
    <w:p w:rsidR="00556F17" w:rsidRPr="00FD63F6" w:rsidRDefault="00556F17" w:rsidP="00556F17">
      <w:pPr>
        <w:pStyle w:val="BodyTextIndent2"/>
        <w:ind w:firstLine="0"/>
      </w:pPr>
      <w:r w:rsidRPr="00FD63F6">
        <w:t>(We would like to ask you a few questions about what happened with a staff member.)  You’ve said that a staff member gave you money, favors, protection, or other special treatment to make you do something sexual.  When a staff member did that, what happened?</w:t>
      </w:r>
      <w:r>
        <w:t xml:space="preserve">  CHECK ALL THAT APPLY.</w:t>
      </w:r>
    </w:p>
    <w:p w:rsidR="00556F17" w:rsidRPr="00FD63F6" w:rsidRDefault="00556F17" w:rsidP="00556F17">
      <w:pPr>
        <w:pStyle w:val="BodyTextIndent2"/>
        <w:ind w:left="0" w:firstLine="0"/>
      </w:pPr>
    </w:p>
    <w:p w:rsidR="00556F17" w:rsidRPr="00FD63F6" w:rsidRDefault="00556F17" w:rsidP="00F06E2E">
      <w:pPr>
        <w:numPr>
          <w:ilvl w:val="0"/>
          <w:numId w:val="2"/>
        </w:numPr>
        <w:tabs>
          <w:tab w:val="clear" w:pos="1980"/>
          <w:tab w:val="num" w:pos="1944"/>
        </w:tabs>
        <w:ind w:left="1944"/>
      </w:pPr>
      <w:r w:rsidRPr="00FD63F6">
        <w:t xml:space="preserve">You </w:t>
      </w:r>
      <w:r>
        <w:t xml:space="preserve">rubbed a </w:t>
      </w:r>
      <w:r w:rsidRPr="00FD63F6">
        <w:t>staff member</w:t>
      </w:r>
      <w:r>
        <w:t>’s penis</w:t>
      </w:r>
      <w:r w:rsidRPr="00FD63F6">
        <w:t xml:space="preserve"> </w:t>
      </w:r>
      <w:r>
        <w:t xml:space="preserve">with your hand </w:t>
      </w:r>
      <w:r w:rsidRPr="00FD63F6">
        <w:t xml:space="preserve">(or a staff member </w:t>
      </w:r>
      <w:r>
        <w:t>rubbed your penis with their hand</w:t>
      </w:r>
      <w:r w:rsidRPr="00FD63F6">
        <w:t>)</w:t>
      </w:r>
    </w:p>
    <w:p w:rsidR="00556F17" w:rsidRPr="00FD63F6" w:rsidRDefault="00556F17" w:rsidP="00F06E2E">
      <w:pPr>
        <w:numPr>
          <w:ilvl w:val="0"/>
          <w:numId w:val="2"/>
        </w:numPr>
        <w:tabs>
          <w:tab w:val="clear" w:pos="1980"/>
          <w:tab w:val="num" w:pos="1944"/>
        </w:tabs>
        <w:ind w:left="1944"/>
      </w:pPr>
      <w:r w:rsidRPr="00FD63F6">
        <w:t xml:space="preserve">You rubbed a staff member’s vagina </w:t>
      </w:r>
      <w:r>
        <w:t xml:space="preserve">with your hand </w:t>
      </w:r>
      <w:r w:rsidRPr="00FD63F6">
        <w:t>(or a staff member rubbed your vagina</w:t>
      </w:r>
      <w:r>
        <w:t xml:space="preserve"> with their hand</w:t>
      </w:r>
      <w:r w:rsidRPr="00FD63F6">
        <w:t>)</w:t>
      </w:r>
    </w:p>
    <w:p w:rsidR="00556F17" w:rsidRPr="00FD63F6" w:rsidRDefault="00556F17" w:rsidP="00F06E2E">
      <w:pPr>
        <w:numPr>
          <w:ilvl w:val="0"/>
          <w:numId w:val="2"/>
        </w:numPr>
        <w:tabs>
          <w:tab w:val="clear" w:pos="1980"/>
          <w:tab w:val="num" w:pos="1944"/>
        </w:tabs>
        <w:ind w:left="1944"/>
      </w:pPr>
      <w:r w:rsidRPr="00FD63F6">
        <w:t>You put your mouth on a staff member’s penis (or a staff member put their mouth on your penis)</w:t>
      </w:r>
    </w:p>
    <w:p w:rsidR="00556F17" w:rsidRPr="00FD63F6" w:rsidRDefault="00556F17" w:rsidP="00F06E2E">
      <w:pPr>
        <w:numPr>
          <w:ilvl w:val="0"/>
          <w:numId w:val="2"/>
        </w:numPr>
        <w:tabs>
          <w:tab w:val="clear" w:pos="1980"/>
          <w:tab w:val="num" w:pos="1944"/>
        </w:tabs>
        <w:ind w:left="1944"/>
      </w:pPr>
      <w:r w:rsidRPr="00FD63F6">
        <w:t>You put your mouth on a staff member’s vagina (or staff member put their mouth on your vagina)</w:t>
      </w:r>
    </w:p>
    <w:p w:rsidR="00556F17" w:rsidRPr="00FD63F6" w:rsidRDefault="00556F17" w:rsidP="00F06E2E">
      <w:pPr>
        <w:numPr>
          <w:ilvl w:val="0"/>
          <w:numId w:val="2"/>
        </w:numPr>
        <w:tabs>
          <w:tab w:val="clear" w:pos="1980"/>
          <w:tab w:val="num" w:pos="1944"/>
        </w:tabs>
        <w:ind w:left="1944"/>
      </w:pPr>
      <w:r w:rsidRPr="00FD63F6">
        <w:t xml:space="preserve">You put your (penis), finger, or something else inside a staff member’s rear end or a staff member put their penis, finger, or something else inside your rear end </w:t>
      </w:r>
    </w:p>
    <w:p w:rsidR="00556F17" w:rsidRPr="00FD63F6" w:rsidRDefault="00556F17" w:rsidP="00F06E2E">
      <w:pPr>
        <w:numPr>
          <w:ilvl w:val="0"/>
          <w:numId w:val="2"/>
        </w:numPr>
        <w:tabs>
          <w:tab w:val="clear" w:pos="1980"/>
          <w:tab w:val="num" w:pos="1944"/>
        </w:tabs>
        <w:ind w:left="1944"/>
      </w:pPr>
      <w:r w:rsidRPr="00FD63F6">
        <w:t>You put your (penis), finger, or something else inside a staff member’s vagina (or staff member put their penis, finger, or something else inside your vagina)</w:t>
      </w:r>
    </w:p>
    <w:p w:rsidR="00556F17" w:rsidRDefault="00556F17" w:rsidP="00F06E2E">
      <w:pPr>
        <w:numPr>
          <w:ilvl w:val="0"/>
          <w:numId w:val="2"/>
        </w:numPr>
        <w:tabs>
          <w:tab w:val="clear" w:pos="1980"/>
          <w:tab w:val="num" w:pos="1944"/>
        </w:tabs>
        <w:ind w:left="1944"/>
      </w:pPr>
      <w:r w:rsidRPr="00FD63F6">
        <w:t>You had some other kind of sexual contact with a staff member</w:t>
      </w:r>
    </w:p>
    <w:p w:rsidR="004A7AFA" w:rsidRPr="00FD63F6" w:rsidRDefault="004A7AFA" w:rsidP="004A7AFA">
      <w:pPr>
        <w:ind w:left="1584"/>
      </w:pPr>
    </w:p>
    <w:p w:rsidR="00556F17" w:rsidRPr="00FD63F6" w:rsidRDefault="00556F17" w:rsidP="00556F17">
      <w:pPr>
        <w:pStyle w:val="BodyTextIndent2"/>
        <w:ind w:left="0" w:firstLine="0"/>
      </w:pPr>
    </w:p>
    <w:p w:rsidR="00556F17" w:rsidRPr="00F31B09" w:rsidRDefault="00556F17" w:rsidP="00556F17">
      <w:pPr>
        <w:autoSpaceDE w:val="0"/>
        <w:autoSpaceDN w:val="0"/>
        <w:adjustRightInd w:val="0"/>
        <w:ind w:left="720" w:hanging="720"/>
        <w:rPr>
          <w:b/>
        </w:rPr>
      </w:pPr>
      <w:r>
        <w:rPr>
          <w:b/>
        </w:rPr>
        <w:t>[</w:t>
      </w:r>
      <w:r w:rsidRPr="00FD63F6">
        <w:rPr>
          <w:b/>
        </w:rPr>
        <w:t>C79</w:t>
      </w:r>
      <w:r>
        <w:rPr>
          <w:b/>
        </w:rPr>
        <w:t xml:space="preserve"> DELETED]</w:t>
      </w:r>
    </w:p>
    <w:p w:rsidR="00556F17" w:rsidRDefault="00556F17" w:rsidP="00556F17">
      <w:pPr>
        <w:pStyle w:val="BodyTextIndent2"/>
      </w:pPr>
    </w:p>
    <w:p w:rsidR="00556F17" w:rsidRPr="00FD63F6" w:rsidRDefault="00556F17" w:rsidP="00556F17">
      <w:pPr>
        <w:pStyle w:val="BodyTextIndent2"/>
      </w:pPr>
    </w:p>
    <w:p w:rsidR="00556F17" w:rsidRDefault="00556F17" w:rsidP="00556F17">
      <w:pPr>
        <w:pStyle w:val="BodyTextIndent2"/>
        <w:rPr>
          <w:b/>
        </w:rPr>
      </w:pPr>
      <w:r>
        <w:rPr>
          <w:b/>
        </w:rPr>
        <w:t>[IF C75 = 2 OR MORE, CONTINUE. ELSE, GO TO C79b.]</w:t>
      </w:r>
    </w:p>
    <w:p w:rsidR="00556F17" w:rsidRPr="00110CD6" w:rsidRDefault="00556F17" w:rsidP="00556F17">
      <w:pPr>
        <w:pStyle w:val="BodyTextIndent2"/>
        <w:rPr>
          <w:b/>
        </w:rPr>
      </w:pPr>
    </w:p>
    <w:p w:rsidR="00FC2574" w:rsidRDefault="00FC2574" w:rsidP="00556F17">
      <w:pPr>
        <w:pStyle w:val="BodyTextIndent2"/>
      </w:pPr>
    </w:p>
    <w:p w:rsidR="00556F17" w:rsidRPr="00FD63F6" w:rsidRDefault="006427E6" w:rsidP="00556F17">
      <w:pPr>
        <w:pStyle w:val="BodyTextIndent2"/>
      </w:pPr>
      <w:r>
        <w:rPr>
          <w:b/>
        </w:rPr>
        <w:br w:type="page"/>
      </w:r>
      <w:r w:rsidR="00556F17" w:rsidRPr="00FD63F6">
        <w:rPr>
          <w:b/>
        </w:rPr>
        <w:lastRenderedPageBreak/>
        <w:t xml:space="preserve">C79a </w:t>
      </w:r>
      <w:r w:rsidR="00556F17" w:rsidRPr="00FD63F6">
        <w:t xml:space="preserve"> </w:t>
      </w:r>
      <w:r w:rsidR="00556F17" w:rsidRPr="00FD63F6">
        <w:tab/>
      </w:r>
      <w:r w:rsidR="00556F17">
        <w:t>Since you have been here, w</w:t>
      </w:r>
      <w:r w:rsidR="00556F17" w:rsidRPr="00FD63F6">
        <w:t>hen was the first time you had sexual contact with a staff member? Was it…?</w:t>
      </w:r>
    </w:p>
    <w:p w:rsidR="00556F17" w:rsidRPr="00FD63F6" w:rsidRDefault="00556F17" w:rsidP="00556F17">
      <w:pPr>
        <w:pStyle w:val="BodyTextIndent2"/>
        <w:ind w:left="630" w:hanging="630"/>
      </w:pPr>
    </w:p>
    <w:p w:rsidR="00556F17" w:rsidRPr="00FD63F6" w:rsidRDefault="00556F17" w:rsidP="00556F17">
      <w:pPr>
        <w:pStyle w:val="BodyTextIndent2"/>
        <w:tabs>
          <w:tab w:val="left" w:pos="2184"/>
        </w:tabs>
        <w:ind w:firstLine="0"/>
      </w:pPr>
      <w:proofErr w:type="gramStart"/>
      <w:r w:rsidRPr="00FD63F6">
        <w:t>a</w:t>
      </w:r>
      <w:proofErr w:type="gramEnd"/>
      <w:r w:rsidRPr="00FD63F6">
        <w:t>.</w:t>
      </w:r>
      <w:r w:rsidRPr="00FD63F6">
        <w:tab/>
        <w:t>During the first 24 hours after you came here?</w:t>
      </w:r>
    </w:p>
    <w:p w:rsidR="00556F17" w:rsidRPr="00FD63F6" w:rsidRDefault="00556F17" w:rsidP="00556F17">
      <w:pPr>
        <w:pStyle w:val="BodyTextIndent2"/>
        <w:ind w:firstLine="0"/>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C80)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DF05D3" w:rsidRPr="00FD63F6" w:rsidRDefault="00DF05D3" w:rsidP="00556F17">
      <w:pPr>
        <w:pStyle w:val="BodyTextIndent2"/>
        <w:tabs>
          <w:tab w:val="left" w:leader="dot" w:pos="5040"/>
        </w:tabs>
        <w:ind w:left="2160" w:firstLine="0"/>
      </w:pPr>
    </w:p>
    <w:p w:rsidR="00556F17" w:rsidRPr="00FD63F6" w:rsidRDefault="00556F17" w:rsidP="00F06E2E">
      <w:pPr>
        <w:pStyle w:val="BodyTextIndent2"/>
        <w:numPr>
          <w:ilvl w:val="0"/>
          <w:numId w:val="31"/>
        </w:numPr>
        <w:tabs>
          <w:tab w:val="clear" w:pos="1800"/>
          <w:tab w:val="num" w:pos="2184"/>
        </w:tabs>
      </w:pPr>
      <w:r>
        <w:t>During the first week</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C80)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pPr>
    </w:p>
    <w:p w:rsidR="00556F17" w:rsidRPr="00FD63F6" w:rsidRDefault="00556F17" w:rsidP="00F06E2E">
      <w:pPr>
        <w:pStyle w:val="BodyTextIndent2"/>
        <w:numPr>
          <w:ilvl w:val="0"/>
          <w:numId w:val="31"/>
        </w:numPr>
        <w:tabs>
          <w:tab w:val="clear" w:pos="1800"/>
          <w:tab w:val="num" w:pos="2184"/>
        </w:tabs>
      </w:pPr>
      <w:r>
        <w:t>During the first month</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C80)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31"/>
        </w:numPr>
        <w:tabs>
          <w:tab w:val="clear" w:pos="1800"/>
          <w:tab w:val="num" w:pos="2184"/>
        </w:tabs>
      </w:pPr>
      <w:r>
        <w:t>During the first 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C80)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31"/>
        </w:numPr>
        <w:tabs>
          <w:tab w:val="clear" w:pos="1800"/>
          <w:tab w:val="num" w:pos="2184"/>
        </w:tabs>
      </w:pPr>
      <w:r w:rsidRPr="00FD63F6">
        <w:t xml:space="preserve">More than </w:t>
      </w:r>
      <w:r>
        <w:t>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C80)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(GO TO C80)</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(GO TO C80)</w:t>
      </w:r>
    </w:p>
    <w:p w:rsidR="00556F17" w:rsidRDefault="00556F17" w:rsidP="00556F17">
      <w:pPr>
        <w:pStyle w:val="BodyTextIndent2"/>
        <w:tabs>
          <w:tab w:val="left" w:leader="dot" w:pos="5040"/>
        </w:tabs>
        <w:rPr>
          <w:b/>
        </w:rPr>
      </w:pPr>
    </w:p>
    <w:p w:rsidR="00556F17" w:rsidRDefault="00556F17" w:rsidP="00556F17">
      <w:pPr>
        <w:pStyle w:val="BodyTextIndent2"/>
        <w:tabs>
          <w:tab w:val="left" w:leader="dot" w:pos="5040"/>
        </w:tabs>
        <w:rPr>
          <w:b/>
        </w:rPr>
      </w:pPr>
    </w:p>
    <w:p w:rsidR="00556F17" w:rsidRDefault="00556F17" w:rsidP="00556F17">
      <w:pPr>
        <w:pStyle w:val="BodyTextIndent2"/>
        <w:tabs>
          <w:tab w:val="left" w:leader="dot" w:pos="5040"/>
        </w:tabs>
      </w:pPr>
      <w:r>
        <w:rPr>
          <w:b/>
        </w:rPr>
        <w:t>[IF C75 = 1, OR 0 OR DK/REF, CONTINUE. ELSE, GO TO C80.]</w:t>
      </w:r>
    </w:p>
    <w:p w:rsidR="00556F17" w:rsidRPr="00FD63F6" w:rsidRDefault="00556F17" w:rsidP="00556F17">
      <w:pPr>
        <w:pStyle w:val="BodyTextIndent2"/>
        <w:tabs>
          <w:tab w:val="left" w:leader="dot" w:pos="5040"/>
        </w:tabs>
      </w:pPr>
    </w:p>
    <w:p w:rsidR="00556F17" w:rsidRPr="00FD63F6" w:rsidRDefault="00556F17" w:rsidP="00556F17">
      <w:pPr>
        <w:pStyle w:val="BodyTextIndent2"/>
        <w:tabs>
          <w:tab w:val="left" w:leader="dot" w:pos="5040"/>
        </w:tabs>
      </w:pPr>
    </w:p>
    <w:p w:rsidR="00556F17" w:rsidRPr="00FD63F6" w:rsidRDefault="00556F17" w:rsidP="00556F17">
      <w:pPr>
        <w:pStyle w:val="BodyTextIndent2"/>
      </w:pPr>
      <w:r w:rsidRPr="00FD63F6">
        <w:rPr>
          <w:b/>
        </w:rPr>
        <w:t>C79b</w:t>
      </w:r>
      <w:r w:rsidRPr="00FD63F6">
        <w:t xml:space="preserve">  </w:t>
      </w:r>
      <w:r w:rsidRPr="00FD63F6">
        <w:tab/>
      </w:r>
      <w:r>
        <w:t>Since you have been here, w</w:t>
      </w:r>
      <w:r w:rsidRPr="00FD63F6">
        <w:t xml:space="preserve">hen did you have sexual contact with a staff member? </w:t>
      </w:r>
      <w:r>
        <w:t>Was it…?</w:t>
      </w:r>
    </w:p>
    <w:p w:rsidR="00556F17" w:rsidRDefault="00556F17" w:rsidP="00556F17">
      <w:pPr>
        <w:pStyle w:val="BodyTextIndent2"/>
        <w:ind w:left="630" w:hanging="630"/>
      </w:pPr>
    </w:p>
    <w:p w:rsidR="00556F17" w:rsidRPr="00FD63F6" w:rsidRDefault="00556F17" w:rsidP="00556F17">
      <w:pPr>
        <w:pStyle w:val="BodyTextIndent2"/>
        <w:ind w:left="630" w:hanging="630"/>
      </w:pPr>
    </w:p>
    <w:p w:rsidR="00556F17" w:rsidRPr="00FD63F6" w:rsidRDefault="00556F17" w:rsidP="00556F17">
      <w:pPr>
        <w:pStyle w:val="BodyTextIndent2"/>
        <w:tabs>
          <w:tab w:val="left" w:pos="2184"/>
        </w:tabs>
        <w:ind w:firstLine="0"/>
      </w:pPr>
      <w:proofErr w:type="gramStart"/>
      <w:r w:rsidRPr="00FD63F6">
        <w:t>a</w:t>
      </w:r>
      <w:proofErr w:type="gramEnd"/>
      <w:r w:rsidRPr="00FD63F6">
        <w:t>.</w:t>
      </w:r>
      <w:r w:rsidRPr="00FD63F6">
        <w:tab/>
        <w:t>During the first 24 hours after you came here?</w:t>
      </w:r>
    </w:p>
    <w:p w:rsidR="00556F17" w:rsidRPr="00FD63F6" w:rsidRDefault="00556F17" w:rsidP="00556F17">
      <w:pPr>
        <w:pStyle w:val="BodyTextIndent2"/>
        <w:ind w:firstLine="0"/>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C80)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Default="00556F17" w:rsidP="00556F17">
      <w:pPr>
        <w:pStyle w:val="BodyTextIndent2"/>
        <w:tabs>
          <w:tab w:val="left" w:leader="dot" w:pos="5040"/>
        </w:tabs>
        <w:ind w:left="2160" w:firstLine="0"/>
      </w:pPr>
    </w:p>
    <w:p w:rsidR="00556F17" w:rsidRPr="00FD63F6" w:rsidRDefault="00556F17" w:rsidP="00F06E2E">
      <w:pPr>
        <w:pStyle w:val="BodyTextIndent2"/>
        <w:numPr>
          <w:ilvl w:val="0"/>
          <w:numId w:val="32"/>
        </w:numPr>
        <w:tabs>
          <w:tab w:val="clear" w:pos="1800"/>
          <w:tab w:val="num" w:pos="2184"/>
        </w:tabs>
      </w:pPr>
      <w:r>
        <w:t>During the first week</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C80)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FE3961" w:rsidRPr="00FD63F6" w:rsidRDefault="00FE3961" w:rsidP="00556F17">
      <w:pPr>
        <w:pStyle w:val="BodyTextIndent2"/>
        <w:ind w:left="3600"/>
      </w:pPr>
    </w:p>
    <w:p w:rsidR="00556F17" w:rsidRPr="00FD63F6" w:rsidRDefault="006427E6" w:rsidP="00F06E2E">
      <w:pPr>
        <w:pStyle w:val="BodyTextIndent2"/>
        <w:numPr>
          <w:ilvl w:val="0"/>
          <w:numId w:val="32"/>
        </w:numPr>
        <w:tabs>
          <w:tab w:val="clear" w:pos="1800"/>
          <w:tab w:val="num" w:pos="2184"/>
        </w:tabs>
      </w:pPr>
      <w:r>
        <w:br w:type="page"/>
      </w:r>
      <w:r w:rsidR="00556F17">
        <w:lastRenderedPageBreak/>
        <w:t>During the first month</w:t>
      </w:r>
      <w:r w:rsidR="00556F17"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C80)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Default="00556F17" w:rsidP="00556F17">
      <w:pPr>
        <w:pStyle w:val="BodyTextIndent2"/>
        <w:tabs>
          <w:tab w:val="left" w:leader="dot" w:pos="5040"/>
        </w:tabs>
        <w:ind w:left="2160" w:firstLine="0"/>
      </w:pPr>
    </w:p>
    <w:p w:rsidR="00556F17" w:rsidRPr="00FD63F6" w:rsidRDefault="00556F17" w:rsidP="00F06E2E">
      <w:pPr>
        <w:pStyle w:val="BodyTextIndent2"/>
        <w:numPr>
          <w:ilvl w:val="0"/>
          <w:numId w:val="32"/>
        </w:numPr>
        <w:tabs>
          <w:tab w:val="clear" w:pos="1800"/>
          <w:tab w:val="num" w:pos="2184"/>
        </w:tabs>
      </w:pPr>
      <w:r>
        <w:t>During the first 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C80)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(CONTINUE)</w:t>
      </w:r>
    </w:p>
    <w:p w:rsidR="00556F17" w:rsidRPr="00FD63F6" w:rsidRDefault="00556F17" w:rsidP="00556F17">
      <w:pPr>
        <w:pStyle w:val="BodyTextIndent2"/>
        <w:tabs>
          <w:tab w:val="left" w:pos="5400"/>
        </w:tabs>
        <w:ind w:left="2160" w:firstLine="0"/>
      </w:pPr>
      <w:r w:rsidRPr="00FD63F6">
        <w:t>DK/REF</w:t>
      </w:r>
      <w:r w:rsidRPr="00FD63F6">
        <w:tab/>
      </w:r>
      <w:r w:rsidR="000C7442">
        <w:tab/>
      </w:r>
      <w:r w:rsidRPr="00FD63F6">
        <w:t>(CONTINUE)</w:t>
      </w:r>
    </w:p>
    <w:p w:rsidR="00556F17" w:rsidRPr="00FD63F6" w:rsidRDefault="00556F17" w:rsidP="00556F17">
      <w:pPr>
        <w:pStyle w:val="BodyTextIndent2"/>
        <w:ind w:left="3600"/>
      </w:pPr>
    </w:p>
    <w:p w:rsidR="00556F17" w:rsidRPr="00FD63F6" w:rsidRDefault="00556F17" w:rsidP="00F06E2E">
      <w:pPr>
        <w:pStyle w:val="BodyTextIndent2"/>
        <w:numPr>
          <w:ilvl w:val="0"/>
          <w:numId w:val="32"/>
        </w:numPr>
        <w:tabs>
          <w:tab w:val="clear" w:pos="1800"/>
          <w:tab w:val="num" w:pos="2184"/>
        </w:tabs>
      </w:pPr>
      <w:r w:rsidRPr="00FD63F6">
        <w:t xml:space="preserve">More than </w:t>
      </w:r>
      <w:r>
        <w:t>2 months</w:t>
      </w:r>
      <w:r w:rsidRPr="00FD63F6">
        <w:t xml:space="preserve"> after you came here?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ind w:left="2160" w:hanging="2160"/>
      </w:pPr>
      <w:r w:rsidRPr="00FD63F6">
        <w:tab/>
        <w:t>Yes</w:t>
      </w:r>
      <w:r w:rsidRPr="00FD63F6">
        <w:tab/>
        <w:t>1</w:t>
      </w:r>
      <w:r w:rsidRPr="00FD63F6">
        <w:tab/>
      </w:r>
      <w:r w:rsidR="000C7442">
        <w:tab/>
      </w:r>
      <w:r w:rsidRPr="00FD63F6">
        <w:t>(GO TO C80)</w:t>
      </w:r>
    </w:p>
    <w:p w:rsidR="00556F17" w:rsidRPr="00FD63F6" w:rsidRDefault="00556F17" w:rsidP="00556F17">
      <w:pPr>
        <w:pStyle w:val="BodyTextIndent2"/>
        <w:tabs>
          <w:tab w:val="left" w:leader="dot" w:pos="5040"/>
          <w:tab w:val="left" w:pos="5400"/>
        </w:tabs>
        <w:ind w:left="2160" w:firstLine="0"/>
      </w:pPr>
      <w:r w:rsidRPr="00FD63F6">
        <w:t>No</w:t>
      </w:r>
      <w:r w:rsidRPr="00FD63F6">
        <w:tab/>
        <w:t>2</w:t>
      </w:r>
      <w:r w:rsidRPr="00FD63F6">
        <w:tab/>
      </w:r>
      <w:r w:rsidR="000C7442">
        <w:tab/>
      </w:r>
      <w:r w:rsidRPr="00FD63F6">
        <w:t>(GO TO C80)</w:t>
      </w:r>
    </w:p>
    <w:p w:rsidR="00556F17" w:rsidRPr="00FD63F6" w:rsidRDefault="00556F17" w:rsidP="00556F17">
      <w:pPr>
        <w:pStyle w:val="BodyTextIndent2"/>
        <w:tabs>
          <w:tab w:val="left" w:pos="5400"/>
        </w:tabs>
        <w:ind w:firstLine="720"/>
      </w:pPr>
      <w:r w:rsidRPr="00FD63F6">
        <w:t>DK/REF</w:t>
      </w:r>
      <w:r w:rsidRPr="00FD63F6">
        <w:tab/>
      </w:r>
      <w:r w:rsidR="000C7442">
        <w:tab/>
      </w:r>
      <w:r w:rsidRPr="00FD63F6">
        <w:t>(GO TO C80)</w:t>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C80</w:t>
      </w:r>
      <w:r w:rsidRPr="00FD63F6">
        <w:tab/>
        <w:t>When this happened, were you ever physically hurt?</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pPr>
    </w:p>
    <w:p w:rsidR="00556F17" w:rsidRPr="00FD63F6" w:rsidRDefault="00556F17" w:rsidP="00556F17">
      <w:pPr>
        <w:pStyle w:val="BodyTextIndent2"/>
      </w:pPr>
    </w:p>
    <w:p w:rsidR="00556F17" w:rsidRPr="00FD63F6" w:rsidRDefault="00556F17" w:rsidP="00556F17">
      <w:pPr>
        <w:pStyle w:val="BodyTextIndent2"/>
      </w:pPr>
      <w:r w:rsidRPr="00FD63F6">
        <w:rPr>
          <w:b/>
        </w:rPr>
        <w:t>C81</w:t>
      </w:r>
      <w:r w:rsidRPr="00FD63F6">
        <w:tab/>
        <w:t>When this happened, did you ever report it to facility staff?</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r w:rsidRPr="00FD63F6">
        <w:tab/>
      </w:r>
      <w:r w:rsidR="000C7442">
        <w:tab/>
      </w:r>
      <w:r w:rsidRPr="00FD63F6">
        <w:t xml:space="preserve">(GO TO </w:t>
      </w:r>
      <w:r>
        <w:t>NSYC SECTION D</w:t>
      </w:r>
      <w:r w:rsidRPr="00FD63F6">
        <w:t>)</w:t>
      </w:r>
    </w:p>
    <w:p w:rsidR="00556F17" w:rsidRPr="00FD63F6" w:rsidRDefault="00556F17" w:rsidP="00556F17">
      <w:pPr>
        <w:pStyle w:val="BodyTextIndent2"/>
        <w:tabs>
          <w:tab w:val="left" w:leader="dot" w:pos="5040"/>
          <w:tab w:val="left" w:pos="5400"/>
        </w:tabs>
        <w:rPr>
          <w:b/>
        </w:rPr>
      </w:pPr>
      <w:r w:rsidRPr="00FD63F6">
        <w:rPr>
          <w:b/>
        </w:rPr>
        <w:tab/>
      </w:r>
      <w:r w:rsidRPr="00FD63F6">
        <w:t>DK/REF</w:t>
      </w:r>
      <w:r w:rsidRPr="00C225A9">
        <w:rPr>
          <w:color w:val="FFFFFF"/>
        </w:rPr>
        <w:tab/>
      </w:r>
      <w:r w:rsidRPr="00FD63F6">
        <w:tab/>
      </w:r>
      <w:r w:rsidR="000C7442">
        <w:tab/>
      </w:r>
      <w:r w:rsidRPr="00FD63F6">
        <w:t xml:space="preserve">(GO TO </w:t>
      </w:r>
      <w:r>
        <w:t>NSYC SECTION D</w:t>
      </w:r>
      <w:r w:rsidRPr="00FD63F6">
        <w:t>)</w:t>
      </w:r>
    </w:p>
    <w:p w:rsidR="00556F17" w:rsidRDefault="00556F17" w:rsidP="00556F17">
      <w:pPr>
        <w:pStyle w:val="BodyTextIndent2"/>
      </w:pPr>
    </w:p>
    <w:p w:rsidR="00556F17" w:rsidRPr="00FD63F6" w:rsidRDefault="00556F17" w:rsidP="00556F17">
      <w:pPr>
        <w:pStyle w:val="BodyTextIndent2"/>
      </w:pPr>
    </w:p>
    <w:p w:rsidR="00556F17" w:rsidRPr="00FD63F6" w:rsidDel="00A36437" w:rsidRDefault="00556F17" w:rsidP="00556F17">
      <w:pPr>
        <w:pStyle w:val="BodyTextIndent2"/>
        <w:rPr>
          <w:del w:id="204" w:author="Paul Guerino" w:date="2011-03-29T11:08:00Z"/>
        </w:rPr>
      </w:pPr>
      <w:del w:id="205" w:author="Paul Guerino" w:date="2011-03-29T11:08:00Z">
        <w:r w:rsidRPr="00FD63F6" w:rsidDel="00A36437">
          <w:rPr>
            <w:b/>
          </w:rPr>
          <w:delText>C82</w:delText>
        </w:r>
        <w:r w:rsidRPr="00FD63F6" w:rsidDel="00A36437">
          <w:tab/>
          <w:delText>After you told staff about this, did staff or other authorities do anything about it?</w:delText>
        </w:r>
      </w:del>
    </w:p>
    <w:p w:rsidR="00556F17" w:rsidRPr="00FD63F6" w:rsidDel="00A36437" w:rsidRDefault="00556F17" w:rsidP="00556F17">
      <w:pPr>
        <w:pStyle w:val="BodyTextIndent2"/>
        <w:rPr>
          <w:del w:id="206" w:author="Paul Guerino" w:date="2011-03-29T11:08:00Z"/>
        </w:rPr>
      </w:pPr>
    </w:p>
    <w:p w:rsidR="00556F17" w:rsidRPr="00FD63F6" w:rsidDel="00A36437" w:rsidRDefault="00556F17" w:rsidP="00556F17">
      <w:pPr>
        <w:pStyle w:val="BodyTextIndent2"/>
        <w:tabs>
          <w:tab w:val="left" w:leader="dot" w:pos="5040"/>
          <w:tab w:val="left" w:pos="5400"/>
        </w:tabs>
        <w:rPr>
          <w:del w:id="207" w:author="Paul Guerino" w:date="2011-03-29T11:08:00Z"/>
        </w:rPr>
      </w:pPr>
      <w:del w:id="208" w:author="Paul Guerino" w:date="2011-03-29T11:08:00Z">
        <w:r w:rsidRPr="00FD63F6" w:rsidDel="00A36437">
          <w:tab/>
          <w:delText>Yes</w:delText>
        </w:r>
        <w:r w:rsidRPr="00FD63F6" w:rsidDel="00A36437">
          <w:tab/>
          <w:delText>1</w:delText>
        </w:r>
        <w:r w:rsidDel="00A36437">
          <w:tab/>
        </w:r>
        <w:r w:rsidR="000C7442" w:rsidDel="00A36437">
          <w:tab/>
        </w:r>
        <w:r w:rsidRPr="00FD63F6" w:rsidDel="00A36437">
          <w:delText xml:space="preserve">(GO TO </w:delText>
        </w:r>
        <w:r w:rsidDel="00A36437">
          <w:delText>NSYC SECTION D</w:delText>
        </w:r>
        <w:r w:rsidRPr="00FD63F6" w:rsidDel="00A36437">
          <w:delText>)</w:delText>
        </w:r>
      </w:del>
    </w:p>
    <w:p w:rsidR="00556F17" w:rsidRPr="00FD63F6" w:rsidDel="00A36437" w:rsidRDefault="00556F17" w:rsidP="00556F17">
      <w:pPr>
        <w:pStyle w:val="BodyTextIndent2"/>
        <w:tabs>
          <w:tab w:val="left" w:leader="dot" w:pos="5040"/>
          <w:tab w:val="left" w:pos="5400"/>
        </w:tabs>
        <w:rPr>
          <w:del w:id="209" w:author="Paul Guerino" w:date="2011-03-29T11:08:00Z"/>
        </w:rPr>
      </w:pPr>
      <w:del w:id="210" w:author="Paul Guerino" w:date="2011-03-29T11:08:00Z">
        <w:r w:rsidRPr="00FD63F6" w:rsidDel="00A36437">
          <w:tab/>
          <w:delText>No</w:delText>
        </w:r>
        <w:r w:rsidRPr="00FD63F6" w:rsidDel="00A36437">
          <w:tab/>
          <w:delText>2</w:delText>
        </w:r>
        <w:r w:rsidDel="00A36437">
          <w:tab/>
        </w:r>
        <w:r w:rsidR="000C7442" w:rsidDel="00A36437">
          <w:tab/>
        </w:r>
        <w:r w:rsidRPr="00FD63F6" w:rsidDel="00A36437">
          <w:delText xml:space="preserve">(GO TO </w:delText>
        </w:r>
        <w:r w:rsidDel="00A36437">
          <w:delText>NSYC SECTION D</w:delText>
        </w:r>
        <w:r w:rsidRPr="00FD63F6" w:rsidDel="00A36437">
          <w:delText>)</w:delText>
        </w:r>
      </w:del>
    </w:p>
    <w:p w:rsidR="00556F17" w:rsidRPr="00FD63F6" w:rsidDel="00A36437" w:rsidRDefault="00556F17" w:rsidP="00556F17">
      <w:pPr>
        <w:pStyle w:val="BodyTextIndent2"/>
        <w:rPr>
          <w:del w:id="211" w:author="Paul Guerino" w:date="2011-03-29T11:08:00Z"/>
        </w:rPr>
      </w:pPr>
      <w:del w:id="212" w:author="Paul Guerino" w:date="2011-03-29T11:08:00Z">
        <w:r w:rsidRPr="00FD63F6" w:rsidDel="00A36437">
          <w:rPr>
            <w:b/>
          </w:rPr>
          <w:tab/>
        </w:r>
        <w:r w:rsidRPr="00FD63F6" w:rsidDel="00A36437">
          <w:delText>DK/REF</w:delText>
        </w:r>
        <w:r w:rsidDel="00A36437">
          <w:tab/>
        </w:r>
        <w:r w:rsidDel="00A36437">
          <w:tab/>
        </w:r>
        <w:r w:rsidDel="00A36437">
          <w:tab/>
        </w:r>
        <w:r w:rsidDel="00A36437">
          <w:tab/>
        </w:r>
        <w:r w:rsidDel="00A36437">
          <w:tab/>
          <w:delText xml:space="preserve">      </w:delText>
        </w:r>
        <w:r w:rsidR="000C7442" w:rsidDel="00A36437">
          <w:tab/>
        </w:r>
        <w:r w:rsidRPr="00FD63F6" w:rsidDel="00A36437">
          <w:delText xml:space="preserve">(GO TO </w:delText>
        </w:r>
        <w:r w:rsidDel="00A36437">
          <w:delText>NSYC SECTION D</w:delText>
        </w:r>
        <w:r w:rsidRPr="00FD63F6" w:rsidDel="00A36437">
          <w:delText>)</w:delText>
        </w:r>
      </w:del>
    </w:p>
    <w:p w:rsidR="00556F17" w:rsidRPr="00FD63F6" w:rsidRDefault="00556F17" w:rsidP="00556F17">
      <w:pPr>
        <w:pStyle w:val="BodyTextIndent2"/>
      </w:pPr>
    </w:p>
    <w:p w:rsidR="00556F17" w:rsidRDefault="00556F17" w:rsidP="00556F17">
      <w:pPr>
        <w:pStyle w:val="BodyTextIndent2"/>
        <w:rPr>
          <w:b/>
        </w:rPr>
      </w:pPr>
    </w:p>
    <w:p w:rsidR="00556F17" w:rsidRDefault="00556F17" w:rsidP="00556F17">
      <w:pPr>
        <w:pStyle w:val="BodyTextIndent2"/>
      </w:pPr>
      <w:r>
        <w:rPr>
          <w:b/>
        </w:rPr>
        <w:t>[</w:t>
      </w:r>
      <w:ins w:id="213" w:author="Paul Guerino" w:date="2011-03-29T11:08:00Z">
        <w:r w:rsidR="00A36437">
          <w:rPr>
            <w:b/>
          </w:rPr>
          <w:t xml:space="preserve">C82, </w:t>
        </w:r>
      </w:ins>
      <w:r w:rsidRPr="00FD63F6">
        <w:rPr>
          <w:b/>
        </w:rPr>
        <w:t>C83</w:t>
      </w:r>
      <w:r>
        <w:rPr>
          <w:b/>
        </w:rPr>
        <w:t xml:space="preserve"> &amp; C84 DELETED]</w:t>
      </w:r>
      <w:r w:rsidRPr="00FD63F6">
        <w:tab/>
      </w:r>
    </w:p>
    <w:p w:rsidR="00556F17" w:rsidRDefault="00556F17" w:rsidP="00556F17"/>
    <w:p w:rsidR="00FE3961" w:rsidRDefault="00FE3961" w:rsidP="00556F17"/>
    <w:p w:rsidR="00556F17" w:rsidRDefault="00FE3961" w:rsidP="00556F17">
      <w:pPr>
        <w:rPr>
          <w:b/>
        </w:rPr>
      </w:pPr>
      <w:r>
        <w:rPr>
          <w:b/>
        </w:rPr>
        <w:t>[[</w:t>
      </w:r>
      <w:r w:rsidR="00556F17" w:rsidRPr="00FD63F6">
        <w:rPr>
          <w:b/>
        </w:rPr>
        <w:t>SEXUAL CONTACTS WITH OUTSIDERS (C85-C8</w:t>
      </w:r>
      <w:r w:rsidR="00556F17">
        <w:rPr>
          <w:b/>
        </w:rPr>
        <w:t>7</w:t>
      </w:r>
      <w:r w:rsidR="00556F17" w:rsidRPr="00FD63F6">
        <w:rPr>
          <w:b/>
        </w:rPr>
        <w:t xml:space="preserve">) – ASKED IF RESPONDENT REPORTED SEXUAL CONTACTS BUT DID NOT REPORT CONTACT WITH EITHER OTHER </w:t>
      </w:r>
      <w:r w:rsidR="00556F17">
        <w:rPr>
          <w:b/>
        </w:rPr>
        <w:t>YOUTH</w:t>
      </w:r>
      <w:r w:rsidR="00556F17" w:rsidRPr="00FD63F6">
        <w:rPr>
          <w:b/>
        </w:rPr>
        <w:t xml:space="preserve"> OR STAFF.</w:t>
      </w:r>
      <w:r w:rsidR="00556F17">
        <w:rPr>
          <w:b/>
        </w:rPr>
        <w:t xml:space="preserve"> [</w:t>
      </w:r>
      <w:r w:rsidR="00556F17" w:rsidRPr="006D5A73">
        <w:rPr>
          <w:b/>
        </w:rPr>
        <w:t>ANY C11 THRU C17 (MALE</w:t>
      </w:r>
      <w:r w:rsidR="00556F17">
        <w:rPr>
          <w:b/>
        </w:rPr>
        <w:t>S</w:t>
      </w:r>
      <w:r w:rsidR="00556F17" w:rsidRPr="006D5A73">
        <w:rPr>
          <w:b/>
        </w:rPr>
        <w:t>) OR ANY C18 THRU C24 (FEMALE</w:t>
      </w:r>
      <w:r w:rsidR="00556F17">
        <w:rPr>
          <w:b/>
        </w:rPr>
        <w:t>S</w:t>
      </w:r>
      <w:r w:rsidR="00556F17" w:rsidRPr="006D5A73">
        <w:rPr>
          <w:b/>
        </w:rPr>
        <w:t>) = 1/YES, AND C</w:t>
      </w:r>
      <w:r w:rsidR="00556F17">
        <w:rPr>
          <w:b/>
        </w:rPr>
        <w:t>25</w:t>
      </w:r>
      <w:r w:rsidR="00556F17" w:rsidRPr="006D5A73">
        <w:rPr>
          <w:b/>
        </w:rPr>
        <w:t xml:space="preserve"> = 2/NO OR DK OR REF, AND C</w:t>
      </w:r>
      <w:r w:rsidR="00556F17">
        <w:rPr>
          <w:b/>
        </w:rPr>
        <w:t>28</w:t>
      </w:r>
      <w:r w:rsidR="00556F17" w:rsidRPr="006D5A73">
        <w:rPr>
          <w:b/>
        </w:rPr>
        <w:t xml:space="preserve"> =2/NO OR DK OR REF</w:t>
      </w:r>
      <w:r w:rsidR="00556F17">
        <w:rPr>
          <w:b/>
        </w:rPr>
        <w:t xml:space="preserve">; OR </w:t>
      </w:r>
      <w:r w:rsidR="00556F17" w:rsidRPr="006D5A73">
        <w:rPr>
          <w:b/>
        </w:rPr>
        <w:t>ANY C58 THRU C60 = 1/YES AND C61 AND C64 = 2/NO AND/OR DK AND/OR REF</w:t>
      </w:r>
      <w:r w:rsidR="00556F17">
        <w:rPr>
          <w:b/>
        </w:rPr>
        <w:t>.]</w:t>
      </w:r>
      <w:r>
        <w:rPr>
          <w:b/>
        </w:rPr>
        <w:t xml:space="preserve">  </w:t>
      </w:r>
      <w:r w:rsidR="00556F17" w:rsidRPr="006D5A73">
        <w:rPr>
          <w:b/>
        </w:rPr>
        <w:t>ELSE, GO TO NSYC SECTION D</w:t>
      </w:r>
      <w:r>
        <w:rPr>
          <w:b/>
        </w:rPr>
        <w:t>.</w:t>
      </w:r>
      <w:r w:rsidR="00556F17" w:rsidRPr="006D5A73">
        <w:rPr>
          <w:b/>
        </w:rPr>
        <w:t>]</w:t>
      </w:r>
      <w:r>
        <w:rPr>
          <w:b/>
        </w:rPr>
        <w:t>]</w:t>
      </w:r>
    </w:p>
    <w:p w:rsidR="00556F17" w:rsidRDefault="00556F17" w:rsidP="00556F17">
      <w:pPr>
        <w:rPr>
          <w:b/>
        </w:rPr>
      </w:pPr>
    </w:p>
    <w:p w:rsidR="00556F17" w:rsidRDefault="00556F17" w:rsidP="00556F17">
      <w:pPr>
        <w:rPr>
          <w:b/>
        </w:rPr>
      </w:pPr>
    </w:p>
    <w:p w:rsidR="00556F17" w:rsidRDefault="00556F17" w:rsidP="00556F17">
      <w:pPr>
        <w:rPr>
          <w:b/>
        </w:rPr>
      </w:pPr>
      <w:r>
        <w:rPr>
          <w:b/>
        </w:rPr>
        <w:t xml:space="preserve">[IF </w:t>
      </w:r>
      <w:r w:rsidRPr="006D5A73">
        <w:rPr>
          <w:b/>
        </w:rPr>
        <w:t>ANY C11 THRU C17 (MALE</w:t>
      </w:r>
      <w:r>
        <w:rPr>
          <w:b/>
        </w:rPr>
        <w:t>S</w:t>
      </w:r>
      <w:r w:rsidRPr="006D5A73">
        <w:rPr>
          <w:b/>
        </w:rPr>
        <w:t>) OR ANY C18 THRU C24 (FEMALE</w:t>
      </w:r>
      <w:r>
        <w:rPr>
          <w:b/>
        </w:rPr>
        <w:t>S</w:t>
      </w:r>
      <w:r w:rsidRPr="006D5A73">
        <w:rPr>
          <w:b/>
        </w:rPr>
        <w:t>) = 1/YES, AND C</w:t>
      </w:r>
      <w:r>
        <w:rPr>
          <w:b/>
        </w:rPr>
        <w:t>25</w:t>
      </w:r>
      <w:r w:rsidRPr="006D5A73">
        <w:rPr>
          <w:b/>
        </w:rPr>
        <w:t xml:space="preserve"> = 2/NO OR DK OR REF, AND C</w:t>
      </w:r>
      <w:r>
        <w:rPr>
          <w:b/>
        </w:rPr>
        <w:t>28</w:t>
      </w:r>
      <w:r w:rsidRPr="006D5A73">
        <w:rPr>
          <w:b/>
        </w:rPr>
        <w:t xml:space="preserve"> =2/NO OR DK OR REF</w:t>
      </w:r>
      <w:r>
        <w:rPr>
          <w:b/>
        </w:rPr>
        <w:t>, CONTINUE.</w:t>
      </w:r>
    </w:p>
    <w:p w:rsidR="00556F17" w:rsidRDefault="00556F17" w:rsidP="00556F17">
      <w:pPr>
        <w:rPr>
          <w:b/>
        </w:rPr>
      </w:pPr>
    </w:p>
    <w:p w:rsidR="00556F17" w:rsidRDefault="00556F17" w:rsidP="00556F17">
      <w:pPr>
        <w:rPr>
          <w:b/>
        </w:rPr>
      </w:pPr>
      <w:r>
        <w:rPr>
          <w:b/>
        </w:rPr>
        <w:t xml:space="preserve">IF </w:t>
      </w:r>
      <w:r w:rsidRPr="006D5A73">
        <w:rPr>
          <w:b/>
        </w:rPr>
        <w:t>ANY C58 THRU C60 = 1/YES AND C61 AND C64 = 2/NO AND/OR DK AND/OR REF</w:t>
      </w:r>
      <w:r>
        <w:rPr>
          <w:b/>
        </w:rPr>
        <w:t>, GO TO C85a.]</w:t>
      </w:r>
    </w:p>
    <w:p w:rsidR="00556F17" w:rsidRDefault="00556F17" w:rsidP="00556F17">
      <w:pPr>
        <w:pStyle w:val="BodyTextIndent2"/>
        <w:rPr>
          <w:b/>
        </w:rPr>
      </w:pPr>
    </w:p>
    <w:p w:rsidR="00DF05D3" w:rsidRDefault="00DF05D3" w:rsidP="00556F17">
      <w:pPr>
        <w:pStyle w:val="BodyTextIndent2"/>
        <w:rPr>
          <w:b/>
        </w:rPr>
      </w:pPr>
    </w:p>
    <w:p w:rsidR="00556F17" w:rsidRPr="00FD63F6" w:rsidRDefault="00556F17" w:rsidP="00556F17">
      <w:pPr>
        <w:pStyle w:val="BodyTextIndent2"/>
      </w:pPr>
      <w:r w:rsidRPr="00FD63F6">
        <w:rPr>
          <w:b/>
        </w:rPr>
        <w:t>C85</w:t>
      </w:r>
      <w:r w:rsidRPr="00FD63F6">
        <w:tab/>
        <w:t>You’ve said that since you have been in this facility</w:t>
      </w:r>
      <w:r w:rsidR="00DF05D3">
        <w:t>,</w:t>
      </w:r>
      <w:r w:rsidRPr="00FD63F6">
        <w:t xml:space="preserve"> </w:t>
      </w:r>
    </w:p>
    <w:p w:rsidR="00556F17" w:rsidRPr="00FD63F6" w:rsidRDefault="00556F17" w:rsidP="00556F17">
      <w:pPr>
        <w:pStyle w:val="BodyTextIndent2"/>
        <w:ind w:firstLine="0"/>
      </w:pPr>
    </w:p>
    <w:p w:rsidR="00556F17" w:rsidRPr="00FD63F6" w:rsidRDefault="00556F17" w:rsidP="00556F17">
      <w:pPr>
        <w:pStyle w:val="BodyTextIndent2"/>
        <w:ind w:firstLine="0"/>
      </w:pPr>
      <w:r w:rsidRPr="00FD63F6">
        <w:t xml:space="preserve">DISPLAY BELOW </w:t>
      </w:r>
      <w:r>
        <w:t>ANY C11-C24 THAT = 1/YES</w:t>
      </w:r>
      <w:r w:rsidRPr="00FD63F6">
        <w:t>:</w:t>
      </w:r>
    </w:p>
    <w:p w:rsidR="00556F17" w:rsidRPr="00FD63F6" w:rsidRDefault="00556F17" w:rsidP="00556F17">
      <w:pPr>
        <w:ind w:left="2880" w:hanging="1440"/>
      </w:pPr>
    </w:p>
    <w:p w:rsidR="00556F17" w:rsidRPr="00FD63F6" w:rsidRDefault="00556F17" w:rsidP="00F06E2E">
      <w:pPr>
        <w:numPr>
          <w:ilvl w:val="0"/>
          <w:numId w:val="2"/>
        </w:numPr>
        <w:tabs>
          <w:tab w:val="clear" w:pos="1980"/>
          <w:tab w:val="num" w:pos="1944"/>
        </w:tabs>
        <w:ind w:left="1944"/>
      </w:pPr>
      <w:r w:rsidRPr="00FD63F6">
        <w:lastRenderedPageBreak/>
        <w:t xml:space="preserve">You </w:t>
      </w:r>
      <w:r>
        <w:t>rubbed someone’s penis with your hand (or someone rubbed your penis with their hand)</w:t>
      </w:r>
      <w:r w:rsidRPr="00FD63F6">
        <w:t xml:space="preserve"> (C11=1 or C18=1)</w:t>
      </w:r>
    </w:p>
    <w:p w:rsidR="00556F17" w:rsidRPr="00FD63F6" w:rsidRDefault="00556F17" w:rsidP="00F06E2E">
      <w:pPr>
        <w:numPr>
          <w:ilvl w:val="0"/>
          <w:numId w:val="2"/>
        </w:numPr>
        <w:tabs>
          <w:tab w:val="clear" w:pos="1980"/>
          <w:tab w:val="num" w:pos="1944"/>
        </w:tabs>
        <w:ind w:left="1944"/>
      </w:pPr>
      <w:r w:rsidRPr="00FD63F6">
        <w:t xml:space="preserve">You rubbed someone’s vagina </w:t>
      </w:r>
      <w:r>
        <w:t xml:space="preserve">with your hand </w:t>
      </w:r>
      <w:r w:rsidRPr="00FD63F6">
        <w:t>(or someone rubbed your vagina</w:t>
      </w:r>
      <w:r>
        <w:t xml:space="preserve"> with their hand</w:t>
      </w:r>
      <w:r w:rsidRPr="00FD63F6">
        <w:t>) (C12=1 or C19=1)</w:t>
      </w:r>
    </w:p>
    <w:p w:rsidR="00556F17" w:rsidRPr="00FD63F6" w:rsidRDefault="00556F17" w:rsidP="00F06E2E">
      <w:pPr>
        <w:numPr>
          <w:ilvl w:val="0"/>
          <w:numId w:val="2"/>
        </w:numPr>
        <w:tabs>
          <w:tab w:val="clear" w:pos="1980"/>
          <w:tab w:val="num" w:pos="1944"/>
        </w:tabs>
        <w:ind w:left="1944"/>
      </w:pPr>
      <w:r w:rsidRPr="00FD63F6">
        <w:t>You put your mouth on someone’s penis (or someone put their mouth on your penis) (C13=1 OR C20=1)</w:t>
      </w:r>
    </w:p>
    <w:p w:rsidR="00556F17" w:rsidRPr="00FD63F6" w:rsidRDefault="00556F17" w:rsidP="00F06E2E">
      <w:pPr>
        <w:numPr>
          <w:ilvl w:val="0"/>
          <w:numId w:val="2"/>
        </w:numPr>
        <w:tabs>
          <w:tab w:val="clear" w:pos="1980"/>
          <w:tab w:val="num" w:pos="1944"/>
        </w:tabs>
        <w:ind w:left="1944"/>
      </w:pPr>
      <w:r w:rsidRPr="00FD63F6">
        <w:t>You put your mouth on someone’s vagina (or someone put their mouth on your vagina) (C14=1 OR C21=1)</w:t>
      </w:r>
    </w:p>
    <w:p w:rsidR="00556F17" w:rsidRPr="00FD63F6" w:rsidRDefault="00556F17" w:rsidP="00F06E2E">
      <w:pPr>
        <w:numPr>
          <w:ilvl w:val="0"/>
          <w:numId w:val="2"/>
        </w:numPr>
        <w:tabs>
          <w:tab w:val="clear" w:pos="1980"/>
          <w:tab w:val="num" w:pos="1944"/>
        </w:tabs>
        <w:ind w:left="1944"/>
      </w:pPr>
      <w:r w:rsidRPr="00FD63F6">
        <w:t>You put your (penis,) finger or something else inside someone else’s rear end or someone put their penis, finger, or something else inside your rear end (C15=1 OR C22=1)</w:t>
      </w:r>
    </w:p>
    <w:p w:rsidR="00556F17" w:rsidRPr="00FD63F6" w:rsidRDefault="00556F17" w:rsidP="00F06E2E">
      <w:pPr>
        <w:numPr>
          <w:ilvl w:val="0"/>
          <w:numId w:val="2"/>
        </w:numPr>
        <w:tabs>
          <w:tab w:val="clear" w:pos="1980"/>
          <w:tab w:val="num" w:pos="1944"/>
        </w:tabs>
        <w:ind w:left="1944"/>
      </w:pPr>
      <w:r w:rsidRPr="00FD63F6">
        <w:t>You put your (penis,) finger or something else inside someone’s vagina (or someone put their penis, finger, or something else inside your vagina) (C16=1 OR C23=1)</w:t>
      </w:r>
    </w:p>
    <w:p w:rsidR="00556F17" w:rsidRPr="00FD63F6" w:rsidRDefault="00556F17" w:rsidP="00F06E2E">
      <w:pPr>
        <w:numPr>
          <w:ilvl w:val="0"/>
          <w:numId w:val="2"/>
        </w:numPr>
        <w:tabs>
          <w:tab w:val="clear" w:pos="1980"/>
          <w:tab w:val="num" w:pos="1944"/>
        </w:tabs>
        <w:ind w:left="1944"/>
      </w:pPr>
      <w:r w:rsidRPr="00FD63F6">
        <w:t>You had some other kind of sexual contact with someone at this facility (C17 OR C24=1)</w:t>
      </w:r>
    </w:p>
    <w:p w:rsidR="00556F17" w:rsidRPr="00FD63F6" w:rsidRDefault="00556F17" w:rsidP="00556F17">
      <w:pPr>
        <w:ind w:left="1440" w:hanging="1440"/>
      </w:pPr>
    </w:p>
    <w:p w:rsidR="00556F17" w:rsidRPr="00FD63F6" w:rsidRDefault="00556F17" w:rsidP="00556F17">
      <w:pPr>
        <w:pStyle w:val="BodyTextIndent2"/>
        <w:ind w:firstLine="0"/>
      </w:pPr>
      <w:r w:rsidRPr="00FD63F6">
        <w:t xml:space="preserve">You’ve also said that, (this has not/none of these) happened with </w:t>
      </w:r>
      <w:r>
        <w:t>a youth</w:t>
      </w:r>
      <w:r w:rsidRPr="00FD63F6">
        <w:t xml:space="preserve"> </w:t>
      </w:r>
      <w:r>
        <w:t xml:space="preserve">at this facility </w:t>
      </w:r>
      <w:r w:rsidRPr="00FD63F6">
        <w:t>or with anyone on the facility staff.</w:t>
      </w:r>
    </w:p>
    <w:p w:rsidR="00556F17" w:rsidRDefault="00556F17" w:rsidP="00556F17">
      <w:pPr>
        <w:pStyle w:val="BodyTextIndent2"/>
      </w:pPr>
    </w:p>
    <w:p w:rsidR="00556F17" w:rsidRDefault="00556F17" w:rsidP="00556F17">
      <w:pPr>
        <w:pStyle w:val="BodyTextIndent2"/>
      </w:pPr>
    </w:p>
    <w:p w:rsidR="00556F17" w:rsidRDefault="00556F17" w:rsidP="00556F17">
      <w:pPr>
        <w:rPr>
          <w:b/>
        </w:rPr>
      </w:pPr>
      <w:r>
        <w:rPr>
          <w:b/>
        </w:rPr>
        <w:t xml:space="preserve">[IF </w:t>
      </w:r>
      <w:r w:rsidRPr="006D5A73">
        <w:rPr>
          <w:b/>
        </w:rPr>
        <w:t>ANY C58 THRU C60 = 1/YES AND C61 AND C64 = 2/NO AND/OR DK AND/OR REF</w:t>
      </w:r>
      <w:r>
        <w:rPr>
          <w:b/>
        </w:rPr>
        <w:t>, CONTINUE. ELSE, GO TO NSYC, SECTION D.]</w:t>
      </w:r>
    </w:p>
    <w:p w:rsidR="00556F17" w:rsidRDefault="00556F17" w:rsidP="00556F17">
      <w:pPr>
        <w:rPr>
          <w:b/>
        </w:rPr>
      </w:pPr>
    </w:p>
    <w:p w:rsidR="00556F17" w:rsidRDefault="00556F17" w:rsidP="00556F17">
      <w:pPr>
        <w:pStyle w:val="BodyTextIndent2"/>
      </w:pPr>
    </w:p>
    <w:p w:rsidR="00556F17" w:rsidRPr="00745C1C" w:rsidRDefault="00556F17" w:rsidP="00556F17">
      <w:pPr>
        <w:pStyle w:val="BodyTextIndent2"/>
        <w:ind w:left="0" w:firstLine="0"/>
      </w:pPr>
      <w:r w:rsidRPr="0009017D">
        <w:rPr>
          <w:b/>
        </w:rPr>
        <w:t>C85a</w:t>
      </w:r>
      <w:r>
        <w:rPr>
          <w:b/>
        </w:rPr>
        <w:tab/>
      </w:r>
      <w:r>
        <w:rPr>
          <w:b/>
        </w:rPr>
        <w:tab/>
      </w:r>
      <w:r w:rsidRPr="00745C1C">
        <w:t xml:space="preserve">You’ve said that since you have been in this facility </w:t>
      </w:r>
    </w:p>
    <w:p w:rsidR="00556F17" w:rsidRDefault="00556F17" w:rsidP="00556F17">
      <w:pPr>
        <w:pStyle w:val="BodyTextIndent2"/>
      </w:pPr>
    </w:p>
    <w:p w:rsidR="00556F17" w:rsidRPr="002831D6" w:rsidRDefault="00556F17" w:rsidP="00556F17">
      <w:pPr>
        <w:pStyle w:val="BodyTextIndent2"/>
        <w:ind w:firstLine="0"/>
      </w:pPr>
      <w:r w:rsidRPr="002831D6">
        <w:t xml:space="preserve">[DISPLAY </w:t>
      </w:r>
      <w:r>
        <w:t xml:space="preserve">ANY C58, C59, C60 = 1/YES </w:t>
      </w:r>
      <w:r w:rsidRPr="002831D6">
        <w:t>HERE]</w:t>
      </w:r>
    </w:p>
    <w:p w:rsidR="00556F17" w:rsidRDefault="00556F17" w:rsidP="00556F17">
      <w:pPr>
        <w:pStyle w:val="BodyTextIndent2"/>
        <w:ind w:left="0"/>
      </w:pPr>
    </w:p>
    <w:p w:rsidR="00556F17" w:rsidRPr="00745C1C" w:rsidRDefault="00556F17" w:rsidP="00556F17">
      <w:pPr>
        <w:pStyle w:val="BodyTextIndent2"/>
        <w:ind w:firstLine="0"/>
      </w:pPr>
      <w:r w:rsidRPr="00745C1C">
        <w:t xml:space="preserve">You’ve also said that (this has not/none of these) happened with </w:t>
      </w:r>
      <w:r>
        <w:t>a youth</w:t>
      </w:r>
      <w:r w:rsidRPr="00745C1C">
        <w:t xml:space="preserve"> </w:t>
      </w:r>
      <w:r>
        <w:t xml:space="preserve">at this facility </w:t>
      </w:r>
      <w:r w:rsidRPr="00745C1C">
        <w:t xml:space="preserve">or with anyone on </w:t>
      </w:r>
      <w:r>
        <w:t>the</w:t>
      </w:r>
      <w:r w:rsidRPr="00745C1C">
        <w:t xml:space="preserve"> facility staff.</w:t>
      </w:r>
    </w:p>
    <w:p w:rsidR="00556F17" w:rsidRPr="0009017D" w:rsidRDefault="00556F17" w:rsidP="00556F17">
      <w:pPr>
        <w:pStyle w:val="BodyTextIndent2"/>
        <w:rPr>
          <w:b/>
        </w:rPr>
      </w:pPr>
    </w:p>
    <w:p w:rsidR="00556F17" w:rsidRPr="00FD63F6" w:rsidRDefault="00556F17" w:rsidP="00556F17">
      <w:pPr>
        <w:pStyle w:val="BodyTextIndent2"/>
      </w:pPr>
    </w:p>
    <w:p w:rsidR="00556F17" w:rsidRPr="00FD63F6" w:rsidRDefault="00556F17" w:rsidP="00556F17">
      <w:pPr>
        <w:pStyle w:val="BodyTextIndent2"/>
      </w:pPr>
      <w:r w:rsidRPr="00FD63F6">
        <w:rPr>
          <w:b/>
        </w:rPr>
        <w:t>C86</w:t>
      </w:r>
      <w:r w:rsidRPr="00FD63F6">
        <w:tab/>
      </w:r>
      <w:r w:rsidRPr="00FD63F6">
        <w:rPr>
          <w:b/>
        </w:rPr>
        <w:t>DOAFILL1</w:t>
      </w:r>
      <w:r w:rsidRPr="00FD63F6">
        <w:t>, did (this/any of these) happen with…</w:t>
      </w:r>
    </w:p>
    <w:p w:rsidR="00556F17" w:rsidRPr="00FD63F6" w:rsidRDefault="00556F17" w:rsidP="00556F17">
      <w:pPr>
        <w:pStyle w:val="BodyTextIndent2"/>
      </w:pPr>
    </w:p>
    <w:p w:rsidR="00556F17" w:rsidRPr="00FD63F6" w:rsidRDefault="00556F17" w:rsidP="00556F17">
      <w:pPr>
        <w:pStyle w:val="BodyTextIndent2"/>
      </w:pPr>
      <w:r w:rsidRPr="00FD63F6">
        <w:rPr>
          <w:b/>
        </w:rPr>
        <w:tab/>
      </w:r>
      <w:proofErr w:type="gramStart"/>
      <w:r w:rsidRPr="00FD63F6">
        <w:t>a</w:t>
      </w:r>
      <w:proofErr w:type="gramEnd"/>
      <w:r w:rsidRPr="00FD63F6">
        <w:t>.</w:t>
      </w:r>
      <w:r w:rsidRPr="00FD63F6">
        <w:tab/>
        <w:t>a relative who visited this place?</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Pr="00FD63F6" w:rsidRDefault="00556F17" w:rsidP="00556F17">
      <w:pPr>
        <w:pStyle w:val="BodyTextIndent2"/>
      </w:pPr>
    </w:p>
    <w:p w:rsidR="00556F17" w:rsidRPr="00FD63F6" w:rsidRDefault="00556F17" w:rsidP="00556F17">
      <w:pPr>
        <w:pStyle w:val="BodyTextIndent2"/>
      </w:pPr>
      <w:r w:rsidRPr="00FD63F6">
        <w:rPr>
          <w:b/>
        </w:rPr>
        <w:tab/>
      </w:r>
      <w:proofErr w:type="gramStart"/>
      <w:r w:rsidRPr="00FD63F6">
        <w:t>b</w:t>
      </w:r>
      <w:proofErr w:type="gramEnd"/>
      <w:r w:rsidRPr="00FD63F6">
        <w:t>.</w:t>
      </w:r>
      <w:r w:rsidRPr="00FD63F6">
        <w:tab/>
      </w:r>
      <w:r>
        <w:t>a visitor that was not a relative, but who you knew before you came here</w:t>
      </w:r>
      <w:r w:rsidRPr="00FD63F6">
        <w:t>?</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Default="00556F17" w:rsidP="00556F17">
      <w:pPr>
        <w:pStyle w:val="BodyTextIndent2"/>
      </w:pPr>
      <w:r w:rsidRPr="00FD63F6">
        <w:rPr>
          <w:b/>
        </w:rPr>
        <w:tab/>
      </w:r>
      <w:r w:rsidRPr="00FD63F6">
        <w:t>DK/REF</w:t>
      </w:r>
    </w:p>
    <w:p w:rsidR="00556F17" w:rsidRPr="00FD63F6" w:rsidRDefault="00556F17" w:rsidP="00556F17">
      <w:pPr>
        <w:pStyle w:val="BodyTextIndent2"/>
        <w:rPr>
          <w:b/>
        </w:rPr>
      </w:pPr>
    </w:p>
    <w:p w:rsidR="00556F17" w:rsidRPr="00FD63F6" w:rsidRDefault="00556F17" w:rsidP="00556F17">
      <w:pPr>
        <w:pStyle w:val="BodyTextIndent2"/>
      </w:pPr>
      <w:r w:rsidRPr="00FD63F6">
        <w:rPr>
          <w:b/>
        </w:rPr>
        <w:tab/>
      </w:r>
      <w:proofErr w:type="gramStart"/>
      <w:r w:rsidRPr="00FD63F6">
        <w:t>c</w:t>
      </w:r>
      <w:proofErr w:type="gramEnd"/>
      <w:r w:rsidRPr="00FD63F6">
        <w:t>.</w:t>
      </w:r>
      <w:r w:rsidRPr="00FD63F6">
        <w:tab/>
      </w:r>
      <w:r>
        <w:t>a visitor that you didn’t know before you came here</w:t>
      </w:r>
      <w:r w:rsidRPr="00FD63F6">
        <w:t>?</w:t>
      </w:r>
    </w:p>
    <w:p w:rsidR="00556F17" w:rsidRPr="00FD63F6" w:rsidRDefault="00556F17" w:rsidP="00556F17">
      <w:pPr>
        <w:pStyle w:val="BodyTextIndent2"/>
      </w:pPr>
    </w:p>
    <w:p w:rsidR="00556F17" w:rsidRPr="00FD63F6" w:rsidRDefault="00556F17" w:rsidP="00556F17">
      <w:pPr>
        <w:pStyle w:val="BodyTextIndent2"/>
        <w:tabs>
          <w:tab w:val="left" w:leader="dot" w:pos="5040"/>
          <w:tab w:val="left" w:pos="5400"/>
        </w:tabs>
      </w:pPr>
      <w:r w:rsidRPr="00FD63F6">
        <w:tab/>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6427E6" w:rsidRDefault="006427E6" w:rsidP="00556F17">
      <w:pPr>
        <w:pStyle w:val="BodyTextIndent2"/>
        <w:rPr>
          <w:b/>
        </w:rPr>
      </w:pPr>
    </w:p>
    <w:p w:rsidR="006427E6" w:rsidRDefault="006427E6" w:rsidP="00556F17">
      <w:pPr>
        <w:pStyle w:val="BodyTextIndent2"/>
        <w:rPr>
          <w:b/>
        </w:rPr>
      </w:pPr>
    </w:p>
    <w:p w:rsidR="00556F17" w:rsidRPr="006D5A73" w:rsidRDefault="00556F17" w:rsidP="00556F17">
      <w:pPr>
        <w:pStyle w:val="BodyTextIndent2"/>
        <w:rPr>
          <w:b/>
        </w:rPr>
      </w:pPr>
      <w:r>
        <w:rPr>
          <w:b/>
        </w:rPr>
        <w:t>[IF ANY C58, C59 OR C60 = 1/YES, GO TO NSYC SECTION D.  ELSE, CONTINUE.]</w:t>
      </w:r>
    </w:p>
    <w:p w:rsidR="00556F17" w:rsidRDefault="00556F17" w:rsidP="00556F17">
      <w:pPr>
        <w:pStyle w:val="BodyTextIndent2"/>
      </w:pPr>
    </w:p>
    <w:p w:rsidR="00556F17" w:rsidRDefault="00556F17" w:rsidP="00556F17">
      <w:pPr>
        <w:pStyle w:val="BodyTextIndent2"/>
        <w:rPr>
          <w:ins w:id="214" w:author="Paul Guerino" w:date="2011-03-29T11:10:00Z"/>
        </w:rPr>
      </w:pPr>
    </w:p>
    <w:p w:rsidR="00A36437" w:rsidRDefault="00A36437" w:rsidP="00556F17">
      <w:pPr>
        <w:pStyle w:val="BodyTextIndent2"/>
      </w:pPr>
    </w:p>
    <w:p w:rsidR="00556F17" w:rsidRDefault="00556F17" w:rsidP="00556F17">
      <w:pPr>
        <w:pStyle w:val="BodyTextIndent2"/>
        <w:ind w:left="0" w:firstLine="0"/>
      </w:pPr>
      <w:r w:rsidRPr="00BC15A7">
        <w:rPr>
          <w:b/>
        </w:rPr>
        <w:lastRenderedPageBreak/>
        <w:t>C87a</w:t>
      </w:r>
      <w:r>
        <w:rPr>
          <w:b/>
        </w:rPr>
        <w:tab/>
      </w:r>
      <w:r>
        <w:rPr>
          <w:b/>
        </w:rPr>
        <w:tab/>
      </w:r>
      <w:r>
        <w:t xml:space="preserve">DOAFILL1, did (this/any of these) ever happen because someone used physical force or </w:t>
      </w:r>
    </w:p>
    <w:p w:rsidR="00556F17" w:rsidRPr="00745C1C" w:rsidRDefault="00556F17" w:rsidP="00556F17">
      <w:pPr>
        <w:pStyle w:val="BodyTextIndent2"/>
        <w:ind w:left="720" w:firstLine="720"/>
      </w:pPr>
      <w:proofErr w:type="gramStart"/>
      <w:r>
        <w:t>threat</w:t>
      </w:r>
      <w:proofErr w:type="gramEnd"/>
      <w:r>
        <w:t xml:space="preserve"> of physical force?</w:t>
      </w:r>
    </w:p>
    <w:p w:rsidR="00556F17" w:rsidRPr="00BC15A7" w:rsidRDefault="00556F17" w:rsidP="00556F17">
      <w:pPr>
        <w:pStyle w:val="BodyTextIndent2"/>
      </w:pPr>
    </w:p>
    <w:p w:rsidR="00556F17" w:rsidRPr="00FD63F6" w:rsidRDefault="00556F17" w:rsidP="00556F17">
      <w:pPr>
        <w:pStyle w:val="BodyTextIndent2"/>
        <w:tabs>
          <w:tab w:val="left" w:leader="dot" w:pos="5040"/>
          <w:tab w:val="left" w:pos="5400"/>
        </w:tabs>
      </w:pPr>
      <w:r>
        <w:tab/>
      </w:r>
      <w:r w:rsidRPr="00FD63F6">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pPr>
    </w:p>
    <w:p w:rsidR="00556F17" w:rsidRDefault="00556F17" w:rsidP="00556F17">
      <w:pPr>
        <w:pStyle w:val="BodyTextIndent2"/>
      </w:pPr>
    </w:p>
    <w:p w:rsidR="00556F17" w:rsidRPr="00BC15A7" w:rsidRDefault="00556F17" w:rsidP="00556F17">
      <w:pPr>
        <w:pStyle w:val="BodyTextIndent2"/>
        <w:rPr>
          <w:b/>
        </w:rPr>
      </w:pPr>
      <w:r w:rsidRPr="00BC15A7">
        <w:rPr>
          <w:b/>
        </w:rPr>
        <w:t>C87b</w:t>
      </w:r>
      <w:r>
        <w:rPr>
          <w:b/>
        </w:rPr>
        <w:tab/>
      </w:r>
      <w:r>
        <w:t>DOAFILL1, did (this/any of these) ever happen because someone forced or pressured you in some other way to do it?</w:t>
      </w:r>
    </w:p>
    <w:p w:rsidR="00556F17" w:rsidRDefault="00556F17" w:rsidP="00556F17">
      <w:pPr>
        <w:pStyle w:val="BodyTextIndent2"/>
      </w:pPr>
      <w:r>
        <w:tab/>
      </w:r>
    </w:p>
    <w:p w:rsidR="00556F17" w:rsidRPr="00FD63F6" w:rsidRDefault="00556F17" w:rsidP="00556F17">
      <w:pPr>
        <w:pStyle w:val="BodyTextIndent2"/>
        <w:tabs>
          <w:tab w:val="left" w:leader="dot" w:pos="5040"/>
          <w:tab w:val="left" w:pos="5400"/>
        </w:tabs>
      </w:pPr>
      <w:r>
        <w:tab/>
      </w:r>
      <w:r w:rsidRPr="00FD63F6">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556F17" w:rsidRPr="00FD63F6" w:rsidRDefault="00556F17" w:rsidP="00556F17">
      <w:pPr>
        <w:pStyle w:val="BodyTextIndent2"/>
        <w:rPr>
          <w:b/>
        </w:rPr>
      </w:pPr>
      <w:r w:rsidRPr="00FD63F6">
        <w:rPr>
          <w:b/>
        </w:rPr>
        <w:tab/>
      </w:r>
      <w:r w:rsidRPr="00FD63F6">
        <w:t>DK/REF</w:t>
      </w:r>
    </w:p>
    <w:p w:rsidR="00556F17" w:rsidRDefault="00556F17" w:rsidP="00556F17">
      <w:pPr>
        <w:pStyle w:val="BodyTextIndent2"/>
      </w:pPr>
    </w:p>
    <w:p w:rsidR="00556F17" w:rsidRDefault="00556F17" w:rsidP="00556F17">
      <w:pPr>
        <w:pStyle w:val="BodyTextIndent2"/>
      </w:pPr>
    </w:p>
    <w:p w:rsidR="00556F17" w:rsidRPr="00BC15A7" w:rsidRDefault="00556F17" w:rsidP="00556F17">
      <w:pPr>
        <w:pStyle w:val="BodyTextIndent2"/>
        <w:rPr>
          <w:b/>
        </w:rPr>
      </w:pPr>
      <w:r w:rsidRPr="00BC15A7">
        <w:rPr>
          <w:b/>
        </w:rPr>
        <w:t>C87c</w:t>
      </w:r>
      <w:r>
        <w:rPr>
          <w:b/>
        </w:rPr>
        <w:tab/>
      </w:r>
      <w:r>
        <w:t xml:space="preserve">DOAFILL1, did (this/any of these) ever happen </w:t>
      </w:r>
      <w:r w:rsidRPr="00BE46D2">
        <w:t>in return for money, favors, protection or other special treatment</w:t>
      </w:r>
      <w:r>
        <w:t>?</w:t>
      </w:r>
    </w:p>
    <w:p w:rsidR="00556F17" w:rsidRDefault="00556F17" w:rsidP="00556F17">
      <w:pPr>
        <w:pStyle w:val="BodyTextIndent2"/>
        <w:ind w:left="0" w:firstLine="0"/>
      </w:pPr>
    </w:p>
    <w:p w:rsidR="00556F17" w:rsidRPr="00FD63F6" w:rsidRDefault="00556F17" w:rsidP="00556F17">
      <w:pPr>
        <w:pStyle w:val="BodyTextIndent2"/>
        <w:tabs>
          <w:tab w:val="left" w:leader="dot" w:pos="5040"/>
          <w:tab w:val="left" w:pos="5400"/>
        </w:tabs>
      </w:pPr>
      <w:r>
        <w:tab/>
      </w:r>
      <w:r w:rsidRPr="00FD63F6">
        <w:t>Yes</w:t>
      </w:r>
      <w:r w:rsidRPr="00FD63F6">
        <w:tab/>
        <w:t>1</w:t>
      </w:r>
    </w:p>
    <w:p w:rsidR="00556F17" w:rsidRPr="00FD63F6" w:rsidRDefault="00556F17" w:rsidP="00556F17">
      <w:pPr>
        <w:pStyle w:val="BodyTextIndent2"/>
        <w:tabs>
          <w:tab w:val="left" w:leader="dot" w:pos="5040"/>
          <w:tab w:val="left" w:pos="5400"/>
        </w:tabs>
      </w:pPr>
      <w:r w:rsidRPr="00FD63F6">
        <w:tab/>
        <w:t>No</w:t>
      </w:r>
      <w:r w:rsidRPr="00FD63F6">
        <w:tab/>
        <w:t>2</w:t>
      </w:r>
    </w:p>
    <w:p w:rsidR="00DA3E79" w:rsidRDefault="00556F17" w:rsidP="00556F17">
      <w:pPr>
        <w:pStyle w:val="BodyTextIndent2"/>
        <w:tabs>
          <w:tab w:val="left" w:pos="270"/>
        </w:tabs>
        <w:ind w:firstLine="0"/>
        <w:rPr>
          <w:b/>
        </w:rPr>
      </w:pPr>
      <w:r w:rsidRPr="00FD63F6">
        <w:t>DK/REF</w:t>
      </w:r>
    </w:p>
    <w:p w:rsidR="008D4917" w:rsidRDefault="008D4917" w:rsidP="002F413D">
      <w:pPr>
        <w:pStyle w:val="BodyTextIndent2"/>
        <w:tabs>
          <w:tab w:val="left" w:pos="270"/>
        </w:tabs>
        <w:ind w:left="0" w:firstLine="0"/>
        <w:rPr>
          <w:b/>
        </w:rPr>
      </w:pPr>
    </w:p>
    <w:p w:rsidR="008D4917" w:rsidRDefault="008D4917" w:rsidP="002F413D">
      <w:pPr>
        <w:pStyle w:val="BodyTextIndent2"/>
        <w:tabs>
          <w:tab w:val="left" w:pos="270"/>
        </w:tabs>
        <w:ind w:left="0" w:firstLine="0"/>
        <w:rPr>
          <w:b/>
        </w:rPr>
      </w:pPr>
    </w:p>
    <w:p w:rsidR="00556F17" w:rsidRDefault="00556F17" w:rsidP="002F413D">
      <w:pPr>
        <w:pStyle w:val="BodyTextIndent2"/>
        <w:tabs>
          <w:tab w:val="left" w:pos="270"/>
        </w:tabs>
        <w:ind w:left="0" w:firstLine="0"/>
        <w:rPr>
          <w:b/>
        </w:rPr>
        <w:sectPr w:rsidR="00556F17">
          <w:pgSz w:w="12240" w:h="15840"/>
          <w:pgMar w:top="1440" w:right="1440" w:bottom="1440" w:left="1440" w:header="720" w:footer="576" w:gutter="0"/>
          <w:cols w:space="720"/>
        </w:sectPr>
      </w:pPr>
      <w:r>
        <w:rPr>
          <w:b/>
        </w:rPr>
        <w:t>[GO TO NSYC SECTION D]</w:t>
      </w:r>
    </w:p>
    <w:p w:rsidR="00DE4889" w:rsidRPr="00BE46D2" w:rsidRDefault="00DE4889" w:rsidP="00DE4889">
      <w:pPr>
        <w:rPr>
          <w:b/>
          <w:sz w:val="24"/>
          <w:szCs w:val="24"/>
        </w:rPr>
      </w:pPr>
      <w:r w:rsidRPr="00BE46D2">
        <w:rPr>
          <w:b/>
          <w:sz w:val="24"/>
          <w:szCs w:val="24"/>
        </w:rPr>
        <w:lastRenderedPageBreak/>
        <w:t>Section D.</w:t>
      </w:r>
      <w:r w:rsidRPr="00BE46D2">
        <w:rPr>
          <w:b/>
          <w:sz w:val="24"/>
          <w:szCs w:val="24"/>
        </w:rPr>
        <w:tab/>
        <w:t>Detailed Description of Event(s) with a Youth</w:t>
      </w:r>
      <w:r>
        <w:rPr>
          <w:b/>
          <w:sz w:val="24"/>
          <w:szCs w:val="24"/>
        </w:rPr>
        <w:tab/>
      </w:r>
    </w:p>
    <w:p w:rsidR="00DE4889" w:rsidRPr="00BE46D2" w:rsidRDefault="00DE4889" w:rsidP="00DE4889">
      <w:pPr>
        <w:pStyle w:val="BodyTextIndent2"/>
        <w:rPr>
          <w:b/>
        </w:rPr>
      </w:pPr>
    </w:p>
    <w:p w:rsidR="00DE4889" w:rsidRPr="00C4419E" w:rsidRDefault="00DE4889" w:rsidP="00DE4889">
      <w:pPr>
        <w:pStyle w:val="BodyTextIndent2"/>
        <w:ind w:left="0" w:firstLine="0"/>
        <w:rPr>
          <w:b/>
        </w:rPr>
      </w:pPr>
      <w:r w:rsidRPr="00C4419E">
        <w:rPr>
          <w:b/>
        </w:rPr>
        <w:t>[</w:t>
      </w:r>
      <w:r>
        <w:rPr>
          <w:b/>
        </w:rPr>
        <w:t xml:space="preserve">ASK SECTION D </w:t>
      </w:r>
      <w:r w:rsidRPr="00C4419E">
        <w:rPr>
          <w:b/>
        </w:rPr>
        <w:t xml:space="preserve">IF YOUNGER C22 OR C24 OR C26 = 1/YES </w:t>
      </w:r>
      <w:r w:rsidRPr="00D557B0">
        <w:rPr>
          <w:b/>
          <w:u w:val="single"/>
        </w:rPr>
        <w:t>AND</w:t>
      </w:r>
      <w:r w:rsidRPr="00C4419E">
        <w:rPr>
          <w:b/>
        </w:rPr>
        <w:t xml:space="preserve"> C29 ≠ 0 OR BLANK OR DK OR REF (</w:t>
      </w:r>
      <w:smartTag w:uri="urn:schemas-microsoft-com:office:smarttags" w:element="place">
        <w:r w:rsidRPr="00C4419E">
          <w:rPr>
            <w:b/>
          </w:rPr>
          <w:t>BATTERY</w:t>
        </w:r>
      </w:smartTag>
      <w:r w:rsidRPr="00C4419E">
        <w:rPr>
          <w:b/>
        </w:rPr>
        <w:t xml:space="preserve"> A)</w:t>
      </w:r>
      <w:r>
        <w:rPr>
          <w:b/>
        </w:rPr>
        <w:t xml:space="preserve">, </w:t>
      </w:r>
      <w:r w:rsidRPr="00C4419E">
        <w:rPr>
          <w:b/>
        </w:rPr>
        <w:t xml:space="preserve">OR </w:t>
      </w:r>
      <w:r>
        <w:rPr>
          <w:b/>
        </w:rPr>
        <w:t xml:space="preserve">IF </w:t>
      </w:r>
      <w:r w:rsidRPr="00C4419E">
        <w:rPr>
          <w:b/>
        </w:rPr>
        <w:t xml:space="preserve">AT LEAST ONE STATEMENT WAS CHECKED IN C54 </w:t>
      </w:r>
      <w:r w:rsidRPr="00D557B0">
        <w:rPr>
          <w:b/>
          <w:u w:val="single"/>
        </w:rPr>
        <w:t>AND</w:t>
      </w:r>
      <w:r w:rsidRPr="00C4419E">
        <w:rPr>
          <w:b/>
        </w:rPr>
        <w:t xml:space="preserve"> C61 ≠ 0 OR BLANK OR DK OR REF (</w:t>
      </w:r>
      <w:smartTag w:uri="urn:schemas-microsoft-com:office:smarttags" w:element="place">
        <w:r w:rsidRPr="00C4419E">
          <w:rPr>
            <w:b/>
          </w:rPr>
          <w:t>BATTERY</w:t>
        </w:r>
      </w:smartTag>
      <w:r w:rsidRPr="00C4419E">
        <w:rPr>
          <w:b/>
        </w:rPr>
        <w:t xml:space="preserve"> B)</w:t>
      </w:r>
      <w:r>
        <w:rPr>
          <w:b/>
        </w:rPr>
        <w:t>; OR,</w:t>
      </w:r>
      <w:r w:rsidRPr="00C4419E">
        <w:rPr>
          <w:b/>
        </w:rPr>
        <w:t xml:space="preserve"> </w:t>
      </w:r>
    </w:p>
    <w:p w:rsidR="00DE4889" w:rsidRPr="00C4419E" w:rsidRDefault="00DE4889" w:rsidP="00DE4889">
      <w:pPr>
        <w:pStyle w:val="BodyTextIndent2"/>
        <w:ind w:left="0" w:firstLine="0"/>
        <w:rPr>
          <w:b/>
        </w:rPr>
      </w:pPr>
    </w:p>
    <w:p w:rsidR="00DE4889" w:rsidRPr="00C4419E" w:rsidRDefault="00DE4889" w:rsidP="00DE4889">
      <w:pPr>
        <w:pStyle w:val="BodyTextIndent2"/>
        <w:ind w:left="0" w:firstLine="0"/>
        <w:rPr>
          <w:b/>
        </w:rPr>
      </w:pPr>
      <w:r>
        <w:rPr>
          <w:b/>
        </w:rPr>
        <w:t xml:space="preserve">IF </w:t>
      </w:r>
      <w:r w:rsidRPr="00C4419E">
        <w:rPr>
          <w:b/>
        </w:rPr>
        <w:t xml:space="preserve">OLDER C31 OR C34 OR C36 = 1/YES </w:t>
      </w:r>
      <w:r w:rsidRPr="00D557B0">
        <w:rPr>
          <w:b/>
          <w:u w:val="single"/>
        </w:rPr>
        <w:t>AND</w:t>
      </w:r>
      <w:r w:rsidRPr="00C4419E">
        <w:rPr>
          <w:b/>
        </w:rPr>
        <w:t xml:space="preserve"> C39 ≠ 0 OR BLANK OR DK OR REF (</w:t>
      </w:r>
      <w:smartTag w:uri="urn:schemas-microsoft-com:office:smarttags" w:element="place">
        <w:r w:rsidRPr="00C4419E">
          <w:rPr>
            <w:b/>
          </w:rPr>
          <w:t>BATTERY</w:t>
        </w:r>
      </w:smartTag>
      <w:r w:rsidRPr="00C4419E">
        <w:rPr>
          <w:b/>
        </w:rPr>
        <w:t xml:space="preserve"> A)</w:t>
      </w:r>
      <w:r>
        <w:rPr>
          <w:b/>
        </w:rPr>
        <w:t>,</w:t>
      </w:r>
      <w:r w:rsidRPr="00C4419E">
        <w:rPr>
          <w:b/>
        </w:rPr>
        <w:t xml:space="preserve"> OR IF </w:t>
      </w:r>
      <w:r>
        <w:rPr>
          <w:b/>
        </w:rPr>
        <w:t>A</w:t>
      </w:r>
      <w:r w:rsidRPr="00C4419E">
        <w:rPr>
          <w:b/>
        </w:rPr>
        <w:t xml:space="preserve">T LEAST ONE STATEMENT WAS CHECKED IN C63 </w:t>
      </w:r>
      <w:r w:rsidRPr="00D557B0">
        <w:rPr>
          <w:b/>
          <w:u w:val="single"/>
        </w:rPr>
        <w:t>AND</w:t>
      </w:r>
      <w:r w:rsidRPr="00C4419E">
        <w:rPr>
          <w:b/>
        </w:rPr>
        <w:t xml:space="preserve"> C70 ≠ 0 OR BLANK OR DK OR REF (</w:t>
      </w:r>
      <w:smartTag w:uri="urn:schemas-microsoft-com:office:smarttags" w:element="place">
        <w:r w:rsidRPr="00C4419E">
          <w:rPr>
            <w:b/>
          </w:rPr>
          <w:t>BATTERY</w:t>
        </w:r>
      </w:smartTag>
      <w:r w:rsidRPr="00C4419E">
        <w:rPr>
          <w:b/>
        </w:rPr>
        <w:t xml:space="preserve"> B)</w:t>
      </w:r>
      <w:r w:rsidR="00371098">
        <w:rPr>
          <w:b/>
        </w:rPr>
        <w:t>.</w:t>
      </w:r>
      <w:r w:rsidRPr="00C4419E">
        <w:rPr>
          <w:b/>
        </w:rPr>
        <w:t xml:space="preserve"> </w:t>
      </w:r>
    </w:p>
    <w:p w:rsidR="00DE4889" w:rsidRPr="00C4419E" w:rsidRDefault="00DE4889" w:rsidP="00DE4889">
      <w:pPr>
        <w:pStyle w:val="BodyTextIndent2"/>
        <w:ind w:left="0" w:firstLine="0"/>
        <w:rPr>
          <w:b/>
        </w:rPr>
      </w:pPr>
    </w:p>
    <w:p w:rsidR="00DE4889" w:rsidRPr="00C4419E" w:rsidRDefault="00DE4889" w:rsidP="00DE4889">
      <w:pPr>
        <w:pStyle w:val="BodyTextIndent2"/>
        <w:ind w:left="0" w:firstLine="0"/>
        <w:rPr>
          <w:b/>
        </w:rPr>
      </w:pPr>
      <w:r w:rsidRPr="00C4419E">
        <w:rPr>
          <w:b/>
        </w:rPr>
        <w:t>ELSE, GO TO E1.]</w:t>
      </w:r>
    </w:p>
    <w:p w:rsidR="00DE4889" w:rsidRPr="00BE46D2" w:rsidRDefault="00DE4889" w:rsidP="00DE4889"/>
    <w:p w:rsidR="00DE4889" w:rsidRPr="00BE46D2" w:rsidRDefault="00DE4889" w:rsidP="00DE4889">
      <w:pPr>
        <w:pStyle w:val="BodyTextIndent2"/>
        <w:rPr>
          <w:b/>
        </w:rPr>
      </w:pPr>
    </w:p>
    <w:p w:rsidR="00DE4889" w:rsidRPr="00BE46D2" w:rsidRDefault="00DE4889" w:rsidP="00DE4889">
      <w:pPr>
        <w:pStyle w:val="BodyTextIndent2"/>
      </w:pPr>
      <w:r w:rsidRPr="00BE46D2">
        <w:rPr>
          <w:b/>
        </w:rPr>
        <w:t xml:space="preserve">D1 </w:t>
      </w:r>
      <w:r w:rsidRPr="00BE46D2">
        <w:tab/>
        <w:t xml:space="preserve">In answering these next questions, please think about (the time/all the times) since you have been here when you had sexual contact with a youth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 xml:space="preserve">. </w:t>
      </w:r>
    </w:p>
    <w:p w:rsidR="00DE4889" w:rsidRPr="00BE46D2" w:rsidRDefault="00DE4889" w:rsidP="00DE4889">
      <w:pPr>
        <w:pStyle w:val="BodyTextIndent2"/>
        <w:rPr>
          <w:b/>
        </w:rPr>
      </w:pPr>
    </w:p>
    <w:p w:rsidR="00DE4889" w:rsidRPr="00BE46D2" w:rsidRDefault="00DE4889" w:rsidP="00DE4889">
      <w:pPr>
        <w:pStyle w:val="BodyTextIndent2"/>
      </w:pPr>
    </w:p>
    <w:p w:rsidR="00DE4889" w:rsidRPr="00BE46D2" w:rsidRDefault="00DE4889" w:rsidP="00DE4889">
      <w:pPr>
        <w:pStyle w:val="BodyTextIndent2"/>
      </w:pPr>
      <w:r w:rsidRPr="00BE46D2">
        <w:rPr>
          <w:b/>
        </w:rPr>
        <w:t>D2</w:t>
      </w:r>
      <w:r w:rsidRPr="00BE46D2">
        <w:tab/>
        <w:t>When this happened, were you (ever)</w:t>
      </w:r>
      <w:proofErr w:type="gramStart"/>
      <w:r w:rsidRPr="00BE46D2">
        <w:t>,</w:t>
      </w:r>
      <w:proofErr w:type="gramEnd"/>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5"/>
        </w:numPr>
        <w:tabs>
          <w:tab w:val="left" w:leader="dot" w:pos="6480"/>
          <w:tab w:val="left" w:pos="7200"/>
        </w:tabs>
      </w:pPr>
      <w:proofErr w:type="gramStart"/>
      <w:r w:rsidRPr="00BE46D2">
        <w:t>given</w:t>
      </w:r>
      <w:proofErr w:type="gramEnd"/>
      <w:r w:rsidRPr="00BE46D2">
        <w:t xml:space="preserve"> drugs or alcohol to get you drunk or high?</w:t>
      </w:r>
      <w:r w:rsidRPr="00BE46D2">
        <w:tab/>
        <w:t>1</w:t>
      </w:r>
      <w:r w:rsidRPr="00BE46D2">
        <w:tab/>
        <w:t>2</w:t>
      </w:r>
    </w:p>
    <w:p w:rsidR="00DE4889" w:rsidRDefault="00DE4889" w:rsidP="00F06E2E">
      <w:pPr>
        <w:pStyle w:val="BodyTextIndent2"/>
        <w:numPr>
          <w:ilvl w:val="0"/>
          <w:numId w:val="5"/>
        </w:numPr>
        <w:tabs>
          <w:tab w:val="left" w:leader="dot" w:pos="6480"/>
          <w:tab w:val="left" w:pos="7200"/>
        </w:tabs>
        <w:rPr>
          <w:ins w:id="215" w:author="Paul Guerino" w:date="2011-03-29T11:08:00Z"/>
        </w:rPr>
      </w:pPr>
      <w:proofErr w:type="gramStart"/>
      <w:r w:rsidRPr="00BE46D2">
        <w:t>offered</w:t>
      </w:r>
      <w:proofErr w:type="gramEnd"/>
      <w:r w:rsidRPr="00BE46D2">
        <w:t xml:space="preserve"> protection from other youth?</w:t>
      </w:r>
      <w:r w:rsidRPr="00BE46D2">
        <w:tab/>
        <w:t>1</w:t>
      </w:r>
      <w:r w:rsidRPr="00BE46D2">
        <w:tab/>
        <w:t>2</w:t>
      </w:r>
    </w:p>
    <w:p w:rsidR="00A36437" w:rsidRDefault="00A36437" w:rsidP="00F06E2E">
      <w:pPr>
        <w:pStyle w:val="BodyTextIndent2"/>
        <w:numPr>
          <w:ilvl w:val="0"/>
          <w:numId w:val="5"/>
        </w:numPr>
        <w:tabs>
          <w:tab w:val="left" w:leader="dot" w:pos="6480"/>
          <w:tab w:val="left" w:pos="7200"/>
        </w:tabs>
        <w:rPr>
          <w:ins w:id="216" w:author="Paul Guerino" w:date="2011-03-29T11:08:00Z"/>
        </w:rPr>
      </w:pPr>
      <w:proofErr w:type="gramStart"/>
      <w:ins w:id="217" w:author="Paul Guerino" w:date="2011-03-29T11:08:00Z">
        <w:r>
          <w:t>given</w:t>
        </w:r>
        <w:proofErr w:type="gramEnd"/>
        <w:r>
          <w:t xml:space="preserve"> money?</w:t>
        </w:r>
        <w:r>
          <w:tab/>
          <w:t>1</w:t>
        </w:r>
        <w:r>
          <w:tab/>
          <w:t>2</w:t>
        </w:r>
      </w:ins>
    </w:p>
    <w:p w:rsidR="00A36437" w:rsidRDefault="00A36437" w:rsidP="00F06E2E">
      <w:pPr>
        <w:pStyle w:val="BodyTextIndent2"/>
        <w:numPr>
          <w:ilvl w:val="0"/>
          <w:numId w:val="5"/>
        </w:numPr>
        <w:tabs>
          <w:tab w:val="left" w:leader="dot" w:pos="6480"/>
          <w:tab w:val="left" w:pos="7200"/>
        </w:tabs>
        <w:rPr>
          <w:ins w:id="218" w:author="Paul Guerino" w:date="2011-03-29T11:08:00Z"/>
        </w:rPr>
      </w:pPr>
      <w:proofErr w:type="gramStart"/>
      <w:ins w:id="219" w:author="Paul Guerino" w:date="2011-03-29T11:08:00Z">
        <w:r>
          <w:t>granted</w:t>
        </w:r>
        <w:proofErr w:type="gramEnd"/>
        <w:r>
          <w:t xml:space="preserve"> favors?</w:t>
        </w:r>
        <w:r>
          <w:tab/>
          <w:t>1</w:t>
        </w:r>
        <w:r>
          <w:tab/>
          <w:t>2</w:t>
        </w:r>
      </w:ins>
    </w:p>
    <w:p w:rsidR="00A36437" w:rsidRPr="00BE46D2" w:rsidRDefault="00A36437" w:rsidP="00F06E2E">
      <w:pPr>
        <w:pStyle w:val="BodyTextIndent2"/>
        <w:numPr>
          <w:ilvl w:val="0"/>
          <w:numId w:val="5"/>
        </w:numPr>
        <w:tabs>
          <w:tab w:val="left" w:leader="dot" w:pos="6480"/>
          <w:tab w:val="left" w:pos="7200"/>
        </w:tabs>
      </w:pPr>
      <w:proofErr w:type="gramStart"/>
      <w:ins w:id="220" w:author="Paul Guerino" w:date="2011-03-29T11:09:00Z">
        <w:r>
          <w:t>given</w:t>
        </w:r>
        <w:proofErr w:type="gramEnd"/>
        <w:r>
          <w:t xml:space="preserve"> other special treatment?</w:t>
        </w:r>
        <w:r>
          <w:tab/>
          <w:t>1</w:t>
        </w:r>
        <w:r>
          <w:tab/>
          <w:t>2</w:t>
        </w:r>
      </w:ins>
    </w:p>
    <w:p w:rsidR="00DE4889" w:rsidRPr="00BE46D2" w:rsidRDefault="00DE4889" w:rsidP="00F06E2E">
      <w:pPr>
        <w:pStyle w:val="BodyTextIndent2"/>
        <w:numPr>
          <w:ilvl w:val="0"/>
          <w:numId w:val="5"/>
        </w:numPr>
        <w:tabs>
          <w:tab w:val="left" w:leader="dot" w:pos="6480"/>
          <w:tab w:val="left" w:pos="7200"/>
        </w:tabs>
      </w:pPr>
      <w:proofErr w:type="gramStart"/>
      <w:r w:rsidRPr="00BE46D2">
        <w:t>threatened</w:t>
      </w:r>
      <w:proofErr w:type="gramEnd"/>
      <w:r w:rsidRPr="00BE46D2">
        <w:t xml:space="preserve"> with physical harm?</w:t>
      </w:r>
      <w:r w:rsidRPr="00BE46D2">
        <w:tab/>
        <w:t>1</w:t>
      </w:r>
      <w:r w:rsidRPr="00BE46D2">
        <w:tab/>
        <w:t>2</w:t>
      </w:r>
    </w:p>
    <w:p w:rsidR="00DE4889" w:rsidRPr="00BE46D2" w:rsidRDefault="00DE4889" w:rsidP="00F06E2E">
      <w:pPr>
        <w:pStyle w:val="BodyTextIndent2"/>
        <w:numPr>
          <w:ilvl w:val="0"/>
          <w:numId w:val="5"/>
        </w:numPr>
        <w:tabs>
          <w:tab w:val="left" w:leader="dot" w:pos="6480"/>
          <w:tab w:val="left" w:pos="7200"/>
        </w:tabs>
      </w:pPr>
      <w:proofErr w:type="gramStart"/>
      <w:r w:rsidRPr="00BE46D2">
        <w:t>physically</w:t>
      </w:r>
      <w:proofErr w:type="gramEnd"/>
      <w:r w:rsidRPr="00BE46D2">
        <w:t xml:space="preserve"> held down or restrained?</w:t>
      </w:r>
      <w:r w:rsidRPr="00BE46D2">
        <w:tab/>
        <w:t>1</w:t>
      </w:r>
      <w:r w:rsidRPr="00BE46D2">
        <w:tab/>
        <w:t>2</w:t>
      </w:r>
    </w:p>
    <w:p w:rsidR="00DE4889" w:rsidRPr="00BE46D2" w:rsidRDefault="00DE4889" w:rsidP="00F06E2E">
      <w:pPr>
        <w:pStyle w:val="BodyTextIndent2"/>
        <w:numPr>
          <w:ilvl w:val="0"/>
          <w:numId w:val="5"/>
        </w:numPr>
        <w:tabs>
          <w:tab w:val="left" w:leader="dot" w:pos="6480"/>
          <w:tab w:val="left" w:pos="7200"/>
        </w:tabs>
      </w:pPr>
      <w:proofErr w:type="gramStart"/>
      <w:r w:rsidRPr="00BE46D2">
        <w:t>physically</w:t>
      </w:r>
      <w:proofErr w:type="gramEnd"/>
      <w:r w:rsidRPr="00BE46D2">
        <w:t xml:space="preserve"> hurt or injured?</w:t>
      </w:r>
      <w:r w:rsidRPr="00BE46D2">
        <w:tab/>
        <w:t>1</w:t>
      </w:r>
      <w:r w:rsidRPr="00BE46D2">
        <w:tab/>
        <w:t>2</w:t>
      </w:r>
    </w:p>
    <w:p w:rsidR="00DE4889" w:rsidRDefault="00DE4889" w:rsidP="00F06E2E">
      <w:pPr>
        <w:pStyle w:val="BodyTextIndent2"/>
        <w:numPr>
          <w:ilvl w:val="0"/>
          <w:numId w:val="5"/>
        </w:numPr>
        <w:tabs>
          <w:tab w:val="left" w:leader="dot" w:pos="6480"/>
          <w:tab w:val="left" w:pos="7200"/>
        </w:tabs>
        <w:rPr>
          <w:ins w:id="221" w:author="Paul Guerino" w:date="2011-03-29T11:09:00Z"/>
        </w:rPr>
      </w:pPr>
      <w:proofErr w:type="gramStart"/>
      <w:r w:rsidRPr="00BE46D2">
        <w:t>threatened</w:t>
      </w:r>
      <w:proofErr w:type="gramEnd"/>
      <w:r w:rsidRPr="00BE46D2">
        <w:t xml:space="preserve"> with a weapon?</w:t>
      </w:r>
      <w:r w:rsidRPr="00BE46D2">
        <w:tab/>
        <w:t>1</w:t>
      </w:r>
      <w:r w:rsidRPr="00BE46D2">
        <w:tab/>
        <w:t>2</w:t>
      </w:r>
    </w:p>
    <w:p w:rsidR="00A36437" w:rsidRPr="00BE46D2" w:rsidRDefault="00A36437" w:rsidP="00F06E2E">
      <w:pPr>
        <w:pStyle w:val="BodyTextIndent2"/>
        <w:numPr>
          <w:ilvl w:val="0"/>
          <w:numId w:val="5"/>
        </w:numPr>
        <w:tabs>
          <w:tab w:val="left" w:leader="dot" w:pos="6480"/>
          <w:tab w:val="left" w:pos="7200"/>
        </w:tabs>
      </w:pPr>
      <w:proofErr w:type="gramStart"/>
      <w:ins w:id="222" w:author="Paul Guerino" w:date="2011-03-29T11:09:00Z">
        <w:r>
          <w:t>pressured</w:t>
        </w:r>
        <w:proofErr w:type="gramEnd"/>
        <w:r>
          <w:t xml:space="preserve"> or hurt in some other way?</w:t>
        </w:r>
        <w:r>
          <w:tab/>
          <w:t>1</w:t>
        </w:r>
        <w:r>
          <w:tab/>
          <w:t>2</w:t>
        </w:r>
      </w:ins>
    </w:p>
    <w:p w:rsidR="00DE4889" w:rsidRDefault="00DE4889" w:rsidP="00DE4889">
      <w:pPr>
        <w:pStyle w:val="BodyTextIndent2"/>
      </w:pPr>
    </w:p>
    <w:p w:rsidR="00DE4889" w:rsidRDefault="00DE4889" w:rsidP="00DE4889">
      <w:pPr>
        <w:pStyle w:val="BodyTextIndent2"/>
        <w:rPr>
          <w:b/>
        </w:rPr>
      </w:pPr>
    </w:p>
    <w:p w:rsidR="00DE4889" w:rsidRPr="00BE46D2" w:rsidRDefault="00DE4889" w:rsidP="00DE4889">
      <w:pPr>
        <w:pStyle w:val="BodyTextIndent2"/>
        <w:ind w:left="0" w:firstLine="0"/>
        <w:rPr>
          <w:b/>
        </w:rPr>
      </w:pPr>
      <w:r w:rsidRPr="00BE46D2">
        <w:rPr>
          <w:b/>
        </w:rPr>
        <w:t>[IF YOUNGER YOUTH VERSION C29 OR C61/OLDER YOUTH VERSION C39 OR C70=1 (SINGLE EVENT REPORTED), CONTINUE.  OTHERWISE, SKIP TO D14.]</w:t>
      </w:r>
    </w:p>
    <w:p w:rsidR="00DE4889" w:rsidRPr="00BE46D2" w:rsidRDefault="00DE4889" w:rsidP="00DE4889">
      <w:pPr>
        <w:pStyle w:val="BodyTextIndent2"/>
      </w:pPr>
    </w:p>
    <w:p w:rsidR="00DE4889" w:rsidRPr="00BE46D2" w:rsidRDefault="00DE4889" w:rsidP="00DE4889">
      <w:pPr>
        <w:pStyle w:val="BodyTextIndent2"/>
        <w:rPr>
          <w:b/>
        </w:rPr>
      </w:pPr>
    </w:p>
    <w:p w:rsidR="00DE4889" w:rsidRPr="00BE46D2" w:rsidRDefault="00DE4889" w:rsidP="00DE4889">
      <w:pPr>
        <w:pStyle w:val="BodyTextIndent2"/>
      </w:pPr>
      <w:r w:rsidRPr="00BE46D2">
        <w:rPr>
          <w:b/>
        </w:rPr>
        <w:t xml:space="preserve">D3 </w:t>
      </w:r>
      <w:r w:rsidRPr="00BE46D2">
        <w:tab/>
        <w:t xml:space="preserve">When you had sexual contact with a youth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 when did it take place?</w:t>
      </w:r>
    </w:p>
    <w:p w:rsidR="00DE4889" w:rsidRPr="00BE46D2" w:rsidRDefault="00DE4889" w:rsidP="00DE4889">
      <w:pPr>
        <w:pStyle w:val="BodyTextIndent2"/>
        <w:tabs>
          <w:tab w:val="left" w:leader="dot" w:pos="5040"/>
          <w:tab w:val="left" w:pos="5400"/>
        </w:tabs>
        <w:rPr>
          <w:b/>
        </w:rPr>
      </w:pPr>
      <w:r w:rsidRPr="00BE46D2">
        <w:tab/>
      </w:r>
    </w:p>
    <w:p w:rsidR="00DE4889" w:rsidRPr="00BE46D2" w:rsidRDefault="00DE4889" w:rsidP="00DE4889">
      <w:pPr>
        <w:pStyle w:val="BodyTextIndent2"/>
        <w:tabs>
          <w:tab w:val="left" w:leader="dot" w:pos="5040"/>
          <w:tab w:val="left" w:pos="5400"/>
        </w:tabs>
      </w:pPr>
      <w:r w:rsidRPr="00BE46D2">
        <w:tab/>
        <w:t xml:space="preserve">Between </w:t>
      </w:r>
      <w:smartTag w:uri="urn:schemas-microsoft-com:office:smarttags" w:element="time">
        <w:smartTagPr>
          <w:attr w:name="Minute" w:val="0"/>
          <w:attr w:name="Hour" w:val="18"/>
        </w:smartTagPr>
        <w:r w:rsidRPr="00BE46D2">
          <w:t>6:00</w:t>
        </w:r>
      </w:smartTag>
      <w:r w:rsidRPr="00BE46D2">
        <w:t xml:space="preserve"> in the morning and </w:t>
      </w:r>
      <w:smartTag w:uri="urn:schemas-microsoft-com:office:smarttags" w:element="time">
        <w:smartTagPr>
          <w:attr w:name="Minute" w:val="0"/>
          <w:attr w:name="Hour" w:val="12"/>
        </w:smartTagPr>
        <w:r w:rsidRPr="00BE46D2">
          <w:t>noon</w:t>
        </w:r>
      </w:smartTag>
      <w:r w:rsidRPr="00BE46D2">
        <w:tab/>
        <w:t>1</w:t>
      </w:r>
    </w:p>
    <w:p w:rsidR="00DE4889" w:rsidRPr="00BE46D2" w:rsidRDefault="00DE4889" w:rsidP="00DE4889">
      <w:pPr>
        <w:pStyle w:val="BodyTextIndent2"/>
        <w:tabs>
          <w:tab w:val="left" w:leader="dot" w:pos="5040"/>
          <w:tab w:val="left" w:pos="5400"/>
        </w:tabs>
      </w:pPr>
      <w:r w:rsidRPr="00BE46D2">
        <w:tab/>
        <w:t xml:space="preserve">After </w:t>
      </w:r>
      <w:smartTag w:uri="urn:schemas-microsoft-com:office:smarttags" w:element="time">
        <w:smartTagPr>
          <w:attr w:name="Minute" w:val="0"/>
          <w:attr w:name="Hour" w:val="12"/>
        </w:smartTagPr>
        <w:r w:rsidRPr="00BE46D2">
          <w:t>noon</w:t>
        </w:r>
      </w:smartTag>
      <w:r w:rsidRPr="00BE46D2">
        <w:t xml:space="preserve"> but before </w:t>
      </w:r>
      <w:smartTag w:uri="urn:schemas-microsoft-com:office:smarttags" w:element="time">
        <w:smartTagPr>
          <w:attr w:name="Minute" w:val="0"/>
          <w:attr w:name="Hour" w:val="18"/>
        </w:smartTagPr>
        <w:r w:rsidRPr="00BE46D2">
          <w:t>6:00</w:t>
        </w:r>
      </w:smartTag>
      <w:r w:rsidRPr="00BE46D2">
        <w:t xml:space="preserve"> in the evening</w:t>
      </w:r>
      <w:r w:rsidRPr="00BE46D2">
        <w:tab/>
        <w:t>2</w:t>
      </w:r>
    </w:p>
    <w:p w:rsidR="00DE4889" w:rsidRPr="00BE46D2" w:rsidRDefault="00DE4889" w:rsidP="00DE4889">
      <w:pPr>
        <w:pStyle w:val="BodyTextIndent2"/>
        <w:tabs>
          <w:tab w:val="left" w:leader="dot" w:pos="5040"/>
          <w:tab w:val="left" w:pos="5400"/>
        </w:tabs>
      </w:pPr>
      <w:r w:rsidRPr="00BE46D2">
        <w:tab/>
        <w:t xml:space="preserve">After </w:t>
      </w:r>
      <w:smartTag w:uri="urn:schemas-microsoft-com:office:smarttags" w:element="time">
        <w:smartTagPr>
          <w:attr w:name="Minute" w:val="0"/>
          <w:attr w:name="Hour" w:val="18"/>
        </w:smartTagPr>
        <w:r w:rsidRPr="00BE46D2">
          <w:t>6:00</w:t>
        </w:r>
      </w:smartTag>
      <w:r w:rsidRPr="00BE46D2">
        <w:t xml:space="preserve"> in the evening but before</w:t>
      </w:r>
    </w:p>
    <w:p w:rsidR="00DE4889" w:rsidRPr="00BE46D2" w:rsidRDefault="00DE4889" w:rsidP="00DE4889">
      <w:pPr>
        <w:pStyle w:val="BodyTextIndent2"/>
        <w:tabs>
          <w:tab w:val="left" w:pos="2160"/>
          <w:tab w:val="left" w:leader="dot" w:pos="5040"/>
          <w:tab w:val="left" w:pos="5400"/>
        </w:tabs>
        <w:ind w:left="2160" w:hanging="2160"/>
      </w:pPr>
      <w:r w:rsidRPr="00BE46D2">
        <w:tab/>
      </w:r>
      <w:proofErr w:type="gramStart"/>
      <w:r w:rsidRPr="00BE46D2">
        <w:t>midnight</w:t>
      </w:r>
      <w:proofErr w:type="gramEnd"/>
      <w:r w:rsidRPr="00BE46D2">
        <w:tab/>
        <w:t>3</w:t>
      </w:r>
    </w:p>
    <w:p w:rsidR="00DE4889" w:rsidRPr="00BE46D2" w:rsidRDefault="00DE4889" w:rsidP="00DE4889">
      <w:pPr>
        <w:pStyle w:val="BodyTextIndent2"/>
        <w:tabs>
          <w:tab w:val="left" w:leader="dot" w:pos="5040"/>
          <w:tab w:val="left" w:pos="5400"/>
        </w:tabs>
      </w:pPr>
      <w:r w:rsidRPr="00BE46D2">
        <w:tab/>
        <w:t xml:space="preserve">After </w:t>
      </w:r>
      <w:smartTag w:uri="urn:schemas-microsoft-com:office:smarttags" w:element="time">
        <w:smartTagPr>
          <w:attr w:name="Minute" w:val="0"/>
          <w:attr w:name="Hour" w:val="0"/>
        </w:smartTagPr>
        <w:r w:rsidRPr="00BE46D2">
          <w:t>midnight</w:t>
        </w:r>
      </w:smartTag>
      <w:r w:rsidRPr="00BE46D2">
        <w:t xml:space="preserve"> but before </w:t>
      </w:r>
      <w:smartTag w:uri="urn:schemas-microsoft-com:office:smarttags" w:element="time">
        <w:smartTagPr>
          <w:attr w:name="Minute" w:val="0"/>
          <w:attr w:name="Hour" w:val="18"/>
        </w:smartTagPr>
        <w:r w:rsidRPr="00BE46D2">
          <w:t>6:00</w:t>
        </w:r>
      </w:smartTag>
      <w:r w:rsidRPr="00BE46D2">
        <w:t xml:space="preserve"> in the </w:t>
      </w:r>
    </w:p>
    <w:p w:rsidR="00DE4889" w:rsidRPr="00BE46D2" w:rsidRDefault="00DE4889" w:rsidP="00DE4889">
      <w:pPr>
        <w:pStyle w:val="BodyTextIndent2"/>
        <w:tabs>
          <w:tab w:val="left" w:leader="dot" w:pos="5040"/>
          <w:tab w:val="left" w:pos="5400"/>
        </w:tabs>
        <w:ind w:left="2160" w:hanging="2160"/>
      </w:pPr>
      <w:r w:rsidRPr="00BE46D2">
        <w:tab/>
      </w:r>
      <w:proofErr w:type="gramStart"/>
      <w:r w:rsidRPr="00BE46D2">
        <w:t>morning</w:t>
      </w:r>
      <w:proofErr w:type="gramEnd"/>
      <w:r w:rsidRPr="00BE46D2">
        <w:tab/>
        <w:t>4</w:t>
      </w:r>
    </w:p>
    <w:p w:rsidR="00DE4889" w:rsidRPr="00BE46D2" w:rsidRDefault="00DE4889" w:rsidP="00DE4889">
      <w:pPr>
        <w:pStyle w:val="BodyTextIndent2"/>
        <w:tabs>
          <w:tab w:val="left" w:leader="dot" w:pos="5040"/>
          <w:tab w:val="left" w:pos="5400"/>
        </w:tabs>
        <w:rPr>
          <w:b/>
        </w:rPr>
      </w:pPr>
      <w:r w:rsidRPr="00BE46D2">
        <w:rPr>
          <w:b/>
        </w:rPr>
        <w:tab/>
      </w:r>
      <w:r w:rsidRPr="00BE46D2">
        <w:t>DK/REF</w:t>
      </w:r>
    </w:p>
    <w:p w:rsidR="00DE4889" w:rsidRDefault="00DE4889" w:rsidP="00DE4889">
      <w:pPr>
        <w:pStyle w:val="BodyTextIndent2"/>
      </w:pPr>
    </w:p>
    <w:p w:rsidR="00DE4889" w:rsidRDefault="00DE4889" w:rsidP="00DE4889">
      <w:pPr>
        <w:pStyle w:val="BodyTextIndent2"/>
        <w:rPr>
          <w:ins w:id="223" w:author="Paul Guerino" w:date="2011-03-29T11:09:00Z"/>
        </w:rPr>
      </w:pPr>
    </w:p>
    <w:p w:rsidR="00A36437" w:rsidRDefault="00A36437" w:rsidP="00DE4889">
      <w:pPr>
        <w:pStyle w:val="BodyTextIndent2"/>
        <w:rPr>
          <w:ins w:id="224" w:author="Paul Guerino" w:date="2011-03-29T11:09:00Z"/>
        </w:rPr>
      </w:pPr>
    </w:p>
    <w:p w:rsidR="00A36437" w:rsidRDefault="00A36437" w:rsidP="00DE4889">
      <w:pPr>
        <w:pStyle w:val="BodyTextIndent2"/>
        <w:rPr>
          <w:ins w:id="225" w:author="Paul Guerino" w:date="2011-03-29T11:09:00Z"/>
        </w:rPr>
      </w:pPr>
    </w:p>
    <w:p w:rsidR="00A36437" w:rsidRDefault="00A36437" w:rsidP="00DE4889">
      <w:pPr>
        <w:pStyle w:val="BodyTextIndent2"/>
        <w:rPr>
          <w:ins w:id="226" w:author="Paul Guerino" w:date="2011-03-29T11:09:00Z"/>
        </w:rPr>
      </w:pPr>
    </w:p>
    <w:p w:rsidR="00A36437" w:rsidRPr="00BE46D2" w:rsidRDefault="00A36437" w:rsidP="00DE4889">
      <w:pPr>
        <w:pStyle w:val="BodyTextIndent2"/>
      </w:pPr>
    </w:p>
    <w:p w:rsidR="00DE4889" w:rsidRPr="00BE46D2" w:rsidRDefault="00DE4889" w:rsidP="00DE4889">
      <w:pPr>
        <w:pStyle w:val="BodyTextIndent2"/>
      </w:pPr>
      <w:r w:rsidRPr="00BE46D2">
        <w:rPr>
          <w:b/>
        </w:rPr>
        <w:lastRenderedPageBreak/>
        <w:t xml:space="preserve">D4 </w:t>
      </w:r>
      <w:r w:rsidRPr="00BE46D2">
        <w:rPr>
          <w:b/>
        </w:rPr>
        <w:tab/>
      </w:r>
      <w:r w:rsidRPr="00BE46D2">
        <w:t xml:space="preserve">When you had sexual contact with a youth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 xml:space="preserve">, where did it take place? </w:t>
      </w:r>
    </w:p>
    <w:p w:rsidR="00DE4889" w:rsidRPr="00BE46D2" w:rsidRDefault="00DE4889" w:rsidP="00DE4889">
      <w:pPr>
        <w:pStyle w:val="BodyTextIndent2"/>
        <w:rPr>
          <w:b/>
        </w:rPr>
      </w:pPr>
    </w:p>
    <w:p w:rsidR="00DE4889" w:rsidRPr="00BE46D2" w:rsidRDefault="00DE4889" w:rsidP="00DE4889">
      <w:pPr>
        <w:pStyle w:val="BodyTextIndent2"/>
        <w:tabs>
          <w:tab w:val="left" w:leader="dot" w:pos="5040"/>
          <w:tab w:val="left" w:pos="5400"/>
        </w:tabs>
      </w:pPr>
      <w:r w:rsidRPr="00BE46D2">
        <w:tab/>
        <w:t>In your own room or sleeping area</w:t>
      </w:r>
      <w:r w:rsidRPr="00BE46D2">
        <w:tab/>
        <w:t>1</w:t>
      </w:r>
      <w:r w:rsidRPr="00BE46D2">
        <w:tab/>
      </w:r>
      <w:r>
        <w:tab/>
      </w:r>
      <w:r w:rsidRPr="00BE46D2">
        <w:t>(GO TO D7)</w:t>
      </w:r>
    </w:p>
    <w:p w:rsidR="00DE4889" w:rsidRPr="00BE46D2" w:rsidRDefault="00DE4889" w:rsidP="00DE4889">
      <w:pPr>
        <w:pStyle w:val="BodyTextIndent2"/>
        <w:tabs>
          <w:tab w:val="left" w:leader="dot" w:pos="5040"/>
          <w:tab w:val="left" w:pos="5400"/>
        </w:tabs>
      </w:pPr>
      <w:r w:rsidRPr="00BE46D2">
        <w:tab/>
        <w:t xml:space="preserve">In the room or sleeping area of another </w:t>
      </w:r>
    </w:p>
    <w:p w:rsidR="00DE4889" w:rsidRPr="00BE46D2" w:rsidRDefault="00DE4889" w:rsidP="00DE4889">
      <w:pPr>
        <w:pStyle w:val="BodyTextIndent2"/>
        <w:tabs>
          <w:tab w:val="left" w:leader="dot" w:pos="5040"/>
          <w:tab w:val="left" w:pos="5400"/>
        </w:tabs>
        <w:ind w:left="2160" w:hanging="2160"/>
      </w:pPr>
      <w:r w:rsidRPr="00BE46D2">
        <w:tab/>
      </w:r>
      <w:proofErr w:type="gramStart"/>
      <w:r w:rsidRPr="00BE46D2">
        <w:t>youth</w:t>
      </w:r>
      <w:proofErr w:type="gramEnd"/>
      <w:r w:rsidRPr="00BE46D2">
        <w:tab/>
        <w:t>2</w:t>
      </w:r>
      <w:r w:rsidRPr="00BE46D2">
        <w:tab/>
      </w:r>
      <w:r>
        <w:tab/>
      </w:r>
      <w:r w:rsidRPr="00BE46D2">
        <w:t>(GO TO D7)</w:t>
      </w:r>
      <w:r w:rsidRPr="00BE46D2">
        <w:tab/>
      </w:r>
    </w:p>
    <w:p w:rsidR="00DE4889" w:rsidRPr="00BE46D2" w:rsidRDefault="00DE4889" w:rsidP="00DE4889">
      <w:pPr>
        <w:pStyle w:val="BodyTextIndent2"/>
        <w:tabs>
          <w:tab w:val="left" w:leader="dot" w:pos="5040"/>
          <w:tab w:val="left" w:pos="5400"/>
        </w:tabs>
      </w:pPr>
      <w:r w:rsidRPr="00BE46D2">
        <w:tab/>
        <w:t xml:space="preserve">Somewhere else </w:t>
      </w:r>
      <w:r>
        <w:t>o</w:t>
      </w:r>
      <w:r w:rsidRPr="00BE46D2">
        <w:t>n facility</w:t>
      </w:r>
      <w:r>
        <w:t xml:space="preserve"> grounds</w:t>
      </w:r>
      <w:r w:rsidRPr="00BE46D2">
        <w:tab/>
        <w:t>3</w:t>
      </w:r>
      <w:r w:rsidRPr="00BE46D2">
        <w:tab/>
      </w:r>
      <w:r>
        <w:tab/>
      </w:r>
      <w:r w:rsidRPr="00BE46D2">
        <w:t>(GO TO D5)</w:t>
      </w:r>
    </w:p>
    <w:p w:rsidR="00DE4889" w:rsidRPr="00BE46D2" w:rsidRDefault="00DE4889" w:rsidP="00DE4889">
      <w:pPr>
        <w:pStyle w:val="BodyTextIndent2"/>
        <w:tabs>
          <w:tab w:val="left" w:leader="dot" w:pos="5040"/>
          <w:tab w:val="left" w:pos="5400"/>
        </w:tabs>
      </w:pPr>
      <w:r w:rsidRPr="00BE46D2">
        <w:tab/>
      </w:r>
      <w:r>
        <w:t>Somewhere o</w:t>
      </w:r>
      <w:r w:rsidRPr="00BE46D2">
        <w:t>ff facility grounds</w:t>
      </w:r>
      <w:r w:rsidRPr="00BE46D2">
        <w:tab/>
        <w:t>4</w:t>
      </w:r>
      <w:r w:rsidRPr="00BE46D2">
        <w:tab/>
      </w:r>
      <w:r>
        <w:tab/>
      </w:r>
      <w:r w:rsidRPr="00BE46D2">
        <w:t>(GO TO D6)</w:t>
      </w:r>
    </w:p>
    <w:p w:rsidR="006427E6" w:rsidRDefault="00DE4889" w:rsidP="00DE4889">
      <w:pPr>
        <w:pStyle w:val="BodyTextIndent2"/>
        <w:tabs>
          <w:tab w:val="left" w:leader="dot" w:pos="5040"/>
          <w:tab w:val="left" w:pos="5400"/>
        </w:tabs>
      </w:pPr>
      <w:r w:rsidRPr="00BE46D2">
        <w:rPr>
          <w:b/>
        </w:rPr>
        <w:tab/>
      </w:r>
      <w:r w:rsidRPr="00BE46D2">
        <w:t>DK/REF</w:t>
      </w:r>
      <w:r w:rsidRPr="00490DE5">
        <w:rPr>
          <w:color w:val="FFFFFF"/>
        </w:rPr>
        <w:tab/>
      </w:r>
      <w:r w:rsidRPr="00BE46D2">
        <w:tab/>
      </w:r>
      <w:r>
        <w:tab/>
      </w:r>
      <w:r w:rsidRPr="00BE46D2">
        <w:t>(GO TO D7)</w:t>
      </w:r>
    </w:p>
    <w:p w:rsidR="00A36437" w:rsidRDefault="00A36437" w:rsidP="006427E6">
      <w:pPr>
        <w:pStyle w:val="BodyTextIndent2"/>
        <w:tabs>
          <w:tab w:val="left" w:leader="dot" w:pos="5040"/>
          <w:tab w:val="left" w:pos="5400"/>
        </w:tabs>
        <w:rPr>
          <w:ins w:id="227" w:author="Paul Guerino" w:date="2011-03-29T11:09:00Z"/>
        </w:rPr>
      </w:pPr>
    </w:p>
    <w:p w:rsidR="00DE4889" w:rsidRPr="00BE46D2" w:rsidRDefault="00DE4889" w:rsidP="006427E6">
      <w:pPr>
        <w:pStyle w:val="BodyTextIndent2"/>
        <w:tabs>
          <w:tab w:val="left" w:leader="dot" w:pos="5040"/>
          <w:tab w:val="left" w:pos="5400"/>
        </w:tabs>
        <w:rPr>
          <w:b/>
        </w:rPr>
      </w:pPr>
      <w:r w:rsidRPr="00BE46D2">
        <w:rPr>
          <w:b/>
        </w:rPr>
        <w:t xml:space="preserve">[IF D4=3, CONTINUE.  OTHERWISE, SKIP TO D6]  </w:t>
      </w:r>
    </w:p>
    <w:p w:rsidR="00DE4889" w:rsidRPr="00BE46D2" w:rsidRDefault="00DE4889" w:rsidP="00DE4889">
      <w:pPr>
        <w:pStyle w:val="BodyTextIndent2"/>
      </w:pPr>
    </w:p>
    <w:p w:rsidR="00DE4889" w:rsidRPr="00BE46D2" w:rsidRDefault="00DE4889" w:rsidP="00DE4889">
      <w:pPr>
        <w:pStyle w:val="BodyTextIndent2"/>
      </w:pPr>
    </w:p>
    <w:p w:rsidR="00DE4889" w:rsidRPr="00BE46D2" w:rsidRDefault="00DE4889" w:rsidP="00DE4889">
      <w:pPr>
        <w:pStyle w:val="BodyTextIndent2"/>
      </w:pPr>
      <w:r w:rsidRPr="00BE46D2">
        <w:rPr>
          <w:b/>
        </w:rPr>
        <w:t xml:space="preserve">D5 </w:t>
      </w:r>
      <w:r w:rsidRPr="00BE46D2">
        <w:tab/>
        <w:t>When you had sexual contact with a youth</w:t>
      </w:r>
      <w:r>
        <w:t xml:space="preserve"> somewhere on facility grounds</w:t>
      </w:r>
      <w:r w:rsidRPr="00BE46D2">
        <w:t xml:space="preserve">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 xml:space="preserve">, where </w:t>
      </w:r>
      <w:r>
        <w:t>o</w:t>
      </w:r>
      <w:r w:rsidRPr="00BE46D2">
        <w:t xml:space="preserve">n facility </w:t>
      </w:r>
      <w:r>
        <w:t xml:space="preserve">grounds </w:t>
      </w:r>
      <w:r w:rsidRPr="00BE46D2">
        <w:t>did it take place?</w:t>
      </w:r>
    </w:p>
    <w:p w:rsidR="00DE4889" w:rsidRPr="00BE46D2" w:rsidRDefault="00DE4889" w:rsidP="00DE4889">
      <w:pPr>
        <w:pStyle w:val="BodyTextIndent2"/>
        <w:tabs>
          <w:tab w:val="left" w:leader="dot" w:pos="5040"/>
          <w:tab w:val="left" w:pos="5400"/>
        </w:tabs>
        <w:rPr>
          <w:b/>
        </w:rPr>
      </w:pPr>
      <w:r w:rsidRPr="00BE46D2">
        <w:tab/>
      </w:r>
    </w:p>
    <w:p w:rsidR="00DE4889" w:rsidRPr="00BE46D2" w:rsidRDefault="00DE4889" w:rsidP="00DE4889">
      <w:pPr>
        <w:pStyle w:val="BodyTextIndent2"/>
        <w:tabs>
          <w:tab w:val="left" w:leader="dot" w:pos="5040"/>
          <w:tab w:val="left" w:pos="5400"/>
        </w:tabs>
      </w:pPr>
      <w:r w:rsidRPr="00BE46D2">
        <w:tab/>
        <w:t>A shower</w:t>
      </w:r>
      <w:r w:rsidRPr="00BE46D2">
        <w:tab/>
        <w:t>1</w:t>
      </w:r>
    </w:p>
    <w:p w:rsidR="00DE4889" w:rsidRPr="00BE46D2" w:rsidRDefault="00DE4889" w:rsidP="00DE4889">
      <w:pPr>
        <w:pStyle w:val="BodyTextIndent2"/>
        <w:tabs>
          <w:tab w:val="left" w:leader="dot" w:pos="5040"/>
          <w:tab w:val="left" w:pos="5400"/>
        </w:tabs>
      </w:pPr>
      <w:r w:rsidRPr="00BE46D2">
        <w:tab/>
        <w:t>A bathroom</w:t>
      </w:r>
      <w:r w:rsidRPr="00BE46D2">
        <w:tab/>
        <w:t>2</w:t>
      </w:r>
    </w:p>
    <w:p w:rsidR="00DE4889" w:rsidRPr="00BE46D2" w:rsidRDefault="00DE4889" w:rsidP="00DE4889">
      <w:pPr>
        <w:pStyle w:val="BodyTextIndent2"/>
        <w:tabs>
          <w:tab w:val="left" w:leader="dot" w:pos="5040"/>
          <w:tab w:val="left" w:pos="5400"/>
        </w:tabs>
      </w:pPr>
      <w:r w:rsidRPr="00BE46D2">
        <w:tab/>
        <w:t>The yard or recreation area</w:t>
      </w:r>
      <w:r w:rsidRPr="00BE46D2">
        <w:tab/>
        <w:t>3</w:t>
      </w:r>
    </w:p>
    <w:p w:rsidR="00DE4889" w:rsidRPr="00BE46D2" w:rsidRDefault="00DE4889" w:rsidP="00DE4889">
      <w:pPr>
        <w:pStyle w:val="BodyTextIndent2"/>
        <w:tabs>
          <w:tab w:val="left" w:leader="dot" w:pos="5040"/>
          <w:tab w:val="left" w:pos="5400"/>
        </w:tabs>
      </w:pPr>
      <w:r w:rsidRPr="00BE46D2">
        <w:tab/>
        <w:t>A classroom or library</w:t>
      </w:r>
      <w:r w:rsidRPr="00BE46D2">
        <w:tab/>
        <w:t>4</w:t>
      </w:r>
    </w:p>
    <w:p w:rsidR="00DE4889" w:rsidRPr="00BE46D2" w:rsidRDefault="00DE4889" w:rsidP="00DE4889">
      <w:pPr>
        <w:pStyle w:val="BodyTextIndent2"/>
        <w:tabs>
          <w:tab w:val="left" w:leader="dot" w:pos="5040"/>
          <w:tab w:val="left" w:pos="5400"/>
        </w:tabs>
      </w:pPr>
      <w:r w:rsidRPr="00BE46D2">
        <w:tab/>
        <w:t xml:space="preserve">A workshop, kitchen, or other workplace </w:t>
      </w:r>
      <w:r w:rsidRPr="00BE46D2">
        <w:tab/>
        <w:t>5</w:t>
      </w:r>
    </w:p>
    <w:p w:rsidR="00DE4889" w:rsidRDefault="00DE4889" w:rsidP="00DE4889">
      <w:pPr>
        <w:pStyle w:val="BodyTextIndent2"/>
        <w:tabs>
          <w:tab w:val="left" w:leader="dot" w:pos="5040"/>
          <w:tab w:val="left" w:pos="5400"/>
        </w:tabs>
      </w:pPr>
      <w:r w:rsidRPr="00BE46D2">
        <w:tab/>
        <w:t>A private office</w:t>
      </w:r>
      <w:r w:rsidRPr="00BE46D2">
        <w:tab/>
        <w:t>6</w:t>
      </w:r>
    </w:p>
    <w:p w:rsidR="00DE4889" w:rsidRDefault="00DE4889" w:rsidP="00DE4889">
      <w:pPr>
        <w:pStyle w:val="BodyTextIndent2"/>
        <w:tabs>
          <w:tab w:val="left" w:leader="dot" w:pos="5040"/>
          <w:tab w:val="left" w:pos="5400"/>
        </w:tabs>
      </w:pPr>
      <w:r>
        <w:tab/>
        <w:t>A closet or supply room</w:t>
      </w:r>
      <w:r>
        <w:tab/>
        <w:t>7</w:t>
      </w:r>
    </w:p>
    <w:p w:rsidR="00DE4889" w:rsidRPr="00BE46D2" w:rsidRDefault="00DE4889" w:rsidP="00DE4889">
      <w:pPr>
        <w:pStyle w:val="BodyTextIndent2"/>
        <w:tabs>
          <w:tab w:val="left" w:leader="dot" w:pos="5040"/>
          <w:tab w:val="left" w:pos="5400"/>
        </w:tabs>
      </w:pPr>
      <w:r>
        <w:tab/>
        <w:t>A bus, van, or car</w:t>
      </w:r>
      <w:r>
        <w:tab/>
        <w:t>8</w:t>
      </w:r>
    </w:p>
    <w:p w:rsidR="00DE4889" w:rsidRPr="00BE46D2" w:rsidRDefault="00DE4889" w:rsidP="00DE4889">
      <w:pPr>
        <w:pStyle w:val="BodyTextIndent2"/>
        <w:tabs>
          <w:tab w:val="left" w:leader="dot" w:pos="5040"/>
          <w:tab w:val="left" w:pos="5400"/>
        </w:tabs>
      </w:pPr>
      <w:r w:rsidRPr="00BE46D2">
        <w:tab/>
        <w:t xml:space="preserve">Somewhere else </w:t>
      </w:r>
      <w:r>
        <w:t>o</w:t>
      </w:r>
      <w:r w:rsidRPr="00BE46D2">
        <w:t>n facility</w:t>
      </w:r>
      <w:r>
        <w:t xml:space="preserve"> grounds</w:t>
      </w:r>
      <w:r w:rsidRPr="00BE46D2">
        <w:tab/>
      </w:r>
      <w:r>
        <w:t>9</w:t>
      </w:r>
    </w:p>
    <w:p w:rsidR="00DE4889" w:rsidRPr="00BE46D2" w:rsidRDefault="00DE4889" w:rsidP="00DE4889">
      <w:pPr>
        <w:pStyle w:val="BodyTextIndent2"/>
        <w:tabs>
          <w:tab w:val="left" w:leader="dot" w:pos="5040"/>
          <w:tab w:val="left" w:pos="5400"/>
        </w:tabs>
        <w:rPr>
          <w:b/>
        </w:rPr>
      </w:pPr>
      <w:r w:rsidRPr="00BE46D2">
        <w:rPr>
          <w:b/>
        </w:rPr>
        <w:tab/>
      </w:r>
      <w:r w:rsidRPr="00BE46D2">
        <w:t>DK/REF</w:t>
      </w:r>
    </w:p>
    <w:p w:rsidR="00DE4889" w:rsidRPr="00BE46D2" w:rsidRDefault="00DE4889" w:rsidP="00DE4889">
      <w:pPr>
        <w:pStyle w:val="BodyTextIndent2"/>
        <w:tabs>
          <w:tab w:val="left" w:leader="dot" w:pos="5040"/>
          <w:tab w:val="left" w:pos="5400"/>
        </w:tabs>
      </w:pPr>
    </w:p>
    <w:p w:rsidR="00DE4889" w:rsidRPr="00BE46D2" w:rsidRDefault="00DE4889" w:rsidP="00DE4889">
      <w:pPr>
        <w:pStyle w:val="BodyTextIndent2"/>
        <w:tabs>
          <w:tab w:val="left" w:leader="dot" w:pos="5040"/>
          <w:tab w:val="left" w:pos="5400"/>
        </w:tabs>
      </w:pPr>
    </w:p>
    <w:p w:rsidR="00DE4889" w:rsidRPr="00BE46D2" w:rsidRDefault="00DE4889" w:rsidP="00DE4889">
      <w:pPr>
        <w:pStyle w:val="BodyTextIndent2"/>
        <w:tabs>
          <w:tab w:val="left" w:leader="dot" w:pos="5040"/>
          <w:tab w:val="left" w:pos="5400"/>
        </w:tabs>
        <w:rPr>
          <w:b/>
        </w:rPr>
      </w:pPr>
      <w:r w:rsidRPr="00BE46D2">
        <w:rPr>
          <w:b/>
        </w:rPr>
        <w:t xml:space="preserve">[IF D4=4, CONTINUE.  OTHERWISE, SKIP TO D7]  </w:t>
      </w:r>
    </w:p>
    <w:p w:rsidR="00DE4889" w:rsidRPr="00BE46D2" w:rsidRDefault="00DE4889" w:rsidP="00DE4889">
      <w:pPr>
        <w:pStyle w:val="BodyTextIndent2"/>
        <w:tabs>
          <w:tab w:val="left" w:leader="dot" w:pos="5040"/>
          <w:tab w:val="left" w:pos="5400"/>
        </w:tabs>
      </w:pPr>
    </w:p>
    <w:p w:rsidR="00DE4889" w:rsidRPr="00BE46D2" w:rsidRDefault="00DE4889" w:rsidP="00DE4889">
      <w:pPr>
        <w:pStyle w:val="BodyTextIndent2"/>
        <w:tabs>
          <w:tab w:val="left" w:leader="dot" w:pos="5040"/>
          <w:tab w:val="left" w:pos="5400"/>
        </w:tabs>
      </w:pPr>
    </w:p>
    <w:p w:rsidR="00DE4889" w:rsidRPr="00BE46D2" w:rsidRDefault="00DE4889" w:rsidP="00DE4889">
      <w:pPr>
        <w:pStyle w:val="BodyTextIndent2"/>
      </w:pPr>
      <w:r w:rsidRPr="00BE46D2">
        <w:rPr>
          <w:b/>
        </w:rPr>
        <w:t xml:space="preserve">D6 </w:t>
      </w:r>
      <w:r w:rsidRPr="00BE46D2">
        <w:tab/>
        <w:t xml:space="preserve">When you had sexual contact with a youth </w:t>
      </w:r>
      <w:r>
        <w:t>somewhere off facility grounds [</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 xml:space="preserve">], </w:t>
      </w:r>
      <w:r w:rsidRPr="00BE46D2">
        <w:t xml:space="preserve">where did it take place? </w:t>
      </w:r>
    </w:p>
    <w:p w:rsidR="00DE4889" w:rsidRPr="00BE46D2" w:rsidRDefault="00DE4889" w:rsidP="00DE4889">
      <w:pPr>
        <w:pStyle w:val="BodyTextIndent2"/>
        <w:tabs>
          <w:tab w:val="left" w:leader="dot" w:pos="5040"/>
          <w:tab w:val="left" w:pos="5400"/>
        </w:tabs>
      </w:pPr>
    </w:p>
    <w:p w:rsidR="00DE4889" w:rsidRPr="00BE46D2" w:rsidRDefault="00DE4889" w:rsidP="00DE4889">
      <w:pPr>
        <w:pStyle w:val="BodyTextIndent2"/>
        <w:tabs>
          <w:tab w:val="left" w:leader="dot" w:pos="5040"/>
          <w:tab w:val="left" w:pos="5400"/>
        </w:tabs>
      </w:pPr>
      <w:r w:rsidRPr="00BE46D2">
        <w:tab/>
        <w:t>A bus, van, or car</w:t>
      </w:r>
      <w:r w:rsidRPr="00BE46D2">
        <w:tab/>
        <w:t>1</w:t>
      </w:r>
    </w:p>
    <w:p w:rsidR="00DE4889" w:rsidRPr="00BE46D2" w:rsidRDefault="00DE4889" w:rsidP="00DE4889">
      <w:pPr>
        <w:pStyle w:val="BodyTextIndent2"/>
        <w:tabs>
          <w:tab w:val="left" w:leader="dot" w:pos="5040"/>
          <w:tab w:val="left" w:pos="5400"/>
        </w:tabs>
      </w:pPr>
      <w:r w:rsidRPr="00BE46D2">
        <w:tab/>
        <w:t>A courthouse</w:t>
      </w:r>
      <w:r w:rsidRPr="00BE46D2">
        <w:tab/>
        <w:t>2</w:t>
      </w:r>
    </w:p>
    <w:p w:rsidR="00DE4889" w:rsidRPr="00BE46D2" w:rsidRDefault="00DE4889" w:rsidP="00DE4889">
      <w:pPr>
        <w:pStyle w:val="BodyTextIndent2"/>
        <w:tabs>
          <w:tab w:val="left" w:leader="dot" w:pos="5040"/>
          <w:tab w:val="left" w:pos="5400"/>
        </w:tabs>
      </w:pPr>
      <w:r w:rsidRPr="00BE46D2">
        <w:tab/>
        <w:t xml:space="preserve">Some other type of temporary holding </w:t>
      </w:r>
    </w:p>
    <w:p w:rsidR="00DE4889" w:rsidRPr="00BE46D2" w:rsidRDefault="00DE4889" w:rsidP="00DE4889">
      <w:pPr>
        <w:pStyle w:val="BodyTextIndent2"/>
        <w:tabs>
          <w:tab w:val="left" w:leader="dot" w:pos="5040"/>
          <w:tab w:val="left" w:pos="5400"/>
        </w:tabs>
        <w:ind w:left="2160" w:hanging="2160"/>
      </w:pPr>
      <w:r w:rsidRPr="00BE46D2">
        <w:tab/>
      </w:r>
      <w:proofErr w:type="gramStart"/>
      <w:r w:rsidRPr="00BE46D2">
        <w:t>facility</w:t>
      </w:r>
      <w:proofErr w:type="gramEnd"/>
      <w:r w:rsidRPr="00BE46D2">
        <w:tab/>
        <w:t>3</w:t>
      </w:r>
    </w:p>
    <w:p w:rsidR="00DE4889" w:rsidRPr="00BE46D2" w:rsidRDefault="00DE4889" w:rsidP="00DE4889">
      <w:pPr>
        <w:pStyle w:val="BodyTextIndent2"/>
        <w:tabs>
          <w:tab w:val="left" w:leader="dot" w:pos="5040"/>
          <w:tab w:val="left" w:pos="5400"/>
        </w:tabs>
      </w:pPr>
      <w:r w:rsidRPr="00BE46D2">
        <w:tab/>
        <w:t>School</w:t>
      </w:r>
      <w:r w:rsidRPr="00BE46D2">
        <w:tab/>
        <w:t>4</w:t>
      </w:r>
    </w:p>
    <w:p w:rsidR="00DE4889" w:rsidRPr="00BE46D2" w:rsidRDefault="00DE4889" w:rsidP="00DE4889">
      <w:pPr>
        <w:pStyle w:val="BodyTextIndent2"/>
        <w:tabs>
          <w:tab w:val="left" w:leader="dot" w:pos="5040"/>
          <w:tab w:val="left" w:pos="5400"/>
        </w:tabs>
      </w:pPr>
      <w:r w:rsidRPr="00BE46D2">
        <w:tab/>
        <w:t>A recreation center</w:t>
      </w:r>
      <w:r w:rsidRPr="00BE46D2">
        <w:tab/>
        <w:t>5</w:t>
      </w:r>
    </w:p>
    <w:p w:rsidR="00DE4889" w:rsidRPr="00BE46D2" w:rsidRDefault="00DE4889" w:rsidP="00DE4889">
      <w:pPr>
        <w:pStyle w:val="BodyTextIndent2"/>
        <w:tabs>
          <w:tab w:val="left" w:leader="dot" w:pos="5040"/>
          <w:tab w:val="left" w:pos="5400"/>
        </w:tabs>
      </w:pPr>
      <w:r w:rsidRPr="00BE46D2">
        <w:tab/>
        <w:t>A hospital or other type of medical facility</w:t>
      </w:r>
      <w:r w:rsidRPr="00BE46D2">
        <w:tab/>
        <w:t>6</w:t>
      </w:r>
    </w:p>
    <w:p w:rsidR="00DE4889" w:rsidRPr="00BE46D2" w:rsidRDefault="00DE4889" w:rsidP="00DE4889">
      <w:pPr>
        <w:pStyle w:val="BodyTextIndent2"/>
        <w:tabs>
          <w:tab w:val="left" w:leader="dot" w:pos="5040"/>
          <w:tab w:val="left" w:pos="5400"/>
        </w:tabs>
      </w:pPr>
      <w:r w:rsidRPr="00BE46D2">
        <w:tab/>
        <w:t>Some other place off facility grounds</w:t>
      </w:r>
      <w:r w:rsidRPr="00BE46D2">
        <w:tab/>
        <w:t>7</w:t>
      </w:r>
    </w:p>
    <w:p w:rsidR="00DE4889" w:rsidRPr="00BE46D2" w:rsidRDefault="00DE4889" w:rsidP="00DE4889">
      <w:pPr>
        <w:pStyle w:val="BodyTextIndent2"/>
      </w:pPr>
      <w:r w:rsidRPr="00BE46D2">
        <w:tab/>
        <w:t>DK/REF</w:t>
      </w:r>
    </w:p>
    <w:p w:rsidR="00DE4889" w:rsidRPr="00BE46D2" w:rsidRDefault="00DE4889" w:rsidP="00DE4889">
      <w:pPr>
        <w:pStyle w:val="BodyTextIndent2"/>
        <w:rPr>
          <w:b/>
        </w:rPr>
      </w:pPr>
    </w:p>
    <w:p w:rsidR="00DE4889" w:rsidRPr="00BE46D2" w:rsidRDefault="00DE4889" w:rsidP="00DE4889">
      <w:pPr>
        <w:pStyle w:val="BodyTextIndent2"/>
        <w:rPr>
          <w:b/>
        </w:rPr>
      </w:pPr>
    </w:p>
    <w:p w:rsidR="00DE4889" w:rsidRPr="00BE46D2" w:rsidRDefault="00DE4889" w:rsidP="00DE4889">
      <w:pPr>
        <w:pStyle w:val="BodyTextIndent2"/>
      </w:pPr>
      <w:r w:rsidRPr="00BE46D2">
        <w:rPr>
          <w:b/>
        </w:rPr>
        <w:t xml:space="preserve">D7  </w:t>
      </w:r>
      <w:r w:rsidRPr="00BE46D2">
        <w:rPr>
          <w:b/>
        </w:rPr>
        <w:tab/>
      </w:r>
      <w:r w:rsidRPr="00BE46D2">
        <w:t xml:space="preserve">You told us that you had sexual contact with a youth </w:t>
      </w:r>
      <w:r>
        <w:t>[</w:t>
      </w:r>
      <w:r w:rsidRPr="00BE46D2">
        <w:t xml:space="preserve">because you were forced </w:t>
      </w:r>
      <w:r>
        <w:t xml:space="preserve">(or pressured in some </w:t>
      </w:r>
      <w:r w:rsidRPr="0096379C">
        <w:t xml:space="preserve">other </w:t>
      </w:r>
      <w:r>
        <w:t xml:space="preserve">way) </w:t>
      </w:r>
      <w:r w:rsidRPr="00BE46D2">
        <w:t>to do it /</w:t>
      </w:r>
      <w:r>
        <w:t xml:space="preserve"> (or) </w:t>
      </w:r>
      <w:r w:rsidRPr="00BE46D2">
        <w:t>in return for money, favors, protection or other special treatment</w:t>
      </w:r>
      <w:r>
        <w:t>]</w:t>
      </w:r>
      <w:r w:rsidRPr="00BE46D2">
        <w:t xml:space="preserve">. </w:t>
      </w:r>
    </w:p>
    <w:p w:rsidR="00DE4889" w:rsidRPr="00BE46D2" w:rsidRDefault="00DE4889" w:rsidP="00DE4889">
      <w:pPr>
        <w:pStyle w:val="BodyTextIndent2"/>
        <w:rPr>
          <w:b/>
        </w:rPr>
      </w:pPr>
      <w:r w:rsidRPr="00BE46D2">
        <w:t xml:space="preserve"> </w:t>
      </w:r>
      <w:r w:rsidRPr="00BE46D2">
        <w:tab/>
      </w:r>
    </w:p>
    <w:p w:rsidR="00DE4889" w:rsidRPr="00BE46D2" w:rsidRDefault="00DE4889" w:rsidP="00DE4889">
      <w:pPr>
        <w:pStyle w:val="BodyTextIndent2"/>
      </w:pPr>
      <w:r w:rsidRPr="00BE46D2">
        <w:t xml:space="preserve"> </w:t>
      </w:r>
      <w:r w:rsidRPr="00BE46D2">
        <w:tab/>
        <w:t>Was more than one youth involved?</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Yes</w:t>
      </w:r>
      <w:r w:rsidRPr="00BE46D2">
        <w:tab/>
        <w:t>1</w:t>
      </w:r>
      <w:r w:rsidRPr="00BE46D2">
        <w:tab/>
      </w:r>
      <w:r>
        <w:tab/>
      </w:r>
      <w:r w:rsidRPr="00BE46D2">
        <w:t>(GO TO D11</w:t>
      </w:r>
      <w:r>
        <w:t>a</w:t>
      </w:r>
      <w:r w:rsidRPr="00BE46D2">
        <w:t>)</w:t>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Pr="00BE46D2" w:rsidRDefault="00DE4889" w:rsidP="00DE4889">
      <w:pPr>
        <w:pStyle w:val="BodyTextIndent2"/>
        <w:tabs>
          <w:tab w:val="left" w:leader="dot" w:pos="5040"/>
          <w:tab w:val="left" w:pos="5400"/>
        </w:tabs>
        <w:rPr>
          <w:b/>
        </w:rPr>
      </w:pPr>
      <w:r w:rsidRPr="00BE46D2">
        <w:rPr>
          <w:b/>
        </w:rPr>
        <w:tab/>
      </w:r>
      <w:r w:rsidRPr="00BE46D2">
        <w:t>DK/REF</w:t>
      </w:r>
      <w:r w:rsidRPr="00490DE5">
        <w:rPr>
          <w:color w:val="FFFFFF"/>
        </w:rPr>
        <w:tab/>
      </w:r>
      <w:r w:rsidRPr="00BE46D2">
        <w:tab/>
      </w:r>
      <w:r>
        <w:tab/>
      </w:r>
      <w:r w:rsidRPr="00BE46D2">
        <w:t>(GO TO D11</w:t>
      </w:r>
      <w:r>
        <w:t>a</w:t>
      </w:r>
      <w:r w:rsidRPr="00BE46D2">
        <w:t>)</w:t>
      </w:r>
    </w:p>
    <w:p w:rsidR="00DE4889" w:rsidRPr="00BE46D2" w:rsidRDefault="00DE4889" w:rsidP="00DE4889">
      <w:pPr>
        <w:pStyle w:val="BodyTextIndent2"/>
        <w:rPr>
          <w:b/>
        </w:rPr>
      </w:pPr>
    </w:p>
    <w:p w:rsidR="00DE4889" w:rsidRPr="00BE46D2" w:rsidRDefault="00DE4889" w:rsidP="00DE4889">
      <w:pPr>
        <w:pStyle w:val="BodyTextIndent2"/>
        <w:rPr>
          <w:b/>
        </w:rPr>
      </w:pPr>
    </w:p>
    <w:p w:rsidR="00DE4889" w:rsidRPr="00BE46D2" w:rsidRDefault="00DE4889" w:rsidP="00DE4889">
      <w:pPr>
        <w:pStyle w:val="BodyTextIndent2"/>
        <w:rPr>
          <w:b/>
        </w:rPr>
      </w:pPr>
      <w:r w:rsidRPr="00BE46D2">
        <w:rPr>
          <w:b/>
        </w:rPr>
        <w:t>D8a</w:t>
      </w:r>
      <w:r w:rsidRPr="00BE46D2">
        <w:rPr>
          <w:b/>
        </w:rPr>
        <w:tab/>
      </w:r>
      <w:r w:rsidRPr="00BE46D2">
        <w:t>Was the other youth of Hispanic, Latino, or Spanish origin?</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r w:rsidRPr="00BE46D2">
        <w:tab/>
      </w:r>
      <w:r>
        <w:tab/>
      </w:r>
      <w:r w:rsidRPr="00BE46D2">
        <w:t>(GO TO D8c)</w:t>
      </w:r>
    </w:p>
    <w:p w:rsidR="00DE4889" w:rsidRPr="00BE46D2" w:rsidRDefault="00DE4889" w:rsidP="00DE4889">
      <w:pPr>
        <w:pStyle w:val="BodyTextIndent2"/>
        <w:tabs>
          <w:tab w:val="left" w:leader="dot" w:pos="5040"/>
          <w:tab w:val="left" w:pos="5400"/>
        </w:tabs>
        <w:rPr>
          <w:b/>
        </w:rPr>
      </w:pPr>
      <w:r w:rsidRPr="00BE46D2">
        <w:rPr>
          <w:b/>
        </w:rPr>
        <w:tab/>
      </w:r>
      <w:r w:rsidRPr="00BE46D2">
        <w:t>DK/REF</w:t>
      </w:r>
      <w:r w:rsidRPr="00490DE5">
        <w:rPr>
          <w:color w:val="FFFFFF"/>
        </w:rPr>
        <w:tab/>
      </w:r>
      <w:r w:rsidRPr="00BE46D2">
        <w:tab/>
      </w:r>
      <w:r>
        <w:tab/>
      </w:r>
      <w:r w:rsidRPr="00BE46D2">
        <w:t>(GO TO D8c)</w:t>
      </w:r>
    </w:p>
    <w:p w:rsidR="00DE4889" w:rsidRDefault="00DE4889" w:rsidP="00DE4889">
      <w:pPr>
        <w:pStyle w:val="BodyTextIndent2"/>
        <w:rPr>
          <w:b/>
        </w:rPr>
      </w:pPr>
    </w:p>
    <w:p w:rsidR="00DE4889" w:rsidRPr="00BE46D2" w:rsidRDefault="00DE4889" w:rsidP="00DE4889">
      <w:pPr>
        <w:pStyle w:val="BodyTextIndent2"/>
        <w:rPr>
          <w:b/>
        </w:rPr>
      </w:pPr>
    </w:p>
    <w:p w:rsidR="00DE4889" w:rsidRPr="00BE46D2" w:rsidRDefault="00DE4889" w:rsidP="00DE4889">
      <w:pPr>
        <w:pStyle w:val="BodyTextIndent2"/>
        <w:rPr>
          <w:caps/>
        </w:rPr>
      </w:pPr>
      <w:r w:rsidRPr="00BE46D2">
        <w:rPr>
          <w:b/>
        </w:rPr>
        <w:t>D8b</w:t>
      </w:r>
      <w:r w:rsidRPr="00BE46D2">
        <w:rPr>
          <w:b/>
        </w:rPr>
        <w:tab/>
      </w:r>
      <w:r w:rsidRPr="00BE46D2">
        <w:t xml:space="preserve">Which of these describes the other youth? </w:t>
      </w:r>
      <w:r w:rsidRPr="00BE46D2">
        <w:rPr>
          <w:caps/>
        </w:rPr>
        <w:t xml:space="preserve">Check all that </w:t>
      </w:r>
      <w:r>
        <w:rPr>
          <w:caps/>
        </w:rPr>
        <w:t>APPLY.</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leader="dot" w:pos="5760"/>
        </w:tabs>
        <w:rPr>
          <w:caps/>
        </w:rPr>
      </w:pPr>
      <w:r w:rsidRPr="00BE46D2">
        <w:tab/>
        <w:t>Mexican-American</w:t>
      </w:r>
      <w:r w:rsidRPr="00BE46D2">
        <w:tab/>
        <w:t>1</w:t>
      </w:r>
    </w:p>
    <w:p w:rsidR="00DE4889" w:rsidRPr="00103BD6" w:rsidRDefault="00DE4889" w:rsidP="00DE4889">
      <w:pPr>
        <w:pStyle w:val="BodyTextIndent2"/>
        <w:tabs>
          <w:tab w:val="left" w:leader="dot" w:pos="5040"/>
        </w:tabs>
        <w:rPr>
          <w:lang w:val="es-ES"/>
        </w:rPr>
      </w:pPr>
      <w:r w:rsidRPr="00BE46D2">
        <w:rPr>
          <w:caps/>
        </w:rPr>
        <w:tab/>
      </w:r>
      <w:proofErr w:type="spellStart"/>
      <w:r w:rsidRPr="00103BD6">
        <w:rPr>
          <w:lang w:val="es-ES"/>
        </w:rPr>
        <w:t>Mexican</w:t>
      </w:r>
      <w:proofErr w:type="spellEnd"/>
      <w:r w:rsidRPr="00103BD6">
        <w:rPr>
          <w:lang w:val="es-ES"/>
        </w:rPr>
        <w:tab/>
        <w:t>2</w:t>
      </w:r>
    </w:p>
    <w:p w:rsidR="00DE4889" w:rsidRPr="00103BD6" w:rsidRDefault="00DE4889" w:rsidP="00DE4889">
      <w:pPr>
        <w:pStyle w:val="BodyTextIndent2"/>
        <w:tabs>
          <w:tab w:val="left" w:leader="dot" w:pos="5040"/>
        </w:tabs>
        <w:rPr>
          <w:lang w:val="es-ES"/>
        </w:rPr>
      </w:pPr>
      <w:r w:rsidRPr="00103BD6">
        <w:rPr>
          <w:lang w:val="es-ES"/>
        </w:rPr>
        <w:tab/>
        <w:t>Cuban</w:t>
      </w:r>
      <w:r w:rsidRPr="00103BD6">
        <w:rPr>
          <w:lang w:val="es-ES"/>
        </w:rPr>
        <w:tab/>
        <w:t>3</w:t>
      </w:r>
    </w:p>
    <w:p w:rsidR="00DE4889" w:rsidRPr="00BE46D2" w:rsidRDefault="00DE4889" w:rsidP="00DE4889">
      <w:pPr>
        <w:pStyle w:val="BodyTextIndent2"/>
        <w:tabs>
          <w:tab w:val="left" w:leader="dot" w:pos="5040"/>
        </w:tabs>
        <w:rPr>
          <w:lang w:val="es-ES"/>
        </w:rPr>
      </w:pPr>
      <w:r w:rsidRPr="00103BD6">
        <w:rPr>
          <w:lang w:val="es-ES"/>
        </w:rPr>
        <w:tab/>
        <w:t xml:space="preserve">Puerto </w:t>
      </w:r>
      <w:proofErr w:type="spellStart"/>
      <w:r w:rsidRPr="00103BD6">
        <w:rPr>
          <w:lang w:val="es-ES"/>
        </w:rPr>
        <w:t>Rican</w:t>
      </w:r>
      <w:proofErr w:type="spellEnd"/>
      <w:r w:rsidRPr="00103BD6">
        <w:rPr>
          <w:lang w:val="es-ES"/>
        </w:rPr>
        <w:t xml:space="preserve"> </w:t>
      </w:r>
      <w:proofErr w:type="spellStart"/>
      <w:r w:rsidRPr="00BE46D2">
        <w:rPr>
          <w:lang w:val="es-ES"/>
        </w:rPr>
        <w:t>or</w:t>
      </w:r>
      <w:proofErr w:type="spellEnd"/>
      <w:r w:rsidRPr="00BE46D2">
        <w:rPr>
          <w:lang w:val="es-ES"/>
        </w:rPr>
        <w:t xml:space="preserve"> </w:t>
      </w:r>
      <w:proofErr w:type="spellStart"/>
      <w:r w:rsidRPr="00BE46D2">
        <w:rPr>
          <w:lang w:val="es-ES"/>
        </w:rPr>
        <w:t>other</w:t>
      </w:r>
      <w:proofErr w:type="spellEnd"/>
      <w:r w:rsidRPr="00BE46D2">
        <w:rPr>
          <w:lang w:val="es-ES"/>
        </w:rPr>
        <w:t xml:space="preserve"> </w:t>
      </w:r>
      <w:proofErr w:type="spellStart"/>
      <w:smartTag w:uri="urn:schemas-microsoft-com:office:smarttags" w:element="place">
        <w:r w:rsidRPr="00BE46D2">
          <w:rPr>
            <w:lang w:val="es-ES"/>
          </w:rPr>
          <w:t>Caribbean</w:t>
        </w:r>
      </w:smartTag>
      <w:proofErr w:type="spellEnd"/>
      <w:r w:rsidRPr="00BE46D2">
        <w:rPr>
          <w:lang w:val="es-ES"/>
        </w:rPr>
        <w:tab/>
        <w:t>4</w:t>
      </w:r>
    </w:p>
    <w:p w:rsidR="00DE4889" w:rsidRPr="00BE46D2" w:rsidRDefault="00DE4889" w:rsidP="00DE4889">
      <w:pPr>
        <w:pStyle w:val="BodyTextIndent2"/>
        <w:tabs>
          <w:tab w:val="left" w:leader="dot" w:pos="5040"/>
        </w:tabs>
      </w:pPr>
      <w:r w:rsidRPr="00BE46D2">
        <w:rPr>
          <w:lang w:val="es-ES"/>
        </w:rPr>
        <w:tab/>
      </w:r>
      <w:r w:rsidRPr="00BE46D2">
        <w:t>Central or South American Spanish</w:t>
      </w:r>
      <w:r w:rsidRPr="00BE46D2">
        <w:tab/>
        <w:t>5</w:t>
      </w:r>
    </w:p>
    <w:p w:rsidR="00DE4889" w:rsidRPr="00BE46D2" w:rsidRDefault="00DE4889" w:rsidP="00DE4889">
      <w:pPr>
        <w:pStyle w:val="BodyTextIndent2"/>
        <w:tabs>
          <w:tab w:val="left" w:leader="dot" w:pos="5040"/>
        </w:tabs>
      </w:pPr>
      <w:r w:rsidRPr="00BE46D2">
        <w:tab/>
        <w:t>Other Spanish</w:t>
      </w:r>
      <w:r w:rsidRPr="00BE46D2">
        <w:tab/>
        <w:t>6</w:t>
      </w:r>
    </w:p>
    <w:p w:rsidR="00DE4889" w:rsidRPr="00BE46D2" w:rsidRDefault="00DE4889" w:rsidP="00DE4889">
      <w:pPr>
        <w:pStyle w:val="BodyTextIndent2"/>
        <w:tabs>
          <w:tab w:val="left" w:leader="dot" w:pos="5040"/>
        </w:tabs>
      </w:pPr>
      <w:r w:rsidRPr="00BE46D2">
        <w:tab/>
        <w:t>DK/REF</w:t>
      </w:r>
    </w:p>
    <w:p w:rsidR="00DE4889" w:rsidRPr="00BE46D2" w:rsidRDefault="00DE4889" w:rsidP="00DE4889">
      <w:pPr>
        <w:pStyle w:val="BodyTextIndent2"/>
        <w:rPr>
          <w:b/>
        </w:rPr>
      </w:pPr>
    </w:p>
    <w:p w:rsidR="00DE4889" w:rsidRPr="00BE46D2" w:rsidRDefault="00DE4889" w:rsidP="00DE4889">
      <w:pPr>
        <w:pStyle w:val="BodyTextIndent2"/>
        <w:rPr>
          <w:b/>
        </w:rPr>
      </w:pPr>
    </w:p>
    <w:p w:rsidR="00DE4889" w:rsidRPr="00BE46D2" w:rsidRDefault="00DE4889" w:rsidP="00DE4889">
      <w:pPr>
        <w:pStyle w:val="BodyTextIndent2"/>
        <w:rPr>
          <w:caps/>
        </w:rPr>
      </w:pPr>
      <w:r w:rsidRPr="00BE46D2">
        <w:rPr>
          <w:b/>
        </w:rPr>
        <w:t>D8c</w:t>
      </w:r>
      <w:r w:rsidRPr="00BE46D2">
        <w:rPr>
          <w:b/>
        </w:rPr>
        <w:tab/>
      </w:r>
      <w:r w:rsidRPr="00BE46D2">
        <w:t xml:space="preserve">Which of these describes the other youth’s race? </w:t>
      </w:r>
      <w:r w:rsidRPr="00BE46D2">
        <w:rPr>
          <w:caps/>
        </w:rPr>
        <w:t xml:space="preserve">Check all that </w:t>
      </w:r>
      <w:r>
        <w:rPr>
          <w:caps/>
        </w:rPr>
        <w:t>APPLY.</w:t>
      </w:r>
    </w:p>
    <w:p w:rsidR="00DE4889" w:rsidRPr="00BE46D2" w:rsidRDefault="00DE4889" w:rsidP="00DE4889">
      <w:pPr>
        <w:pStyle w:val="BodyTextIndent2"/>
      </w:pPr>
    </w:p>
    <w:p w:rsidR="00DE4889" w:rsidRPr="00BE46D2" w:rsidRDefault="00DE4889" w:rsidP="00DE4889">
      <w:pPr>
        <w:pStyle w:val="BodyTextIndent2"/>
        <w:tabs>
          <w:tab w:val="left" w:leader="dot" w:pos="5040"/>
        </w:tabs>
      </w:pPr>
      <w:r w:rsidRPr="00BE46D2">
        <w:tab/>
        <w:t>White</w:t>
      </w:r>
      <w:r w:rsidRPr="00BE46D2">
        <w:tab/>
        <w:t>1</w:t>
      </w:r>
    </w:p>
    <w:p w:rsidR="00DE4889" w:rsidRPr="00BE46D2" w:rsidRDefault="00DE4889" w:rsidP="00DE4889">
      <w:pPr>
        <w:pStyle w:val="BodyTextIndent2"/>
        <w:tabs>
          <w:tab w:val="left" w:leader="dot" w:pos="5040"/>
        </w:tabs>
      </w:pPr>
      <w:r w:rsidRPr="00BE46D2">
        <w:tab/>
        <w:t>Black or African American</w:t>
      </w:r>
      <w:r w:rsidRPr="00BE46D2">
        <w:tab/>
        <w:t>2</w:t>
      </w:r>
    </w:p>
    <w:p w:rsidR="00DE4889" w:rsidRPr="00BE46D2" w:rsidRDefault="00DE4889" w:rsidP="00DE4889">
      <w:pPr>
        <w:pStyle w:val="BodyTextIndent2"/>
        <w:tabs>
          <w:tab w:val="left" w:leader="dot" w:pos="5040"/>
        </w:tabs>
      </w:pPr>
      <w:r w:rsidRPr="00BE46D2">
        <w:tab/>
        <w:t xml:space="preserve">American Indian or </w:t>
      </w:r>
      <w:smartTag w:uri="urn:schemas-microsoft-com:office:smarttags" w:element="State">
        <w:smartTag w:uri="urn:schemas-microsoft-com:office:smarttags" w:element="place">
          <w:r w:rsidRPr="00BE46D2">
            <w:t>Alaska</w:t>
          </w:r>
        </w:smartTag>
      </w:smartTag>
      <w:r w:rsidRPr="00BE46D2">
        <w:t xml:space="preserve"> Native</w:t>
      </w:r>
      <w:r w:rsidRPr="00BE46D2">
        <w:tab/>
        <w:t xml:space="preserve">3 </w:t>
      </w:r>
    </w:p>
    <w:p w:rsidR="00DE4889" w:rsidRPr="00BE46D2" w:rsidRDefault="00DE4889" w:rsidP="00DE4889">
      <w:pPr>
        <w:pStyle w:val="BodyTextIndent2"/>
        <w:tabs>
          <w:tab w:val="left" w:leader="dot" w:pos="5040"/>
        </w:tabs>
      </w:pPr>
      <w:r w:rsidRPr="00BE46D2">
        <w:tab/>
        <w:t>Asian</w:t>
      </w:r>
      <w:r w:rsidRPr="00BE46D2">
        <w:tab/>
        <w:t>4</w:t>
      </w:r>
    </w:p>
    <w:p w:rsidR="00DE4889" w:rsidRPr="00BE46D2" w:rsidRDefault="00DE4889" w:rsidP="00DE4889">
      <w:pPr>
        <w:pStyle w:val="BodyTextIndent2"/>
        <w:tabs>
          <w:tab w:val="left" w:leader="dot" w:pos="5040"/>
        </w:tabs>
      </w:pPr>
      <w:r w:rsidRPr="00BE46D2">
        <w:tab/>
        <w:t>Native Hawaiian or other Pacific Islander</w:t>
      </w:r>
      <w:r w:rsidRPr="00BE46D2">
        <w:tab/>
        <w:t>5</w:t>
      </w:r>
    </w:p>
    <w:p w:rsidR="00DE4889" w:rsidRPr="00BE46D2" w:rsidRDefault="00DE4889" w:rsidP="00DE4889">
      <w:pPr>
        <w:pStyle w:val="BodyTextIndent2"/>
      </w:pPr>
      <w:r w:rsidRPr="00BE46D2">
        <w:tab/>
        <w:t>DK/REF</w:t>
      </w:r>
    </w:p>
    <w:p w:rsidR="00DE4889" w:rsidRPr="00BE46D2" w:rsidRDefault="00DE4889" w:rsidP="00DE4889">
      <w:pPr>
        <w:pStyle w:val="BodyTextIndent2"/>
        <w:rPr>
          <w:b/>
        </w:rPr>
      </w:pPr>
    </w:p>
    <w:p w:rsidR="00DE4889" w:rsidRPr="00BE46D2" w:rsidRDefault="00DE4889" w:rsidP="00DE4889">
      <w:pPr>
        <w:pStyle w:val="BodyTextIndent2"/>
        <w:rPr>
          <w:b/>
        </w:rPr>
      </w:pPr>
    </w:p>
    <w:p w:rsidR="00DE4889" w:rsidRPr="00BE46D2" w:rsidRDefault="00DE4889" w:rsidP="00DE4889">
      <w:pPr>
        <w:pStyle w:val="BodyTextIndent2"/>
      </w:pPr>
      <w:r w:rsidRPr="00BE46D2">
        <w:rPr>
          <w:b/>
        </w:rPr>
        <w:t xml:space="preserve">D9 </w:t>
      </w:r>
      <w:r w:rsidRPr="00BE46D2">
        <w:rPr>
          <w:b/>
        </w:rPr>
        <w:tab/>
      </w:r>
      <w:r w:rsidRPr="00BE46D2">
        <w:t xml:space="preserve">When you had sexual contact with a youth </w:t>
      </w:r>
      <w:r>
        <w:t>[</w:t>
      </w:r>
      <w:r w:rsidRPr="00BE46D2">
        <w:t xml:space="preserve">because you were forced </w:t>
      </w:r>
      <w:r>
        <w:t xml:space="preserve">(or pressured in some other way) </w:t>
      </w:r>
      <w:r w:rsidRPr="00BE46D2">
        <w:t>to do it/</w:t>
      </w:r>
      <w:r>
        <w:t xml:space="preserve"> (or) </w:t>
      </w:r>
      <w:r w:rsidRPr="00BE46D2">
        <w:t>in return for money, favors, protection or other special treatment</w:t>
      </w:r>
      <w:r>
        <w:t>]</w:t>
      </w:r>
      <w:r w:rsidRPr="00BE46D2">
        <w:t>, was the other youth male or female?</w:t>
      </w:r>
    </w:p>
    <w:p w:rsidR="00DE4889" w:rsidRPr="00BE46D2" w:rsidRDefault="00DE4889" w:rsidP="00DE4889">
      <w:pPr>
        <w:pStyle w:val="BodyTextIndent2"/>
        <w:rPr>
          <w:b/>
        </w:rPr>
      </w:pPr>
    </w:p>
    <w:p w:rsidR="00DE4889" w:rsidRPr="00BE46D2" w:rsidRDefault="00DE4889" w:rsidP="00DE4889">
      <w:pPr>
        <w:pStyle w:val="BodyTextIndent2"/>
        <w:tabs>
          <w:tab w:val="left" w:leader="dot" w:pos="5040"/>
          <w:tab w:val="left" w:pos="5400"/>
        </w:tabs>
      </w:pPr>
      <w:r w:rsidRPr="00BE46D2">
        <w:tab/>
        <w:t>Male</w:t>
      </w:r>
      <w:r w:rsidRPr="00BE46D2">
        <w:tab/>
        <w:t>1</w:t>
      </w:r>
    </w:p>
    <w:p w:rsidR="00DE4889" w:rsidRPr="00BE46D2" w:rsidRDefault="00DE4889" w:rsidP="00DE4889">
      <w:pPr>
        <w:pStyle w:val="BodyTextIndent2"/>
        <w:tabs>
          <w:tab w:val="left" w:leader="dot" w:pos="5040"/>
          <w:tab w:val="left" w:pos="5400"/>
        </w:tabs>
      </w:pPr>
      <w:r w:rsidRPr="00BE46D2">
        <w:tab/>
        <w:t>Female</w:t>
      </w:r>
      <w:r w:rsidRPr="00BE46D2">
        <w:tab/>
        <w:t>2</w:t>
      </w:r>
    </w:p>
    <w:p w:rsidR="00DE4889" w:rsidRPr="00BE46D2" w:rsidRDefault="00DE4889" w:rsidP="00DE4889">
      <w:pPr>
        <w:pStyle w:val="BodyTextIndent2"/>
        <w:ind w:firstLine="0"/>
      </w:pPr>
      <w:r w:rsidRPr="00BE46D2">
        <w:t>DK/REF</w:t>
      </w:r>
    </w:p>
    <w:p w:rsidR="00DE4889" w:rsidRPr="00BE46D2" w:rsidRDefault="00DE4889" w:rsidP="00DE4889">
      <w:pPr>
        <w:pStyle w:val="BodyTextIndent2"/>
        <w:ind w:left="0" w:firstLine="0"/>
        <w:rPr>
          <w:b/>
        </w:rPr>
      </w:pPr>
    </w:p>
    <w:p w:rsidR="00DE4889" w:rsidRPr="00BE46D2" w:rsidRDefault="00DE4889" w:rsidP="00DE4889">
      <w:pPr>
        <w:pStyle w:val="BodyTextIndent2"/>
        <w:ind w:left="0" w:firstLine="0"/>
        <w:rPr>
          <w:b/>
        </w:rPr>
      </w:pPr>
    </w:p>
    <w:p w:rsidR="00DE4889" w:rsidRPr="00BE46D2" w:rsidRDefault="00DE4889" w:rsidP="00DE4889">
      <w:pPr>
        <w:pStyle w:val="BodyTextIndent2"/>
      </w:pPr>
      <w:r w:rsidRPr="00BE46D2">
        <w:rPr>
          <w:b/>
        </w:rPr>
        <w:t xml:space="preserve">D10 </w:t>
      </w:r>
      <w:r w:rsidRPr="00BE46D2">
        <w:tab/>
        <w:t xml:space="preserve">When you had sexual contact with a youth </w:t>
      </w:r>
      <w:r>
        <w:t>[</w:t>
      </w:r>
      <w:r w:rsidRPr="00BE46D2">
        <w:t xml:space="preserve">because you were forced </w:t>
      </w:r>
      <w:r>
        <w:t xml:space="preserve">(or pressured in some </w:t>
      </w:r>
      <w:r w:rsidRPr="0096379C">
        <w:t xml:space="preserve">other </w:t>
      </w:r>
      <w:r>
        <w:t xml:space="preserve">way) </w:t>
      </w:r>
      <w:r w:rsidRPr="00BE46D2">
        <w:t>to do it /</w:t>
      </w:r>
      <w:r>
        <w:t xml:space="preserve"> (or) </w:t>
      </w:r>
      <w:r w:rsidRPr="00BE46D2">
        <w:t>in return for money, favors, protection or other special treatment</w:t>
      </w:r>
      <w:r>
        <w:t>]</w:t>
      </w:r>
      <w:r w:rsidRPr="00BE46D2">
        <w:t>, was the other youth a member of a gang?</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Pr="00BE46D2" w:rsidRDefault="00DE4889" w:rsidP="00DE4889">
      <w:pPr>
        <w:pStyle w:val="BodyTextIndent2"/>
        <w:ind w:firstLine="0"/>
      </w:pPr>
      <w:r w:rsidRPr="00BE46D2">
        <w:t>DK/REF</w:t>
      </w:r>
    </w:p>
    <w:p w:rsidR="00DE4889" w:rsidRDefault="00DE4889" w:rsidP="00DE4889">
      <w:pPr>
        <w:pStyle w:val="BodyTextIndent2"/>
      </w:pPr>
    </w:p>
    <w:p w:rsidR="00DE4889" w:rsidRDefault="00DE4889" w:rsidP="00DE4889">
      <w:pPr>
        <w:pStyle w:val="BodyTextIndent2"/>
        <w:ind w:left="0" w:firstLine="0"/>
      </w:pPr>
    </w:p>
    <w:p w:rsidR="00DE4889" w:rsidRPr="00FB5416" w:rsidRDefault="00DE4889" w:rsidP="00DE4889">
      <w:pPr>
        <w:pStyle w:val="BodyTextIndent2"/>
        <w:ind w:left="0" w:firstLine="0"/>
        <w:rPr>
          <w:b/>
        </w:rPr>
      </w:pPr>
      <w:r w:rsidRPr="00FB5416">
        <w:rPr>
          <w:b/>
        </w:rPr>
        <w:t>[ASK D10a IF ANY C</w:t>
      </w:r>
      <w:r w:rsidR="009F6B73">
        <w:rPr>
          <w:b/>
        </w:rPr>
        <w:t>3</w:t>
      </w:r>
      <w:r w:rsidRPr="00FB5416">
        <w:rPr>
          <w:b/>
        </w:rPr>
        <w:t>3 OR C</w:t>
      </w:r>
      <w:r w:rsidR="009F6B73">
        <w:rPr>
          <w:b/>
        </w:rPr>
        <w:t>3</w:t>
      </w:r>
      <w:r w:rsidRPr="00FB5416">
        <w:rPr>
          <w:b/>
        </w:rPr>
        <w:t>5 OR C</w:t>
      </w:r>
      <w:r w:rsidR="009F6B73">
        <w:rPr>
          <w:b/>
        </w:rPr>
        <w:t>37</w:t>
      </w:r>
      <w:r w:rsidRPr="00FB5416">
        <w:rPr>
          <w:b/>
        </w:rPr>
        <w:t xml:space="preserve"> OR C</w:t>
      </w:r>
      <w:r w:rsidR="009F6B73">
        <w:rPr>
          <w:b/>
        </w:rPr>
        <w:t>67</w:t>
      </w:r>
      <w:r w:rsidRPr="00FB5416">
        <w:rPr>
          <w:b/>
        </w:rPr>
        <w:t xml:space="preserve"> OR C</w:t>
      </w:r>
      <w:r w:rsidR="009F6B73">
        <w:rPr>
          <w:b/>
        </w:rPr>
        <w:t>68 OR C69</w:t>
      </w:r>
      <w:r w:rsidRPr="00FB5416">
        <w:rPr>
          <w:b/>
        </w:rPr>
        <w:t xml:space="preserve"> =</w:t>
      </w:r>
    </w:p>
    <w:p w:rsidR="00DE4889" w:rsidRDefault="00DE4889" w:rsidP="00DE4889">
      <w:pPr>
        <w:pStyle w:val="BodyTextIndent2"/>
        <w:ind w:left="0" w:firstLine="0"/>
      </w:pPr>
    </w:p>
    <w:p w:rsidR="00AA4E88" w:rsidRDefault="00AA4E88" w:rsidP="00F06E2E">
      <w:pPr>
        <w:pStyle w:val="BodyTextIndent2"/>
        <w:numPr>
          <w:ilvl w:val="0"/>
          <w:numId w:val="26"/>
        </w:numPr>
        <w:tabs>
          <w:tab w:val="left" w:leader="dot" w:pos="1800"/>
        </w:tabs>
        <w:spacing w:line="240" w:lineRule="atLeast"/>
        <w:jc w:val="both"/>
      </w:pPr>
      <w:r>
        <w:t>Y</w:t>
      </w:r>
      <w:r w:rsidRPr="00FD63F6">
        <w:t>ou put your penis</w:t>
      </w:r>
      <w:r>
        <w:t xml:space="preserve">, finger, or something else </w:t>
      </w:r>
      <w:r w:rsidRPr="00FD63F6">
        <w:t xml:space="preserve">inside </w:t>
      </w:r>
      <w:r>
        <w:t>a youth’s</w:t>
      </w:r>
      <w:r w:rsidRPr="00FD63F6">
        <w:t xml:space="preserve"> rear end </w:t>
      </w:r>
      <w:r>
        <w:t>or a youth</w:t>
      </w:r>
      <w:r w:rsidRPr="00FD63F6">
        <w:t xml:space="preserve"> put </w:t>
      </w:r>
      <w:r>
        <w:t xml:space="preserve">their </w:t>
      </w:r>
      <w:r w:rsidRPr="00FD63F6">
        <w:t>penis</w:t>
      </w:r>
      <w:r>
        <w:t>, finger, or something else</w:t>
      </w:r>
      <w:r w:rsidRPr="00FD63F6">
        <w:t xml:space="preserve"> inside your rear end</w:t>
      </w:r>
      <w:r>
        <w:t xml:space="preserve"> AND/OR</w:t>
      </w:r>
      <w:r w:rsidRPr="00E13E94">
        <w:t xml:space="preserve"> </w:t>
      </w:r>
    </w:p>
    <w:p w:rsidR="00AA4E88" w:rsidRDefault="00AA4E88" w:rsidP="00F06E2E">
      <w:pPr>
        <w:pStyle w:val="BodyTextIndent2"/>
        <w:numPr>
          <w:ilvl w:val="0"/>
          <w:numId w:val="26"/>
        </w:numPr>
        <w:spacing w:line="240" w:lineRule="atLeast"/>
        <w:jc w:val="both"/>
      </w:pPr>
      <w:r>
        <w:t>Y</w:t>
      </w:r>
      <w:r w:rsidRPr="00FD63F6">
        <w:t>ou put your penis</w:t>
      </w:r>
      <w:r>
        <w:t>,</w:t>
      </w:r>
      <w:r w:rsidRPr="00D27561">
        <w:t xml:space="preserve"> </w:t>
      </w:r>
      <w:r>
        <w:t>finger, or something else</w:t>
      </w:r>
      <w:r w:rsidRPr="00FD63F6">
        <w:t xml:space="preserve"> inside </w:t>
      </w:r>
      <w:r>
        <w:t>a youth</w:t>
      </w:r>
      <w:r w:rsidRPr="00FD63F6">
        <w:t>’s vagina</w:t>
      </w:r>
      <w:r>
        <w:t xml:space="preserve"> AND/OR</w:t>
      </w:r>
    </w:p>
    <w:p w:rsidR="00AA4E88" w:rsidRDefault="00AA4E88" w:rsidP="00F06E2E">
      <w:pPr>
        <w:pStyle w:val="BodyTextIndent2"/>
        <w:numPr>
          <w:ilvl w:val="0"/>
          <w:numId w:val="26"/>
        </w:numPr>
        <w:tabs>
          <w:tab w:val="left" w:leader="dot" w:pos="1800"/>
        </w:tabs>
        <w:spacing w:line="240" w:lineRule="atLeast"/>
        <w:jc w:val="both"/>
      </w:pPr>
      <w:r>
        <w:t>Y</w:t>
      </w:r>
      <w:r w:rsidRPr="00FD63F6">
        <w:t xml:space="preserve">ou put your </w:t>
      </w:r>
      <w:r>
        <w:t xml:space="preserve">finger, or something else </w:t>
      </w:r>
      <w:r w:rsidRPr="00FD63F6">
        <w:t xml:space="preserve">inside </w:t>
      </w:r>
      <w:r>
        <w:t>a youth’s</w:t>
      </w:r>
      <w:r w:rsidRPr="00FD63F6">
        <w:t xml:space="preserve"> rear end </w:t>
      </w:r>
      <w:r>
        <w:t>or a youth</w:t>
      </w:r>
      <w:r w:rsidRPr="00FD63F6">
        <w:t xml:space="preserve"> put </w:t>
      </w:r>
      <w:r>
        <w:t xml:space="preserve">their </w:t>
      </w:r>
      <w:r w:rsidRPr="00FD63F6">
        <w:t>penis</w:t>
      </w:r>
      <w:r>
        <w:t>, finger, or something else</w:t>
      </w:r>
      <w:r w:rsidRPr="00FD63F6">
        <w:t xml:space="preserve"> inside your rear end</w:t>
      </w:r>
      <w:r>
        <w:t xml:space="preserve"> AND/OR</w:t>
      </w:r>
      <w:r w:rsidRPr="00E13E94">
        <w:t xml:space="preserve"> </w:t>
      </w:r>
    </w:p>
    <w:p w:rsidR="00AA4E88" w:rsidRDefault="00AA4E88" w:rsidP="00F06E2E">
      <w:pPr>
        <w:pStyle w:val="BodyTextIndent2"/>
        <w:numPr>
          <w:ilvl w:val="0"/>
          <w:numId w:val="26"/>
        </w:numPr>
        <w:spacing w:line="240" w:lineRule="atLeast"/>
        <w:jc w:val="both"/>
      </w:pPr>
      <w:r>
        <w:lastRenderedPageBreak/>
        <w:t>Y</w:t>
      </w:r>
      <w:r w:rsidRPr="00FD63F6">
        <w:t xml:space="preserve">ou put your </w:t>
      </w:r>
      <w:r>
        <w:t>finger, or something else</w:t>
      </w:r>
      <w:r w:rsidRPr="00FD63F6">
        <w:t xml:space="preserve"> inside </w:t>
      </w:r>
      <w:r>
        <w:t>a youth</w:t>
      </w:r>
      <w:r w:rsidRPr="00FD63F6">
        <w:t>’s vagina</w:t>
      </w:r>
      <w:r>
        <w:t xml:space="preserve"> or a youth</w:t>
      </w:r>
      <w:r w:rsidRPr="00FD63F6">
        <w:t xml:space="preserve"> put </w:t>
      </w:r>
      <w:r>
        <w:t xml:space="preserve">their </w:t>
      </w:r>
      <w:r w:rsidRPr="00FD63F6">
        <w:t>penis</w:t>
      </w:r>
      <w:r>
        <w:t>, finger, or something else</w:t>
      </w:r>
      <w:r w:rsidRPr="00FD63F6">
        <w:t xml:space="preserve"> inside your </w:t>
      </w:r>
      <w:r>
        <w:t xml:space="preserve">vagina </w:t>
      </w:r>
    </w:p>
    <w:p w:rsidR="00AA4E88" w:rsidRDefault="00AA4E88" w:rsidP="00AA4E88">
      <w:pPr>
        <w:pStyle w:val="BodyTextIndent2"/>
        <w:spacing w:line="240" w:lineRule="atLeast"/>
        <w:jc w:val="both"/>
      </w:pPr>
    </w:p>
    <w:p w:rsidR="00DE4889" w:rsidRDefault="00DE4889" w:rsidP="00AA4E88">
      <w:pPr>
        <w:pStyle w:val="BodyTextIndent2"/>
        <w:spacing w:line="240" w:lineRule="atLeast"/>
        <w:jc w:val="both"/>
      </w:pPr>
    </w:p>
    <w:p w:rsidR="00DE4889" w:rsidRPr="00FB5416" w:rsidRDefault="00DE4889" w:rsidP="00DE4889">
      <w:pPr>
        <w:pStyle w:val="BodyTextIndent2"/>
        <w:ind w:left="0" w:firstLine="0"/>
        <w:rPr>
          <w:b/>
        </w:rPr>
      </w:pPr>
      <w:r w:rsidRPr="00FB5416">
        <w:rPr>
          <w:b/>
        </w:rPr>
        <w:t>ELSE, GO TO D</w:t>
      </w:r>
      <w:r>
        <w:rPr>
          <w:b/>
        </w:rPr>
        <w:t>22</w:t>
      </w:r>
      <w:r w:rsidRPr="00FB5416">
        <w:rPr>
          <w:b/>
        </w:rPr>
        <w:t>.</w:t>
      </w:r>
      <w:r>
        <w:rPr>
          <w:b/>
        </w:rPr>
        <w:t>]</w:t>
      </w:r>
    </w:p>
    <w:p w:rsidR="00DE4889" w:rsidRDefault="00DE4889" w:rsidP="00DE4889">
      <w:pPr>
        <w:pStyle w:val="BodyTextIndent2"/>
        <w:ind w:left="0" w:firstLine="0"/>
      </w:pPr>
    </w:p>
    <w:p w:rsidR="00DE4889" w:rsidRDefault="00DE4889" w:rsidP="00DE4889">
      <w:pPr>
        <w:pStyle w:val="BodyTextIndent2"/>
        <w:ind w:left="0" w:firstLine="0"/>
      </w:pPr>
    </w:p>
    <w:p w:rsidR="00DE4889" w:rsidRDefault="00DE4889" w:rsidP="00DE4889">
      <w:pPr>
        <w:pStyle w:val="BodyTextIndent2"/>
      </w:pPr>
      <w:r>
        <w:rPr>
          <w:b/>
        </w:rPr>
        <w:t>D10a</w:t>
      </w:r>
      <w:r w:rsidRPr="00B125B8">
        <w:rPr>
          <w:b/>
        </w:rPr>
        <w:tab/>
      </w:r>
      <w:r w:rsidRPr="009B509C">
        <w:t>T</w:t>
      </w:r>
      <w:r w:rsidRPr="00BE46D2">
        <w:t>he</w:t>
      </w:r>
      <w:r>
        <w:t>r</w:t>
      </w:r>
      <w:r w:rsidRPr="00BE46D2">
        <w:t xml:space="preserve">e </w:t>
      </w:r>
      <w:r>
        <w:t xml:space="preserve">are just a few more </w:t>
      </w:r>
      <w:r w:rsidRPr="00BE46D2">
        <w:t>questions</w:t>
      </w:r>
      <w:r>
        <w:t xml:space="preserve"> that ask about </w:t>
      </w:r>
      <w:r w:rsidRPr="00BE46D2">
        <w:t xml:space="preserve">the time since you have been here when you had sexual contact with a youth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w:t>
      </w:r>
    </w:p>
    <w:p w:rsidR="00DE4889" w:rsidRDefault="00DE4889" w:rsidP="00DE4889">
      <w:pPr>
        <w:pStyle w:val="BodyTextIndent2"/>
        <w:rPr>
          <w:b/>
        </w:rPr>
      </w:pPr>
    </w:p>
    <w:p w:rsidR="00DE4889" w:rsidRDefault="00DE4889" w:rsidP="00DE4889">
      <w:pPr>
        <w:pStyle w:val="BodyTextIndent2"/>
        <w:ind w:firstLine="0"/>
      </w:pPr>
      <w:r w:rsidRPr="00103BD6">
        <w:t>DOAFILL1</w:t>
      </w:r>
      <w:r>
        <w:t xml:space="preserve">, which of these things happened? CHECK </w:t>
      </w:r>
      <w:smartTag w:uri="urn:schemas-microsoft-com:office:smarttags" w:element="stockticker">
        <w:r>
          <w:t>ALL</w:t>
        </w:r>
      </w:smartTag>
      <w:r>
        <w:t xml:space="preserve"> THAT APPLY.</w:t>
      </w:r>
    </w:p>
    <w:p w:rsidR="00DE4889" w:rsidRDefault="00DE4889" w:rsidP="00DE4889">
      <w:pPr>
        <w:pStyle w:val="BodyTextIndent2"/>
        <w:ind w:left="0" w:firstLine="0"/>
      </w:pPr>
    </w:p>
    <w:p w:rsidR="00DE4889" w:rsidRDefault="00DE4889" w:rsidP="00DE4889">
      <w:pPr>
        <w:pStyle w:val="BodyTextIndent2"/>
      </w:pPr>
      <w:r>
        <w:tab/>
        <w:t xml:space="preserve">IF ANY </w:t>
      </w:r>
      <w:r w:rsidR="009F6B73" w:rsidRPr="009F6B73">
        <w:t>C33 OR C35 OR C37 OR C67 OR C68 OR C69</w:t>
      </w:r>
      <w:r w:rsidR="009F6B73" w:rsidRPr="00FB5416">
        <w:rPr>
          <w:b/>
        </w:rPr>
        <w:t xml:space="preserve"> </w:t>
      </w:r>
      <w:r>
        <w:t>= “</w:t>
      </w:r>
      <w:r w:rsidR="00AA4E88">
        <w:t>Y</w:t>
      </w:r>
      <w:r w:rsidR="00AA4E88" w:rsidRPr="00FD63F6">
        <w:t>ou put your penis</w:t>
      </w:r>
      <w:r w:rsidR="00AA4E88">
        <w:t xml:space="preserve">, finger, or something else </w:t>
      </w:r>
      <w:r w:rsidR="00AA4E88" w:rsidRPr="00FD63F6">
        <w:t xml:space="preserve">inside </w:t>
      </w:r>
      <w:r w:rsidR="00AA4E88">
        <w:t>a youth’s</w:t>
      </w:r>
      <w:r w:rsidR="00AA4E88" w:rsidRPr="00FD63F6">
        <w:t xml:space="preserve"> rear end </w:t>
      </w:r>
      <w:r w:rsidR="00AA4E88">
        <w:t>or a youth</w:t>
      </w:r>
      <w:r w:rsidR="00AA4E88" w:rsidRPr="00FD63F6">
        <w:t xml:space="preserve"> put </w:t>
      </w:r>
      <w:r w:rsidR="00AA4E88">
        <w:t xml:space="preserve">their </w:t>
      </w:r>
      <w:r w:rsidR="00AA4E88" w:rsidRPr="00FD63F6">
        <w:t>penis</w:t>
      </w:r>
      <w:r w:rsidR="00AA4E88">
        <w:t>, finger, or something else</w:t>
      </w:r>
      <w:r w:rsidR="00AA4E88" w:rsidRPr="00FD63F6">
        <w:t xml:space="preserve"> inside your rear end</w:t>
      </w:r>
      <w:r>
        <w:t>”, DISPLAY:</w:t>
      </w:r>
    </w:p>
    <w:p w:rsidR="00DE4889" w:rsidRDefault="00DE4889" w:rsidP="00DE4889">
      <w:pPr>
        <w:pStyle w:val="BodyTextIndent2"/>
        <w:tabs>
          <w:tab w:val="left" w:leader="dot" w:pos="720"/>
          <w:tab w:val="left" w:leader="dot" w:pos="1800"/>
        </w:tabs>
        <w:ind w:left="0" w:firstLine="0"/>
      </w:pPr>
    </w:p>
    <w:p w:rsidR="00DE4889" w:rsidRDefault="00DE4889" w:rsidP="00F06E2E">
      <w:pPr>
        <w:pStyle w:val="BodyTextIndent2"/>
        <w:numPr>
          <w:ilvl w:val="0"/>
          <w:numId w:val="34"/>
        </w:numPr>
        <w:tabs>
          <w:tab w:val="left" w:leader="dot" w:pos="720"/>
          <w:tab w:val="left" w:leader="dot" w:pos="1800"/>
        </w:tabs>
      </w:pPr>
      <w:r>
        <w:t>Y</w:t>
      </w:r>
      <w:r w:rsidRPr="00FD63F6">
        <w:t>ou put your penis</w:t>
      </w:r>
      <w:r>
        <w:t xml:space="preserve"> </w:t>
      </w:r>
      <w:r w:rsidRPr="00FD63F6">
        <w:t xml:space="preserve">inside </w:t>
      </w:r>
      <w:r>
        <w:t>a youth’s</w:t>
      </w:r>
      <w:r w:rsidRPr="00FD63F6">
        <w:t xml:space="preserve"> rear end</w:t>
      </w:r>
      <w:r w:rsidRPr="00E13E94">
        <w:t xml:space="preserve"> </w:t>
      </w:r>
      <w:r>
        <w:t>AND</w:t>
      </w:r>
    </w:p>
    <w:p w:rsidR="00DE4889" w:rsidRDefault="00DE4889" w:rsidP="00F06E2E">
      <w:pPr>
        <w:pStyle w:val="BodyTextIndent2"/>
        <w:numPr>
          <w:ilvl w:val="0"/>
          <w:numId w:val="34"/>
        </w:numPr>
        <w:tabs>
          <w:tab w:val="left" w:leader="dot" w:pos="5040"/>
          <w:tab w:val="left" w:pos="5400"/>
        </w:tabs>
      </w:pPr>
      <w:r>
        <w:t>Y</w:t>
      </w:r>
      <w:r w:rsidRPr="00FD63F6">
        <w:t>ou put your finge</w:t>
      </w:r>
      <w:r>
        <w:t>r inside a youth’s rear end AND</w:t>
      </w:r>
    </w:p>
    <w:p w:rsidR="00DE4889" w:rsidRDefault="00DE4889" w:rsidP="00F06E2E">
      <w:pPr>
        <w:pStyle w:val="BodyTextIndent2"/>
        <w:numPr>
          <w:ilvl w:val="0"/>
          <w:numId w:val="34"/>
        </w:numPr>
      </w:pPr>
      <w:r>
        <w:t xml:space="preserve">You put </w:t>
      </w:r>
      <w:r w:rsidRPr="00FD63F6">
        <w:t>something else</w:t>
      </w:r>
      <w:r>
        <w:t xml:space="preserve"> inside a youth’s rear end</w:t>
      </w:r>
      <w:r w:rsidR="00AA4E88">
        <w:t xml:space="preserve"> AND</w:t>
      </w:r>
    </w:p>
    <w:p w:rsidR="00AA4E88" w:rsidRDefault="00AA4E88" w:rsidP="00F06E2E">
      <w:pPr>
        <w:pStyle w:val="BodyTextIndent2"/>
        <w:numPr>
          <w:ilvl w:val="0"/>
          <w:numId w:val="38"/>
        </w:numPr>
      </w:pPr>
      <w:r>
        <w:t>A youth</w:t>
      </w:r>
      <w:r w:rsidRPr="00FD63F6">
        <w:t xml:space="preserve"> put </w:t>
      </w:r>
      <w:r>
        <w:t>his</w:t>
      </w:r>
      <w:r w:rsidRPr="00FD63F6">
        <w:t xml:space="preserve"> penis inside your rear end</w:t>
      </w:r>
      <w:r>
        <w:t xml:space="preserve"> AND</w:t>
      </w:r>
    </w:p>
    <w:p w:rsidR="00AA4E88" w:rsidRDefault="00AA4E88" w:rsidP="00F06E2E">
      <w:pPr>
        <w:pStyle w:val="BodyTextIndent2"/>
        <w:numPr>
          <w:ilvl w:val="0"/>
          <w:numId w:val="38"/>
        </w:numPr>
      </w:pPr>
      <w:r>
        <w:t>A youth</w:t>
      </w:r>
      <w:r w:rsidRPr="00FD63F6">
        <w:t xml:space="preserve"> put their finger inside your rear end</w:t>
      </w:r>
      <w:r>
        <w:t xml:space="preserve"> AND</w:t>
      </w:r>
    </w:p>
    <w:p w:rsidR="00AA4E88" w:rsidRDefault="00AA4E88" w:rsidP="00F06E2E">
      <w:pPr>
        <w:pStyle w:val="BodyTextIndent2"/>
        <w:numPr>
          <w:ilvl w:val="0"/>
          <w:numId w:val="34"/>
        </w:numPr>
      </w:pPr>
      <w:r>
        <w:t xml:space="preserve">A youth put </w:t>
      </w:r>
      <w:r w:rsidRPr="00FD63F6">
        <w:t>something else inside your rear end</w:t>
      </w:r>
    </w:p>
    <w:p w:rsidR="00DE4889" w:rsidRDefault="00DE4889" w:rsidP="00DE4889">
      <w:pPr>
        <w:pStyle w:val="BodyTextIndent2"/>
        <w:tabs>
          <w:tab w:val="left" w:leader="dot" w:pos="720"/>
          <w:tab w:val="left" w:leader="dot" w:pos="1800"/>
        </w:tabs>
        <w:ind w:left="1080" w:firstLine="0"/>
      </w:pPr>
    </w:p>
    <w:p w:rsidR="00DE4889" w:rsidRDefault="00DE4889" w:rsidP="00DE4889">
      <w:pPr>
        <w:pStyle w:val="BodyTextIndent2"/>
        <w:ind w:firstLine="0"/>
      </w:pPr>
    </w:p>
    <w:p w:rsidR="00DE4889" w:rsidRDefault="00DE4889" w:rsidP="00DE4889">
      <w:pPr>
        <w:pStyle w:val="BodyTextIndent2"/>
        <w:ind w:firstLine="0"/>
      </w:pPr>
      <w:r>
        <w:t xml:space="preserve">IF ANY </w:t>
      </w:r>
      <w:r w:rsidR="009F6B73" w:rsidRPr="009F6B73">
        <w:t>C33 OR C35 OR C37 OR C67 OR C68 OR C69</w:t>
      </w:r>
      <w:r w:rsidR="009F6B73" w:rsidRPr="00FB5416">
        <w:rPr>
          <w:b/>
        </w:rPr>
        <w:t xml:space="preserve"> </w:t>
      </w:r>
      <w:r>
        <w:t>= “</w:t>
      </w:r>
      <w:r w:rsidR="00AA4E88">
        <w:t>Y</w:t>
      </w:r>
      <w:r w:rsidR="00AA4E88" w:rsidRPr="00FD63F6">
        <w:t xml:space="preserve">ou put your </w:t>
      </w:r>
      <w:r w:rsidR="00AA4E88">
        <w:t xml:space="preserve">finger, or something else </w:t>
      </w:r>
      <w:r w:rsidR="00AA4E88" w:rsidRPr="00FD63F6">
        <w:t xml:space="preserve">inside </w:t>
      </w:r>
      <w:r w:rsidR="00AA4E88">
        <w:t>a youth’s</w:t>
      </w:r>
      <w:r w:rsidR="00AA4E88" w:rsidRPr="00FD63F6">
        <w:t xml:space="preserve"> rear end </w:t>
      </w:r>
      <w:r w:rsidR="00AA4E88">
        <w:t>or a youth</w:t>
      </w:r>
      <w:r w:rsidR="00AA4E88" w:rsidRPr="00FD63F6">
        <w:t xml:space="preserve"> put </w:t>
      </w:r>
      <w:r w:rsidR="00AA4E88">
        <w:t xml:space="preserve">their </w:t>
      </w:r>
      <w:r w:rsidR="00AA4E88" w:rsidRPr="00FD63F6">
        <w:t>penis</w:t>
      </w:r>
      <w:r w:rsidR="00AA4E88">
        <w:t>, finger, or something else</w:t>
      </w:r>
      <w:r w:rsidR="00AA4E88" w:rsidRPr="00FD63F6">
        <w:t xml:space="preserve"> inside your rear end</w:t>
      </w:r>
      <w:r>
        <w:t>”, DISPLAY:</w:t>
      </w:r>
    </w:p>
    <w:p w:rsidR="00DE4889" w:rsidRDefault="00DE4889" w:rsidP="00DE4889">
      <w:pPr>
        <w:pStyle w:val="BodyTextIndent2"/>
        <w:tabs>
          <w:tab w:val="left" w:leader="dot" w:pos="720"/>
          <w:tab w:val="left" w:leader="dot" w:pos="1800"/>
        </w:tabs>
        <w:ind w:firstLine="0"/>
      </w:pPr>
    </w:p>
    <w:p w:rsidR="00DE4889" w:rsidRDefault="00DE4889" w:rsidP="00F06E2E">
      <w:pPr>
        <w:pStyle w:val="BodyTextIndent2"/>
        <w:numPr>
          <w:ilvl w:val="0"/>
          <w:numId w:val="35"/>
        </w:numPr>
        <w:tabs>
          <w:tab w:val="left" w:leader="dot" w:pos="5040"/>
          <w:tab w:val="left" w:pos="5400"/>
        </w:tabs>
      </w:pPr>
      <w:r>
        <w:t>Y</w:t>
      </w:r>
      <w:r w:rsidRPr="00FD63F6">
        <w:t>ou put your finge</w:t>
      </w:r>
      <w:r>
        <w:t>r inside a youth’s rear end AND</w:t>
      </w:r>
    </w:p>
    <w:p w:rsidR="00DE4889" w:rsidRDefault="00DE4889" w:rsidP="00F06E2E">
      <w:pPr>
        <w:pStyle w:val="BodyTextIndent2"/>
        <w:numPr>
          <w:ilvl w:val="0"/>
          <w:numId w:val="35"/>
        </w:numPr>
        <w:tabs>
          <w:tab w:val="left" w:leader="dot" w:pos="720"/>
          <w:tab w:val="left" w:leader="dot" w:pos="1800"/>
        </w:tabs>
      </w:pPr>
      <w:r>
        <w:t xml:space="preserve">You put </w:t>
      </w:r>
      <w:r w:rsidRPr="00FD63F6">
        <w:t>something else</w:t>
      </w:r>
      <w:r>
        <w:t xml:space="preserve"> inside a youth’s rear end</w:t>
      </w:r>
      <w:r w:rsidR="00AA4E88">
        <w:t xml:space="preserve"> AND</w:t>
      </w:r>
    </w:p>
    <w:p w:rsidR="00AA4E88" w:rsidRDefault="00AA4E88" w:rsidP="00F06E2E">
      <w:pPr>
        <w:pStyle w:val="BodyTextIndent2"/>
        <w:numPr>
          <w:ilvl w:val="0"/>
          <w:numId w:val="38"/>
        </w:numPr>
      </w:pPr>
      <w:r>
        <w:t>A youth</w:t>
      </w:r>
      <w:r w:rsidRPr="00FD63F6">
        <w:t xml:space="preserve"> put </w:t>
      </w:r>
      <w:r>
        <w:t>his</w:t>
      </w:r>
      <w:r w:rsidRPr="00FD63F6">
        <w:t xml:space="preserve"> penis inside your rear end</w:t>
      </w:r>
      <w:r>
        <w:t xml:space="preserve"> AND</w:t>
      </w:r>
    </w:p>
    <w:p w:rsidR="00AA4E88" w:rsidRDefault="00AA4E88" w:rsidP="00F06E2E">
      <w:pPr>
        <w:pStyle w:val="BodyTextIndent2"/>
        <w:numPr>
          <w:ilvl w:val="0"/>
          <w:numId w:val="38"/>
        </w:numPr>
      </w:pPr>
      <w:r>
        <w:t>A youth</w:t>
      </w:r>
      <w:r w:rsidRPr="00FD63F6">
        <w:t xml:space="preserve"> put their finger inside your rear end</w:t>
      </w:r>
      <w:r>
        <w:t xml:space="preserve"> AND</w:t>
      </w:r>
    </w:p>
    <w:p w:rsidR="00AA4E88" w:rsidRDefault="00AA4E88" w:rsidP="00F06E2E">
      <w:pPr>
        <w:pStyle w:val="BodyTextIndent2"/>
        <w:numPr>
          <w:ilvl w:val="0"/>
          <w:numId w:val="34"/>
        </w:numPr>
      </w:pPr>
      <w:r>
        <w:t xml:space="preserve">A youth put </w:t>
      </w:r>
      <w:r w:rsidRPr="00FD63F6">
        <w:t>something else inside your rear end</w:t>
      </w:r>
    </w:p>
    <w:p w:rsidR="00AA4E88" w:rsidRDefault="00AA4E88" w:rsidP="00AA4E88">
      <w:pPr>
        <w:pStyle w:val="BodyTextIndent2"/>
        <w:tabs>
          <w:tab w:val="left" w:leader="dot" w:pos="720"/>
          <w:tab w:val="left" w:leader="dot" w:pos="1800"/>
        </w:tabs>
      </w:pPr>
    </w:p>
    <w:p w:rsidR="00DE4889" w:rsidRDefault="00DE4889" w:rsidP="00DE4889">
      <w:pPr>
        <w:pStyle w:val="BodyTextIndent2"/>
        <w:ind w:firstLine="0"/>
      </w:pPr>
    </w:p>
    <w:p w:rsidR="00DE4889" w:rsidRDefault="00DE4889" w:rsidP="00DE4889">
      <w:pPr>
        <w:pStyle w:val="BodyTextIndent2"/>
        <w:ind w:firstLine="0"/>
      </w:pPr>
      <w:r>
        <w:t xml:space="preserve">IF ANY </w:t>
      </w:r>
      <w:r w:rsidR="009F6B73">
        <w:t>C33 OR C35 OR C37 OR C67 OR C68 OR C69</w:t>
      </w:r>
      <w:r>
        <w:t xml:space="preserve"> = “Y</w:t>
      </w:r>
      <w:r w:rsidRPr="00FD63F6">
        <w:t>ou put your penis</w:t>
      </w:r>
      <w:r>
        <w:t>,</w:t>
      </w:r>
      <w:r w:rsidRPr="00D27561">
        <w:t xml:space="preserve"> </w:t>
      </w:r>
      <w:r>
        <w:t>finger, or something else</w:t>
      </w:r>
      <w:r w:rsidRPr="00FD63F6">
        <w:t xml:space="preserve"> inside </w:t>
      </w:r>
      <w:r>
        <w:t>a youth</w:t>
      </w:r>
      <w:r w:rsidRPr="00FD63F6">
        <w:t>’s vagina</w:t>
      </w:r>
      <w:r>
        <w:t>”, DISPLAY:</w:t>
      </w:r>
    </w:p>
    <w:p w:rsidR="00DE4889" w:rsidRDefault="00DE4889" w:rsidP="00DE4889">
      <w:pPr>
        <w:pStyle w:val="BodyTextIndent2"/>
        <w:tabs>
          <w:tab w:val="left" w:leader="dot" w:pos="720"/>
          <w:tab w:val="left" w:leader="dot" w:pos="1800"/>
        </w:tabs>
        <w:ind w:firstLine="0"/>
      </w:pPr>
    </w:p>
    <w:p w:rsidR="00DE4889" w:rsidRDefault="00DE4889" w:rsidP="00F06E2E">
      <w:pPr>
        <w:pStyle w:val="BodyTextIndent2"/>
        <w:numPr>
          <w:ilvl w:val="0"/>
          <w:numId w:val="36"/>
        </w:numPr>
      </w:pPr>
      <w:r>
        <w:t>Y</w:t>
      </w:r>
      <w:r w:rsidRPr="00FD63F6">
        <w:t xml:space="preserve">ou put your penis inside </w:t>
      </w:r>
      <w:r>
        <w:t>a youth</w:t>
      </w:r>
      <w:r w:rsidRPr="00FD63F6">
        <w:t>’s vagina</w:t>
      </w:r>
      <w:r>
        <w:t xml:space="preserve"> AND</w:t>
      </w:r>
    </w:p>
    <w:p w:rsidR="00DE4889" w:rsidRDefault="00DE4889" w:rsidP="00F06E2E">
      <w:pPr>
        <w:pStyle w:val="BodyTextIndent2"/>
        <w:numPr>
          <w:ilvl w:val="0"/>
          <w:numId w:val="36"/>
        </w:numPr>
      </w:pPr>
      <w:r>
        <w:t>Y</w:t>
      </w:r>
      <w:r w:rsidRPr="00FD63F6">
        <w:t xml:space="preserve">ou put your finger inside </w:t>
      </w:r>
      <w:r>
        <w:t>a youth</w:t>
      </w:r>
      <w:r w:rsidRPr="00FD63F6">
        <w:t>’s vagina</w:t>
      </w:r>
      <w:r>
        <w:t xml:space="preserve"> AND</w:t>
      </w:r>
    </w:p>
    <w:p w:rsidR="00DE4889" w:rsidRDefault="00DE4889" w:rsidP="00F06E2E">
      <w:pPr>
        <w:pStyle w:val="BodyTextIndent2"/>
        <w:numPr>
          <w:ilvl w:val="0"/>
          <w:numId w:val="36"/>
        </w:numPr>
      </w:pPr>
      <w:r>
        <w:t>Y</w:t>
      </w:r>
      <w:r w:rsidRPr="00FD63F6">
        <w:t xml:space="preserve">ou put something else inside </w:t>
      </w:r>
      <w:r>
        <w:t>a youth</w:t>
      </w:r>
      <w:r w:rsidRPr="00FD63F6">
        <w:t>’s vagina</w:t>
      </w:r>
    </w:p>
    <w:p w:rsidR="00DE4889" w:rsidRDefault="00DE4889" w:rsidP="00DE4889">
      <w:pPr>
        <w:pStyle w:val="BodyTextIndent2"/>
        <w:tabs>
          <w:tab w:val="left" w:leader="dot" w:pos="720"/>
          <w:tab w:val="left" w:leader="dot" w:pos="1800"/>
        </w:tabs>
        <w:ind w:firstLine="0"/>
      </w:pPr>
    </w:p>
    <w:p w:rsidR="00DE4889" w:rsidRDefault="00DE4889" w:rsidP="00DE4889">
      <w:pPr>
        <w:pStyle w:val="BodyTextIndent2"/>
        <w:tabs>
          <w:tab w:val="left" w:leader="dot" w:pos="720"/>
          <w:tab w:val="left" w:leader="dot" w:pos="1800"/>
        </w:tabs>
        <w:ind w:firstLine="0"/>
      </w:pPr>
    </w:p>
    <w:p w:rsidR="00DE4889" w:rsidRDefault="00DE4889" w:rsidP="00DE4889">
      <w:pPr>
        <w:pStyle w:val="BodyTextIndent2"/>
        <w:ind w:firstLine="0"/>
      </w:pPr>
      <w:r>
        <w:t xml:space="preserve">IF ANY </w:t>
      </w:r>
      <w:r w:rsidR="009F6B73">
        <w:t>C33 OR C35 OR C37 OR C67 OR C68 OR C69</w:t>
      </w:r>
      <w:r>
        <w:t xml:space="preserve"> = “</w:t>
      </w:r>
      <w:r w:rsidR="00AA4E88">
        <w:t>Y</w:t>
      </w:r>
      <w:r w:rsidR="00AA4E88" w:rsidRPr="00FD63F6">
        <w:t xml:space="preserve">ou put your </w:t>
      </w:r>
      <w:r w:rsidR="00AA4E88">
        <w:t>finger, or something else</w:t>
      </w:r>
      <w:r w:rsidR="00AA4E88" w:rsidRPr="00FD63F6">
        <w:t xml:space="preserve"> inside </w:t>
      </w:r>
      <w:r w:rsidR="00AA4E88">
        <w:t>a youth</w:t>
      </w:r>
      <w:r w:rsidR="00AA4E88" w:rsidRPr="00FD63F6">
        <w:t>’s vagina</w:t>
      </w:r>
      <w:r w:rsidR="00AA4E88">
        <w:t xml:space="preserve"> or a youth</w:t>
      </w:r>
      <w:r w:rsidR="00AA4E88" w:rsidRPr="00FD63F6">
        <w:t xml:space="preserve"> put </w:t>
      </w:r>
      <w:r w:rsidR="00AA4E88">
        <w:t xml:space="preserve">their </w:t>
      </w:r>
      <w:r w:rsidR="00AA4E88" w:rsidRPr="00FD63F6">
        <w:t>penis</w:t>
      </w:r>
      <w:r w:rsidR="00AA4E88">
        <w:t>, finger, or something else</w:t>
      </w:r>
      <w:r w:rsidR="00AA4E88" w:rsidRPr="00FD63F6">
        <w:t xml:space="preserve"> inside your </w:t>
      </w:r>
      <w:r w:rsidR="00AA4E88">
        <w:t>vagina</w:t>
      </w:r>
      <w:r>
        <w:t>”, DISPLAY:</w:t>
      </w:r>
    </w:p>
    <w:p w:rsidR="00DE4889" w:rsidRDefault="00DE4889" w:rsidP="00DE4889">
      <w:pPr>
        <w:pStyle w:val="BodyTextIndent2"/>
        <w:ind w:firstLine="0"/>
      </w:pPr>
    </w:p>
    <w:p w:rsidR="00DE4889" w:rsidRDefault="00DE4889" w:rsidP="00F06E2E">
      <w:pPr>
        <w:pStyle w:val="BodyTextIndent2"/>
        <w:numPr>
          <w:ilvl w:val="0"/>
          <w:numId w:val="37"/>
        </w:numPr>
      </w:pPr>
      <w:r>
        <w:t>Y</w:t>
      </w:r>
      <w:r w:rsidRPr="00FD63F6">
        <w:t xml:space="preserve">ou put your finger inside </w:t>
      </w:r>
      <w:r>
        <w:t>a youth</w:t>
      </w:r>
      <w:r w:rsidRPr="00FD63F6">
        <w:t>’s vagina</w:t>
      </w:r>
      <w:r>
        <w:t xml:space="preserve"> AND</w:t>
      </w:r>
    </w:p>
    <w:p w:rsidR="00AA4E88" w:rsidRDefault="00DE4889" w:rsidP="00F06E2E">
      <w:pPr>
        <w:pStyle w:val="BodyTextIndent2"/>
        <w:numPr>
          <w:ilvl w:val="0"/>
          <w:numId w:val="37"/>
        </w:numPr>
      </w:pPr>
      <w:r>
        <w:t>Y</w:t>
      </w:r>
      <w:r w:rsidRPr="00FD63F6">
        <w:t xml:space="preserve">ou put something else inside </w:t>
      </w:r>
      <w:r>
        <w:t>a youth</w:t>
      </w:r>
      <w:r w:rsidRPr="00FD63F6">
        <w:t>’s vagina</w:t>
      </w:r>
    </w:p>
    <w:p w:rsidR="00AA4E88" w:rsidRDefault="00AA4E88" w:rsidP="00F06E2E">
      <w:pPr>
        <w:pStyle w:val="BodyTextIndent2"/>
        <w:numPr>
          <w:ilvl w:val="0"/>
          <w:numId w:val="39"/>
        </w:numPr>
      </w:pPr>
      <w:r>
        <w:t>A youth</w:t>
      </w:r>
      <w:r w:rsidRPr="00FD63F6">
        <w:t xml:space="preserve"> put </w:t>
      </w:r>
      <w:r>
        <w:t>his</w:t>
      </w:r>
      <w:r w:rsidRPr="00FD63F6">
        <w:t xml:space="preserve"> penis</w:t>
      </w:r>
      <w:r>
        <w:t xml:space="preserve"> </w:t>
      </w:r>
      <w:r w:rsidRPr="00FD63F6">
        <w:t>inside your vagina</w:t>
      </w:r>
      <w:r>
        <w:t xml:space="preserve"> AND</w:t>
      </w:r>
    </w:p>
    <w:p w:rsidR="00AA4E88" w:rsidRDefault="00AA4E88" w:rsidP="00F06E2E">
      <w:pPr>
        <w:pStyle w:val="BodyTextIndent2"/>
        <w:numPr>
          <w:ilvl w:val="0"/>
          <w:numId w:val="39"/>
        </w:numPr>
      </w:pPr>
      <w:r>
        <w:t>A youth</w:t>
      </w:r>
      <w:r w:rsidRPr="00FD63F6">
        <w:t xml:space="preserve"> put their finger inside your vagina</w:t>
      </w:r>
      <w:r>
        <w:t xml:space="preserve"> AND</w:t>
      </w:r>
    </w:p>
    <w:p w:rsidR="00DE4889" w:rsidRDefault="00AA4E88" w:rsidP="00F06E2E">
      <w:pPr>
        <w:pStyle w:val="BodyTextIndent2"/>
        <w:numPr>
          <w:ilvl w:val="0"/>
          <w:numId w:val="37"/>
        </w:numPr>
      </w:pPr>
      <w:r>
        <w:t>A youth</w:t>
      </w:r>
      <w:r w:rsidRPr="00FD63F6">
        <w:t xml:space="preserve"> put something else inside your vagina</w:t>
      </w:r>
    </w:p>
    <w:p w:rsidR="00DE4889" w:rsidRDefault="00DE4889" w:rsidP="00DE4889">
      <w:pPr>
        <w:pStyle w:val="BodyTextIndent2"/>
        <w:tabs>
          <w:tab w:val="left" w:leader="dot" w:pos="7200"/>
        </w:tabs>
        <w:ind w:firstLine="0"/>
      </w:pPr>
    </w:p>
    <w:p w:rsidR="00DE4889" w:rsidRDefault="00DE4889" w:rsidP="00DE4889">
      <w:pPr>
        <w:pStyle w:val="BodyTextIndent2"/>
        <w:tabs>
          <w:tab w:val="left" w:leader="dot" w:pos="7200"/>
        </w:tabs>
        <w:ind w:firstLine="0"/>
      </w:pPr>
      <w:r>
        <w:lastRenderedPageBreak/>
        <w:t>DISPLAY FOR ALL:</w:t>
      </w:r>
    </w:p>
    <w:p w:rsidR="00DE4889" w:rsidRDefault="00DE4889" w:rsidP="00DE4889">
      <w:pPr>
        <w:pStyle w:val="BodyTextIndent2"/>
        <w:tabs>
          <w:tab w:val="left" w:leader="dot" w:pos="7200"/>
        </w:tabs>
        <w:ind w:firstLine="0"/>
      </w:pPr>
    </w:p>
    <w:p w:rsidR="00DE4889" w:rsidRDefault="00DE4889" w:rsidP="00F06E2E">
      <w:pPr>
        <w:pStyle w:val="BodyTextIndent2"/>
        <w:numPr>
          <w:ilvl w:val="0"/>
          <w:numId w:val="40"/>
        </w:numPr>
        <w:tabs>
          <w:tab w:val="left" w:leader="dot" w:pos="7200"/>
        </w:tabs>
      </w:pPr>
      <w:r>
        <w:t>None of the above</w:t>
      </w:r>
    </w:p>
    <w:p w:rsidR="00DE4889" w:rsidRPr="00B125B8" w:rsidRDefault="00DE4889" w:rsidP="00DE4889">
      <w:pPr>
        <w:pStyle w:val="BodyTextIndent2"/>
        <w:ind w:firstLine="0"/>
      </w:pPr>
    </w:p>
    <w:p w:rsidR="00DE4889" w:rsidRPr="00F6481D" w:rsidRDefault="00DE4889" w:rsidP="00DE4889">
      <w:pPr>
        <w:pStyle w:val="BodyTextIndent2"/>
        <w:ind w:left="0" w:firstLine="0"/>
        <w:rPr>
          <w:b/>
        </w:rPr>
      </w:pPr>
      <w:r w:rsidRPr="00F6481D">
        <w:rPr>
          <w:b/>
        </w:rPr>
        <w:t>[ASK D10b</w:t>
      </w:r>
      <w:r>
        <w:rPr>
          <w:b/>
        </w:rPr>
        <w:t xml:space="preserve"> &amp;</w:t>
      </w:r>
      <w:r w:rsidRPr="00F6481D">
        <w:rPr>
          <w:b/>
        </w:rPr>
        <w:t xml:space="preserve"> c IF A YOUTH REPORTS ONE INCIDENT WITH ONE YOUTH AND COERCED SEXUAL CONTACT INVOLVING PENILE PENETRATION (YOUNGER C29 OR C61 OR OLDER C39 OR C70 = 1 AND D7 = 2/NO AND D10a = 1 AND/OR 4 AND/OR 7 AND/OR 10</w:t>
      </w:r>
      <w:r>
        <w:rPr>
          <w:b/>
        </w:rPr>
        <w:t>)</w:t>
      </w:r>
      <w:r w:rsidRPr="00F6481D">
        <w:rPr>
          <w:b/>
        </w:rPr>
        <w:t>. ELSE, GO TO D22]</w:t>
      </w:r>
    </w:p>
    <w:p w:rsidR="00DE4889" w:rsidRDefault="00DE4889" w:rsidP="00DE4889">
      <w:pPr>
        <w:pStyle w:val="BodyTextIndent2"/>
        <w:ind w:left="0" w:firstLine="0"/>
      </w:pPr>
    </w:p>
    <w:p w:rsidR="00DE4889" w:rsidRPr="00F6481D" w:rsidRDefault="00DE4889" w:rsidP="00DE4889">
      <w:pPr>
        <w:pStyle w:val="BodyTextIndent2"/>
        <w:ind w:left="0" w:firstLine="0"/>
        <w:rPr>
          <w:b/>
        </w:rPr>
      </w:pPr>
      <w:r w:rsidRPr="00F6481D">
        <w:rPr>
          <w:b/>
        </w:rPr>
        <w:t>[ASK D10</w:t>
      </w:r>
      <w:r>
        <w:rPr>
          <w:b/>
        </w:rPr>
        <w:t>b</w:t>
      </w:r>
      <w:r w:rsidRPr="00F6481D">
        <w:rPr>
          <w:b/>
        </w:rPr>
        <w:t xml:space="preserve"> IF MALE R REPORTED A SINGLE INCIDENT IN WHICH HE INSERTED HIS PENIS IF (YOUNGER C29 OR C61 OR OLDER C39 OR C70 = 1 AND D7 = 2/NO AND D10a = 1 AND/OR 7</w:t>
      </w:r>
      <w:r>
        <w:rPr>
          <w:b/>
        </w:rPr>
        <w:t>)</w:t>
      </w:r>
      <w:r w:rsidRPr="00F6481D">
        <w:rPr>
          <w:b/>
        </w:rPr>
        <w:t>. ELSE GO TO D10</w:t>
      </w:r>
      <w:r>
        <w:rPr>
          <w:b/>
        </w:rPr>
        <w:t>c.</w:t>
      </w:r>
      <w:r w:rsidRPr="00F6481D">
        <w:rPr>
          <w:b/>
        </w:rPr>
        <w:t>]</w:t>
      </w:r>
    </w:p>
    <w:p w:rsidR="00DE4889" w:rsidRDefault="00DE4889" w:rsidP="00DE4889">
      <w:pPr>
        <w:pStyle w:val="BodyTextIndent2"/>
        <w:ind w:left="0" w:firstLine="0"/>
      </w:pPr>
    </w:p>
    <w:p w:rsidR="00DE4889" w:rsidRDefault="00DE4889" w:rsidP="00DE4889">
      <w:pPr>
        <w:pStyle w:val="BodyTextIndent2"/>
        <w:ind w:left="0" w:firstLine="0"/>
      </w:pPr>
      <w:r>
        <w:rPr>
          <w:b/>
        </w:rPr>
        <w:t>D10b</w:t>
      </w:r>
      <w:r>
        <w:tab/>
      </w:r>
      <w:r>
        <w:tab/>
        <w:t xml:space="preserve">You said that </w:t>
      </w:r>
      <w:r w:rsidRPr="00BE46D2">
        <w:t>since you have been here</w:t>
      </w:r>
      <w:r>
        <w:t xml:space="preserve">,  </w:t>
      </w:r>
    </w:p>
    <w:p w:rsidR="00DE4889" w:rsidRDefault="00DE4889" w:rsidP="00DE4889">
      <w:pPr>
        <w:pStyle w:val="BodyTextIndent2"/>
      </w:pPr>
    </w:p>
    <w:p w:rsidR="00DE4889" w:rsidRDefault="00DE4889" w:rsidP="00DE4889">
      <w:pPr>
        <w:pStyle w:val="BodyTextIndent2"/>
      </w:pPr>
      <w:r>
        <w:tab/>
        <w:t>[DISPLAY RESPONSES TO D10a FOR]</w:t>
      </w:r>
    </w:p>
    <w:p w:rsidR="00DE4889" w:rsidRDefault="00DE4889" w:rsidP="00DE4889">
      <w:pPr>
        <w:pStyle w:val="BodyTextIndent2"/>
        <w:ind w:left="1080" w:firstLine="360"/>
      </w:pPr>
      <w:proofErr w:type="gramStart"/>
      <w:r>
        <w:t>you</w:t>
      </w:r>
      <w:proofErr w:type="gramEnd"/>
      <w:r>
        <w:t xml:space="preserve"> </w:t>
      </w:r>
      <w:r w:rsidRPr="00FD63F6">
        <w:t>put your penis</w:t>
      </w:r>
      <w:r>
        <w:t xml:space="preserve"> </w:t>
      </w:r>
      <w:r w:rsidRPr="00FD63F6">
        <w:t xml:space="preserve">inside </w:t>
      </w:r>
      <w:r>
        <w:t>a youth’s</w:t>
      </w:r>
      <w:r w:rsidRPr="00FD63F6">
        <w:t xml:space="preserve"> rear end </w:t>
      </w:r>
      <w:r>
        <w:t>[MALES]</w:t>
      </w:r>
    </w:p>
    <w:p w:rsidR="00DE4889" w:rsidRDefault="00DE4889" w:rsidP="00DE4889">
      <w:pPr>
        <w:pStyle w:val="BodyTextIndent2"/>
        <w:ind w:left="720" w:firstLine="720"/>
      </w:pPr>
      <w:proofErr w:type="gramStart"/>
      <w:r>
        <w:t>y</w:t>
      </w:r>
      <w:r w:rsidRPr="00FD63F6">
        <w:t>ou</w:t>
      </w:r>
      <w:proofErr w:type="gramEnd"/>
      <w:r w:rsidRPr="00FD63F6">
        <w:t xml:space="preserve"> put your penis</w:t>
      </w:r>
      <w:r>
        <w:t xml:space="preserve"> </w:t>
      </w:r>
      <w:r w:rsidRPr="00FD63F6">
        <w:t xml:space="preserve">inside </w:t>
      </w:r>
      <w:r>
        <w:t>a youth’s</w:t>
      </w:r>
      <w:r w:rsidRPr="00FD63F6">
        <w:t xml:space="preserve"> </w:t>
      </w:r>
      <w:r>
        <w:t>vagina</w:t>
      </w:r>
      <w:r w:rsidRPr="00FD63F6">
        <w:t xml:space="preserve"> </w:t>
      </w:r>
      <w:r>
        <w:t>[MALES]</w:t>
      </w:r>
    </w:p>
    <w:p w:rsidR="00DE4889" w:rsidRDefault="00DE4889" w:rsidP="00DE4889">
      <w:pPr>
        <w:pStyle w:val="BodyTextIndent2"/>
        <w:ind w:left="720" w:firstLine="720"/>
      </w:pPr>
    </w:p>
    <w:p w:rsidR="00DE4889" w:rsidRDefault="00DE4889" w:rsidP="00DE4889">
      <w:pPr>
        <w:pStyle w:val="BodyTextIndent2"/>
        <w:ind w:firstLine="0"/>
      </w:pPr>
      <w:r>
        <w:t>[</w:t>
      </w:r>
      <w:proofErr w:type="gramStart"/>
      <w:r>
        <w:t>because</w:t>
      </w:r>
      <w:proofErr w:type="gramEnd"/>
      <w:r>
        <w:t xml:space="preserve"> </w:t>
      </w:r>
      <w:r w:rsidRPr="00BE46D2">
        <w:t xml:space="preserve">you were forced </w:t>
      </w:r>
      <w:r>
        <w:t xml:space="preserve">(or pressured in some other way) </w:t>
      </w:r>
      <w:r w:rsidRPr="00BE46D2">
        <w:t>to do it /</w:t>
      </w:r>
      <w:r>
        <w:t xml:space="preserve"> (or) </w:t>
      </w:r>
      <w:r w:rsidRPr="00BE46D2">
        <w:t>in return for money, favors, protection or other special treatment</w:t>
      </w:r>
      <w:r>
        <w:t>].</w:t>
      </w:r>
    </w:p>
    <w:p w:rsidR="00DE4889" w:rsidRDefault="00DE4889" w:rsidP="00DE4889">
      <w:pPr>
        <w:pStyle w:val="BodyTextIndent2"/>
        <w:ind w:left="720" w:firstLine="720"/>
      </w:pPr>
    </w:p>
    <w:p w:rsidR="00DE4889" w:rsidRDefault="00DE4889" w:rsidP="00DE4889">
      <w:pPr>
        <w:pStyle w:val="BodyTextIndent2"/>
        <w:ind w:firstLine="0"/>
      </w:pPr>
      <w:r w:rsidRPr="00BE46D2">
        <w:t xml:space="preserve">When this happened, </w:t>
      </w:r>
      <w:r>
        <w:t>did you wear a condom?</w:t>
      </w:r>
    </w:p>
    <w:p w:rsidR="00DE4889" w:rsidRDefault="00DE4889" w:rsidP="00DE4889">
      <w:pPr>
        <w:pStyle w:val="BodyTextIndent2"/>
      </w:pPr>
    </w:p>
    <w:p w:rsidR="00DE4889" w:rsidRPr="00BE46D2" w:rsidRDefault="00DE4889" w:rsidP="00DE4889">
      <w:pPr>
        <w:pStyle w:val="BodyTextIndent2"/>
        <w:tabs>
          <w:tab w:val="left" w:leader="dot" w:pos="5040"/>
          <w:tab w:val="left" w:pos="5400"/>
        </w:tabs>
      </w:pPr>
      <w:r>
        <w:tab/>
      </w:r>
      <w:r w:rsidRPr="00BE46D2">
        <w:t>Yes</w:t>
      </w:r>
      <w:r w:rsidRPr="00BE46D2">
        <w:tab/>
        <w:t>1</w:t>
      </w:r>
      <w:r w:rsidRPr="00BE46D2">
        <w:tab/>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Default="00DE4889" w:rsidP="00DE4889">
      <w:pPr>
        <w:pStyle w:val="BodyTextIndent2"/>
        <w:ind w:left="720" w:firstLine="0"/>
      </w:pPr>
      <w:r w:rsidRPr="00BE46D2">
        <w:rPr>
          <w:b/>
        </w:rPr>
        <w:tab/>
      </w:r>
      <w:r w:rsidRPr="00BE46D2">
        <w:t>DK/REF</w:t>
      </w:r>
    </w:p>
    <w:p w:rsidR="00DE4889" w:rsidRDefault="00DE4889" w:rsidP="00DE4889">
      <w:pPr>
        <w:pStyle w:val="BodyTextIndent2"/>
        <w:ind w:left="0" w:firstLine="0"/>
      </w:pPr>
    </w:p>
    <w:p w:rsidR="00DE4889" w:rsidRDefault="00DE4889" w:rsidP="00DE4889">
      <w:pPr>
        <w:pStyle w:val="BodyTextIndent2"/>
        <w:ind w:left="0" w:firstLine="0"/>
      </w:pPr>
    </w:p>
    <w:p w:rsidR="00DE4889" w:rsidRPr="00F6481D" w:rsidRDefault="00DE4889" w:rsidP="00DE4889">
      <w:pPr>
        <w:pStyle w:val="BodyTextIndent2"/>
        <w:ind w:left="0" w:firstLine="0"/>
        <w:rPr>
          <w:b/>
        </w:rPr>
      </w:pPr>
      <w:r w:rsidRPr="00F6481D">
        <w:rPr>
          <w:b/>
        </w:rPr>
        <w:t>[ASK D10</w:t>
      </w:r>
      <w:r>
        <w:rPr>
          <w:b/>
        </w:rPr>
        <w:t>c</w:t>
      </w:r>
      <w:r w:rsidRPr="00F6481D">
        <w:rPr>
          <w:b/>
        </w:rPr>
        <w:t xml:space="preserve"> IF FEMALE OR MALE R REPORTED A SINGLE INCIDENT IN WHICH </w:t>
      </w:r>
      <w:smartTag w:uri="urn:schemas-microsoft-com:office:smarttags" w:element="stockticker">
        <w:r w:rsidRPr="00F6481D">
          <w:rPr>
            <w:b/>
          </w:rPr>
          <w:t>ONE</w:t>
        </w:r>
      </w:smartTag>
      <w:r w:rsidRPr="00F6481D">
        <w:rPr>
          <w:b/>
        </w:rPr>
        <w:t xml:space="preserve"> PERSON INSERTED HIS PENIS (YOUNGER C29 OR C61 OR OLDER C39 OR C70 = 1 AND D7 = 2/NO AND D10a = 4 AND/OR 10</w:t>
      </w:r>
      <w:r>
        <w:rPr>
          <w:b/>
        </w:rPr>
        <w:t>)</w:t>
      </w:r>
      <w:r w:rsidRPr="00F6481D">
        <w:rPr>
          <w:b/>
        </w:rPr>
        <w:t>. ELSE GO TO D22</w:t>
      </w:r>
      <w:r>
        <w:rPr>
          <w:b/>
        </w:rPr>
        <w:t>.</w:t>
      </w:r>
      <w:r w:rsidRPr="00F6481D">
        <w:rPr>
          <w:b/>
        </w:rPr>
        <w:t>]</w:t>
      </w:r>
    </w:p>
    <w:p w:rsidR="00DE4889" w:rsidRDefault="00DE4889" w:rsidP="00DE4889">
      <w:pPr>
        <w:pStyle w:val="BodyTextIndent2"/>
        <w:ind w:left="0" w:firstLine="0"/>
      </w:pPr>
    </w:p>
    <w:p w:rsidR="00DE4889" w:rsidRDefault="00DE4889" w:rsidP="00DE4889">
      <w:pPr>
        <w:pStyle w:val="BodyTextIndent2"/>
        <w:rPr>
          <w:b/>
        </w:rPr>
      </w:pPr>
      <w:r w:rsidRPr="00F6481D" w:rsidDel="00B23654">
        <w:rPr>
          <w:b/>
        </w:rPr>
        <w:t xml:space="preserve"> </w:t>
      </w:r>
    </w:p>
    <w:p w:rsidR="00DE4889" w:rsidRDefault="00DE4889" w:rsidP="00DE4889">
      <w:pPr>
        <w:pStyle w:val="BodyTextIndent2"/>
        <w:ind w:left="0" w:firstLine="0"/>
      </w:pPr>
      <w:r>
        <w:rPr>
          <w:b/>
        </w:rPr>
        <w:t>D10c</w:t>
      </w:r>
      <w:r>
        <w:tab/>
      </w:r>
      <w:r>
        <w:tab/>
        <w:t xml:space="preserve">You said that </w:t>
      </w:r>
      <w:r w:rsidRPr="00BE46D2">
        <w:t>since you have been here</w:t>
      </w:r>
      <w:r>
        <w:t xml:space="preserve">,  </w:t>
      </w:r>
    </w:p>
    <w:p w:rsidR="00DE4889" w:rsidRDefault="00DE4889" w:rsidP="00DE4889">
      <w:pPr>
        <w:pStyle w:val="BodyTextIndent2"/>
      </w:pPr>
    </w:p>
    <w:p w:rsidR="00DE4889" w:rsidRDefault="00DE4889" w:rsidP="00DE4889">
      <w:pPr>
        <w:pStyle w:val="BodyTextIndent2"/>
      </w:pPr>
      <w:r>
        <w:tab/>
        <w:t>[DISPLAY RESPONSES TO D10a FOR]</w:t>
      </w:r>
    </w:p>
    <w:p w:rsidR="00DE4889" w:rsidRDefault="00DE4889" w:rsidP="00DE4889">
      <w:pPr>
        <w:pStyle w:val="BodyTextIndent2"/>
        <w:ind w:left="720" w:firstLine="720"/>
      </w:pPr>
      <w:proofErr w:type="gramStart"/>
      <w:r>
        <w:t>a</w:t>
      </w:r>
      <w:proofErr w:type="gramEnd"/>
      <w:r>
        <w:t xml:space="preserve"> </w:t>
      </w:r>
      <w:r w:rsidRPr="00FD63F6">
        <w:t>you</w:t>
      </w:r>
      <w:r>
        <w:t>th</w:t>
      </w:r>
      <w:r w:rsidRPr="00FD63F6">
        <w:t xml:space="preserve"> put </w:t>
      </w:r>
      <w:r>
        <w:t>his</w:t>
      </w:r>
      <w:r w:rsidRPr="00FD63F6">
        <w:t xml:space="preserve"> penis</w:t>
      </w:r>
      <w:r>
        <w:t xml:space="preserve"> </w:t>
      </w:r>
      <w:r w:rsidRPr="00FD63F6">
        <w:t xml:space="preserve">inside </w:t>
      </w:r>
      <w:r>
        <w:t>your</w:t>
      </w:r>
      <w:r w:rsidRPr="00FF655D">
        <w:t xml:space="preserve"> </w:t>
      </w:r>
      <w:r w:rsidRPr="003D5022">
        <w:t xml:space="preserve">rear end </w:t>
      </w:r>
      <w:r>
        <w:t>[</w:t>
      </w:r>
      <w:smartTag w:uri="urn:schemas-microsoft-com:office:smarttags" w:element="stockticker">
        <w:r>
          <w:t>ALL</w:t>
        </w:r>
      </w:smartTag>
      <w:r>
        <w:t>]</w:t>
      </w:r>
    </w:p>
    <w:p w:rsidR="00DE4889" w:rsidRDefault="00DE4889" w:rsidP="00DE4889">
      <w:pPr>
        <w:pStyle w:val="BodyTextIndent2"/>
        <w:ind w:firstLine="0"/>
      </w:pPr>
      <w:proofErr w:type="gramStart"/>
      <w:r>
        <w:t>a</w:t>
      </w:r>
      <w:proofErr w:type="gramEnd"/>
      <w:r>
        <w:t xml:space="preserve"> </w:t>
      </w:r>
      <w:r w:rsidRPr="00FD63F6">
        <w:t>you</w:t>
      </w:r>
      <w:r>
        <w:t>th</w:t>
      </w:r>
      <w:r w:rsidRPr="00FD63F6">
        <w:t xml:space="preserve"> put </w:t>
      </w:r>
      <w:r>
        <w:t>his</w:t>
      </w:r>
      <w:r w:rsidRPr="00FD63F6">
        <w:t xml:space="preserve"> penis</w:t>
      </w:r>
      <w:r>
        <w:t xml:space="preserve"> </w:t>
      </w:r>
      <w:r w:rsidRPr="00FD63F6">
        <w:t xml:space="preserve">inside </w:t>
      </w:r>
      <w:r>
        <w:t>your</w:t>
      </w:r>
      <w:r w:rsidRPr="00FD63F6">
        <w:t xml:space="preserve"> </w:t>
      </w:r>
      <w:r>
        <w:t>vagina</w:t>
      </w:r>
      <w:r w:rsidRPr="00FD63F6">
        <w:t xml:space="preserve"> </w:t>
      </w:r>
      <w:r>
        <w:t>[FEMALES]</w:t>
      </w:r>
    </w:p>
    <w:p w:rsidR="00DE4889" w:rsidRDefault="00DE4889" w:rsidP="00DE4889">
      <w:pPr>
        <w:pStyle w:val="BodyTextIndent2"/>
      </w:pPr>
    </w:p>
    <w:p w:rsidR="00DE4889" w:rsidRDefault="00DE4889" w:rsidP="00DE4889">
      <w:pPr>
        <w:pStyle w:val="BodyTextIndent2"/>
        <w:ind w:firstLine="0"/>
      </w:pPr>
      <w:r>
        <w:t>[</w:t>
      </w:r>
      <w:proofErr w:type="gramStart"/>
      <w:r>
        <w:t>because</w:t>
      </w:r>
      <w:proofErr w:type="gramEnd"/>
      <w:r>
        <w:t xml:space="preserve"> </w:t>
      </w:r>
      <w:r w:rsidRPr="00BE46D2">
        <w:t xml:space="preserve">you were forced </w:t>
      </w:r>
      <w:r>
        <w:t xml:space="preserve">(or pressured in some other way) </w:t>
      </w:r>
      <w:r w:rsidRPr="00BE46D2">
        <w:t>to do it /</w:t>
      </w:r>
      <w:r>
        <w:t xml:space="preserve"> (or) </w:t>
      </w:r>
      <w:r w:rsidRPr="00BE46D2">
        <w:t>in return for money, favors, protection or other special treatment</w:t>
      </w:r>
      <w:r>
        <w:t>].</w:t>
      </w:r>
    </w:p>
    <w:p w:rsidR="00DE4889" w:rsidRDefault="00DE4889" w:rsidP="00DE4889">
      <w:pPr>
        <w:pStyle w:val="BodyTextIndent2"/>
        <w:ind w:firstLine="0"/>
      </w:pPr>
    </w:p>
    <w:p w:rsidR="00DE4889" w:rsidRDefault="00DE4889" w:rsidP="00DE4889">
      <w:pPr>
        <w:pStyle w:val="BodyTextIndent2"/>
        <w:ind w:firstLine="0"/>
      </w:pPr>
      <w:r w:rsidRPr="00BE46D2">
        <w:t xml:space="preserve">When this happened, </w:t>
      </w:r>
      <w:r>
        <w:t>did that youth wear a condom?</w:t>
      </w:r>
    </w:p>
    <w:p w:rsidR="00DE4889" w:rsidRDefault="00DE4889" w:rsidP="00DE4889">
      <w:pPr>
        <w:pStyle w:val="BodyTextIndent2"/>
      </w:pPr>
    </w:p>
    <w:p w:rsidR="00DE4889" w:rsidRPr="00BE46D2" w:rsidRDefault="00DE4889" w:rsidP="00DE4889">
      <w:pPr>
        <w:pStyle w:val="BodyTextIndent2"/>
        <w:tabs>
          <w:tab w:val="left" w:leader="dot" w:pos="5040"/>
          <w:tab w:val="left" w:pos="5400"/>
        </w:tabs>
      </w:pPr>
      <w:r>
        <w:tab/>
      </w:r>
      <w:r w:rsidRPr="00BE46D2">
        <w:t>Yes</w:t>
      </w:r>
      <w:r w:rsidRPr="00BE46D2">
        <w:tab/>
        <w:t>1</w:t>
      </w:r>
      <w:r w:rsidRPr="00BE46D2">
        <w:tab/>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Default="00DE4889" w:rsidP="00DE4889">
      <w:pPr>
        <w:pStyle w:val="BodyTextIndent2"/>
        <w:tabs>
          <w:tab w:val="left" w:pos="720"/>
        </w:tabs>
        <w:ind w:left="0" w:firstLine="0"/>
      </w:pPr>
      <w:r w:rsidRPr="00BE46D2">
        <w:rPr>
          <w:b/>
        </w:rPr>
        <w:tab/>
      </w:r>
      <w:r>
        <w:rPr>
          <w:b/>
        </w:rPr>
        <w:tab/>
      </w:r>
      <w:r w:rsidRPr="00BE46D2">
        <w:t>DK/REF</w:t>
      </w:r>
      <w:r w:rsidRPr="00BE46D2" w:rsidDel="00B23654">
        <w:t xml:space="preserve"> </w:t>
      </w:r>
    </w:p>
    <w:p w:rsidR="00DE4889" w:rsidRDefault="00DE4889" w:rsidP="00DE4889">
      <w:pPr>
        <w:pStyle w:val="BodyTextIndent2"/>
        <w:tabs>
          <w:tab w:val="left" w:pos="720"/>
        </w:tabs>
        <w:ind w:left="0" w:firstLine="0"/>
      </w:pPr>
    </w:p>
    <w:p w:rsidR="00DE4889" w:rsidRDefault="00DE4889" w:rsidP="00DE4889">
      <w:pPr>
        <w:pStyle w:val="BodyTextIndent2"/>
        <w:tabs>
          <w:tab w:val="left" w:pos="720"/>
        </w:tabs>
        <w:ind w:left="0" w:firstLine="0"/>
      </w:pPr>
    </w:p>
    <w:p w:rsidR="00DE4889" w:rsidRPr="00BE46D2" w:rsidRDefault="00DE4889" w:rsidP="00DE4889">
      <w:pPr>
        <w:pStyle w:val="BodyTextIndent2"/>
        <w:rPr>
          <w:b/>
        </w:rPr>
      </w:pPr>
      <w:r w:rsidRPr="00BE46D2">
        <w:rPr>
          <w:b/>
        </w:rPr>
        <w:t>[</w:t>
      </w:r>
      <w:r>
        <w:rPr>
          <w:b/>
        </w:rPr>
        <w:t xml:space="preserve">ASK D11a IF D7 = 1/YES OR DK OR REF. ELSE </w:t>
      </w:r>
      <w:r w:rsidRPr="00BE46D2">
        <w:rPr>
          <w:b/>
        </w:rPr>
        <w:t xml:space="preserve">GO TO </w:t>
      </w:r>
      <w:r>
        <w:rPr>
          <w:b/>
        </w:rPr>
        <w:t>D22.</w:t>
      </w:r>
      <w:r w:rsidRPr="00BE46D2">
        <w:rPr>
          <w:b/>
        </w:rPr>
        <w:t>]</w:t>
      </w:r>
    </w:p>
    <w:p w:rsidR="00DE4889" w:rsidRPr="00BE46D2" w:rsidRDefault="00DE4889" w:rsidP="00DE4889">
      <w:pPr>
        <w:pStyle w:val="BodyTextIndent2"/>
      </w:pPr>
    </w:p>
    <w:p w:rsidR="00DE4889" w:rsidRDefault="00DE4889" w:rsidP="00DE4889">
      <w:pPr>
        <w:pStyle w:val="BodyTextIndent2"/>
        <w:rPr>
          <w:b/>
        </w:rPr>
      </w:pPr>
      <w:r w:rsidRPr="00BE46D2" w:rsidDel="00D11CFF">
        <w:rPr>
          <w:b/>
        </w:rPr>
        <w:t xml:space="preserve"> </w:t>
      </w:r>
    </w:p>
    <w:p w:rsidR="00DE4889" w:rsidRPr="00BE46D2" w:rsidRDefault="00DE4889" w:rsidP="00DE4889">
      <w:pPr>
        <w:pStyle w:val="BodyTextIndent2"/>
        <w:rPr>
          <w:b/>
        </w:rPr>
      </w:pPr>
      <w:r w:rsidRPr="00BE46D2">
        <w:rPr>
          <w:b/>
        </w:rPr>
        <w:t>D11a</w:t>
      </w:r>
      <w:r w:rsidRPr="00BE46D2">
        <w:rPr>
          <w:b/>
        </w:rPr>
        <w:tab/>
      </w:r>
      <w:r w:rsidRPr="00BE46D2">
        <w:t>Were any of the other youths of Hispanic, Latino, or Spanish origin?</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r w:rsidRPr="00BE46D2">
        <w:tab/>
      </w:r>
      <w:r>
        <w:tab/>
      </w:r>
      <w:r w:rsidRPr="00BE46D2">
        <w:t>(GO TO D11c)</w:t>
      </w:r>
    </w:p>
    <w:p w:rsidR="00DE4889" w:rsidRPr="00BE46D2" w:rsidRDefault="00DE4889" w:rsidP="00DE4889">
      <w:pPr>
        <w:pStyle w:val="BodyTextIndent2"/>
        <w:tabs>
          <w:tab w:val="left" w:leader="dot" w:pos="5040"/>
          <w:tab w:val="left" w:pos="5400"/>
        </w:tabs>
        <w:rPr>
          <w:b/>
        </w:rPr>
      </w:pPr>
      <w:r w:rsidRPr="00BE46D2">
        <w:rPr>
          <w:b/>
        </w:rPr>
        <w:lastRenderedPageBreak/>
        <w:tab/>
      </w:r>
      <w:r w:rsidRPr="00BE46D2">
        <w:t>DK/REF</w:t>
      </w:r>
      <w:r w:rsidRPr="00565C56">
        <w:rPr>
          <w:color w:val="FFFFFF"/>
        </w:rPr>
        <w:tab/>
      </w:r>
      <w:r w:rsidRPr="00BE46D2">
        <w:tab/>
      </w:r>
      <w:r>
        <w:tab/>
      </w:r>
      <w:r w:rsidRPr="00BE46D2">
        <w:t>(GO TO D11c)</w:t>
      </w:r>
    </w:p>
    <w:p w:rsidR="00967A0A" w:rsidRDefault="00967A0A" w:rsidP="00DE4889">
      <w:pPr>
        <w:pStyle w:val="BodyTextIndent2"/>
        <w:ind w:left="0" w:firstLine="0"/>
        <w:rPr>
          <w:b/>
        </w:rPr>
      </w:pPr>
    </w:p>
    <w:p w:rsidR="00967A0A" w:rsidRDefault="00967A0A" w:rsidP="00DE4889">
      <w:pPr>
        <w:pStyle w:val="BodyTextIndent2"/>
        <w:ind w:left="0" w:firstLine="0"/>
        <w:rPr>
          <w:b/>
        </w:rPr>
      </w:pPr>
    </w:p>
    <w:p w:rsidR="00DE4889" w:rsidRPr="00BE46D2" w:rsidRDefault="006427E6" w:rsidP="00DE4889">
      <w:pPr>
        <w:pStyle w:val="BodyTextIndent2"/>
        <w:ind w:left="0" w:firstLine="0"/>
        <w:rPr>
          <w:caps/>
        </w:rPr>
      </w:pPr>
      <w:r>
        <w:rPr>
          <w:b/>
        </w:rPr>
        <w:br w:type="page"/>
      </w:r>
      <w:r w:rsidR="00DE4889" w:rsidRPr="00BE46D2">
        <w:rPr>
          <w:b/>
        </w:rPr>
        <w:lastRenderedPageBreak/>
        <w:t>D11b</w:t>
      </w:r>
      <w:r w:rsidR="00DE4889" w:rsidRPr="00BE46D2">
        <w:rPr>
          <w:b/>
        </w:rPr>
        <w:tab/>
      </w:r>
      <w:r w:rsidR="00DE4889" w:rsidRPr="00BE46D2">
        <w:rPr>
          <w:b/>
        </w:rPr>
        <w:tab/>
      </w:r>
      <w:r w:rsidR="00DE4889" w:rsidRPr="00BE46D2">
        <w:t xml:space="preserve">Which of these describes the other youths? </w:t>
      </w:r>
      <w:r w:rsidR="00DE4889" w:rsidRPr="00BE46D2">
        <w:rPr>
          <w:caps/>
        </w:rPr>
        <w:t xml:space="preserve">Check all that </w:t>
      </w:r>
      <w:r w:rsidR="00DE4889">
        <w:rPr>
          <w:caps/>
        </w:rPr>
        <w:t>APPLY.</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leader="dot" w:pos="5760"/>
        </w:tabs>
        <w:rPr>
          <w:caps/>
        </w:rPr>
      </w:pPr>
      <w:r w:rsidRPr="00BE46D2">
        <w:tab/>
        <w:t>Mexican-American</w:t>
      </w:r>
      <w:r w:rsidRPr="00BE46D2">
        <w:tab/>
        <w:t>1</w:t>
      </w:r>
    </w:p>
    <w:p w:rsidR="00DE4889" w:rsidRPr="00103BD6" w:rsidRDefault="00DE4889" w:rsidP="00DE4889">
      <w:pPr>
        <w:pStyle w:val="BodyTextIndent2"/>
        <w:tabs>
          <w:tab w:val="left" w:leader="dot" w:pos="5040"/>
        </w:tabs>
        <w:rPr>
          <w:lang w:val="es-ES"/>
        </w:rPr>
      </w:pPr>
      <w:r w:rsidRPr="00BE46D2">
        <w:rPr>
          <w:caps/>
        </w:rPr>
        <w:tab/>
      </w:r>
      <w:proofErr w:type="spellStart"/>
      <w:r w:rsidRPr="00103BD6">
        <w:rPr>
          <w:lang w:val="es-ES"/>
        </w:rPr>
        <w:t>Mexican</w:t>
      </w:r>
      <w:proofErr w:type="spellEnd"/>
      <w:r w:rsidRPr="00103BD6">
        <w:rPr>
          <w:lang w:val="es-ES"/>
        </w:rPr>
        <w:tab/>
        <w:t>2</w:t>
      </w:r>
    </w:p>
    <w:p w:rsidR="00DE4889" w:rsidRPr="00103BD6" w:rsidRDefault="00DE4889" w:rsidP="00DE4889">
      <w:pPr>
        <w:pStyle w:val="BodyTextIndent2"/>
        <w:tabs>
          <w:tab w:val="left" w:leader="dot" w:pos="5040"/>
        </w:tabs>
        <w:rPr>
          <w:lang w:val="es-ES"/>
        </w:rPr>
      </w:pPr>
      <w:r w:rsidRPr="00103BD6">
        <w:rPr>
          <w:lang w:val="es-ES"/>
        </w:rPr>
        <w:tab/>
        <w:t>Cuban</w:t>
      </w:r>
      <w:r w:rsidRPr="00103BD6">
        <w:rPr>
          <w:lang w:val="es-ES"/>
        </w:rPr>
        <w:tab/>
        <w:t>3</w:t>
      </w:r>
    </w:p>
    <w:p w:rsidR="00DE4889" w:rsidRPr="00BE46D2" w:rsidRDefault="00DE4889" w:rsidP="00DE4889">
      <w:pPr>
        <w:pStyle w:val="BodyTextIndent2"/>
        <w:tabs>
          <w:tab w:val="left" w:leader="dot" w:pos="5040"/>
        </w:tabs>
        <w:rPr>
          <w:lang w:val="es-ES"/>
        </w:rPr>
      </w:pPr>
      <w:r w:rsidRPr="00103BD6">
        <w:rPr>
          <w:lang w:val="es-ES"/>
        </w:rPr>
        <w:tab/>
        <w:t xml:space="preserve">Puerto </w:t>
      </w:r>
      <w:proofErr w:type="spellStart"/>
      <w:r w:rsidRPr="00103BD6">
        <w:rPr>
          <w:lang w:val="es-ES"/>
        </w:rPr>
        <w:t>Rica</w:t>
      </w:r>
      <w:r w:rsidRPr="00BE46D2">
        <w:rPr>
          <w:lang w:val="es-ES"/>
        </w:rPr>
        <w:t>n</w:t>
      </w:r>
      <w:proofErr w:type="spellEnd"/>
      <w:r w:rsidRPr="00BE46D2">
        <w:rPr>
          <w:lang w:val="es-ES"/>
        </w:rPr>
        <w:t xml:space="preserve"> </w:t>
      </w:r>
      <w:proofErr w:type="spellStart"/>
      <w:r w:rsidRPr="00BE46D2">
        <w:rPr>
          <w:lang w:val="es-ES"/>
        </w:rPr>
        <w:t>or</w:t>
      </w:r>
      <w:proofErr w:type="spellEnd"/>
      <w:r w:rsidRPr="00BE46D2">
        <w:rPr>
          <w:lang w:val="es-ES"/>
        </w:rPr>
        <w:t xml:space="preserve"> </w:t>
      </w:r>
      <w:proofErr w:type="spellStart"/>
      <w:r w:rsidRPr="00BE46D2">
        <w:rPr>
          <w:lang w:val="es-ES"/>
        </w:rPr>
        <w:t>other</w:t>
      </w:r>
      <w:proofErr w:type="spellEnd"/>
      <w:r w:rsidRPr="00BE46D2">
        <w:rPr>
          <w:lang w:val="es-ES"/>
        </w:rPr>
        <w:t xml:space="preserve"> </w:t>
      </w:r>
      <w:proofErr w:type="spellStart"/>
      <w:smartTag w:uri="urn:schemas-microsoft-com:office:smarttags" w:element="place">
        <w:r w:rsidRPr="00BE46D2">
          <w:rPr>
            <w:lang w:val="es-ES"/>
          </w:rPr>
          <w:t>Caribbean</w:t>
        </w:r>
      </w:smartTag>
      <w:proofErr w:type="spellEnd"/>
      <w:r w:rsidRPr="00BE46D2">
        <w:rPr>
          <w:lang w:val="es-ES"/>
        </w:rPr>
        <w:tab/>
        <w:t>4</w:t>
      </w:r>
    </w:p>
    <w:p w:rsidR="00DE4889" w:rsidRPr="00BE46D2" w:rsidRDefault="00DE4889" w:rsidP="00DE4889">
      <w:pPr>
        <w:pStyle w:val="BodyTextIndent2"/>
        <w:tabs>
          <w:tab w:val="left" w:leader="dot" w:pos="5040"/>
        </w:tabs>
      </w:pPr>
      <w:r w:rsidRPr="00BE46D2">
        <w:rPr>
          <w:lang w:val="es-ES"/>
        </w:rPr>
        <w:tab/>
      </w:r>
      <w:r w:rsidRPr="00BE46D2">
        <w:t>Central or South American Spanish</w:t>
      </w:r>
      <w:r w:rsidRPr="00BE46D2">
        <w:tab/>
        <w:t>5</w:t>
      </w:r>
    </w:p>
    <w:p w:rsidR="00DE4889" w:rsidRPr="00BE46D2" w:rsidRDefault="00DE4889" w:rsidP="00DE4889">
      <w:pPr>
        <w:pStyle w:val="BodyTextIndent2"/>
        <w:tabs>
          <w:tab w:val="left" w:leader="dot" w:pos="5040"/>
        </w:tabs>
      </w:pPr>
      <w:r w:rsidRPr="00BE46D2">
        <w:tab/>
        <w:t>Other Spanish</w:t>
      </w:r>
      <w:r w:rsidRPr="00BE46D2">
        <w:tab/>
        <w:t>6</w:t>
      </w:r>
    </w:p>
    <w:p w:rsidR="00DE4889" w:rsidRPr="00BE46D2" w:rsidRDefault="00DE4889" w:rsidP="00DE4889">
      <w:pPr>
        <w:pStyle w:val="BodyTextIndent2"/>
        <w:tabs>
          <w:tab w:val="left" w:leader="dot" w:pos="5040"/>
        </w:tabs>
      </w:pPr>
      <w:r w:rsidRPr="00BE46D2">
        <w:tab/>
        <w:t>DK/REF</w:t>
      </w:r>
    </w:p>
    <w:p w:rsidR="00DE4889" w:rsidRPr="00BE46D2" w:rsidRDefault="00DE4889" w:rsidP="00DE4889">
      <w:pPr>
        <w:pStyle w:val="BodyTextIndent2"/>
        <w:rPr>
          <w:b/>
        </w:rPr>
      </w:pPr>
    </w:p>
    <w:p w:rsidR="00DE4889" w:rsidRPr="00BE46D2" w:rsidRDefault="00DE4889" w:rsidP="00DE4889">
      <w:pPr>
        <w:pStyle w:val="BodyTextIndent2"/>
        <w:rPr>
          <w:b/>
        </w:rPr>
      </w:pPr>
    </w:p>
    <w:p w:rsidR="00DE4889" w:rsidRPr="00BE46D2" w:rsidRDefault="00DE4889" w:rsidP="00DE4889">
      <w:pPr>
        <w:pStyle w:val="BodyTextIndent2"/>
        <w:rPr>
          <w:caps/>
        </w:rPr>
      </w:pPr>
      <w:r w:rsidRPr="00BE46D2">
        <w:rPr>
          <w:b/>
        </w:rPr>
        <w:t>D11c</w:t>
      </w:r>
      <w:r w:rsidRPr="00BE46D2">
        <w:rPr>
          <w:b/>
        </w:rPr>
        <w:tab/>
      </w:r>
      <w:r w:rsidRPr="00BE46D2">
        <w:t xml:space="preserve">Which of these describes the race of the other youths?   </w:t>
      </w:r>
      <w:r w:rsidRPr="00BE46D2">
        <w:rPr>
          <w:caps/>
        </w:rPr>
        <w:t xml:space="preserve">Check all that </w:t>
      </w:r>
      <w:r>
        <w:rPr>
          <w:caps/>
        </w:rPr>
        <w:t>APPLY.</w:t>
      </w:r>
    </w:p>
    <w:p w:rsidR="00DE4889" w:rsidRPr="00BE46D2" w:rsidRDefault="00DE4889" w:rsidP="00DE4889">
      <w:pPr>
        <w:pStyle w:val="BodyTextIndent2"/>
      </w:pPr>
    </w:p>
    <w:p w:rsidR="00DE4889" w:rsidRPr="00BE46D2" w:rsidRDefault="00DE4889" w:rsidP="00DE4889">
      <w:pPr>
        <w:pStyle w:val="BodyTextIndent2"/>
        <w:tabs>
          <w:tab w:val="left" w:leader="dot" w:pos="5040"/>
        </w:tabs>
      </w:pPr>
      <w:r w:rsidRPr="00BE46D2">
        <w:tab/>
        <w:t>White</w:t>
      </w:r>
      <w:r w:rsidRPr="00BE46D2">
        <w:tab/>
        <w:t>1</w:t>
      </w:r>
    </w:p>
    <w:p w:rsidR="00DE4889" w:rsidRPr="00BE46D2" w:rsidRDefault="00DE4889" w:rsidP="00DE4889">
      <w:pPr>
        <w:pStyle w:val="BodyTextIndent2"/>
        <w:tabs>
          <w:tab w:val="left" w:leader="dot" w:pos="5040"/>
        </w:tabs>
      </w:pPr>
      <w:r w:rsidRPr="00BE46D2">
        <w:tab/>
        <w:t>Black or African American</w:t>
      </w:r>
      <w:r w:rsidRPr="00BE46D2">
        <w:tab/>
        <w:t>2</w:t>
      </w:r>
    </w:p>
    <w:p w:rsidR="00DE4889" w:rsidRPr="00BE46D2" w:rsidRDefault="00DE4889" w:rsidP="00DE4889">
      <w:pPr>
        <w:pStyle w:val="BodyTextIndent2"/>
        <w:tabs>
          <w:tab w:val="left" w:leader="dot" w:pos="5040"/>
        </w:tabs>
      </w:pPr>
      <w:r w:rsidRPr="00BE46D2">
        <w:tab/>
        <w:t xml:space="preserve">American Indian or </w:t>
      </w:r>
      <w:smartTag w:uri="urn:schemas-microsoft-com:office:smarttags" w:element="State">
        <w:smartTag w:uri="urn:schemas-microsoft-com:office:smarttags" w:element="place">
          <w:r w:rsidRPr="00BE46D2">
            <w:t>Alaska</w:t>
          </w:r>
        </w:smartTag>
      </w:smartTag>
      <w:r w:rsidRPr="00BE46D2">
        <w:t xml:space="preserve"> Native</w:t>
      </w:r>
      <w:r w:rsidRPr="00BE46D2">
        <w:tab/>
        <w:t xml:space="preserve">3 </w:t>
      </w:r>
    </w:p>
    <w:p w:rsidR="00DE4889" w:rsidRPr="00BE46D2" w:rsidRDefault="00DE4889" w:rsidP="00DE4889">
      <w:pPr>
        <w:pStyle w:val="BodyTextIndent2"/>
        <w:tabs>
          <w:tab w:val="left" w:leader="dot" w:pos="5040"/>
        </w:tabs>
      </w:pPr>
      <w:r w:rsidRPr="00BE46D2">
        <w:tab/>
        <w:t>Asian</w:t>
      </w:r>
      <w:r w:rsidRPr="00BE46D2">
        <w:tab/>
        <w:t>4</w:t>
      </w:r>
    </w:p>
    <w:p w:rsidR="00DE4889" w:rsidRPr="00BE46D2" w:rsidRDefault="00DE4889" w:rsidP="00DE4889">
      <w:pPr>
        <w:pStyle w:val="BodyTextIndent2"/>
        <w:tabs>
          <w:tab w:val="left" w:leader="dot" w:pos="5040"/>
        </w:tabs>
      </w:pPr>
      <w:r w:rsidRPr="00BE46D2">
        <w:tab/>
        <w:t>Native Hawaiian or other Pacific Islander</w:t>
      </w:r>
      <w:r w:rsidRPr="00BE46D2">
        <w:tab/>
        <w:t>5</w:t>
      </w:r>
    </w:p>
    <w:p w:rsidR="00DE4889" w:rsidRPr="00BE46D2" w:rsidRDefault="00DE4889" w:rsidP="00DE4889">
      <w:pPr>
        <w:pStyle w:val="BodyTextIndent2"/>
      </w:pPr>
      <w:r w:rsidRPr="00BE46D2">
        <w:tab/>
        <w:t>DK/REF</w:t>
      </w:r>
    </w:p>
    <w:p w:rsidR="00DE4889" w:rsidRDefault="00DE4889" w:rsidP="00DE4889">
      <w:pPr>
        <w:pStyle w:val="BodyTextIndent2"/>
      </w:pPr>
    </w:p>
    <w:p w:rsidR="00DE4889" w:rsidRPr="00BE46D2" w:rsidRDefault="00DE4889" w:rsidP="00DE4889">
      <w:pPr>
        <w:pStyle w:val="BodyTextIndent2"/>
      </w:pPr>
    </w:p>
    <w:p w:rsidR="00DE4889" w:rsidRPr="00BE46D2" w:rsidRDefault="00DE4889" w:rsidP="00DE4889">
      <w:pPr>
        <w:pStyle w:val="BodyTextIndent2"/>
      </w:pPr>
      <w:r w:rsidRPr="00BE46D2">
        <w:rPr>
          <w:b/>
        </w:rPr>
        <w:t xml:space="preserve">D12 </w:t>
      </w:r>
      <w:r w:rsidRPr="00BE46D2">
        <w:rPr>
          <w:b/>
        </w:rPr>
        <w:tab/>
      </w:r>
      <w:r w:rsidRPr="00BE46D2">
        <w:t xml:space="preserve">When you had sexual contact with other youths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 were the other youths,</w:t>
      </w:r>
    </w:p>
    <w:p w:rsidR="00DE4889" w:rsidRPr="00BE46D2" w:rsidRDefault="00DE4889" w:rsidP="00DE4889">
      <w:pPr>
        <w:pStyle w:val="BodyTextIndent2"/>
        <w:tabs>
          <w:tab w:val="left" w:leader="dot" w:pos="5040"/>
          <w:tab w:val="left" w:pos="5400"/>
        </w:tabs>
      </w:pP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20"/>
        </w:numPr>
        <w:tabs>
          <w:tab w:val="left" w:leader="dot" w:pos="6480"/>
          <w:tab w:val="left" w:pos="7200"/>
        </w:tabs>
      </w:pPr>
      <w:proofErr w:type="gramStart"/>
      <w:r w:rsidRPr="00BE46D2">
        <w:t>all</w:t>
      </w:r>
      <w:proofErr w:type="gramEnd"/>
      <w:r w:rsidRPr="00BE46D2">
        <w:t xml:space="preserve"> males?</w:t>
      </w:r>
      <w:r w:rsidRPr="00BE46D2">
        <w:tab/>
        <w:t>1</w:t>
      </w:r>
      <w:r w:rsidRPr="00BE46D2">
        <w:tab/>
        <w:t>2</w:t>
      </w:r>
    </w:p>
    <w:p w:rsidR="00DE4889" w:rsidRPr="00BE46D2" w:rsidRDefault="00DE4889" w:rsidP="00F06E2E">
      <w:pPr>
        <w:pStyle w:val="BodyTextIndent2"/>
        <w:numPr>
          <w:ilvl w:val="0"/>
          <w:numId w:val="20"/>
        </w:numPr>
        <w:tabs>
          <w:tab w:val="left" w:leader="dot" w:pos="6480"/>
          <w:tab w:val="left" w:pos="7200"/>
        </w:tabs>
      </w:pPr>
      <w:proofErr w:type="gramStart"/>
      <w:r w:rsidRPr="00BE46D2">
        <w:t>all</w:t>
      </w:r>
      <w:proofErr w:type="gramEnd"/>
      <w:r w:rsidRPr="00BE46D2">
        <w:t xml:space="preserve"> females?</w:t>
      </w:r>
      <w:r w:rsidRPr="00BE46D2">
        <w:tab/>
        <w:t>1</w:t>
      </w:r>
      <w:r w:rsidRPr="00BE46D2">
        <w:tab/>
        <w:t>2</w:t>
      </w:r>
    </w:p>
    <w:p w:rsidR="00DE4889" w:rsidRPr="00BE46D2" w:rsidRDefault="00DE4889" w:rsidP="00F06E2E">
      <w:pPr>
        <w:pStyle w:val="BodyTextIndent2"/>
        <w:numPr>
          <w:ilvl w:val="0"/>
          <w:numId w:val="20"/>
        </w:numPr>
        <w:tabs>
          <w:tab w:val="left" w:leader="dot" w:pos="6480"/>
          <w:tab w:val="left" w:pos="7200"/>
        </w:tabs>
      </w:pPr>
      <w:proofErr w:type="gramStart"/>
      <w:r w:rsidRPr="00BE46D2">
        <w:t>both</w:t>
      </w:r>
      <w:proofErr w:type="gramEnd"/>
      <w:r w:rsidRPr="00BE46D2">
        <w:t xml:space="preserve"> males and females?</w:t>
      </w:r>
      <w:r w:rsidRPr="00BE46D2">
        <w:tab/>
        <w:t>1</w:t>
      </w:r>
      <w:r w:rsidRPr="00BE46D2">
        <w:tab/>
        <w:t>2</w:t>
      </w:r>
      <w:r w:rsidRPr="00BE46D2">
        <w:tab/>
      </w:r>
    </w:p>
    <w:p w:rsidR="00DE4889" w:rsidRDefault="00DE4889" w:rsidP="00DE4889">
      <w:pPr>
        <w:pStyle w:val="BodyTextIndent2"/>
        <w:tabs>
          <w:tab w:val="left" w:leader="dot" w:pos="5040"/>
          <w:tab w:val="left" w:pos="5400"/>
        </w:tabs>
      </w:pPr>
    </w:p>
    <w:p w:rsidR="00DE4889" w:rsidRPr="00BE46D2" w:rsidRDefault="00DE4889" w:rsidP="00DE4889">
      <w:pPr>
        <w:pStyle w:val="BodyTextIndent2"/>
        <w:tabs>
          <w:tab w:val="left" w:leader="dot" w:pos="5040"/>
          <w:tab w:val="left" w:pos="5400"/>
        </w:tabs>
      </w:pPr>
    </w:p>
    <w:p w:rsidR="00DE4889" w:rsidRDefault="00DE4889" w:rsidP="00DE4889">
      <w:pPr>
        <w:pStyle w:val="BodyTextIndent2"/>
        <w:tabs>
          <w:tab w:val="left" w:leader="dot" w:pos="5040"/>
          <w:tab w:val="left" w:pos="5400"/>
        </w:tabs>
        <w:rPr>
          <w:b/>
        </w:rPr>
      </w:pPr>
      <w:r>
        <w:rPr>
          <w:b/>
        </w:rPr>
        <w:t>[IF D12a OR D12b OR D12c = 1/YES, SKIP TO D13. ELSE, ASK D12 EDIT CHECK</w:t>
      </w:r>
      <w:r w:rsidR="00967A0A">
        <w:rPr>
          <w:b/>
        </w:rPr>
        <w:t>.</w:t>
      </w:r>
      <w:r>
        <w:rPr>
          <w:b/>
        </w:rPr>
        <w:t>]</w:t>
      </w:r>
    </w:p>
    <w:p w:rsidR="00DE4889" w:rsidRDefault="00DE4889" w:rsidP="00DE4889">
      <w:pPr>
        <w:pStyle w:val="BodyTextIndent2"/>
        <w:tabs>
          <w:tab w:val="left" w:leader="dot" w:pos="5040"/>
          <w:tab w:val="left" w:pos="5400"/>
        </w:tabs>
        <w:rPr>
          <w:b/>
        </w:rPr>
      </w:pPr>
    </w:p>
    <w:p w:rsidR="00DE4889" w:rsidRDefault="00DE4889" w:rsidP="00DE4889">
      <w:pPr>
        <w:pStyle w:val="BodyTextIndent2"/>
        <w:tabs>
          <w:tab w:val="left" w:leader="dot" w:pos="5040"/>
          <w:tab w:val="left" w:pos="5400"/>
        </w:tabs>
        <w:rPr>
          <w:b/>
        </w:rPr>
      </w:pPr>
    </w:p>
    <w:p w:rsidR="00DE4889" w:rsidRDefault="00DE4889" w:rsidP="00DE4889">
      <w:pPr>
        <w:pStyle w:val="BodyTextIndent2"/>
        <w:tabs>
          <w:tab w:val="left" w:leader="dot" w:pos="5040"/>
          <w:tab w:val="left" w:pos="5400"/>
        </w:tabs>
        <w:rPr>
          <w:b/>
        </w:rPr>
      </w:pPr>
      <w:r>
        <w:rPr>
          <w:b/>
        </w:rPr>
        <w:t>D12 EDIT CHECK:</w:t>
      </w:r>
    </w:p>
    <w:p w:rsidR="00DE4889" w:rsidRDefault="00DE4889" w:rsidP="00DE4889">
      <w:pPr>
        <w:pStyle w:val="BodyTextIndent2"/>
        <w:tabs>
          <w:tab w:val="left" w:leader="dot" w:pos="5040"/>
          <w:tab w:val="left" w:pos="5400"/>
        </w:tabs>
        <w:rPr>
          <w:b/>
        </w:rPr>
      </w:pPr>
    </w:p>
    <w:p w:rsidR="00DE4889" w:rsidRDefault="00DE4889" w:rsidP="00DE4889">
      <w:r>
        <w:rPr>
          <w:b/>
        </w:rPr>
        <w:tab/>
      </w:r>
      <w:r>
        <w:rPr>
          <w:b/>
        </w:rPr>
        <w:tab/>
      </w:r>
      <w:r>
        <w:t xml:space="preserve">You answered that the other youths were not male or female. Please tell us, were they,  </w:t>
      </w:r>
    </w:p>
    <w:p w:rsidR="00DE4889" w:rsidRDefault="00DE4889" w:rsidP="00DE4889"/>
    <w:p w:rsidR="00DE4889" w:rsidRDefault="004A7AFA" w:rsidP="00DE4889">
      <w:pPr>
        <w:tabs>
          <w:tab w:val="left" w:leader="dot" w:pos="5040"/>
        </w:tabs>
        <w:ind w:left="720" w:firstLine="720"/>
      </w:pPr>
      <w:proofErr w:type="gramStart"/>
      <w:r>
        <w:t>a</w:t>
      </w:r>
      <w:r w:rsidR="00DE4889">
        <w:t>ll</w:t>
      </w:r>
      <w:proofErr w:type="gramEnd"/>
      <w:r w:rsidR="00DE4889">
        <w:t xml:space="preserve"> males</w:t>
      </w:r>
      <w:r>
        <w:t>?</w:t>
      </w:r>
      <w:r w:rsidR="00DE4889">
        <w:tab/>
      </w:r>
      <w:r w:rsidR="00DE4889" w:rsidRPr="00BE46D2">
        <w:t>1</w:t>
      </w:r>
    </w:p>
    <w:p w:rsidR="00DE4889" w:rsidRDefault="004A7AFA" w:rsidP="00DE4889">
      <w:pPr>
        <w:tabs>
          <w:tab w:val="left" w:leader="dot" w:pos="5040"/>
        </w:tabs>
        <w:ind w:left="720" w:firstLine="720"/>
      </w:pPr>
      <w:proofErr w:type="gramStart"/>
      <w:r>
        <w:t>a</w:t>
      </w:r>
      <w:r w:rsidR="00DE4889">
        <w:t>ll</w:t>
      </w:r>
      <w:proofErr w:type="gramEnd"/>
      <w:r w:rsidR="00DE4889">
        <w:t xml:space="preserve"> females</w:t>
      </w:r>
      <w:r>
        <w:t>?</w:t>
      </w:r>
      <w:r w:rsidR="00DE4889">
        <w:tab/>
        <w:t>2</w:t>
      </w:r>
    </w:p>
    <w:p w:rsidR="00DE4889" w:rsidRPr="00A34C36" w:rsidRDefault="004A7AFA" w:rsidP="00DE4889">
      <w:pPr>
        <w:tabs>
          <w:tab w:val="left" w:leader="dot" w:pos="5040"/>
        </w:tabs>
        <w:ind w:left="720" w:firstLine="720"/>
      </w:pPr>
      <w:proofErr w:type="gramStart"/>
      <w:r>
        <w:t>b</w:t>
      </w:r>
      <w:r w:rsidR="00DE4889">
        <w:t>oth</w:t>
      </w:r>
      <w:proofErr w:type="gramEnd"/>
      <w:r w:rsidR="00DE4889">
        <w:t xml:space="preserve"> males and females</w:t>
      </w:r>
      <w:r>
        <w:t>?</w:t>
      </w:r>
      <w:r w:rsidR="00DE4889">
        <w:tab/>
        <w:t>3</w:t>
      </w:r>
    </w:p>
    <w:p w:rsidR="00DE4889" w:rsidRPr="00343DC4" w:rsidRDefault="00DE4889" w:rsidP="00DE4889">
      <w:pPr>
        <w:pStyle w:val="BodyTextIndent2"/>
        <w:tabs>
          <w:tab w:val="left" w:leader="dot" w:pos="5040"/>
          <w:tab w:val="left" w:pos="5400"/>
        </w:tabs>
      </w:pPr>
      <w:r>
        <w:rPr>
          <w:b/>
        </w:rPr>
        <w:tab/>
      </w:r>
      <w:r>
        <w:t>DK/REF</w:t>
      </w:r>
    </w:p>
    <w:p w:rsidR="00DE4889" w:rsidRPr="00343DC4" w:rsidRDefault="00DE4889" w:rsidP="00DE4889">
      <w:pPr>
        <w:pStyle w:val="BodyTextIndent2"/>
        <w:tabs>
          <w:tab w:val="left" w:leader="dot" w:pos="5040"/>
          <w:tab w:val="left" w:pos="5400"/>
        </w:tabs>
        <w:rPr>
          <w:b/>
        </w:rPr>
      </w:pPr>
    </w:p>
    <w:p w:rsidR="00DE4889" w:rsidRDefault="00DE4889" w:rsidP="00DE4889">
      <w:pPr>
        <w:pStyle w:val="BodyTextIndent2"/>
        <w:tabs>
          <w:tab w:val="left" w:leader="dot" w:pos="5040"/>
          <w:tab w:val="left" w:pos="5400"/>
        </w:tabs>
      </w:pPr>
    </w:p>
    <w:p w:rsidR="00DE4889" w:rsidRPr="00BE46D2" w:rsidRDefault="00DE4889" w:rsidP="00DE4889">
      <w:pPr>
        <w:pStyle w:val="BodyTextIndent2"/>
      </w:pPr>
      <w:r w:rsidRPr="00BE46D2">
        <w:rPr>
          <w:b/>
        </w:rPr>
        <w:t xml:space="preserve">D13 </w:t>
      </w:r>
      <w:r w:rsidRPr="00BE46D2">
        <w:rPr>
          <w:b/>
        </w:rPr>
        <w:tab/>
      </w:r>
      <w:r w:rsidRPr="00BE46D2">
        <w:t xml:space="preserve">When you had sexual contact with other youths </w:t>
      </w:r>
      <w:r>
        <w:t>[</w:t>
      </w:r>
      <w:r w:rsidRPr="00BE46D2">
        <w:t xml:space="preserve">because you were forced </w:t>
      </w:r>
      <w:r>
        <w:t xml:space="preserve">(or pressured in some </w:t>
      </w:r>
      <w:r w:rsidRPr="005B1B38">
        <w:t xml:space="preserve">other </w:t>
      </w:r>
      <w:r>
        <w:t xml:space="preserve">way) </w:t>
      </w:r>
      <w:r w:rsidRPr="00BE46D2">
        <w:t>to do it /</w:t>
      </w:r>
      <w:r>
        <w:t xml:space="preserve"> (or) </w:t>
      </w:r>
      <w:r w:rsidRPr="00BE46D2">
        <w:t>in return for money, favors, protection or other special treatment</w:t>
      </w:r>
      <w:r>
        <w:t>]</w:t>
      </w:r>
      <w:r w:rsidRPr="00BE46D2">
        <w:t>, were any of them gang members?</w:t>
      </w:r>
    </w:p>
    <w:p w:rsidR="00DE4889" w:rsidRPr="00BE46D2" w:rsidRDefault="00DE4889" w:rsidP="00DE4889">
      <w:pPr>
        <w:pStyle w:val="BodyTextIndent2"/>
        <w:rPr>
          <w:b/>
        </w:rPr>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Pr="00BE46D2" w:rsidRDefault="00DE4889" w:rsidP="00DE4889">
      <w:pPr>
        <w:pStyle w:val="BodyTextIndent2"/>
        <w:ind w:firstLine="0"/>
      </w:pPr>
      <w:r w:rsidRPr="00BE46D2">
        <w:t>DK/REF</w:t>
      </w:r>
    </w:p>
    <w:p w:rsidR="00DE4889" w:rsidRDefault="00DE4889" w:rsidP="00DE4889">
      <w:pPr>
        <w:pStyle w:val="BodyTextIndent2"/>
        <w:ind w:left="0" w:firstLine="0"/>
        <w:rPr>
          <w:b/>
        </w:rPr>
      </w:pPr>
    </w:p>
    <w:p w:rsidR="00DE4889" w:rsidRDefault="00DE4889" w:rsidP="00DE4889">
      <w:pPr>
        <w:pStyle w:val="BodyTextIndent2"/>
        <w:rPr>
          <w:b/>
        </w:rPr>
      </w:pPr>
    </w:p>
    <w:p w:rsidR="00DE4889" w:rsidRPr="00FB5416" w:rsidRDefault="006427E6" w:rsidP="00DE4889">
      <w:pPr>
        <w:pStyle w:val="BodyTextIndent2"/>
        <w:ind w:left="0" w:firstLine="0"/>
        <w:rPr>
          <w:b/>
        </w:rPr>
      </w:pPr>
      <w:r>
        <w:rPr>
          <w:b/>
        </w:rPr>
        <w:br w:type="page"/>
      </w:r>
      <w:r w:rsidR="00DE4889" w:rsidRPr="00FB5416">
        <w:rPr>
          <w:b/>
        </w:rPr>
        <w:lastRenderedPageBreak/>
        <w:t>[ASK D1</w:t>
      </w:r>
      <w:r w:rsidR="00DE4889">
        <w:rPr>
          <w:b/>
        </w:rPr>
        <w:t>3</w:t>
      </w:r>
      <w:r w:rsidR="00DE4889" w:rsidRPr="00FB5416">
        <w:rPr>
          <w:b/>
        </w:rPr>
        <w:t xml:space="preserve">a IF ANY </w:t>
      </w:r>
      <w:r w:rsidR="009F6B73">
        <w:rPr>
          <w:b/>
        </w:rPr>
        <w:t>C33 OR C35 OR C37 OR C67 OR C68 OR C69</w:t>
      </w:r>
      <w:r w:rsidR="00DE4889" w:rsidRPr="00FB5416">
        <w:rPr>
          <w:b/>
        </w:rPr>
        <w:t xml:space="preserve"> =</w:t>
      </w:r>
    </w:p>
    <w:p w:rsidR="00DE4889" w:rsidRDefault="00DE4889" w:rsidP="00DE4889">
      <w:pPr>
        <w:pStyle w:val="BodyTextIndent2"/>
        <w:ind w:left="0" w:firstLine="0"/>
      </w:pPr>
    </w:p>
    <w:p w:rsidR="00AC3949" w:rsidRDefault="00AC3949" w:rsidP="00F06E2E">
      <w:pPr>
        <w:pStyle w:val="BodyTextIndent2"/>
        <w:numPr>
          <w:ilvl w:val="0"/>
          <w:numId w:val="26"/>
        </w:numPr>
        <w:tabs>
          <w:tab w:val="left" w:leader="dot" w:pos="1800"/>
        </w:tabs>
        <w:spacing w:line="240" w:lineRule="atLeast"/>
        <w:jc w:val="both"/>
      </w:pPr>
      <w:r>
        <w:t>Y</w:t>
      </w:r>
      <w:r w:rsidRPr="00FD63F6">
        <w:t>ou put your penis</w:t>
      </w:r>
      <w:r>
        <w:t xml:space="preserve">, finger, or something else </w:t>
      </w:r>
      <w:r w:rsidRPr="00FD63F6">
        <w:t xml:space="preserve">inside </w:t>
      </w:r>
      <w:r>
        <w:t>a youth’s</w:t>
      </w:r>
      <w:r w:rsidRPr="00FD63F6">
        <w:t xml:space="preserve"> rear end </w:t>
      </w:r>
      <w:r>
        <w:t>or a youth</w:t>
      </w:r>
      <w:r w:rsidRPr="00FD63F6">
        <w:t xml:space="preserve"> put </w:t>
      </w:r>
      <w:r>
        <w:t xml:space="preserve">their </w:t>
      </w:r>
      <w:r w:rsidRPr="00FD63F6">
        <w:t>penis</w:t>
      </w:r>
      <w:r>
        <w:t>, finger, or something else</w:t>
      </w:r>
      <w:r w:rsidRPr="00FD63F6">
        <w:t xml:space="preserve"> inside your rear end</w:t>
      </w:r>
      <w:r>
        <w:t xml:space="preserve"> AND/OR</w:t>
      </w:r>
      <w:r w:rsidRPr="00E13E94">
        <w:t xml:space="preserve"> </w:t>
      </w:r>
    </w:p>
    <w:p w:rsidR="00AC3949" w:rsidRDefault="00AC3949" w:rsidP="00F06E2E">
      <w:pPr>
        <w:pStyle w:val="BodyTextIndent2"/>
        <w:numPr>
          <w:ilvl w:val="0"/>
          <w:numId w:val="26"/>
        </w:numPr>
        <w:spacing w:line="240" w:lineRule="atLeast"/>
        <w:jc w:val="both"/>
      </w:pPr>
      <w:r>
        <w:t>Y</w:t>
      </w:r>
      <w:r w:rsidRPr="00FD63F6">
        <w:t>ou put your penis</w:t>
      </w:r>
      <w:r>
        <w:t>,</w:t>
      </w:r>
      <w:r w:rsidRPr="00D27561">
        <w:t xml:space="preserve"> </w:t>
      </w:r>
      <w:r>
        <w:t>finger, or something else</w:t>
      </w:r>
      <w:r w:rsidRPr="00FD63F6">
        <w:t xml:space="preserve"> inside </w:t>
      </w:r>
      <w:r>
        <w:t>a youth</w:t>
      </w:r>
      <w:r w:rsidRPr="00FD63F6">
        <w:t>’s vagina</w:t>
      </w:r>
      <w:r>
        <w:t xml:space="preserve"> AND/OR</w:t>
      </w:r>
    </w:p>
    <w:p w:rsidR="00AC3949" w:rsidRDefault="00AC3949" w:rsidP="00F06E2E">
      <w:pPr>
        <w:pStyle w:val="BodyTextIndent2"/>
        <w:numPr>
          <w:ilvl w:val="0"/>
          <w:numId w:val="26"/>
        </w:numPr>
        <w:tabs>
          <w:tab w:val="left" w:leader="dot" w:pos="1800"/>
        </w:tabs>
        <w:spacing w:line="240" w:lineRule="atLeast"/>
        <w:jc w:val="both"/>
      </w:pPr>
      <w:r>
        <w:t>Y</w:t>
      </w:r>
      <w:r w:rsidRPr="00FD63F6">
        <w:t xml:space="preserve">ou put your </w:t>
      </w:r>
      <w:r>
        <w:t xml:space="preserve">finger, or something else </w:t>
      </w:r>
      <w:r w:rsidRPr="00FD63F6">
        <w:t xml:space="preserve">inside </w:t>
      </w:r>
      <w:r>
        <w:t>a youth’s</w:t>
      </w:r>
      <w:r w:rsidRPr="00FD63F6">
        <w:t xml:space="preserve"> rear end </w:t>
      </w:r>
      <w:r>
        <w:t>or a youth</w:t>
      </w:r>
      <w:r w:rsidRPr="00FD63F6">
        <w:t xml:space="preserve"> put </w:t>
      </w:r>
      <w:r>
        <w:t xml:space="preserve">their </w:t>
      </w:r>
      <w:r w:rsidRPr="00FD63F6">
        <w:t>penis</w:t>
      </w:r>
      <w:r>
        <w:t>, finger, or something else</w:t>
      </w:r>
      <w:r w:rsidRPr="00FD63F6">
        <w:t xml:space="preserve"> inside your rear end</w:t>
      </w:r>
      <w:r>
        <w:t xml:space="preserve"> AND/OR</w:t>
      </w:r>
      <w:r w:rsidRPr="00E13E94">
        <w:t xml:space="preserve"> </w:t>
      </w:r>
    </w:p>
    <w:p w:rsidR="00AC3949" w:rsidRDefault="00AC3949" w:rsidP="00F06E2E">
      <w:pPr>
        <w:pStyle w:val="BodyTextIndent2"/>
        <w:numPr>
          <w:ilvl w:val="0"/>
          <w:numId w:val="26"/>
        </w:numPr>
        <w:spacing w:line="240" w:lineRule="atLeast"/>
        <w:jc w:val="both"/>
      </w:pPr>
      <w:r>
        <w:t>Y</w:t>
      </w:r>
      <w:r w:rsidRPr="00FD63F6">
        <w:t xml:space="preserve">ou put your </w:t>
      </w:r>
      <w:r>
        <w:t>finger, or something else</w:t>
      </w:r>
      <w:r w:rsidRPr="00FD63F6">
        <w:t xml:space="preserve"> inside </w:t>
      </w:r>
      <w:r>
        <w:t>a youth</w:t>
      </w:r>
      <w:r w:rsidRPr="00FD63F6">
        <w:t>’s vagina</w:t>
      </w:r>
      <w:r>
        <w:t xml:space="preserve"> or a youth</w:t>
      </w:r>
      <w:r w:rsidRPr="00FD63F6">
        <w:t xml:space="preserve"> put </w:t>
      </w:r>
      <w:r>
        <w:t xml:space="preserve">their </w:t>
      </w:r>
      <w:r w:rsidRPr="00FD63F6">
        <w:t>penis</w:t>
      </w:r>
      <w:r>
        <w:t>, finger, or something else</w:t>
      </w:r>
      <w:r w:rsidRPr="00FD63F6">
        <w:t xml:space="preserve"> inside your </w:t>
      </w:r>
      <w:r>
        <w:t xml:space="preserve">vagina </w:t>
      </w:r>
    </w:p>
    <w:p w:rsidR="00AC3949" w:rsidRDefault="00AC3949" w:rsidP="00AC3949">
      <w:pPr>
        <w:pStyle w:val="BodyTextIndent2"/>
        <w:spacing w:line="240" w:lineRule="atLeast"/>
        <w:jc w:val="both"/>
      </w:pPr>
    </w:p>
    <w:p w:rsidR="00602730" w:rsidRDefault="00602730" w:rsidP="00AC3949">
      <w:pPr>
        <w:pStyle w:val="BodyTextIndent2"/>
        <w:spacing w:line="240" w:lineRule="atLeast"/>
        <w:jc w:val="both"/>
      </w:pPr>
    </w:p>
    <w:p w:rsidR="00DE4889" w:rsidRPr="00FB5416" w:rsidRDefault="00DE4889" w:rsidP="00DE4889">
      <w:pPr>
        <w:pStyle w:val="BodyTextIndent2"/>
        <w:ind w:left="0" w:firstLine="0"/>
        <w:rPr>
          <w:b/>
        </w:rPr>
      </w:pPr>
      <w:r w:rsidRPr="00FB5416">
        <w:rPr>
          <w:b/>
        </w:rPr>
        <w:t>ELSE, GO TO D</w:t>
      </w:r>
      <w:r>
        <w:rPr>
          <w:b/>
        </w:rPr>
        <w:t>22</w:t>
      </w:r>
      <w:r w:rsidRPr="00FB5416">
        <w:rPr>
          <w:b/>
        </w:rPr>
        <w:t>.</w:t>
      </w:r>
      <w:r>
        <w:rPr>
          <w:b/>
        </w:rPr>
        <w:t>]</w:t>
      </w:r>
    </w:p>
    <w:p w:rsidR="00DE4889" w:rsidRDefault="00DE4889" w:rsidP="00DE4889">
      <w:pPr>
        <w:pStyle w:val="BodyTextIndent2"/>
        <w:rPr>
          <w:b/>
        </w:rPr>
      </w:pPr>
    </w:p>
    <w:p w:rsidR="00DE4889" w:rsidRDefault="00DE4889" w:rsidP="00DE4889">
      <w:pPr>
        <w:pStyle w:val="BodyTextIndent2"/>
        <w:rPr>
          <w:b/>
        </w:rPr>
      </w:pPr>
    </w:p>
    <w:p w:rsidR="00DE4889" w:rsidRDefault="00DE4889" w:rsidP="00DE4889">
      <w:pPr>
        <w:pStyle w:val="BodyTextIndent2"/>
      </w:pPr>
      <w:r>
        <w:rPr>
          <w:b/>
        </w:rPr>
        <w:t>D13a</w:t>
      </w:r>
      <w:r w:rsidRPr="00B125B8">
        <w:rPr>
          <w:b/>
        </w:rPr>
        <w:tab/>
      </w:r>
      <w:r w:rsidRPr="009B509C">
        <w:t>T</w:t>
      </w:r>
      <w:r w:rsidRPr="00BE46D2">
        <w:t>he</w:t>
      </w:r>
      <w:r>
        <w:t>r</w:t>
      </w:r>
      <w:r w:rsidRPr="00BE46D2">
        <w:t xml:space="preserve">e </w:t>
      </w:r>
      <w:r>
        <w:t xml:space="preserve">are just a few more </w:t>
      </w:r>
      <w:r w:rsidRPr="00BE46D2">
        <w:t>questions</w:t>
      </w:r>
      <w:r>
        <w:t xml:space="preserve"> that ask about </w:t>
      </w:r>
      <w:r w:rsidRPr="00BE46D2">
        <w:t xml:space="preserve">the time since you have been here when you had sexual contact with </w:t>
      </w:r>
      <w:r>
        <w:t>other</w:t>
      </w:r>
      <w:r w:rsidRPr="00BE46D2">
        <w:t xml:space="preserve"> youth</w:t>
      </w:r>
      <w:r>
        <w:t>s</w:t>
      </w:r>
      <w:r w:rsidRPr="00BE46D2">
        <w:t xml:space="preserve">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w:t>
      </w:r>
    </w:p>
    <w:p w:rsidR="00DE4889" w:rsidRDefault="00DE4889" w:rsidP="00DE4889">
      <w:pPr>
        <w:pStyle w:val="BodyTextIndent2"/>
        <w:rPr>
          <w:b/>
        </w:rPr>
      </w:pPr>
    </w:p>
    <w:p w:rsidR="00DE4889" w:rsidRDefault="00DE4889" w:rsidP="00DE4889">
      <w:pPr>
        <w:pStyle w:val="BodyTextIndent2"/>
        <w:ind w:firstLine="0"/>
      </w:pPr>
      <w:r w:rsidRPr="00103BD6">
        <w:t>DOAFILL1</w:t>
      </w:r>
      <w:r>
        <w:t xml:space="preserve">, which of these things happened? CHECK </w:t>
      </w:r>
      <w:smartTag w:uri="urn:schemas-microsoft-com:office:smarttags" w:element="stockticker">
        <w:r>
          <w:t>ALL</w:t>
        </w:r>
      </w:smartTag>
      <w:r>
        <w:t xml:space="preserve"> THAT APPLY.</w:t>
      </w:r>
    </w:p>
    <w:p w:rsidR="00DE4889" w:rsidRDefault="00DE4889" w:rsidP="00DE4889">
      <w:pPr>
        <w:pStyle w:val="BodyTextIndent2"/>
      </w:pPr>
    </w:p>
    <w:p w:rsidR="00AC3949" w:rsidRDefault="00AC3949" w:rsidP="00AC3949">
      <w:pPr>
        <w:pStyle w:val="BodyTextIndent2"/>
        <w:ind w:firstLine="0"/>
      </w:pPr>
      <w:r>
        <w:t xml:space="preserve">IF ANY </w:t>
      </w:r>
      <w:r w:rsidRPr="009F6B73">
        <w:t>C33 OR C35 OR C37 OR C67 OR C68 OR C69</w:t>
      </w:r>
      <w:r w:rsidRPr="00FB5416">
        <w:rPr>
          <w:b/>
        </w:rPr>
        <w:t xml:space="preserve"> </w:t>
      </w:r>
      <w:r>
        <w:t>= “Y</w:t>
      </w:r>
      <w:r w:rsidRPr="00FD63F6">
        <w:t>ou put your penis</w:t>
      </w:r>
      <w:r>
        <w:t xml:space="preserve">, finger, or something else </w:t>
      </w:r>
      <w:r w:rsidRPr="00FD63F6">
        <w:t xml:space="preserve">inside </w:t>
      </w:r>
      <w:r>
        <w:t>a youth’s</w:t>
      </w:r>
      <w:r w:rsidRPr="00FD63F6">
        <w:t xml:space="preserve"> rear end </w:t>
      </w:r>
      <w:r>
        <w:t>or a youth</w:t>
      </w:r>
      <w:r w:rsidRPr="00FD63F6">
        <w:t xml:space="preserve"> put </w:t>
      </w:r>
      <w:r>
        <w:t xml:space="preserve">their </w:t>
      </w:r>
      <w:r w:rsidRPr="00FD63F6">
        <w:t>penis</w:t>
      </w:r>
      <w:r>
        <w:t>, finger, or something else</w:t>
      </w:r>
      <w:r w:rsidRPr="00FD63F6">
        <w:t xml:space="preserve"> inside your rear end</w:t>
      </w:r>
      <w:r>
        <w:t>”, DISPLAY:</w:t>
      </w:r>
    </w:p>
    <w:p w:rsidR="00AC3949" w:rsidRDefault="00AC3949" w:rsidP="00AC3949">
      <w:pPr>
        <w:pStyle w:val="BodyTextIndent2"/>
        <w:tabs>
          <w:tab w:val="left" w:leader="dot" w:pos="720"/>
          <w:tab w:val="left" w:leader="dot" w:pos="1800"/>
        </w:tabs>
        <w:ind w:left="0" w:firstLine="0"/>
      </w:pPr>
    </w:p>
    <w:p w:rsidR="00AC3949" w:rsidRDefault="00AC3949" w:rsidP="00F06E2E">
      <w:pPr>
        <w:pStyle w:val="BodyTextIndent2"/>
        <w:numPr>
          <w:ilvl w:val="0"/>
          <w:numId w:val="34"/>
        </w:numPr>
        <w:tabs>
          <w:tab w:val="left" w:leader="dot" w:pos="720"/>
          <w:tab w:val="left" w:leader="dot" w:pos="1800"/>
        </w:tabs>
      </w:pPr>
      <w:r>
        <w:t>Y</w:t>
      </w:r>
      <w:r w:rsidRPr="00FD63F6">
        <w:t>ou put your penis</w:t>
      </w:r>
      <w:r>
        <w:t xml:space="preserve"> </w:t>
      </w:r>
      <w:r w:rsidRPr="00FD63F6">
        <w:t xml:space="preserve">inside </w:t>
      </w:r>
      <w:r>
        <w:t>a youth’s</w:t>
      </w:r>
      <w:r w:rsidRPr="00FD63F6">
        <w:t xml:space="preserve"> rear end</w:t>
      </w:r>
      <w:r w:rsidRPr="00E13E94">
        <w:t xml:space="preserve"> </w:t>
      </w:r>
      <w:r>
        <w:t>AND</w:t>
      </w:r>
    </w:p>
    <w:p w:rsidR="00AC3949" w:rsidRDefault="00AC3949" w:rsidP="00F06E2E">
      <w:pPr>
        <w:pStyle w:val="BodyTextIndent2"/>
        <w:numPr>
          <w:ilvl w:val="0"/>
          <w:numId w:val="34"/>
        </w:numPr>
        <w:tabs>
          <w:tab w:val="left" w:leader="dot" w:pos="5040"/>
          <w:tab w:val="left" w:pos="5400"/>
        </w:tabs>
      </w:pPr>
      <w:r>
        <w:t>Y</w:t>
      </w:r>
      <w:r w:rsidRPr="00FD63F6">
        <w:t>ou put your finge</w:t>
      </w:r>
      <w:r>
        <w:t>r inside a youth’s rear end AND</w:t>
      </w:r>
    </w:p>
    <w:p w:rsidR="00AC3949" w:rsidRDefault="00AC3949" w:rsidP="00F06E2E">
      <w:pPr>
        <w:pStyle w:val="BodyTextIndent2"/>
        <w:numPr>
          <w:ilvl w:val="0"/>
          <w:numId w:val="34"/>
        </w:numPr>
      </w:pPr>
      <w:r>
        <w:t xml:space="preserve">You put </w:t>
      </w:r>
      <w:r w:rsidRPr="00FD63F6">
        <w:t>something else</w:t>
      </w:r>
      <w:r>
        <w:t xml:space="preserve"> inside a youth’s rear end AND</w:t>
      </w:r>
    </w:p>
    <w:p w:rsidR="00AC3949" w:rsidRDefault="00AC3949" w:rsidP="00F06E2E">
      <w:pPr>
        <w:pStyle w:val="BodyTextIndent2"/>
        <w:numPr>
          <w:ilvl w:val="0"/>
          <w:numId w:val="38"/>
        </w:numPr>
      </w:pPr>
      <w:r>
        <w:t>A youth</w:t>
      </w:r>
      <w:r w:rsidRPr="00FD63F6">
        <w:t xml:space="preserve"> put </w:t>
      </w:r>
      <w:r>
        <w:t>his</w:t>
      </w:r>
      <w:r w:rsidRPr="00FD63F6">
        <w:t xml:space="preserve"> penis inside your rear end</w:t>
      </w:r>
      <w:r>
        <w:t xml:space="preserve"> AND</w:t>
      </w:r>
    </w:p>
    <w:p w:rsidR="00AC3949" w:rsidRDefault="00AC3949" w:rsidP="00F06E2E">
      <w:pPr>
        <w:pStyle w:val="BodyTextIndent2"/>
        <w:numPr>
          <w:ilvl w:val="0"/>
          <w:numId w:val="38"/>
        </w:numPr>
      </w:pPr>
      <w:r>
        <w:t>A youth</w:t>
      </w:r>
      <w:r w:rsidRPr="00FD63F6">
        <w:t xml:space="preserve"> put their finger inside your rear end</w:t>
      </w:r>
      <w:r>
        <w:t xml:space="preserve"> AND</w:t>
      </w:r>
    </w:p>
    <w:p w:rsidR="00AC3949" w:rsidRDefault="00AC3949" w:rsidP="00F06E2E">
      <w:pPr>
        <w:pStyle w:val="BodyTextIndent2"/>
        <w:numPr>
          <w:ilvl w:val="0"/>
          <w:numId w:val="34"/>
        </w:numPr>
      </w:pPr>
      <w:r>
        <w:t xml:space="preserve">A youth put </w:t>
      </w:r>
      <w:r w:rsidRPr="00FD63F6">
        <w:t>something else inside your rear end</w:t>
      </w:r>
    </w:p>
    <w:p w:rsidR="00AC3949" w:rsidRDefault="00AC3949" w:rsidP="00AC3949">
      <w:pPr>
        <w:pStyle w:val="BodyTextIndent2"/>
        <w:ind w:firstLine="0"/>
      </w:pPr>
    </w:p>
    <w:p w:rsidR="00AC3949" w:rsidRDefault="00AC3949" w:rsidP="00AC3949">
      <w:pPr>
        <w:pStyle w:val="BodyTextIndent2"/>
        <w:ind w:firstLine="0"/>
      </w:pPr>
      <w:r>
        <w:t xml:space="preserve">IF ANY </w:t>
      </w:r>
      <w:r w:rsidRPr="009F6B73">
        <w:t>C33 OR C35 OR C37 OR C67 OR C68 OR C69</w:t>
      </w:r>
      <w:r w:rsidRPr="00FB5416">
        <w:rPr>
          <w:b/>
        </w:rPr>
        <w:t xml:space="preserve"> </w:t>
      </w:r>
      <w:r>
        <w:t>= “Y</w:t>
      </w:r>
      <w:r w:rsidRPr="00FD63F6">
        <w:t xml:space="preserve">ou put your </w:t>
      </w:r>
      <w:r>
        <w:t xml:space="preserve">finger, or something else </w:t>
      </w:r>
      <w:r w:rsidRPr="00FD63F6">
        <w:t xml:space="preserve">inside </w:t>
      </w:r>
      <w:r>
        <w:t>a youth’s</w:t>
      </w:r>
      <w:r w:rsidRPr="00FD63F6">
        <w:t xml:space="preserve"> rear end </w:t>
      </w:r>
      <w:r>
        <w:t>or a youth</w:t>
      </w:r>
      <w:r w:rsidRPr="00FD63F6">
        <w:t xml:space="preserve"> put </w:t>
      </w:r>
      <w:r>
        <w:t xml:space="preserve">their </w:t>
      </w:r>
      <w:r w:rsidRPr="00FD63F6">
        <w:t>penis</w:t>
      </w:r>
      <w:r>
        <w:t>, finger, or something else</w:t>
      </w:r>
      <w:r w:rsidRPr="00FD63F6">
        <w:t xml:space="preserve"> inside your rear end</w:t>
      </w:r>
      <w:r>
        <w:t>”, DISPLAY:</w:t>
      </w:r>
    </w:p>
    <w:p w:rsidR="00AC3949" w:rsidRDefault="00AC3949" w:rsidP="00AC3949">
      <w:pPr>
        <w:pStyle w:val="BodyTextIndent2"/>
        <w:tabs>
          <w:tab w:val="left" w:leader="dot" w:pos="720"/>
          <w:tab w:val="left" w:leader="dot" w:pos="1800"/>
        </w:tabs>
        <w:ind w:firstLine="0"/>
      </w:pPr>
    </w:p>
    <w:p w:rsidR="00AC3949" w:rsidRDefault="00AC3949" w:rsidP="00F06E2E">
      <w:pPr>
        <w:pStyle w:val="BodyTextIndent2"/>
        <w:numPr>
          <w:ilvl w:val="0"/>
          <w:numId w:val="35"/>
        </w:numPr>
        <w:tabs>
          <w:tab w:val="left" w:leader="dot" w:pos="5040"/>
          <w:tab w:val="left" w:pos="5400"/>
        </w:tabs>
      </w:pPr>
      <w:r>
        <w:t>Y</w:t>
      </w:r>
      <w:r w:rsidRPr="00FD63F6">
        <w:t>ou put your finge</w:t>
      </w:r>
      <w:r>
        <w:t>r inside a youth’s rear end AND</w:t>
      </w:r>
    </w:p>
    <w:p w:rsidR="00AC3949" w:rsidRDefault="00AC3949" w:rsidP="00F06E2E">
      <w:pPr>
        <w:pStyle w:val="BodyTextIndent2"/>
        <w:numPr>
          <w:ilvl w:val="0"/>
          <w:numId w:val="35"/>
        </w:numPr>
        <w:tabs>
          <w:tab w:val="left" w:leader="dot" w:pos="720"/>
          <w:tab w:val="left" w:leader="dot" w:pos="1800"/>
        </w:tabs>
      </w:pPr>
      <w:r>
        <w:t xml:space="preserve">You put </w:t>
      </w:r>
      <w:r w:rsidRPr="00FD63F6">
        <w:t>something else</w:t>
      </w:r>
      <w:r>
        <w:t xml:space="preserve"> inside a youth’s rear end AND</w:t>
      </w:r>
    </w:p>
    <w:p w:rsidR="00AC3949" w:rsidRDefault="00AC3949" w:rsidP="00F06E2E">
      <w:pPr>
        <w:pStyle w:val="BodyTextIndent2"/>
        <w:numPr>
          <w:ilvl w:val="0"/>
          <w:numId w:val="38"/>
        </w:numPr>
      </w:pPr>
      <w:r>
        <w:t>A youth</w:t>
      </w:r>
      <w:r w:rsidRPr="00FD63F6">
        <w:t xml:space="preserve"> put </w:t>
      </w:r>
      <w:r>
        <w:t>his</w:t>
      </w:r>
      <w:r w:rsidRPr="00FD63F6">
        <w:t xml:space="preserve"> penis inside your rear end</w:t>
      </w:r>
      <w:r>
        <w:t xml:space="preserve"> AND</w:t>
      </w:r>
    </w:p>
    <w:p w:rsidR="00AC3949" w:rsidRDefault="00AC3949" w:rsidP="00F06E2E">
      <w:pPr>
        <w:pStyle w:val="BodyTextIndent2"/>
        <w:numPr>
          <w:ilvl w:val="0"/>
          <w:numId w:val="38"/>
        </w:numPr>
      </w:pPr>
      <w:r>
        <w:t>A youth</w:t>
      </w:r>
      <w:r w:rsidRPr="00FD63F6">
        <w:t xml:space="preserve"> put their finger inside your rear end</w:t>
      </w:r>
      <w:r>
        <w:t xml:space="preserve"> AND</w:t>
      </w:r>
    </w:p>
    <w:p w:rsidR="00AC3949" w:rsidRDefault="00AC3949" w:rsidP="00F06E2E">
      <w:pPr>
        <w:pStyle w:val="BodyTextIndent2"/>
        <w:numPr>
          <w:ilvl w:val="0"/>
          <w:numId w:val="34"/>
        </w:numPr>
      </w:pPr>
      <w:r>
        <w:t xml:space="preserve">A youth put </w:t>
      </w:r>
      <w:r w:rsidRPr="00FD63F6">
        <w:t>something else inside your rear end</w:t>
      </w:r>
    </w:p>
    <w:p w:rsidR="00AC3949" w:rsidRDefault="00AC3949" w:rsidP="00AC3949">
      <w:pPr>
        <w:pStyle w:val="BodyTextIndent2"/>
        <w:ind w:firstLine="0"/>
      </w:pPr>
    </w:p>
    <w:p w:rsidR="00AC3949" w:rsidRDefault="00AC3949" w:rsidP="00AC3949">
      <w:pPr>
        <w:pStyle w:val="BodyTextIndent2"/>
        <w:ind w:firstLine="0"/>
      </w:pPr>
      <w:r>
        <w:t>IF ANY C33 OR C35 OR C37 OR C67 OR C68 OR C69 = “Y</w:t>
      </w:r>
      <w:r w:rsidRPr="00FD63F6">
        <w:t>ou put your penis</w:t>
      </w:r>
      <w:r>
        <w:t>,</w:t>
      </w:r>
      <w:r w:rsidRPr="00D27561">
        <w:t xml:space="preserve"> </w:t>
      </w:r>
      <w:r>
        <w:t>finger, or something else</w:t>
      </w:r>
      <w:r w:rsidRPr="00FD63F6">
        <w:t xml:space="preserve"> inside </w:t>
      </w:r>
      <w:r>
        <w:t>a youth</w:t>
      </w:r>
      <w:r w:rsidRPr="00FD63F6">
        <w:t>’s vagina</w:t>
      </w:r>
      <w:r>
        <w:t>”, DISPLAY:</w:t>
      </w:r>
    </w:p>
    <w:p w:rsidR="00AC3949" w:rsidRDefault="00AC3949" w:rsidP="00AC3949">
      <w:pPr>
        <w:pStyle w:val="BodyTextIndent2"/>
        <w:tabs>
          <w:tab w:val="left" w:leader="dot" w:pos="720"/>
          <w:tab w:val="left" w:leader="dot" w:pos="1800"/>
        </w:tabs>
        <w:ind w:firstLine="0"/>
      </w:pPr>
    </w:p>
    <w:p w:rsidR="00AC3949" w:rsidRDefault="00AC3949" w:rsidP="00F06E2E">
      <w:pPr>
        <w:pStyle w:val="BodyTextIndent2"/>
        <w:numPr>
          <w:ilvl w:val="0"/>
          <w:numId w:val="36"/>
        </w:numPr>
      </w:pPr>
      <w:r>
        <w:t>Y</w:t>
      </w:r>
      <w:r w:rsidRPr="00FD63F6">
        <w:t xml:space="preserve">ou put your penis inside </w:t>
      </w:r>
      <w:r>
        <w:t>a youth</w:t>
      </w:r>
      <w:r w:rsidRPr="00FD63F6">
        <w:t>’s vagina</w:t>
      </w:r>
      <w:r>
        <w:t xml:space="preserve"> AND</w:t>
      </w:r>
    </w:p>
    <w:p w:rsidR="00AC3949" w:rsidRDefault="00AC3949" w:rsidP="00F06E2E">
      <w:pPr>
        <w:pStyle w:val="BodyTextIndent2"/>
        <w:numPr>
          <w:ilvl w:val="0"/>
          <w:numId w:val="36"/>
        </w:numPr>
      </w:pPr>
      <w:r>
        <w:t>Y</w:t>
      </w:r>
      <w:r w:rsidRPr="00FD63F6">
        <w:t xml:space="preserve">ou put your finger inside </w:t>
      </w:r>
      <w:r>
        <w:t>a youth</w:t>
      </w:r>
      <w:r w:rsidRPr="00FD63F6">
        <w:t>’s vagina</w:t>
      </w:r>
      <w:r>
        <w:t xml:space="preserve"> AND</w:t>
      </w:r>
    </w:p>
    <w:p w:rsidR="00AC3949" w:rsidRDefault="00AC3949" w:rsidP="00F06E2E">
      <w:pPr>
        <w:pStyle w:val="BodyTextIndent2"/>
        <w:numPr>
          <w:ilvl w:val="0"/>
          <w:numId w:val="36"/>
        </w:numPr>
      </w:pPr>
      <w:r>
        <w:t>Y</w:t>
      </w:r>
      <w:r w:rsidRPr="00FD63F6">
        <w:t xml:space="preserve">ou put something else inside </w:t>
      </w:r>
      <w:r>
        <w:t>a youth</w:t>
      </w:r>
      <w:r w:rsidRPr="00FD63F6">
        <w:t>’s vagina</w:t>
      </w:r>
      <w:r>
        <w:tab/>
      </w:r>
    </w:p>
    <w:p w:rsidR="00967A0A" w:rsidRDefault="00967A0A" w:rsidP="00AC3949">
      <w:pPr>
        <w:pStyle w:val="BodyTextIndent2"/>
        <w:tabs>
          <w:tab w:val="left" w:leader="dot" w:pos="720"/>
          <w:tab w:val="left" w:leader="dot" w:pos="1800"/>
        </w:tabs>
        <w:ind w:firstLine="0"/>
      </w:pPr>
    </w:p>
    <w:p w:rsidR="00AC3949" w:rsidRDefault="006427E6" w:rsidP="00AC3949">
      <w:pPr>
        <w:pStyle w:val="BodyTextIndent2"/>
        <w:ind w:firstLine="0"/>
      </w:pPr>
      <w:r>
        <w:br w:type="page"/>
      </w:r>
      <w:r w:rsidR="00AC3949">
        <w:lastRenderedPageBreak/>
        <w:t>IF ANY C33 OR C35 OR C37 OR C67 OR C68 OR C69 = “Y</w:t>
      </w:r>
      <w:r w:rsidR="00AC3949" w:rsidRPr="00FD63F6">
        <w:t xml:space="preserve">ou put your </w:t>
      </w:r>
      <w:r w:rsidR="00AC3949">
        <w:t>finger, or something else</w:t>
      </w:r>
      <w:r w:rsidR="00AC3949" w:rsidRPr="00FD63F6">
        <w:t xml:space="preserve"> inside </w:t>
      </w:r>
      <w:r w:rsidR="00AC3949">
        <w:t>a youth</w:t>
      </w:r>
      <w:r w:rsidR="00AC3949" w:rsidRPr="00FD63F6">
        <w:t>’s vagina</w:t>
      </w:r>
      <w:r w:rsidR="00AC3949">
        <w:t xml:space="preserve"> or a youth</w:t>
      </w:r>
      <w:r w:rsidR="00AC3949" w:rsidRPr="00FD63F6">
        <w:t xml:space="preserve"> put </w:t>
      </w:r>
      <w:r w:rsidR="00AC3949">
        <w:t xml:space="preserve">their </w:t>
      </w:r>
      <w:r w:rsidR="00AC3949" w:rsidRPr="00FD63F6">
        <w:t>penis</w:t>
      </w:r>
      <w:r w:rsidR="00AC3949">
        <w:t>, finger, or something else</w:t>
      </w:r>
      <w:r w:rsidR="00AC3949" w:rsidRPr="00FD63F6">
        <w:t xml:space="preserve"> inside your </w:t>
      </w:r>
      <w:r w:rsidR="00AC3949">
        <w:t>vagina”, DISPLAY:</w:t>
      </w:r>
    </w:p>
    <w:p w:rsidR="00AC3949" w:rsidRDefault="00AC3949" w:rsidP="00AC3949">
      <w:pPr>
        <w:pStyle w:val="BodyTextIndent2"/>
        <w:ind w:firstLine="0"/>
      </w:pPr>
    </w:p>
    <w:p w:rsidR="00AC3949" w:rsidRDefault="00AC3949" w:rsidP="00F06E2E">
      <w:pPr>
        <w:pStyle w:val="BodyTextIndent2"/>
        <w:numPr>
          <w:ilvl w:val="0"/>
          <w:numId w:val="37"/>
        </w:numPr>
      </w:pPr>
      <w:r>
        <w:t>Y</w:t>
      </w:r>
      <w:r w:rsidRPr="00FD63F6">
        <w:t xml:space="preserve">ou put your finger inside </w:t>
      </w:r>
      <w:r>
        <w:t>a youth</w:t>
      </w:r>
      <w:r w:rsidRPr="00FD63F6">
        <w:t>’s vagina</w:t>
      </w:r>
      <w:r>
        <w:t xml:space="preserve"> AND</w:t>
      </w:r>
    </w:p>
    <w:p w:rsidR="00AC3949" w:rsidRDefault="00AC3949" w:rsidP="00F06E2E">
      <w:pPr>
        <w:pStyle w:val="BodyTextIndent2"/>
        <w:numPr>
          <w:ilvl w:val="0"/>
          <w:numId w:val="37"/>
        </w:numPr>
      </w:pPr>
      <w:r>
        <w:t>Y</w:t>
      </w:r>
      <w:r w:rsidRPr="00FD63F6">
        <w:t xml:space="preserve">ou put something else inside </w:t>
      </w:r>
      <w:r>
        <w:t>a youth</w:t>
      </w:r>
      <w:r w:rsidRPr="00FD63F6">
        <w:t>’s vagina</w:t>
      </w:r>
    </w:p>
    <w:p w:rsidR="00AC3949" w:rsidRDefault="00AC3949" w:rsidP="00F06E2E">
      <w:pPr>
        <w:pStyle w:val="BodyTextIndent2"/>
        <w:numPr>
          <w:ilvl w:val="0"/>
          <w:numId w:val="39"/>
        </w:numPr>
      </w:pPr>
      <w:r>
        <w:t>A youth</w:t>
      </w:r>
      <w:r w:rsidRPr="00FD63F6">
        <w:t xml:space="preserve"> put </w:t>
      </w:r>
      <w:r>
        <w:t>his</w:t>
      </w:r>
      <w:r w:rsidRPr="00FD63F6">
        <w:t xml:space="preserve"> penis</w:t>
      </w:r>
      <w:r>
        <w:t xml:space="preserve"> </w:t>
      </w:r>
      <w:r w:rsidRPr="00FD63F6">
        <w:t>inside your vagina</w:t>
      </w:r>
      <w:r>
        <w:t xml:space="preserve"> AND</w:t>
      </w:r>
    </w:p>
    <w:p w:rsidR="00AC3949" w:rsidRDefault="00AC3949" w:rsidP="00F06E2E">
      <w:pPr>
        <w:pStyle w:val="BodyTextIndent2"/>
        <w:numPr>
          <w:ilvl w:val="0"/>
          <w:numId w:val="39"/>
        </w:numPr>
      </w:pPr>
      <w:r>
        <w:t>A youth</w:t>
      </w:r>
      <w:r w:rsidRPr="00FD63F6">
        <w:t xml:space="preserve"> put their finger inside your vagina</w:t>
      </w:r>
      <w:r>
        <w:t xml:space="preserve"> AND</w:t>
      </w:r>
    </w:p>
    <w:p w:rsidR="00AC3949" w:rsidRDefault="00AC3949" w:rsidP="00F06E2E">
      <w:pPr>
        <w:pStyle w:val="BodyTextIndent2"/>
        <w:numPr>
          <w:ilvl w:val="0"/>
          <w:numId w:val="37"/>
        </w:numPr>
      </w:pPr>
      <w:r>
        <w:t>A youth</w:t>
      </w:r>
      <w:r w:rsidRPr="00FD63F6">
        <w:t xml:space="preserve"> put something else inside your vagina</w:t>
      </w:r>
      <w:r>
        <w:tab/>
      </w:r>
    </w:p>
    <w:p w:rsidR="00DE4889" w:rsidRDefault="00DE4889" w:rsidP="00DE4889">
      <w:pPr>
        <w:pStyle w:val="BodyTextIndent2"/>
        <w:tabs>
          <w:tab w:val="left" w:leader="dot" w:pos="7200"/>
        </w:tabs>
        <w:ind w:firstLine="0"/>
      </w:pPr>
    </w:p>
    <w:p w:rsidR="00DE4889" w:rsidRDefault="00DE4889" w:rsidP="00DE4889">
      <w:pPr>
        <w:pStyle w:val="BodyTextIndent2"/>
        <w:tabs>
          <w:tab w:val="left" w:leader="dot" w:pos="7200"/>
        </w:tabs>
        <w:ind w:firstLine="0"/>
      </w:pPr>
      <w:r>
        <w:t>DISPLAY FOR ALL:</w:t>
      </w:r>
    </w:p>
    <w:p w:rsidR="00DE4889" w:rsidRDefault="00DE4889" w:rsidP="00DE4889">
      <w:pPr>
        <w:pStyle w:val="BodyTextIndent2"/>
        <w:tabs>
          <w:tab w:val="left" w:leader="dot" w:pos="7200"/>
        </w:tabs>
        <w:ind w:firstLine="0"/>
      </w:pPr>
    </w:p>
    <w:p w:rsidR="00DE4889" w:rsidRDefault="00DE4889" w:rsidP="00F06E2E">
      <w:pPr>
        <w:pStyle w:val="BodyTextIndent2"/>
        <w:numPr>
          <w:ilvl w:val="0"/>
          <w:numId w:val="41"/>
        </w:numPr>
        <w:tabs>
          <w:tab w:val="left" w:leader="dot" w:pos="7200"/>
        </w:tabs>
      </w:pPr>
      <w:r>
        <w:t>None of the above</w:t>
      </w:r>
    </w:p>
    <w:p w:rsidR="00DE4889" w:rsidRDefault="00DE4889" w:rsidP="00DE4889">
      <w:pPr>
        <w:pStyle w:val="BodyTextIndent2"/>
        <w:ind w:left="0" w:firstLine="0"/>
      </w:pPr>
    </w:p>
    <w:p w:rsidR="00DE4889" w:rsidRDefault="00DE4889" w:rsidP="00DE4889">
      <w:pPr>
        <w:pStyle w:val="BodyTextIndent2"/>
        <w:ind w:left="0" w:firstLine="0"/>
        <w:rPr>
          <w:b/>
        </w:rPr>
      </w:pPr>
    </w:p>
    <w:p w:rsidR="00DE4889" w:rsidRPr="007E559C" w:rsidRDefault="00DE4889" w:rsidP="00DE4889">
      <w:pPr>
        <w:pStyle w:val="BodyTextIndent2"/>
        <w:ind w:left="0" w:firstLine="0"/>
        <w:rPr>
          <w:b/>
        </w:rPr>
      </w:pPr>
      <w:r w:rsidRPr="007E559C">
        <w:rPr>
          <w:b/>
        </w:rPr>
        <w:t>[ASK D13b</w:t>
      </w:r>
      <w:r>
        <w:rPr>
          <w:b/>
        </w:rPr>
        <w:t xml:space="preserve"> &amp;</w:t>
      </w:r>
      <w:r w:rsidRPr="007E559C">
        <w:rPr>
          <w:b/>
        </w:rPr>
        <w:t xml:space="preserve"> c IF A YOUTH REPORTS ONE INCIDENT WITH MORE THAN ONE YOUTH AND COERCED SEXUAL CONTACT INVOLVING PENILE PENETRATION (YOUNGER C29 OR C61 OR OLDER C39 OR C70 = 1, AND D7 = 1/YES OR DK OR REF AND D13a = 1 AND/OR 4 AND/OR 7 AND/OR 10</w:t>
      </w:r>
      <w:r>
        <w:rPr>
          <w:b/>
        </w:rPr>
        <w:t>)</w:t>
      </w:r>
      <w:r w:rsidRPr="007E559C">
        <w:rPr>
          <w:b/>
        </w:rPr>
        <w:t xml:space="preserve"> ELSE, GO TO D22</w:t>
      </w:r>
      <w:r>
        <w:rPr>
          <w:b/>
        </w:rPr>
        <w:t>.</w:t>
      </w:r>
      <w:r w:rsidRPr="007E559C">
        <w:rPr>
          <w:b/>
        </w:rPr>
        <w:t>]</w:t>
      </w:r>
    </w:p>
    <w:p w:rsidR="00DE4889" w:rsidRDefault="00DE4889" w:rsidP="00DE4889">
      <w:pPr>
        <w:pStyle w:val="BodyTextIndent2"/>
        <w:ind w:left="0" w:firstLine="0"/>
      </w:pPr>
    </w:p>
    <w:p w:rsidR="00DE4889" w:rsidRDefault="00DE4889" w:rsidP="00DE4889">
      <w:pPr>
        <w:pStyle w:val="BodyTextIndent2"/>
        <w:ind w:left="0" w:firstLine="0"/>
      </w:pPr>
    </w:p>
    <w:p w:rsidR="00DE4889" w:rsidRPr="007E559C" w:rsidRDefault="00DE4889" w:rsidP="00DE4889">
      <w:pPr>
        <w:pStyle w:val="BodyTextIndent2"/>
        <w:ind w:left="0" w:firstLine="0"/>
        <w:rPr>
          <w:b/>
        </w:rPr>
      </w:pPr>
      <w:r w:rsidRPr="007E559C">
        <w:rPr>
          <w:b/>
        </w:rPr>
        <w:t>[ASK D13</w:t>
      </w:r>
      <w:r>
        <w:rPr>
          <w:b/>
        </w:rPr>
        <w:t>b</w:t>
      </w:r>
      <w:r w:rsidRPr="007E559C">
        <w:rPr>
          <w:b/>
        </w:rPr>
        <w:t xml:space="preserve"> IF MALE R REPORTED A SINGLE INCIDENT WITH MORE THAN ONE YOUTH IN WHICH HE INSERTED HIS PENIS (YOUNGER C29 OR C61 OR OLDER C39 OR C70 = 1 AND D7 = 1/YES OR DK OR REF AND D13a = 1 AND/OR 7</w:t>
      </w:r>
      <w:r>
        <w:rPr>
          <w:b/>
        </w:rPr>
        <w:t>)</w:t>
      </w:r>
      <w:r w:rsidRPr="007E559C">
        <w:rPr>
          <w:b/>
        </w:rPr>
        <w:t>. ELSE GO TO D13</w:t>
      </w:r>
      <w:r>
        <w:rPr>
          <w:b/>
        </w:rPr>
        <w:t>c.</w:t>
      </w:r>
      <w:r w:rsidRPr="007E559C">
        <w:rPr>
          <w:b/>
        </w:rPr>
        <w:t>]</w:t>
      </w:r>
    </w:p>
    <w:p w:rsidR="00DE4889" w:rsidRDefault="00DE4889" w:rsidP="00DE4889">
      <w:pPr>
        <w:pStyle w:val="BodyTextIndent2"/>
        <w:ind w:left="0" w:firstLine="0"/>
      </w:pPr>
    </w:p>
    <w:p w:rsidR="00DE4889" w:rsidRDefault="00DE4889" w:rsidP="00DE4889">
      <w:pPr>
        <w:pStyle w:val="BodyTextIndent2"/>
        <w:ind w:left="0" w:firstLine="0"/>
      </w:pPr>
    </w:p>
    <w:p w:rsidR="00DE4889" w:rsidRDefault="00DE4889" w:rsidP="00DE4889">
      <w:pPr>
        <w:pStyle w:val="BodyTextIndent2"/>
        <w:ind w:left="0" w:firstLine="0"/>
      </w:pPr>
      <w:r>
        <w:rPr>
          <w:b/>
        </w:rPr>
        <w:t>D13b</w:t>
      </w:r>
      <w:r>
        <w:tab/>
      </w:r>
      <w:r>
        <w:tab/>
        <w:t xml:space="preserve">You said that </w:t>
      </w:r>
      <w:r w:rsidRPr="00BE46D2">
        <w:t>since you have been here</w:t>
      </w:r>
      <w:r>
        <w:t xml:space="preserve">,  </w:t>
      </w:r>
    </w:p>
    <w:p w:rsidR="00DE4889" w:rsidRDefault="00DE4889" w:rsidP="00DE4889">
      <w:pPr>
        <w:pStyle w:val="BodyTextIndent2"/>
      </w:pPr>
    </w:p>
    <w:p w:rsidR="00DE4889" w:rsidRDefault="00DE4889" w:rsidP="00DE4889">
      <w:pPr>
        <w:pStyle w:val="BodyTextIndent2"/>
      </w:pPr>
      <w:r>
        <w:tab/>
        <w:t>[DISPLAY RESPONSES TO D13a FOR]</w:t>
      </w:r>
    </w:p>
    <w:p w:rsidR="00DE4889" w:rsidRDefault="00DE4889" w:rsidP="00DE4889">
      <w:pPr>
        <w:pStyle w:val="BodyTextIndent2"/>
        <w:ind w:left="1080" w:firstLine="360"/>
      </w:pPr>
      <w:proofErr w:type="gramStart"/>
      <w:r>
        <w:t>you</w:t>
      </w:r>
      <w:proofErr w:type="gramEnd"/>
      <w:r>
        <w:t xml:space="preserve"> </w:t>
      </w:r>
      <w:r w:rsidRPr="00FD63F6">
        <w:t>put your penis</w:t>
      </w:r>
      <w:r>
        <w:t xml:space="preserve"> </w:t>
      </w:r>
      <w:r w:rsidRPr="00FD63F6">
        <w:t xml:space="preserve">inside </w:t>
      </w:r>
      <w:r>
        <w:t>a youth’s</w:t>
      </w:r>
      <w:r w:rsidRPr="00FD63F6">
        <w:t xml:space="preserve"> rear end </w:t>
      </w:r>
      <w:r>
        <w:t>[MALES]</w:t>
      </w:r>
    </w:p>
    <w:p w:rsidR="00DE4889" w:rsidRDefault="00DE4889" w:rsidP="00DE4889">
      <w:pPr>
        <w:pStyle w:val="BodyTextIndent2"/>
        <w:ind w:left="720" w:firstLine="720"/>
      </w:pPr>
      <w:proofErr w:type="gramStart"/>
      <w:r>
        <w:t>y</w:t>
      </w:r>
      <w:r w:rsidRPr="00FD63F6">
        <w:t>ou</w:t>
      </w:r>
      <w:proofErr w:type="gramEnd"/>
      <w:r w:rsidRPr="00FD63F6">
        <w:t xml:space="preserve"> put your penis</w:t>
      </w:r>
      <w:r>
        <w:t xml:space="preserve"> </w:t>
      </w:r>
      <w:r w:rsidRPr="00FD63F6">
        <w:t xml:space="preserve">inside </w:t>
      </w:r>
      <w:r>
        <w:t>a youth’s</w:t>
      </w:r>
      <w:r w:rsidRPr="00FD63F6">
        <w:t xml:space="preserve"> </w:t>
      </w:r>
      <w:r>
        <w:t>vagina</w:t>
      </w:r>
      <w:r w:rsidRPr="00FD63F6">
        <w:t xml:space="preserve"> </w:t>
      </w:r>
      <w:r>
        <w:t>[MALES]</w:t>
      </w:r>
    </w:p>
    <w:p w:rsidR="00DE4889" w:rsidRDefault="00DE4889" w:rsidP="00DE4889">
      <w:pPr>
        <w:pStyle w:val="BodyTextIndent2"/>
        <w:ind w:left="720" w:firstLine="0"/>
      </w:pPr>
    </w:p>
    <w:p w:rsidR="00DE4889" w:rsidRDefault="00DE4889" w:rsidP="00DE4889">
      <w:pPr>
        <w:pStyle w:val="BodyTextIndent2"/>
        <w:ind w:firstLine="0"/>
      </w:pPr>
      <w:r>
        <w:t>[</w:t>
      </w:r>
      <w:proofErr w:type="gramStart"/>
      <w:r>
        <w:t>because</w:t>
      </w:r>
      <w:proofErr w:type="gramEnd"/>
      <w:r>
        <w:t xml:space="preserve"> </w:t>
      </w:r>
      <w:r w:rsidRPr="00BE46D2">
        <w:t xml:space="preserve">you were forced </w:t>
      </w:r>
      <w:r>
        <w:t xml:space="preserve">(or pressured in some other way) </w:t>
      </w:r>
      <w:r w:rsidRPr="00BE46D2">
        <w:t>to do it /</w:t>
      </w:r>
      <w:r>
        <w:t xml:space="preserve"> (or) </w:t>
      </w:r>
      <w:r w:rsidRPr="00BE46D2">
        <w:t>in return for money, favors, protection or other special treatment</w:t>
      </w:r>
      <w:r>
        <w:t>].</w:t>
      </w:r>
    </w:p>
    <w:p w:rsidR="00DE4889" w:rsidRDefault="00DE4889" w:rsidP="00DE4889">
      <w:pPr>
        <w:pStyle w:val="BodyTextIndent2"/>
        <w:ind w:left="0" w:firstLine="0"/>
      </w:pPr>
    </w:p>
    <w:p w:rsidR="00DE4889" w:rsidRDefault="00DE4889" w:rsidP="00DE4889">
      <w:pPr>
        <w:pStyle w:val="BodyTextIndent2"/>
        <w:ind w:firstLine="0"/>
      </w:pPr>
      <w:r w:rsidRPr="00BE46D2">
        <w:t xml:space="preserve">When this happened, </w:t>
      </w:r>
      <w:r>
        <w:t>did you wear a condom?</w:t>
      </w:r>
    </w:p>
    <w:p w:rsidR="00DE4889" w:rsidRDefault="00DE4889" w:rsidP="00DE4889">
      <w:pPr>
        <w:pStyle w:val="BodyTextIndent2"/>
      </w:pPr>
    </w:p>
    <w:p w:rsidR="00DE4889" w:rsidRPr="00BE46D2" w:rsidRDefault="00DE4889" w:rsidP="00DE4889">
      <w:pPr>
        <w:pStyle w:val="BodyTextIndent2"/>
        <w:tabs>
          <w:tab w:val="left" w:leader="dot" w:pos="5040"/>
          <w:tab w:val="left" w:pos="5400"/>
        </w:tabs>
      </w:pPr>
      <w:r>
        <w:tab/>
      </w:r>
      <w:r w:rsidRPr="00BE46D2">
        <w:t>Yes</w:t>
      </w:r>
      <w:r w:rsidRPr="00BE46D2">
        <w:tab/>
        <w:t>1</w:t>
      </w:r>
      <w:r w:rsidRPr="00BE46D2">
        <w:tab/>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Default="00DE4889" w:rsidP="00DE4889">
      <w:pPr>
        <w:pStyle w:val="BodyTextIndent2"/>
        <w:ind w:left="0" w:firstLine="0"/>
      </w:pPr>
      <w:r w:rsidRPr="00BE46D2">
        <w:rPr>
          <w:b/>
        </w:rPr>
        <w:tab/>
      </w:r>
      <w:r>
        <w:rPr>
          <w:b/>
        </w:rPr>
        <w:tab/>
      </w:r>
      <w:r w:rsidRPr="00BE46D2">
        <w:t>DK/REF</w:t>
      </w:r>
    </w:p>
    <w:p w:rsidR="00DE4889" w:rsidRDefault="00DE4889" w:rsidP="00DE4889">
      <w:pPr>
        <w:pStyle w:val="BodyTextIndent2"/>
        <w:tabs>
          <w:tab w:val="left" w:pos="720"/>
        </w:tabs>
        <w:ind w:left="0" w:firstLine="0"/>
      </w:pPr>
    </w:p>
    <w:p w:rsidR="00DE4889" w:rsidRDefault="00DE4889" w:rsidP="00DE4889">
      <w:pPr>
        <w:pStyle w:val="BodyTextIndent2"/>
        <w:tabs>
          <w:tab w:val="left" w:pos="720"/>
        </w:tabs>
        <w:ind w:left="0" w:firstLine="0"/>
      </w:pPr>
    </w:p>
    <w:p w:rsidR="00DE4889" w:rsidRPr="007E559C" w:rsidRDefault="00DE4889" w:rsidP="00DE4889">
      <w:pPr>
        <w:pStyle w:val="BodyTextIndent2"/>
        <w:ind w:left="0" w:firstLine="0"/>
        <w:rPr>
          <w:b/>
        </w:rPr>
      </w:pPr>
      <w:r w:rsidRPr="007E559C">
        <w:rPr>
          <w:b/>
        </w:rPr>
        <w:t>[ASK D13</w:t>
      </w:r>
      <w:r>
        <w:rPr>
          <w:b/>
        </w:rPr>
        <w:t>c</w:t>
      </w:r>
      <w:r w:rsidRPr="007E559C">
        <w:rPr>
          <w:b/>
        </w:rPr>
        <w:t xml:space="preserve"> IF FEMALE OR MALE R REPORTED A SINGLE INCIDENT WITH MORE THAN ONE YOUTH IN WHICH MORE THAN ONE PERSON INSERTED HIS PENIS (YOUNGER C29 OR C61 OR OLDER C39 OR C70 = 1 AND D7 = 1/YES OR DK OR REF AND D13a = 4 AND/OR 10</w:t>
      </w:r>
      <w:r>
        <w:rPr>
          <w:b/>
        </w:rPr>
        <w:t>)</w:t>
      </w:r>
      <w:r w:rsidRPr="007E559C">
        <w:rPr>
          <w:b/>
        </w:rPr>
        <w:t>. ELSE GO TO D22</w:t>
      </w:r>
      <w:r>
        <w:rPr>
          <w:b/>
        </w:rPr>
        <w:t>.</w:t>
      </w:r>
      <w:r w:rsidRPr="007E559C">
        <w:rPr>
          <w:b/>
        </w:rPr>
        <w:t>]</w:t>
      </w:r>
    </w:p>
    <w:p w:rsidR="00967A0A" w:rsidRDefault="00967A0A" w:rsidP="00DE4889">
      <w:pPr>
        <w:pStyle w:val="BodyTextIndent2"/>
        <w:ind w:left="0" w:firstLine="0"/>
      </w:pPr>
    </w:p>
    <w:p w:rsidR="00967A0A" w:rsidRDefault="00967A0A" w:rsidP="00DE4889">
      <w:pPr>
        <w:pStyle w:val="BodyTextIndent2"/>
        <w:ind w:left="0" w:firstLine="0"/>
      </w:pPr>
    </w:p>
    <w:p w:rsidR="00DE4889" w:rsidRDefault="006427E6" w:rsidP="00DE4889">
      <w:pPr>
        <w:pStyle w:val="BodyTextIndent2"/>
        <w:ind w:left="0" w:firstLine="0"/>
      </w:pPr>
      <w:r>
        <w:rPr>
          <w:b/>
        </w:rPr>
        <w:br w:type="page"/>
      </w:r>
      <w:r w:rsidR="00DE4889">
        <w:rPr>
          <w:b/>
        </w:rPr>
        <w:lastRenderedPageBreak/>
        <w:t>D13c</w:t>
      </w:r>
      <w:r w:rsidR="00DE4889">
        <w:rPr>
          <w:b/>
        </w:rPr>
        <w:tab/>
      </w:r>
      <w:r w:rsidR="00DE4889">
        <w:rPr>
          <w:b/>
        </w:rPr>
        <w:tab/>
      </w:r>
      <w:r w:rsidR="00DE4889">
        <w:t xml:space="preserve">You said that </w:t>
      </w:r>
      <w:r w:rsidR="00DE4889" w:rsidRPr="00BE46D2">
        <w:t>since you have been here</w:t>
      </w:r>
      <w:r w:rsidR="00DE4889">
        <w:t xml:space="preserve">,  </w:t>
      </w:r>
    </w:p>
    <w:p w:rsidR="00DE4889" w:rsidRDefault="00DE4889" w:rsidP="00DE4889">
      <w:pPr>
        <w:pStyle w:val="BodyTextIndent2"/>
      </w:pPr>
    </w:p>
    <w:p w:rsidR="00DE4889" w:rsidRDefault="00DE4889" w:rsidP="00DE4889">
      <w:pPr>
        <w:pStyle w:val="BodyTextIndent2"/>
      </w:pPr>
      <w:r>
        <w:tab/>
        <w:t>[DISPLAY RESPONSES TO D13a FOR]</w:t>
      </w:r>
    </w:p>
    <w:p w:rsidR="00DE4889" w:rsidRDefault="00DE4889" w:rsidP="00DE4889">
      <w:pPr>
        <w:pStyle w:val="BodyTextIndent2"/>
        <w:ind w:left="720" w:firstLine="720"/>
      </w:pPr>
      <w:proofErr w:type="gramStart"/>
      <w:r>
        <w:t>a</w:t>
      </w:r>
      <w:proofErr w:type="gramEnd"/>
      <w:r>
        <w:t xml:space="preserve"> </w:t>
      </w:r>
      <w:r w:rsidRPr="00FD63F6">
        <w:t>you</w:t>
      </w:r>
      <w:r>
        <w:t>th</w:t>
      </w:r>
      <w:r w:rsidRPr="00FD63F6">
        <w:t xml:space="preserve"> put </w:t>
      </w:r>
      <w:r>
        <w:t>his</w:t>
      </w:r>
      <w:r w:rsidRPr="00FD63F6">
        <w:t xml:space="preserve"> penis</w:t>
      </w:r>
      <w:r>
        <w:t xml:space="preserve"> </w:t>
      </w:r>
      <w:r w:rsidRPr="00FD63F6">
        <w:t xml:space="preserve">inside </w:t>
      </w:r>
      <w:r>
        <w:t>your</w:t>
      </w:r>
      <w:r w:rsidRPr="00FF655D">
        <w:t xml:space="preserve"> </w:t>
      </w:r>
      <w:r w:rsidRPr="003D5022">
        <w:t xml:space="preserve">rear end </w:t>
      </w:r>
      <w:r>
        <w:t>[</w:t>
      </w:r>
      <w:smartTag w:uri="urn:schemas-microsoft-com:office:smarttags" w:element="stockticker">
        <w:r>
          <w:t>ALL</w:t>
        </w:r>
      </w:smartTag>
      <w:r>
        <w:t>]</w:t>
      </w:r>
    </w:p>
    <w:p w:rsidR="00DE4889" w:rsidRDefault="00DE4889" w:rsidP="00DE4889">
      <w:pPr>
        <w:pStyle w:val="BodyTextIndent2"/>
        <w:ind w:left="720" w:firstLine="720"/>
      </w:pPr>
      <w:proofErr w:type="gramStart"/>
      <w:r>
        <w:t>a</w:t>
      </w:r>
      <w:proofErr w:type="gramEnd"/>
      <w:r>
        <w:t xml:space="preserve"> </w:t>
      </w:r>
      <w:r w:rsidRPr="00FD63F6">
        <w:t>you</w:t>
      </w:r>
      <w:r>
        <w:t>th</w:t>
      </w:r>
      <w:r w:rsidRPr="00FD63F6">
        <w:t xml:space="preserve"> put </w:t>
      </w:r>
      <w:r>
        <w:t>his</w:t>
      </w:r>
      <w:r w:rsidRPr="00FD63F6">
        <w:t xml:space="preserve"> penis</w:t>
      </w:r>
      <w:r>
        <w:t xml:space="preserve"> </w:t>
      </w:r>
      <w:r w:rsidRPr="00FD63F6">
        <w:t xml:space="preserve">inside </w:t>
      </w:r>
      <w:r>
        <w:t>your</w:t>
      </w:r>
      <w:r w:rsidRPr="00FD63F6">
        <w:t xml:space="preserve"> </w:t>
      </w:r>
      <w:r>
        <w:t>vagina</w:t>
      </w:r>
      <w:r w:rsidRPr="00FD63F6">
        <w:t xml:space="preserve"> </w:t>
      </w:r>
      <w:r>
        <w:t>[FEMALES]</w:t>
      </w:r>
    </w:p>
    <w:p w:rsidR="00DE4889" w:rsidRDefault="00DE4889" w:rsidP="00DE4889">
      <w:pPr>
        <w:pStyle w:val="BodyTextIndent2"/>
        <w:ind w:left="720" w:firstLine="0"/>
      </w:pPr>
    </w:p>
    <w:p w:rsidR="00DE4889" w:rsidRDefault="00DE4889" w:rsidP="00DE4889">
      <w:pPr>
        <w:pStyle w:val="BodyTextIndent2"/>
        <w:ind w:firstLine="0"/>
      </w:pPr>
      <w:r>
        <w:t>[</w:t>
      </w:r>
      <w:proofErr w:type="gramStart"/>
      <w:r>
        <w:t>because</w:t>
      </w:r>
      <w:proofErr w:type="gramEnd"/>
      <w:r>
        <w:t xml:space="preserve"> </w:t>
      </w:r>
      <w:r w:rsidRPr="00BE46D2">
        <w:t xml:space="preserve">you were forced </w:t>
      </w:r>
      <w:r>
        <w:t xml:space="preserve">(or pressured in some other way) </w:t>
      </w:r>
      <w:r w:rsidRPr="00BE46D2">
        <w:t>to do it /</w:t>
      </w:r>
      <w:r>
        <w:t xml:space="preserve"> (or) </w:t>
      </w:r>
      <w:r w:rsidRPr="00BE46D2">
        <w:t>in return for money, favors, protection or other special treatment</w:t>
      </w:r>
      <w:r>
        <w:t>].</w:t>
      </w:r>
    </w:p>
    <w:p w:rsidR="00DE4889" w:rsidRDefault="00DE4889" w:rsidP="00DE4889">
      <w:pPr>
        <w:pStyle w:val="BodyTextIndent2"/>
        <w:rPr>
          <w:b/>
        </w:rPr>
      </w:pPr>
    </w:p>
    <w:p w:rsidR="00DE4889" w:rsidRDefault="00DE4889" w:rsidP="00DE4889">
      <w:pPr>
        <w:pStyle w:val="BodyTextIndent2"/>
        <w:ind w:firstLine="0"/>
      </w:pPr>
      <w:r w:rsidRPr="00BE46D2">
        <w:t xml:space="preserve">When this happened, </w:t>
      </w:r>
      <w:r>
        <w:t>did all of those youths wear condoms?</w:t>
      </w:r>
    </w:p>
    <w:p w:rsidR="00DE4889" w:rsidRDefault="00DE4889" w:rsidP="00DE4889">
      <w:pPr>
        <w:pStyle w:val="BodyTextIndent2"/>
      </w:pPr>
    </w:p>
    <w:p w:rsidR="00DE4889" w:rsidRPr="00BE46D2" w:rsidRDefault="00DE4889" w:rsidP="00DE4889">
      <w:pPr>
        <w:pStyle w:val="BodyTextIndent2"/>
        <w:tabs>
          <w:tab w:val="left" w:leader="dot" w:pos="5040"/>
          <w:tab w:val="left" w:pos="5400"/>
        </w:tabs>
      </w:pPr>
      <w:r>
        <w:tab/>
      </w:r>
      <w:r w:rsidRPr="00BE46D2">
        <w:t>Yes</w:t>
      </w:r>
      <w:r w:rsidRPr="00BE46D2">
        <w:tab/>
        <w:t>1</w:t>
      </w:r>
      <w:r w:rsidRPr="00BE46D2">
        <w:tab/>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Default="00DE4889" w:rsidP="00DE4889">
      <w:pPr>
        <w:pStyle w:val="BodyTextIndent2"/>
        <w:tabs>
          <w:tab w:val="left" w:pos="720"/>
        </w:tabs>
        <w:ind w:left="0" w:firstLine="0"/>
      </w:pPr>
      <w:r w:rsidRPr="00BE46D2">
        <w:rPr>
          <w:b/>
        </w:rPr>
        <w:tab/>
      </w:r>
      <w:r>
        <w:rPr>
          <w:b/>
        </w:rPr>
        <w:tab/>
      </w:r>
      <w:r w:rsidRPr="00BE46D2">
        <w:t>DK/REF</w:t>
      </w:r>
    </w:p>
    <w:p w:rsidR="00DE4889" w:rsidRPr="00BE46D2" w:rsidRDefault="00DE4889" w:rsidP="00DE4889">
      <w:pPr>
        <w:pStyle w:val="BodyTextIndent2"/>
        <w:ind w:left="0" w:firstLine="0"/>
        <w:rPr>
          <w:b/>
        </w:rPr>
      </w:pPr>
    </w:p>
    <w:p w:rsidR="00DE4889" w:rsidRDefault="00DE4889" w:rsidP="00DE4889">
      <w:pPr>
        <w:pStyle w:val="BodyTextIndent2"/>
        <w:rPr>
          <w:b/>
        </w:rPr>
      </w:pPr>
    </w:p>
    <w:p w:rsidR="00DE4889" w:rsidRPr="00BE46D2" w:rsidRDefault="00DE4889" w:rsidP="00DE4889">
      <w:pPr>
        <w:pStyle w:val="BodyTextIndent2"/>
        <w:rPr>
          <w:b/>
        </w:rPr>
      </w:pPr>
      <w:r w:rsidRPr="00BE46D2">
        <w:rPr>
          <w:b/>
        </w:rPr>
        <w:t xml:space="preserve">[GO TO </w:t>
      </w:r>
      <w:r>
        <w:rPr>
          <w:b/>
        </w:rPr>
        <w:t>D22</w:t>
      </w:r>
      <w:r w:rsidRPr="00BE46D2">
        <w:rPr>
          <w:b/>
        </w:rPr>
        <w:t>]</w:t>
      </w:r>
    </w:p>
    <w:p w:rsidR="00DE4889" w:rsidRDefault="00DE4889" w:rsidP="00DE4889">
      <w:pPr>
        <w:pStyle w:val="BodyTextIndent2"/>
      </w:pPr>
    </w:p>
    <w:p w:rsidR="00DE4889" w:rsidRPr="00BE46D2" w:rsidRDefault="00DE4889" w:rsidP="00DE4889">
      <w:pPr>
        <w:pStyle w:val="BodyTextIndent2"/>
      </w:pPr>
    </w:p>
    <w:p w:rsidR="00DE4889" w:rsidRPr="00BE46D2" w:rsidRDefault="00DE4889" w:rsidP="00DE4889">
      <w:pPr>
        <w:pStyle w:val="BodyTextIndent2"/>
        <w:ind w:left="0" w:firstLine="0"/>
      </w:pPr>
      <w:r w:rsidRPr="00BE46D2">
        <w:rPr>
          <w:b/>
        </w:rPr>
        <w:t xml:space="preserve">[IF YOUNGER YOUTH VERSION C29 OR C61/OLDER YOUTH VERSION C39 OR C70 = NUMBER GREATER THAN 1 </w:t>
      </w:r>
      <w:r>
        <w:rPr>
          <w:b/>
        </w:rPr>
        <w:t xml:space="preserve">(2 OR </w:t>
      </w:r>
      <w:r w:rsidRPr="00BE46D2">
        <w:rPr>
          <w:b/>
        </w:rPr>
        <w:t>MORE EVENTS REPORTED), ASK D14</w:t>
      </w:r>
      <w:r>
        <w:rPr>
          <w:b/>
        </w:rPr>
        <w:t>. ELSE GO TO D22.]</w:t>
      </w:r>
    </w:p>
    <w:p w:rsidR="00DE4889" w:rsidRPr="00BE46D2" w:rsidRDefault="00DE4889" w:rsidP="00DE4889">
      <w:pPr>
        <w:pStyle w:val="BodyTextIndent2"/>
      </w:pPr>
    </w:p>
    <w:p w:rsidR="00DE4889" w:rsidRPr="00BE46D2" w:rsidRDefault="00DE4889" w:rsidP="00DE4889">
      <w:pPr>
        <w:pStyle w:val="BodyTextIndent2"/>
      </w:pPr>
    </w:p>
    <w:p w:rsidR="00DE4889" w:rsidRPr="00BE46D2" w:rsidRDefault="00DE4889" w:rsidP="00DE4889">
      <w:pPr>
        <w:pStyle w:val="BodyTextIndent2"/>
      </w:pPr>
      <w:r w:rsidRPr="00BE46D2">
        <w:rPr>
          <w:b/>
        </w:rPr>
        <w:t xml:space="preserve">D14 </w:t>
      </w:r>
      <w:r w:rsidRPr="00BE46D2">
        <w:tab/>
        <w:t xml:space="preserve">When you had sexual contact with a youth </w:t>
      </w:r>
      <w:r>
        <w:t>[</w:t>
      </w:r>
      <w:r w:rsidRPr="00BE46D2">
        <w:t xml:space="preserve">because you were forced </w:t>
      </w:r>
      <w:r>
        <w:t xml:space="preserve">(or pressured in some </w:t>
      </w:r>
      <w:r w:rsidRPr="005B1B38">
        <w:t xml:space="preserve">other </w:t>
      </w:r>
      <w:r>
        <w:t xml:space="preserve">way) </w:t>
      </w:r>
      <w:r w:rsidRPr="00BE46D2">
        <w:t>to do it /</w:t>
      </w:r>
      <w:r>
        <w:t xml:space="preserve"> (or) </w:t>
      </w:r>
      <w:r w:rsidRPr="00BE46D2">
        <w:t>in return for money, favors, protection or other special treatment</w:t>
      </w:r>
      <w:r>
        <w:t>]</w:t>
      </w:r>
      <w:r w:rsidRPr="00BE46D2">
        <w:t>, did it ever take place,</w:t>
      </w: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21"/>
        </w:numPr>
        <w:tabs>
          <w:tab w:val="left" w:leader="dot" w:pos="6480"/>
          <w:tab w:val="left" w:pos="7200"/>
        </w:tabs>
      </w:pPr>
      <w:proofErr w:type="gramStart"/>
      <w:r w:rsidRPr="00BE46D2">
        <w:t>between</w:t>
      </w:r>
      <w:proofErr w:type="gramEnd"/>
      <w:r w:rsidRPr="00BE46D2">
        <w:t xml:space="preserve"> </w:t>
      </w:r>
      <w:smartTag w:uri="urn:schemas-microsoft-com:office:smarttags" w:element="time">
        <w:smartTagPr>
          <w:attr w:name="Minute" w:val="0"/>
          <w:attr w:name="Hour" w:val="18"/>
        </w:smartTagPr>
        <w:r w:rsidRPr="00BE46D2">
          <w:t>6:00</w:t>
        </w:r>
      </w:smartTag>
      <w:r w:rsidRPr="00BE46D2">
        <w:t xml:space="preserve"> in the morning and </w:t>
      </w:r>
      <w:smartTag w:uri="urn:schemas-microsoft-com:office:smarttags" w:element="time">
        <w:smartTagPr>
          <w:attr w:name="Minute" w:val="0"/>
          <w:attr w:name="Hour" w:val="12"/>
        </w:smartTagPr>
        <w:r w:rsidRPr="00BE46D2">
          <w:t>noon</w:t>
        </w:r>
      </w:smartTag>
      <w:r w:rsidRPr="00BE46D2">
        <w:t>?</w:t>
      </w:r>
      <w:r w:rsidRPr="00BE46D2">
        <w:tab/>
        <w:t>1</w:t>
      </w:r>
      <w:r w:rsidRPr="00BE46D2">
        <w:tab/>
        <w:t>2</w:t>
      </w:r>
    </w:p>
    <w:p w:rsidR="00DE4889" w:rsidRPr="00BE46D2" w:rsidRDefault="00DE4889" w:rsidP="00F06E2E">
      <w:pPr>
        <w:pStyle w:val="BodyTextIndent2"/>
        <w:numPr>
          <w:ilvl w:val="0"/>
          <w:numId w:val="21"/>
        </w:numPr>
        <w:tabs>
          <w:tab w:val="left" w:leader="dot" w:pos="6480"/>
          <w:tab w:val="left" w:pos="7200"/>
        </w:tabs>
      </w:pPr>
      <w:proofErr w:type="gramStart"/>
      <w:r w:rsidRPr="00BE46D2">
        <w:t>after</w:t>
      </w:r>
      <w:proofErr w:type="gramEnd"/>
      <w:r w:rsidRPr="00BE46D2">
        <w:t xml:space="preserve"> </w:t>
      </w:r>
      <w:smartTag w:uri="urn:schemas-microsoft-com:office:smarttags" w:element="time">
        <w:smartTagPr>
          <w:attr w:name="Minute" w:val="0"/>
          <w:attr w:name="Hour" w:val="12"/>
        </w:smartTagPr>
        <w:r w:rsidRPr="00BE46D2">
          <w:t>noon</w:t>
        </w:r>
      </w:smartTag>
      <w:r w:rsidRPr="00BE46D2">
        <w:t xml:space="preserve"> but before </w:t>
      </w:r>
      <w:smartTag w:uri="urn:schemas-microsoft-com:office:smarttags" w:element="time">
        <w:smartTagPr>
          <w:attr w:name="Minute" w:val="0"/>
          <w:attr w:name="Hour" w:val="18"/>
        </w:smartTagPr>
        <w:r w:rsidRPr="00BE46D2">
          <w:t>6:00</w:t>
        </w:r>
      </w:smartTag>
      <w:r w:rsidRPr="00BE46D2">
        <w:t xml:space="preserve"> in the evening?</w:t>
      </w:r>
      <w:r w:rsidRPr="00BE46D2">
        <w:tab/>
        <w:t>1</w:t>
      </w:r>
      <w:r w:rsidRPr="00BE46D2">
        <w:tab/>
        <w:t>2</w:t>
      </w:r>
    </w:p>
    <w:p w:rsidR="00DE4889" w:rsidRPr="00BE46D2" w:rsidRDefault="00DE4889" w:rsidP="00F06E2E">
      <w:pPr>
        <w:pStyle w:val="BodyTextIndent2"/>
        <w:numPr>
          <w:ilvl w:val="0"/>
          <w:numId w:val="21"/>
        </w:numPr>
        <w:tabs>
          <w:tab w:val="left" w:leader="dot" w:pos="6480"/>
          <w:tab w:val="left" w:pos="7200"/>
        </w:tabs>
      </w:pPr>
      <w:proofErr w:type="gramStart"/>
      <w:r w:rsidRPr="00BE46D2">
        <w:t>after</w:t>
      </w:r>
      <w:proofErr w:type="gramEnd"/>
      <w:r w:rsidRPr="00BE46D2">
        <w:t xml:space="preserve"> </w:t>
      </w:r>
      <w:smartTag w:uri="urn:schemas-microsoft-com:office:smarttags" w:element="time">
        <w:smartTagPr>
          <w:attr w:name="Minute" w:val="0"/>
          <w:attr w:name="Hour" w:val="18"/>
        </w:smartTagPr>
        <w:r w:rsidRPr="00BE46D2">
          <w:t>6:00</w:t>
        </w:r>
      </w:smartTag>
      <w:r w:rsidRPr="00BE46D2">
        <w:t xml:space="preserve"> in the evening but before </w:t>
      </w:r>
      <w:smartTag w:uri="urn:schemas-microsoft-com:office:smarttags" w:element="time">
        <w:smartTagPr>
          <w:attr w:name="Minute" w:val="0"/>
          <w:attr w:name="Hour" w:val="0"/>
        </w:smartTagPr>
        <w:r w:rsidRPr="00BE46D2">
          <w:t>midnight</w:t>
        </w:r>
      </w:smartTag>
      <w:r w:rsidRPr="00BE46D2">
        <w:t>?</w:t>
      </w:r>
      <w:r w:rsidRPr="00BE46D2">
        <w:tab/>
        <w:t>1</w:t>
      </w:r>
      <w:r w:rsidRPr="00BE46D2">
        <w:tab/>
        <w:t>2</w:t>
      </w:r>
    </w:p>
    <w:p w:rsidR="00DE4889" w:rsidRPr="00BE46D2" w:rsidRDefault="00DE4889" w:rsidP="00F06E2E">
      <w:pPr>
        <w:pStyle w:val="BodyTextIndent2"/>
        <w:numPr>
          <w:ilvl w:val="0"/>
          <w:numId w:val="21"/>
        </w:numPr>
        <w:tabs>
          <w:tab w:val="left" w:leader="dot" w:pos="6480"/>
          <w:tab w:val="left" w:pos="7200"/>
        </w:tabs>
      </w:pPr>
      <w:proofErr w:type="gramStart"/>
      <w:r w:rsidRPr="00BE46D2">
        <w:t>after</w:t>
      </w:r>
      <w:proofErr w:type="gramEnd"/>
      <w:r w:rsidRPr="00BE46D2">
        <w:t xml:space="preserve"> </w:t>
      </w:r>
      <w:smartTag w:uri="urn:schemas-microsoft-com:office:smarttags" w:element="time">
        <w:smartTagPr>
          <w:attr w:name="Minute" w:val="0"/>
          <w:attr w:name="Hour" w:val="0"/>
        </w:smartTagPr>
        <w:r w:rsidRPr="00BE46D2">
          <w:t>midnight</w:t>
        </w:r>
      </w:smartTag>
      <w:r w:rsidRPr="00BE46D2">
        <w:t xml:space="preserve"> but before </w:t>
      </w:r>
      <w:smartTag w:uri="urn:schemas-microsoft-com:office:smarttags" w:element="time">
        <w:smartTagPr>
          <w:attr w:name="Minute" w:val="0"/>
          <w:attr w:name="Hour" w:val="18"/>
        </w:smartTagPr>
        <w:r w:rsidRPr="00BE46D2">
          <w:t>6:00</w:t>
        </w:r>
      </w:smartTag>
      <w:r w:rsidRPr="00BE46D2">
        <w:t xml:space="preserve"> in the morning?</w:t>
      </w:r>
      <w:r w:rsidRPr="00BE46D2">
        <w:tab/>
        <w:t>1</w:t>
      </w:r>
      <w:r w:rsidRPr="00BE46D2">
        <w:tab/>
        <w:t>2</w:t>
      </w:r>
    </w:p>
    <w:p w:rsidR="00DE4889" w:rsidRDefault="00DE4889" w:rsidP="00DE4889">
      <w:pPr>
        <w:pStyle w:val="BodyTextIndent2"/>
        <w:rPr>
          <w:b/>
        </w:rPr>
      </w:pPr>
    </w:p>
    <w:p w:rsidR="00DE4889" w:rsidRDefault="00DE4889" w:rsidP="00DE4889">
      <w:pPr>
        <w:pStyle w:val="BodyTextIndent2"/>
        <w:rPr>
          <w:b/>
        </w:rPr>
      </w:pPr>
    </w:p>
    <w:p w:rsidR="00DE4889" w:rsidRDefault="00DE4889" w:rsidP="00DE4889">
      <w:pPr>
        <w:pStyle w:val="BodyTextIndent2"/>
        <w:rPr>
          <w:b/>
        </w:rPr>
      </w:pPr>
      <w:r>
        <w:rPr>
          <w:b/>
        </w:rPr>
        <w:t>[IF ALL D14a-d = 2/NO OR DK OR REF, CONTINUE. ELSE, GO TO D15.]</w:t>
      </w:r>
    </w:p>
    <w:p w:rsidR="00DE4889" w:rsidRDefault="00DE4889" w:rsidP="00DE4889">
      <w:pPr>
        <w:pStyle w:val="BodyTextIndent2"/>
        <w:rPr>
          <w:b/>
        </w:rPr>
      </w:pPr>
    </w:p>
    <w:p w:rsidR="00DE4889" w:rsidRDefault="00DE4889" w:rsidP="00DE4889">
      <w:pPr>
        <w:pStyle w:val="BodyTextIndent2"/>
        <w:rPr>
          <w:b/>
        </w:rPr>
      </w:pPr>
    </w:p>
    <w:p w:rsidR="00DE4889" w:rsidRDefault="00DE4889" w:rsidP="00DE4889">
      <w:pPr>
        <w:pStyle w:val="BodyTextIndent2"/>
      </w:pPr>
      <w:r>
        <w:rPr>
          <w:b/>
        </w:rPr>
        <w:t>D14e</w:t>
      </w:r>
      <w:r>
        <w:tab/>
        <w:t xml:space="preserve">You did not select an answer about when you had sexual contact with a youth.  Please tell us, was it: CHECK </w:t>
      </w:r>
      <w:smartTag w:uri="urn:schemas-microsoft-com:office:smarttags" w:element="stockticker">
        <w:r>
          <w:t>ALL</w:t>
        </w:r>
      </w:smartTag>
      <w:r>
        <w:t xml:space="preserve"> THAT APPLY.</w:t>
      </w:r>
    </w:p>
    <w:p w:rsidR="00DE4889" w:rsidRDefault="00DE4889" w:rsidP="00DE4889">
      <w:pPr>
        <w:pStyle w:val="BodyTextIndent2"/>
      </w:pPr>
    </w:p>
    <w:p w:rsidR="00DE4889" w:rsidRDefault="00DE4889" w:rsidP="00DE4889">
      <w:pPr>
        <w:pStyle w:val="BodyTextIndent2"/>
        <w:tabs>
          <w:tab w:val="left" w:leader="dot" w:pos="6480"/>
        </w:tabs>
      </w:pPr>
      <w:r>
        <w:tab/>
      </w:r>
      <w:proofErr w:type="gramStart"/>
      <w:r>
        <w:t>in</w:t>
      </w:r>
      <w:proofErr w:type="gramEnd"/>
      <w:r>
        <w:t xml:space="preserve"> the morning?</w:t>
      </w:r>
      <w:r>
        <w:tab/>
        <w:t>1</w:t>
      </w:r>
    </w:p>
    <w:p w:rsidR="00DE4889" w:rsidRDefault="00DE4889" w:rsidP="00DE4889">
      <w:pPr>
        <w:pStyle w:val="BodyTextIndent2"/>
        <w:tabs>
          <w:tab w:val="left" w:leader="dot" w:pos="6480"/>
        </w:tabs>
      </w:pPr>
      <w:r>
        <w:tab/>
      </w:r>
      <w:proofErr w:type="gramStart"/>
      <w:r>
        <w:t>in</w:t>
      </w:r>
      <w:proofErr w:type="gramEnd"/>
      <w:r>
        <w:t xml:space="preserve"> the afternoon?</w:t>
      </w:r>
      <w:r>
        <w:tab/>
        <w:t>2</w:t>
      </w:r>
    </w:p>
    <w:p w:rsidR="00DE4889" w:rsidRDefault="00DE4889" w:rsidP="00DE4889">
      <w:pPr>
        <w:pStyle w:val="BodyTextIndent2"/>
        <w:tabs>
          <w:tab w:val="left" w:leader="dot" w:pos="6480"/>
        </w:tabs>
      </w:pPr>
      <w:r>
        <w:tab/>
      </w:r>
      <w:proofErr w:type="gramStart"/>
      <w:r>
        <w:t>in</w:t>
      </w:r>
      <w:proofErr w:type="gramEnd"/>
      <w:r>
        <w:t xml:space="preserve"> the evening?</w:t>
      </w:r>
      <w:r>
        <w:tab/>
        <w:t>3</w:t>
      </w:r>
    </w:p>
    <w:p w:rsidR="00DE4889" w:rsidRDefault="00DE4889" w:rsidP="00DE4889">
      <w:pPr>
        <w:pStyle w:val="BodyTextIndent2"/>
        <w:tabs>
          <w:tab w:val="left" w:pos="720"/>
        </w:tabs>
      </w:pPr>
      <w:r>
        <w:tab/>
      </w:r>
      <w:r>
        <w:tab/>
        <w:t>DK/</w:t>
      </w:r>
      <w:smartTag w:uri="urn:schemas-microsoft-com:office:smarttags" w:element="stockticker">
        <w:r>
          <w:t>REF</w:t>
        </w:r>
      </w:smartTag>
    </w:p>
    <w:p w:rsidR="00DE4889" w:rsidRDefault="00DE4889" w:rsidP="00DE4889">
      <w:pPr>
        <w:pStyle w:val="BodyTextIndent2"/>
      </w:pPr>
    </w:p>
    <w:p w:rsidR="00DE4889" w:rsidRPr="00BE46D2" w:rsidRDefault="00DE4889" w:rsidP="00DE4889">
      <w:pPr>
        <w:pStyle w:val="BodyTextIndent2"/>
      </w:pPr>
    </w:p>
    <w:p w:rsidR="00DE4889" w:rsidRPr="00BE46D2" w:rsidRDefault="00DE4889" w:rsidP="00DE4889">
      <w:pPr>
        <w:pStyle w:val="BodyTextIndent2"/>
      </w:pPr>
      <w:r w:rsidRPr="00BE46D2">
        <w:rPr>
          <w:b/>
        </w:rPr>
        <w:t xml:space="preserve">D15 </w:t>
      </w:r>
      <w:r w:rsidRPr="00BE46D2">
        <w:rPr>
          <w:b/>
        </w:rPr>
        <w:tab/>
      </w:r>
      <w:r w:rsidRPr="00BE46D2">
        <w:t xml:space="preserve">When you had sexual contact with a youth </w:t>
      </w:r>
      <w:r>
        <w:t>[</w:t>
      </w:r>
      <w:r w:rsidRPr="00BE46D2">
        <w:t xml:space="preserve">because you were forced </w:t>
      </w:r>
      <w:r>
        <w:t xml:space="preserve">(or pressured in some </w:t>
      </w:r>
      <w:r w:rsidRPr="005B1B38">
        <w:t xml:space="preserve">other </w:t>
      </w:r>
      <w:r>
        <w:t xml:space="preserve">way) </w:t>
      </w:r>
      <w:r w:rsidRPr="00BE46D2">
        <w:t>to do it /</w:t>
      </w:r>
      <w:r>
        <w:t xml:space="preserve"> (or) </w:t>
      </w:r>
      <w:r w:rsidRPr="00BE46D2">
        <w:t>in return for money, favors, protection or other special treatment</w:t>
      </w:r>
      <w:r>
        <w:t xml:space="preserve">], </w:t>
      </w:r>
      <w:r w:rsidRPr="00BE46D2">
        <w:t>did it ever take place,</w:t>
      </w: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pPr>
    </w:p>
    <w:p w:rsidR="00DE4889" w:rsidRPr="00BE46D2" w:rsidRDefault="00DE4889" w:rsidP="00F06E2E">
      <w:pPr>
        <w:pStyle w:val="BodyTextIndent2"/>
        <w:numPr>
          <w:ilvl w:val="0"/>
          <w:numId w:val="24"/>
        </w:numPr>
        <w:tabs>
          <w:tab w:val="left" w:leader="dot" w:pos="6480"/>
          <w:tab w:val="left" w:pos="7200"/>
        </w:tabs>
      </w:pPr>
      <w:proofErr w:type="gramStart"/>
      <w:r w:rsidRPr="00BE46D2">
        <w:t>in</w:t>
      </w:r>
      <w:proofErr w:type="gramEnd"/>
      <w:r w:rsidRPr="00BE46D2">
        <w:t xml:space="preserve"> your own room or sleeping area?</w:t>
      </w:r>
      <w:r w:rsidRPr="00BE46D2">
        <w:tab/>
        <w:t>1</w:t>
      </w:r>
      <w:r w:rsidRPr="00BE46D2">
        <w:tab/>
        <w:t>2</w:t>
      </w:r>
      <w:r w:rsidRPr="00BE46D2">
        <w:tab/>
      </w:r>
    </w:p>
    <w:p w:rsidR="00DE4889" w:rsidRPr="00BE46D2" w:rsidRDefault="00DE4889" w:rsidP="00F06E2E">
      <w:pPr>
        <w:pStyle w:val="BodyTextIndent2"/>
        <w:numPr>
          <w:ilvl w:val="0"/>
          <w:numId w:val="24"/>
        </w:numPr>
        <w:tabs>
          <w:tab w:val="left" w:leader="dot" w:pos="6480"/>
          <w:tab w:val="left" w:pos="7200"/>
        </w:tabs>
      </w:pPr>
      <w:proofErr w:type="gramStart"/>
      <w:r w:rsidRPr="00BE46D2">
        <w:t>in</w:t>
      </w:r>
      <w:proofErr w:type="gramEnd"/>
      <w:r w:rsidRPr="00BE46D2">
        <w:t xml:space="preserve"> the room or sleeping area of another youth?</w:t>
      </w:r>
      <w:r w:rsidRPr="00BE46D2">
        <w:tab/>
        <w:t>1</w:t>
      </w:r>
      <w:r w:rsidRPr="00BE46D2">
        <w:tab/>
        <w:t>2</w:t>
      </w:r>
    </w:p>
    <w:p w:rsidR="00DE4889" w:rsidRPr="00BE46D2" w:rsidRDefault="00DE4889" w:rsidP="00F06E2E">
      <w:pPr>
        <w:pStyle w:val="BodyTextIndent2"/>
        <w:numPr>
          <w:ilvl w:val="0"/>
          <w:numId w:val="24"/>
        </w:numPr>
        <w:tabs>
          <w:tab w:val="left" w:leader="dot" w:pos="6480"/>
          <w:tab w:val="left" w:pos="7200"/>
        </w:tabs>
      </w:pPr>
      <w:proofErr w:type="gramStart"/>
      <w:r w:rsidRPr="00BE46D2">
        <w:t>somewhere</w:t>
      </w:r>
      <w:proofErr w:type="gramEnd"/>
      <w:r w:rsidRPr="00BE46D2">
        <w:t xml:space="preserve"> else </w:t>
      </w:r>
      <w:r>
        <w:t>o</w:t>
      </w:r>
      <w:r w:rsidRPr="00BE46D2">
        <w:t>n facility</w:t>
      </w:r>
      <w:r>
        <w:t xml:space="preserve"> grounds</w:t>
      </w:r>
      <w:r w:rsidRPr="00BE46D2">
        <w:t>?</w:t>
      </w:r>
      <w:r w:rsidRPr="00BE46D2">
        <w:tab/>
        <w:t>1</w:t>
      </w:r>
      <w:r w:rsidRPr="00BE46D2">
        <w:tab/>
        <w:t>2</w:t>
      </w:r>
    </w:p>
    <w:p w:rsidR="006427E6" w:rsidRDefault="00DE4889" w:rsidP="00F06E2E">
      <w:pPr>
        <w:pStyle w:val="BodyTextIndent2"/>
        <w:numPr>
          <w:ilvl w:val="0"/>
          <w:numId w:val="24"/>
        </w:numPr>
        <w:tabs>
          <w:tab w:val="left" w:leader="dot" w:pos="6480"/>
          <w:tab w:val="left" w:pos="7200"/>
        </w:tabs>
      </w:pPr>
      <w:proofErr w:type="gramStart"/>
      <w:r>
        <w:t>somewhere</w:t>
      </w:r>
      <w:proofErr w:type="gramEnd"/>
      <w:r>
        <w:t xml:space="preserve"> </w:t>
      </w:r>
      <w:r w:rsidRPr="00BE46D2">
        <w:t>off facility grounds?</w:t>
      </w:r>
      <w:r w:rsidRPr="00BE46D2">
        <w:tab/>
        <w:t>1</w:t>
      </w:r>
      <w:r w:rsidRPr="00BE46D2">
        <w:tab/>
        <w:t>2</w:t>
      </w:r>
    </w:p>
    <w:p w:rsidR="00DE4889" w:rsidRPr="00BE46D2" w:rsidRDefault="006427E6" w:rsidP="006427E6">
      <w:pPr>
        <w:pStyle w:val="BodyTextIndent2"/>
        <w:tabs>
          <w:tab w:val="left" w:leader="dot" w:pos="6480"/>
          <w:tab w:val="left" w:pos="7200"/>
        </w:tabs>
        <w:rPr>
          <w:b/>
        </w:rPr>
      </w:pPr>
      <w:r>
        <w:br w:type="page"/>
      </w:r>
      <w:r w:rsidR="00DE4889" w:rsidRPr="00BE46D2">
        <w:rPr>
          <w:b/>
        </w:rPr>
        <w:lastRenderedPageBreak/>
        <w:t>[IF D15c=1, CONTINUE.  OTHERWISE, SKIP TO D17</w:t>
      </w:r>
      <w:r w:rsidR="00DE4889">
        <w:rPr>
          <w:b/>
        </w:rPr>
        <w:t>]</w:t>
      </w:r>
      <w:r w:rsidR="00DE4889" w:rsidRPr="00BE46D2">
        <w:rPr>
          <w:b/>
        </w:rPr>
        <w:t xml:space="preserve">  </w:t>
      </w:r>
    </w:p>
    <w:p w:rsidR="00DE4889" w:rsidRDefault="00DE4889" w:rsidP="00DE4889">
      <w:pPr>
        <w:pStyle w:val="BodyTextIndent2"/>
        <w:rPr>
          <w:b/>
        </w:rPr>
      </w:pPr>
    </w:p>
    <w:p w:rsidR="00DE4889" w:rsidRDefault="00DE4889" w:rsidP="00DE4889">
      <w:pPr>
        <w:pStyle w:val="BodyTextIndent2"/>
        <w:rPr>
          <w:b/>
        </w:rPr>
      </w:pPr>
    </w:p>
    <w:p w:rsidR="00DE4889" w:rsidRPr="00BE46D2" w:rsidRDefault="00DE4889" w:rsidP="00DE4889">
      <w:pPr>
        <w:pStyle w:val="BodyTextIndent2"/>
      </w:pPr>
      <w:r w:rsidRPr="00BE46D2">
        <w:rPr>
          <w:b/>
        </w:rPr>
        <w:t xml:space="preserve">D16 </w:t>
      </w:r>
      <w:r w:rsidRPr="00BE46D2">
        <w:tab/>
        <w:t xml:space="preserve">When you had sexual contact with a youth </w:t>
      </w:r>
      <w:r>
        <w:t>somewhere on facility grounds [</w:t>
      </w:r>
      <w:r w:rsidRPr="00BE46D2">
        <w:t xml:space="preserve">because you were forced </w:t>
      </w:r>
      <w:r>
        <w:t xml:space="preserve">(or pressured in some </w:t>
      </w:r>
      <w:r w:rsidRPr="005B1B38">
        <w:t xml:space="preserve">other </w:t>
      </w:r>
      <w:r>
        <w:t xml:space="preserve">way) </w:t>
      </w:r>
      <w:r w:rsidRPr="00BE46D2">
        <w:t>to do it /</w:t>
      </w:r>
      <w:r>
        <w:t xml:space="preserve"> (or) </w:t>
      </w:r>
      <w:r w:rsidRPr="00BE46D2">
        <w:t>in return for money, favors, protection or other special treatment</w:t>
      </w:r>
      <w:r>
        <w:t>]</w:t>
      </w:r>
      <w:r w:rsidRPr="00BE46D2">
        <w:t>, did it ever take place in,</w:t>
      </w: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22"/>
        </w:numPr>
        <w:tabs>
          <w:tab w:val="left" w:leader="dot" w:pos="6480"/>
          <w:tab w:val="left" w:pos="7200"/>
        </w:tabs>
      </w:pPr>
      <w:proofErr w:type="gramStart"/>
      <w:r w:rsidRPr="00BE46D2">
        <w:t>a</w:t>
      </w:r>
      <w:proofErr w:type="gramEnd"/>
      <w:r w:rsidRPr="00BE46D2">
        <w:t xml:space="preserve"> shower?</w:t>
      </w:r>
      <w:r w:rsidRPr="00BE46D2">
        <w:tab/>
        <w:t>1</w:t>
      </w:r>
      <w:r w:rsidRPr="00BE46D2">
        <w:tab/>
        <w:t>2</w:t>
      </w:r>
    </w:p>
    <w:p w:rsidR="00DE4889" w:rsidRPr="00BE46D2" w:rsidRDefault="00DE4889" w:rsidP="00F06E2E">
      <w:pPr>
        <w:pStyle w:val="BodyTextIndent2"/>
        <w:numPr>
          <w:ilvl w:val="0"/>
          <w:numId w:val="22"/>
        </w:numPr>
        <w:tabs>
          <w:tab w:val="left" w:leader="dot" w:pos="6480"/>
          <w:tab w:val="left" w:pos="7200"/>
        </w:tabs>
      </w:pPr>
      <w:proofErr w:type="gramStart"/>
      <w:r w:rsidRPr="00BE46D2">
        <w:t>a</w:t>
      </w:r>
      <w:proofErr w:type="gramEnd"/>
      <w:r w:rsidRPr="00BE46D2">
        <w:t xml:space="preserve"> bathroom?</w:t>
      </w:r>
      <w:r w:rsidRPr="00BE46D2">
        <w:tab/>
        <w:t>1</w:t>
      </w:r>
      <w:r w:rsidRPr="00BE46D2">
        <w:tab/>
        <w:t>2</w:t>
      </w:r>
    </w:p>
    <w:p w:rsidR="00DE4889" w:rsidRPr="00BE46D2" w:rsidRDefault="00DE4889" w:rsidP="00F06E2E">
      <w:pPr>
        <w:pStyle w:val="BodyTextIndent2"/>
        <w:numPr>
          <w:ilvl w:val="0"/>
          <w:numId w:val="22"/>
        </w:numPr>
        <w:tabs>
          <w:tab w:val="left" w:leader="dot" w:pos="6480"/>
          <w:tab w:val="left" w:pos="7200"/>
        </w:tabs>
      </w:pPr>
      <w:proofErr w:type="gramStart"/>
      <w:r w:rsidRPr="00BE46D2">
        <w:t>the</w:t>
      </w:r>
      <w:proofErr w:type="gramEnd"/>
      <w:r w:rsidRPr="00BE46D2">
        <w:t xml:space="preserve"> yard or recreation area?</w:t>
      </w:r>
      <w:r w:rsidRPr="00BE46D2">
        <w:tab/>
        <w:t>1</w:t>
      </w:r>
      <w:r w:rsidRPr="00BE46D2">
        <w:tab/>
        <w:t>2</w:t>
      </w:r>
    </w:p>
    <w:p w:rsidR="00DE4889" w:rsidRPr="00BE46D2" w:rsidRDefault="00DE4889" w:rsidP="00F06E2E">
      <w:pPr>
        <w:pStyle w:val="BodyTextIndent2"/>
        <w:numPr>
          <w:ilvl w:val="0"/>
          <w:numId w:val="22"/>
        </w:numPr>
        <w:tabs>
          <w:tab w:val="left" w:leader="dot" w:pos="6480"/>
          <w:tab w:val="left" w:pos="7200"/>
        </w:tabs>
      </w:pPr>
      <w:proofErr w:type="gramStart"/>
      <w:r w:rsidRPr="00BE46D2">
        <w:t>a</w:t>
      </w:r>
      <w:proofErr w:type="gramEnd"/>
      <w:r w:rsidRPr="00BE46D2">
        <w:t xml:space="preserve"> classroom or library?</w:t>
      </w:r>
      <w:r w:rsidRPr="00BE46D2">
        <w:tab/>
        <w:t>1</w:t>
      </w:r>
      <w:r w:rsidRPr="00BE46D2">
        <w:tab/>
        <w:t>2</w:t>
      </w:r>
    </w:p>
    <w:p w:rsidR="00DE4889" w:rsidRPr="00BE46D2" w:rsidRDefault="00DE4889" w:rsidP="00F06E2E">
      <w:pPr>
        <w:pStyle w:val="BodyTextIndent2"/>
        <w:numPr>
          <w:ilvl w:val="0"/>
          <w:numId w:val="22"/>
        </w:numPr>
        <w:tabs>
          <w:tab w:val="left" w:leader="dot" w:pos="6480"/>
          <w:tab w:val="left" w:pos="7200"/>
        </w:tabs>
      </w:pPr>
      <w:proofErr w:type="gramStart"/>
      <w:r w:rsidRPr="00BE46D2">
        <w:t>a</w:t>
      </w:r>
      <w:proofErr w:type="gramEnd"/>
      <w:r w:rsidRPr="00BE46D2">
        <w:t xml:space="preserve"> workshop, kitchen, or other workplace? </w:t>
      </w:r>
      <w:r w:rsidRPr="00BE46D2">
        <w:tab/>
        <w:t>1</w:t>
      </w:r>
      <w:r w:rsidRPr="00BE46D2">
        <w:tab/>
        <w:t>2</w:t>
      </w:r>
    </w:p>
    <w:p w:rsidR="00DE4889" w:rsidRDefault="00DE4889" w:rsidP="00F06E2E">
      <w:pPr>
        <w:pStyle w:val="BodyTextIndent2"/>
        <w:numPr>
          <w:ilvl w:val="0"/>
          <w:numId w:val="22"/>
        </w:numPr>
        <w:tabs>
          <w:tab w:val="left" w:leader="dot" w:pos="6480"/>
          <w:tab w:val="left" w:pos="7200"/>
        </w:tabs>
      </w:pPr>
      <w:proofErr w:type="gramStart"/>
      <w:r w:rsidRPr="00BE46D2">
        <w:t>a</w:t>
      </w:r>
      <w:proofErr w:type="gramEnd"/>
      <w:r w:rsidRPr="00BE46D2">
        <w:t xml:space="preserve"> private office?</w:t>
      </w:r>
      <w:r w:rsidRPr="00BE46D2">
        <w:tab/>
        <w:t>1</w:t>
      </w:r>
      <w:r w:rsidRPr="00BE46D2">
        <w:tab/>
        <w:t>2</w:t>
      </w:r>
    </w:p>
    <w:p w:rsidR="00DE4889" w:rsidRDefault="00DE4889" w:rsidP="00DE4889">
      <w:pPr>
        <w:pStyle w:val="BodyTextIndent2"/>
        <w:tabs>
          <w:tab w:val="left" w:leader="dot" w:pos="6480"/>
        </w:tabs>
      </w:pPr>
      <w:r>
        <w:tab/>
      </w:r>
      <w:proofErr w:type="gramStart"/>
      <w:r>
        <w:t>g</w:t>
      </w:r>
      <w:proofErr w:type="gramEnd"/>
      <w:r>
        <w:t>.    a closet or supply room</w:t>
      </w:r>
      <w:r>
        <w:tab/>
        <w:t>1</w:t>
      </w:r>
      <w:r>
        <w:tab/>
        <w:t>2</w:t>
      </w:r>
    </w:p>
    <w:p w:rsidR="00DE4889" w:rsidRPr="00BE46D2" w:rsidRDefault="00DE4889" w:rsidP="00DE4889">
      <w:pPr>
        <w:pStyle w:val="BodyTextIndent2"/>
        <w:tabs>
          <w:tab w:val="left" w:leader="dot" w:pos="6480"/>
        </w:tabs>
      </w:pPr>
      <w:r>
        <w:tab/>
      </w:r>
      <w:proofErr w:type="gramStart"/>
      <w:r>
        <w:t>h</w:t>
      </w:r>
      <w:proofErr w:type="gramEnd"/>
      <w:r>
        <w:t>.    a bus, van, or car</w:t>
      </w:r>
      <w:r>
        <w:tab/>
        <w:t>1</w:t>
      </w:r>
      <w:r>
        <w:tab/>
        <w:t>2</w:t>
      </w:r>
    </w:p>
    <w:p w:rsidR="00DE4889" w:rsidRPr="00BE46D2" w:rsidRDefault="00DE4889" w:rsidP="00DE4889">
      <w:pPr>
        <w:pStyle w:val="BodyTextIndent2"/>
        <w:tabs>
          <w:tab w:val="left" w:leader="dot" w:pos="6480"/>
          <w:tab w:val="left" w:pos="7200"/>
        </w:tabs>
        <w:ind w:firstLine="0"/>
      </w:pPr>
      <w:proofErr w:type="spellStart"/>
      <w:proofErr w:type="gramStart"/>
      <w:r>
        <w:t>i</w:t>
      </w:r>
      <w:proofErr w:type="spellEnd"/>
      <w:proofErr w:type="gramEnd"/>
      <w:r>
        <w:t xml:space="preserve">.     </w:t>
      </w:r>
      <w:r w:rsidRPr="00BE46D2">
        <w:t xml:space="preserve">somewhere else </w:t>
      </w:r>
      <w:r>
        <w:t>o</w:t>
      </w:r>
      <w:r w:rsidRPr="00BE46D2">
        <w:t>n facility</w:t>
      </w:r>
      <w:r>
        <w:t xml:space="preserve"> grounds</w:t>
      </w:r>
      <w:r w:rsidRPr="00BE46D2">
        <w:t>?</w:t>
      </w:r>
      <w:r w:rsidRPr="00BE46D2">
        <w:tab/>
        <w:t>1</w:t>
      </w:r>
      <w:r w:rsidRPr="00BE46D2">
        <w:tab/>
        <w:t>2</w:t>
      </w:r>
    </w:p>
    <w:p w:rsidR="00DE4889" w:rsidRPr="00BE46D2" w:rsidRDefault="00DE4889" w:rsidP="00DE4889">
      <w:pPr>
        <w:pStyle w:val="BodyTextIndent2"/>
        <w:tabs>
          <w:tab w:val="left" w:leader="dot" w:pos="5040"/>
          <w:tab w:val="left" w:pos="5400"/>
        </w:tabs>
      </w:pPr>
    </w:p>
    <w:p w:rsidR="00DE4889" w:rsidRPr="00BE46D2" w:rsidRDefault="00DE4889" w:rsidP="00DE4889">
      <w:pPr>
        <w:pStyle w:val="BodyTextIndent2"/>
        <w:tabs>
          <w:tab w:val="left" w:leader="dot" w:pos="5040"/>
          <w:tab w:val="left" w:pos="5400"/>
        </w:tabs>
        <w:rPr>
          <w:b/>
        </w:rPr>
      </w:pPr>
    </w:p>
    <w:p w:rsidR="00DE4889" w:rsidRPr="00BE46D2" w:rsidRDefault="00DE4889" w:rsidP="00DE4889">
      <w:pPr>
        <w:pStyle w:val="BodyTextIndent2"/>
        <w:tabs>
          <w:tab w:val="left" w:leader="dot" w:pos="5040"/>
          <w:tab w:val="left" w:pos="5400"/>
        </w:tabs>
        <w:rPr>
          <w:b/>
        </w:rPr>
      </w:pPr>
      <w:r w:rsidRPr="00BE46D2">
        <w:rPr>
          <w:b/>
        </w:rPr>
        <w:t xml:space="preserve">[IF D15d=1, </w:t>
      </w:r>
      <w:r>
        <w:rPr>
          <w:b/>
        </w:rPr>
        <w:t>ASK D17</w:t>
      </w:r>
      <w:r w:rsidRPr="00BE46D2">
        <w:rPr>
          <w:b/>
        </w:rPr>
        <w:t>.  OTHERWISE, SKIP TO D18]</w:t>
      </w:r>
    </w:p>
    <w:p w:rsidR="00DE4889" w:rsidRPr="00BE46D2" w:rsidRDefault="00DE4889" w:rsidP="00DE4889">
      <w:pPr>
        <w:pStyle w:val="BodyTextIndent2"/>
        <w:tabs>
          <w:tab w:val="left" w:leader="dot" w:pos="5040"/>
          <w:tab w:val="left" w:pos="5400"/>
        </w:tabs>
      </w:pPr>
      <w:r w:rsidRPr="00BE46D2">
        <w:t xml:space="preserve"> </w:t>
      </w:r>
    </w:p>
    <w:p w:rsidR="00DE4889" w:rsidRPr="00BE46D2" w:rsidRDefault="00DE4889" w:rsidP="00DE4889">
      <w:pPr>
        <w:pStyle w:val="BodyTextIndent2"/>
        <w:rPr>
          <w:b/>
        </w:rPr>
      </w:pPr>
      <w:r w:rsidRPr="00BE46D2">
        <w:t xml:space="preserve"> </w:t>
      </w:r>
    </w:p>
    <w:p w:rsidR="00DE4889" w:rsidRPr="00BE46D2" w:rsidRDefault="00DE4889" w:rsidP="00DE4889">
      <w:pPr>
        <w:pStyle w:val="BodyTextIndent2"/>
      </w:pPr>
      <w:r w:rsidRPr="00BE46D2">
        <w:rPr>
          <w:b/>
        </w:rPr>
        <w:t xml:space="preserve">D17 </w:t>
      </w:r>
      <w:r w:rsidRPr="00BE46D2">
        <w:tab/>
        <w:t xml:space="preserve">When you had sexual contact with a youth </w:t>
      </w:r>
      <w:r>
        <w:t>somewhere off facility grounds [</w:t>
      </w:r>
      <w:r w:rsidRPr="00BE46D2">
        <w:t xml:space="preserve">because you were forced </w:t>
      </w:r>
      <w:r>
        <w:t xml:space="preserve">(or pressured in some </w:t>
      </w:r>
      <w:r w:rsidRPr="005B1B38">
        <w:t xml:space="preserve">other </w:t>
      </w:r>
      <w:r>
        <w:t xml:space="preserve">way) </w:t>
      </w:r>
      <w:r w:rsidRPr="00BE46D2">
        <w:t>to do it /</w:t>
      </w:r>
      <w:r>
        <w:t xml:space="preserve"> (or) </w:t>
      </w:r>
      <w:r w:rsidRPr="00BE46D2">
        <w:t>in return for money, favors, protection or other special treatment</w:t>
      </w:r>
      <w:r>
        <w:t xml:space="preserve">], </w:t>
      </w:r>
      <w:r w:rsidRPr="00BE46D2">
        <w:t>did it ever take place in,</w:t>
      </w: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23"/>
        </w:numPr>
        <w:tabs>
          <w:tab w:val="left" w:leader="dot" w:pos="6480"/>
          <w:tab w:val="left" w:pos="7200"/>
        </w:tabs>
      </w:pPr>
      <w:proofErr w:type="gramStart"/>
      <w:r w:rsidRPr="00BE46D2">
        <w:t>a</w:t>
      </w:r>
      <w:proofErr w:type="gramEnd"/>
      <w:r w:rsidRPr="00BE46D2">
        <w:t xml:space="preserve"> bus, van, or car?</w:t>
      </w:r>
      <w:r w:rsidRPr="00BE46D2">
        <w:tab/>
        <w:t>1</w:t>
      </w:r>
      <w:r w:rsidRPr="00BE46D2">
        <w:tab/>
        <w:t>2</w:t>
      </w:r>
    </w:p>
    <w:p w:rsidR="00DE4889" w:rsidRPr="00BE46D2" w:rsidRDefault="00DE4889" w:rsidP="00F06E2E">
      <w:pPr>
        <w:pStyle w:val="BodyTextIndent2"/>
        <w:numPr>
          <w:ilvl w:val="0"/>
          <w:numId w:val="23"/>
        </w:numPr>
        <w:tabs>
          <w:tab w:val="left" w:leader="dot" w:pos="6480"/>
          <w:tab w:val="left" w:pos="7200"/>
        </w:tabs>
      </w:pPr>
      <w:proofErr w:type="gramStart"/>
      <w:r w:rsidRPr="00BE46D2">
        <w:t>a</w:t>
      </w:r>
      <w:proofErr w:type="gramEnd"/>
      <w:r w:rsidRPr="00BE46D2">
        <w:t xml:space="preserve"> courthouse?</w:t>
      </w:r>
      <w:r w:rsidRPr="00BE46D2">
        <w:tab/>
        <w:t>1</w:t>
      </w:r>
      <w:r w:rsidRPr="00BE46D2">
        <w:tab/>
        <w:t>2</w:t>
      </w:r>
    </w:p>
    <w:p w:rsidR="00DE4889" w:rsidRPr="00BE46D2" w:rsidRDefault="00DE4889" w:rsidP="00F06E2E">
      <w:pPr>
        <w:pStyle w:val="BodyTextIndent2"/>
        <w:numPr>
          <w:ilvl w:val="0"/>
          <w:numId w:val="23"/>
        </w:numPr>
        <w:tabs>
          <w:tab w:val="left" w:leader="dot" w:pos="6480"/>
          <w:tab w:val="left" w:pos="7200"/>
        </w:tabs>
      </w:pPr>
      <w:proofErr w:type="gramStart"/>
      <w:r w:rsidRPr="00BE46D2">
        <w:t>some</w:t>
      </w:r>
      <w:proofErr w:type="gramEnd"/>
      <w:r w:rsidRPr="00BE46D2">
        <w:t xml:space="preserve"> other type of temporary holding facility?</w:t>
      </w:r>
      <w:r w:rsidRPr="00BE46D2">
        <w:tab/>
        <w:t>1</w:t>
      </w:r>
      <w:r w:rsidRPr="00BE46D2">
        <w:tab/>
        <w:t>2</w:t>
      </w:r>
    </w:p>
    <w:p w:rsidR="00DE4889" w:rsidRPr="00BE46D2" w:rsidRDefault="00DE4889" w:rsidP="00F06E2E">
      <w:pPr>
        <w:pStyle w:val="BodyTextIndent2"/>
        <w:numPr>
          <w:ilvl w:val="0"/>
          <w:numId w:val="23"/>
        </w:numPr>
        <w:tabs>
          <w:tab w:val="left" w:leader="dot" w:pos="6480"/>
          <w:tab w:val="left" w:pos="7200"/>
        </w:tabs>
      </w:pPr>
      <w:proofErr w:type="gramStart"/>
      <w:r w:rsidRPr="00BE46D2">
        <w:t>school</w:t>
      </w:r>
      <w:proofErr w:type="gramEnd"/>
      <w:r w:rsidRPr="00BE46D2">
        <w:t>?</w:t>
      </w:r>
      <w:r w:rsidRPr="00BE46D2">
        <w:tab/>
        <w:t>1</w:t>
      </w:r>
      <w:r w:rsidRPr="00BE46D2">
        <w:tab/>
        <w:t>2</w:t>
      </w:r>
    </w:p>
    <w:p w:rsidR="00DE4889" w:rsidRPr="00BE46D2" w:rsidRDefault="00DE4889" w:rsidP="00F06E2E">
      <w:pPr>
        <w:pStyle w:val="BodyTextIndent2"/>
        <w:numPr>
          <w:ilvl w:val="0"/>
          <w:numId w:val="23"/>
        </w:numPr>
        <w:tabs>
          <w:tab w:val="left" w:leader="dot" w:pos="6480"/>
          <w:tab w:val="left" w:pos="7200"/>
        </w:tabs>
      </w:pPr>
      <w:proofErr w:type="gramStart"/>
      <w:r w:rsidRPr="00BE46D2">
        <w:t>a</w:t>
      </w:r>
      <w:proofErr w:type="gramEnd"/>
      <w:r w:rsidRPr="00BE46D2">
        <w:t xml:space="preserve"> recreation center?</w:t>
      </w:r>
      <w:r w:rsidRPr="00BE46D2">
        <w:tab/>
        <w:t>1</w:t>
      </w:r>
      <w:r w:rsidRPr="00BE46D2">
        <w:tab/>
        <w:t>2</w:t>
      </w:r>
    </w:p>
    <w:p w:rsidR="00DE4889" w:rsidRPr="00BE46D2" w:rsidRDefault="00DE4889" w:rsidP="00F06E2E">
      <w:pPr>
        <w:pStyle w:val="BodyTextIndent2"/>
        <w:numPr>
          <w:ilvl w:val="0"/>
          <w:numId w:val="23"/>
        </w:numPr>
        <w:tabs>
          <w:tab w:val="left" w:leader="dot" w:pos="6480"/>
          <w:tab w:val="left" w:pos="7200"/>
        </w:tabs>
      </w:pPr>
      <w:proofErr w:type="gramStart"/>
      <w:r w:rsidRPr="00BE46D2">
        <w:t>a</w:t>
      </w:r>
      <w:proofErr w:type="gramEnd"/>
      <w:r w:rsidRPr="00BE46D2">
        <w:t xml:space="preserve"> hospital or other type of medical facility?</w:t>
      </w:r>
      <w:r w:rsidRPr="00BE46D2">
        <w:tab/>
        <w:t>1</w:t>
      </w:r>
      <w:r w:rsidRPr="00BE46D2">
        <w:tab/>
        <w:t>2</w:t>
      </w:r>
    </w:p>
    <w:p w:rsidR="00DE4889" w:rsidRPr="00BE46D2" w:rsidRDefault="00DE4889" w:rsidP="00F06E2E">
      <w:pPr>
        <w:pStyle w:val="BodyTextIndent2"/>
        <w:numPr>
          <w:ilvl w:val="0"/>
          <w:numId w:val="23"/>
        </w:numPr>
        <w:tabs>
          <w:tab w:val="left" w:leader="dot" w:pos="6480"/>
          <w:tab w:val="left" w:pos="7200"/>
        </w:tabs>
      </w:pPr>
      <w:proofErr w:type="gramStart"/>
      <w:r w:rsidRPr="00BE46D2">
        <w:t>some</w:t>
      </w:r>
      <w:proofErr w:type="gramEnd"/>
      <w:r w:rsidRPr="00BE46D2">
        <w:t xml:space="preserve"> other place off facility grounds?</w:t>
      </w:r>
      <w:r w:rsidRPr="00BE46D2">
        <w:tab/>
        <w:t>1</w:t>
      </w:r>
      <w:r w:rsidRPr="00BE46D2">
        <w:tab/>
        <w:t>2</w:t>
      </w:r>
    </w:p>
    <w:p w:rsidR="00DE4889" w:rsidRPr="00BE46D2" w:rsidRDefault="00DE4889" w:rsidP="00DE4889">
      <w:pPr>
        <w:pStyle w:val="BodyTextIndent2"/>
      </w:pPr>
    </w:p>
    <w:p w:rsidR="00DE4889" w:rsidRPr="00BE46D2" w:rsidRDefault="00DE4889" w:rsidP="00DE4889">
      <w:pPr>
        <w:pStyle w:val="BodyTextIndent2"/>
        <w:rPr>
          <w:b/>
        </w:rPr>
      </w:pPr>
    </w:p>
    <w:p w:rsidR="00DE4889" w:rsidRPr="00BE46D2" w:rsidRDefault="00DE4889" w:rsidP="00DE4889">
      <w:pPr>
        <w:pStyle w:val="BodyTextIndent2"/>
        <w:rPr>
          <w:b/>
        </w:rPr>
      </w:pPr>
      <w:r w:rsidRPr="00BE46D2">
        <w:rPr>
          <w:b/>
        </w:rPr>
        <w:t xml:space="preserve">D18 </w:t>
      </w:r>
      <w:r w:rsidRPr="00BE46D2">
        <w:tab/>
        <w:t xml:space="preserve">You told us that you had sexual contact with a youth </w:t>
      </w:r>
      <w:r>
        <w:t>[</w:t>
      </w:r>
      <w:r w:rsidRPr="00BE46D2">
        <w:t xml:space="preserve">because you were forced </w:t>
      </w:r>
      <w:r>
        <w:t xml:space="preserve">(or pressured in some </w:t>
      </w:r>
      <w:r w:rsidRPr="005B1B38">
        <w:t xml:space="preserve">other </w:t>
      </w:r>
      <w:r>
        <w:t xml:space="preserve">way) </w:t>
      </w:r>
      <w:r w:rsidRPr="00BE46D2">
        <w:t>to do it /</w:t>
      </w:r>
      <w:r>
        <w:t xml:space="preserve"> (or) </w:t>
      </w:r>
      <w:r w:rsidRPr="00BE46D2">
        <w:t>in return for money, favors, protection or other special treatment</w:t>
      </w:r>
      <w:r>
        <w:t>]</w:t>
      </w:r>
      <w:r w:rsidRPr="00BE46D2">
        <w:t>.</w:t>
      </w:r>
    </w:p>
    <w:p w:rsidR="00DE4889" w:rsidRPr="00BE46D2" w:rsidRDefault="00DE4889" w:rsidP="00DE4889">
      <w:pPr>
        <w:pStyle w:val="BodyTextIndent2"/>
        <w:rPr>
          <w:b/>
        </w:rPr>
      </w:pPr>
    </w:p>
    <w:p w:rsidR="00DE4889" w:rsidRPr="00BE46D2" w:rsidRDefault="00DE4889" w:rsidP="00DE4889">
      <w:pPr>
        <w:pStyle w:val="BodyTextIndent2"/>
        <w:ind w:left="2160" w:hanging="720"/>
      </w:pPr>
      <w:r w:rsidRPr="00BE46D2">
        <w:t>a.</w:t>
      </w:r>
      <w:r w:rsidRPr="00BE46D2">
        <w:tab/>
        <w:t>Was the same youth involved in more than one of those sexual contacts?</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rPr>
          <w:i/>
        </w:rPr>
        <w:tab/>
      </w:r>
      <w:r w:rsidRPr="00BE46D2">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r w:rsidRPr="00BE46D2">
        <w:tab/>
      </w:r>
    </w:p>
    <w:p w:rsidR="00DE4889" w:rsidRPr="00BE46D2" w:rsidRDefault="00DE4889" w:rsidP="00DE4889">
      <w:pPr>
        <w:pStyle w:val="BodyTextIndent2"/>
      </w:pPr>
      <w:r w:rsidRPr="00BE46D2">
        <w:rPr>
          <w:b/>
        </w:rPr>
        <w:tab/>
      </w:r>
      <w:r w:rsidRPr="00BE46D2">
        <w:t>DK/REF</w:t>
      </w:r>
      <w:r w:rsidRPr="00BE46D2">
        <w:tab/>
      </w:r>
      <w:r w:rsidRPr="00BE46D2">
        <w:rPr>
          <w:i/>
        </w:rPr>
        <w:tab/>
      </w:r>
    </w:p>
    <w:p w:rsidR="00DE4889" w:rsidRPr="00BE46D2" w:rsidRDefault="00DE4889" w:rsidP="00DE4889">
      <w:pPr>
        <w:pStyle w:val="BodyTextIndent2"/>
      </w:pPr>
    </w:p>
    <w:p w:rsidR="00DE4889" w:rsidRPr="00BE46D2" w:rsidRDefault="00DE4889" w:rsidP="00DE4889">
      <w:pPr>
        <w:pStyle w:val="BodyTextIndent2"/>
        <w:ind w:firstLine="0"/>
      </w:pPr>
      <w:r w:rsidRPr="00BE46D2">
        <w:t>b.</w:t>
      </w:r>
      <w:r w:rsidRPr="00BE46D2">
        <w:tab/>
        <w:t>Was there ever a time when more than one youth was involved?</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Pr="00BE46D2" w:rsidRDefault="00DE4889" w:rsidP="00DE4889">
      <w:pPr>
        <w:pStyle w:val="BodyTextIndent2"/>
        <w:tabs>
          <w:tab w:val="left" w:leader="dot" w:pos="5040"/>
          <w:tab w:val="left" w:pos="5400"/>
        </w:tabs>
        <w:rPr>
          <w:b/>
        </w:rPr>
      </w:pPr>
      <w:r w:rsidRPr="00BE46D2">
        <w:rPr>
          <w:b/>
        </w:rPr>
        <w:tab/>
      </w:r>
      <w:r w:rsidRPr="00BE46D2">
        <w:t>DK/REF</w:t>
      </w:r>
    </w:p>
    <w:p w:rsidR="00967A0A" w:rsidRDefault="00967A0A" w:rsidP="00DE4889">
      <w:pPr>
        <w:pStyle w:val="BodyTextIndent2"/>
      </w:pPr>
    </w:p>
    <w:p w:rsidR="00DE4889" w:rsidRPr="00BE46D2" w:rsidRDefault="00DE4889" w:rsidP="00DE4889">
      <w:pPr>
        <w:pStyle w:val="BodyTextIndent2"/>
      </w:pPr>
    </w:p>
    <w:p w:rsidR="00DE4889" w:rsidRPr="00BE46D2" w:rsidRDefault="006427E6" w:rsidP="00DE4889">
      <w:pPr>
        <w:pStyle w:val="BodyTextIndent2"/>
        <w:rPr>
          <w:b/>
        </w:rPr>
      </w:pPr>
      <w:r>
        <w:rPr>
          <w:b/>
        </w:rPr>
        <w:br w:type="page"/>
      </w:r>
      <w:r w:rsidR="00DE4889" w:rsidRPr="00BE46D2">
        <w:rPr>
          <w:b/>
        </w:rPr>
        <w:lastRenderedPageBreak/>
        <w:t>D19a</w:t>
      </w:r>
      <w:r w:rsidR="00DE4889" w:rsidRPr="00BE46D2">
        <w:rPr>
          <w:b/>
        </w:rPr>
        <w:tab/>
      </w:r>
      <w:r w:rsidR="00DE4889" w:rsidRPr="00BE46D2">
        <w:t>(Was the other youth/</w:t>
      </w:r>
      <w:proofErr w:type="gramStart"/>
      <w:r w:rsidR="00DE4889" w:rsidRPr="00BE46D2">
        <w:t>Were</w:t>
      </w:r>
      <w:proofErr w:type="gramEnd"/>
      <w:r w:rsidR="00DE4889" w:rsidRPr="00BE46D2">
        <w:t xml:space="preserve"> any of the other youths) of Hispanic, Latino, or Spanish origin?</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r w:rsidRPr="00BE46D2">
        <w:tab/>
      </w:r>
      <w:r>
        <w:tab/>
      </w:r>
      <w:r w:rsidRPr="00BE46D2">
        <w:t>(GO TO D19c)</w:t>
      </w:r>
    </w:p>
    <w:p w:rsidR="00DE4889" w:rsidRPr="00BE46D2" w:rsidRDefault="00DE4889" w:rsidP="00DE4889">
      <w:pPr>
        <w:pStyle w:val="BodyTextIndent2"/>
        <w:tabs>
          <w:tab w:val="left" w:leader="dot" w:pos="5040"/>
          <w:tab w:val="left" w:pos="5400"/>
        </w:tabs>
        <w:rPr>
          <w:b/>
        </w:rPr>
      </w:pPr>
      <w:r w:rsidRPr="00BE46D2">
        <w:rPr>
          <w:b/>
        </w:rPr>
        <w:tab/>
      </w:r>
      <w:r w:rsidRPr="00BE46D2">
        <w:t>DK/REF</w:t>
      </w:r>
      <w:r w:rsidRPr="00823FD6">
        <w:rPr>
          <w:color w:val="FFFFFF"/>
        </w:rPr>
        <w:tab/>
      </w:r>
      <w:r w:rsidRPr="00BE46D2">
        <w:tab/>
      </w:r>
      <w:r>
        <w:tab/>
      </w:r>
      <w:r w:rsidRPr="00BE46D2">
        <w:t>(GO TO D19c)</w:t>
      </w:r>
    </w:p>
    <w:p w:rsidR="00DE4889" w:rsidRPr="00BE46D2" w:rsidRDefault="00DE4889" w:rsidP="00DE4889">
      <w:pPr>
        <w:pStyle w:val="BodyTextIndent2"/>
        <w:rPr>
          <w:b/>
        </w:rPr>
      </w:pPr>
    </w:p>
    <w:p w:rsidR="00DE4889" w:rsidRDefault="00DE4889" w:rsidP="00DE4889">
      <w:pPr>
        <w:pStyle w:val="BodyTextIndent2"/>
        <w:ind w:left="0" w:firstLine="0"/>
        <w:rPr>
          <w:b/>
        </w:rPr>
      </w:pPr>
    </w:p>
    <w:p w:rsidR="00DE4889" w:rsidRPr="00BE46D2" w:rsidRDefault="00DE4889" w:rsidP="00DE4889">
      <w:pPr>
        <w:pStyle w:val="BodyTextIndent2"/>
        <w:rPr>
          <w:caps/>
        </w:rPr>
      </w:pPr>
      <w:r w:rsidRPr="00BE46D2">
        <w:rPr>
          <w:b/>
        </w:rPr>
        <w:t>D19b</w:t>
      </w:r>
      <w:r w:rsidRPr="00BE46D2">
        <w:rPr>
          <w:b/>
        </w:rPr>
        <w:tab/>
      </w:r>
      <w:r w:rsidRPr="00BE46D2">
        <w:t xml:space="preserve">Which of these describes the other youth(s)? </w:t>
      </w:r>
      <w:r w:rsidRPr="00BE46D2">
        <w:rPr>
          <w:caps/>
        </w:rPr>
        <w:t xml:space="preserve">Check all that </w:t>
      </w:r>
      <w:r>
        <w:rPr>
          <w:caps/>
        </w:rPr>
        <w:t>APPLY.</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leader="dot" w:pos="5760"/>
        </w:tabs>
        <w:rPr>
          <w:caps/>
        </w:rPr>
      </w:pPr>
      <w:r w:rsidRPr="00BE46D2">
        <w:tab/>
        <w:t>Mexican-American</w:t>
      </w:r>
      <w:r w:rsidRPr="00BE46D2">
        <w:tab/>
        <w:t>1</w:t>
      </w:r>
    </w:p>
    <w:p w:rsidR="00DE4889" w:rsidRPr="00103BD6" w:rsidRDefault="00DE4889" w:rsidP="00DE4889">
      <w:pPr>
        <w:pStyle w:val="BodyTextIndent2"/>
        <w:tabs>
          <w:tab w:val="left" w:leader="dot" w:pos="5040"/>
        </w:tabs>
        <w:rPr>
          <w:lang w:val="es-ES"/>
        </w:rPr>
      </w:pPr>
      <w:r w:rsidRPr="00BE46D2">
        <w:rPr>
          <w:caps/>
        </w:rPr>
        <w:tab/>
      </w:r>
      <w:proofErr w:type="spellStart"/>
      <w:r w:rsidRPr="00103BD6">
        <w:rPr>
          <w:lang w:val="es-ES"/>
        </w:rPr>
        <w:t>Mexican</w:t>
      </w:r>
      <w:proofErr w:type="spellEnd"/>
      <w:r w:rsidRPr="00103BD6">
        <w:rPr>
          <w:lang w:val="es-ES"/>
        </w:rPr>
        <w:tab/>
        <w:t>2</w:t>
      </w:r>
    </w:p>
    <w:p w:rsidR="00DE4889" w:rsidRPr="00103BD6" w:rsidRDefault="00DE4889" w:rsidP="00DE4889">
      <w:pPr>
        <w:pStyle w:val="BodyTextIndent2"/>
        <w:tabs>
          <w:tab w:val="left" w:leader="dot" w:pos="5040"/>
        </w:tabs>
        <w:rPr>
          <w:lang w:val="es-ES"/>
        </w:rPr>
      </w:pPr>
      <w:r w:rsidRPr="00103BD6">
        <w:rPr>
          <w:lang w:val="es-ES"/>
        </w:rPr>
        <w:tab/>
        <w:t>Cuban</w:t>
      </w:r>
      <w:r w:rsidRPr="00103BD6">
        <w:rPr>
          <w:lang w:val="es-ES"/>
        </w:rPr>
        <w:tab/>
        <w:t>3</w:t>
      </w:r>
    </w:p>
    <w:p w:rsidR="00DE4889" w:rsidRPr="00BE46D2" w:rsidRDefault="00DE4889" w:rsidP="00DE4889">
      <w:pPr>
        <w:pStyle w:val="BodyTextIndent2"/>
        <w:tabs>
          <w:tab w:val="left" w:leader="dot" w:pos="5040"/>
        </w:tabs>
        <w:rPr>
          <w:lang w:val="es-ES"/>
        </w:rPr>
      </w:pPr>
      <w:r w:rsidRPr="00103BD6">
        <w:rPr>
          <w:lang w:val="es-ES"/>
        </w:rPr>
        <w:tab/>
        <w:t>Puerto</w:t>
      </w:r>
      <w:r w:rsidRPr="00916C43">
        <w:rPr>
          <w:lang w:val="es-ES"/>
        </w:rPr>
        <w:t xml:space="preserve"> </w:t>
      </w:r>
      <w:proofErr w:type="spellStart"/>
      <w:r w:rsidRPr="00916C43">
        <w:rPr>
          <w:lang w:val="es-ES"/>
        </w:rPr>
        <w:t>Ric</w:t>
      </w:r>
      <w:r w:rsidRPr="00BE46D2">
        <w:rPr>
          <w:lang w:val="es-ES"/>
        </w:rPr>
        <w:t>an</w:t>
      </w:r>
      <w:proofErr w:type="spellEnd"/>
      <w:r w:rsidRPr="00BE46D2">
        <w:rPr>
          <w:lang w:val="es-ES"/>
        </w:rPr>
        <w:t xml:space="preserve"> </w:t>
      </w:r>
      <w:proofErr w:type="spellStart"/>
      <w:r w:rsidRPr="00BE46D2">
        <w:rPr>
          <w:lang w:val="es-ES"/>
        </w:rPr>
        <w:t>or</w:t>
      </w:r>
      <w:proofErr w:type="spellEnd"/>
      <w:r w:rsidRPr="00BE46D2">
        <w:rPr>
          <w:lang w:val="es-ES"/>
        </w:rPr>
        <w:t xml:space="preserve"> </w:t>
      </w:r>
      <w:proofErr w:type="spellStart"/>
      <w:r w:rsidRPr="00BE46D2">
        <w:rPr>
          <w:lang w:val="es-ES"/>
        </w:rPr>
        <w:t>other</w:t>
      </w:r>
      <w:proofErr w:type="spellEnd"/>
      <w:r w:rsidRPr="00BE46D2">
        <w:rPr>
          <w:lang w:val="es-ES"/>
        </w:rPr>
        <w:t xml:space="preserve"> </w:t>
      </w:r>
      <w:proofErr w:type="spellStart"/>
      <w:smartTag w:uri="urn:schemas-microsoft-com:office:smarttags" w:element="place">
        <w:r w:rsidRPr="00BE46D2">
          <w:rPr>
            <w:lang w:val="es-ES"/>
          </w:rPr>
          <w:t>Caribbean</w:t>
        </w:r>
      </w:smartTag>
      <w:proofErr w:type="spellEnd"/>
      <w:r w:rsidRPr="00BE46D2">
        <w:rPr>
          <w:lang w:val="es-ES"/>
        </w:rPr>
        <w:tab/>
        <w:t>4</w:t>
      </w:r>
    </w:p>
    <w:p w:rsidR="00DE4889" w:rsidRPr="00BE46D2" w:rsidRDefault="00DE4889" w:rsidP="00DE4889">
      <w:pPr>
        <w:pStyle w:val="BodyTextIndent2"/>
        <w:tabs>
          <w:tab w:val="left" w:leader="dot" w:pos="5040"/>
        </w:tabs>
      </w:pPr>
      <w:r w:rsidRPr="00BE46D2">
        <w:rPr>
          <w:lang w:val="es-ES"/>
        </w:rPr>
        <w:tab/>
      </w:r>
      <w:r w:rsidRPr="00BE46D2">
        <w:t>Central or South American Spanish</w:t>
      </w:r>
      <w:r w:rsidRPr="00BE46D2">
        <w:tab/>
        <w:t>5</w:t>
      </w:r>
    </w:p>
    <w:p w:rsidR="00DE4889" w:rsidRPr="00BE46D2" w:rsidRDefault="00DE4889" w:rsidP="00DE4889">
      <w:pPr>
        <w:pStyle w:val="BodyTextIndent2"/>
        <w:tabs>
          <w:tab w:val="left" w:leader="dot" w:pos="5040"/>
        </w:tabs>
      </w:pPr>
      <w:r w:rsidRPr="00BE46D2">
        <w:tab/>
        <w:t>Other Spanish</w:t>
      </w:r>
      <w:r w:rsidRPr="00BE46D2">
        <w:tab/>
        <w:t>6</w:t>
      </w:r>
    </w:p>
    <w:p w:rsidR="00DE4889" w:rsidRDefault="00DE4889" w:rsidP="00DE4889">
      <w:pPr>
        <w:pStyle w:val="BodyTextIndent2"/>
        <w:tabs>
          <w:tab w:val="left" w:leader="dot" w:pos="5040"/>
        </w:tabs>
      </w:pPr>
      <w:r w:rsidRPr="00BE46D2">
        <w:tab/>
        <w:t>DK/REF</w:t>
      </w:r>
    </w:p>
    <w:p w:rsidR="00DE4889" w:rsidRDefault="00DE4889" w:rsidP="00DE4889">
      <w:pPr>
        <w:pStyle w:val="BodyTextIndent2"/>
        <w:ind w:left="0" w:firstLine="0"/>
        <w:rPr>
          <w:b/>
        </w:rPr>
      </w:pPr>
    </w:p>
    <w:p w:rsidR="00DE4889" w:rsidRDefault="00DE4889" w:rsidP="00DE4889">
      <w:pPr>
        <w:pStyle w:val="BodyTextIndent2"/>
        <w:ind w:left="0" w:firstLine="0"/>
        <w:rPr>
          <w:b/>
        </w:rPr>
      </w:pPr>
    </w:p>
    <w:p w:rsidR="00DE4889" w:rsidRPr="00BE46D2" w:rsidRDefault="00DE4889" w:rsidP="00DE4889">
      <w:pPr>
        <w:pStyle w:val="BodyTextIndent2"/>
        <w:rPr>
          <w:caps/>
        </w:rPr>
      </w:pPr>
      <w:r w:rsidRPr="00BE46D2">
        <w:rPr>
          <w:b/>
        </w:rPr>
        <w:t>D19c</w:t>
      </w:r>
      <w:r w:rsidRPr="00BE46D2">
        <w:rPr>
          <w:b/>
        </w:rPr>
        <w:tab/>
      </w:r>
      <w:r w:rsidRPr="00BE46D2">
        <w:t xml:space="preserve">Which of these describes the race of the other youth(s)?  </w:t>
      </w:r>
      <w:r w:rsidRPr="00BE46D2">
        <w:rPr>
          <w:caps/>
        </w:rPr>
        <w:t xml:space="preserve">Check all that </w:t>
      </w:r>
      <w:r>
        <w:rPr>
          <w:caps/>
        </w:rPr>
        <w:t>APPLY.</w:t>
      </w:r>
    </w:p>
    <w:p w:rsidR="00DE4889" w:rsidRPr="00BE46D2" w:rsidRDefault="00DE4889" w:rsidP="00DE4889">
      <w:pPr>
        <w:pStyle w:val="BodyTextIndent2"/>
      </w:pPr>
    </w:p>
    <w:p w:rsidR="00DE4889" w:rsidRPr="00BE46D2" w:rsidRDefault="00DE4889" w:rsidP="00DE4889">
      <w:pPr>
        <w:pStyle w:val="BodyTextIndent2"/>
        <w:tabs>
          <w:tab w:val="left" w:leader="dot" w:pos="5040"/>
        </w:tabs>
      </w:pPr>
      <w:r w:rsidRPr="00BE46D2">
        <w:tab/>
        <w:t>White</w:t>
      </w:r>
      <w:r w:rsidRPr="00BE46D2">
        <w:tab/>
        <w:t>1</w:t>
      </w:r>
    </w:p>
    <w:p w:rsidR="00DE4889" w:rsidRPr="00BE46D2" w:rsidRDefault="00DE4889" w:rsidP="00DE4889">
      <w:pPr>
        <w:pStyle w:val="BodyTextIndent2"/>
        <w:tabs>
          <w:tab w:val="left" w:leader="dot" w:pos="5040"/>
        </w:tabs>
      </w:pPr>
      <w:r w:rsidRPr="00BE46D2">
        <w:tab/>
        <w:t>Black or African American</w:t>
      </w:r>
      <w:r w:rsidRPr="00BE46D2">
        <w:tab/>
        <w:t>2</w:t>
      </w:r>
    </w:p>
    <w:p w:rsidR="00DE4889" w:rsidRPr="00BE46D2" w:rsidRDefault="00DE4889" w:rsidP="00DE4889">
      <w:pPr>
        <w:pStyle w:val="BodyTextIndent2"/>
        <w:tabs>
          <w:tab w:val="left" w:leader="dot" w:pos="5040"/>
        </w:tabs>
      </w:pPr>
      <w:r w:rsidRPr="00BE46D2">
        <w:tab/>
        <w:t xml:space="preserve">American Indian or </w:t>
      </w:r>
      <w:smartTag w:uri="urn:schemas-microsoft-com:office:smarttags" w:element="State">
        <w:smartTag w:uri="urn:schemas-microsoft-com:office:smarttags" w:element="place">
          <w:r w:rsidRPr="00BE46D2">
            <w:t>Alaska</w:t>
          </w:r>
        </w:smartTag>
      </w:smartTag>
      <w:r w:rsidRPr="00BE46D2">
        <w:t xml:space="preserve"> Native</w:t>
      </w:r>
      <w:r w:rsidRPr="00BE46D2">
        <w:tab/>
        <w:t xml:space="preserve">3 </w:t>
      </w:r>
    </w:p>
    <w:p w:rsidR="00DE4889" w:rsidRPr="00BE46D2" w:rsidRDefault="00DE4889" w:rsidP="00DE4889">
      <w:pPr>
        <w:pStyle w:val="BodyTextIndent2"/>
        <w:tabs>
          <w:tab w:val="left" w:leader="dot" w:pos="5040"/>
        </w:tabs>
      </w:pPr>
      <w:r w:rsidRPr="00BE46D2">
        <w:tab/>
        <w:t>Asian</w:t>
      </w:r>
      <w:r w:rsidRPr="00BE46D2">
        <w:tab/>
        <w:t>4</w:t>
      </w:r>
    </w:p>
    <w:p w:rsidR="00DE4889" w:rsidRPr="00BE46D2" w:rsidRDefault="00DE4889" w:rsidP="00DE4889">
      <w:pPr>
        <w:pStyle w:val="BodyTextIndent2"/>
        <w:tabs>
          <w:tab w:val="left" w:leader="dot" w:pos="5040"/>
        </w:tabs>
      </w:pPr>
      <w:r w:rsidRPr="00BE46D2">
        <w:tab/>
        <w:t>Native Hawaiian or other Pacific Islander</w:t>
      </w:r>
      <w:r w:rsidRPr="00BE46D2">
        <w:tab/>
        <w:t>5</w:t>
      </w:r>
    </w:p>
    <w:p w:rsidR="00DE4889" w:rsidRPr="00BE46D2" w:rsidRDefault="00DE4889" w:rsidP="00DE4889">
      <w:pPr>
        <w:pStyle w:val="BodyTextIndent2"/>
      </w:pPr>
      <w:r w:rsidRPr="00BE46D2">
        <w:tab/>
        <w:t>DK/REF</w:t>
      </w:r>
    </w:p>
    <w:p w:rsidR="00DE4889" w:rsidRDefault="00DE4889" w:rsidP="00DE4889">
      <w:pPr>
        <w:pStyle w:val="BodyTextIndent2"/>
      </w:pPr>
    </w:p>
    <w:p w:rsidR="00DE4889" w:rsidRPr="00BE46D2" w:rsidRDefault="00DE4889" w:rsidP="00DE4889">
      <w:pPr>
        <w:pStyle w:val="BodyTextIndent2"/>
        <w:rPr>
          <w:b/>
        </w:rPr>
      </w:pPr>
    </w:p>
    <w:p w:rsidR="00DE4889" w:rsidRPr="00BE46D2" w:rsidRDefault="00DE4889" w:rsidP="00DE4889">
      <w:pPr>
        <w:pStyle w:val="BodyTextIndent2"/>
      </w:pPr>
      <w:r w:rsidRPr="00BE46D2">
        <w:rPr>
          <w:b/>
        </w:rPr>
        <w:t xml:space="preserve">D20a </w:t>
      </w:r>
      <w:r w:rsidRPr="00BE46D2">
        <w:rPr>
          <w:b/>
        </w:rPr>
        <w:tab/>
      </w:r>
      <w:r w:rsidRPr="00BE46D2">
        <w:t xml:space="preserve">When you had sexual contact with (a youth/other youths) </w:t>
      </w:r>
      <w:r>
        <w:t>[</w:t>
      </w:r>
      <w:r w:rsidRPr="00BE46D2">
        <w:t xml:space="preserve">because you were forced </w:t>
      </w:r>
      <w:r>
        <w:t xml:space="preserve">(or pressured in some </w:t>
      </w:r>
      <w:r w:rsidRPr="00183414">
        <w:t xml:space="preserve">other </w:t>
      </w:r>
      <w:r>
        <w:t xml:space="preserve">way) </w:t>
      </w:r>
      <w:r w:rsidRPr="00BE46D2">
        <w:t>to do it /</w:t>
      </w:r>
      <w:r>
        <w:t xml:space="preserve"> (or) </w:t>
      </w:r>
      <w:r w:rsidRPr="00BE46D2">
        <w:t>in return for money, favors, protection or other special treatment</w:t>
      </w:r>
      <w:r>
        <w:t>]</w:t>
      </w:r>
      <w:r w:rsidRPr="00BE46D2">
        <w:t>, (was the other youth/were</w:t>
      </w:r>
      <w:r>
        <w:t xml:space="preserve"> any of</w:t>
      </w:r>
      <w:r w:rsidRPr="00BE46D2">
        <w:t xml:space="preserve"> the other youths) male?</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ind w:firstLine="0"/>
      </w:pPr>
      <w:r w:rsidRPr="00BE46D2">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Pr="00BE46D2" w:rsidRDefault="00DE4889" w:rsidP="00DE4889">
      <w:pPr>
        <w:pStyle w:val="BodyTextIndent2"/>
        <w:ind w:firstLine="0"/>
      </w:pPr>
      <w:r w:rsidRPr="00BE46D2">
        <w:t>DK/REF</w:t>
      </w:r>
    </w:p>
    <w:p w:rsidR="00DE4889" w:rsidRPr="00BE46D2" w:rsidRDefault="00DE4889" w:rsidP="00DE4889">
      <w:pPr>
        <w:pStyle w:val="BodyTextIndent2"/>
      </w:pPr>
    </w:p>
    <w:p w:rsidR="00DE4889" w:rsidRDefault="00DE4889" w:rsidP="00DE4889">
      <w:pPr>
        <w:pStyle w:val="BodyTextIndent2"/>
      </w:pPr>
    </w:p>
    <w:p w:rsidR="00DE4889" w:rsidRPr="00EA5B99" w:rsidRDefault="00DE4889" w:rsidP="00DE4889">
      <w:pPr>
        <w:pStyle w:val="BodyTextIndent2"/>
        <w:rPr>
          <w:b/>
        </w:rPr>
      </w:pPr>
      <w:r w:rsidRPr="00EA5B99">
        <w:rPr>
          <w:b/>
        </w:rPr>
        <w:t xml:space="preserve">[IF D7 OR D18b = 1/YES </w:t>
      </w:r>
      <w:r>
        <w:rPr>
          <w:b/>
        </w:rPr>
        <w:t xml:space="preserve">OR DK OR REF </w:t>
      </w:r>
      <w:r w:rsidRPr="00EA5B99">
        <w:rPr>
          <w:b/>
        </w:rPr>
        <w:t>AND D20a = 1/YES, OR 2/NO OR DK OR REF, CONTINUE</w:t>
      </w:r>
      <w:r>
        <w:rPr>
          <w:b/>
        </w:rPr>
        <w:t>.</w:t>
      </w:r>
    </w:p>
    <w:p w:rsidR="00DE4889" w:rsidRPr="00EA5B99" w:rsidRDefault="00DE4889" w:rsidP="00DE4889">
      <w:pPr>
        <w:pStyle w:val="BodyTextIndent2"/>
        <w:rPr>
          <w:b/>
        </w:rPr>
      </w:pPr>
      <w:r w:rsidRPr="00EA5B99">
        <w:rPr>
          <w:b/>
        </w:rPr>
        <w:t>IF D7 OR D18b = 2/NO AND D20a = 2/NO OR DK OR REF, CONTINUE</w:t>
      </w:r>
      <w:r>
        <w:rPr>
          <w:b/>
        </w:rPr>
        <w:t>.</w:t>
      </w:r>
    </w:p>
    <w:p w:rsidR="00DE4889" w:rsidRPr="00EA5B99" w:rsidRDefault="00DE4889" w:rsidP="00DE4889">
      <w:pPr>
        <w:pStyle w:val="BodyTextIndent2"/>
        <w:rPr>
          <w:b/>
        </w:rPr>
      </w:pPr>
      <w:r w:rsidRPr="00EA5B99">
        <w:rPr>
          <w:b/>
        </w:rPr>
        <w:t>IF D7 OR D18b = 2/NO AND D20a = 1/YES, GO TO D21</w:t>
      </w:r>
      <w:r>
        <w:rPr>
          <w:b/>
        </w:rPr>
        <w:t>.</w:t>
      </w:r>
      <w:r w:rsidRPr="00EA5B99">
        <w:rPr>
          <w:b/>
        </w:rPr>
        <w:t>]</w:t>
      </w:r>
    </w:p>
    <w:p w:rsidR="00DE4889" w:rsidRPr="00BE46D2" w:rsidRDefault="00DE4889" w:rsidP="00DE4889">
      <w:pPr>
        <w:pStyle w:val="BodyTextIndent2"/>
      </w:pPr>
    </w:p>
    <w:p w:rsidR="00DE4889" w:rsidRPr="00BE46D2" w:rsidRDefault="00DE4889" w:rsidP="00DE4889">
      <w:pPr>
        <w:pStyle w:val="BodyTextIndent2"/>
        <w:rPr>
          <w:b/>
        </w:rPr>
      </w:pPr>
    </w:p>
    <w:p w:rsidR="00DE4889" w:rsidRPr="00BE46D2" w:rsidRDefault="00DE4889" w:rsidP="00DE4889">
      <w:pPr>
        <w:pStyle w:val="BodyTextIndent2"/>
      </w:pPr>
      <w:r w:rsidRPr="00BE46D2">
        <w:rPr>
          <w:b/>
        </w:rPr>
        <w:t xml:space="preserve">D20b </w:t>
      </w:r>
      <w:r w:rsidRPr="00BE46D2">
        <w:rPr>
          <w:b/>
        </w:rPr>
        <w:tab/>
      </w:r>
      <w:r w:rsidRPr="00BE46D2">
        <w:t xml:space="preserve">When you had sexual contact with (a youth/other youths) </w:t>
      </w:r>
      <w:r>
        <w:t>[</w:t>
      </w:r>
      <w:r w:rsidRPr="00BE46D2">
        <w:t xml:space="preserve">because you were forced </w:t>
      </w:r>
      <w:r>
        <w:t xml:space="preserve">(or pressured in some </w:t>
      </w:r>
      <w:r w:rsidRPr="00183414">
        <w:t xml:space="preserve">other </w:t>
      </w:r>
      <w:r>
        <w:t xml:space="preserve">way) </w:t>
      </w:r>
      <w:r w:rsidRPr="00BE46D2">
        <w:t>to do it /</w:t>
      </w:r>
      <w:r>
        <w:t xml:space="preserve"> (or) </w:t>
      </w:r>
      <w:r w:rsidRPr="00BE46D2">
        <w:t>in return for money, favors, protection or other special treatment</w:t>
      </w:r>
      <w:r>
        <w:t>]</w:t>
      </w:r>
      <w:r w:rsidRPr="00BE46D2">
        <w:t xml:space="preserve">, (was the other youth/were </w:t>
      </w:r>
      <w:r>
        <w:t xml:space="preserve">any of </w:t>
      </w:r>
      <w:r w:rsidRPr="00BE46D2">
        <w:t>the other youths) female?</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ind w:firstLine="0"/>
      </w:pPr>
      <w:r w:rsidRPr="00BE46D2">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r>
        <w:tab/>
      </w:r>
    </w:p>
    <w:p w:rsidR="00DE4889" w:rsidRPr="00BE46D2" w:rsidRDefault="00DE4889" w:rsidP="00DE4889">
      <w:pPr>
        <w:pStyle w:val="BodyTextIndent2"/>
        <w:ind w:firstLine="0"/>
      </w:pPr>
      <w:r w:rsidRPr="00BE46D2">
        <w:t>DK/REF</w:t>
      </w:r>
    </w:p>
    <w:p w:rsidR="00DE4889" w:rsidRDefault="00DE4889" w:rsidP="00DE4889">
      <w:pPr>
        <w:pStyle w:val="BodyTextIndent2"/>
        <w:tabs>
          <w:tab w:val="left" w:leader="dot" w:pos="5040"/>
          <w:tab w:val="left" w:pos="5400"/>
        </w:tabs>
        <w:ind w:left="0" w:firstLine="0"/>
      </w:pPr>
    </w:p>
    <w:p w:rsidR="00DE4889" w:rsidRPr="00BE46D2" w:rsidRDefault="00DE4889" w:rsidP="00DE4889">
      <w:pPr>
        <w:pStyle w:val="BodyTextIndent2"/>
        <w:tabs>
          <w:tab w:val="left" w:leader="dot" w:pos="5040"/>
          <w:tab w:val="left" w:pos="5400"/>
        </w:tabs>
        <w:ind w:left="0" w:firstLine="0"/>
      </w:pPr>
    </w:p>
    <w:p w:rsidR="00DE4889" w:rsidRPr="004F03E8" w:rsidRDefault="00DE4889" w:rsidP="00DE4889">
      <w:pPr>
        <w:pStyle w:val="BodyTextIndent2"/>
        <w:tabs>
          <w:tab w:val="left" w:leader="dot" w:pos="5040"/>
          <w:tab w:val="left" w:pos="5400"/>
        </w:tabs>
        <w:rPr>
          <w:b/>
        </w:rPr>
      </w:pPr>
      <w:r w:rsidRPr="004F03E8">
        <w:rPr>
          <w:b/>
        </w:rPr>
        <w:t xml:space="preserve">[IF </w:t>
      </w:r>
      <w:r>
        <w:rPr>
          <w:b/>
        </w:rPr>
        <w:t>D</w:t>
      </w:r>
      <w:r w:rsidRPr="004F03E8">
        <w:rPr>
          <w:b/>
        </w:rPr>
        <w:t xml:space="preserve">20a AND </w:t>
      </w:r>
      <w:r>
        <w:rPr>
          <w:b/>
        </w:rPr>
        <w:t>D</w:t>
      </w:r>
      <w:r w:rsidRPr="004F03E8">
        <w:rPr>
          <w:b/>
        </w:rPr>
        <w:t xml:space="preserve">20b BOTH = 2/NO OR DK OR REF, ASK </w:t>
      </w:r>
      <w:r>
        <w:rPr>
          <w:b/>
        </w:rPr>
        <w:t>D</w:t>
      </w:r>
      <w:r w:rsidRPr="004F03E8">
        <w:rPr>
          <w:b/>
        </w:rPr>
        <w:t xml:space="preserve">20 EDIT CHECK. ELSE, GO TO </w:t>
      </w:r>
      <w:r>
        <w:rPr>
          <w:b/>
        </w:rPr>
        <w:t>D</w:t>
      </w:r>
      <w:r w:rsidRPr="004F03E8">
        <w:rPr>
          <w:b/>
        </w:rPr>
        <w:t xml:space="preserve">21.] </w:t>
      </w:r>
    </w:p>
    <w:p w:rsidR="00DE4889" w:rsidRDefault="00DE4889" w:rsidP="00DE4889">
      <w:pPr>
        <w:pStyle w:val="BodyTextIndent2"/>
        <w:rPr>
          <w:b/>
        </w:rPr>
      </w:pPr>
    </w:p>
    <w:p w:rsidR="00DE4889" w:rsidRDefault="00DE4889" w:rsidP="00DE4889">
      <w:pPr>
        <w:pStyle w:val="BodyTextIndent2"/>
        <w:rPr>
          <w:b/>
        </w:rPr>
      </w:pPr>
    </w:p>
    <w:p w:rsidR="00DE4889" w:rsidRDefault="006427E6" w:rsidP="00DE4889">
      <w:pPr>
        <w:rPr>
          <w:b/>
        </w:rPr>
      </w:pPr>
      <w:r>
        <w:rPr>
          <w:b/>
        </w:rPr>
        <w:br w:type="page"/>
      </w:r>
      <w:r w:rsidR="00DE4889">
        <w:rPr>
          <w:b/>
        </w:rPr>
        <w:lastRenderedPageBreak/>
        <w:t>D20 EDIT CHECK:</w:t>
      </w:r>
    </w:p>
    <w:p w:rsidR="006427E6" w:rsidRDefault="006427E6" w:rsidP="00DE4889">
      <w:pPr>
        <w:rPr>
          <w:b/>
        </w:rPr>
      </w:pPr>
    </w:p>
    <w:p w:rsidR="00DE4889" w:rsidRDefault="00DE4889" w:rsidP="00DE4889">
      <w:pPr>
        <w:ind w:left="720" w:firstLine="720"/>
      </w:pPr>
      <w:r>
        <w:t xml:space="preserve">You answered that the other [youth was/youths were] not male or female. </w:t>
      </w:r>
    </w:p>
    <w:p w:rsidR="00DE4889" w:rsidRDefault="00DE4889" w:rsidP="00DE4889">
      <w:pPr>
        <w:ind w:left="720" w:firstLine="720"/>
      </w:pPr>
      <w:r>
        <w:t>Please tell us, [was the other youth/were the other youths]…</w:t>
      </w:r>
    </w:p>
    <w:p w:rsidR="00DE4889" w:rsidRDefault="00DE4889" w:rsidP="00DE4889">
      <w:pPr>
        <w:pStyle w:val="BodyTextIndent2"/>
        <w:rPr>
          <w:b/>
        </w:rPr>
      </w:pPr>
    </w:p>
    <w:p w:rsidR="00DE4889" w:rsidRDefault="003928C1" w:rsidP="00DE4889">
      <w:pPr>
        <w:tabs>
          <w:tab w:val="left" w:leader="dot" w:pos="5040"/>
        </w:tabs>
        <w:ind w:left="720" w:firstLine="720"/>
      </w:pPr>
      <w:proofErr w:type="gramStart"/>
      <w:r>
        <w:t>m</w:t>
      </w:r>
      <w:r w:rsidR="00DE4889">
        <w:t>ale</w:t>
      </w:r>
      <w:proofErr w:type="gramEnd"/>
      <w:r>
        <w:t>?</w:t>
      </w:r>
      <w:r w:rsidR="00DE4889">
        <w:tab/>
      </w:r>
      <w:r w:rsidR="00DE4889" w:rsidRPr="00BE46D2">
        <w:t>1</w:t>
      </w:r>
    </w:p>
    <w:p w:rsidR="00DE4889" w:rsidRDefault="003928C1" w:rsidP="00DE4889">
      <w:pPr>
        <w:tabs>
          <w:tab w:val="left" w:leader="dot" w:pos="5040"/>
        </w:tabs>
        <w:ind w:left="720" w:firstLine="720"/>
      </w:pPr>
      <w:proofErr w:type="gramStart"/>
      <w:r>
        <w:t>f</w:t>
      </w:r>
      <w:r w:rsidR="00DE4889">
        <w:t>emale</w:t>
      </w:r>
      <w:proofErr w:type="gramEnd"/>
      <w:r>
        <w:t>?</w:t>
      </w:r>
      <w:r w:rsidR="00DE4889">
        <w:tab/>
        <w:t>2</w:t>
      </w:r>
    </w:p>
    <w:p w:rsidR="00DE4889" w:rsidRPr="00A34C36" w:rsidRDefault="003928C1" w:rsidP="00DE4889">
      <w:pPr>
        <w:tabs>
          <w:tab w:val="left" w:leader="dot" w:pos="5040"/>
        </w:tabs>
        <w:ind w:left="720" w:firstLine="720"/>
      </w:pPr>
      <w:proofErr w:type="gramStart"/>
      <w:r>
        <w:t>b</w:t>
      </w:r>
      <w:r w:rsidR="00DE4889">
        <w:t>oth</w:t>
      </w:r>
      <w:proofErr w:type="gramEnd"/>
      <w:r w:rsidR="00DE4889">
        <w:t xml:space="preserve"> males and females</w:t>
      </w:r>
      <w:r>
        <w:t>?</w:t>
      </w:r>
      <w:r w:rsidR="00DE4889">
        <w:tab/>
        <w:t>3</w:t>
      </w:r>
    </w:p>
    <w:p w:rsidR="00DE4889" w:rsidRPr="00343DC4" w:rsidRDefault="00DE4889" w:rsidP="00DE4889">
      <w:pPr>
        <w:pStyle w:val="BodyTextIndent2"/>
        <w:tabs>
          <w:tab w:val="left" w:leader="dot" w:pos="5040"/>
          <w:tab w:val="left" w:pos="5400"/>
        </w:tabs>
      </w:pPr>
      <w:r>
        <w:rPr>
          <w:b/>
        </w:rPr>
        <w:tab/>
      </w:r>
      <w:r>
        <w:t>DK/REF</w:t>
      </w:r>
    </w:p>
    <w:p w:rsidR="00DE4889" w:rsidRDefault="00DE4889" w:rsidP="00DE4889">
      <w:pPr>
        <w:pStyle w:val="BodyTextIndent2"/>
        <w:rPr>
          <w:b/>
        </w:rPr>
      </w:pPr>
    </w:p>
    <w:p w:rsidR="00DE4889" w:rsidRDefault="00DE4889" w:rsidP="00DE4889">
      <w:pPr>
        <w:pStyle w:val="BodyTextIndent2"/>
        <w:rPr>
          <w:b/>
        </w:rPr>
      </w:pPr>
    </w:p>
    <w:p w:rsidR="00DE4889" w:rsidRPr="00BE46D2" w:rsidRDefault="00DE4889" w:rsidP="00DE4889">
      <w:pPr>
        <w:pStyle w:val="BodyTextIndent2"/>
      </w:pPr>
      <w:r w:rsidRPr="00BE46D2">
        <w:rPr>
          <w:b/>
        </w:rPr>
        <w:t xml:space="preserve">D21 </w:t>
      </w:r>
      <w:r w:rsidRPr="00BE46D2">
        <w:rPr>
          <w:b/>
        </w:rPr>
        <w:tab/>
      </w:r>
      <w:r w:rsidRPr="00BE46D2">
        <w:t xml:space="preserve">When you had sexual contact with (a youth/other youths) </w:t>
      </w:r>
      <w:r>
        <w:t>[</w:t>
      </w:r>
      <w:r w:rsidRPr="00BE46D2">
        <w:t xml:space="preserve">because you were forced </w:t>
      </w:r>
      <w:r>
        <w:t xml:space="preserve">(or pressured in some </w:t>
      </w:r>
      <w:r w:rsidRPr="00183414">
        <w:t xml:space="preserve">other </w:t>
      </w:r>
      <w:r>
        <w:t xml:space="preserve">way) </w:t>
      </w:r>
      <w:r w:rsidRPr="00BE46D2">
        <w:t>to do it /</w:t>
      </w:r>
      <w:r>
        <w:t xml:space="preserve"> (or) </w:t>
      </w:r>
      <w:r w:rsidRPr="00BE46D2">
        <w:t>in return for money, favors, protection or other special treatment</w:t>
      </w:r>
      <w:r>
        <w:t>]</w:t>
      </w:r>
      <w:r w:rsidRPr="00BE46D2">
        <w:t>, did it (ever) involve a youth who was a gang member?</w:t>
      </w:r>
    </w:p>
    <w:p w:rsidR="00DE4889" w:rsidRPr="00BE46D2" w:rsidRDefault="00DE4889" w:rsidP="00DE4889">
      <w:pPr>
        <w:pStyle w:val="BodyTextIndent2"/>
        <w:ind w:left="0" w:firstLine="0"/>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Pr="00BE46D2" w:rsidRDefault="00DE4889" w:rsidP="00DE4889">
      <w:pPr>
        <w:pStyle w:val="BodyTextIndent2"/>
        <w:ind w:firstLine="0"/>
      </w:pPr>
      <w:r w:rsidRPr="00BE46D2">
        <w:t>DK/REF</w:t>
      </w:r>
    </w:p>
    <w:p w:rsidR="00DE4889" w:rsidRPr="00BE46D2" w:rsidRDefault="00DE4889" w:rsidP="00DE4889">
      <w:pPr>
        <w:pStyle w:val="BodyTextIndent2"/>
        <w:ind w:left="0" w:firstLine="0"/>
      </w:pPr>
    </w:p>
    <w:p w:rsidR="00DE4889" w:rsidRDefault="00DE4889" w:rsidP="00DE4889">
      <w:pPr>
        <w:pStyle w:val="BodyTextIndent2"/>
        <w:ind w:left="0" w:firstLine="0"/>
      </w:pPr>
    </w:p>
    <w:p w:rsidR="00DE4889" w:rsidRPr="00FB5416" w:rsidRDefault="00DE4889" w:rsidP="00DE4889">
      <w:pPr>
        <w:pStyle w:val="BodyTextIndent2"/>
        <w:ind w:left="0" w:firstLine="0"/>
        <w:rPr>
          <w:b/>
        </w:rPr>
      </w:pPr>
      <w:r w:rsidRPr="00FB5416">
        <w:rPr>
          <w:b/>
        </w:rPr>
        <w:t>[ASK D</w:t>
      </w:r>
      <w:r>
        <w:rPr>
          <w:b/>
        </w:rPr>
        <w:t>21</w:t>
      </w:r>
      <w:r w:rsidRPr="00FB5416">
        <w:rPr>
          <w:b/>
        </w:rPr>
        <w:t xml:space="preserve">a IF ANY </w:t>
      </w:r>
      <w:r w:rsidR="009F6B73">
        <w:rPr>
          <w:b/>
        </w:rPr>
        <w:t>C33 OR C35 OR C37 OR C67 OR C68 OR C69</w:t>
      </w:r>
      <w:r w:rsidRPr="00FB5416">
        <w:rPr>
          <w:b/>
        </w:rPr>
        <w:t xml:space="preserve"> =</w:t>
      </w:r>
    </w:p>
    <w:p w:rsidR="00DE4889" w:rsidRDefault="00DE4889" w:rsidP="00DE4889">
      <w:pPr>
        <w:pStyle w:val="BodyTextIndent2"/>
        <w:ind w:left="0" w:firstLine="0"/>
      </w:pPr>
    </w:p>
    <w:p w:rsidR="00AC3949" w:rsidRDefault="00AC3949" w:rsidP="00F06E2E">
      <w:pPr>
        <w:pStyle w:val="BodyTextIndent2"/>
        <w:numPr>
          <w:ilvl w:val="0"/>
          <w:numId w:val="26"/>
        </w:numPr>
        <w:tabs>
          <w:tab w:val="left" w:leader="dot" w:pos="1800"/>
        </w:tabs>
        <w:spacing w:line="240" w:lineRule="atLeast"/>
        <w:jc w:val="both"/>
      </w:pPr>
      <w:r>
        <w:t>Y</w:t>
      </w:r>
      <w:r w:rsidRPr="00FD63F6">
        <w:t>ou put your penis</w:t>
      </w:r>
      <w:r>
        <w:t xml:space="preserve">, finger, or something else </w:t>
      </w:r>
      <w:r w:rsidRPr="00FD63F6">
        <w:t xml:space="preserve">inside </w:t>
      </w:r>
      <w:r>
        <w:t>a youth’s</w:t>
      </w:r>
      <w:r w:rsidRPr="00FD63F6">
        <w:t xml:space="preserve"> rear end </w:t>
      </w:r>
      <w:r>
        <w:t>or a youth</w:t>
      </w:r>
      <w:r w:rsidRPr="00FD63F6">
        <w:t xml:space="preserve"> put </w:t>
      </w:r>
      <w:r>
        <w:t xml:space="preserve">their </w:t>
      </w:r>
      <w:r w:rsidRPr="00FD63F6">
        <w:t>penis</w:t>
      </w:r>
      <w:r>
        <w:t>, finger, or something else</w:t>
      </w:r>
      <w:r w:rsidRPr="00FD63F6">
        <w:t xml:space="preserve"> inside your rear end</w:t>
      </w:r>
      <w:r>
        <w:t xml:space="preserve"> AND/OR</w:t>
      </w:r>
      <w:r w:rsidRPr="00E13E94">
        <w:t xml:space="preserve"> </w:t>
      </w:r>
    </w:p>
    <w:p w:rsidR="00AC3949" w:rsidRDefault="00AC3949" w:rsidP="00F06E2E">
      <w:pPr>
        <w:pStyle w:val="BodyTextIndent2"/>
        <w:numPr>
          <w:ilvl w:val="0"/>
          <w:numId w:val="26"/>
        </w:numPr>
        <w:spacing w:line="240" w:lineRule="atLeast"/>
        <w:jc w:val="both"/>
      </w:pPr>
      <w:r>
        <w:t>Y</w:t>
      </w:r>
      <w:r w:rsidRPr="00FD63F6">
        <w:t>ou put your penis</w:t>
      </w:r>
      <w:r>
        <w:t>,</w:t>
      </w:r>
      <w:r w:rsidRPr="00D27561">
        <w:t xml:space="preserve"> </w:t>
      </w:r>
      <w:r>
        <w:t>finger, or something else</w:t>
      </w:r>
      <w:r w:rsidRPr="00FD63F6">
        <w:t xml:space="preserve"> inside </w:t>
      </w:r>
      <w:r>
        <w:t>a youth</w:t>
      </w:r>
      <w:r w:rsidRPr="00FD63F6">
        <w:t>’s vagina</w:t>
      </w:r>
      <w:r>
        <w:t xml:space="preserve"> AND/OR</w:t>
      </w:r>
    </w:p>
    <w:p w:rsidR="00AC3949" w:rsidRDefault="00AC3949" w:rsidP="00F06E2E">
      <w:pPr>
        <w:pStyle w:val="BodyTextIndent2"/>
        <w:numPr>
          <w:ilvl w:val="0"/>
          <w:numId w:val="26"/>
        </w:numPr>
        <w:tabs>
          <w:tab w:val="left" w:leader="dot" w:pos="1800"/>
        </w:tabs>
        <w:spacing w:line="240" w:lineRule="atLeast"/>
        <w:jc w:val="both"/>
      </w:pPr>
      <w:r>
        <w:t>Y</w:t>
      </w:r>
      <w:r w:rsidRPr="00FD63F6">
        <w:t xml:space="preserve">ou put your </w:t>
      </w:r>
      <w:r>
        <w:t xml:space="preserve">finger, or something else </w:t>
      </w:r>
      <w:r w:rsidRPr="00FD63F6">
        <w:t xml:space="preserve">inside </w:t>
      </w:r>
      <w:r>
        <w:t>a youth’s</w:t>
      </w:r>
      <w:r w:rsidRPr="00FD63F6">
        <w:t xml:space="preserve"> rear end </w:t>
      </w:r>
      <w:r>
        <w:t>or a youth</w:t>
      </w:r>
      <w:r w:rsidRPr="00FD63F6">
        <w:t xml:space="preserve"> put </w:t>
      </w:r>
      <w:r>
        <w:t xml:space="preserve">their </w:t>
      </w:r>
      <w:r w:rsidRPr="00FD63F6">
        <w:t>penis</w:t>
      </w:r>
      <w:r>
        <w:t>, finger, or something else</w:t>
      </w:r>
      <w:r w:rsidRPr="00FD63F6">
        <w:t xml:space="preserve"> inside your rear end</w:t>
      </w:r>
      <w:r>
        <w:t xml:space="preserve"> AND/OR</w:t>
      </w:r>
      <w:r w:rsidRPr="00E13E94">
        <w:t xml:space="preserve"> </w:t>
      </w:r>
    </w:p>
    <w:p w:rsidR="00AC3949" w:rsidRDefault="00AC3949" w:rsidP="00F06E2E">
      <w:pPr>
        <w:pStyle w:val="BodyTextIndent2"/>
        <w:numPr>
          <w:ilvl w:val="0"/>
          <w:numId w:val="26"/>
        </w:numPr>
        <w:spacing w:line="240" w:lineRule="atLeast"/>
        <w:jc w:val="both"/>
      </w:pPr>
      <w:r>
        <w:t>Y</w:t>
      </w:r>
      <w:r w:rsidRPr="00FD63F6">
        <w:t xml:space="preserve">ou put your </w:t>
      </w:r>
      <w:r>
        <w:t>finger, or something else</w:t>
      </w:r>
      <w:r w:rsidRPr="00FD63F6">
        <w:t xml:space="preserve"> inside </w:t>
      </w:r>
      <w:r>
        <w:t>a youth</w:t>
      </w:r>
      <w:r w:rsidRPr="00FD63F6">
        <w:t>’s vagina</w:t>
      </w:r>
      <w:r>
        <w:t xml:space="preserve"> or a youth</w:t>
      </w:r>
      <w:r w:rsidRPr="00FD63F6">
        <w:t xml:space="preserve"> put </w:t>
      </w:r>
      <w:r>
        <w:t xml:space="preserve">their </w:t>
      </w:r>
      <w:r w:rsidRPr="00FD63F6">
        <w:t>penis</w:t>
      </w:r>
      <w:r>
        <w:t>, finger, or something else</w:t>
      </w:r>
      <w:r w:rsidRPr="00FD63F6">
        <w:t xml:space="preserve"> inside your </w:t>
      </w:r>
      <w:r>
        <w:t xml:space="preserve">vagina </w:t>
      </w:r>
    </w:p>
    <w:p w:rsidR="00AC3949" w:rsidRDefault="00AC3949" w:rsidP="00AC3949">
      <w:pPr>
        <w:pStyle w:val="BodyTextIndent2"/>
        <w:spacing w:line="240" w:lineRule="atLeast"/>
        <w:jc w:val="both"/>
      </w:pPr>
    </w:p>
    <w:p w:rsidR="00602730" w:rsidRDefault="00602730" w:rsidP="00AC3949">
      <w:pPr>
        <w:pStyle w:val="BodyTextIndent2"/>
        <w:spacing w:line="240" w:lineRule="atLeast"/>
        <w:jc w:val="both"/>
      </w:pPr>
    </w:p>
    <w:p w:rsidR="00DE4889" w:rsidRPr="00FB5416" w:rsidRDefault="00DE4889" w:rsidP="00DE4889">
      <w:pPr>
        <w:pStyle w:val="BodyTextIndent2"/>
        <w:ind w:left="0" w:firstLine="0"/>
        <w:rPr>
          <w:b/>
        </w:rPr>
      </w:pPr>
      <w:r w:rsidRPr="00FB5416">
        <w:rPr>
          <w:b/>
        </w:rPr>
        <w:t>ELSE, GO TO D</w:t>
      </w:r>
      <w:r>
        <w:rPr>
          <w:b/>
        </w:rPr>
        <w:t>22</w:t>
      </w:r>
      <w:r w:rsidRPr="00FB5416">
        <w:rPr>
          <w:b/>
        </w:rPr>
        <w:t>.</w:t>
      </w:r>
      <w:r>
        <w:rPr>
          <w:b/>
        </w:rPr>
        <w:t>]</w:t>
      </w:r>
    </w:p>
    <w:p w:rsidR="00DE4889" w:rsidRDefault="00DE4889" w:rsidP="00DE4889">
      <w:pPr>
        <w:pStyle w:val="BodyTextIndent2"/>
        <w:ind w:left="0" w:firstLine="0"/>
      </w:pPr>
    </w:p>
    <w:p w:rsidR="00DE4889" w:rsidRDefault="00DE4889" w:rsidP="00DE4889">
      <w:pPr>
        <w:pStyle w:val="BodyTextIndent2"/>
        <w:ind w:left="0" w:firstLine="0"/>
      </w:pPr>
    </w:p>
    <w:p w:rsidR="00DE4889" w:rsidRDefault="00DE4889" w:rsidP="00DE4889">
      <w:pPr>
        <w:pStyle w:val="BodyTextIndent2"/>
      </w:pPr>
      <w:r>
        <w:rPr>
          <w:b/>
        </w:rPr>
        <w:t>D21a</w:t>
      </w:r>
      <w:r w:rsidRPr="00B125B8">
        <w:rPr>
          <w:b/>
        </w:rPr>
        <w:tab/>
      </w:r>
      <w:r w:rsidRPr="004018AB">
        <w:t>T</w:t>
      </w:r>
      <w:r w:rsidRPr="00BE46D2">
        <w:t>he</w:t>
      </w:r>
      <w:r>
        <w:t>r</w:t>
      </w:r>
      <w:r w:rsidRPr="00BE46D2">
        <w:t xml:space="preserve">e </w:t>
      </w:r>
      <w:r>
        <w:t xml:space="preserve">are just a few more </w:t>
      </w:r>
      <w:r w:rsidRPr="00BE46D2">
        <w:t>questions</w:t>
      </w:r>
      <w:r>
        <w:t xml:space="preserve"> that ask about a</w:t>
      </w:r>
      <w:r w:rsidRPr="00BE46D2">
        <w:t xml:space="preserve">ll the times since you have been here when you had sexual contact with </w:t>
      </w:r>
      <w:r>
        <w:t>(</w:t>
      </w:r>
      <w:r w:rsidRPr="00BE46D2">
        <w:t>a youth</w:t>
      </w:r>
      <w:r>
        <w:t xml:space="preserve">/other youths) </w:t>
      </w:r>
      <w:r w:rsidRPr="00BE46D2">
        <w:t xml:space="preserve">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w:t>
      </w:r>
    </w:p>
    <w:p w:rsidR="00DE4889" w:rsidRDefault="00DE4889" w:rsidP="00DE4889">
      <w:pPr>
        <w:pStyle w:val="BodyTextIndent2"/>
        <w:rPr>
          <w:b/>
        </w:rPr>
      </w:pPr>
    </w:p>
    <w:p w:rsidR="00DE4889" w:rsidRDefault="00DE4889" w:rsidP="00DE4889">
      <w:pPr>
        <w:pStyle w:val="BodyTextIndent2"/>
        <w:ind w:firstLine="0"/>
      </w:pPr>
      <w:r w:rsidRPr="00103BD6">
        <w:t>DOAFILL1</w:t>
      </w:r>
      <w:r>
        <w:t xml:space="preserve">, which of these things happened? CHECK </w:t>
      </w:r>
      <w:smartTag w:uri="urn:schemas-microsoft-com:office:smarttags" w:element="stockticker">
        <w:r>
          <w:t>ALL</w:t>
        </w:r>
      </w:smartTag>
      <w:r>
        <w:t xml:space="preserve"> THAT APPLY.</w:t>
      </w:r>
    </w:p>
    <w:p w:rsidR="00DE4889" w:rsidRDefault="00DE4889" w:rsidP="00DE4889">
      <w:pPr>
        <w:pStyle w:val="BodyTextIndent2"/>
      </w:pPr>
    </w:p>
    <w:p w:rsidR="00AC3949" w:rsidRDefault="00AC3949" w:rsidP="00AC3949">
      <w:pPr>
        <w:pStyle w:val="BodyTextIndent2"/>
        <w:ind w:firstLine="0"/>
      </w:pPr>
      <w:r>
        <w:t xml:space="preserve">IF ANY </w:t>
      </w:r>
      <w:r w:rsidRPr="009F6B73">
        <w:t>C33 OR C35 OR C37 OR C67 OR C68 OR C69</w:t>
      </w:r>
      <w:r w:rsidRPr="00FB5416">
        <w:rPr>
          <w:b/>
        </w:rPr>
        <w:t xml:space="preserve"> </w:t>
      </w:r>
      <w:r>
        <w:t>= “Y</w:t>
      </w:r>
      <w:r w:rsidRPr="00FD63F6">
        <w:t>ou put your penis</w:t>
      </w:r>
      <w:r>
        <w:t xml:space="preserve">, finger, or something else </w:t>
      </w:r>
      <w:r w:rsidRPr="00FD63F6">
        <w:t xml:space="preserve">inside </w:t>
      </w:r>
      <w:r>
        <w:t>a youth’s</w:t>
      </w:r>
      <w:r w:rsidRPr="00FD63F6">
        <w:t xml:space="preserve"> rear end </w:t>
      </w:r>
      <w:r>
        <w:t>or a youth</w:t>
      </w:r>
      <w:r w:rsidRPr="00FD63F6">
        <w:t xml:space="preserve"> put </w:t>
      </w:r>
      <w:r>
        <w:t xml:space="preserve">their </w:t>
      </w:r>
      <w:r w:rsidRPr="00FD63F6">
        <w:t>penis</w:t>
      </w:r>
      <w:r>
        <w:t>, finger, or something else</w:t>
      </w:r>
      <w:r w:rsidRPr="00FD63F6">
        <w:t xml:space="preserve"> inside your rear end</w:t>
      </w:r>
      <w:r>
        <w:t>”, DISPLAY:</w:t>
      </w:r>
    </w:p>
    <w:p w:rsidR="00AC3949" w:rsidRDefault="00AC3949" w:rsidP="00AC3949">
      <w:pPr>
        <w:pStyle w:val="BodyTextIndent2"/>
        <w:tabs>
          <w:tab w:val="left" w:leader="dot" w:pos="720"/>
          <w:tab w:val="left" w:leader="dot" w:pos="1800"/>
        </w:tabs>
        <w:ind w:left="0" w:firstLine="0"/>
      </w:pPr>
    </w:p>
    <w:p w:rsidR="00AC3949" w:rsidRDefault="00AC3949" w:rsidP="00F06E2E">
      <w:pPr>
        <w:pStyle w:val="BodyTextIndent2"/>
        <w:numPr>
          <w:ilvl w:val="0"/>
          <w:numId w:val="34"/>
        </w:numPr>
        <w:tabs>
          <w:tab w:val="left" w:leader="dot" w:pos="720"/>
          <w:tab w:val="left" w:leader="dot" w:pos="1800"/>
        </w:tabs>
      </w:pPr>
      <w:r>
        <w:t>Y</w:t>
      </w:r>
      <w:r w:rsidRPr="00FD63F6">
        <w:t>ou put your penis</w:t>
      </w:r>
      <w:r>
        <w:t xml:space="preserve"> </w:t>
      </w:r>
      <w:r w:rsidRPr="00FD63F6">
        <w:t xml:space="preserve">inside </w:t>
      </w:r>
      <w:r>
        <w:t>a youth’s</w:t>
      </w:r>
      <w:r w:rsidRPr="00FD63F6">
        <w:t xml:space="preserve"> rear end</w:t>
      </w:r>
      <w:r w:rsidRPr="00E13E94">
        <w:t xml:space="preserve"> </w:t>
      </w:r>
      <w:r>
        <w:t>AND</w:t>
      </w:r>
    </w:p>
    <w:p w:rsidR="00AC3949" w:rsidRDefault="00AC3949" w:rsidP="00F06E2E">
      <w:pPr>
        <w:pStyle w:val="BodyTextIndent2"/>
        <w:numPr>
          <w:ilvl w:val="0"/>
          <w:numId w:val="34"/>
        </w:numPr>
        <w:tabs>
          <w:tab w:val="left" w:leader="dot" w:pos="5040"/>
          <w:tab w:val="left" w:pos="5400"/>
        </w:tabs>
      </w:pPr>
      <w:r>
        <w:t>Y</w:t>
      </w:r>
      <w:r w:rsidRPr="00FD63F6">
        <w:t>ou put your finge</w:t>
      </w:r>
      <w:r>
        <w:t>r inside a youth’s rear end AND</w:t>
      </w:r>
    </w:p>
    <w:p w:rsidR="00AC3949" w:rsidRDefault="00AC3949" w:rsidP="00F06E2E">
      <w:pPr>
        <w:pStyle w:val="BodyTextIndent2"/>
        <w:numPr>
          <w:ilvl w:val="0"/>
          <w:numId w:val="34"/>
        </w:numPr>
      </w:pPr>
      <w:r>
        <w:t xml:space="preserve">You put </w:t>
      </w:r>
      <w:r w:rsidRPr="00FD63F6">
        <w:t>something else</w:t>
      </w:r>
      <w:r>
        <w:t xml:space="preserve"> inside a youth’s rear end AND</w:t>
      </w:r>
    </w:p>
    <w:p w:rsidR="00AC3949" w:rsidRDefault="00AC3949" w:rsidP="00F06E2E">
      <w:pPr>
        <w:pStyle w:val="BodyTextIndent2"/>
        <w:numPr>
          <w:ilvl w:val="0"/>
          <w:numId w:val="38"/>
        </w:numPr>
      </w:pPr>
      <w:r>
        <w:t>A youth</w:t>
      </w:r>
      <w:r w:rsidRPr="00FD63F6">
        <w:t xml:space="preserve"> put </w:t>
      </w:r>
      <w:r>
        <w:t>his</w:t>
      </w:r>
      <w:r w:rsidRPr="00FD63F6">
        <w:t xml:space="preserve"> penis inside your rear end</w:t>
      </w:r>
      <w:r>
        <w:t xml:space="preserve"> AND</w:t>
      </w:r>
    </w:p>
    <w:p w:rsidR="00AC3949" w:rsidRDefault="00AC3949" w:rsidP="00F06E2E">
      <w:pPr>
        <w:pStyle w:val="BodyTextIndent2"/>
        <w:numPr>
          <w:ilvl w:val="0"/>
          <w:numId w:val="38"/>
        </w:numPr>
      </w:pPr>
      <w:r>
        <w:t>A youth</w:t>
      </w:r>
      <w:r w:rsidRPr="00FD63F6">
        <w:t xml:space="preserve"> put their finger inside your rear end</w:t>
      </w:r>
      <w:r>
        <w:t xml:space="preserve"> AND</w:t>
      </w:r>
    </w:p>
    <w:p w:rsidR="00AC3949" w:rsidRDefault="00AC3949" w:rsidP="00F06E2E">
      <w:pPr>
        <w:pStyle w:val="BodyTextIndent2"/>
        <w:numPr>
          <w:ilvl w:val="0"/>
          <w:numId w:val="34"/>
        </w:numPr>
      </w:pPr>
      <w:r>
        <w:t xml:space="preserve">A youth put </w:t>
      </w:r>
      <w:r w:rsidRPr="00FD63F6">
        <w:t>something else inside your rear end</w:t>
      </w:r>
    </w:p>
    <w:p w:rsidR="00AC3949" w:rsidRDefault="00AC3949" w:rsidP="00AC3949">
      <w:pPr>
        <w:pStyle w:val="BodyTextIndent2"/>
        <w:ind w:firstLine="0"/>
      </w:pPr>
    </w:p>
    <w:p w:rsidR="00AC3949" w:rsidRDefault="006427E6" w:rsidP="00AC3949">
      <w:pPr>
        <w:pStyle w:val="BodyTextIndent2"/>
        <w:ind w:firstLine="0"/>
      </w:pPr>
      <w:r>
        <w:br w:type="page"/>
      </w:r>
      <w:r w:rsidR="00AC3949">
        <w:lastRenderedPageBreak/>
        <w:t xml:space="preserve">IF ANY </w:t>
      </w:r>
      <w:r w:rsidR="00AC3949" w:rsidRPr="009F6B73">
        <w:t>C33 OR C35 OR C37 OR C67 OR C68 OR C69</w:t>
      </w:r>
      <w:r w:rsidR="00AC3949" w:rsidRPr="00FB5416">
        <w:rPr>
          <w:b/>
        </w:rPr>
        <w:t xml:space="preserve"> </w:t>
      </w:r>
      <w:r w:rsidR="00AC3949">
        <w:t>= “Y</w:t>
      </w:r>
      <w:r w:rsidR="00AC3949" w:rsidRPr="00FD63F6">
        <w:t xml:space="preserve">ou put your </w:t>
      </w:r>
      <w:r w:rsidR="00AC3949">
        <w:t xml:space="preserve">finger, or something else </w:t>
      </w:r>
      <w:r w:rsidR="00AC3949" w:rsidRPr="00FD63F6">
        <w:t xml:space="preserve">inside </w:t>
      </w:r>
      <w:r w:rsidR="00AC3949">
        <w:t>a youth’s</w:t>
      </w:r>
      <w:r w:rsidR="00AC3949" w:rsidRPr="00FD63F6">
        <w:t xml:space="preserve"> rear end </w:t>
      </w:r>
      <w:r w:rsidR="00AC3949">
        <w:t>or a youth</w:t>
      </w:r>
      <w:r w:rsidR="00AC3949" w:rsidRPr="00FD63F6">
        <w:t xml:space="preserve"> put </w:t>
      </w:r>
      <w:r w:rsidR="00AC3949">
        <w:t xml:space="preserve">their </w:t>
      </w:r>
      <w:r w:rsidR="00AC3949" w:rsidRPr="00FD63F6">
        <w:t>penis</w:t>
      </w:r>
      <w:r w:rsidR="00AC3949">
        <w:t>, finger, or something else</w:t>
      </w:r>
      <w:r w:rsidR="00AC3949" w:rsidRPr="00FD63F6">
        <w:t xml:space="preserve"> inside your rear end</w:t>
      </w:r>
      <w:r w:rsidR="00AC3949">
        <w:t>”, DISPLAY:</w:t>
      </w:r>
    </w:p>
    <w:p w:rsidR="00AC3949" w:rsidRDefault="00AC3949" w:rsidP="00AC3949">
      <w:pPr>
        <w:pStyle w:val="BodyTextIndent2"/>
        <w:tabs>
          <w:tab w:val="left" w:leader="dot" w:pos="720"/>
          <w:tab w:val="left" w:leader="dot" w:pos="1800"/>
        </w:tabs>
        <w:ind w:firstLine="0"/>
      </w:pPr>
    </w:p>
    <w:p w:rsidR="00AC3949" w:rsidRDefault="00AC3949" w:rsidP="00F06E2E">
      <w:pPr>
        <w:pStyle w:val="BodyTextIndent2"/>
        <w:numPr>
          <w:ilvl w:val="0"/>
          <w:numId w:val="35"/>
        </w:numPr>
        <w:tabs>
          <w:tab w:val="left" w:leader="dot" w:pos="5040"/>
          <w:tab w:val="left" w:pos="5400"/>
        </w:tabs>
      </w:pPr>
      <w:r>
        <w:t>Y</w:t>
      </w:r>
      <w:r w:rsidRPr="00FD63F6">
        <w:t>ou put your finge</w:t>
      </w:r>
      <w:r>
        <w:t>r inside a youth’s rear end AND</w:t>
      </w:r>
    </w:p>
    <w:p w:rsidR="00AC3949" w:rsidRDefault="00AC3949" w:rsidP="00F06E2E">
      <w:pPr>
        <w:pStyle w:val="BodyTextIndent2"/>
        <w:numPr>
          <w:ilvl w:val="0"/>
          <w:numId w:val="35"/>
        </w:numPr>
        <w:tabs>
          <w:tab w:val="left" w:leader="dot" w:pos="720"/>
          <w:tab w:val="left" w:leader="dot" w:pos="1800"/>
        </w:tabs>
      </w:pPr>
      <w:r>
        <w:t xml:space="preserve">You put </w:t>
      </w:r>
      <w:r w:rsidRPr="00FD63F6">
        <w:t>something else</w:t>
      </w:r>
      <w:r>
        <w:t xml:space="preserve"> inside a youth’s rear end AND</w:t>
      </w:r>
    </w:p>
    <w:p w:rsidR="00AC3949" w:rsidRDefault="00AC3949" w:rsidP="00F06E2E">
      <w:pPr>
        <w:pStyle w:val="BodyTextIndent2"/>
        <w:numPr>
          <w:ilvl w:val="0"/>
          <w:numId w:val="38"/>
        </w:numPr>
      </w:pPr>
      <w:r>
        <w:t>A youth</w:t>
      </w:r>
      <w:r w:rsidRPr="00FD63F6">
        <w:t xml:space="preserve"> put </w:t>
      </w:r>
      <w:r>
        <w:t>his</w:t>
      </w:r>
      <w:r w:rsidRPr="00FD63F6">
        <w:t xml:space="preserve"> penis inside your rear end</w:t>
      </w:r>
      <w:r>
        <w:t xml:space="preserve"> AND</w:t>
      </w:r>
    </w:p>
    <w:p w:rsidR="00AC3949" w:rsidRDefault="00AC3949" w:rsidP="00F06E2E">
      <w:pPr>
        <w:pStyle w:val="BodyTextIndent2"/>
        <w:numPr>
          <w:ilvl w:val="0"/>
          <w:numId w:val="38"/>
        </w:numPr>
      </w:pPr>
      <w:r>
        <w:t>A youth</w:t>
      </w:r>
      <w:r w:rsidRPr="00FD63F6">
        <w:t xml:space="preserve"> put their finger inside your rear end</w:t>
      </w:r>
      <w:r>
        <w:t xml:space="preserve"> AND</w:t>
      </w:r>
    </w:p>
    <w:p w:rsidR="00AC3949" w:rsidRDefault="00AC3949" w:rsidP="00F06E2E">
      <w:pPr>
        <w:pStyle w:val="BodyTextIndent2"/>
        <w:numPr>
          <w:ilvl w:val="0"/>
          <w:numId w:val="34"/>
        </w:numPr>
      </w:pPr>
      <w:r>
        <w:t xml:space="preserve">A youth put </w:t>
      </w:r>
      <w:r w:rsidRPr="00FD63F6">
        <w:t>something else inside your rear end</w:t>
      </w:r>
    </w:p>
    <w:p w:rsidR="00AC3949" w:rsidRDefault="00AC3949" w:rsidP="00AC3949">
      <w:pPr>
        <w:pStyle w:val="BodyTextIndent2"/>
        <w:ind w:firstLine="0"/>
      </w:pPr>
    </w:p>
    <w:p w:rsidR="00AC3949" w:rsidRDefault="00AC3949" w:rsidP="00AC3949">
      <w:pPr>
        <w:pStyle w:val="BodyTextIndent2"/>
        <w:ind w:firstLine="0"/>
      </w:pPr>
      <w:r>
        <w:t>IF ANY C33 OR C35 OR C37 OR C67 OR C68 OR C69 = “Y</w:t>
      </w:r>
      <w:r w:rsidRPr="00FD63F6">
        <w:t>ou put your penis</w:t>
      </w:r>
      <w:r>
        <w:t>,</w:t>
      </w:r>
      <w:r w:rsidRPr="00D27561">
        <w:t xml:space="preserve"> </w:t>
      </w:r>
      <w:r>
        <w:t>finger, or something else</w:t>
      </w:r>
      <w:r w:rsidRPr="00FD63F6">
        <w:t xml:space="preserve"> inside </w:t>
      </w:r>
      <w:r>
        <w:t>a youth</w:t>
      </w:r>
      <w:r w:rsidRPr="00FD63F6">
        <w:t>’s vagina</w:t>
      </w:r>
      <w:r>
        <w:t>”, DISPLAY:</w:t>
      </w:r>
    </w:p>
    <w:p w:rsidR="00AC3949" w:rsidRDefault="00AC3949" w:rsidP="00AC3949">
      <w:pPr>
        <w:pStyle w:val="BodyTextIndent2"/>
        <w:tabs>
          <w:tab w:val="left" w:leader="dot" w:pos="720"/>
          <w:tab w:val="left" w:leader="dot" w:pos="1800"/>
        </w:tabs>
        <w:ind w:firstLine="0"/>
      </w:pPr>
    </w:p>
    <w:p w:rsidR="00AC3949" w:rsidRDefault="00AC3949" w:rsidP="00F06E2E">
      <w:pPr>
        <w:pStyle w:val="BodyTextIndent2"/>
        <w:numPr>
          <w:ilvl w:val="0"/>
          <w:numId w:val="36"/>
        </w:numPr>
      </w:pPr>
      <w:r>
        <w:t>Y</w:t>
      </w:r>
      <w:r w:rsidRPr="00FD63F6">
        <w:t xml:space="preserve">ou put your penis inside </w:t>
      </w:r>
      <w:r>
        <w:t>a youth</w:t>
      </w:r>
      <w:r w:rsidRPr="00FD63F6">
        <w:t>’s vagina</w:t>
      </w:r>
      <w:r>
        <w:t xml:space="preserve"> AND</w:t>
      </w:r>
    </w:p>
    <w:p w:rsidR="00AC3949" w:rsidRDefault="00AC3949" w:rsidP="00F06E2E">
      <w:pPr>
        <w:pStyle w:val="BodyTextIndent2"/>
        <w:numPr>
          <w:ilvl w:val="0"/>
          <w:numId w:val="36"/>
        </w:numPr>
      </w:pPr>
      <w:r>
        <w:t>Y</w:t>
      </w:r>
      <w:r w:rsidRPr="00FD63F6">
        <w:t xml:space="preserve">ou put your finger inside </w:t>
      </w:r>
      <w:r>
        <w:t>a youth</w:t>
      </w:r>
      <w:r w:rsidRPr="00FD63F6">
        <w:t>’s vagina</w:t>
      </w:r>
      <w:r>
        <w:t xml:space="preserve"> AND</w:t>
      </w:r>
    </w:p>
    <w:p w:rsidR="00AC3949" w:rsidRDefault="00AC3949" w:rsidP="00F06E2E">
      <w:pPr>
        <w:pStyle w:val="BodyTextIndent2"/>
        <w:numPr>
          <w:ilvl w:val="0"/>
          <w:numId w:val="36"/>
        </w:numPr>
      </w:pPr>
      <w:r>
        <w:t>Y</w:t>
      </w:r>
      <w:r w:rsidRPr="00FD63F6">
        <w:t xml:space="preserve">ou put something else inside </w:t>
      </w:r>
      <w:r>
        <w:t>a youth</w:t>
      </w:r>
      <w:r w:rsidRPr="00FD63F6">
        <w:t>’s vagina</w:t>
      </w:r>
      <w:r>
        <w:tab/>
      </w:r>
    </w:p>
    <w:p w:rsidR="00AC3949" w:rsidRDefault="00AC3949" w:rsidP="00AC3949">
      <w:pPr>
        <w:pStyle w:val="BodyTextIndent2"/>
        <w:tabs>
          <w:tab w:val="left" w:leader="dot" w:pos="720"/>
          <w:tab w:val="left" w:leader="dot" w:pos="1800"/>
        </w:tabs>
        <w:ind w:firstLine="0"/>
      </w:pPr>
    </w:p>
    <w:p w:rsidR="00AC3949" w:rsidRDefault="00AC3949" w:rsidP="00AC3949">
      <w:pPr>
        <w:pStyle w:val="BodyTextIndent2"/>
        <w:ind w:firstLine="0"/>
      </w:pPr>
      <w:r>
        <w:t>IF ANY C33 OR C35 OR C37 OR C67 OR C68 OR C69 = “Y</w:t>
      </w:r>
      <w:r w:rsidRPr="00FD63F6">
        <w:t xml:space="preserve">ou put your </w:t>
      </w:r>
      <w:r>
        <w:t>finger, or something else</w:t>
      </w:r>
      <w:r w:rsidRPr="00FD63F6">
        <w:t xml:space="preserve"> inside </w:t>
      </w:r>
      <w:r>
        <w:t>a youth</w:t>
      </w:r>
      <w:r w:rsidRPr="00FD63F6">
        <w:t>’s vagina</w:t>
      </w:r>
      <w:r>
        <w:t xml:space="preserve"> or a youth</w:t>
      </w:r>
      <w:r w:rsidRPr="00FD63F6">
        <w:t xml:space="preserve"> put </w:t>
      </w:r>
      <w:r>
        <w:t xml:space="preserve">their </w:t>
      </w:r>
      <w:r w:rsidRPr="00FD63F6">
        <w:t>penis</w:t>
      </w:r>
      <w:r>
        <w:t>, finger, or something else</w:t>
      </w:r>
      <w:r w:rsidRPr="00FD63F6">
        <w:t xml:space="preserve"> inside your </w:t>
      </w:r>
      <w:r>
        <w:t>vagina”, DISPLAY:</w:t>
      </w:r>
    </w:p>
    <w:p w:rsidR="00AC3949" w:rsidRDefault="00AC3949" w:rsidP="00AC3949">
      <w:pPr>
        <w:pStyle w:val="BodyTextIndent2"/>
        <w:ind w:firstLine="0"/>
      </w:pPr>
    </w:p>
    <w:p w:rsidR="00AC3949" w:rsidRDefault="00AC3949" w:rsidP="00F06E2E">
      <w:pPr>
        <w:pStyle w:val="BodyTextIndent2"/>
        <w:numPr>
          <w:ilvl w:val="0"/>
          <w:numId w:val="37"/>
        </w:numPr>
      </w:pPr>
      <w:r>
        <w:t>Y</w:t>
      </w:r>
      <w:r w:rsidRPr="00FD63F6">
        <w:t xml:space="preserve">ou put your finger inside </w:t>
      </w:r>
      <w:r>
        <w:t>a youth</w:t>
      </w:r>
      <w:r w:rsidRPr="00FD63F6">
        <w:t>’s vagina</w:t>
      </w:r>
      <w:r>
        <w:t xml:space="preserve"> AND</w:t>
      </w:r>
    </w:p>
    <w:p w:rsidR="00AC3949" w:rsidRDefault="00AC3949" w:rsidP="00F06E2E">
      <w:pPr>
        <w:pStyle w:val="BodyTextIndent2"/>
        <w:numPr>
          <w:ilvl w:val="0"/>
          <w:numId w:val="37"/>
        </w:numPr>
      </w:pPr>
      <w:r>
        <w:t>Y</w:t>
      </w:r>
      <w:r w:rsidRPr="00FD63F6">
        <w:t xml:space="preserve">ou put something else inside </w:t>
      </w:r>
      <w:r>
        <w:t>a youth</w:t>
      </w:r>
      <w:r w:rsidRPr="00FD63F6">
        <w:t>’s vagina</w:t>
      </w:r>
    </w:p>
    <w:p w:rsidR="00AC3949" w:rsidRDefault="00AC3949" w:rsidP="00F06E2E">
      <w:pPr>
        <w:pStyle w:val="BodyTextIndent2"/>
        <w:numPr>
          <w:ilvl w:val="0"/>
          <w:numId w:val="39"/>
        </w:numPr>
      </w:pPr>
      <w:r>
        <w:t>A youth</w:t>
      </w:r>
      <w:r w:rsidRPr="00FD63F6">
        <w:t xml:space="preserve"> put </w:t>
      </w:r>
      <w:r>
        <w:t>his</w:t>
      </w:r>
      <w:r w:rsidRPr="00FD63F6">
        <w:t xml:space="preserve"> penis</w:t>
      </w:r>
      <w:r>
        <w:t xml:space="preserve"> </w:t>
      </w:r>
      <w:r w:rsidRPr="00FD63F6">
        <w:t>inside your vagina</w:t>
      </w:r>
      <w:r>
        <w:t xml:space="preserve"> AND</w:t>
      </w:r>
    </w:p>
    <w:p w:rsidR="00AC3949" w:rsidRDefault="00AC3949" w:rsidP="00F06E2E">
      <w:pPr>
        <w:pStyle w:val="BodyTextIndent2"/>
        <w:numPr>
          <w:ilvl w:val="0"/>
          <w:numId w:val="39"/>
        </w:numPr>
      </w:pPr>
      <w:r>
        <w:t>A youth</w:t>
      </w:r>
      <w:r w:rsidRPr="00FD63F6">
        <w:t xml:space="preserve"> put their finger inside your vagina</w:t>
      </w:r>
      <w:r>
        <w:t xml:space="preserve"> AND</w:t>
      </w:r>
    </w:p>
    <w:p w:rsidR="00AC3949" w:rsidRDefault="00AC3949" w:rsidP="00F06E2E">
      <w:pPr>
        <w:pStyle w:val="BodyTextIndent2"/>
        <w:numPr>
          <w:ilvl w:val="0"/>
          <w:numId w:val="37"/>
        </w:numPr>
      </w:pPr>
      <w:r>
        <w:t>A youth</w:t>
      </w:r>
      <w:r w:rsidRPr="00FD63F6">
        <w:t xml:space="preserve"> put something else inside your vagina</w:t>
      </w:r>
      <w:r>
        <w:tab/>
      </w:r>
    </w:p>
    <w:p w:rsidR="00DE4889" w:rsidRDefault="00DE4889" w:rsidP="00DE4889">
      <w:pPr>
        <w:pStyle w:val="BodyTextIndent2"/>
      </w:pPr>
    </w:p>
    <w:p w:rsidR="00DE4889" w:rsidRDefault="00DE4889" w:rsidP="00DE4889">
      <w:pPr>
        <w:pStyle w:val="BodyTextIndent2"/>
        <w:tabs>
          <w:tab w:val="left" w:leader="dot" w:pos="7200"/>
        </w:tabs>
        <w:ind w:firstLine="0"/>
      </w:pPr>
      <w:r>
        <w:t>DISPLAY FOR ALL:</w:t>
      </w:r>
    </w:p>
    <w:p w:rsidR="00DE4889" w:rsidRDefault="00DE4889" w:rsidP="00DE4889">
      <w:pPr>
        <w:pStyle w:val="BodyTextIndent2"/>
        <w:tabs>
          <w:tab w:val="left" w:leader="dot" w:pos="7200"/>
        </w:tabs>
        <w:ind w:firstLine="0"/>
      </w:pPr>
    </w:p>
    <w:p w:rsidR="00DE4889" w:rsidRDefault="00DE4889" w:rsidP="00F06E2E">
      <w:pPr>
        <w:pStyle w:val="BodyTextIndent2"/>
        <w:numPr>
          <w:ilvl w:val="0"/>
          <w:numId w:val="40"/>
        </w:numPr>
        <w:tabs>
          <w:tab w:val="left" w:leader="dot" w:pos="7200"/>
        </w:tabs>
      </w:pPr>
      <w:r>
        <w:t>None of the above</w:t>
      </w:r>
    </w:p>
    <w:p w:rsidR="00DE4889" w:rsidRPr="00B125B8" w:rsidRDefault="00DE4889" w:rsidP="00DE4889">
      <w:pPr>
        <w:pStyle w:val="BodyTextIndent2"/>
        <w:ind w:firstLine="0"/>
      </w:pPr>
    </w:p>
    <w:p w:rsidR="00DE4889" w:rsidRDefault="00DE4889" w:rsidP="00DE4889">
      <w:pPr>
        <w:pStyle w:val="BodyTextIndent2"/>
        <w:ind w:left="0" w:firstLine="0"/>
      </w:pPr>
    </w:p>
    <w:p w:rsidR="00DE4889" w:rsidRPr="007E559C" w:rsidRDefault="00DE4889" w:rsidP="00DE4889">
      <w:pPr>
        <w:pStyle w:val="BodyTextIndent2"/>
        <w:ind w:left="0" w:firstLine="0"/>
        <w:rPr>
          <w:b/>
        </w:rPr>
      </w:pPr>
      <w:r w:rsidRPr="007E559C">
        <w:rPr>
          <w:b/>
        </w:rPr>
        <w:t>[ASK D21b</w:t>
      </w:r>
      <w:r>
        <w:rPr>
          <w:b/>
        </w:rPr>
        <w:t xml:space="preserve"> &amp;</w:t>
      </w:r>
      <w:r w:rsidRPr="007E559C">
        <w:rPr>
          <w:b/>
        </w:rPr>
        <w:t xml:space="preserve"> c IF A YOUTH REPORTS MULTIPLE INCIDENTS AND COERCED SEXUAL CONTACT INVOLVING PENILE PENETRATION WITH OTHER YOUTH (D21a = 1 AND/OR 4 AND/OR 7 AND/OR 10 AND Y</w:t>
      </w:r>
      <w:r>
        <w:rPr>
          <w:b/>
        </w:rPr>
        <w:t xml:space="preserve">OUNGER </w:t>
      </w:r>
      <w:r w:rsidRPr="007E559C">
        <w:rPr>
          <w:b/>
        </w:rPr>
        <w:t>C29 OR C61</w:t>
      </w:r>
      <w:r>
        <w:rPr>
          <w:b/>
        </w:rPr>
        <w:t xml:space="preserve"> </w:t>
      </w:r>
      <w:r w:rsidRPr="007E559C">
        <w:rPr>
          <w:b/>
        </w:rPr>
        <w:t>OR O</w:t>
      </w:r>
      <w:r>
        <w:rPr>
          <w:b/>
        </w:rPr>
        <w:t xml:space="preserve">LDER </w:t>
      </w:r>
      <w:r w:rsidRPr="007E559C">
        <w:rPr>
          <w:b/>
        </w:rPr>
        <w:t>C39 OR C70 = 2 OR MORE). ELSE, GO TO D22</w:t>
      </w:r>
      <w:r>
        <w:rPr>
          <w:b/>
        </w:rPr>
        <w:t>.</w:t>
      </w:r>
      <w:r w:rsidRPr="007E559C">
        <w:rPr>
          <w:b/>
        </w:rPr>
        <w:t>]</w:t>
      </w:r>
    </w:p>
    <w:p w:rsidR="00DE4889" w:rsidRDefault="00DE4889" w:rsidP="00DE4889">
      <w:pPr>
        <w:pStyle w:val="BodyTextIndent2"/>
        <w:ind w:left="0" w:firstLine="0"/>
      </w:pPr>
    </w:p>
    <w:p w:rsidR="00DE4889" w:rsidRDefault="00DE4889" w:rsidP="00DE4889">
      <w:pPr>
        <w:pStyle w:val="BodyTextIndent2"/>
        <w:ind w:left="0" w:firstLine="0"/>
      </w:pPr>
    </w:p>
    <w:p w:rsidR="00DE4889" w:rsidRPr="007E559C" w:rsidRDefault="00DE4889" w:rsidP="00DE4889">
      <w:pPr>
        <w:pStyle w:val="BodyTextIndent2"/>
        <w:ind w:left="0" w:firstLine="0"/>
        <w:rPr>
          <w:b/>
        </w:rPr>
      </w:pPr>
      <w:r w:rsidRPr="007E559C">
        <w:rPr>
          <w:b/>
        </w:rPr>
        <w:t>[ASK D21</w:t>
      </w:r>
      <w:r>
        <w:rPr>
          <w:b/>
        </w:rPr>
        <w:t>b</w:t>
      </w:r>
      <w:r w:rsidRPr="007E559C">
        <w:rPr>
          <w:b/>
        </w:rPr>
        <w:t xml:space="preserve"> IF MALE R REPORTED MULTIPLE INCIDENTS WITH YOUTH IN WHICH RESPONDENT INSERTED HIS PENIS (Y</w:t>
      </w:r>
      <w:r>
        <w:rPr>
          <w:b/>
        </w:rPr>
        <w:t xml:space="preserve">OUNGER </w:t>
      </w:r>
      <w:r w:rsidRPr="007E559C">
        <w:rPr>
          <w:b/>
        </w:rPr>
        <w:t>C29 OR C61 OR O</w:t>
      </w:r>
      <w:r>
        <w:rPr>
          <w:b/>
        </w:rPr>
        <w:t xml:space="preserve">LDER </w:t>
      </w:r>
      <w:r w:rsidRPr="007E559C">
        <w:rPr>
          <w:b/>
        </w:rPr>
        <w:t>C39 OR C70</w:t>
      </w:r>
      <w:r>
        <w:rPr>
          <w:b/>
        </w:rPr>
        <w:t xml:space="preserve"> </w:t>
      </w:r>
      <w:r w:rsidRPr="007E559C">
        <w:rPr>
          <w:b/>
        </w:rPr>
        <w:t>= 2 OR MORE AND D21a</w:t>
      </w:r>
      <w:r>
        <w:rPr>
          <w:b/>
        </w:rPr>
        <w:t xml:space="preserve"> = 1 AND/OR 7). ELSE, GO TO D21c.</w:t>
      </w:r>
      <w:r w:rsidRPr="007E559C">
        <w:rPr>
          <w:b/>
        </w:rPr>
        <w:t>]</w:t>
      </w:r>
    </w:p>
    <w:p w:rsidR="00DE4889" w:rsidRDefault="00DE4889" w:rsidP="00DE4889">
      <w:pPr>
        <w:pStyle w:val="BodyTextIndent2"/>
        <w:ind w:left="0" w:firstLine="0"/>
      </w:pPr>
    </w:p>
    <w:p w:rsidR="00DE4889" w:rsidRDefault="00DE4889" w:rsidP="00DE4889">
      <w:pPr>
        <w:pStyle w:val="BodyTextIndent2"/>
        <w:ind w:left="0" w:firstLine="0"/>
      </w:pPr>
    </w:p>
    <w:p w:rsidR="00DE4889" w:rsidRDefault="006427E6" w:rsidP="00DE4889">
      <w:pPr>
        <w:pStyle w:val="BodyTextIndent2"/>
        <w:ind w:left="0" w:firstLine="0"/>
      </w:pPr>
      <w:r>
        <w:rPr>
          <w:b/>
        </w:rPr>
        <w:br w:type="page"/>
      </w:r>
      <w:r w:rsidR="00DE4889">
        <w:rPr>
          <w:b/>
        </w:rPr>
        <w:lastRenderedPageBreak/>
        <w:t>D21b</w:t>
      </w:r>
      <w:r w:rsidR="00DE4889">
        <w:tab/>
      </w:r>
      <w:r w:rsidR="00DE4889">
        <w:tab/>
        <w:t xml:space="preserve">You said that </w:t>
      </w:r>
      <w:r w:rsidR="00DE4889" w:rsidRPr="00BE46D2">
        <w:t>since you have been here</w:t>
      </w:r>
      <w:r w:rsidR="00DE4889">
        <w:t xml:space="preserve">,  </w:t>
      </w:r>
    </w:p>
    <w:p w:rsidR="00DE4889" w:rsidRDefault="00DE4889" w:rsidP="00DE4889">
      <w:pPr>
        <w:pStyle w:val="BodyTextIndent2"/>
      </w:pPr>
    </w:p>
    <w:p w:rsidR="00DE4889" w:rsidRDefault="00DE4889" w:rsidP="00DE4889">
      <w:pPr>
        <w:pStyle w:val="BodyTextIndent2"/>
      </w:pPr>
      <w:r>
        <w:tab/>
        <w:t>[DISPLAY RESPONSES TO D21a FOR]</w:t>
      </w:r>
    </w:p>
    <w:p w:rsidR="00DE4889" w:rsidRDefault="00DE4889" w:rsidP="00DE4889">
      <w:pPr>
        <w:pStyle w:val="BodyTextIndent2"/>
        <w:ind w:left="1080" w:firstLine="360"/>
      </w:pPr>
      <w:proofErr w:type="gramStart"/>
      <w:r>
        <w:t>you</w:t>
      </w:r>
      <w:proofErr w:type="gramEnd"/>
      <w:r>
        <w:t xml:space="preserve"> </w:t>
      </w:r>
      <w:r w:rsidRPr="00FD63F6">
        <w:t>put your penis</w:t>
      </w:r>
      <w:r>
        <w:t xml:space="preserve"> </w:t>
      </w:r>
      <w:r w:rsidRPr="00FD63F6">
        <w:t xml:space="preserve">inside </w:t>
      </w:r>
      <w:r>
        <w:t>a youth’s</w:t>
      </w:r>
      <w:r w:rsidRPr="00FD63F6">
        <w:t xml:space="preserve"> rear end </w:t>
      </w:r>
      <w:r>
        <w:t>[MALES]</w:t>
      </w:r>
    </w:p>
    <w:p w:rsidR="00DE4889" w:rsidRDefault="00DE4889" w:rsidP="00DE4889">
      <w:pPr>
        <w:pStyle w:val="BodyTextIndent2"/>
        <w:ind w:left="720" w:firstLine="720"/>
      </w:pPr>
      <w:proofErr w:type="gramStart"/>
      <w:r>
        <w:t>y</w:t>
      </w:r>
      <w:r w:rsidRPr="00FD63F6">
        <w:t>ou</w:t>
      </w:r>
      <w:proofErr w:type="gramEnd"/>
      <w:r w:rsidRPr="00FD63F6">
        <w:t xml:space="preserve"> put your penis</w:t>
      </w:r>
      <w:r>
        <w:t xml:space="preserve"> </w:t>
      </w:r>
      <w:r w:rsidRPr="00FD63F6">
        <w:t xml:space="preserve">inside </w:t>
      </w:r>
      <w:r>
        <w:t>a youth’s</w:t>
      </w:r>
      <w:r w:rsidRPr="00FD63F6">
        <w:t xml:space="preserve"> </w:t>
      </w:r>
      <w:r>
        <w:t>vagina</w:t>
      </w:r>
      <w:r w:rsidRPr="00FD63F6">
        <w:t xml:space="preserve"> </w:t>
      </w:r>
      <w:r>
        <w:t>[MALES]</w:t>
      </w:r>
    </w:p>
    <w:p w:rsidR="00DE4889" w:rsidRDefault="00DE4889" w:rsidP="00DE4889">
      <w:pPr>
        <w:pStyle w:val="BodyTextIndent2"/>
        <w:ind w:left="0" w:firstLine="0"/>
      </w:pPr>
    </w:p>
    <w:p w:rsidR="00DE4889" w:rsidRDefault="00DE4889" w:rsidP="00DE4889">
      <w:pPr>
        <w:pStyle w:val="BodyTextIndent2"/>
        <w:ind w:firstLine="0"/>
      </w:pPr>
      <w:r>
        <w:t>[</w:t>
      </w:r>
      <w:proofErr w:type="gramStart"/>
      <w:r>
        <w:t>because</w:t>
      </w:r>
      <w:proofErr w:type="gramEnd"/>
      <w:r>
        <w:t xml:space="preserve"> </w:t>
      </w:r>
      <w:r w:rsidRPr="00BE46D2">
        <w:t xml:space="preserve">you were forced </w:t>
      </w:r>
      <w:r>
        <w:t xml:space="preserve">(or pressured in some other way) </w:t>
      </w:r>
      <w:r w:rsidRPr="00BE46D2">
        <w:t>to do it /</w:t>
      </w:r>
      <w:r>
        <w:t xml:space="preserve"> (or) </w:t>
      </w:r>
      <w:r w:rsidRPr="00BE46D2">
        <w:t>in return for money, favors, protection or other special treatment</w:t>
      </w:r>
      <w:r>
        <w:t>].</w:t>
      </w:r>
    </w:p>
    <w:p w:rsidR="00DE4889" w:rsidRDefault="00DE4889" w:rsidP="00DE4889">
      <w:pPr>
        <w:pStyle w:val="BodyTextIndent2"/>
        <w:ind w:left="0" w:firstLine="0"/>
      </w:pPr>
    </w:p>
    <w:p w:rsidR="00DE4889" w:rsidRDefault="00DE4889" w:rsidP="00DE4889">
      <w:pPr>
        <w:pStyle w:val="BodyTextIndent2"/>
        <w:ind w:firstLine="0"/>
      </w:pPr>
      <w:r>
        <w:t>When this happened, how often did you wear a condom?</w:t>
      </w:r>
    </w:p>
    <w:p w:rsidR="00DE4889" w:rsidRDefault="00DE4889" w:rsidP="00DE4889">
      <w:pPr>
        <w:pStyle w:val="BodyTextIndent2"/>
      </w:pPr>
    </w:p>
    <w:p w:rsidR="00DE4889" w:rsidRDefault="00DE4889" w:rsidP="00DE4889">
      <w:pPr>
        <w:pStyle w:val="BodyTextIndent2"/>
        <w:tabs>
          <w:tab w:val="left" w:leader="dot" w:pos="5040"/>
        </w:tabs>
        <w:ind w:firstLine="0"/>
      </w:pPr>
      <w:r>
        <w:t>Every time</w:t>
      </w:r>
      <w:r>
        <w:tab/>
        <w:t>1</w:t>
      </w:r>
    </w:p>
    <w:p w:rsidR="00DE4889" w:rsidRDefault="00DE4889" w:rsidP="00DE4889">
      <w:pPr>
        <w:pStyle w:val="BodyTextIndent2"/>
        <w:tabs>
          <w:tab w:val="left" w:leader="dot" w:pos="5040"/>
        </w:tabs>
        <w:ind w:firstLine="0"/>
      </w:pPr>
      <w:r>
        <w:t>Sometimes, but not every time</w:t>
      </w:r>
      <w:r>
        <w:tab/>
        <w:t>2</w:t>
      </w:r>
    </w:p>
    <w:p w:rsidR="00DE4889" w:rsidRDefault="00DE4889" w:rsidP="00DE4889">
      <w:pPr>
        <w:pStyle w:val="BodyTextIndent2"/>
        <w:tabs>
          <w:tab w:val="left" w:leader="dot" w:pos="5040"/>
        </w:tabs>
        <w:ind w:firstLine="0"/>
      </w:pPr>
      <w:r>
        <w:t>Never</w:t>
      </w:r>
      <w:r>
        <w:tab/>
        <w:t>3</w:t>
      </w:r>
    </w:p>
    <w:p w:rsidR="00DE4889" w:rsidRDefault="00DE4889" w:rsidP="00DE4889">
      <w:pPr>
        <w:pStyle w:val="BodyTextIndent2"/>
        <w:tabs>
          <w:tab w:val="left" w:pos="720"/>
        </w:tabs>
        <w:ind w:left="0" w:firstLine="0"/>
      </w:pPr>
      <w:r>
        <w:tab/>
      </w:r>
      <w:r>
        <w:tab/>
        <w:t>DK/REF</w:t>
      </w:r>
    </w:p>
    <w:p w:rsidR="00DE4889" w:rsidRDefault="00DE4889" w:rsidP="00DE4889">
      <w:pPr>
        <w:pStyle w:val="BodyTextIndent2"/>
        <w:ind w:left="0" w:firstLine="0"/>
      </w:pPr>
    </w:p>
    <w:p w:rsidR="00DE4889" w:rsidRDefault="00DE4889" w:rsidP="00DE4889">
      <w:pPr>
        <w:pStyle w:val="BodyTextIndent2"/>
        <w:ind w:left="0" w:firstLine="0"/>
      </w:pPr>
    </w:p>
    <w:p w:rsidR="00DE4889" w:rsidRPr="007E559C" w:rsidRDefault="00DE4889" w:rsidP="00DE4889">
      <w:pPr>
        <w:pStyle w:val="BodyTextIndent2"/>
        <w:ind w:left="0" w:firstLine="0"/>
        <w:rPr>
          <w:b/>
        </w:rPr>
      </w:pPr>
      <w:r w:rsidRPr="007E559C">
        <w:rPr>
          <w:b/>
        </w:rPr>
        <w:t>[ASK D21</w:t>
      </w:r>
      <w:r>
        <w:rPr>
          <w:b/>
        </w:rPr>
        <w:t>c</w:t>
      </w:r>
      <w:r w:rsidRPr="007E559C">
        <w:rPr>
          <w:b/>
        </w:rPr>
        <w:t xml:space="preserve"> IF FEMALE OR MALE RESPONDENT REPORTED MULTIPLE INCIDENTS IN WHICH OTHER YOUTH INSERTED HIS PENIS (Y</w:t>
      </w:r>
      <w:r>
        <w:rPr>
          <w:b/>
        </w:rPr>
        <w:t xml:space="preserve">OUNGER </w:t>
      </w:r>
      <w:r w:rsidRPr="007E559C">
        <w:rPr>
          <w:b/>
        </w:rPr>
        <w:t>C29 OR C61 OR O</w:t>
      </w:r>
      <w:r>
        <w:rPr>
          <w:b/>
        </w:rPr>
        <w:t xml:space="preserve">LDER </w:t>
      </w:r>
      <w:r w:rsidRPr="007E559C">
        <w:rPr>
          <w:b/>
        </w:rPr>
        <w:t>C39 OR C70 = 2 OR MORE AND D21a = 4 AND/OR 10). ELSE, GO TO D22</w:t>
      </w:r>
      <w:r>
        <w:rPr>
          <w:b/>
        </w:rPr>
        <w:t>.</w:t>
      </w:r>
      <w:r w:rsidRPr="007E559C">
        <w:rPr>
          <w:b/>
        </w:rPr>
        <w:t>]</w:t>
      </w:r>
    </w:p>
    <w:p w:rsidR="00DE4889" w:rsidRDefault="00DE4889" w:rsidP="00DE4889">
      <w:pPr>
        <w:pStyle w:val="BodyTextIndent2"/>
        <w:ind w:left="0" w:firstLine="0"/>
      </w:pPr>
    </w:p>
    <w:p w:rsidR="00DE4889" w:rsidRDefault="00DE4889" w:rsidP="00DE4889">
      <w:pPr>
        <w:pStyle w:val="BodyTextIndent2"/>
        <w:ind w:left="0" w:firstLine="0"/>
      </w:pPr>
    </w:p>
    <w:p w:rsidR="00DE4889" w:rsidRDefault="00DE4889" w:rsidP="00DE4889">
      <w:pPr>
        <w:pStyle w:val="BodyTextIndent2"/>
        <w:ind w:left="0" w:firstLine="0"/>
      </w:pPr>
      <w:r>
        <w:rPr>
          <w:b/>
        </w:rPr>
        <w:t>D21c</w:t>
      </w:r>
      <w:r>
        <w:rPr>
          <w:b/>
        </w:rPr>
        <w:tab/>
      </w:r>
      <w:r>
        <w:rPr>
          <w:b/>
        </w:rPr>
        <w:tab/>
      </w:r>
      <w:r>
        <w:t xml:space="preserve">You said that </w:t>
      </w:r>
      <w:r w:rsidRPr="00BE46D2">
        <w:t>since you have been here</w:t>
      </w:r>
      <w:r>
        <w:t xml:space="preserve">,  </w:t>
      </w:r>
    </w:p>
    <w:p w:rsidR="00DE4889" w:rsidRDefault="00DE4889" w:rsidP="00DE4889">
      <w:pPr>
        <w:pStyle w:val="BodyTextIndent2"/>
      </w:pPr>
    </w:p>
    <w:p w:rsidR="00DE4889" w:rsidRDefault="00DE4889" w:rsidP="00DE4889">
      <w:pPr>
        <w:pStyle w:val="BodyTextIndent2"/>
      </w:pPr>
      <w:r>
        <w:tab/>
        <w:t>[DISPLAY RESPONSES TO D21a FOR]</w:t>
      </w:r>
    </w:p>
    <w:p w:rsidR="00DE4889" w:rsidRDefault="00DE4889" w:rsidP="00DE4889">
      <w:pPr>
        <w:pStyle w:val="BodyTextIndent2"/>
        <w:ind w:left="720" w:firstLine="720"/>
      </w:pPr>
      <w:proofErr w:type="gramStart"/>
      <w:r>
        <w:t>a</w:t>
      </w:r>
      <w:proofErr w:type="gramEnd"/>
      <w:r>
        <w:t xml:space="preserve"> </w:t>
      </w:r>
      <w:r w:rsidRPr="00FD63F6">
        <w:t>you</w:t>
      </w:r>
      <w:r>
        <w:t>th</w:t>
      </w:r>
      <w:r w:rsidRPr="00FD63F6">
        <w:t xml:space="preserve"> put </w:t>
      </w:r>
      <w:r>
        <w:t xml:space="preserve">his </w:t>
      </w:r>
      <w:r w:rsidRPr="00FD63F6">
        <w:t>penis</w:t>
      </w:r>
      <w:r>
        <w:t xml:space="preserve"> </w:t>
      </w:r>
      <w:r w:rsidRPr="00FD63F6">
        <w:t xml:space="preserve">inside </w:t>
      </w:r>
      <w:r>
        <w:t>your</w:t>
      </w:r>
      <w:r w:rsidRPr="00FF655D">
        <w:t xml:space="preserve"> </w:t>
      </w:r>
      <w:r w:rsidRPr="003D5022">
        <w:t xml:space="preserve">rear end </w:t>
      </w:r>
      <w:r>
        <w:t>[</w:t>
      </w:r>
      <w:smartTag w:uri="urn:schemas-microsoft-com:office:smarttags" w:element="stockticker">
        <w:r>
          <w:t>ALL</w:t>
        </w:r>
      </w:smartTag>
      <w:r>
        <w:t>]</w:t>
      </w:r>
    </w:p>
    <w:p w:rsidR="00DE4889" w:rsidRDefault="00DE4889" w:rsidP="00DE4889">
      <w:pPr>
        <w:pStyle w:val="BodyTextIndent2"/>
        <w:ind w:left="720" w:firstLine="720"/>
      </w:pPr>
      <w:proofErr w:type="gramStart"/>
      <w:r>
        <w:t>a</w:t>
      </w:r>
      <w:proofErr w:type="gramEnd"/>
      <w:r>
        <w:t xml:space="preserve"> </w:t>
      </w:r>
      <w:r w:rsidRPr="00FD63F6">
        <w:t>you</w:t>
      </w:r>
      <w:r>
        <w:t>th</w:t>
      </w:r>
      <w:r w:rsidRPr="00FD63F6">
        <w:t xml:space="preserve"> put </w:t>
      </w:r>
      <w:r>
        <w:t>his</w:t>
      </w:r>
      <w:r w:rsidRPr="00FD63F6">
        <w:t xml:space="preserve"> penis</w:t>
      </w:r>
      <w:r>
        <w:t xml:space="preserve"> </w:t>
      </w:r>
      <w:r w:rsidRPr="00FD63F6">
        <w:t xml:space="preserve">inside </w:t>
      </w:r>
      <w:r>
        <w:t>your</w:t>
      </w:r>
      <w:r w:rsidRPr="00FD63F6">
        <w:t xml:space="preserve"> </w:t>
      </w:r>
      <w:r>
        <w:t>vagina</w:t>
      </w:r>
      <w:r w:rsidRPr="00FD63F6">
        <w:t xml:space="preserve"> </w:t>
      </w:r>
      <w:r>
        <w:t>[FEMALES]</w:t>
      </w:r>
    </w:p>
    <w:p w:rsidR="00DE4889" w:rsidRDefault="00DE4889" w:rsidP="00DE4889">
      <w:pPr>
        <w:pStyle w:val="BodyTextIndent2"/>
        <w:ind w:left="0" w:firstLine="0"/>
      </w:pPr>
    </w:p>
    <w:p w:rsidR="00DE4889" w:rsidRDefault="00DE4889" w:rsidP="00DE4889">
      <w:pPr>
        <w:pStyle w:val="BodyTextIndent2"/>
        <w:ind w:firstLine="0"/>
        <w:rPr>
          <w:b/>
        </w:rPr>
      </w:pPr>
      <w:r>
        <w:t>[</w:t>
      </w:r>
      <w:proofErr w:type="gramStart"/>
      <w:r>
        <w:t>because</w:t>
      </w:r>
      <w:proofErr w:type="gramEnd"/>
      <w:r>
        <w:t xml:space="preserve"> </w:t>
      </w:r>
      <w:r w:rsidRPr="00BE46D2">
        <w:t xml:space="preserve">you were forced </w:t>
      </w:r>
      <w:r>
        <w:t xml:space="preserve">(or pressured in some other way) </w:t>
      </w:r>
      <w:r w:rsidRPr="00BE46D2">
        <w:t>to do it /</w:t>
      </w:r>
      <w:r>
        <w:t xml:space="preserve"> (or) </w:t>
      </w:r>
      <w:r w:rsidRPr="00BE46D2">
        <w:t>in return for money, favors, protection or other special treatment</w:t>
      </w:r>
      <w:r>
        <w:t>].</w:t>
      </w:r>
    </w:p>
    <w:p w:rsidR="00DE4889" w:rsidRDefault="00DE4889" w:rsidP="00DE4889">
      <w:pPr>
        <w:pStyle w:val="BodyTextIndent2"/>
        <w:rPr>
          <w:b/>
        </w:rPr>
      </w:pPr>
    </w:p>
    <w:p w:rsidR="00DE4889" w:rsidRDefault="00DE4889" w:rsidP="00DE4889">
      <w:pPr>
        <w:pStyle w:val="BodyTextIndent2"/>
        <w:ind w:firstLine="0"/>
      </w:pPr>
      <w:r>
        <w:t>When this happened, how often did (that youth/all of those other youths) wear a condom?</w:t>
      </w:r>
    </w:p>
    <w:p w:rsidR="00DE4889" w:rsidRDefault="00DE4889" w:rsidP="00DE4889">
      <w:pPr>
        <w:pStyle w:val="BodyTextIndent2"/>
      </w:pPr>
    </w:p>
    <w:p w:rsidR="00DE4889" w:rsidRDefault="00DE4889" w:rsidP="00DE4889">
      <w:pPr>
        <w:pStyle w:val="BodyTextIndent2"/>
        <w:tabs>
          <w:tab w:val="left" w:leader="dot" w:pos="5040"/>
        </w:tabs>
        <w:ind w:firstLine="0"/>
      </w:pPr>
      <w:r>
        <w:t>Every time</w:t>
      </w:r>
      <w:r>
        <w:tab/>
        <w:t>1</w:t>
      </w:r>
    </w:p>
    <w:p w:rsidR="00DE4889" w:rsidRDefault="00DE4889" w:rsidP="00DE4889">
      <w:pPr>
        <w:pStyle w:val="BodyTextIndent2"/>
        <w:tabs>
          <w:tab w:val="left" w:leader="dot" w:pos="5040"/>
        </w:tabs>
        <w:ind w:firstLine="0"/>
      </w:pPr>
      <w:r>
        <w:t>Sometimes, but not every time</w:t>
      </w:r>
      <w:r>
        <w:tab/>
        <w:t>2</w:t>
      </w:r>
    </w:p>
    <w:p w:rsidR="00DE4889" w:rsidRDefault="00DE4889" w:rsidP="00DE4889">
      <w:pPr>
        <w:pStyle w:val="BodyTextIndent2"/>
        <w:tabs>
          <w:tab w:val="left" w:leader="dot" w:pos="5040"/>
        </w:tabs>
        <w:ind w:firstLine="0"/>
      </w:pPr>
      <w:r>
        <w:t>Never</w:t>
      </w:r>
      <w:r>
        <w:tab/>
        <w:t>3</w:t>
      </w:r>
    </w:p>
    <w:p w:rsidR="00DE4889" w:rsidRPr="00BE46D2" w:rsidRDefault="00DE4889" w:rsidP="00DE4889">
      <w:pPr>
        <w:pStyle w:val="BodyTextIndent2"/>
        <w:tabs>
          <w:tab w:val="left" w:pos="720"/>
        </w:tabs>
        <w:ind w:left="0" w:firstLine="0"/>
      </w:pPr>
      <w:r>
        <w:tab/>
      </w:r>
      <w:r>
        <w:tab/>
        <w:t>DK/REF</w:t>
      </w:r>
    </w:p>
    <w:p w:rsidR="00DE4889" w:rsidRDefault="00DE4889" w:rsidP="00DE4889">
      <w:pPr>
        <w:pStyle w:val="BodyTextIndent2"/>
        <w:ind w:left="0" w:firstLine="0"/>
      </w:pPr>
    </w:p>
    <w:p w:rsidR="00DE4889" w:rsidRDefault="00DE4889" w:rsidP="00DE4889">
      <w:pPr>
        <w:pStyle w:val="BodyTextIndent2"/>
        <w:ind w:left="0" w:firstLine="0"/>
      </w:pPr>
    </w:p>
    <w:p w:rsidR="00DE4889" w:rsidRPr="00BE46D2" w:rsidRDefault="00DE4889" w:rsidP="00DE4889">
      <w:pPr>
        <w:pStyle w:val="BodyTextIndent2"/>
      </w:pPr>
      <w:r w:rsidRPr="00BE46D2">
        <w:rPr>
          <w:b/>
        </w:rPr>
        <w:t xml:space="preserve">D22 </w:t>
      </w:r>
      <w:r w:rsidRPr="00BE46D2">
        <w:tab/>
        <w:t>When you had sexual contact with (a youth/other youths)</w:t>
      </w:r>
      <w:r w:rsidRPr="00630169">
        <w:t xml:space="preserve"> </w:t>
      </w:r>
      <w:r>
        <w:t>[</w:t>
      </w:r>
      <w:r w:rsidRPr="00BE46D2">
        <w:t xml:space="preserve">because you were forced </w:t>
      </w:r>
      <w:r>
        <w:t xml:space="preserve">(or pressured in some </w:t>
      </w:r>
      <w:r w:rsidRPr="001407DD">
        <w:t xml:space="preserve">other </w:t>
      </w:r>
      <w:r>
        <w:t xml:space="preserve">way) </w:t>
      </w:r>
      <w:r w:rsidRPr="00BE46D2">
        <w:t>to do it /</w:t>
      </w:r>
      <w:r>
        <w:t xml:space="preserve"> (or) </w:t>
      </w:r>
      <w:r w:rsidRPr="00BE46D2">
        <w:t>in return for money, favors, protection or other special treatment</w:t>
      </w:r>
      <w:r>
        <w:t>]</w:t>
      </w:r>
      <w:r w:rsidRPr="00BE46D2">
        <w:t>, were you (ever) physically injured?</w:t>
      </w:r>
    </w:p>
    <w:p w:rsidR="00DE4889" w:rsidRPr="00BE46D2" w:rsidRDefault="00DE4889" w:rsidP="00DE4889">
      <w:pPr>
        <w:pStyle w:val="BodyTextIndent2"/>
        <w:tabs>
          <w:tab w:val="left" w:leader="dot" w:pos="5040"/>
          <w:tab w:val="left" w:pos="5400"/>
        </w:tabs>
      </w:pPr>
      <w:r w:rsidRPr="00BE46D2">
        <w:tab/>
      </w: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r w:rsidRPr="00BE46D2">
        <w:tab/>
      </w:r>
      <w:r>
        <w:tab/>
      </w:r>
      <w:r w:rsidRPr="00BE46D2">
        <w:t>(GO TO D25)</w:t>
      </w:r>
    </w:p>
    <w:p w:rsidR="00DE4889" w:rsidRPr="00BE46D2" w:rsidRDefault="00DE4889" w:rsidP="00DE4889">
      <w:pPr>
        <w:pStyle w:val="BodyTextIndent2"/>
        <w:tabs>
          <w:tab w:val="left" w:leader="dot" w:pos="5040"/>
          <w:tab w:val="left" w:pos="5400"/>
        </w:tabs>
      </w:pPr>
      <w:r>
        <w:tab/>
        <w:t>DK/REF</w:t>
      </w:r>
      <w:r w:rsidRPr="002E73E9">
        <w:rPr>
          <w:color w:val="FFFFFF"/>
        </w:rPr>
        <w:tab/>
      </w:r>
      <w:r>
        <w:tab/>
      </w:r>
      <w:r>
        <w:tab/>
      </w:r>
      <w:r w:rsidRPr="00BE46D2">
        <w:t>(GO TO D25)</w:t>
      </w:r>
    </w:p>
    <w:p w:rsidR="00DE4889" w:rsidRDefault="00DE4889" w:rsidP="00DE4889">
      <w:pPr>
        <w:pStyle w:val="BodyTextIndent2"/>
        <w:tabs>
          <w:tab w:val="left" w:leader="dot" w:pos="5040"/>
          <w:tab w:val="left" w:pos="5400"/>
        </w:tabs>
      </w:pPr>
    </w:p>
    <w:p w:rsidR="00DE4889" w:rsidRPr="00BE46D2" w:rsidRDefault="00DE4889" w:rsidP="00DE4889">
      <w:pPr>
        <w:pStyle w:val="BodyTextIndent2"/>
        <w:tabs>
          <w:tab w:val="left" w:leader="dot" w:pos="5040"/>
          <w:tab w:val="left" w:pos="5400"/>
        </w:tabs>
      </w:pPr>
    </w:p>
    <w:p w:rsidR="00DE4889" w:rsidRPr="00BE46D2" w:rsidRDefault="006427E6" w:rsidP="00DE4889">
      <w:pPr>
        <w:pStyle w:val="BodyTextIndent2"/>
      </w:pPr>
      <w:r>
        <w:rPr>
          <w:b/>
        </w:rPr>
        <w:br w:type="page"/>
      </w:r>
      <w:r w:rsidR="00DE4889" w:rsidRPr="00BE46D2">
        <w:rPr>
          <w:b/>
        </w:rPr>
        <w:lastRenderedPageBreak/>
        <w:t xml:space="preserve">D23 </w:t>
      </w:r>
      <w:r w:rsidR="00DE4889" w:rsidRPr="00BE46D2">
        <w:tab/>
        <w:t xml:space="preserve">When you had sexual contact with (a youth/other youths) </w:t>
      </w:r>
      <w:r w:rsidR="00DE4889">
        <w:t>[</w:t>
      </w:r>
      <w:r w:rsidR="00DE4889" w:rsidRPr="00BE46D2">
        <w:t xml:space="preserve">because you were forced </w:t>
      </w:r>
      <w:r w:rsidR="00DE4889">
        <w:t xml:space="preserve">(or pressured in some </w:t>
      </w:r>
      <w:r w:rsidR="00DE4889" w:rsidRPr="001407DD">
        <w:t xml:space="preserve">other </w:t>
      </w:r>
      <w:r w:rsidR="00DE4889">
        <w:t xml:space="preserve">way) </w:t>
      </w:r>
      <w:r w:rsidR="00DE4889" w:rsidRPr="00BE46D2">
        <w:t>to do it /</w:t>
      </w:r>
      <w:r w:rsidR="00DE4889">
        <w:t xml:space="preserve"> (or) </w:t>
      </w:r>
      <w:r w:rsidR="00DE4889" w:rsidRPr="00BE46D2">
        <w:t>in return for money, favors, protection or other special treatment</w:t>
      </w:r>
      <w:r w:rsidR="00DE4889">
        <w:t>]</w:t>
      </w:r>
      <w:r w:rsidR="00DE4889" w:rsidRPr="00BE46D2">
        <w:t>, did you (ever) have any of the following injuries?</w:t>
      </w:r>
    </w:p>
    <w:p w:rsidR="00DE4889" w:rsidRPr="00BE46D2" w:rsidRDefault="00DE4889" w:rsidP="00DE4889">
      <w:pPr>
        <w:pStyle w:val="BodyTextIndent2"/>
      </w:pP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6"/>
        </w:numPr>
        <w:tabs>
          <w:tab w:val="left" w:leader="dot" w:pos="6480"/>
          <w:tab w:val="left" w:pos="7200"/>
        </w:tabs>
      </w:pPr>
      <w:r w:rsidRPr="00BE46D2">
        <w:t xml:space="preserve">You got bruises, a black eye, sprains, cuts, </w:t>
      </w:r>
    </w:p>
    <w:p w:rsidR="00DE4889" w:rsidRPr="00BE46D2" w:rsidRDefault="00DE4889" w:rsidP="00DE4889">
      <w:pPr>
        <w:pStyle w:val="BodyTextIndent2"/>
        <w:tabs>
          <w:tab w:val="left" w:leader="dot" w:pos="6480"/>
          <w:tab w:val="left" w:pos="7200"/>
        </w:tabs>
        <w:ind w:left="1800" w:firstLine="0"/>
      </w:pPr>
      <w:proofErr w:type="gramStart"/>
      <w:r w:rsidRPr="00BE46D2">
        <w:t>scratches</w:t>
      </w:r>
      <w:proofErr w:type="gramEnd"/>
      <w:r w:rsidRPr="00BE46D2">
        <w:t>, swelling, or welts</w:t>
      </w:r>
      <w:r w:rsidRPr="00BE46D2">
        <w:tab/>
        <w:t>1</w:t>
      </w:r>
      <w:r w:rsidRPr="00BE46D2">
        <w:tab/>
        <w:t>2</w:t>
      </w:r>
    </w:p>
    <w:p w:rsidR="00DE4889" w:rsidRPr="00BE46D2" w:rsidRDefault="00DE4889" w:rsidP="00F06E2E">
      <w:pPr>
        <w:pStyle w:val="BodyTextIndent2"/>
        <w:numPr>
          <w:ilvl w:val="0"/>
          <w:numId w:val="6"/>
        </w:numPr>
        <w:tabs>
          <w:tab w:val="left" w:leader="dot" w:pos="6480"/>
          <w:tab w:val="left" w:pos="7200"/>
        </w:tabs>
      </w:pPr>
      <w:r w:rsidRPr="00BE46D2">
        <w:t>You were knocked unconscious</w:t>
      </w:r>
      <w:r w:rsidRPr="00BE46D2">
        <w:tab/>
        <w:t>1</w:t>
      </w:r>
      <w:r w:rsidRPr="00BE46D2">
        <w:tab/>
        <w:t>2</w:t>
      </w:r>
    </w:p>
    <w:p w:rsidR="00DE4889" w:rsidRPr="00BE46D2" w:rsidRDefault="00DE4889" w:rsidP="00F06E2E">
      <w:pPr>
        <w:pStyle w:val="BodyTextIndent2"/>
        <w:numPr>
          <w:ilvl w:val="0"/>
          <w:numId w:val="15"/>
        </w:numPr>
        <w:tabs>
          <w:tab w:val="left" w:leader="dot" w:pos="6480"/>
          <w:tab w:val="left" w:pos="7200"/>
        </w:tabs>
      </w:pPr>
      <w:r w:rsidRPr="00BE46D2">
        <w:t>You had internal injuries</w:t>
      </w:r>
      <w:r>
        <w:t xml:space="preserve">, </w:t>
      </w:r>
      <w:r w:rsidRPr="00BE46D2">
        <w:t xml:space="preserve">for example, an injury to your </w:t>
      </w:r>
    </w:p>
    <w:p w:rsidR="00DE4889" w:rsidRPr="00BE46D2" w:rsidRDefault="00DE4889" w:rsidP="00DE4889">
      <w:pPr>
        <w:pStyle w:val="BodyTextIndent2"/>
        <w:tabs>
          <w:tab w:val="left" w:leader="dot" w:pos="6480"/>
          <w:tab w:val="left" w:pos="7200"/>
        </w:tabs>
        <w:ind w:left="2160" w:hanging="540"/>
      </w:pPr>
      <w:r>
        <w:tab/>
      </w:r>
      <w:proofErr w:type="gramStart"/>
      <w:r w:rsidRPr="00BE46D2">
        <w:t>stomach</w:t>
      </w:r>
      <w:proofErr w:type="gramEnd"/>
      <w:r w:rsidRPr="00BE46D2">
        <w:t xml:space="preserve"> or kidneys, or to your brain</w:t>
      </w:r>
      <w:r>
        <w:t>.</w:t>
      </w:r>
      <w:r w:rsidRPr="00BE46D2">
        <w:tab/>
        <w:t>1</w:t>
      </w:r>
      <w:r w:rsidRPr="00BE46D2">
        <w:tab/>
        <w:t>2</w:t>
      </w:r>
    </w:p>
    <w:p w:rsidR="00DE4889" w:rsidRPr="00BE46D2" w:rsidRDefault="00DE4889" w:rsidP="00F06E2E">
      <w:pPr>
        <w:pStyle w:val="BodyTextIndent2"/>
        <w:numPr>
          <w:ilvl w:val="0"/>
          <w:numId w:val="6"/>
        </w:numPr>
        <w:tabs>
          <w:tab w:val="left" w:leader="dot" w:pos="6480"/>
          <w:tab w:val="left" w:pos="7200"/>
        </w:tabs>
      </w:pPr>
      <w:r w:rsidRPr="00BE46D2">
        <w:t>Your teeth were chipped or knocked out</w:t>
      </w:r>
      <w:r w:rsidRPr="00BE46D2">
        <w:tab/>
        <w:t>1</w:t>
      </w:r>
      <w:r w:rsidRPr="00BE46D2">
        <w:tab/>
        <w:t>2</w:t>
      </w:r>
    </w:p>
    <w:p w:rsidR="00DE4889" w:rsidRPr="00BE46D2" w:rsidRDefault="00DE4889" w:rsidP="00F06E2E">
      <w:pPr>
        <w:pStyle w:val="BodyTextIndent2"/>
        <w:numPr>
          <w:ilvl w:val="0"/>
          <w:numId w:val="6"/>
        </w:numPr>
        <w:tabs>
          <w:tab w:val="left" w:leader="dot" w:pos="6480"/>
          <w:tab w:val="left" w:pos="7200"/>
        </w:tabs>
      </w:pPr>
      <w:r w:rsidRPr="00BE46D2">
        <w:t>You had broken bones</w:t>
      </w:r>
      <w:r w:rsidRPr="00BE46D2">
        <w:tab/>
        <w:t>1</w:t>
      </w:r>
      <w:r w:rsidRPr="00BE46D2">
        <w:tab/>
        <w:t>2</w:t>
      </w:r>
    </w:p>
    <w:p w:rsidR="00DE4889" w:rsidRPr="00BE46D2" w:rsidRDefault="00DE4889" w:rsidP="00F06E2E">
      <w:pPr>
        <w:pStyle w:val="BodyTextIndent2"/>
        <w:numPr>
          <w:ilvl w:val="0"/>
          <w:numId w:val="6"/>
        </w:numPr>
        <w:tabs>
          <w:tab w:val="left" w:leader="dot" w:pos="6480"/>
          <w:tab w:val="left" w:pos="7200"/>
        </w:tabs>
      </w:pPr>
      <w:r w:rsidRPr="00BE46D2">
        <w:t>You were stabbed or cut</w:t>
      </w:r>
      <w:r w:rsidRPr="00BE46D2">
        <w:tab/>
        <w:t>1</w:t>
      </w:r>
      <w:r w:rsidRPr="00BE46D2">
        <w:tab/>
        <w:t>2</w:t>
      </w:r>
    </w:p>
    <w:p w:rsidR="00DE4889" w:rsidRDefault="00DE4889" w:rsidP="00DE4889">
      <w:pPr>
        <w:pStyle w:val="BodyTextIndent2"/>
      </w:pPr>
    </w:p>
    <w:p w:rsidR="00DE4889" w:rsidRPr="00BE46D2" w:rsidRDefault="00DE4889" w:rsidP="00DE4889">
      <w:pPr>
        <w:pStyle w:val="BodyTextIndent2"/>
      </w:pPr>
    </w:p>
    <w:p w:rsidR="00DE4889" w:rsidRPr="00BE46D2" w:rsidRDefault="00DE4889" w:rsidP="00DE4889">
      <w:pPr>
        <w:autoSpaceDE w:val="0"/>
        <w:autoSpaceDN w:val="0"/>
        <w:adjustRightInd w:val="0"/>
        <w:ind w:left="1440" w:hanging="1440"/>
      </w:pPr>
      <w:r w:rsidRPr="00BE46D2">
        <w:rPr>
          <w:b/>
        </w:rPr>
        <w:t>D24</w:t>
      </w:r>
      <w:r w:rsidRPr="00BE46D2">
        <w:tab/>
        <w:t>After you were injured, did you (ever) see a doctor, nurse, or other health care provider for any of the injuries you received?</w:t>
      </w:r>
    </w:p>
    <w:p w:rsidR="00DE4889" w:rsidRPr="00BE46D2" w:rsidRDefault="00DE4889" w:rsidP="00DE4889">
      <w:pPr>
        <w:pStyle w:val="BodyTextIndent2"/>
        <w:rPr>
          <w:b/>
        </w:rPr>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Pr="00BE46D2" w:rsidRDefault="00DE4889" w:rsidP="00DE4889">
      <w:pPr>
        <w:pStyle w:val="BodyTextIndent2"/>
        <w:rPr>
          <w:b/>
        </w:rPr>
      </w:pPr>
      <w:r w:rsidRPr="00BE46D2">
        <w:rPr>
          <w:b/>
        </w:rPr>
        <w:tab/>
      </w:r>
      <w:r w:rsidRPr="00BE46D2">
        <w:t>DK/REF</w:t>
      </w:r>
    </w:p>
    <w:p w:rsidR="00DE4889" w:rsidRPr="00BE46D2" w:rsidRDefault="00DE4889" w:rsidP="00DE4889">
      <w:pPr>
        <w:pStyle w:val="BodyTextIndent2"/>
        <w:rPr>
          <w:b/>
        </w:rPr>
      </w:pPr>
    </w:p>
    <w:p w:rsidR="00DE4889" w:rsidRDefault="00DE4889" w:rsidP="00DE4889">
      <w:pPr>
        <w:pStyle w:val="BodyTextIndent2"/>
        <w:rPr>
          <w:b/>
        </w:rPr>
      </w:pPr>
    </w:p>
    <w:p w:rsidR="00DE4889" w:rsidRPr="00BE46D2" w:rsidRDefault="00DE4889" w:rsidP="00DE4889">
      <w:pPr>
        <w:pStyle w:val="BodyTextIndent2"/>
      </w:pPr>
      <w:r w:rsidRPr="00BE46D2">
        <w:rPr>
          <w:b/>
        </w:rPr>
        <w:t xml:space="preserve">D25 </w:t>
      </w:r>
      <w:r w:rsidRPr="00BE46D2">
        <w:tab/>
        <w:t xml:space="preserve">When you had sexual contact with (a youth/other youths) </w:t>
      </w:r>
      <w:r>
        <w:t>[</w:t>
      </w:r>
      <w:r w:rsidRPr="00BE46D2">
        <w:t xml:space="preserve">because you were forced </w:t>
      </w:r>
      <w:r>
        <w:t xml:space="preserve">(or pressured in some </w:t>
      </w:r>
      <w:r w:rsidRPr="001407DD">
        <w:t xml:space="preserve">other </w:t>
      </w:r>
      <w:r>
        <w:t xml:space="preserve">way) </w:t>
      </w:r>
      <w:r w:rsidRPr="00BE46D2">
        <w:t>to do it /</w:t>
      </w:r>
      <w:r>
        <w:t xml:space="preserve"> (or) </w:t>
      </w:r>
      <w:r w:rsidRPr="00BE46D2">
        <w:t>in return for money, favors, protection or other special treatment</w:t>
      </w:r>
      <w:r>
        <w:t xml:space="preserve">], </w:t>
      </w:r>
      <w:r w:rsidRPr="00BE46D2">
        <w:t>did you (ever) report it to,</w:t>
      </w: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7"/>
        </w:numPr>
        <w:tabs>
          <w:tab w:val="left" w:leader="dot" w:pos="6480"/>
          <w:tab w:val="left" w:pos="7200"/>
        </w:tabs>
      </w:pPr>
      <w:proofErr w:type="gramStart"/>
      <w:r w:rsidRPr="00BE46D2">
        <w:t>a</w:t>
      </w:r>
      <w:proofErr w:type="gramEnd"/>
      <w:r w:rsidRPr="00BE46D2">
        <w:t xml:space="preserve"> counselor at the facility?</w:t>
      </w:r>
      <w:r w:rsidRPr="00BE46D2">
        <w:tab/>
        <w:t>1</w:t>
      </w:r>
      <w:r w:rsidRPr="00BE46D2">
        <w:tab/>
        <w:t>2</w:t>
      </w:r>
    </w:p>
    <w:p w:rsidR="00DE4889" w:rsidRPr="00BE46D2" w:rsidRDefault="00DE4889" w:rsidP="00F06E2E">
      <w:pPr>
        <w:pStyle w:val="BodyTextIndent2"/>
        <w:numPr>
          <w:ilvl w:val="0"/>
          <w:numId w:val="7"/>
        </w:numPr>
        <w:tabs>
          <w:tab w:val="left" w:leader="dot" w:pos="6480"/>
          <w:tab w:val="left" w:pos="7200"/>
        </w:tabs>
      </w:pPr>
      <w:proofErr w:type="gramStart"/>
      <w:r w:rsidRPr="00BE46D2">
        <w:t>an</w:t>
      </w:r>
      <w:proofErr w:type="gramEnd"/>
      <w:r w:rsidRPr="00BE46D2">
        <w:t xml:space="preserve"> instructor or teacher at the facility?</w:t>
      </w:r>
      <w:r w:rsidRPr="00BE46D2">
        <w:tab/>
        <w:t>1</w:t>
      </w:r>
      <w:r w:rsidRPr="00BE46D2">
        <w:tab/>
        <w:t>2</w:t>
      </w:r>
    </w:p>
    <w:p w:rsidR="00DE4889" w:rsidRPr="00BE46D2" w:rsidRDefault="00DE4889" w:rsidP="00F06E2E">
      <w:pPr>
        <w:pStyle w:val="BodyTextIndent2"/>
        <w:numPr>
          <w:ilvl w:val="0"/>
          <w:numId w:val="7"/>
        </w:numPr>
        <w:tabs>
          <w:tab w:val="left" w:leader="dot" w:pos="6480"/>
          <w:tab w:val="left" w:pos="7200"/>
        </w:tabs>
      </w:pPr>
      <w:proofErr w:type="gramStart"/>
      <w:r w:rsidRPr="00BE46D2">
        <w:t>a</w:t>
      </w:r>
      <w:proofErr w:type="gramEnd"/>
      <w:r w:rsidRPr="00BE46D2">
        <w:t xml:space="preserve"> medical or healthcare staff person at the facility?</w:t>
      </w:r>
      <w:r w:rsidRPr="00BE46D2">
        <w:tab/>
        <w:t>1</w:t>
      </w:r>
      <w:r w:rsidRPr="00BE46D2">
        <w:tab/>
        <w:t>2</w:t>
      </w:r>
    </w:p>
    <w:p w:rsidR="00DE4889" w:rsidRPr="00BE46D2" w:rsidRDefault="00DE4889" w:rsidP="00F06E2E">
      <w:pPr>
        <w:pStyle w:val="BodyTextIndent2"/>
        <w:numPr>
          <w:ilvl w:val="0"/>
          <w:numId w:val="7"/>
        </w:numPr>
        <w:tabs>
          <w:tab w:val="left" w:leader="dot" w:pos="6480"/>
          <w:tab w:val="left" w:pos="7200"/>
        </w:tabs>
      </w:pPr>
      <w:proofErr w:type="gramStart"/>
      <w:r w:rsidRPr="00BE46D2">
        <w:t>a</w:t>
      </w:r>
      <w:proofErr w:type="gramEnd"/>
      <w:r w:rsidRPr="00BE46D2">
        <w:t xml:space="preserve"> chaplain or other religious official at the facility?</w:t>
      </w:r>
      <w:r w:rsidRPr="00BE46D2">
        <w:tab/>
        <w:t>1</w:t>
      </w:r>
      <w:r w:rsidRPr="00BE46D2">
        <w:tab/>
        <w:t>2</w:t>
      </w:r>
    </w:p>
    <w:p w:rsidR="00DE4889" w:rsidRPr="00BE46D2" w:rsidRDefault="00DE4889" w:rsidP="00F06E2E">
      <w:pPr>
        <w:pStyle w:val="BodyTextIndent2"/>
        <w:numPr>
          <w:ilvl w:val="0"/>
          <w:numId w:val="7"/>
        </w:numPr>
        <w:tabs>
          <w:tab w:val="left" w:leader="dot" w:pos="6480"/>
          <w:tab w:val="left" w:pos="7200"/>
        </w:tabs>
      </w:pPr>
      <w:proofErr w:type="gramStart"/>
      <w:r w:rsidRPr="00BE46D2">
        <w:t>a</w:t>
      </w:r>
      <w:proofErr w:type="gramEnd"/>
      <w:r w:rsidRPr="00BE46D2">
        <w:t xml:space="preserve"> volunteer at the facility?</w:t>
      </w:r>
      <w:r w:rsidRPr="00BE46D2">
        <w:tab/>
        <w:t>1</w:t>
      </w:r>
      <w:r w:rsidRPr="00BE46D2">
        <w:tab/>
        <w:t>2</w:t>
      </w:r>
    </w:p>
    <w:p w:rsidR="00DE4889" w:rsidRPr="00BE46D2" w:rsidRDefault="00DE4889" w:rsidP="00F06E2E">
      <w:pPr>
        <w:pStyle w:val="BodyTextIndent2"/>
        <w:numPr>
          <w:ilvl w:val="0"/>
          <w:numId w:val="7"/>
        </w:numPr>
        <w:tabs>
          <w:tab w:val="left" w:leader="dot" w:pos="6480"/>
          <w:tab w:val="left" w:pos="7200"/>
        </w:tabs>
      </w:pPr>
      <w:proofErr w:type="gramStart"/>
      <w:r w:rsidRPr="00BE46D2">
        <w:t>some</w:t>
      </w:r>
      <w:proofErr w:type="gramEnd"/>
      <w:r w:rsidRPr="00BE46D2">
        <w:t xml:space="preserve"> other facility staff person?</w:t>
      </w:r>
      <w:r w:rsidRPr="00BE46D2">
        <w:tab/>
        <w:t>1</w:t>
      </w:r>
      <w:r w:rsidRPr="00BE46D2">
        <w:tab/>
        <w:t>2</w:t>
      </w:r>
    </w:p>
    <w:p w:rsidR="00DE4889" w:rsidRPr="00BE46D2" w:rsidRDefault="00DE4889" w:rsidP="00F06E2E">
      <w:pPr>
        <w:pStyle w:val="BodyTextIndent2"/>
        <w:numPr>
          <w:ilvl w:val="0"/>
          <w:numId w:val="7"/>
        </w:numPr>
        <w:tabs>
          <w:tab w:val="left" w:leader="dot" w:pos="6480"/>
          <w:tab w:val="left" w:pos="7200"/>
        </w:tabs>
      </w:pPr>
      <w:proofErr w:type="gramStart"/>
      <w:r w:rsidRPr="00BE46D2">
        <w:t>some</w:t>
      </w:r>
      <w:proofErr w:type="gramEnd"/>
      <w:r w:rsidRPr="00BE46D2">
        <w:t xml:space="preserve"> other person from </w:t>
      </w:r>
      <w:r w:rsidRPr="00BE46D2">
        <w:rPr>
          <w:b/>
        </w:rPr>
        <w:t>outside</w:t>
      </w:r>
      <w:r w:rsidRPr="00BE46D2">
        <w:t xml:space="preserve"> the facility?</w:t>
      </w:r>
      <w:r w:rsidRPr="00BE46D2">
        <w:tab/>
        <w:t>1</w:t>
      </w:r>
      <w:r w:rsidRPr="00BE46D2">
        <w:tab/>
        <w:t>2</w:t>
      </w:r>
    </w:p>
    <w:p w:rsidR="00DE4889" w:rsidRDefault="00DE4889" w:rsidP="00DE4889">
      <w:pPr>
        <w:pStyle w:val="BodyTextIndent2"/>
      </w:pPr>
    </w:p>
    <w:p w:rsidR="00DE4889" w:rsidRPr="00BE46D2" w:rsidRDefault="00DE4889" w:rsidP="00DE4889">
      <w:pPr>
        <w:pStyle w:val="BodyTextIndent2"/>
      </w:pPr>
    </w:p>
    <w:p w:rsidR="00DE4889" w:rsidRPr="00BE46D2" w:rsidRDefault="00DE4889" w:rsidP="00DE4889">
      <w:pPr>
        <w:pStyle w:val="BodyTextIndent2"/>
        <w:rPr>
          <w:b/>
        </w:rPr>
      </w:pPr>
      <w:proofErr w:type="gramStart"/>
      <w:r w:rsidRPr="00BE46D2">
        <w:rPr>
          <w:b/>
        </w:rPr>
        <w:t xml:space="preserve">[IF ALL D25 a-g </w:t>
      </w:r>
      <w:r w:rsidRPr="00BE46D2">
        <w:rPr>
          <w:b/>
        </w:rPr>
        <w:sym w:font="Symbol" w:char="F0B9"/>
      </w:r>
      <w:r w:rsidRPr="00BE46D2">
        <w:rPr>
          <w:b/>
        </w:rPr>
        <w:t xml:space="preserve"> 1/YES, GO TO D28</w:t>
      </w:r>
      <w:r>
        <w:rPr>
          <w:b/>
        </w:rPr>
        <w:t>.</w:t>
      </w:r>
      <w:proofErr w:type="gramEnd"/>
      <w:r>
        <w:rPr>
          <w:b/>
        </w:rPr>
        <w:t xml:space="preserve"> ELSE, CONTINUE</w:t>
      </w:r>
      <w:r w:rsidR="00371098">
        <w:rPr>
          <w:b/>
        </w:rPr>
        <w:t>.</w:t>
      </w:r>
      <w:r w:rsidRPr="00BE46D2">
        <w:rPr>
          <w:b/>
        </w:rPr>
        <w:t>]</w:t>
      </w:r>
    </w:p>
    <w:p w:rsidR="00DE4889" w:rsidRDefault="00DE4889" w:rsidP="00DE4889">
      <w:pPr>
        <w:pStyle w:val="BodyTextIndent2"/>
      </w:pPr>
    </w:p>
    <w:p w:rsidR="00DE4889" w:rsidRDefault="00DE4889" w:rsidP="00DE4889">
      <w:pPr>
        <w:pStyle w:val="BodyTextIndent2"/>
      </w:pPr>
    </w:p>
    <w:p w:rsidR="00DE4889" w:rsidRPr="00BE46D2" w:rsidRDefault="00DE4889" w:rsidP="00DE4889">
      <w:pPr>
        <w:pStyle w:val="BodyTextIndent2"/>
      </w:pPr>
      <w:r w:rsidRPr="00BE46D2">
        <w:rPr>
          <w:b/>
        </w:rPr>
        <w:t xml:space="preserve">D26 </w:t>
      </w:r>
      <w:r w:rsidRPr="00BE46D2">
        <w:tab/>
        <w:t xml:space="preserve">When you </w:t>
      </w:r>
      <w:r>
        <w:t xml:space="preserve">told somebody that you </w:t>
      </w:r>
      <w:r w:rsidRPr="00BE46D2">
        <w:t>had sexual contact with (a youth/other youths</w:t>
      </w:r>
      <w:r>
        <w:t>) [</w:t>
      </w:r>
      <w:r w:rsidRPr="00BE46D2">
        <w:t xml:space="preserve">because you were forced </w:t>
      </w:r>
      <w:r>
        <w:t>(or pressured in some</w:t>
      </w:r>
      <w:r w:rsidRPr="001936F4">
        <w:t xml:space="preserve"> </w:t>
      </w:r>
      <w:r w:rsidRPr="001407DD">
        <w:t>other</w:t>
      </w:r>
      <w:r>
        <w:t xml:space="preserve"> way) </w:t>
      </w:r>
      <w:r w:rsidRPr="00BE46D2">
        <w:t>to do it /</w:t>
      </w:r>
      <w:r>
        <w:t xml:space="preserve"> (or) </w:t>
      </w:r>
      <w:r w:rsidRPr="00BE46D2">
        <w:t>in return for money, favors, protection or other special treatment</w:t>
      </w:r>
      <w:r>
        <w:t>]</w:t>
      </w:r>
      <w:r w:rsidRPr="00BE46D2">
        <w:t>, did facility staff or some other authorities (ever) investigate?</w:t>
      </w:r>
    </w:p>
    <w:p w:rsidR="00DE4889" w:rsidRPr="00BE46D2" w:rsidRDefault="00DE4889" w:rsidP="00DE4889">
      <w:pPr>
        <w:pStyle w:val="BodyTextIndent2"/>
        <w:ind w:left="0" w:firstLine="0"/>
      </w:pPr>
    </w:p>
    <w:p w:rsidR="00DE4889" w:rsidRPr="00BE46D2" w:rsidRDefault="00DE4889" w:rsidP="00DE4889">
      <w:pPr>
        <w:pStyle w:val="BodyTextIndent2"/>
        <w:tabs>
          <w:tab w:val="left" w:leader="dot" w:pos="5040"/>
          <w:tab w:val="left" w:pos="5400"/>
        </w:tabs>
      </w:pPr>
      <w:r w:rsidRPr="00BE46D2">
        <w:tab/>
        <w:t>Yes</w:t>
      </w:r>
      <w:r w:rsidRPr="00BE46D2">
        <w:tab/>
        <w:t>1</w:t>
      </w:r>
      <w:r>
        <w:tab/>
      </w:r>
      <w:r>
        <w:tab/>
        <w:t>(GO TO D26a)</w:t>
      </w:r>
    </w:p>
    <w:p w:rsidR="00DE4889" w:rsidRPr="00BE46D2" w:rsidRDefault="00DE4889" w:rsidP="00DE4889">
      <w:pPr>
        <w:pStyle w:val="BodyTextIndent2"/>
        <w:tabs>
          <w:tab w:val="left" w:leader="dot" w:pos="5040"/>
          <w:tab w:val="left" w:pos="5400"/>
        </w:tabs>
      </w:pPr>
      <w:r w:rsidRPr="00BE46D2">
        <w:tab/>
        <w:t>No</w:t>
      </w:r>
      <w:r w:rsidRPr="00BE46D2">
        <w:tab/>
        <w:t>2</w:t>
      </w:r>
      <w:r>
        <w:t xml:space="preserve"> </w:t>
      </w:r>
      <w:r>
        <w:tab/>
      </w:r>
      <w:r>
        <w:tab/>
        <w:t>(GO TO D27)</w:t>
      </w:r>
    </w:p>
    <w:p w:rsidR="00DE4889" w:rsidRPr="00BE46D2" w:rsidRDefault="00DE4889" w:rsidP="00DE4889">
      <w:pPr>
        <w:pStyle w:val="BodyTextIndent2"/>
        <w:rPr>
          <w:b/>
        </w:rPr>
      </w:pPr>
      <w:r w:rsidRPr="00BE46D2">
        <w:rPr>
          <w:b/>
        </w:rPr>
        <w:tab/>
      </w:r>
      <w:r w:rsidRPr="00BE46D2">
        <w:t>DK/</w:t>
      </w:r>
      <w:smartTag w:uri="urn:schemas-microsoft-com:office:smarttags" w:element="stockticker">
        <w:r w:rsidRPr="00BE46D2">
          <w:t>REF</w:t>
        </w:r>
      </w:smartTag>
      <w:r>
        <w:tab/>
      </w:r>
      <w:r>
        <w:tab/>
      </w:r>
      <w:r>
        <w:tab/>
      </w:r>
      <w:r>
        <w:tab/>
      </w:r>
      <w:r>
        <w:tab/>
        <w:t xml:space="preserve">      </w:t>
      </w:r>
      <w:r>
        <w:tab/>
        <w:t>(GO TO D27)</w:t>
      </w:r>
    </w:p>
    <w:p w:rsidR="00DE4889" w:rsidRDefault="00DE4889" w:rsidP="00DE4889">
      <w:pPr>
        <w:pStyle w:val="BodyTextIndent2"/>
      </w:pPr>
    </w:p>
    <w:p w:rsidR="00DE4889" w:rsidRPr="00BE46D2" w:rsidRDefault="00DE4889" w:rsidP="00DE4889">
      <w:pPr>
        <w:pStyle w:val="BodyTextIndent2"/>
        <w:ind w:left="0" w:firstLine="0"/>
      </w:pPr>
    </w:p>
    <w:p w:rsidR="00DE4889" w:rsidRPr="0064775F" w:rsidRDefault="006427E6" w:rsidP="00DE4889">
      <w:pPr>
        <w:pStyle w:val="BodyTextIndent2"/>
      </w:pPr>
      <w:r>
        <w:rPr>
          <w:b/>
        </w:rPr>
        <w:br w:type="page"/>
      </w:r>
      <w:r w:rsidR="00DE4889" w:rsidRPr="0064775F">
        <w:rPr>
          <w:b/>
        </w:rPr>
        <w:lastRenderedPageBreak/>
        <w:t>D26a</w:t>
      </w:r>
      <w:r w:rsidR="00DE4889">
        <w:tab/>
        <w:t>After you told somebody</w:t>
      </w:r>
      <w:r w:rsidR="00DE4889" w:rsidRPr="0064775F">
        <w:t xml:space="preserve"> </w:t>
      </w:r>
      <w:r w:rsidR="00DE4889">
        <w:t xml:space="preserve">that you </w:t>
      </w:r>
      <w:r w:rsidR="00DE4889" w:rsidRPr="00BE46D2">
        <w:t>had sexual contact with (a youth/other youths</w:t>
      </w:r>
      <w:r w:rsidR="00DE4889">
        <w:t>) [</w:t>
      </w:r>
      <w:r w:rsidR="00DE4889" w:rsidRPr="00BE46D2">
        <w:t xml:space="preserve">because you were forced </w:t>
      </w:r>
      <w:r w:rsidR="00DE4889">
        <w:t>(or pressured in some</w:t>
      </w:r>
      <w:r w:rsidR="00DE4889" w:rsidRPr="001936F4">
        <w:t xml:space="preserve"> </w:t>
      </w:r>
      <w:r w:rsidR="00DE4889" w:rsidRPr="001407DD">
        <w:t>other</w:t>
      </w:r>
      <w:r w:rsidR="00DE4889">
        <w:t xml:space="preserve"> way) </w:t>
      </w:r>
      <w:r w:rsidR="00DE4889" w:rsidRPr="00BE46D2">
        <w:t>to do it /</w:t>
      </w:r>
      <w:r w:rsidR="00DE4889">
        <w:t xml:space="preserve"> (or) </w:t>
      </w:r>
      <w:r w:rsidR="00DE4889" w:rsidRPr="00BE46D2">
        <w:t>in return for money, favors, protection or other special treatment</w:t>
      </w:r>
      <w:r w:rsidR="00DE4889">
        <w:t>], was anything done to stop (the youth/the youths) from doing it again?</w:t>
      </w:r>
    </w:p>
    <w:p w:rsidR="00DE4889" w:rsidRDefault="00DE4889" w:rsidP="00DE4889">
      <w:pPr>
        <w:pStyle w:val="BodyTextIndent2"/>
        <w:ind w:left="0" w:firstLine="0"/>
      </w:pPr>
    </w:p>
    <w:p w:rsidR="00DE4889" w:rsidRPr="00BE46D2" w:rsidRDefault="00DE4889" w:rsidP="00DE4889">
      <w:pPr>
        <w:pStyle w:val="BodyTextIndent2"/>
        <w:tabs>
          <w:tab w:val="left" w:leader="dot" w:pos="5040"/>
          <w:tab w:val="left" w:pos="5400"/>
        </w:tabs>
      </w:pPr>
      <w:r>
        <w:tab/>
      </w:r>
      <w:r w:rsidRPr="00BE46D2">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Default="00DE4889" w:rsidP="00DE4889">
      <w:pPr>
        <w:pStyle w:val="BodyTextIndent2"/>
        <w:ind w:left="0" w:firstLine="0"/>
      </w:pPr>
      <w:r w:rsidRPr="00BE46D2">
        <w:rPr>
          <w:b/>
        </w:rPr>
        <w:tab/>
      </w:r>
      <w:r>
        <w:rPr>
          <w:b/>
        </w:rPr>
        <w:tab/>
      </w:r>
      <w:r w:rsidRPr="00BE46D2">
        <w:t>DK/</w:t>
      </w:r>
      <w:smartTag w:uri="urn:schemas-microsoft-com:office:smarttags" w:element="stockticker">
        <w:r w:rsidRPr="00BE46D2">
          <w:t>REF</w:t>
        </w:r>
      </w:smartTag>
    </w:p>
    <w:p w:rsidR="00DE4889" w:rsidRDefault="00DE4889" w:rsidP="00DE4889">
      <w:pPr>
        <w:pStyle w:val="BodyTextIndent2"/>
        <w:ind w:left="0" w:firstLine="0"/>
      </w:pPr>
    </w:p>
    <w:p w:rsidR="00DE4889" w:rsidRDefault="00DE4889" w:rsidP="00DE4889">
      <w:pPr>
        <w:pStyle w:val="BodyTextIndent2"/>
        <w:ind w:left="0" w:firstLine="0"/>
      </w:pPr>
    </w:p>
    <w:p w:rsidR="00DE4889" w:rsidRPr="00BE46D2" w:rsidRDefault="00DE4889" w:rsidP="00DE4889">
      <w:pPr>
        <w:pStyle w:val="BodyTextIndent2"/>
      </w:pPr>
      <w:r w:rsidRPr="00BE46D2">
        <w:rPr>
          <w:b/>
        </w:rPr>
        <w:t xml:space="preserve">D27 </w:t>
      </w:r>
      <w:r w:rsidRPr="00BE46D2">
        <w:rPr>
          <w:b/>
        </w:rPr>
        <w:tab/>
      </w:r>
      <w:r w:rsidRPr="00BE46D2">
        <w:t xml:space="preserve">After you told (facility staff/some other person from outside the facility) that you had sexual contact with (a youth/other youths) </w:t>
      </w:r>
      <w:r>
        <w:t>[</w:t>
      </w:r>
      <w:r w:rsidRPr="00BE46D2">
        <w:t xml:space="preserve">because you were forced </w:t>
      </w:r>
      <w:r>
        <w:t xml:space="preserve">(or pressured in some </w:t>
      </w:r>
      <w:r w:rsidRPr="001407DD">
        <w:t xml:space="preserve">other </w:t>
      </w:r>
      <w:r>
        <w:t xml:space="preserve">way) </w:t>
      </w:r>
      <w:r w:rsidRPr="00BE46D2">
        <w:t>to do it /</w:t>
      </w:r>
      <w:r>
        <w:t xml:space="preserve"> (or) </w:t>
      </w:r>
      <w:r w:rsidRPr="00BE46D2">
        <w:t>in return for money, favors, protection or other special treatment</w:t>
      </w:r>
      <w:r>
        <w:t>]</w:t>
      </w:r>
      <w:r w:rsidRPr="00BE46D2">
        <w:t>, did any of the following things (ever) happen to you?</w:t>
      </w: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8"/>
        </w:numPr>
        <w:tabs>
          <w:tab w:val="left" w:leader="dot" w:pos="6480"/>
          <w:tab w:val="left" w:pos="7200"/>
        </w:tabs>
      </w:pPr>
      <w:r w:rsidRPr="00BE46D2">
        <w:t>You were moved somewhere else in the facility</w:t>
      </w:r>
      <w:r w:rsidRPr="00BE46D2">
        <w:tab/>
        <w:t>1</w:t>
      </w:r>
      <w:r w:rsidRPr="00BE46D2">
        <w:tab/>
        <w:t>2</w:t>
      </w:r>
    </w:p>
    <w:p w:rsidR="00DE4889" w:rsidRPr="00BE46D2" w:rsidRDefault="00DE4889" w:rsidP="00F06E2E">
      <w:pPr>
        <w:pStyle w:val="BodyTextIndent2"/>
        <w:numPr>
          <w:ilvl w:val="0"/>
          <w:numId w:val="8"/>
        </w:numPr>
        <w:tabs>
          <w:tab w:val="left" w:leader="dot" w:pos="6480"/>
          <w:tab w:val="left" w:pos="7200"/>
        </w:tabs>
      </w:pPr>
      <w:r w:rsidRPr="00BE46D2">
        <w:t xml:space="preserve">You were placed in a medical or mental health unit, </w:t>
      </w:r>
    </w:p>
    <w:p w:rsidR="00DE4889" w:rsidRPr="00BE46D2" w:rsidRDefault="00DE4889" w:rsidP="00DE4889">
      <w:pPr>
        <w:pStyle w:val="BodyTextIndent2"/>
        <w:tabs>
          <w:tab w:val="left" w:leader="dot" w:pos="6480"/>
          <w:tab w:val="left" w:pos="7200"/>
        </w:tabs>
        <w:ind w:left="2160" w:hanging="360"/>
      </w:pPr>
      <w:r>
        <w:tab/>
      </w:r>
      <w:proofErr w:type="gramStart"/>
      <w:r w:rsidRPr="00BE46D2">
        <w:t>ward</w:t>
      </w:r>
      <w:proofErr w:type="gramEnd"/>
      <w:r w:rsidRPr="00BE46D2">
        <w:t>, or hospital</w:t>
      </w:r>
      <w:r w:rsidRPr="00BE46D2">
        <w:tab/>
        <w:t>1</w:t>
      </w:r>
      <w:r w:rsidRPr="00BE46D2">
        <w:tab/>
        <w:t>2</w:t>
      </w:r>
    </w:p>
    <w:p w:rsidR="00DE4889" w:rsidRPr="00BE46D2" w:rsidRDefault="00DE4889" w:rsidP="00F06E2E">
      <w:pPr>
        <w:pStyle w:val="BodyTextIndent2"/>
        <w:numPr>
          <w:ilvl w:val="0"/>
          <w:numId w:val="8"/>
        </w:numPr>
        <w:tabs>
          <w:tab w:val="left" w:leader="dot" w:pos="6480"/>
          <w:tab w:val="left" w:pos="7200"/>
        </w:tabs>
      </w:pPr>
      <w:r w:rsidRPr="00BE46D2">
        <w:t xml:space="preserve">You lost privileges or received some other type of </w:t>
      </w:r>
    </w:p>
    <w:p w:rsidR="00DE4889" w:rsidRPr="00BE46D2" w:rsidRDefault="00DE4889" w:rsidP="00DE4889">
      <w:pPr>
        <w:pStyle w:val="BodyTextIndent2"/>
        <w:tabs>
          <w:tab w:val="left" w:leader="dot" w:pos="6480"/>
          <w:tab w:val="left" w:pos="7200"/>
        </w:tabs>
        <w:ind w:left="2160" w:hanging="360"/>
      </w:pPr>
      <w:r>
        <w:tab/>
      </w:r>
      <w:proofErr w:type="gramStart"/>
      <w:r w:rsidRPr="00BE46D2">
        <w:t>discipline</w:t>
      </w:r>
      <w:proofErr w:type="gramEnd"/>
      <w:r w:rsidRPr="00BE46D2">
        <w:tab/>
        <w:t>1</w:t>
      </w:r>
      <w:r w:rsidRPr="00BE46D2">
        <w:tab/>
        <w:t>2</w:t>
      </w:r>
    </w:p>
    <w:p w:rsidR="00DE4889" w:rsidRDefault="00DE4889" w:rsidP="00F06E2E">
      <w:pPr>
        <w:pStyle w:val="BodyTextIndent2"/>
        <w:numPr>
          <w:ilvl w:val="0"/>
          <w:numId w:val="8"/>
        </w:numPr>
        <w:tabs>
          <w:tab w:val="left" w:leader="dot" w:pos="6480"/>
          <w:tab w:val="left" w:pos="7200"/>
        </w:tabs>
      </w:pPr>
      <w:r w:rsidRPr="00BE46D2">
        <w:t>You were offered a transfer to another facility</w:t>
      </w:r>
      <w:r w:rsidRPr="00BE46D2">
        <w:tab/>
        <w:t>1</w:t>
      </w:r>
      <w:r w:rsidRPr="00BE46D2">
        <w:tab/>
        <w:t>2</w:t>
      </w:r>
    </w:p>
    <w:p w:rsidR="00DE4889" w:rsidRPr="00BE46D2" w:rsidRDefault="00DE4889" w:rsidP="00F06E2E">
      <w:pPr>
        <w:pStyle w:val="BodyTextIndent2"/>
        <w:numPr>
          <w:ilvl w:val="0"/>
          <w:numId w:val="8"/>
        </w:numPr>
        <w:tabs>
          <w:tab w:val="left" w:leader="dot" w:pos="6480"/>
          <w:tab w:val="left" w:pos="7200"/>
        </w:tabs>
      </w:pPr>
      <w:r>
        <w:t>Something else happened to you</w:t>
      </w:r>
      <w:r>
        <w:tab/>
        <w:t>1</w:t>
      </w:r>
      <w:r>
        <w:tab/>
        <w:t>2</w:t>
      </w:r>
    </w:p>
    <w:p w:rsidR="00DE4889" w:rsidRDefault="00DE4889" w:rsidP="00DE4889">
      <w:pPr>
        <w:pStyle w:val="BodyTextIndent2"/>
        <w:rPr>
          <w:b/>
        </w:rPr>
      </w:pPr>
    </w:p>
    <w:p w:rsidR="00602730" w:rsidRDefault="00602730" w:rsidP="00DE4889">
      <w:pPr>
        <w:pStyle w:val="BodyTextIndent2"/>
        <w:rPr>
          <w:b/>
        </w:rPr>
      </w:pPr>
    </w:p>
    <w:p w:rsidR="00DE4889" w:rsidRDefault="00DE4889" w:rsidP="00DE4889">
      <w:pPr>
        <w:pStyle w:val="BodyTextIndent2"/>
        <w:rPr>
          <w:b/>
        </w:rPr>
      </w:pPr>
      <w:r w:rsidRPr="0089035B">
        <w:rPr>
          <w:b/>
        </w:rPr>
        <w:t>[ASK D28</w:t>
      </w:r>
      <w:r>
        <w:t xml:space="preserve"> </w:t>
      </w:r>
      <w:r w:rsidRPr="00BE46D2">
        <w:rPr>
          <w:b/>
        </w:rPr>
        <w:t xml:space="preserve">IF ALL D25 a-g </w:t>
      </w:r>
      <w:r w:rsidRPr="00BE46D2">
        <w:rPr>
          <w:b/>
        </w:rPr>
        <w:sym w:font="Symbol" w:char="F0B9"/>
      </w:r>
      <w:r w:rsidRPr="00BE46D2">
        <w:rPr>
          <w:b/>
        </w:rPr>
        <w:t xml:space="preserve"> 1/YES</w:t>
      </w:r>
      <w:r>
        <w:rPr>
          <w:b/>
        </w:rPr>
        <w:t xml:space="preserve">. ELSE, </w:t>
      </w:r>
      <w:r w:rsidRPr="00BE46D2">
        <w:rPr>
          <w:b/>
        </w:rPr>
        <w:t>GO TO ROUTING BEFORE E1</w:t>
      </w:r>
      <w:r>
        <w:rPr>
          <w:b/>
        </w:rPr>
        <w:t>.]</w:t>
      </w:r>
    </w:p>
    <w:p w:rsidR="00DE4889" w:rsidRDefault="00DE4889" w:rsidP="00DE4889">
      <w:pPr>
        <w:pStyle w:val="BodyTextIndent2"/>
        <w:rPr>
          <w:b/>
        </w:rPr>
      </w:pPr>
    </w:p>
    <w:p w:rsidR="00DE4889" w:rsidRDefault="00DE4889" w:rsidP="00DE4889">
      <w:pPr>
        <w:pStyle w:val="BodyTextIndent2"/>
      </w:pPr>
    </w:p>
    <w:p w:rsidR="00DE4889" w:rsidRPr="00BE46D2" w:rsidRDefault="00DE4889" w:rsidP="00DE4889">
      <w:pPr>
        <w:pStyle w:val="BodyTextIndent2"/>
      </w:pPr>
      <w:r w:rsidRPr="00BE46D2">
        <w:rPr>
          <w:b/>
        </w:rPr>
        <w:t xml:space="preserve">D28 </w:t>
      </w:r>
      <w:r w:rsidRPr="00BE46D2">
        <w:tab/>
        <w:t>We’d like to learn about why you didn’t report to a facility staff person that you had sexual contact with (a youth/other youths</w:t>
      </w:r>
      <w:r>
        <w:t>) [</w:t>
      </w:r>
      <w:r w:rsidRPr="00BE46D2">
        <w:t xml:space="preserve">because you were forced </w:t>
      </w:r>
      <w:r>
        <w:t xml:space="preserve">(or pressured in some </w:t>
      </w:r>
      <w:r w:rsidRPr="001407DD">
        <w:t xml:space="preserve">other </w:t>
      </w:r>
      <w:r>
        <w:t xml:space="preserve">way) </w:t>
      </w:r>
      <w:r w:rsidRPr="00BE46D2">
        <w:t>to do it /</w:t>
      </w:r>
      <w:r>
        <w:t xml:space="preserve"> (or) </w:t>
      </w:r>
      <w:r w:rsidRPr="00BE46D2">
        <w:t>in return for money, favors, protection or other special treatment</w:t>
      </w:r>
      <w:r>
        <w:t>]</w:t>
      </w:r>
      <w:r w:rsidRPr="00BE46D2">
        <w:t>. Was it because,</w:t>
      </w:r>
    </w:p>
    <w:p w:rsidR="00DE4889" w:rsidRPr="00BE46D2" w:rsidRDefault="00DE4889" w:rsidP="00DE4889">
      <w:pPr>
        <w:pStyle w:val="BodyTextIndent2"/>
      </w:pP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9"/>
        </w:numPr>
        <w:tabs>
          <w:tab w:val="left" w:leader="dot" w:pos="6480"/>
          <w:tab w:val="left" w:pos="7200"/>
        </w:tabs>
      </w:pPr>
      <w:r w:rsidRPr="00BE46D2">
        <w:t xml:space="preserve">you were afraid or scared of the (youth/youths) </w:t>
      </w:r>
    </w:p>
    <w:p w:rsidR="00DE4889" w:rsidRPr="00BE46D2" w:rsidRDefault="00DE4889" w:rsidP="00DE4889">
      <w:pPr>
        <w:pStyle w:val="BodyTextIndent2"/>
        <w:tabs>
          <w:tab w:val="left" w:leader="dot" w:pos="6480"/>
          <w:tab w:val="left" w:pos="7200"/>
        </w:tabs>
        <w:ind w:left="2160" w:hanging="360"/>
      </w:pPr>
      <w:r>
        <w:tab/>
      </w:r>
      <w:proofErr w:type="gramStart"/>
      <w:r w:rsidRPr="00BE46D2">
        <w:t>involved</w:t>
      </w:r>
      <w:proofErr w:type="gramEnd"/>
      <w:r w:rsidRPr="00BE46D2">
        <w:t>?</w:t>
      </w:r>
      <w:r w:rsidRPr="00BE46D2">
        <w:tab/>
        <w:t>1</w:t>
      </w:r>
      <w:r w:rsidRPr="00BE46D2">
        <w:tab/>
        <w:t>2</w:t>
      </w:r>
    </w:p>
    <w:p w:rsidR="00DE4889" w:rsidRPr="00BE46D2" w:rsidRDefault="00DE4889" w:rsidP="00F06E2E">
      <w:pPr>
        <w:pStyle w:val="BodyTextIndent2"/>
        <w:numPr>
          <w:ilvl w:val="0"/>
          <w:numId w:val="9"/>
        </w:numPr>
        <w:tabs>
          <w:tab w:val="left" w:leader="dot" w:pos="6480"/>
          <w:tab w:val="left" w:pos="7200"/>
        </w:tabs>
      </w:pPr>
      <w:r w:rsidRPr="00BE46D2">
        <w:t xml:space="preserve">you were afraid or scared of being punished by </w:t>
      </w:r>
    </w:p>
    <w:p w:rsidR="00DE4889" w:rsidRPr="00BE46D2" w:rsidRDefault="00DE4889" w:rsidP="00DE4889">
      <w:pPr>
        <w:pStyle w:val="BodyTextIndent2"/>
        <w:tabs>
          <w:tab w:val="left" w:leader="dot" w:pos="6480"/>
          <w:tab w:val="left" w:pos="7200"/>
        </w:tabs>
        <w:ind w:left="2160" w:hanging="360"/>
      </w:pPr>
      <w:r>
        <w:tab/>
      </w:r>
      <w:proofErr w:type="gramStart"/>
      <w:r w:rsidRPr="00BE46D2">
        <w:t>facility</w:t>
      </w:r>
      <w:proofErr w:type="gramEnd"/>
      <w:r w:rsidRPr="00BE46D2">
        <w:t xml:space="preserve"> staff?</w:t>
      </w:r>
      <w:r w:rsidRPr="00BE46D2">
        <w:tab/>
        <w:t>1</w:t>
      </w:r>
      <w:r w:rsidRPr="00BE46D2">
        <w:tab/>
        <w:t>2</w:t>
      </w:r>
    </w:p>
    <w:p w:rsidR="00DE4889" w:rsidRPr="00BE46D2" w:rsidRDefault="00DE4889" w:rsidP="00F06E2E">
      <w:pPr>
        <w:pStyle w:val="BodyTextIndent2"/>
        <w:numPr>
          <w:ilvl w:val="0"/>
          <w:numId w:val="9"/>
        </w:numPr>
        <w:tabs>
          <w:tab w:val="left" w:leader="dot" w:pos="6480"/>
          <w:tab w:val="left" w:pos="7200"/>
        </w:tabs>
      </w:pPr>
      <w:proofErr w:type="gramStart"/>
      <w:r w:rsidRPr="00BE46D2">
        <w:t>you</w:t>
      </w:r>
      <w:proofErr w:type="gramEnd"/>
      <w:r w:rsidRPr="00BE46D2">
        <w:t xml:space="preserve"> were embarrassed or ashamed that it happened?</w:t>
      </w:r>
      <w:r w:rsidRPr="00BE46D2">
        <w:tab/>
        <w:t>1</w:t>
      </w:r>
      <w:r w:rsidRPr="00BE46D2">
        <w:tab/>
        <w:t>2</w:t>
      </w:r>
    </w:p>
    <w:p w:rsidR="00DE4889" w:rsidRPr="00BE46D2" w:rsidRDefault="00DE4889" w:rsidP="00F06E2E">
      <w:pPr>
        <w:pStyle w:val="BodyTextIndent2"/>
        <w:numPr>
          <w:ilvl w:val="0"/>
          <w:numId w:val="9"/>
        </w:numPr>
        <w:tabs>
          <w:tab w:val="left" w:leader="dot" w:pos="6480"/>
          <w:tab w:val="left" w:pos="7200"/>
        </w:tabs>
      </w:pPr>
      <w:proofErr w:type="gramStart"/>
      <w:r w:rsidRPr="00BE46D2">
        <w:t>you</w:t>
      </w:r>
      <w:proofErr w:type="gramEnd"/>
      <w:r w:rsidRPr="00BE46D2">
        <w:t xml:space="preserve"> didn't think staff would investigate?</w:t>
      </w:r>
      <w:r w:rsidRPr="00BE46D2">
        <w:tab/>
        <w:t>1</w:t>
      </w:r>
      <w:r w:rsidRPr="00BE46D2">
        <w:tab/>
        <w:t>2</w:t>
      </w:r>
    </w:p>
    <w:p w:rsidR="00DE4889" w:rsidRPr="00BE46D2" w:rsidRDefault="00DE4889" w:rsidP="00F06E2E">
      <w:pPr>
        <w:pStyle w:val="BodyTextIndent2"/>
        <w:numPr>
          <w:ilvl w:val="0"/>
          <w:numId w:val="9"/>
        </w:numPr>
        <w:tabs>
          <w:tab w:val="left" w:leader="dot" w:pos="6480"/>
          <w:tab w:val="left" w:pos="7200"/>
        </w:tabs>
      </w:pPr>
      <w:r w:rsidRPr="00BE46D2">
        <w:t xml:space="preserve">you didn't think the (youth/youths) involved </w:t>
      </w:r>
    </w:p>
    <w:p w:rsidR="00DE4889" w:rsidRPr="00BE46D2" w:rsidRDefault="00DE4889" w:rsidP="00DE4889">
      <w:pPr>
        <w:pStyle w:val="BodyTextIndent2"/>
        <w:tabs>
          <w:tab w:val="left" w:leader="dot" w:pos="6480"/>
          <w:tab w:val="left" w:pos="7200"/>
        </w:tabs>
        <w:ind w:left="2160" w:firstLine="0"/>
      </w:pPr>
      <w:proofErr w:type="gramStart"/>
      <w:r w:rsidRPr="00BE46D2">
        <w:t>would</w:t>
      </w:r>
      <w:proofErr w:type="gramEnd"/>
      <w:r w:rsidRPr="00BE46D2">
        <w:t xml:space="preserve"> be punished?</w:t>
      </w:r>
      <w:r w:rsidRPr="00BE46D2">
        <w:tab/>
        <w:t>1</w:t>
      </w:r>
      <w:r w:rsidRPr="00BE46D2">
        <w:tab/>
        <w:t>2</w:t>
      </w:r>
    </w:p>
    <w:p w:rsidR="00DE4889" w:rsidRPr="00BE46D2" w:rsidRDefault="00DE4889" w:rsidP="00F06E2E">
      <w:pPr>
        <w:pStyle w:val="BodyTextIndent2"/>
        <w:numPr>
          <w:ilvl w:val="0"/>
          <w:numId w:val="9"/>
        </w:numPr>
        <w:tabs>
          <w:tab w:val="left" w:leader="dot" w:pos="6480"/>
          <w:tab w:val="left" w:pos="7200"/>
        </w:tabs>
      </w:pPr>
      <w:proofErr w:type="gramStart"/>
      <w:r w:rsidRPr="00BE46D2">
        <w:t>you</w:t>
      </w:r>
      <w:proofErr w:type="gramEnd"/>
      <w:r w:rsidRPr="00BE46D2">
        <w:t xml:space="preserve"> didn’t think that you would be believed?</w:t>
      </w:r>
      <w:r w:rsidRPr="00BE46D2">
        <w:tab/>
        <w:t>1</w:t>
      </w:r>
      <w:r w:rsidRPr="00BE46D2">
        <w:tab/>
        <w:t>2</w:t>
      </w:r>
    </w:p>
    <w:p w:rsidR="00DE4889" w:rsidRPr="00BE46D2" w:rsidRDefault="00DE4889" w:rsidP="00F06E2E">
      <w:pPr>
        <w:pStyle w:val="BodyTextIndent2"/>
        <w:numPr>
          <w:ilvl w:val="0"/>
          <w:numId w:val="9"/>
        </w:numPr>
        <w:tabs>
          <w:tab w:val="left" w:leader="dot" w:pos="6480"/>
          <w:tab w:val="left" w:pos="7200"/>
        </w:tabs>
      </w:pPr>
      <w:proofErr w:type="gramStart"/>
      <w:r w:rsidRPr="00BE46D2">
        <w:t>you</w:t>
      </w:r>
      <w:proofErr w:type="gramEnd"/>
      <w:r w:rsidRPr="00BE46D2">
        <w:t xml:space="preserve"> had some other reason for not reporting it?</w:t>
      </w:r>
      <w:r w:rsidRPr="00BE46D2">
        <w:tab/>
        <w:t>1</w:t>
      </w:r>
      <w:r w:rsidRPr="00BE46D2">
        <w:tab/>
        <w:t>2</w:t>
      </w:r>
    </w:p>
    <w:p w:rsidR="00DE4889" w:rsidRPr="00BE46D2" w:rsidRDefault="00DE4889" w:rsidP="00DE4889">
      <w:pPr>
        <w:pStyle w:val="Subtitle"/>
        <w:rPr>
          <w:sz w:val="24"/>
        </w:rPr>
      </w:pPr>
      <w:r w:rsidRPr="00BE46D2">
        <w:rPr>
          <w:sz w:val="24"/>
        </w:rPr>
        <w:br w:type="page"/>
      </w:r>
      <w:r w:rsidRPr="00BE46D2">
        <w:rPr>
          <w:sz w:val="24"/>
        </w:rPr>
        <w:lastRenderedPageBreak/>
        <w:t xml:space="preserve">Section E – </w:t>
      </w:r>
      <w:r w:rsidRPr="00BE46D2">
        <w:rPr>
          <w:sz w:val="24"/>
          <w:szCs w:val="24"/>
        </w:rPr>
        <w:t>Detailed Description of Event(s) with a Facility Staff Member</w:t>
      </w:r>
      <w:r w:rsidRPr="00BE46D2" w:rsidDel="007C2A58">
        <w:rPr>
          <w:sz w:val="24"/>
        </w:rPr>
        <w:t xml:space="preserve"> </w:t>
      </w:r>
    </w:p>
    <w:p w:rsidR="00DE4889" w:rsidRPr="00BE46D2" w:rsidRDefault="00DE4889" w:rsidP="00DE4889">
      <w:pPr>
        <w:pStyle w:val="BodyTextIndent2"/>
        <w:rPr>
          <w:b/>
        </w:rPr>
      </w:pPr>
    </w:p>
    <w:p w:rsidR="00DE4889" w:rsidRPr="00BE46D2" w:rsidRDefault="00DE4889" w:rsidP="00DE4889">
      <w:pPr>
        <w:pStyle w:val="BodyTextIndent2"/>
        <w:ind w:left="0" w:firstLine="0"/>
      </w:pPr>
    </w:p>
    <w:p w:rsidR="00DE4889" w:rsidRPr="008779EE" w:rsidRDefault="00DE4889" w:rsidP="00DE4889">
      <w:pPr>
        <w:rPr>
          <w:b/>
        </w:rPr>
      </w:pPr>
      <w:r w:rsidRPr="008779EE">
        <w:rPr>
          <w:b/>
        </w:rPr>
        <w:t xml:space="preserve">[ASK SECTION E IF IN YOUNGER YOUTH VERSION C19 (BATT. A) OR C56 (BATT.B) = 1/YES </w:t>
      </w:r>
      <w:r w:rsidRPr="0010361F">
        <w:rPr>
          <w:b/>
          <w:u w:val="single"/>
        </w:rPr>
        <w:t>AND</w:t>
      </w:r>
      <w:r w:rsidRPr="008779EE">
        <w:rPr>
          <w:b/>
        </w:rPr>
        <w:t xml:space="preserve"> C34 (</w:t>
      </w:r>
      <w:proofErr w:type="spellStart"/>
      <w:r w:rsidRPr="008779EE">
        <w:rPr>
          <w:b/>
        </w:rPr>
        <w:t>Batt</w:t>
      </w:r>
      <w:proofErr w:type="spellEnd"/>
      <w:r w:rsidRPr="008779EE">
        <w:rPr>
          <w:b/>
        </w:rPr>
        <w:t xml:space="preserve"> A) OR C66 (</w:t>
      </w:r>
      <w:proofErr w:type="spellStart"/>
      <w:r w:rsidRPr="008779EE">
        <w:rPr>
          <w:b/>
        </w:rPr>
        <w:t>Batt</w:t>
      </w:r>
      <w:proofErr w:type="spellEnd"/>
      <w:r w:rsidRPr="008779EE">
        <w:rPr>
          <w:b/>
        </w:rPr>
        <w:t xml:space="preserve"> B) ≠ 0 OR BLANK OR DK OR REF</w:t>
      </w:r>
      <w:r>
        <w:rPr>
          <w:b/>
        </w:rPr>
        <w:t>;</w:t>
      </w:r>
      <w:r w:rsidRPr="008779EE">
        <w:rPr>
          <w:b/>
        </w:rPr>
        <w:t xml:space="preserve"> </w:t>
      </w:r>
    </w:p>
    <w:p w:rsidR="00DE4889" w:rsidRPr="008779EE" w:rsidRDefault="00DE4889" w:rsidP="00DE4889">
      <w:pPr>
        <w:rPr>
          <w:b/>
        </w:rPr>
      </w:pPr>
    </w:p>
    <w:p w:rsidR="00DE4889" w:rsidRPr="008779EE" w:rsidRDefault="00DE4889" w:rsidP="00DE4889">
      <w:pPr>
        <w:rPr>
          <w:b/>
        </w:rPr>
      </w:pPr>
      <w:proofErr w:type="gramStart"/>
      <w:r w:rsidRPr="008779EE">
        <w:rPr>
          <w:b/>
        </w:rPr>
        <w:t>OR</w:t>
      </w:r>
      <w:r>
        <w:rPr>
          <w:b/>
        </w:rPr>
        <w:t xml:space="preserve"> </w:t>
      </w:r>
      <w:r w:rsidRPr="008779EE">
        <w:rPr>
          <w:b/>
        </w:rPr>
        <w:t>I</w:t>
      </w:r>
      <w:r>
        <w:rPr>
          <w:b/>
        </w:rPr>
        <w:t>F</w:t>
      </w:r>
      <w:r w:rsidRPr="008779EE">
        <w:rPr>
          <w:b/>
        </w:rPr>
        <w:t xml:space="preserve"> OLDER YOUTH VERSION C28 (BATT.</w:t>
      </w:r>
      <w:proofErr w:type="gramEnd"/>
      <w:r w:rsidRPr="008779EE">
        <w:rPr>
          <w:b/>
        </w:rPr>
        <w:t xml:space="preserve"> A) OR C64 (BATT.B) = 1/YES </w:t>
      </w:r>
      <w:r w:rsidRPr="0010361F">
        <w:rPr>
          <w:b/>
          <w:u w:val="single"/>
        </w:rPr>
        <w:t>AND</w:t>
      </w:r>
      <w:r w:rsidRPr="008779EE">
        <w:rPr>
          <w:b/>
        </w:rPr>
        <w:t xml:space="preserve"> C44 (BATT. A) OR C75 (BATT.B) ≠ 0 OR BLANK OR DK OR REF</w:t>
      </w:r>
      <w:r>
        <w:rPr>
          <w:b/>
        </w:rPr>
        <w:t>.</w:t>
      </w:r>
    </w:p>
    <w:p w:rsidR="00DE4889" w:rsidRPr="008779EE" w:rsidRDefault="00DE4889" w:rsidP="00DE4889">
      <w:pPr>
        <w:rPr>
          <w:b/>
        </w:rPr>
      </w:pPr>
    </w:p>
    <w:p w:rsidR="00DE4889" w:rsidRPr="008779EE" w:rsidRDefault="00DE4889" w:rsidP="00DE4889">
      <w:pPr>
        <w:rPr>
          <w:b/>
        </w:rPr>
      </w:pPr>
      <w:r w:rsidRPr="008779EE">
        <w:rPr>
          <w:b/>
        </w:rPr>
        <w:t>ELSE, GO TO NSYC-A SECTION C (if time allows) OR RESPONDENT DEBRIEFING SCREEN</w:t>
      </w:r>
      <w:r>
        <w:rPr>
          <w:b/>
        </w:rPr>
        <w:t>.</w:t>
      </w:r>
      <w:r w:rsidRPr="008779EE">
        <w:rPr>
          <w:b/>
        </w:rPr>
        <w:t>]</w:t>
      </w:r>
    </w:p>
    <w:p w:rsidR="00DE4889" w:rsidRPr="00BE46D2" w:rsidRDefault="00DE4889" w:rsidP="00DE4889">
      <w:pPr>
        <w:pStyle w:val="BodyTextIndent2"/>
        <w:rPr>
          <w:b/>
        </w:rPr>
      </w:pPr>
    </w:p>
    <w:p w:rsidR="00DE4889" w:rsidRPr="00BE46D2" w:rsidRDefault="00DE4889" w:rsidP="00DE4889">
      <w:pPr>
        <w:pStyle w:val="BodyTextIndent2"/>
      </w:pPr>
      <w:r w:rsidRPr="00BE46D2">
        <w:rPr>
          <w:b/>
        </w:rPr>
        <w:t xml:space="preserve">E1 </w:t>
      </w:r>
      <w:r w:rsidRPr="00BE46D2">
        <w:tab/>
      </w:r>
      <w:r w:rsidR="00F63F84">
        <w:t>T</w:t>
      </w:r>
      <w:r w:rsidRPr="00BE46D2">
        <w:t xml:space="preserve">hese next questions </w:t>
      </w:r>
      <w:r w:rsidR="00F63F84">
        <w:t xml:space="preserve">ask </w:t>
      </w:r>
      <w:r w:rsidRPr="00BE46D2">
        <w:t>about sexual contact with a staff member.</w:t>
      </w:r>
    </w:p>
    <w:p w:rsidR="00DE4889" w:rsidRDefault="00DE4889" w:rsidP="00DE4889">
      <w:pPr>
        <w:pStyle w:val="BodyTextIndent2"/>
        <w:rPr>
          <w:b/>
        </w:rPr>
      </w:pPr>
    </w:p>
    <w:p w:rsidR="00DF5128" w:rsidRPr="00BE46D2" w:rsidRDefault="00DF5128" w:rsidP="00DF5128">
      <w:pPr>
        <w:pStyle w:val="BodyTextIndent2"/>
        <w:ind w:left="0" w:firstLine="0"/>
        <w:rPr>
          <w:b/>
        </w:rPr>
      </w:pPr>
      <w:r w:rsidRPr="00BE46D2">
        <w:rPr>
          <w:b/>
        </w:rPr>
        <w:t>[IF YOUNGER YOUTH VERSION C</w:t>
      </w:r>
      <w:r>
        <w:rPr>
          <w:b/>
        </w:rPr>
        <w:t>34</w:t>
      </w:r>
      <w:r w:rsidRPr="00BE46D2">
        <w:rPr>
          <w:b/>
        </w:rPr>
        <w:t xml:space="preserve"> OR C6</w:t>
      </w:r>
      <w:r>
        <w:rPr>
          <w:b/>
        </w:rPr>
        <w:t>6</w:t>
      </w:r>
      <w:r w:rsidRPr="00BE46D2">
        <w:rPr>
          <w:b/>
        </w:rPr>
        <w:t>/OLDER YOUTH VERSION C</w:t>
      </w:r>
      <w:r>
        <w:rPr>
          <w:b/>
        </w:rPr>
        <w:t>44</w:t>
      </w:r>
      <w:r w:rsidRPr="00BE46D2">
        <w:rPr>
          <w:b/>
        </w:rPr>
        <w:t xml:space="preserve"> OR C7</w:t>
      </w:r>
      <w:r>
        <w:rPr>
          <w:b/>
        </w:rPr>
        <w:t>5</w:t>
      </w:r>
      <w:r w:rsidRPr="00BE46D2">
        <w:rPr>
          <w:b/>
        </w:rPr>
        <w:t xml:space="preserve">=1 (SINGLE EVENT REPORTED), CONTINUE.  OTHERWISE, SKIP TO </w:t>
      </w:r>
      <w:r>
        <w:rPr>
          <w:b/>
        </w:rPr>
        <w:t xml:space="preserve">INSTRUCTION BEFORE </w:t>
      </w:r>
      <w:r w:rsidRPr="00BE46D2">
        <w:rPr>
          <w:b/>
        </w:rPr>
        <w:t>E14.]</w:t>
      </w:r>
    </w:p>
    <w:p w:rsidR="00DF5128" w:rsidRDefault="00DF5128" w:rsidP="00DE4889">
      <w:pPr>
        <w:pStyle w:val="BodyTextIndent2"/>
        <w:rPr>
          <w:ins w:id="228" w:author="John Hartge" w:date="2011-03-01T14:50:00Z"/>
          <w:b/>
        </w:rPr>
      </w:pPr>
    </w:p>
    <w:p w:rsidR="00BC4C3B" w:rsidRPr="00FC3C36" w:rsidRDefault="009F54A2" w:rsidP="00F63F84">
      <w:pPr>
        <w:pStyle w:val="BodyTextIndent2"/>
        <w:rPr>
          <w:ins w:id="229" w:author="John Hartge" w:date="2011-03-01T14:50:00Z"/>
          <w:b/>
          <w:sz w:val="24"/>
          <w:szCs w:val="24"/>
        </w:rPr>
      </w:pPr>
      <w:ins w:id="230" w:author="John Hartge" w:date="2011-03-02T16:39:00Z">
        <w:r>
          <w:rPr>
            <w:b/>
            <w:sz w:val="24"/>
            <w:szCs w:val="24"/>
          </w:rPr>
          <w:t>New 1</w:t>
        </w:r>
      </w:ins>
      <w:ins w:id="231" w:author="Smith_t" w:date="2011-03-03T09:27:00Z">
        <w:r w:rsidR="00602730">
          <w:rPr>
            <w:b/>
            <w:sz w:val="24"/>
            <w:szCs w:val="24"/>
          </w:rPr>
          <w:t>2</w:t>
        </w:r>
      </w:ins>
      <w:ins w:id="232" w:author="John Hartge" w:date="2011-03-02T16:39:00Z">
        <w:r>
          <w:rPr>
            <w:b/>
            <w:sz w:val="24"/>
            <w:szCs w:val="24"/>
          </w:rPr>
          <w:tab/>
        </w:r>
      </w:ins>
      <w:proofErr w:type="gramStart"/>
      <w:ins w:id="233" w:author="Paul Guerino" w:date="2011-03-29T11:11:00Z">
        <w:r w:rsidR="00A36437">
          <w:rPr>
            <w:b/>
            <w:sz w:val="24"/>
            <w:szCs w:val="24"/>
          </w:rPr>
          <w:t>Before</w:t>
        </w:r>
        <w:proofErr w:type="gramEnd"/>
        <w:r w:rsidR="00A36437">
          <w:rPr>
            <w:b/>
            <w:sz w:val="24"/>
            <w:szCs w:val="24"/>
          </w:rPr>
          <w:t xml:space="preserve"> you had sexual contact with (that/a) staff member d</w:t>
        </w:r>
      </w:ins>
      <w:ins w:id="234" w:author="John Hartge" w:date="2011-03-02T18:51:00Z">
        <w:r w:rsidR="00627A48" w:rsidRPr="00FC3C36">
          <w:rPr>
            <w:b/>
            <w:sz w:val="24"/>
            <w:szCs w:val="24"/>
          </w:rPr>
          <w:t xml:space="preserve">id any of these things </w:t>
        </w:r>
      </w:ins>
      <w:ins w:id="235" w:author="John Hartge" w:date="2011-03-02T18:52:00Z">
        <w:r w:rsidR="00627A48">
          <w:rPr>
            <w:b/>
            <w:sz w:val="24"/>
            <w:szCs w:val="24"/>
          </w:rPr>
          <w:t xml:space="preserve">ever </w:t>
        </w:r>
      </w:ins>
      <w:ins w:id="236" w:author="John Hartge" w:date="2011-03-02T18:51:00Z">
        <w:r w:rsidR="00627A48" w:rsidRPr="00FC3C36">
          <w:rPr>
            <w:b/>
            <w:sz w:val="24"/>
            <w:szCs w:val="24"/>
          </w:rPr>
          <w:t>happen</w:t>
        </w:r>
      </w:ins>
      <w:ins w:id="237" w:author="John Hartge" w:date="2011-03-01T14:50:00Z">
        <w:r w:rsidR="00BC4C3B" w:rsidRPr="00FC3C36">
          <w:rPr>
            <w:b/>
            <w:sz w:val="24"/>
            <w:szCs w:val="24"/>
          </w:rPr>
          <w:t>?</w:t>
        </w:r>
      </w:ins>
    </w:p>
    <w:p w:rsidR="00BC4C3B" w:rsidRPr="001448CF" w:rsidRDefault="00BC4C3B" w:rsidP="00BC4C3B">
      <w:pPr>
        <w:tabs>
          <w:tab w:val="center" w:pos="6480"/>
          <w:tab w:val="center" w:pos="7200"/>
          <w:tab w:val="center" w:pos="7920"/>
        </w:tabs>
        <w:rPr>
          <w:ins w:id="238" w:author="John Hartge" w:date="2011-03-01T14:50:00Z"/>
        </w:rPr>
      </w:pPr>
      <w:ins w:id="239" w:author="John Hartge" w:date="2011-03-01T14:50:00Z">
        <w:r w:rsidRPr="001448CF">
          <w:tab/>
        </w:r>
        <w:r w:rsidRPr="001448CF">
          <w:rPr>
            <w:u w:val="single"/>
          </w:rPr>
          <w:t>YES</w:t>
        </w:r>
        <w:r w:rsidRPr="001448CF">
          <w:rPr>
            <w:u w:val="single"/>
          </w:rPr>
          <w:tab/>
          <w:t>NO</w:t>
        </w:r>
      </w:ins>
    </w:p>
    <w:p w:rsidR="00BC4C3B" w:rsidRPr="001448CF" w:rsidRDefault="00BC4C3B" w:rsidP="00BC4C3B">
      <w:pPr>
        <w:pStyle w:val="BodyTextIndent2"/>
        <w:tabs>
          <w:tab w:val="center" w:pos="6480"/>
          <w:tab w:val="center" w:pos="8460"/>
        </w:tabs>
        <w:ind w:left="0" w:firstLine="0"/>
        <w:rPr>
          <w:ins w:id="240" w:author="John Hartge" w:date="2011-03-01T14:50:00Z"/>
        </w:rPr>
      </w:pPr>
    </w:p>
    <w:p w:rsidR="00DF5128" w:rsidRDefault="00FE4DB2" w:rsidP="00FA089A">
      <w:pPr>
        <w:pStyle w:val="BodyTextIndent2"/>
        <w:numPr>
          <w:ilvl w:val="0"/>
          <w:numId w:val="49"/>
        </w:numPr>
        <w:tabs>
          <w:tab w:val="left" w:pos="2160"/>
          <w:tab w:val="left" w:leader="dot" w:pos="6480"/>
          <w:tab w:val="left" w:pos="7200"/>
        </w:tabs>
        <w:rPr>
          <w:ins w:id="241" w:author="Smith_t" w:date="2011-03-04T10:33:00Z"/>
        </w:rPr>
        <w:pPrChange w:id="242" w:author="Paul Guerino" w:date="2011-03-29T15:41:00Z">
          <w:pPr>
            <w:pStyle w:val="BodyTextIndent2"/>
            <w:numPr>
              <w:numId w:val="52"/>
            </w:numPr>
            <w:tabs>
              <w:tab w:val="num" w:pos="1800"/>
              <w:tab w:val="left" w:pos="2160"/>
              <w:tab w:val="left" w:leader="dot" w:pos="6480"/>
              <w:tab w:val="left" w:pos="7200"/>
            </w:tabs>
            <w:ind w:left="1800" w:hanging="360"/>
          </w:pPr>
        </w:pPrChange>
      </w:pPr>
      <w:ins w:id="243" w:author="Paul Guerino" w:date="2011-03-29T14:23:00Z">
        <w:r>
          <w:t>Did that</w:t>
        </w:r>
      </w:ins>
      <w:ins w:id="244" w:author="Smith_t" w:date="2011-03-04T10:33:00Z">
        <w:r w:rsidR="00DF5128">
          <w:t xml:space="preserve"> staff member </w:t>
        </w:r>
      </w:ins>
      <w:ins w:id="245" w:author="Paul Guerino" w:date="2011-03-29T14:23:00Z">
        <w:r>
          <w:t>ever tell</w:t>
        </w:r>
      </w:ins>
      <w:ins w:id="246" w:author="Smith_t" w:date="2011-03-04T10:33:00Z">
        <w:r w:rsidR="00DF5128" w:rsidRPr="001448CF">
          <w:t xml:space="preserve"> you </w:t>
        </w:r>
      </w:ins>
      <w:ins w:id="247" w:author="Paul Guerino" w:date="2011-03-29T14:23:00Z">
        <w:r>
          <w:t>about his or her</w:t>
        </w:r>
      </w:ins>
      <w:ins w:id="248" w:author="Smith_t" w:date="2011-03-04T10:33:00Z">
        <w:r w:rsidR="00DF5128" w:rsidRPr="001448CF">
          <w:t xml:space="preserve"> </w:t>
        </w:r>
      </w:ins>
    </w:p>
    <w:p w:rsidR="00FE4DB2" w:rsidRDefault="00FE4DB2" w:rsidP="00DF5128">
      <w:pPr>
        <w:pStyle w:val="BodyTextIndent2"/>
        <w:tabs>
          <w:tab w:val="left" w:pos="2160"/>
          <w:tab w:val="left" w:leader="dot" w:pos="6480"/>
          <w:tab w:val="left" w:pos="7200"/>
        </w:tabs>
        <w:ind w:left="2160" w:firstLine="0"/>
        <w:rPr>
          <w:ins w:id="249" w:author="Paul Guerino" w:date="2011-03-29T14:24:00Z"/>
        </w:rPr>
      </w:pPr>
      <w:proofErr w:type="gramStart"/>
      <w:ins w:id="250" w:author="Paul Guerino" w:date="2011-03-29T14:24:00Z">
        <w:r w:rsidRPr="001448CF">
          <w:t xml:space="preserve">personal </w:t>
        </w:r>
        <w:r>
          <w:t xml:space="preserve"> </w:t>
        </w:r>
      </w:ins>
      <w:ins w:id="251" w:author="Smith_t" w:date="2011-03-04T10:33:00Z">
        <w:r w:rsidR="00DF5128" w:rsidRPr="001448CF">
          <w:t>life</w:t>
        </w:r>
        <w:proofErr w:type="gramEnd"/>
        <w:r w:rsidR="00DF5128" w:rsidRPr="001448CF">
          <w:t xml:space="preserve"> outside of work</w:t>
        </w:r>
      </w:ins>
      <w:ins w:id="252" w:author="Paul Guerino" w:date="2011-03-29T14:23:00Z">
        <w:r>
          <w:t xml:space="preserve">? Do not count </w:t>
        </w:r>
      </w:ins>
    </w:p>
    <w:p w:rsidR="00FE4DB2" w:rsidRDefault="00FE4DB2" w:rsidP="00DF5128">
      <w:pPr>
        <w:pStyle w:val="BodyTextIndent2"/>
        <w:tabs>
          <w:tab w:val="left" w:pos="2160"/>
          <w:tab w:val="left" w:leader="dot" w:pos="6480"/>
          <w:tab w:val="left" w:pos="7200"/>
        </w:tabs>
        <w:ind w:left="2160" w:firstLine="0"/>
        <w:rPr>
          <w:ins w:id="253" w:author="Paul Guerino" w:date="2011-03-29T14:24:00Z"/>
        </w:rPr>
      </w:pPr>
      <w:proofErr w:type="gramStart"/>
      <w:ins w:id="254" w:author="Paul Guerino" w:date="2011-03-29T14:23:00Z">
        <w:r>
          <w:t>when</w:t>
        </w:r>
        <w:proofErr w:type="gramEnd"/>
        <w:r>
          <w:t xml:space="preserve"> you were in</w:t>
        </w:r>
      </w:ins>
      <w:ins w:id="255" w:author="Paul Guerino" w:date="2011-03-29T14:24:00Z">
        <w:r>
          <w:t xml:space="preserve"> a class or group and the staff</w:t>
        </w:r>
      </w:ins>
    </w:p>
    <w:p w:rsidR="00DF5128" w:rsidRPr="001448CF" w:rsidRDefault="00FE4DB2" w:rsidP="00DF5128">
      <w:pPr>
        <w:pStyle w:val="BodyTextIndent2"/>
        <w:tabs>
          <w:tab w:val="left" w:pos="2160"/>
          <w:tab w:val="left" w:leader="dot" w:pos="6480"/>
          <w:tab w:val="left" w:pos="7200"/>
        </w:tabs>
        <w:ind w:left="2160" w:firstLine="0"/>
        <w:rPr>
          <w:ins w:id="256" w:author="Smith_t" w:date="2011-03-04T10:33:00Z"/>
        </w:rPr>
      </w:pPr>
      <w:proofErr w:type="gramStart"/>
      <w:ins w:id="257" w:author="Paul Guerino" w:date="2011-03-29T14:24:00Z">
        <w:r>
          <w:t>member</w:t>
        </w:r>
        <w:proofErr w:type="gramEnd"/>
        <w:r>
          <w:t xml:space="preserve"> was teaching or mentoring</w:t>
        </w:r>
      </w:ins>
      <w:ins w:id="258" w:author="Smith_t" w:date="2011-03-04T10:33:00Z">
        <w:r w:rsidR="00DF5128" w:rsidRPr="001448CF">
          <w:t>.</w:t>
        </w:r>
        <w:r w:rsidR="00DF5128" w:rsidRPr="001448CF">
          <w:tab/>
          <w:t>1</w:t>
        </w:r>
        <w:r w:rsidR="00DF5128" w:rsidRPr="001448CF">
          <w:tab/>
          <w:t>2</w:t>
        </w:r>
      </w:ins>
    </w:p>
    <w:p w:rsidR="00FE4DB2" w:rsidRDefault="00FE4DB2" w:rsidP="00FA089A">
      <w:pPr>
        <w:pStyle w:val="BodyTextIndent2"/>
        <w:numPr>
          <w:ilvl w:val="0"/>
          <w:numId w:val="49"/>
        </w:numPr>
        <w:tabs>
          <w:tab w:val="left" w:pos="2160"/>
          <w:tab w:val="left" w:leader="dot" w:pos="6480"/>
          <w:tab w:val="left" w:pos="7200"/>
        </w:tabs>
        <w:rPr>
          <w:ins w:id="259" w:author="Paul Guerino" w:date="2011-03-29T14:26:00Z"/>
        </w:rPr>
        <w:pPrChange w:id="260" w:author="Paul Guerino" w:date="2011-03-29T15:41:00Z">
          <w:pPr>
            <w:pStyle w:val="BodyTextIndent2"/>
            <w:numPr>
              <w:numId w:val="52"/>
            </w:numPr>
            <w:tabs>
              <w:tab w:val="num" w:pos="1800"/>
              <w:tab w:val="left" w:pos="2160"/>
              <w:tab w:val="left" w:leader="dot" w:pos="6480"/>
              <w:tab w:val="left" w:pos="7200"/>
            </w:tabs>
            <w:ind w:left="1800" w:hanging="360"/>
          </w:pPr>
        </w:pPrChange>
      </w:pPr>
      <w:ins w:id="261" w:author="Paul Guerino" w:date="2011-03-29T14:25:00Z">
        <w:r>
          <w:t>Did that staff member ever give</w:t>
        </w:r>
      </w:ins>
      <w:ins w:id="262" w:author="Smith_t" w:date="2011-03-04T10:33:00Z">
        <w:r w:rsidR="00DF5128" w:rsidRPr="001448CF">
          <w:t xml:space="preserve"> you pictures of</w:t>
        </w:r>
        <w:r w:rsidR="00DF5128">
          <w:t xml:space="preserve"> </w:t>
        </w:r>
      </w:ins>
      <w:ins w:id="263" w:author="Paul Guerino" w:date="2011-03-29T14:26:00Z">
        <w:r>
          <w:t>himself</w:t>
        </w:r>
      </w:ins>
    </w:p>
    <w:p w:rsidR="00DF5128" w:rsidRDefault="00FE4DB2" w:rsidP="00FE4DB2">
      <w:pPr>
        <w:pStyle w:val="BodyTextIndent2"/>
        <w:tabs>
          <w:tab w:val="left" w:pos="2160"/>
          <w:tab w:val="left" w:leader="dot" w:pos="6480"/>
          <w:tab w:val="left" w:pos="7200"/>
        </w:tabs>
        <w:ind w:left="2160" w:hanging="360"/>
        <w:rPr>
          <w:ins w:id="264" w:author="Smith_t" w:date="2011-03-04T10:33:00Z"/>
        </w:rPr>
      </w:pPr>
      <w:ins w:id="265" w:author="Paul Guerino" w:date="2011-03-29T14:26:00Z">
        <w:r>
          <w:tab/>
        </w:r>
      </w:ins>
      <w:proofErr w:type="gramStart"/>
      <w:ins w:id="266" w:author="Smith_t" w:date="2011-03-04T10:33:00Z">
        <w:r w:rsidR="00DF5128" w:rsidRPr="001448CF">
          <w:t>or</w:t>
        </w:r>
        <w:proofErr w:type="gramEnd"/>
        <w:r w:rsidR="00DF5128" w:rsidRPr="001448CF">
          <w:t xml:space="preserve"> </w:t>
        </w:r>
      </w:ins>
      <w:ins w:id="267" w:author="Paul Guerino" w:date="2011-03-29T14:26:00Z">
        <w:r>
          <w:t xml:space="preserve">herself or </w:t>
        </w:r>
      </w:ins>
      <w:ins w:id="268" w:author="Smith_t" w:date="2011-03-04T10:33:00Z">
        <w:r w:rsidR="00DF5128" w:rsidRPr="001448CF">
          <w:t>w</w:t>
        </w:r>
      </w:ins>
      <w:ins w:id="269" w:author="Paul Guerino" w:date="2011-03-29T14:26:00Z">
        <w:r>
          <w:t>ri</w:t>
        </w:r>
      </w:ins>
      <w:ins w:id="270" w:author="Smith_t" w:date="2011-03-04T10:33:00Z">
        <w:r w:rsidR="00DF5128" w:rsidRPr="001448CF">
          <w:t>te letters to you.</w:t>
        </w:r>
        <w:r w:rsidR="00DF5128" w:rsidRPr="001448CF">
          <w:tab/>
          <w:t>1</w:t>
        </w:r>
        <w:r w:rsidR="00DF5128" w:rsidRPr="001448CF">
          <w:tab/>
          <w:t>2</w:t>
        </w:r>
      </w:ins>
    </w:p>
    <w:p w:rsidR="00DF5128" w:rsidRDefault="00DF5128" w:rsidP="00DF5128">
      <w:pPr>
        <w:pStyle w:val="BodyTextIndent2"/>
        <w:tabs>
          <w:tab w:val="left" w:pos="1800"/>
          <w:tab w:val="left" w:leader="dot" w:pos="6480"/>
          <w:tab w:val="left" w:pos="7200"/>
        </w:tabs>
        <w:ind w:left="2160" w:hanging="720"/>
        <w:rPr>
          <w:ins w:id="271" w:author="Smith_t" w:date="2011-03-04T10:33:00Z"/>
        </w:rPr>
      </w:pPr>
      <w:ins w:id="272" w:author="Smith_t" w:date="2011-03-04T10:33:00Z">
        <w:r>
          <w:t>c.</w:t>
        </w:r>
        <w:r>
          <w:tab/>
        </w:r>
      </w:ins>
      <w:ins w:id="273" w:author="Paul Guerino" w:date="2011-03-29T14:26:00Z">
        <w:r w:rsidR="00FE4DB2">
          <w:t xml:space="preserve">Did that </w:t>
        </w:r>
      </w:ins>
      <w:ins w:id="274" w:author="Smith_t" w:date="2011-03-04T10:33:00Z">
        <w:r>
          <w:t>staff member</w:t>
        </w:r>
        <w:r w:rsidRPr="001448CF">
          <w:t xml:space="preserve"> </w:t>
        </w:r>
      </w:ins>
      <w:ins w:id="275" w:author="Paul Guerino" w:date="2011-03-29T14:27:00Z">
        <w:r w:rsidR="00FE4DB2">
          <w:t xml:space="preserve">ever </w:t>
        </w:r>
      </w:ins>
      <w:ins w:id="276" w:author="Smith_t" w:date="2011-03-04T10:33:00Z">
        <w:r w:rsidRPr="001448CF">
          <w:t>g</w:t>
        </w:r>
      </w:ins>
      <w:ins w:id="277" w:author="Paul Guerino" w:date="2011-03-29T14:27:00Z">
        <w:r w:rsidR="00FE4DB2">
          <w:t>i</w:t>
        </w:r>
      </w:ins>
      <w:ins w:id="278" w:author="Smith_t" w:date="2011-03-04T10:33:00Z">
        <w:r w:rsidRPr="001448CF">
          <w:t xml:space="preserve">ve you a special </w:t>
        </w:r>
        <w:proofErr w:type="gramStart"/>
        <w:r w:rsidRPr="001448CF">
          <w:t>gift.</w:t>
        </w:r>
        <w:proofErr w:type="gramEnd"/>
        <w:r w:rsidRPr="001448CF">
          <w:t xml:space="preserve">  By </w:t>
        </w:r>
      </w:ins>
    </w:p>
    <w:p w:rsidR="00FA089A" w:rsidRDefault="00DF5128" w:rsidP="00FA089A">
      <w:pPr>
        <w:pStyle w:val="BodyTextIndent2"/>
        <w:tabs>
          <w:tab w:val="left" w:pos="1800"/>
          <w:tab w:val="left" w:leader="dot" w:pos="6480"/>
          <w:tab w:val="left" w:pos="7200"/>
        </w:tabs>
        <w:ind w:left="2160" w:firstLine="0"/>
        <w:rPr>
          <w:ins w:id="279" w:author="Paul Guerino" w:date="2011-03-29T15:37:00Z"/>
        </w:rPr>
      </w:pPr>
      <w:ins w:id="280" w:author="Smith_t" w:date="2011-03-04T10:33:00Z">
        <w:r w:rsidRPr="001448CF">
          <w:t>“</w:t>
        </w:r>
        <w:proofErr w:type="gramStart"/>
        <w:r w:rsidRPr="001448CF">
          <w:t>special</w:t>
        </w:r>
        <w:proofErr w:type="gramEnd"/>
        <w:r w:rsidRPr="001448CF">
          <w:t xml:space="preserve"> gift,” we mean something that </w:t>
        </w:r>
        <w:r>
          <w:t>they</w:t>
        </w:r>
        <w:r w:rsidRPr="001448CF">
          <w:t xml:space="preserve"> </w:t>
        </w:r>
      </w:ins>
      <w:ins w:id="281" w:author="Paul Guerino" w:date="2011-03-29T15:37:00Z">
        <w:r w:rsidR="00FA089A">
          <w:t xml:space="preserve">would </w:t>
        </w:r>
      </w:ins>
    </w:p>
    <w:p w:rsidR="00DF5128" w:rsidRDefault="00FA089A" w:rsidP="00FA089A">
      <w:pPr>
        <w:pStyle w:val="BodyTextIndent2"/>
        <w:tabs>
          <w:tab w:val="left" w:pos="1800"/>
          <w:tab w:val="left" w:leader="dot" w:pos="6480"/>
          <w:tab w:val="left" w:pos="7200"/>
        </w:tabs>
        <w:ind w:left="2160" w:firstLine="0"/>
        <w:rPr>
          <w:ins w:id="282" w:author="Smith_t" w:date="2011-03-04T10:33:00Z"/>
        </w:rPr>
      </w:pPr>
      <w:proofErr w:type="gramStart"/>
      <w:ins w:id="283" w:author="Paul Guerino" w:date="2011-03-29T15:37:00Z">
        <w:r>
          <w:t>not</w:t>
        </w:r>
        <w:proofErr w:type="gramEnd"/>
        <w:r>
          <w:t xml:space="preserve"> have given </w:t>
        </w:r>
        <w:proofErr w:type="spellStart"/>
        <w:r>
          <w:t>tomost</w:t>
        </w:r>
        <w:proofErr w:type="spellEnd"/>
        <w:r>
          <w:t xml:space="preserve"> any other youth</w:t>
        </w:r>
      </w:ins>
      <w:ins w:id="284" w:author="Smith_t" w:date="2011-03-04T10:33:00Z">
        <w:r w:rsidR="00DF5128" w:rsidRPr="001448CF">
          <w:tab/>
          <w:t>1</w:t>
        </w:r>
        <w:r w:rsidR="00DF5128" w:rsidRPr="001448CF">
          <w:tab/>
          <w:t>2</w:t>
        </w:r>
      </w:ins>
    </w:p>
    <w:p w:rsidR="00DF5128" w:rsidRDefault="00DF5128" w:rsidP="00FA089A">
      <w:pPr>
        <w:pStyle w:val="BodyTextIndent2"/>
        <w:numPr>
          <w:ilvl w:val="0"/>
          <w:numId w:val="50"/>
        </w:numPr>
        <w:tabs>
          <w:tab w:val="left" w:pos="2160"/>
          <w:tab w:val="left" w:leader="dot" w:pos="6480"/>
          <w:tab w:val="left" w:pos="7200"/>
        </w:tabs>
        <w:rPr>
          <w:ins w:id="285" w:author="Smith_t" w:date="2011-03-04T10:33:00Z"/>
        </w:rPr>
        <w:pPrChange w:id="286" w:author="Paul Guerino" w:date="2011-03-29T15:41:00Z">
          <w:pPr>
            <w:pStyle w:val="BodyTextIndent2"/>
            <w:numPr>
              <w:numId w:val="53"/>
            </w:numPr>
            <w:tabs>
              <w:tab w:val="num" w:pos="1800"/>
              <w:tab w:val="left" w:pos="2160"/>
              <w:tab w:val="left" w:leader="dot" w:pos="6480"/>
              <w:tab w:val="left" w:pos="7200"/>
            </w:tabs>
            <w:ind w:left="1800" w:hanging="360"/>
          </w:pPr>
        </w:pPrChange>
      </w:pPr>
      <w:ins w:id="287" w:author="Smith_t" w:date="2011-03-04T10:33:00Z">
        <w:r>
          <w:t xml:space="preserve">The staff member </w:t>
        </w:r>
        <w:r w:rsidRPr="001448CF">
          <w:t xml:space="preserve">did something special to get you </w:t>
        </w:r>
      </w:ins>
    </w:p>
    <w:p w:rsidR="00DF5128" w:rsidRPr="001448CF" w:rsidRDefault="00DF5128" w:rsidP="00DF5128">
      <w:pPr>
        <w:pStyle w:val="BodyTextIndent2"/>
        <w:tabs>
          <w:tab w:val="left" w:pos="2160"/>
          <w:tab w:val="left" w:leader="dot" w:pos="6480"/>
          <w:tab w:val="left" w:pos="7200"/>
        </w:tabs>
        <w:ind w:left="2160" w:firstLine="0"/>
        <w:rPr>
          <w:ins w:id="288" w:author="Smith_t" w:date="2011-03-04T10:33:00Z"/>
        </w:rPr>
      </w:pPr>
      <w:proofErr w:type="gramStart"/>
      <w:ins w:id="289" w:author="Smith_t" w:date="2011-03-04T10:33:00Z">
        <w:r w:rsidRPr="001448CF">
          <w:t>out</w:t>
        </w:r>
        <w:proofErr w:type="gramEnd"/>
        <w:r w:rsidRPr="001448CF">
          <w:t xml:space="preserve"> of trouble or make it easier for you.  By “special,” </w:t>
        </w:r>
      </w:ins>
    </w:p>
    <w:p w:rsidR="00FA089A" w:rsidRDefault="00DF5128" w:rsidP="00FA089A">
      <w:pPr>
        <w:pStyle w:val="BodyTextIndent2"/>
        <w:tabs>
          <w:tab w:val="left" w:pos="2160"/>
          <w:tab w:val="left" w:leader="dot" w:pos="6480"/>
          <w:tab w:val="left" w:pos="7200"/>
        </w:tabs>
        <w:ind w:left="2160" w:firstLine="0"/>
        <w:rPr>
          <w:ins w:id="290" w:author="Paul Guerino" w:date="2011-03-29T15:38:00Z"/>
        </w:rPr>
      </w:pPr>
      <w:proofErr w:type="gramStart"/>
      <w:ins w:id="291" w:author="Smith_t" w:date="2011-03-04T10:33:00Z">
        <w:r w:rsidRPr="001448CF">
          <w:t>we</w:t>
        </w:r>
        <w:proofErr w:type="gramEnd"/>
        <w:r w:rsidRPr="001448CF">
          <w:t xml:space="preserve"> mean </w:t>
        </w:r>
      </w:ins>
      <w:ins w:id="292" w:author="Paul Guerino" w:date="2011-03-29T15:37:00Z">
        <w:r w:rsidR="00FA089A">
          <w:t>that they</w:t>
        </w:r>
      </w:ins>
      <w:ins w:id="293" w:author="Paul Guerino" w:date="2011-03-29T15:38:00Z">
        <w:r w:rsidR="00FA089A">
          <w:t xml:space="preserve"> </w:t>
        </w:r>
      </w:ins>
      <w:ins w:id="294" w:author="Paul Guerino" w:date="2011-03-29T15:37:00Z">
        <w:r w:rsidR="00FA089A">
          <w:t xml:space="preserve">treated you like a favorite or better </w:t>
        </w:r>
      </w:ins>
    </w:p>
    <w:p w:rsidR="00DF5128" w:rsidRPr="001448CF" w:rsidRDefault="00FA089A" w:rsidP="00FA089A">
      <w:pPr>
        <w:pStyle w:val="BodyTextIndent2"/>
        <w:tabs>
          <w:tab w:val="left" w:pos="2160"/>
          <w:tab w:val="left" w:leader="dot" w:pos="6480"/>
          <w:tab w:val="left" w:pos="7200"/>
        </w:tabs>
        <w:ind w:left="2160" w:firstLine="0"/>
        <w:rPr>
          <w:ins w:id="295" w:author="Smith_t" w:date="2011-03-04T10:33:00Z"/>
        </w:rPr>
      </w:pPr>
      <w:proofErr w:type="gramStart"/>
      <w:ins w:id="296" w:author="Paul Guerino" w:date="2011-03-29T15:37:00Z">
        <w:r>
          <w:t>than</w:t>
        </w:r>
        <w:proofErr w:type="gramEnd"/>
        <w:r>
          <w:t xml:space="preserve"> most any other youth</w:t>
        </w:r>
      </w:ins>
      <w:ins w:id="297" w:author="Smith_t" w:date="2011-03-04T10:33:00Z">
        <w:r w:rsidR="00DF5128" w:rsidRPr="001448CF">
          <w:tab/>
          <w:t>1</w:t>
        </w:r>
        <w:r w:rsidR="00DF5128" w:rsidRPr="001448CF">
          <w:tab/>
          <w:t>2</w:t>
        </w:r>
      </w:ins>
    </w:p>
    <w:p w:rsidR="00FE4DB2" w:rsidRDefault="00FE4DB2" w:rsidP="00FA089A">
      <w:pPr>
        <w:pStyle w:val="BodyTextIndent2"/>
        <w:numPr>
          <w:ilvl w:val="0"/>
          <w:numId w:val="50"/>
        </w:numPr>
        <w:tabs>
          <w:tab w:val="left" w:pos="2160"/>
          <w:tab w:val="left" w:leader="dot" w:pos="6480"/>
          <w:tab w:val="left" w:pos="7200"/>
        </w:tabs>
        <w:rPr>
          <w:ins w:id="298" w:author="Paul Guerino" w:date="2011-03-29T14:28:00Z"/>
        </w:rPr>
        <w:pPrChange w:id="299" w:author="Paul Guerino" w:date="2011-03-29T15:41:00Z">
          <w:pPr>
            <w:pStyle w:val="BodyTextIndent2"/>
            <w:numPr>
              <w:numId w:val="53"/>
            </w:numPr>
            <w:tabs>
              <w:tab w:val="num" w:pos="1800"/>
              <w:tab w:val="left" w:pos="2160"/>
              <w:tab w:val="left" w:leader="dot" w:pos="6480"/>
              <w:tab w:val="left" w:pos="7200"/>
            </w:tabs>
            <w:ind w:left="1800" w:hanging="360"/>
          </w:pPr>
        </w:pPrChange>
      </w:pPr>
      <w:ins w:id="300" w:author="Paul Guerino" w:date="2011-03-29T14:27:00Z">
        <w:r>
          <w:t>Did you ever give that</w:t>
        </w:r>
      </w:ins>
      <w:ins w:id="301" w:author="Smith_t" w:date="2011-03-04T10:33:00Z">
        <w:r w:rsidR="00DF5128">
          <w:t xml:space="preserve"> staff member</w:t>
        </w:r>
        <w:r w:rsidR="00DF5128" w:rsidRPr="001448CF">
          <w:t xml:space="preserve"> pictures of yourself </w:t>
        </w:r>
      </w:ins>
    </w:p>
    <w:p w:rsidR="00DF5128" w:rsidRDefault="00FE4DB2" w:rsidP="00FE4DB2">
      <w:pPr>
        <w:pStyle w:val="BodyTextIndent2"/>
        <w:tabs>
          <w:tab w:val="left" w:pos="2160"/>
          <w:tab w:val="left" w:leader="dot" w:pos="6480"/>
          <w:tab w:val="left" w:pos="7200"/>
        </w:tabs>
        <w:ind w:left="1800" w:firstLine="0"/>
        <w:rPr>
          <w:ins w:id="302" w:author="Smith_t" w:date="2011-03-04T10:33:00Z"/>
        </w:rPr>
      </w:pPr>
      <w:proofErr w:type="gramStart"/>
      <w:ins w:id="303" w:author="Paul Guerino" w:date="2011-03-29T14:28:00Z">
        <w:r>
          <w:t>o</w:t>
        </w:r>
      </w:ins>
      <w:ins w:id="304" w:author="Smith_t" w:date="2011-03-04T10:33:00Z">
        <w:r w:rsidR="00DF5128" w:rsidRPr="001448CF">
          <w:t>r</w:t>
        </w:r>
      </w:ins>
      <w:proofErr w:type="gramEnd"/>
      <w:ins w:id="305" w:author="Paul Guerino" w:date="2011-03-29T14:28:00Z">
        <w:r>
          <w:t xml:space="preserve"> </w:t>
        </w:r>
      </w:ins>
      <w:ins w:id="306" w:author="Smith_t" w:date="2011-03-04T10:33:00Z">
        <w:r w:rsidR="00DF5128" w:rsidRPr="001448CF">
          <w:t>wr</w:t>
        </w:r>
      </w:ins>
      <w:ins w:id="307" w:author="Paul Guerino" w:date="2011-03-29T14:28:00Z">
        <w:r>
          <w:t>i</w:t>
        </w:r>
      </w:ins>
      <w:ins w:id="308" w:author="Smith_t" w:date="2011-03-04T10:33:00Z">
        <w:r w:rsidR="00DF5128" w:rsidRPr="001448CF">
          <w:t>te letters to</w:t>
        </w:r>
        <w:r w:rsidR="00DF5128">
          <w:t xml:space="preserve"> them</w:t>
        </w:r>
        <w:r w:rsidR="00DF5128" w:rsidRPr="001448CF">
          <w:t xml:space="preserve"> </w:t>
        </w:r>
        <w:r w:rsidR="00DF5128" w:rsidRPr="001448CF">
          <w:tab/>
          <w:t>1</w:t>
        </w:r>
        <w:r w:rsidR="00DF5128" w:rsidRPr="001448CF">
          <w:tab/>
          <w:t>2</w:t>
        </w:r>
      </w:ins>
    </w:p>
    <w:p w:rsidR="00DF5128" w:rsidRDefault="00FE4DB2" w:rsidP="00FA089A">
      <w:pPr>
        <w:pStyle w:val="BodyTextIndent2"/>
        <w:numPr>
          <w:ilvl w:val="0"/>
          <w:numId w:val="50"/>
        </w:numPr>
        <w:tabs>
          <w:tab w:val="left" w:leader="dot" w:pos="6480"/>
          <w:tab w:val="left" w:pos="7200"/>
        </w:tabs>
        <w:rPr>
          <w:ins w:id="309" w:author="Smith_t" w:date="2011-03-04T10:33:00Z"/>
        </w:rPr>
        <w:pPrChange w:id="310" w:author="Paul Guerino" w:date="2011-03-29T15:41:00Z">
          <w:pPr>
            <w:pStyle w:val="BodyTextIndent2"/>
            <w:numPr>
              <w:numId w:val="53"/>
            </w:numPr>
            <w:tabs>
              <w:tab w:val="num" w:pos="1800"/>
              <w:tab w:val="left" w:leader="dot" w:pos="6480"/>
              <w:tab w:val="left" w:pos="7200"/>
            </w:tabs>
            <w:ind w:left="1800" w:hanging="360"/>
          </w:pPr>
        </w:pPrChange>
      </w:pPr>
      <w:ins w:id="311" w:author="Paul Guerino" w:date="2011-03-29T14:28:00Z">
        <w:r>
          <w:t xml:space="preserve">Did you ever give that </w:t>
        </w:r>
      </w:ins>
      <w:ins w:id="312" w:author="Smith_t" w:date="2011-03-04T10:33:00Z">
        <w:r w:rsidR="00DF5128">
          <w:t xml:space="preserve">staff member </w:t>
        </w:r>
        <w:r w:rsidR="00DF5128" w:rsidRPr="001448CF">
          <w:t>a special gift</w:t>
        </w:r>
        <w:r w:rsidR="00DF5128">
          <w:tab/>
        </w:r>
        <w:r w:rsidR="00DF5128" w:rsidRPr="001448CF">
          <w:t>1</w:t>
        </w:r>
        <w:r w:rsidR="00DF5128" w:rsidRPr="001448CF">
          <w:tab/>
          <w:t>2</w:t>
        </w:r>
      </w:ins>
    </w:p>
    <w:p w:rsidR="00DF5128" w:rsidRDefault="00FE4DB2" w:rsidP="00FA089A">
      <w:pPr>
        <w:pStyle w:val="BodyTextIndent2"/>
        <w:numPr>
          <w:ilvl w:val="0"/>
          <w:numId w:val="50"/>
        </w:numPr>
        <w:tabs>
          <w:tab w:val="left" w:leader="dot" w:pos="6480"/>
          <w:tab w:val="left" w:pos="7200"/>
        </w:tabs>
        <w:rPr>
          <w:ins w:id="313" w:author="Smith_t" w:date="2011-03-04T10:33:00Z"/>
        </w:rPr>
        <w:pPrChange w:id="314" w:author="Paul Guerino" w:date="2011-03-29T15:41:00Z">
          <w:pPr>
            <w:pStyle w:val="BodyTextIndent2"/>
            <w:numPr>
              <w:numId w:val="53"/>
            </w:numPr>
            <w:tabs>
              <w:tab w:val="num" w:pos="1800"/>
              <w:tab w:val="left" w:leader="dot" w:pos="6480"/>
              <w:tab w:val="left" w:pos="7200"/>
            </w:tabs>
            <w:ind w:left="1800" w:hanging="360"/>
          </w:pPr>
        </w:pPrChange>
      </w:pPr>
      <w:ins w:id="315" w:author="Paul Guerino" w:date="2011-03-29T14:28:00Z">
        <w:r>
          <w:t>Did that</w:t>
        </w:r>
      </w:ins>
      <w:ins w:id="316" w:author="Smith_t" w:date="2011-03-04T10:33:00Z">
        <w:r w:rsidR="00DF5128">
          <w:t xml:space="preserve"> staff member </w:t>
        </w:r>
        <w:r w:rsidR="00DF5128" w:rsidRPr="001448CF">
          <w:t xml:space="preserve"> contact you in other ways when </w:t>
        </w:r>
      </w:ins>
    </w:p>
    <w:p w:rsidR="00DF5128" w:rsidRDefault="00DF5128" w:rsidP="00DF5128">
      <w:pPr>
        <w:pStyle w:val="BodyTextIndent2"/>
        <w:tabs>
          <w:tab w:val="left" w:pos="2160"/>
          <w:tab w:val="left" w:leader="dot" w:pos="6480"/>
          <w:tab w:val="left" w:pos="7200"/>
        </w:tabs>
        <w:rPr>
          <w:ins w:id="317" w:author="Smith_t" w:date="2011-03-04T10:34:00Z"/>
        </w:rPr>
      </w:pPr>
      <w:r>
        <w:tab/>
      </w:r>
      <w:r>
        <w:tab/>
      </w:r>
      <w:proofErr w:type="gramStart"/>
      <w:ins w:id="318" w:author="Smith_t" w:date="2011-03-04T10:33:00Z">
        <w:r>
          <w:t>they</w:t>
        </w:r>
        <w:proofErr w:type="gramEnd"/>
        <w:r>
          <w:t xml:space="preserve"> were </w:t>
        </w:r>
        <w:r w:rsidRPr="001448CF">
          <w:t>not at the facility</w:t>
        </w:r>
        <w:r w:rsidRPr="001448CF">
          <w:tab/>
          <w:t>1</w:t>
        </w:r>
        <w:r w:rsidRPr="001448CF">
          <w:tab/>
          <w:t>2</w:t>
        </w:r>
      </w:ins>
    </w:p>
    <w:p w:rsidR="00DF5128" w:rsidRDefault="00DF5128" w:rsidP="00DF5128">
      <w:pPr>
        <w:pStyle w:val="BodyTextIndent2"/>
      </w:pPr>
    </w:p>
    <w:p w:rsidR="00BC4C3B" w:rsidRPr="00F63F84" w:rsidRDefault="00F63F84" w:rsidP="00DF5128">
      <w:pPr>
        <w:pStyle w:val="BodyTextIndent2"/>
        <w:rPr>
          <w:ins w:id="319" w:author="John Hartge" w:date="2011-03-01T14:50:00Z"/>
        </w:rPr>
      </w:pPr>
      <w:ins w:id="320" w:author="John Hartge" w:date="2011-03-02T16:42:00Z">
        <w:r>
          <w:rPr>
            <w:b/>
            <w:sz w:val="24"/>
            <w:szCs w:val="24"/>
          </w:rPr>
          <w:t>New 1</w:t>
        </w:r>
      </w:ins>
      <w:ins w:id="321" w:author="Smith_t" w:date="2011-03-03T09:28:00Z">
        <w:r w:rsidR="00602730">
          <w:rPr>
            <w:b/>
            <w:sz w:val="24"/>
            <w:szCs w:val="24"/>
          </w:rPr>
          <w:t>3</w:t>
        </w:r>
      </w:ins>
      <w:ins w:id="322" w:author="John Hartge" w:date="2011-03-02T16:42:00Z">
        <w:r>
          <w:rPr>
            <w:b/>
            <w:sz w:val="24"/>
            <w:szCs w:val="24"/>
          </w:rPr>
          <w:t xml:space="preserve"> </w:t>
        </w:r>
        <w:r>
          <w:rPr>
            <w:b/>
            <w:sz w:val="24"/>
            <w:szCs w:val="24"/>
          </w:rPr>
          <w:tab/>
        </w:r>
      </w:ins>
      <w:proofErr w:type="gramStart"/>
      <w:ins w:id="323" w:author="John Hartge" w:date="2011-03-01T14:50:00Z">
        <w:r w:rsidR="00BC4C3B" w:rsidRPr="00FC3C36">
          <w:rPr>
            <w:b/>
            <w:sz w:val="24"/>
            <w:szCs w:val="24"/>
          </w:rPr>
          <w:t>Who</w:t>
        </w:r>
        <w:proofErr w:type="gramEnd"/>
        <w:r w:rsidR="00BC4C3B" w:rsidRPr="00FC3C36">
          <w:rPr>
            <w:b/>
            <w:sz w:val="24"/>
            <w:szCs w:val="24"/>
          </w:rPr>
          <w:t xml:space="preserve"> </w:t>
        </w:r>
      </w:ins>
      <w:ins w:id="324" w:author="Paul Guerino" w:date="2011-03-29T13:39:00Z">
        <w:r w:rsidR="006D2F52">
          <w:rPr>
            <w:b/>
            <w:sz w:val="24"/>
            <w:szCs w:val="24"/>
          </w:rPr>
          <w:t>made the first move</w:t>
        </w:r>
      </w:ins>
      <w:ins w:id="325" w:author="John Hartge" w:date="2011-03-01T14:50:00Z">
        <w:r w:rsidR="00BC4C3B" w:rsidRPr="00FC3C36">
          <w:rPr>
            <w:b/>
            <w:sz w:val="24"/>
            <w:szCs w:val="24"/>
          </w:rPr>
          <w:t xml:space="preserve"> to have the sexual contact?  Would you say that</w:t>
        </w:r>
        <w:proofErr w:type="gramStart"/>
        <w:r w:rsidR="00BC4C3B" w:rsidRPr="00FC3C36">
          <w:rPr>
            <w:b/>
            <w:sz w:val="24"/>
            <w:szCs w:val="24"/>
          </w:rPr>
          <w:t>…</w:t>
        </w:r>
        <w:proofErr w:type="gramEnd"/>
        <w:r w:rsidR="00BC4C3B" w:rsidRPr="00FC3C36">
          <w:rPr>
            <w:b/>
            <w:sz w:val="24"/>
            <w:szCs w:val="24"/>
          </w:rPr>
          <w:t xml:space="preserve">  </w:t>
        </w:r>
      </w:ins>
    </w:p>
    <w:p w:rsidR="00BC4C3B" w:rsidRPr="00FC3C36" w:rsidRDefault="00BC4C3B" w:rsidP="00BC4C3B">
      <w:pPr>
        <w:pStyle w:val="BodyTextIndent2"/>
        <w:rPr>
          <w:ins w:id="326" w:author="John Hartge" w:date="2011-03-01T14:50:00Z"/>
          <w:sz w:val="22"/>
          <w:szCs w:val="22"/>
        </w:rPr>
      </w:pPr>
    </w:p>
    <w:p w:rsidR="00BC4C3B" w:rsidRPr="00FC3C36" w:rsidRDefault="00BC4C3B" w:rsidP="00BC4C3B">
      <w:pPr>
        <w:pStyle w:val="BodyTextIndent2"/>
        <w:tabs>
          <w:tab w:val="left" w:leader="dot" w:pos="5760"/>
        </w:tabs>
        <w:ind w:firstLine="0"/>
        <w:rPr>
          <w:ins w:id="327" w:author="John Hartge" w:date="2011-03-01T14:50:00Z"/>
          <w:sz w:val="22"/>
          <w:szCs w:val="22"/>
        </w:rPr>
      </w:pPr>
      <w:ins w:id="328" w:author="John Hartge" w:date="2011-03-01T14:50:00Z">
        <w:r w:rsidRPr="00FC3C36">
          <w:rPr>
            <w:sz w:val="22"/>
            <w:szCs w:val="22"/>
          </w:rPr>
          <w:t xml:space="preserve">The staff member </w:t>
        </w:r>
      </w:ins>
      <w:ins w:id="329" w:author="Paul Guerino" w:date="2011-03-29T13:39:00Z">
        <w:r w:rsidR="006D2F52">
          <w:rPr>
            <w:sz w:val="22"/>
            <w:szCs w:val="22"/>
          </w:rPr>
          <w:t>made the first move</w:t>
        </w:r>
      </w:ins>
      <w:ins w:id="330" w:author="John Hartge" w:date="2011-03-01T14:50:00Z">
        <w:r w:rsidRPr="00FC3C36">
          <w:rPr>
            <w:sz w:val="22"/>
            <w:szCs w:val="22"/>
          </w:rPr>
          <w:tab/>
          <w:t>2</w:t>
        </w:r>
      </w:ins>
    </w:p>
    <w:p w:rsidR="00BC4C3B" w:rsidRPr="00FC3C36" w:rsidRDefault="00BC4C3B" w:rsidP="00BC4C3B">
      <w:pPr>
        <w:pStyle w:val="BodyTextIndent2"/>
        <w:tabs>
          <w:tab w:val="left" w:leader="dot" w:pos="5760"/>
        </w:tabs>
        <w:ind w:firstLine="0"/>
        <w:rPr>
          <w:ins w:id="331" w:author="John Hartge" w:date="2011-03-01T14:50:00Z"/>
          <w:sz w:val="22"/>
          <w:szCs w:val="22"/>
        </w:rPr>
      </w:pPr>
      <w:ins w:id="332" w:author="John Hartge" w:date="2011-03-01T14:50:00Z">
        <w:r w:rsidRPr="00FC3C36">
          <w:rPr>
            <w:sz w:val="22"/>
            <w:szCs w:val="22"/>
          </w:rPr>
          <w:t xml:space="preserve">You </w:t>
        </w:r>
      </w:ins>
      <w:ins w:id="333" w:author="Paul Guerino" w:date="2011-03-29T13:40:00Z">
        <w:r w:rsidR="006D2F52">
          <w:rPr>
            <w:sz w:val="22"/>
            <w:szCs w:val="22"/>
          </w:rPr>
          <w:t>made the first move</w:t>
        </w:r>
      </w:ins>
      <w:ins w:id="334" w:author="John Hartge" w:date="2011-03-01T14:50:00Z">
        <w:r w:rsidRPr="00FC3C36">
          <w:rPr>
            <w:sz w:val="22"/>
            <w:szCs w:val="22"/>
          </w:rPr>
          <w:tab/>
          <w:t xml:space="preserve">3 </w:t>
        </w:r>
      </w:ins>
    </w:p>
    <w:p w:rsidR="00BC4C3B" w:rsidRDefault="00BC4C3B" w:rsidP="00BC4C3B">
      <w:pPr>
        <w:pStyle w:val="BodyTextIndent2"/>
        <w:rPr>
          <w:b/>
          <w:sz w:val="24"/>
          <w:szCs w:val="24"/>
        </w:rPr>
      </w:pPr>
    </w:p>
    <w:p w:rsidR="00444383" w:rsidRPr="00BE46D2" w:rsidRDefault="00444383" w:rsidP="00444383">
      <w:pPr>
        <w:pStyle w:val="BodyTextIndent2"/>
      </w:pPr>
      <w:r w:rsidRPr="00BE46D2">
        <w:rPr>
          <w:b/>
        </w:rPr>
        <w:t>E2</w:t>
      </w:r>
      <w:r w:rsidRPr="00BE46D2">
        <w:tab/>
      </w:r>
      <w:r>
        <w:t>W</w:t>
      </w:r>
      <w:r w:rsidRPr="00BE46D2">
        <w:t xml:space="preserve">hen </w:t>
      </w:r>
      <w:r>
        <w:t>you had sexual contact with a staff member</w:t>
      </w:r>
      <w:r w:rsidRPr="00BE46D2">
        <w:t>, were you (ever),</w:t>
      </w:r>
    </w:p>
    <w:p w:rsidR="00444383" w:rsidRPr="00BE46D2" w:rsidRDefault="00444383" w:rsidP="00444383">
      <w:pPr>
        <w:pStyle w:val="BodyTextIndent2"/>
      </w:pPr>
    </w:p>
    <w:p w:rsidR="00444383" w:rsidRPr="00BE46D2" w:rsidRDefault="00444383" w:rsidP="00444383">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444383" w:rsidRPr="00BE46D2" w:rsidRDefault="00444383" w:rsidP="00444383">
      <w:pPr>
        <w:pStyle w:val="BodyTextIndent2"/>
        <w:tabs>
          <w:tab w:val="center" w:pos="6480"/>
          <w:tab w:val="center" w:pos="7920"/>
        </w:tabs>
        <w:ind w:left="0" w:firstLine="0"/>
      </w:pPr>
    </w:p>
    <w:p w:rsidR="00444383" w:rsidRPr="00BE46D2" w:rsidRDefault="00444383" w:rsidP="00FA089A">
      <w:pPr>
        <w:pStyle w:val="BodyTextIndent2"/>
        <w:numPr>
          <w:ilvl w:val="0"/>
          <w:numId w:val="47"/>
        </w:numPr>
        <w:tabs>
          <w:tab w:val="left" w:leader="dot" w:pos="6480"/>
          <w:tab w:val="left" w:pos="7200"/>
        </w:tabs>
        <w:pPrChange w:id="335" w:author="Paul Guerino" w:date="2011-03-29T15:41:00Z">
          <w:pPr>
            <w:pStyle w:val="BodyTextIndent2"/>
            <w:numPr>
              <w:numId w:val="49"/>
            </w:numPr>
            <w:tabs>
              <w:tab w:val="num" w:pos="1800"/>
              <w:tab w:val="left" w:leader="dot" w:pos="6480"/>
              <w:tab w:val="left" w:pos="7200"/>
            </w:tabs>
            <w:ind w:left="1800" w:hanging="360"/>
          </w:pPr>
        </w:pPrChange>
      </w:pPr>
      <w:proofErr w:type="gramStart"/>
      <w:r w:rsidRPr="00BE46D2">
        <w:t>given</w:t>
      </w:r>
      <w:proofErr w:type="gramEnd"/>
      <w:r w:rsidRPr="00BE46D2">
        <w:t xml:space="preserve"> drugs or alcohol to get you drunk or high?</w:t>
      </w:r>
      <w:r w:rsidRPr="00BE46D2">
        <w:tab/>
        <w:t>1</w:t>
      </w:r>
      <w:r w:rsidRPr="00BE46D2">
        <w:tab/>
        <w:t>2</w:t>
      </w:r>
    </w:p>
    <w:p w:rsidR="00444383" w:rsidRPr="00BE46D2" w:rsidRDefault="00444383" w:rsidP="00FA089A">
      <w:pPr>
        <w:pStyle w:val="BodyTextIndent2"/>
        <w:numPr>
          <w:ilvl w:val="0"/>
          <w:numId w:val="47"/>
        </w:numPr>
        <w:tabs>
          <w:tab w:val="left" w:leader="dot" w:pos="6480"/>
          <w:tab w:val="left" w:pos="7200"/>
        </w:tabs>
        <w:pPrChange w:id="336" w:author="Paul Guerino" w:date="2011-03-29T15:41:00Z">
          <w:pPr>
            <w:pStyle w:val="BodyTextIndent2"/>
            <w:numPr>
              <w:numId w:val="49"/>
            </w:numPr>
            <w:tabs>
              <w:tab w:val="num" w:pos="1800"/>
              <w:tab w:val="left" w:leader="dot" w:pos="6480"/>
              <w:tab w:val="left" w:pos="7200"/>
            </w:tabs>
            <w:ind w:left="1800" w:hanging="360"/>
          </w:pPr>
        </w:pPrChange>
      </w:pPr>
      <w:proofErr w:type="gramStart"/>
      <w:r w:rsidRPr="00BE46D2">
        <w:t>offered</w:t>
      </w:r>
      <w:proofErr w:type="gramEnd"/>
      <w:r w:rsidRPr="00BE46D2">
        <w:t xml:space="preserve"> protection from other youth?</w:t>
      </w:r>
      <w:r w:rsidRPr="00BE46D2">
        <w:tab/>
        <w:t>1</w:t>
      </w:r>
      <w:r w:rsidRPr="00BE46D2">
        <w:tab/>
        <w:t>2</w:t>
      </w:r>
    </w:p>
    <w:p w:rsidR="00444383" w:rsidRPr="00BE46D2" w:rsidRDefault="00444383" w:rsidP="00FA089A">
      <w:pPr>
        <w:pStyle w:val="BodyTextIndent2"/>
        <w:numPr>
          <w:ilvl w:val="0"/>
          <w:numId w:val="47"/>
        </w:numPr>
        <w:tabs>
          <w:tab w:val="left" w:leader="dot" w:pos="6480"/>
          <w:tab w:val="left" w:pos="7200"/>
        </w:tabs>
        <w:pPrChange w:id="337" w:author="Paul Guerino" w:date="2011-03-29T15:41:00Z">
          <w:pPr>
            <w:pStyle w:val="BodyTextIndent2"/>
            <w:numPr>
              <w:numId w:val="49"/>
            </w:numPr>
            <w:tabs>
              <w:tab w:val="num" w:pos="1800"/>
              <w:tab w:val="left" w:leader="dot" w:pos="6480"/>
              <w:tab w:val="left" w:pos="7200"/>
            </w:tabs>
            <w:ind w:left="1800" w:hanging="360"/>
          </w:pPr>
        </w:pPrChange>
      </w:pPr>
      <w:proofErr w:type="gramStart"/>
      <w:r w:rsidRPr="00BE46D2">
        <w:t>threatened</w:t>
      </w:r>
      <w:proofErr w:type="gramEnd"/>
      <w:r w:rsidRPr="00BE46D2">
        <w:t xml:space="preserve"> with physical harm?</w:t>
      </w:r>
      <w:r w:rsidRPr="00BE46D2">
        <w:tab/>
        <w:t>1</w:t>
      </w:r>
      <w:r w:rsidRPr="00BE46D2">
        <w:tab/>
        <w:t>2</w:t>
      </w:r>
    </w:p>
    <w:p w:rsidR="00444383" w:rsidRPr="00BE46D2" w:rsidRDefault="00444383" w:rsidP="00FA089A">
      <w:pPr>
        <w:pStyle w:val="BodyTextIndent2"/>
        <w:numPr>
          <w:ilvl w:val="0"/>
          <w:numId w:val="47"/>
        </w:numPr>
        <w:tabs>
          <w:tab w:val="left" w:leader="dot" w:pos="6480"/>
          <w:tab w:val="left" w:pos="7200"/>
        </w:tabs>
        <w:pPrChange w:id="338" w:author="Paul Guerino" w:date="2011-03-29T15:41:00Z">
          <w:pPr>
            <w:pStyle w:val="BodyTextIndent2"/>
            <w:numPr>
              <w:numId w:val="49"/>
            </w:numPr>
            <w:tabs>
              <w:tab w:val="num" w:pos="1800"/>
              <w:tab w:val="left" w:leader="dot" w:pos="6480"/>
              <w:tab w:val="left" w:pos="7200"/>
            </w:tabs>
            <w:ind w:left="1800" w:hanging="360"/>
          </w:pPr>
        </w:pPrChange>
      </w:pPr>
      <w:proofErr w:type="gramStart"/>
      <w:r w:rsidRPr="00BE46D2">
        <w:t>physically</w:t>
      </w:r>
      <w:proofErr w:type="gramEnd"/>
      <w:r w:rsidRPr="00BE46D2">
        <w:t xml:space="preserve"> held down or restrained?</w:t>
      </w:r>
      <w:r w:rsidRPr="00BE46D2">
        <w:tab/>
        <w:t>1</w:t>
      </w:r>
      <w:r w:rsidRPr="00BE46D2">
        <w:tab/>
        <w:t>2</w:t>
      </w:r>
    </w:p>
    <w:p w:rsidR="00444383" w:rsidRPr="00BE46D2" w:rsidRDefault="00444383" w:rsidP="00FA089A">
      <w:pPr>
        <w:pStyle w:val="BodyTextIndent2"/>
        <w:numPr>
          <w:ilvl w:val="0"/>
          <w:numId w:val="47"/>
        </w:numPr>
        <w:tabs>
          <w:tab w:val="left" w:leader="dot" w:pos="6480"/>
          <w:tab w:val="left" w:pos="7200"/>
        </w:tabs>
        <w:pPrChange w:id="339" w:author="Paul Guerino" w:date="2011-03-29T15:41:00Z">
          <w:pPr>
            <w:pStyle w:val="BodyTextIndent2"/>
            <w:numPr>
              <w:numId w:val="49"/>
            </w:numPr>
            <w:tabs>
              <w:tab w:val="num" w:pos="1800"/>
              <w:tab w:val="left" w:leader="dot" w:pos="6480"/>
              <w:tab w:val="left" w:pos="7200"/>
            </w:tabs>
            <w:ind w:left="1800" w:hanging="360"/>
          </w:pPr>
        </w:pPrChange>
      </w:pPr>
      <w:proofErr w:type="gramStart"/>
      <w:r w:rsidRPr="00BE46D2">
        <w:t>physically</w:t>
      </w:r>
      <w:proofErr w:type="gramEnd"/>
      <w:r w:rsidRPr="00BE46D2">
        <w:t xml:space="preserve"> hurt or injured?</w:t>
      </w:r>
      <w:r w:rsidRPr="00BE46D2">
        <w:tab/>
        <w:t>1</w:t>
      </w:r>
      <w:r w:rsidRPr="00BE46D2">
        <w:tab/>
        <w:t>2</w:t>
      </w:r>
    </w:p>
    <w:p w:rsidR="006427E6" w:rsidRDefault="00444383" w:rsidP="00FA089A">
      <w:pPr>
        <w:pStyle w:val="BodyTextIndent2"/>
        <w:numPr>
          <w:ilvl w:val="0"/>
          <w:numId w:val="47"/>
        </w:numPr>
        <w:tabs>
          <w:tab w:val="left" w:leader="dot" w:pos="6480"/>
          <w:tab w:val="left" w:pos="7200"/>
        </w:tabs>
        <w:pPrChange w:id="340" w:author="Paul Guerino" w:date="2011-03-29T15:41:00Z">
          <w:pPr>
            <w:pStyle w:val="BodyTextIndent2"/>
            <w:numPr>
              <w:numId w:val="49"/>
            </w:numPr>
            <w:tabs>
              <w:tab w:val="num" w:pos="1800"/>
              <w:tab w:val="left" w:leader="dot" w:pos="6480"/>
              <w:tab w:val="left" w:pos="7200"/>
            </w:tabs>
            <w:ind w:left="1800" w:hanging="360"/>
          </w:pPr>
        </w:pPrChange>
      </w:pPr>
      <w:proofErr w:type="gramStart"/>
      <w:r w:rsidRPr="00BE46D2">
        <w:t>threatened</w:t>
      </w:r>
      <w:proofErr w:type="gramEnd"/>
      <w:r w:rsidRPr="00BE46D2">
        <w:t xml:space="preserve"> with a weapon?</w:t>
      </w:r>
      <w:r w:rsidRPr="00BE46D2">
        <w:tab/>
        <w:t>1</w:t>
      </w:r>
      <w:r w:rsidRPr="00BE46D2">
        <w:tab/>
        <w:t>2</w:t>
      </w:r>
    </w:p>
    <w:p w:rsidR="00BC4C3B" w:rsidRPr="00FC3C36" w:rsidRDefault="006427E6" w:rsidP="006427E6">
      <w:pPr>
        <w:pStyle w:val="BodyTextIndent2"/>
        <w:tabs>
          <w:tab w:val="left" w:leader="dot" w:pos="6480"/>
          <w:tab w:val="left" w:pos="7200"/>
        </w:tabs>
        <w:rPr>
          <w:ins w:id="341" w:author="John Hartge" w:date="2011-03-01T14:50:00Z"/>
          <w:b/>
          <w:sz w:val="24"/>
          <w:szCs w:val="24"/>
        </w:rPr>
      </w:pPr>
      <w:r>
        <w:br w:type="page"/>
      </w:r>
      <w:r w:rsidR="00F63F84">
        <w:rPr>
          <w:b/>
          <w:sz w:val="24"/>
          <w:szCs w:val="24"/>
        </w:rPr>
        <w:lastRenderedPageBreak/>
        <w:t>New 1</w:t>
      </w:r>
      <w:ins w:id="342" w:author="Smith_t" w:date="2011-03-03T09:28:00Z">
        <w:r w:rsidR="00602730">
          <w:rPr>
            <w:b/>
            <w:sz w:val="24"/>
            <w:szCs w:val="24"/>
          </w:rPr>
          <w:t>4</w:t>
        </w:r>
      </w:ins>
      <w:ins w:id="343" w:author="John Hartge" w:date="2011-03-02T16:42:00Z">
        <w:r w:rsidR="00F63F84">
          <w:rPr>
            <w:b/>
            <w:sz w:val="24"/>
            <w:szCs w:val="24"/>
          </w:rPr>
          <w:t xml:space="preserve"> </w:t>
        </w:r>
        <w:r w:rsidR="00F63F84">
          <w:rPr>
            <w:b/>
            <w:sz w:val="24"/>
            <w:szCs w:val="24"/>
          </w:rPr>
          <w:tab/>
        </w:r>
      </w:ins>
      <w:proofErr w:type="gramStart"/>
      <w:ins w:id="344" w:author="John Hartge" w:date="2011-03-01T14:50:00Z">
        <w:r w:rsidR="00BC4C3B" w:rsidRPr="00FC3C36">
          <w:rPr>
            <w:b/>
            <w:sz w:val="24"/>
            <w:szCs w:val="24"/>
          </w:rPr>
          <w:t>When</w:t>
        </w:r>
        <w:proofErr w:type="gramEnd"/>
        <w:r w:rsidR="00BC4C3B" w:rsidRPr="00FC3C36">
          <w:rPr>
            <w:b/>
            <w:sz w:val="24"/>
            <w:szCs w:val="24"/>
          </w:rPr>
          <w:t xml:space="preserve"> you had sexual contact with that staff member, would you say that…</w:t>
        </w:r>
      </w:ins>
    </w:p>
    <w:p w:rsidR="00BC4C3B" w:rsidRPr="00FC3C36" w:rsidRDefault="00BC4C3B" w:rsidP="00BC4C3B">
      <w:pPr>
        <w:pStyle w:val="BodyTextIndent2"/>
        <w:rPr>
          <w:ins w:id="345" w:author="John Hartge" w:date="2011-03-01T14:50:00Z"/>
          <w:sz w:val="22"/>
          <w:szCs w:val="22"/>
        </w:rPr>
      </w:pPr>
    </w:p>
    <w:p w:rsidR="00BC4C3B" w:rsidRPr="00FC3C36" w:rsidRDefault="00BC4C3B" w:rsidP="00BC4C3B">
      <w:pPr>
        <w:pStyle w:val="BodyTextIndent2"/>
        <w:tabs>
          <w:tab w:val="left" w:leader="dot" w:pos="5760"/>
        </w:tabs>
        <w:ind w:firstLine="0"/>
        <w:rPr>
          <w:ins w:id="346" w:author="John Hartge" w:date="2011-03-01T14:50:00Z"/>
          <w:sz w:val="22"/>
          <w:szCs w:val="22"/>
        </w:rPr>
      </w:pPr>
      <w:ins w:id="347" w:author="John Hartge" w:date="2011-03-01T14:50:00Z">
        <w:r w:rsidRPr="00FC3C36">
          <w:rPr>
            <w:sz w:val="22"/>
            <w:szCs w:val="22"/>
          </w:rPr>
          <w:t>You really cared about each other</w:t>
        </w:r>
        <w:r w:rsidRPr="00FC3C36">
          <w:rPr>
            <w:sz w:val="22"/>
            <w:szCs w:val="22"/>
          </w:rPr>
          <w:tab/>
          <w:t>1</w:t>
        </w:r>
      </w:ins>
    </w:p>
    <w:p w:rsidR="00BC4C3B" w:rsidRPr="00FC3C36" w:rsidRDefault="00BC4C3B" w:rsidP="00BC4C3B">
      <w:pPr>
        <w:pStyle w:val="BodyTextIndent2"/>
        <w:tabs>
          <w:tab w:val="left" w:leader="dot" w:pos="5760"/>
        </w:tabs>
        <w:ind w:firstLine="0"/>
        <w:rPr>
          <w:ins w:id="348" w:author="John Hartge" w:date="2011-03-01T14:50:00Z"/>
          <w:sz w:val="22"/>
          <w:szCs w:val="22"/>
        </w:rPr>
      </w:pPr>
      <w:ins w:id="349" w:author="John Hartge" w:date="2011-03-01T14:50:00Z">
        <w:r w:rsidRPr="00FC3C36">
          <w:rPr>
            <w:sz w:val="22"/>
            <w:szCs w:val="22"/>
          </w:rPr>
          <w:t xml:space="preserve">It was </w:t>
        </w:r>
      </w:ins>
      <w:ins w:id="350" w:author="Paul Guerino" w:date="2011-03-29T14:30:00Z">
        <w:r w:rsidR="00FE4DB2">
          <w:rPr>
            <w:sz w:val="22"/>
            <w:szCs w:val="22"/>
          </w:rPr>
          <w:t>more like “friends with benefits”</w:t>
        </w:r>
      </w:ins>
      <w:ins w:id="351" w:author="John Hartge" w:date="2011-03-01T14:50:00Z">
        <w:r w:rsidRPr="00FC3C36">
          <w:rPr>
            <w:sz w:val="22"/>
            <w:szCs w:val="22"/>
          </w:rPr>
          <w:tab/>
          <w:t xml:space="preserve">2 </w:t>
        </w:r>
      </w:ins>
    </w:p>
    <w:p w:rsidR="00BC4C3B" w:rsidRPr="00FC3C36" w:rsidRDefault="00BC4C3B" w:rsidP="00BC4C3B">
      <w:pPr>
        <w:pStyle w:val="BodyTextIndent2"/>
        <w:tabs>
          <w:tab w:val="left" w:leader="dot" w:pos="5760"/>
        </w:tabs>
        <w:ind w:firstLine="0"/>
        <w:rPr>
          <w:ins w:id="352" w:author="John Hartge" w:date="2011-03-01T14:50:00Z"/>
          <w:sz w:val="22"/>
          <w:szCs w:val="22"/>
        </w:rPr>
      </w:pPr>
      <w:ins w:id="353" w:author="John Hartge" w:date="2011-03-01T14:50:00Z">
        <w:r w:rsidRPr="00FC3C36">
          <w:rPr>
            <w:sz w:val="22"/>
            <w:szCs w:val="22"/>
          </w:rPr>
          <w:t xml:space="preserve">It was </w:t>
        </w:r>
      </w:ins>
      <w:ins w:id="354" w:author="Paul Guerino" w:date="2011-03-29T14:30:00Z">
        <w:r w:rsidR="00FE4DB2">
          <w:rPr>
            <w:sz w:val="22"/>
            <w:szCs w:val="22"/>
          </w:rPr>
          <w:t>just sexual</w:t>
        </w:r>
      </w:ins>
      <w:ins w:id="355" w:author="John Hartge" w:date="2011-03-01T14:50:00Z">
        <w:r w:rsidRPr="00FC3C36">
          <w:rPr>
            <w:sz w:val="22"/>
            <w:szCs w:val="22"/>
          </w:rPr>
          <w:tab/>
          <w:t>3</w:t>
        </w:r>
      </w:ins>
    </w:p>
    <w:p w:rsidR="00DE4889" w:rsidRPr="00BE46D2" w:rsidRDefault="00DE4889" w:rsidP="00DE4889">
      <w:pPr>
        <w:pStyle w:val="BodyTextIndent2"/>
      </w:pPr>
    </w:p>
    <w:p w:rsidR="00DE4889" w:rsidRPr="00BE46D2" w:rsidRDefault="00DE4889" w:rsidP="00DE4889">
      <w:pPr>
        <w:pStyle w:val="BodyTextIndent2"/>
      </w:pPr>
    </w:p>
    <w:p w:rsidR="00DE4889" w:rsidRPr="00BE46D2" w:rsidRDefault="00DE4889" w:rsidP="00DE4889">
      <w:pPr>
        <w:pStyle w:val="BodyTextIndent2"/>
      </w:pPr>
      <w:r w:rsidRPr="00BE46D2">
        <w:rPr>
          <w:b/>
        </w:rPr>
        <w:t xml:space="preserve">E3 </w:t>
      </w:r>
      <w:r w:rsidRPr="00BE46D2">
        <w:tab/>
        <w:t xml:space="preserve">When did you have sexual contact with </w:t>
      </w:r>
      <w:r w:rsidR="00444383">
        <w:t>that</w:t>
      </w:r>
      <w:r w:rsidR="00444383" w:rsidRPr="00BE46D2">
        <w:t xml:space="preserve"> </w:t>
      </w:r>
      <w:r w:rsidRPr="00BE46D2">
        <w:t>staff member?</w:t>
      </w:r>
    </w:p>
    <w:p w:rsidR="00DE4889" w:rsidRPr="00BE46D2" w:rsidRDefault="00DE4889" w:rsidP="00DE4889">
      <w:pPr>
        <w:pStyle w:val="BodyTextIndent2"/>
        <w:rPr>
          <w:b/>
        </w:rPr>
      </w:pPr>
    </w:p>
    <w:p w:rsidR="00DE4889" w:rsidRPr="00BE46D2" w:rsidRDefault="00DE4889" w:rsidP="00DE4889">
      <w:pPr>
        <w:pStyle w:val="BodyTextIndent2"/>
        <w:tabs>
          <w:tab w:val="left" w:leader="dot" w:pos="5040"/>
          <w:tab w:val="left" w:pos="5400"/>
        </w:tabs>
      </w:pPr>
      <w:r w:rsidRPr="00BE46D2">
        <w:tab/>
        <w:t xml:space="preserve">Between </w:t>
      </w:r>
      <w:smartTag w:uri="urn:schemas-microsoft-com:office:smarttags" w:element="time">
        <w:smartTagPr>
          <w:attr w:name="Minute" w:val="0"/>
          <w:attr w:name="Hour" w:val="18"/>
        </w:smartTagPr>
        <w:r w:rsidRPr="00BE46D2">
          <w:t>6:00</w:t>
        </w:r>
      </w:smartTag>
      <w:r w:rsidRPr="00BE46D2">
        <w:t xml:space="preserve"> in the morning and </w:t>
      </w:r>
      <w:smartTag w:uri="urn:schemas-microsoft-com:office:smarttags" w:element="time">
        <w:smartTagPr>
          <w:attr w:name="Minute" w:val="0"/>
          <w:attr w:name="Hour" w:val="12"/>
        </w:smartTagPr>
        <w:r w:rsidRPr="00BE46D2">
          <w:t>noon</w:t>
        </w:r>
      </w:smartTag>
      <w:r w:rsidRPr="00BE46D2">
        <w:tab/>
        <w:t>1</w:t>
      </w:r>
    </w:p>
    <w:p w:rsidR="00DE4889" w:rsidRPr="00BE46D2" w:rsidRDefault="00DE4889" w:rsidP="00DE4889">
      <w:pPr>
        <w:pStyle w:val="BodyTextIndent2"/>
        <w:tabs>
          <w:tab w:val="left" w:leader="dot" w:pos="5040"/>
          <w:tab w:val="left" w:pos="5400"/>
        </w:tabs>
      </w:pPr>
      <w:r w:rsidRPr="00BE46D2">
        <w:tab/>
        <w:t xml:space="preserve">After </w:t>
      </w:r>
      <w:smartTag w:uri="urn:schemas-microsoft-com:office:smarttags" w:element="time">
        <w:smartTagPr>
          <w:attr w:name="Minute" w:val="0"/>
          <w:attr w:name="Hour" w:val="12"/>
        </w:smartTagPr>
        <w:r w:rsidRPr="00BE46D2">
          <w:t>noon</w:t>
        </w:r>
      </w:smartTag>
      <w:r w:rsidRPr="00BE46D2">
        <w:t xml:space="preserve"> but before </w:t>
      </w:r>
      <w:smartTag w:uri="urn:schemas-microsoft-com:office:smarttags" w:element="time">
        <w:smartTagPr>
          <w:attr w:name="Minute" w:val="0"/>
          <w:attr w:name="Hour" w:val="18"/>
        </w:smartTagPr>
        <w:r w:rsidRPr="00BE46D2">
          <w:t>6:00</w:t>
        </w:r>
      </w:smartTag>
      <w:r w:rsidRPr="00BE46D2">
        <w:t xml:space="preserve"> in the evening</w:t>
      </w:r>
      <w:r w:rsidRPr="00BE46D2">
        <w:tab/>
        <w:t>2</w:t>
      </w:r>
    </w:p>
    <w:p w:rsidR="00DE4889" w:rsidRPr="00BE46D2" w:rsidRDefault="00DE4889" w:rsidP="00DE4889">
      <w:pPr>
        <w:pStyle w:val="BodyTextIndent2"/>
        <w:tabs>
          <w:tab w:val="left" w:leader="dot" w:pos="5040"/>
          <w:tab w:val="left" w:pos="5400"/>
        </w:tabs>
      </w:pPr>
      <w:r w:rsidRPr="00BE46D2">
        <w:tab/>
        <w:t xml:space="preserve">After </w:t>
      </w:r>
      <w:smartTag w:uri="urn:schemas-microsoft-com:office:smarttags" w:element="time">
        <w:smartTagPr>
          <w:attr w:name="Minute" w:val="0"/>
          <w:attr w:name="Hour" w:val="18"/>
        </w:smartTagPr>
        <w:r w:rsidRPr="00BE46D2">
          <w:t>6:00</w:t>
        </w:r>
      </w:smartTag>
      <w:r w:rsidRPr="00BE46D2">
        <w:t xml:space="preserve"> in the evening but before</w:t>
      </w:r>
    </w:p>
    <w:p w:rsidR="00DE4889" w:rsidRPr="00BE46D2" w:rsidRDefault="00DE4889" w:rsidP="00DE4889">
      <w:pPr>
        <w:pStyle w:val="BodyTextIndent2"/>
        <w:tabs>
          <w:tab w:val="left" w:leader="dot" w:pos="5040"/>
          <w:tab w:val="left" w:pos="5400"/>
        </w:tabs>
        <w:ind w:left="2160" w:hanging="2160"/>
      </w:pPr>
      <w:r w:rsidRPr="00BE46D2">
        <w:tab/>
      </w:r>
      <w:proofErr w:type="gramStart"/>
      <w:r w:rsidRPr="00BE46D2">
        <w:t>midnight</w:t>
      </w:r>
      <w:proofErr w:type="gramEnd"/>
      <w:r w:rsidRPr="00BE46D2">
        <w:tab/>
        <w:t>3</w:t>
      </w:r>
    </w:p>
    <w:p w:rsidR="00DE4889" w:rsidRPr="00BE46D2" w:rsidRDefault="00DE4889" w:rsidP="00DE4889">
      <w:pPr>
        <w:pStyle w:val="BodyTextIndent2"/>
        <w:tabs>
          <w:tab w:val="left" w:leader="dot" w:pos="5040"/>
          <w:tab w:val="left" w:pos="5400"/>
        </w:tabs>
      </w:pPr>
      <w:r w:rsidRPr="00BE46D2">
        <w:tab/>
        <w:t xml:space="preserve">After </w:t>
      </w:r>
      <w:smartTag w:uri="urn:schemas-microsoft-com:office:smarttags" w:element="time">
        <w:smartTagPr>
          <w:attr w:name="Minute" w:val="0"/>
          <w:attr w:name="Hour" w:val="0"/>
        </w:smartTagPr>
        <w:r w:rsidRPr="00BE46D2">
          <w:t>midnight</w:t>
        </w:r>
      </w:smartTag>
      <w:r w:rsidRPr="00BE46D2">
        <w:t xml:space="preserve"> but before </w:t>
      </w:r>
      <w:smartTag w:uri="urn:schemas-microsoft-com:office:smarttags" w:element="time">
        <w:smartTagPr>
          <w:attr w:name="Minute" w:val="0"/>
          <w:attr w:name="Hour" w:val="18"/>
        </w:smartTagPr>
        <w:r w:rsidRPr="00BE46D2">
          <w:t>6:00</w:t>
        </w:r>
      </w:smartTag>
      <w:r w:rsidRPr="00BE46D2">
        <w:t xml:space="preserve"> in the </w:t>
      </w:r>
    </w:p>
    <w:p w:rsidR="00DE4889" w:rsidRPr="00BE46D2" w:rsidRDefault="00DE4889" w:rsidP="00DE4889">
      <w:pPr>
        <w:pStyle w:val="BodyTextIndent2"/>
        <w:tabs>
          <w:tab w:val="left" w:leader="dot" w:pos="5040"/>
          <w:tab w:val="left" w:pos="5400"/>
        </w:tabs>
        <w:ind w:left="2160" w:hanging="2160"/>
      </w:pPr>
      <w:r w:rsidRPr="00BE46D2">
        <w:tab/>
      </w:r>
      <w:proofErr w:type="gramStart"/>
      <w:r w:rsidRPr="00BE46D2">
        <w:t>morning</w:t>
      </w:r>
      <w:proofErr w:type="gramEnd"/>
      <w:r w:rsidRPr="00BE46D2">
        <w:tab/>
        <w:t>4</w:t>
      </w:r>
    </w:p>
    <w:p w:rsidR="00DE4889" w:rsidRPr="00BE46D2" w:rsidRDefault="00DE4889" w:rsidP="00DE4889">
      <w:pPr>
        <w:pStyle w:val="BodyTextIndent2"/>
        <w:tabs>
          <w:tab w:val="left" w:leader="dot" w:pos="5040"/>
          <w:tab w:val="left" w:pos="5400"/>
        </w:tabs>
        <w:rPr>
          <w:b/>
        </w:rPr>
      </w:pPr>
      <w:r w:rsidRPr="00BE46D2">
        <w:rPr>
          <w:b/>
        </w:rPr>
        <w:tab/>
      </w:r>
      <w:r w:rsidRPr="00BE46D2">
        <w:t>DK/REF</w:t>
      </w:r>
    </w:p>
    <w:p w:rsidR="00DE4889" w:rsidRDefault="00DE4889" w:rsidP="00DE4889">
      <w:pPr>
        <w:pStyle w:val="BodyTextIndent2"/>
      </w:pPr>
    </w:p>
    <w:p w:rsidR="00DE4889" w:rsidRPr="00BE46D2" w:rsidRDefault="00DE4889" w:rsidP="00DE4889">
      <w:pPr>
        <w:pStyle w:val="BodyTextIndent2"/>
      </w:pPr>
    </w:p>
    <w:p w:rsidR="00DE4889" w:rsidRPr="00BE46D2" w:rsidRDefault="00DE4889" w:rsidP="00DE4889">
      <w:pPr>
        <w:pStyle w:val="BodyTextIndent2"/>
      </w:pPr>
      <w:r w:rsidRPr="00BE46D2">
        <w:rPr>
          <w:b/>
        </w:rPr>
        <w:t xml:space="preserve">E4 </w:t>
      </w:r>
      <w:r w:rsidRPr="00BE46D2">
        <w:rPr>
          <w:b/>
        </w:rPr>
        <w:tab/>
      </w:r>
      <w:r w:rsidRPr="00BE46D2">
        <w:t xml:space="preserve">Where did you have sexual contact with </w:t>
      </w:r>
      <w:r w:rsidR="00B80D44">
        <w:t>that</w:t>
      </w:r>
      <w:r w:rsidRPr="00BE46D2">
        <w:t xml:space="preserve"> staff member?</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In your own room or sleeping area</w:t>
      </w:r>
      <w:r w:rsidRPr="00BE46D2">
        <w:tab/>
        <w:t>1</w:t>
      </w:r>
      <w:r w:rsidRPr="00BE46D2">
        <w:tab/>
      </w:r>
      <w:r>
        <w:tab/>
      </w:r>
      <w:r w:rsidRPr="00BE46D2">
        <w:t>(GO TO E7)</w:t>
      </w:r>
      <w:r w:rsidRPr="00BE46D2">
        <w:tab/>
      </w:r>
    </w:p>
    <w:p w:rsidR="00DE4889" w:rsidRPr="00BE46D2" w:rsidRDefault="00DE4889" w:rsidP="00DE4889">
      <w:pPr>
        <w:pStyle w:val="BodyTextIndent2"/>
        <w:tabs>
          <w:tab w:val="left" w:leader="dot" w:pos="5040"/>
          <w:tab w:val="left" w:pos="5400"/>
        </w:tabs>
      </w:pPr>
      <w:r w:rsidRPr="00BE46D2">
        <w:tab/>
        <w:t xml:space="preserve">Somewhere else </w:t>
      </w:r>
      <w:r>
        <w:t>o</w:t>
      </w:r>
      <w:r w:rsidRPr="00BE46D2">
        <w:t>n facility</w:t>
      </w:r>
      <w:r>
        <w:t xml:space="preserve"> grounds</w:t>
      </w:r>
      <w:r w:rsidRPr="00BE46D2">
        <w:tab/>
        <w:t>2</w:t>
      </w:r>
      <w:r w:rsidRPr="00BE46D2">
        <w:tab/>
      </w:r>
      <w:r>
        <w:tab/>
      </w:r>
      <w:r w:rsidRPr="00BE46D2">
        <w:t>(GO TO E5)</w:t>
      </w:r>
    </w:p>
    <w:p w:rsidR="00DE4889" w:rsidRPr="00BE46D2" w:rsidRDefault="00DE4889" w:rsidP="00DE4889">
      <w:pPr>
        <w:pStyle w:val="BodyTextIndent2"/>
        <w:tabs>
          <w:tab w:val="left" w:leader="dot" w:pos="5040"/>
          <w:tab w:val="left" w:pos="5400"/>
        </w:tabs>
      </w:pPr>
      <w:r w:rsidRPr="00BE46D2">
        <w:tab/>
      </w:r>
      <w:r>
        <w:t>Somewhere o</w:t>
      </w:r>
      <w:r w:rsidRPr="00BE46D2">
        <w:t>ff facility grounds</w:t>
      </w:r>
      <w:r w:rsidRPr="00BE46D2">
        <w:tab/>
        <w:t>3</w:t>
      </w:r>
      <w:r w:rsidRPr="00BE46D2">
        <w:tab/>
      </w:r>
      <w:r>
        <w:tab/>
      </w:r>
      <w:r w:rsidRPr="00BE46D2">
        <w:t>(GO TO E6)</w:t>
      </w:r>
    </w:p>
    <w:p w:rsidR="00DE4889" w:rsidRPr="00BE46D2" w:rsidRDefault="00DE4889" w:rsidP="00DE4889">
      <w:pPr>
        <w:pStyle w:val="BodyTextIndent2"/>
        <w:tabs>
          <w:tab w:val="left" w:leader="dot" w:pos="5040"/>
          <w:tab w:val="left" w:pos="5400"/>
        </w:tabs>
        <w:rPr>
          <w:b/>
        </w:rPr>
      </w:pPr>
      <w:r w:rsidRPr="00BE46D2">
        <w:rPr>
          <w:b/>
        </w:rPr>
        <w:tab/>
      </w:r>
      <w:r w:rsidRPr="00BE46D2">
        <w:t>DK/</w:t>
      </w:r>
      <w:smartTag w:uri="urn:schemas-microsoft-com:office:smarttags" w:element="stockticker">
        <w:r w:rsidRPr="00BE46D2">
          <w:t>REF</w:t>
        </w:r>
      </w:smartTag>
      <w:r w:rsidRPr="0010361F">
        <w:rPr>
          <w:color w:val="FFFFFF"/>
        </w:rPr>
        <w:tab/>
      </w:r>
      <w:r w:rsidRPr="00BE46D2">
        <w:tab/>
      </w:r>
      <w:r>
        <w:tab/>
      </w:r>
      <w:r w:rsidRPr="00BE46D2">
        <w:t>(GO TO E7)</w:t>
      </w:r>
    </w:p>
    <w:p w:rsidR="00DE4889" w:rsidRDefault="00DE4889" w:rsidP="00DE4889">
      <w:pPr>
        <w:pStyle w:val="BodyTextIndent2"/>
      </w:pPr>
    </w:p>
    <w:p w:rsidR="00DE4889" w:rsidRPr="00BE46D2" w:rsidRDefault="00DE4889" w:rsidP="00DE4889">
      <w:pPr>
        <w:pStyle w:val="BodyTextIndent2"/>
      </w:pPr>
    </w:p>
    <w:p w:rsidR="00DE4889" w:rsidRPr="00BE46D2" w:rsidRDefault="00DE4889" w:rsidP="00DE4889">
      <w:pPr>
        <w:pStyle w:val="BodyTextIndent2"/>
      </w:pPr>
      <w:r w:rsidRPr="00BE46D2">
        <w:rPr>
          <w:b/>
        </w:rPr>
        <w:t xml:space="preserve">E5 </w:t>
      </w:r>
      <w:r w:rsidRPr="00BE46D2">
        <w:tab/>
        <w:t xml:space="preserve">Where </w:t>
      </w:r>
      <w:r>
        <w:t>o</w:t>
      </w:r>
      <w:r w:rsidRPr="00BE46D2">
        <w:t xml:space="preserve">n facility </w:t>
      </w:r>
      <w:r>
        <w:t xml:space="preserve">grounds </w:t>
      </w:r>
      <w:r w:rsidRPr="00BE46D2">
        <w:t xml:space="preserve">did you have sexual contact with </w:t>
      </w:r>
      <w:r w:rsidR="00B80D44">
        <w:t>that</w:t>
      </w:r>
      <w:r w:rsidRPr="00BE46D2">
        <w:t xml:space="preserve"> staff member?</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A shower</w:t>
      </w:r>
      <w:r w:rsidRPr="00BE46D2">
        <w:tab/>
        <w:t>1</w:t>
      </w:r>
    </w:p>
    <w:p w:rsidR="00DE4889" w:rsidRPr="00BE46D2" w:rsidRDefault="00DE4889" w:rsidP="00DE4889">
      <w:pPr>
        <w:pStyle w:val="BodyTextIndent2"/>
        <w:tabs>
          <w:tab w:val="left" w:leader="dot" w:pos="5040"/>
          <w:tab w:val="left" w:pos="5400"/>
        </w:tabs>
      </w:pPr>
      <w:r w:rsidRPr="00BE46D2">
        <w:tab/>
        <w:t>A bathroom</w:t>
      </w:r>
      <w:r w:rsidRPr="00BE46D2">
        <w:tab/>
        <w:t>2</w:t>
      </w:r>
    </w:p>
    <w:p w:rsidR="00DE4889" w:rsidRPr="00BE46D2" w:rsidRDefault="00DE4889" w:rsidP="00DE4889">
      <w:pPr>
        <w:pStyle w:val="BodyTextIndent2"/>
        <w:tabs>
          <w:tab w:val="left" w:leader="dot" w:pos="5040"/>
          <w:tab w:val="left" w:pos="5400"/>
        </w:tabs>
      </w:pPr>
      <w:r w:rsidRPr="00BE46D2">
        <w:tab/>
        <w:t>The yard or recreation area</w:t>
      </w:r>
      <w:r w:rsidRPr="00BE46D2">
        <w:tab/>
        <w:t>3</w:t>
      </w:r>
    </w:p>
    <w:p w:rsidR="00DE4889" w:rsidRPr="00BE46D2" w:rsidRDefault="00DE4889" w:rsidP="00DE4889">
      <w:pPr>
        <w:pStyle w:val="BodyTextIndent2"/>
        <w:tabs>
          <w:tab w:val="left" w:leader="dot" w:pos="5040"/>
          <w:tab w:val="left" w:pos="5400"/>
        </w:tabs>
      </w:pPr>
      <w:r w:rsidRPr="00BE46D2">
        <w:tab/>
        <w:t>A classroom or library</w:t>
      </w:r>
      <w:r w:rsidRPr="00BE46D2">
        <w:tab/>
        <w:t>4</w:t>
      </w:r>
    </w:p>
    <w:p w:rsidR="00DE4889" w:rsidRPr="00BE46D2" w:rsidRDefault="00DE4889" w:rsidP="00DE4889">
      <w:pPr>
        <w:pStyle w:val="BodyTextIndent2"/>
        <w:tabs>
          <w:tab w:val="left" w:leader="dot" w:pos="5040"/>
          <w:tab w:val="left" w:pos="5400"/>
        </w:tabs>
      </w:pPr>
      <w:r w:rsidRPr="00BE46D2">
        <w:tab/>
        <w:t xml:space="preserve">A workshop, kitchen, or other workplace </w:t>
      </w:r>
      <w:r w:rsidRPr="00BE46D2">
        <w:tab/>
        <w:t>5</w:t>
      </w:r>
    </w:p>
    <w:p w:rsidR="00DE4889" w:rsidRDefault="00DE4889" w:rsidP="00DE4889">
      <w:pPr>
        <w:pStyle w:val="BodyTextIndent2"/>
        <w:tabs>
          <w:tab w:val="left" w:leader="dot" w:pos="5040"/>
          <w:tab w:val="left" w:pos="5400"/>
        </w:tabs>
      </w:pPr>
      <w:r w:rsidRPr="00BE46D2">
        <w:tab/>
        <w:t>A private office</w:t>
      </w:r>
      <w:r w:rsidRPr="00BE46D2">
        <w:tab/>
        <w:t>6</w:t>
      </w:r>
    </w:p>
    <w:p w:rsidR="00DE4889" w:rsidRDefault="00DE4889" w:rsidP="00DE4889">
      <w:pPr>
        <w:pStyle w:val="BodyTextIndent2"/>
        <w:tabs>
          <w:tab w:val="left" w:leader="dot" w:pos="5040"/>
          <w:tab w:val="left" w:pos="5400"/>
        </w:tabs>
      </w:pPr>
      <w:r>
        <w:tab/>
        <w:t>In someone else’s room or sleeping area</w:t>
      </w:r>
      <w:r>
        <w:tab/>
        <w:t>7</w:t>
      </w:r>
    </w:p>
    <w:p w:rsidR="00DE4889" w:rsidRDefault="00DE4889" w:rsidP="00DE4889">
      <w:pPr>
        <w:pStyle w:val="BodyTextIndent2"/>
        <w:tabs>
          <w:tab w:val="left" w:leader="dot" w:pos="5040"/>
          <w:tab w:val="left" w:pos="5400"/>
        </w:tabs>
      </w:pPr>
      <w:r>
        <w:tab/>
        <w:t>A closet or supply room</w:t>
      </w:r>
      <w:r>
        <w:tab/>
        <w:t>8</w:t>
      </w:r>
    </w:p>
    <w:p w:rsidR="00DE4889" w:rsidRPr="00BE46D2" w:rsidRDefault="00DE4889" w:rsidP="00DE4889">
      <w:pPr>
        <w:pStyle w:val="BodyTextIndent2"/>
        <w:tabs>
          <w:tab w:val="left" w:leader="dot" w:pos="5040"/>
          <w:tab w:val="left" w:pos="5400"/>
        </w:tabs>
      </w:pPr>
      <w:r>
        <w:tab/>
        <w:t>A bus, car or van</w:t>
      </w:r>
      <w:r>
        <w:tab/>
        <w:t>9</w:t>
      </w:r>
    </w:p>
    <w:p w:rsidR="00DE4889" w:rsidRPr="00BE46D2" w:rsidRDefault="00DE4889" w:rsidP="00DE4889">
      <w:pPr>
        <w:pStyle w:val="BodyTextIndent2"/>
        <w:tabs>
          <w:tab w:val="left" w:leader="dot" w:pos="5040"/>
          <w:tab w:val="left" w:pos="5400"/>
        </w:tabs>
      </w:pPr>
      <w:r w:rsidRPr="00BE46D2">
        <w:tab/>
        <w:t xml:space="preserve">Somewhere else </w:t>
      </w:r>
      <w:r>
        <w:t>o</w:t>
      </w:r>
      <w:r w:rsidRPr="00BE46D2">
        <w:t>n facility</w:t>
      </w:r>
      <w:r>
        <w:t xml:space="preserve"> grounds</w:t>
      </w:r>
      <w:r w:rsidRPr="00BE46D2">
        <w:tab/>
      </w:r>
      <w:r>
        <w:t>10</w:t>
      </w:r>
    </w:p>
    <w:p w:rsidR="00DE4889" w:rsidRPr="00BE46D2" w:rsidRDefault="00DE4889" w:rsidP="00DE4889">
      <w:pPr>
        <w:pStyle w:val="BodyTextIndent2"/>
        <w:tabs>
          <w:tab w:val="left" w:leader="dot" w:pos="5040"/>
          <w:tab w:val="left" w:pos="5400"/>
        </w:tabs>
        <w:rPr>
          <w:b/>
        </w:rPr>
      </w:pPr>
      <w:r w:rsidRPr="00BE46D2">
        <w:rPr>
          <w:b/>
        </w:rPr>
        <w:tab/>
      </w:r>
      <w:r w:rsidRPr="00BE46D2">
        <w:t>DK/</w:t>
      </w:r>
      <w:smartTag w:uri="urn:schemas-microsoft-com:office:smarttags" w:element="stockticker">
        <w:r w:rsidRPr="00BE46D2">
          <w:t>REF</w:t>
        </w:r>
      </w:smartTag>
    </w:p>
    <w:p w:rsidR="00DE4889" w:rsidRDefault="00DE4889" w:rsidP="00DE4889">
      <w:pPr>
        <w:pStyle w:val="BodyTextIndent2"/>
        <w:tabs>
          <w:tab w:val="left" w:leader="dot" w:pos="5040"/>
          <w:tab w:val="left" w:pos="5400"/>
        </w:tabs>
      </w:pPr>
    </w:p>
    <w:p w:rsidR="00602730" w:rsidRPr="00BE46D2" w:rsidRDefault="00602730" w:rsidP="00DE4889">
      <w:pPr>
        <w:pStyle w:val="BodyTextIndent2"/>
        <w:tabs>
          <w:tab w:val="left" w:leader="dot" w:pos="5040"/>
          <w:tab w:val="left" w:pos="5400"/>
        </w:tabs>
      </w:pPr>
    </w:p>
    <w:p w:rsidR="004A7AFA" w:rsidRDefault="004A7AFA" w:rsidP="00DE4889">
      <w:pPr>
        <w:pStyle w:val="BodyTextIndent2"/>
        <w:tabs>
          <w:tab w:val="left" w:leader="dot" w:pos="5040"/>
          <w:tab w:val="left" w:pos="5400"/>
        </w:tabs>
        <w:rPr>
          <w:b/>
        </w:rPr>
      </w:pPr>
      <w:r>
        <w:rPr>
          <w:b/>
        </w:rPr>
        <w:t>[ASK E6 IF E4 = 3. ELSE, GO TO E7.]</w:t>
      </w:r>
    </w:p>
    <w:p w:rsidR="004A7AFA" w:rsidRDefault="004A7AFA" w:rsidP="00DE4889">
      <w:pPr>
        <w:pStyle w:val="BodyTextIndent2"/>
        <w:tabs>
          <w:tab w:val="left" w:leader="dot" w:pos="5040"/>
          <w:tab w:val="left" w:pos="5400"/>
        </w:tabs>
        <w:rPr>
          <w:b/>
        </w:rPr>
      </w:pPr>
    </w:p>
    <w:p w:rsidR="004A7AFA" w:rsidRDefault="004A7AFA" w:rsidP="00DE4889">
      <w:pPr>
        <w:pStyle w:val="BodyTextIndent2"/>
        <w:rPr>
          <w:b/>
        </w:rPr>
      </w:pPr>
    </w:p>
    <w:p w:rsidR="00DE4889" w:rsidRPr="00BE46D2" w:rsidRDefault="006427E6" w:rsidP="00DE4889">
      <w:pPr>
        <w:pStyle w:val="BodyTextIndent2"/>
      </w:pPr>
      <w:r>
        <w:rPr>
          <w:b/>
        </w:rPr>
        <w:br w:type="page"/>
      </w:r>
      <w:r w:rsidR="00DE4889" w:rsidRPr="00BE46D2">
        <w:rPr>
          <w:b/>
        </w:rPr>
        <w:lastRenderedPageBreak/>
        <w:t xml:space="preserve">E6 </w:t>
      </w:r>
      <w:r w:rsidR="00DE4889" w:rsidRPr="00BE46D2">
        <w:tab/>
        <w:t xml:space="preserve">When you had sexual contact with </w:t>
      </w:r>
      <w:r w:rsidR="00B80D44">
        <w:t>that</w:t>
      </w:r>
      <w:r w:rsidR="00DE4889" w:rsidRPr="00BE46D2">
        <w:t xml:space="preserve"> staff member</w:t>
      </w:r>
      <w:r w:rsidR="00DE4889">
        <w:t xml:space="preserve"> off facility grounds</w:t>
      </w:r>
      <w:r w:rsidR="00DE4889" w:rsidRPr="00BE46D2">
        <w:t>, where did it take place?</w:t>
      </w:r>
    </w:p>
    <w:p w:rsidR="00DE4889" w:rsidRPr="00BE46D2" w:rsidRDefault="00DE4889" w:rsidP="00DE4889">
      <w:pPr>
        <w:pStyle w:val="BodyTextIndent2"/>
        <w:tabs>
          <w:tab w:val="left" w:leader="dot" w:pos="5040"/>
          <w:tab w:val="left" w:pos="5400"/>
        </w:tabs>
      </w:pPr>
    </w:p>
    <w:p w:rsidR="00DE4889" w:rsidRPr="00BE46D2" w:rsidRDefault="00DE4889" w:rsidP="00DE4889">
      <w:pPr>
        <w:pStyle w:val="BodyTextIndent2"/>
        <w:tabs>
          <w:tab w:val="left" w:leader="dot" w:pos="5040"/>
          <w:tab w:val="left" w:pos="5400"/>
        </w:tabs>
      </w:pPr>
      <w:r w:rsidRPr="00BE46D2">
        <w:tab/>
        <w:t>A bus, van, or car</w:t>
      </w:r>
      <w:r w:rsidRPr="00BE46D2">
        <w:tab/>
        <w:t>1</w:t>
      </w:r>
    </w:p>
    <w:p w:rsidR="00DE4889" w:rsidRPr="00BE46D2" w:rsidRDefault="00DE4889" w:rsidP="00DE4889">
      <w:pPr>
        <w:pStyle w:val="BodyTextIndent2"/>
        <w:tabs>
          <w:tab w:val="left" w:leader="dot" w:pos="5040"/>
          <w:tab w:val="left" w:pos="5400"/>
        </w:tabs>
      </w:pPr>
      <w:r w:rsidRPr="00BE46D2">
        <w:tab/>
        <w:t>A courthouse</w:t>
      </w:r>
      <w:r w:rsidRPr="00BE46D2">
        <w:tab/>
        <w:t>2</w:t>
      </w:r>
    </w:p>
    <w:p w:rsidR="00DE4889" w:rsidRPr="00BE46D2" w:rsidRDefault="00DE4889" w:rsidP="00DE4889">
      <w:pPr>
        <w:pStyle w:val="BodyTextIndent2"/>
        <w:tabs>
          <w:tab w:val="left" w:leader="dot" w:pos="5040"/>
          <w:tab w:val="left" w:pos="5400"/>
        </w:tabs>
      </w:pPr>
      <w:r w:rsidRPr="00BE46D2">
        <w:tab/>
        <w:t xml:space="preserve">Some other type of temporary holding </w:t>
      </w:r>
    </w:p>
    <w:p w:rsidR="00DE4889" w:rsidRPr="00BE46D2" w:rsidRDefault="00DE4889" w:rsidP="00DE4889">
      <w:pPr>
        <w:pStyle w:val="BodyTextIndent2"/>
        <w:tabs>
          <w:tab w:val="left" w:leader="dot" w:pos="5040"/>
          <w:tab w:val="left" w:pos="5400"/>
        </w:tabs>
        <w:ind w:left="2160"/>
      </w:pPr>
      <w:r w:rsidRPr="00BE46D2">
        <w:tab/>
      </w:r>
      <w:proofErr w:type="gramStart"/>
      <w:r w:rsidRPr="00BE46D2">
        <w:t>facility</w:t>
      </w:r>
      <w:proofErr w:type="gramEnd"/>
      <w:r w:rsidRPr="00BE46D2">
        <w:tab/>
        <w:t>3</w:t>
      </w:r>
    </w:p>
    <w:p w:rsidR="00DE4889" w:rsidRPr="00BE46D2" w:rsidRDefault="00DE4889" w:rsidP="00DE4889">
      <w:pPr>
        <w:pStyle w:val="BodyTextIndent2"/>
        <w:tabs>
          <w:tab w:val="left" w:leader="dot" w:pos="5040"/>
          <w:tab w:val="left" w:pos="5400"/>
        </w:tabs>
      </w:pPr>
      <w:r w:rsidRPr="00BE46D2">
        <w:tab/>
        <w:t>School</w:t>
      </w:r>
      <w:r w:rsidRPr="00BE46D2">
        <w:tab/>
        <w:t>4</w:t>
      </w:r>
    </w:p>
    <w:p w:rsidR="00DE4889" w:rsidRPr="00BE46D2" w:rsidRDefault="00DE4889" w:rsidP="00DE4889">
      <w:pPr>
        <w:pStyle w:val="BodyTextIndent2"/>
        <w:tabs>
          <w:tab w:val="left" w:leader="dot" w:pos="5040"/>
          <w:tab w:val="left" w:pos="5400"/>
        </w:tabs>
      </w:pPr>
      <w:r w:rsidRPr="00BE46D2">
        <w:tab/>
        <w:t>A recreation center</w:t>
      </w:r>
      <w:r w:rsidRPr="00BE46D2">
        <w:tab/>
        <w:t>5</w:t>
      </w:r>
    </w:p>
    <w:p w:rsidR="00DE4889" w:rsidRPr="00BE46D2" w:rsidRDefault="00DE4889" w:rsidP="00DE4889">
      <w:pPr>
        <w:pStyle w:val="BodyTextIndent2"/>
        <w:tabs>
          <w:tab w:val="left" w:leader="dot" w:pos="5040"/>
          <w:tab w:val="left" w:pos="5400"/>
        </w:tabs>
      </w:pPr>
      <w:r w:rsidRPr="00BE46D2">
        <w:tab/>
        <w:t>A hospital or other type of medical facility</w:t>
      </w:r>
      <w:r w:rsidRPr="00BE46D2">
        <w:tab/>
        <w:t>6</w:t>
      </w:r>
    </w:p>
    <w:p w:rsidR="00DE4889" w:rsidRPr="00BE46D2" w:rsidRDefault="00DE4889" w:rsidP="00DE4889">
      <w:pPr>
        <w:pStyle w:val="BodyTextIndent2"/>
        <w:tabs>
          <w:tab w:val="left" w:leader="dot" w:pos="5040"/>
          <w:tab w:val="left" w:pos="5400"/>
        </w:tabs>
      </w:pPr>
      <w:r w:rsidRPr="00BE46D2">
        <w:tab/>
        <w:t>Some other place off facility grounds</w:t>
      </w:r>
      <w:r w:rsidRPr="00BE46D2">
        <w:tab/>
        <w:t>7</w:t>
      </w:r>
    </w:p>
    <w:p w:rsidR="00DE4889" w:rsidRPr="00BE46D2" w:rsidRDefault="00DE4889" w:rsidP="00DE4889">
      <w:pPr>
        <w:pStyle w:val="BodyTextIndent2"/>
      </w:pPr>
      <w:r w:rsidRPr="00BE46D2">
        <w:tab/>
        <w:t>DK/REF</w:t>
      </w:r>
    </w:p>
    <w:p w:rsidR="00DE4889" w:rsidRDefault="00DE4889" w:rsidP="00DE4889">
      <w:pPr>
        <w:pStyle w:val="BodyTextIndent2"/>
      </w:pPr>
    </w:p>
    <w:p w:rsidR="00DE4889" w:rsidRPr="00BE46D2" w:rsidRDefault="00DE4889" w:rsidP="00DE4889">
      <w:pPr>
        <w:pStyle w:val="BodyTextIndent2"/>
        <w:rPr>
          <w:b/>
        </w:rPr>
      </w:pPr>
    </w:p>
    <w:p w:rsidR="00DE4889" w:rsidRPr="00BE46D2" w:rsidRDefault="00DE4889" w:rsidP="00DE4889">
      <w:pPr>
        <w:pStyle w:val="BodyTextIndent2"/>
      </w:pPr>
      <w:r w:rsidRPr="00BE46D2">
        <w:rPr>
          <w:b/>
        </w:rPr>
        <w:t xml:space="preserve">E7 </w:t>
      </w:r>
      <w:r w:rsidRPr="00BE46D2">
        <w:rPr>
          <w:b/>
        </w:rPr>
        <w:tab/>
      </w:r>
      <w:r w:rsidRPr="00BE46D2">
        <w:t xml:space="preserve">You told us that you had sexual contact with a staff member. </w:t>
      </w:r>
    </w:p>
    <w:p w:rsidR="00DE4889" w:rsidRPr="00BE46D2" w:rsidRDefault="00DE4889" w:rsidP="00DE4889">
      <w:pPr>
        <w:pStyle w:val="BodyTextIndent2"/>
      </w:pPr>
    </w:p>
    <w:p w:rsidR="00DE4889" w:rsidRPr="00BE46D2" w:rsidRDefault="00DE4889" w:rsidP="00DE4889">
      <w:pPr>
        <w:pStyle w:val="BodyTextIndent2"/>
      </w:pPr>
      <w:r w:rsidRPr="00BE46D2">
        <w:tab/>
        <w:t>Was more than one staff member involved?</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Yes</w:t>
      </w:r>
      <w:r w:rsidRPr="00BE46D2">
        <w:tab/>
        <w:t>1</w:t>
      </w:r>
      <w:r w:rsidRPr="00BE46D2">
        <w:tab/>
      </w:r>
      <w:r>
        <w:tab/>
      </w:r>
      <w:r w:rsidRPr="00BE46D2">
        <w:t>(GO TO E11</w:t>
      </w:r>
      <w:r>
        <w:t>a</w:t>
      </w:r>
      <w:r w:rsidRPr="00BE46D2">
        <w:t>)</w:t>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Pr="00BE46D2" w:rsidRDefault="00DE4889" w:rsidP="00DE4889">
      <w:pPr>
        <w:pStyle w:val="BodyTextIndent2"/>
        <w:tabs>
          <w:tab w:val="left" w:leader="dot" w:pos="5040"/>
          <w:tab w:val="left" w:pos="5400"/>
        </w:tabs>
        <w:rPr>
          <w:b/>
        </w:rPr>
      </w:pPr>
      <w:r w:rsidRPr="00BE46D2">
        <w:rPr>
          <w:b/>
        </w:rPr>
        <w:tab/>
      </w:r>
      <w:r w:rsidRPr="00BE46D2">
        <w:t>DK/REF</w:t>
      </w:r>
      <w:r w:rsidRPr="00EB4852">
        <w:rPr>
          <w:color w:val="FFFFFF"/>
        </w:rPr>
        <w:tab/>
      </w:r>
      <w:r w:rsidRPr="00BE46D2">
        <w:tab/>
      </w:r>
      <w:r>
        <w:tab/>
      </w:r>
      <w:r w:rsidRPr="00BE46D2">
        <w:t>(GO TO E11</w:t>
      </w:r>
      <w:r>
        <w:t>a</w:t>
      </w:r>
      <w:r w:rsidRPr="00BE46D2">
        <w:t>)</w:t>
      </w:r>
    </w:p>
    <w:p w:rsidR="00DE4889" w:rsidRDefault="00DE4889" w:rsidP="00DE4889">
      <w:pPr>
        <w:pStyle w:val="BodyTextIndent2"/>
      </w:pPr>
    </w:p>
    <w:p w:rsidR="00DE4889" w:rsidRDefault="00DE4889" w:rsidP="00DE4889">
      <w:pPr>
        <w:pStyle w:val="BodyTextIndent2"/>
      </w:pPr>
    </w:p>
    <w:p w:rsidR="00DE4889" w:rsidRPr="00BE46D2" w:rsidRDefault="00DE4889" w:rsidP="00DE4889">
      <w:pPr>
        <w:pStyle w:val="BodyTextIndent2"/>
        <w:rPr>
          <w:b/>
        </w:rPr>
      </w:pPr>
      <w:r w:rsidRPr="00BE46D2">
        <w:rPr>
          <w:b/>
        </w:rPr>
        <w:t>E8a</w:t>
      </w:r>
      <w:r w:rsidRPr="00BE46D2">
        <w:rPr>
          <w:b/>
        </w:rPr>
        <w:tab/>
      </w:r>
      <w:r w:rsidRPr="00BE46D2">
        <w:t>Was the staff member of Hispanic, Latino, or Spanish origin?</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r w:rsidRPr="00BE46D2">
        <w:tab/>
      </w:r>
      <w:r>
        <w:tab/>
      </w:r>
      <w:r w:rsidRPr="00BE46D2">
        <w:t>(GO TO E8c)</w:t>
      </w:r>
    </w:p>
    <w:p w:rsidR="00DE4889" w:rsidRPr="00BE46D2" w:rsidRDefault="00DE4889" w:rsidP="00DE4889">
      <w:pPr>
        <w:pStyle w:val="BodyTextIndent2"/>
        <w:tabs>
          <w:tab w:val="left" w:leader="dot" w:pos="5040"/>
          <w:tab w:val="left" w:pos="5400"/>
        </w:tabs>
        <w:rPr>
          <w:b/>
        </w:rPr>
      </w:pPr>
      <w:r w:rsidRPr="00BE46D2">
        <w:rPr>
          <w:b/>
        </w:rPr>
        <w:tab/>
      </w:r>
      <w:r w:rsidRPr="00BE46D2">
        <w:t>DK/REF</w:t>
      </w:r>
      <w:r w:rsidRPr="00EB4852">
        <w:rPr>
          <w:color w:val="FFFFFF"/>
        </w:rPr>
        <w:tab/>
      </w:r>
      <w:r w:rsidRPr="00BE46D2">
        <w:tab/>
      </w:r>
      <w:r>
        <w:tab/>
      </w:r>
      <w:r w:rsidRPr="00BE46D2">
        <w:t>(GO TO E8c)</w:t>
      </w:r>
    </w:p>
    <w:p w:rsidR="00DE4889" w:rsidRDefault="00DE4889" w:rsidP="00DE4889">
      <w:pPr>
        <w:pStyle w:val="BodyTextIndent2"/>
        <w:ind w:left="0" w:firstLine="0"/>
        <w:rPr>
          <w:b/>
        </w:rPr>
      </w:pPr>
    </w:p>
    <w:p w:rsidR="00DE4889" w:rsidRPr="00BE46D2" w:rsidRDefault="00DE4889" w:rsidP="00DE4889">
      <w:pPr>
        <w:pStyle w:val="BodyTextIndent2"/>
        <w:ind w:left="0" w:firstLine="0"/>
        <w:rPr>
          <w:b/>
        </w:rPr>
      </w:pPr>
    </w:p>
    <w:p w:rsidR="00DE4889" w:rsidRPr="00BE46D2" w:rsidRDefault="00DE4889" w:rsidP="00DE4889">
      <w:pPr>
        <w:pStyle w:val="BodyTextIndent2"/>
        <w:rPr>
          <w:caps/>
        </w:rPr>
      </w:pPr>
      <w:r w:rsidRPr="00BE46D2">
        <w:rPr>
          <w:b/>
        </w:rPr>
        <w:t>E8b</w:t>
      </w:r>
      <w:r w:rsidRPr="00BE46D2">
        <w:rPr>
          <w:b/>
        </w:rPr>
        <w:tab/>
      </w:r>
      <w:r w:rsidRPr="00BE46D2">
        <w:t xml:space="preserve">Which of these describes the staff member? </w:t>
      </w:r>
      <w:r w:rsidRPr="00BE46D2">
        <w:rPr>
          <w:caps/>
        </w:rPr>
        <w:t xml:space="preserve">Check all that </w:t>
      </w:r>
      <w:r>
        <w:rPr>
          <w:caps/>
        </w:rPr>
        <w:t>APPLY.</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leader="dot" w:pos="5760"/>
        </w:tabs>
        <w:rPr>
          <w:caps/>
        </w:rPr>
      </w:pPr>
      <w:r w:rsidRPr="00BE46D2">
        <w:tab/>
        <w:t>Mexican-American</w:t>
      </w:r>
      <w:r w:rsidRPr="00BE46D2">
        <w:tab/>
        <w:t>1</w:t>
      </w:r>
    </w:p>
    <w:p w:rsidR="00DE4889" w:rsidRPr="00103BD6" w:rsidRDefault="00DE4889" w:rsidP="00DE4889">
      <w:pPr>
        <w:pStyle w:val="BodyTextIndent2"/>
        <w:tabs>
          <w:tab w:val="left" w:leader="dot" w:pos="5040"/>
        </w:tabs>
        <w:rPr>
          <w:lang w:val="es-ES"/>
        </w:rPr>
      </w:pPr>
      <w:r w:rsidRPr="00BE46D2">
        <w:rPr>
          <w:caps/>
        </w:rPr>
        <w:tab/>
      </w:r>
      <w:proofErr w:type="spellStart"/>
      <w:r w:rsidRPr="00103BD6">
        <w:rPr>
          <w:lang w:val="es-ES"/>
        </w:rPr>
        <w:t>Mexican</w:t>
      </w:r>
      <w:proofErr w:type="spellEnd"/>
      <w:r w:rsidRPr="00103BD6">
        <w:rPr>
          <w:lang w:val="es-ES"/>
        </w:rPr>
        <w:tab/>
        <w:t>2</w:t>
      </w:r>
    </w:p>
    <w:p w:rsidR="00DE4889" w:rsidRPr="00103BD6" w:rsidRDefault="00DE4889" w:rsidP="00DE4889">
      <w:pPr>
        <w:pStyle w:val="BodyTextIndent2"/>
        <w:tabs>
          <w:tab w:val="left" w:leader="dot" w:pos="5040"/>
        </w:tabs>
        <w:rPr>
          <w:lang w:val="es-ES"/>
        </w:rPr>
      </w:pPr>
      <w:r w:rsidRPr="00103BD6">
        <w:rPr>
          <w:lang w:val="es-ES"/>
        </w:rPr>
        <w:tab/>
        <w:t>Cuban</w:t>
      </w:r>
      <w:r w:rsidRPr="00103BD6">
        <w:rPr>
          <w:lang w:val="es-ES"/>
        </w:rPr>
        <w:tab/>
        <w:t>3</w:t>
      </w:r>
    </w:p>
    <w:p w:rsidR="00DE4889" w:rsidRPr="00BE46D2" w:rsidRDefault="00DE4889" w:rsidP="00DE4889">
      <w:pPr>
        <w:pStyle w:val="BodyTextIndent2"/>
        <w:tabs>
          <w:tab w:val="left" w:leader="dot" w:pos="5040"/>
        </w:tabs>
        <w:rPr>
          <w:lang w:val="es-ES"/>
        </w:rPr>
      </w:pPr>
      <w:r w:rsidRPr="00103BD6">
        <w:rPr>
          <w:lang w:val="es-ES"/>
        </w:rPr>
        <w:tab/>
        <w:t xml:space="preserve">Puerto </w:t>
      </w:r>
      <w:proofErr w:type="spellStart"/>
      <w:r w:rsidRPr="00103BD6">
        <w:rPr>
          <w:lang w:val="es-ES"/>
        </w:rPr>
        <w:t>Rican</w:t>
      </w:r>
      <w:proofErr w:type="spellEnd"/>
      <w:r w:rsidRPr="00103BD6">
        <w:rPr>
          <w:lang w:val="es-ES"/>
        </w:rPr>
        <w:t xml:space="preserve"> </w:t>
      </w:r>
      <w:proofErr w:type="spellStart"/>
      <w:r w:rsidRPr="00BE46D2">
        <w:rPr>
          <w:lang w:val="es-ES"/>
        </w:rPr>
        <w:t>or</w:t>
      </w:r>
      <w:proofErr w:type="spellEnd"/>
      <w:r w:rsidRPr="00BE46D2">
        <w:rPr>
          <w:lang w:val="es-ES"/>
        </w:rPr>
        <w:t xml:space="preserve"> </w:t>
      </w:r>
      <w:proofErr w:type="spellStart"/>
      <w:r w:rsidRPr="00BE46D2">
        <w:rPr>
          <w:lang w:val="es-ES"/>
        </w:rPr>
        <w:t>other</w:t>
      </w:r>
      <w:proofErr w:type="spellEnd"/>
      <w:r w:rsidRPr="00BE46D2">
        <w:rPr>
          <w:lang w:val="es-ES"/>
        </w:rPr>
        <w:t xml:space="preserve"> </w:t>
      </w:r>
      <w:proofErr w:type="spellStart"/>
      <w:r w:rsidRPr="00BE46D2">
        <w:rPr>
          <w:lang w:val="es-ES"/>
        </w:rPr>
        <w:t>Caribbean</w:t>
      </w:r>
      <w:proofErr w:type="spellEnd"/>
      <w:r w:rsidRPr="00BE46D2">
        <w:rPr>
          <w:lang w:val="es-ES"/>
        </w:rPr>
        <w:tab/>
        <w:t>4</w:t>
      </w:r>
    </w:p>
    <w:p w:rsidR="00DE4889" w:rsidRPr="00BE46D2" w:rsidRDefault="00DE4889" w:rsidP="00DE4889">
      <w:pPr>
        <w:pStyle w:val="BodyTextIndent2"/>
        <w:tabs>
          <w:tab w:val="left" w:leader="dot" w:pos="5040"/>
        </w:tabs>
      </w:pPr>
      <w:r w:rsidRPr="00BE46D2">
        <w:rPr>
          <w:lang w:val="es-ES"/>
        </w:rPr>
        <w:tab/>
      </w:r>
      <w:r w:rsidRPr="00BE46D2">
        <w:t>Central or South American Spanish</w:t>
      </w:r>
      <w:r w:rsidRPr="00BE46D2">
        <w:tab/>
        <w:t>5</w:t>
      </w:r>
    </w:p>
    <w:p w:rsidR="00DE4889" w:rsidRPr="00BE46D2" w:rsidRDefault="00DE4889" w:rsidP="00DE4889">
      <w:pPr>
        <w:pStyle w:val="BodyTextIndent2"/>
        <w:tabs>
          <w:tab w:val="left" w:leader="dot" w:pos="5040"/>
        </w:tabs>
      </w:pPr>
      <w:r w:rsidRPr="00BE46D2">
        <w:tab/>
        <w:t>Other Spanish</w:t>
      </w:r>
      <w:r w:rsidRPr="00BE46D2">
        <w:tab/>
        <w:t>6</w:t>
      </w:r>
    </w:p>
    <w:p w:rsidR="00DE4889" w:rsidRPr="00BE46D2" w:rsidRDefault="00DE4889" w:rsidP="00DE4889">
      <w:pPr>
        <w:pStyle w:val="BodyTextIndent2"/>
        <w:tabs>
          <w:tab w:val="left" w:leader="dot" w:pos="5040"/>
        </w:tabs>
      </w:pPr>
      <w:r w:rsidRPr="00BE46D2">
        <w:tab/>
        <w:t>DK/REF</w:t>
      </w:r>
    </w:p>
    <w:p w:rsidR="00DE4889" w:rsidRDefault="00DE4889" w:rsidP="00DE4889">
      <w:pPr>
        <w:pStyle w:val="BodyTextIndent2"/>
        <w:tabs>
          <w:tab w:val="left" w:leader="dot" w:pos="5040"/>
        </w:tabs>
        <w:rPr>
          <w:b/>
        </w:rPr>
      </w:pPr>
    </w:p>
    <w:p w:rsidR="00DE4889" w:rsidRPr="00BE46D2" w:rsidRDefault="00DE4889" w:rsidP="00DE4889">
      <w:pPr>
        <w:pStyle w:val="BodyTextIndent2"/>
        <w:tabs>
          <w:tab w:val="left" w:leader="dot" w:pos="5040"/>
        </w:tabs>
        <w:rPr>
          <w:b/>
        </w:rPr>
      </w:pPr>
    </w:p>
    <w:p w:rsidR="00DE4889" w:rsidRPr="00BE46D2" w:rsidRDefault="00DE4889" w:rsidP="00DE4889">
      <w:pPr>
        <w:pStyle w:val="BodyTextIndent2"/>
        <w:tabs>
          <w:tab w:val="left" w:leader="dot" w:pos="5040"/>
        </w:tabs>
        <w:rPr>
          <w:caps/>
        </w:rPr>
      </w:pPr>
      <w:r w:rsidRPr="00BE46D2">
        <w:rPr>
          <w:b/>
        </w:rPr>
        <w:t>E8c</w:t>
      </w:r>
      <w:r w:rsidRPr="00BE46D2">
        <w:rPr>
          <w:b/>
        </w:rPr>
        <w:tab/>
      </w:r>
      <w:r w:rsidRPr="00BE46D2">
        <w:t xml:space="preserve">Which of these describes the staff member’s race? </w:t>
      </w:r>
      <w:r w:rsidRPr="00BE46D2">
        <w:rPr>
          <w:caps/>
        </w:rPr>
        <w:t xml:space="preserve">Check all that </w:t>
      </w:r>
      <w:r>
        <w:rPr>
          <w:caps/>
        </w:rPr>
        <w:t>APPLY.</w:t>
      </w:r>
    </w:p>
    <w:p w:rsidR="00DE4889" w:rsidRPr="00BE46D2" w:rsidRDefault="00DE4889" w:rsidP="00DE4889">
      <w:pPr>
        <w:pStyle w:val="BodyTextIndent2"/>
      </w:pPr>
    </w:p>
    <w:p w:rsidR="00DE4889" w:rsidRPr="00BE46D2" w:rsidRDefault="00DE4889" w:rsidP="00DE4889">
      <w:pPr>
        <w:pStyle w:val="BodyTextIndent2"/>
        <w:tabs>
          <w:tab w:val="left" w:leader="dot" w:pos="5040"/>
        </w:tabs>
      </w:pPr>
      <w:r w:rsidRPr="00BE46D2">
        <w:tab/>
        <w:t>White</w:t>
      </w:r>
      <w:r w:rsidRPr="00BE46D2">
        <w:tab/>
        <w:t>1</w:t>
      </w:r>
    </w:p>
    <w:p w:rsidR="00DE4889" w:rsidRPr="00BE46D2" w:rsidRDefault="00DE4889" w:rsidP="00DE4889">
      <w:pPr>
        <w:pStyle w:val="BodyTextIndent2"/>
        <w:tabs>
          <w:tab w:val="left" w:leader="dot" w:pos="5040"/>
        </w:tabs>
      </w:pPr>
      <w:r w:rsidRPr="00BE46D2">
        <w:tab/>
        <w:t>Black or African American</w:t>
      </w:r>
      <w:r w:rsidRPr="00BE46D2">
        <w:tab/>
        <w:t>2</w:t>
      </w:r>
    </w:p>
    <w:p w:rsidR="00DE4889" w:rsidRPr="00BE46D2" w:rsidRDefault="00DE4889" w:rsidP="00DE4889">
      <w:pPr>
        <w:pStyle w:val="BodyTextIndent2"/>
        <w:tabs>
          <w:tab w:val="left" w:leader="dot" w:pos="5040"/>
        </w:tabs>
      </w:pPr>
      <w:r w:rsidRPr="00BE46D2">
        <w:tab/>
        <w:t xml:space="preserve">American Indian or </w:t>
      </w:r>
      <w:smartTag w:uri="urn:schemas-microsoft-com:office:smarttags" w:element="State">
        <w:smartTag w:uri="urn:schemas-microsoft-com:office:smarttags" w:element="place">
          <w:r w:rsidRPr="00BE46D2">
            <w:t>Alaska</w:t>
          </w:r>
        </w:smartTag>
      </w:smartTag>
      <w:r w:rsidRPr="00BE46D2">
        <w:t xml:space="preserve"> Native</w:t>
      </w:r>
      <w:r w:rsidRPr="00BE46D2">
        <w:tab/>
        <w:t xml:space="preserve">3 </w:t>
      </w:r>
    </w:p>
    <w:p w:rsidR="00DE4889" w:rsidRPr="00BE46D2" w:rsidRDefault="00DE4889" w:rsidP="00DE4889">
      <w:pPr>
        <w:pStyle w:val="BodyTextIndent2"/>
        <w:tabs>
          <w:tab w:val="left" w:leader="dot" w:pos="5040"/>
        </w:tabs>
      </w:pPr>
      <w:r w:rsidRPr="00BE46D2">
        <w:tab/>
        <w:t>Asian</w:t>
      </w:r>
      <w:r w:rsidRPr="00BE46D2">
        <w:tab/>
        <w:t>4</w:t>
      </w:r>
    </w:p>
    <w:p w:rsidR="00DE4889" w:rsidRPr="00BE46D2" w:rsidRDefault="00DE4889" w:rsidP="00DE4889">
      <w:pPr>
        <w:pStyle w:val="BodyTextIndent2"/>
        <w:tabs>
          <w:tab w:val="left" w:leader="dot" w:pos="5040"/>
        </w:tabs>
      </w:pPr>
      <w:r w:rsidRPr="00BE46D2">
        <w:tab/>
        <w:t>Native Hawaiian or other Pacific Islander</w:t>
      </w:r>
      <w:r w:rsidRPr="00BE46D2">
        <w:tab/>
        <w:t>5</w:t>
      </w:r>
    </w:p>
    <w:p w:rsidR="00DE4889" w:rsidRPr="00BE46D2" w:rsidRDefault="00DE4889" w:rsidP="00DE4889">
      <w:pPr>
        <w:pStyle w:val="BodyTextIndent2"/>
      </w:pPr>
      <w:r w:rsidRPr="00BE46D2">
        <w:tab/>
        <w:t>DK/REF</w:t>
      </w:r>
    </w:p>
    <w:p w:rsidR="00DE4889" w:rsidRPr="00BE46D2" w:rsidRDefault="00DE4889" w:rsidP="00DE4889">
      <w:pPr>
        <w:pStyle w:val="BodyTextIndent2"/>
      </w:pPr>
    </w:p>
    <w:p w:rsidR="00DE4889" w:rsidRPr="00BE46D2" w:rsidRDefault="00DE4889" w:rsidP="00DE4889">
      <w:pPr>
        <w:pStyle w:val="BodyTextIndent2"/>
        <w:rPr>
          <w:b/>
        </w:rPr>
      </w:pPr>
    </w:p>
    <w:p w:rsidR="00DE4889" w:rsidRPr="00BE46D2" w:rsidRDefault="00DE4889" w:rsidP="00DE4889">
      <w:pPr>
        <w:pStyle w:val="BodyTextIndent2"/>
      </w:pPr>
      <w:r w:rsidRPr="00BE46D2">
        <w:rPr>
          <w:b/>
        </w:rPr>
        <w:t xml:space="preserve">E9 </w:t>
      </w:r>
      <w:r w:rsidRPr="00BE46D2">
        <w:rPr>
          <w:b/>
        </w:rPr>
        <w:tab/>
      </w:r>
      <w:r w:rsidRPr="00BE46D2">
        <w:t>Was the staff member male or female?</w:t>
      </w:r>
    </w:p>
    <w:p w:rsidR="00DE4889" w:rsidRPr="00BE46D2" w:rsidRDefault="00DE4889" w:rsidP="00DE4889">
      <w:pPr>
        <w:pStyle w:val="BodyTextIndent2"/>
        <w:rPr>
          <w:b/>
        </w:rPr>
      </w:pPr>
      <w:r w:rsidRPr="00BE46D2">
        <w:tab/>
      </w:r>
    </w:p>
    <w:p w:rsidR="00DE4889" w:rsidRPr="00BE46D2" w:rsidRDefault="00DE4889" w:rsidP="00DE4889">
      <w:pPr>
        <w:pStyle w:val="BodyTextIndent2"/>
        <w:tabs>
          <w:tab w:val="left" w:leader="dot" w:pos="5040"/>
          <w:tab w:val="left" w:pos="5400"/>
        </w:tabs>
      </w:pPr>
      <w:r w:rsidRPr="00BE46D2">
        <w:tab/>
        <w:t>Male</w:t>
      </w:r>
      <w:r w:rsidRPr="00BE46D2">
        <w:tab/>
        <w:t>1</w:t>
      </w:r>
    </w:p>
    <w:p w:rsidR="00DE4889" w:rsidRPr="00BE46D2" w:rsidRDefault="00DE4889" w:rsidP="00DE4889">
      <w:pPr>
        <w:pStyle w:val="BodyTextIndent2"/>
        <w:tabs>
          <w:tab w:val="left" w:leader="dot" w:pos="5040"/>
          <w:tab w:val="left" w:pos="5400"/>
        </w:tabs>
      </w:pPr>
      <w:r w:rsidRPr="00BE46D2">
        <w:tab/>
        <w:t>Female</w:t>
      </w:r>
      <w:r w:rsidRPr="00BE46D2">
        <w:tab/>
        <w:t>2</w:t>
      </w:r>
    </w:p>
    <w:p w:rsidR="006427E6" w:rsidRDefault="00DE4889" w:rsidP="00DE4889">
      <w:pPr>
        <w:pStyle w:val="BodyTextIndent2"/>
        <w:tabs>
          <w:tab w:val="left" w:leader="dot" w:pos="5040"/>
          <w:tab w:val="left" w:pos="5400"/>
        </w:tabs>
      </w:pPr>
      <w:r w:rsidRPr="00BE46D2">
        <w:tab/>
        <w:t>DK/REF</w:t>
      </w:r>
    </w:p>
    <w:p w:rsidR="00DE4889" w:rsidRPr="00F14905" w:rsidRDefault="006427E6" w:rsidP="006427E6">
      <w:pPr>
        <w:pStyle w:val="BodyTextIndent2"/>
        <w:tabs>
          <w:tab w:val="left" w:leader="dot" w:pos="5040"/>
          <w:tab w:val="left" w:pos="5400"/>
        </w:tabs>
        <w:rPr>
          <w:b/>
        </w:rPr>
      </w:pPr>
      <w:r>
        <w:br w:type="page"/>
      </w:r>
      <w:r w:rsidR="00DE4889" w:rsidRPr="00F14905">
        <w:rPr>
          <w:b/>
        </w:rPr>
        <w:lastRenderedPageBreak/>
        <w:t>[GO TO E10a IF</w:t>
      </w:r>
      <w:r w:rsidR="00DE4889">
        <w:rPr>
          <w:b/>
        </w:rPr>
        <w:t xml:space="preserve"> </w:t>
      </w:r>
      <w:r w:rsidR="00DE4889" w:rsidRPr="00F14905">
        <w:rPr>
          <w:b/>
        </w:rPr>
        <w:t>ANY C3</w:t>
      </w:r>
      <w:r w:rsidR="007725E5">
        <w:rPr>
          <w:b/>
        </w:rPr>
        <w:t>0</w:t>
      </w:r>
      <w:r w:rsidR="00DE4889" w:rsidRPr="00F14905">
        <w:rPr>
          <w:b/>
        </w:rPr>
        <w:t xml:space="preserve"> OR C</w:t>
      </w:r>
      <w:r w:rsidR="007725E5">
        <w:rPr>
          <w:b/>
        </w:rPr>
        <w:t>76</w:t>
      </w:r>
      <w:r w:rsidR="00DE4889" w:rsidRPr="00F14905">
        <w:rPr>
          <w:b/>
        </w:rPr>
        <w:t xml:space="preserve"> OR C</w:t>
      </w:r>
      <w:r w:rsidR="007725E5">
        <w:rPr>
          <w:b/>
        </w:rPr>
        <w:t>77</w:t>
      </w:r>
      <w:r w:rsidR="00DE4889" w:rsidRPr="00F14905">
        <w:rPr>
          <w:b/>
        </w:rPr>
        <w:t xml:space="preserve"> OR C</w:t>
      </w:r>
      <w:r w:rsidR="007725E5">
        <w:rPr>
          <w:b/>
        </w:rPr>
        <w:t>78</w:t>
      </w:r>
      <w:r w:rsidR="00DE4889" w:rsidRPr="00F14905">
        <w:rPr>
          <w:b/>
        </w:rPr>
        <w:t xml:space="preserve"> =</w:t>
      </w:r>
    </w:p>
    <w:p w:rsidR="00DE4889" w:rsidRDefault="00DE4889" w:rsidP="00DE4889">
      <w:pPr>
        <w:pStyle w:val="BodyTextIndent2"/>
        <w:ind w:left="0" w:firstLine="0"/>
      </w:pPr>
    </w:p>
    <w:p w:rsidR="007725E5" w:rsidRDefault="007725E5" w:rsidP="00F06E2E">
      <w:pPr>
        <w:pStyle w:val="BodyTextIndent2"/>
        <w:numPr>
          <w:ilvl w:val="0"/>
          <w:numId w:val="33"/>
        </w:numPr>
        <w:tabs>
          <w:tab w:val="clear" w:pos="1440"/>
          <w:tab w:val="num" w:pos="720"/>
          <w:tab w:val="left" w:leader="dot" w:pos="1800"/>
        </w:tabs>
        <w:spacing w:line="240" w:lineRule="atLeast"/>
        <w:ind w:left="720"/>
        <w:jc w:val="both"/>
      </w:pPr>
      <w:r>
        <w:t>Y</w:t>
      </w:r>
      <w:r w:rsidRPr="00FD63F6">
        <w:t>ou put your penis</w:t>
      </w:r>
      <w:r>
        <w:t xml:space="preserve">, finger, or something else </w:t>
      </w:r>
      <w:r w:rsidRPr="00FD63F6">
        <w:t xml:space="preserve">inside </w:t>
      </w:r>
      <w:r>
        <w:t>a staff member’s</w:t>
      </w:r>
      <w:r w:rsidRPr="00FD63F6">
        <w:t xml:space="preserve"> rear end </w:t>
      </w:r>
      <w:r>
        <w:t>or a staff member</w:t>
      </w:r>
      <w:r w:rsidRPr="00FD63F6">
        <w:t xml:space="preserve"> put </w:t>
      </w:r>
      <w:r>
        <w:t xml:space="preserve">their </w:t>
      </w:r>
      <w:r w:rsidRPr="00FD63F6">
        <w:t>penis</w:t>
      </w:r>
      <w:r>
        <w:t>, finger, or something else</w:t>
      </w:r>
      <w:r w:rsidRPr="00FD63F6">
        <w:t xml:space="preserve"> inside your rear end</w:t>
      </w:r>
      <w:r>
        <w:t xml:space="preserve"> AND/OR</w:t>
      </w:r>
      <w:r w:rsidRPr="00E13E94">
        <w:t xml:space="preserve"> </w:t>
      </w:r>
    </w:p>
    <w:p w:rsidR="007725E5" w:rsidRDefault="007725E5" w:rsidP="00F06E2E">
      <w:pPr>
        <w:pStyle w:val="BodyTextIndent2"/>
        <w:numPr>
          <w:ilvl w:val="0"/>
          <w:numId w:val="33"/>
        </w:numPr>
        <w:tabs>
          <w:tab w:val="clear" w:pos="1440"/>
          <w:tab w:val="num" w:pos="720"/>
        </w:tabs>
        <w:spacing w:line="240" w:lineRule="atLeast"/>
        <w:ind w:left="720"/>
        <w:jc w:val="both"/>
      </w:pPr>
      <w:r>
        <w:t>Y</w:t>
      </w:r>
      <w:r w:rsidRPr="00FD63F6">
        <w:t>ou put your penis</w:t>
      </w:r>
      <w:r>
        <w:t>,</w:t>
      </w:r>
      <w:r w:rsidRPr="00D27561">
        <w:t xml:space="preserve"> </w:t>
      </w:r>
      <w:r>
        <w:t>finger, or something else</w:t>
      </w:r>
      <w:r w:rsidRPr="00FD63F6">
        <w:t xml:space="preserve"> inside </w:t>
      </w:r>
      <w:r>
        <w:t>a staff member</w:t>
      </w:r>
      <w:r w:rsidRPr="00FD63F6">
        <w:t>’s vagina</w:t>
      </w:r>
      <w:r>
        <w:t xml:space="preserve"> AND/OR</w:t>
      </w:r>
    </w:p>
    <w:p w:rsidR="007725E5" w:rsidRDefault="007725E5" w:rsidP="00F06E2E">
      <w:pPr>
        <w:pStyle w:val="BodyTextIndent2"/>
        <w:numPr>
          <w:ilvl w:val="0"/>
          <w:numId w:val="33"/>
        </w:numPr>
        <w:tabs>
          <w:tab w:val="clear" w:pos="1440"/>
          <w:tab w:val="num" w:pos="720"/>
          <w:tab w:val="left" w:leader="dot" w:pos="1800"/>
        </w:tabs>
        <w:spacing w:line="240" w:lineRule="atLeast"/>
        <w:ind w:left="720"/>
        <w:jc w:val="both"/>
      </w:pPr>
      <w:r>
        <w:t>Y</w:t>
      </w:r>
      <w:r w:rsidRPr="00FD63F6">
        <w:t xml:space="preserve">ou put your </w:t>
      </w:r>
      <w:r>
        <w:t xml:space="preserve">finger, or something else </w:t>
      </w:r>
      <w:r w:rsidRPr="00FD63F6">
        <w:t xml:space="preserve">inside </w:t>
      </w:r>
      <w:r>
        <w:t>a staff member’s</w:t>
      </w:r>
      <w:r w:rsidRPr="00FD63F6">
        <w:t xml:space="preserve"> rear end </w:t>
      </w:r>
      <w:r>
        <w:t>or a staff member</w:t>
      </w:r>
      <w:r w:rsidRPr="00FD63F6">
        <w:t xml:space="preserve"> put </w:t>
      </w:r>
      <w:r>
        <w:t xml:space="preserve">their </w:t>
      </w:r>
      <w:r w:rsidRPr="00FD63F6">
        <w:t>penis</w:t>
      </w:r>
      <w:r>
        <w:t>, finger, or something else</w:t>
      </w:r>
      <w:r w:rsidRPr="00FD63F6">
        <w:t xml:space="preserve"> inside your rear end</w:t>
      </w:r>
      <w:r>
        <w:t xml:space="preserve"> AND/OR</w:t>
      </w:r>
      <w:r w:rsidRPr="00E13E94">
        <w:t xml:space="preserve"> </w:t>
      </w:r>
    </w:p>
    <w:p w:rsidR="007725E5" w:rsidRDefault="007725E5" w:rsidP="00F06E2E">
      <w:pPr>
        <w:pStyle w:val="BodyTextIndent2"/>
        <w:numPr>
          <w:ilvl w:val="0"/>
          <w:numId w:val="33"/>
        </w:numPr>
        <w:tabs>
          <w:tab w:val="clear" w:pos="1440"/>
          <w:tab w:val="num" w:pos="720"/>
          <w:tab w:val="left" w:leader="dot" w:pos="1800"/>
        </w:tabs>
        <w:spacing w:line="240" w:lineRule="atLeast"/>
        <w:ind w:left="720"/>
        <w:jc w:val="both"/>
      </w:pPr>
      <w:r>
        <w:t>Y</w:t>
      </w:r>
      <w:r w:rsidRPr="00FD63F6">
        <w:t xml:space="preserve">ou put your </w:t>
      </w:r>
      <w:r>
        <w:t>finger, or something else</w:t>
      </w:r>
      <w:r w:rsidRPr="00FD63F6">
        <w:t xml:space="preserve"> inside </w:t>
      </w:r>
      <w:r>
        <w:t>a staff member</w:t>
      </w:r>
      <w:r w:rsidRPr="00FD63F6">
        <w:t>’s vagina</w:t>
      </w:r>
      <w:r>
        <w:t xml:space="preserve"> or a staff member</w:t>
      </w:r>
      <w:r w:rsidRPr="00FD63F6">
        <w:t xml:space="preserve"> put </w:t>
      </w:r>
      <w:r>
        <w:t xml:space="preserve">their </w:t>
      </w:r>
      <w:r w:rsidRPr="00FD63F6">
        <w:t>penis</w:t>
      </w:r>
      <w:r>
        <w:t>, finger, or something else</w:t>
      </w:r>
      <w:r w:rsidRPr="00FD63F6">
        <w:t xml:space="preserve"> inside your </w:t>
      </w:r>
      <w:r>
        <w:t>vagina</w:t>
      </w:r>
    </w:p>
    <w:p w:rsidR="00DE4889" w:rsidRDefault="00DE4889" w:rsidP="00DE4889">
      <w:pPr>
        <w:pStyle w:val="BodyTextIndent2"/>
        <w:ind w:left="0" w:firstLine="0"/>
      </w:pPr>
    </w:p>
    <w:p w:rsidR="00602730" w:rsidRDefault="00602730" w:rsidP="00DE4889">
      <w:pPr>
        <w:pStyle w:val="BodyTextIndent2"/>
        <w:ind w:left="0" w:firstLine="0"/>
      </w:pPr>
    </w:p>
    <w:p w:rsidR="00DE4889" w:rsidRPr="00F14905" w:rsidRDefault="00DE4889" w:rsidP="00DE4889">
      <w:pPr>
        <w:pStyle w:val="BodyTextIndent2"/>
        <w:ind w:left="0" w:firstLine="0"/>
        <w:rPr>
          <w:b/>
        </w:rPr>
      </w:pPr>
      <w:r w:rsidRPr="00F14905">
        <w:rPr>
          <w:b/>
        </w:rPr>
        <w:t>ELSE, GO TO E22.]</w:t>
      </w:r>
    </w:p>
    <w:p w:rsidR="00DE4889" w:rsidRDefault="00DE4889" w:rsidP="00DE4889">
      <w:pPr>
        <w:pStyle w:val="BodyTextIndent2"/>
        <w:ind w:left="0" w:firstLine="0"/>
        <w:rPr>
          <w:b/>
        </w:rPr>
      </w:pPr>
    </w:p>
    <w:p w:rsidR="00DE4889" w:rsidRDefault="00DE4889" w:rsidP="00DE4889">
      <w:pPr>
        <w:pStyle w:val="BodyTextIndent2"/>
        <w:ind w:left="0" w:firstLine="0"/>
        <w:rPr>
          <w:b/>
        </w:rPr>
      </w:pPr>
    </w:p>
    <w:p w:rsidR="00DE4889" w:rsidRDefault="00DE4889" w:rsidP="00DE4889">
      <w:pPr>
        <w:pStyle w:val="BodyTextIndent2"/>
      </w:pPr>
      <w:r>
        <w:rPr>
          <w:b/>
        </w:rPr>
        <w:t>E10a</w:t>
      </w:r>
      <w:r w:rsidRPr="00B125B8">
        <w:rPr>
          <w:b/>
        </w:rPr>
        <w:tab/>
      </w:r>
      <w:r w:rsidRPr="002F0668">
        <w:t>T</w:t>
      </w:r>
      <w:r w:rsidRPr="00BE46D2">
        <w:t>he</w:t>
      </w:r>
      <w:r>
        <w:t>r</w:t>
      </w:r>
      <w:r w:rsidRPr="00BE46D2">
        <w:t xml:space="preserve">e </w:t>
      </w:r>
      <w:r>
        <w:t xml:space="preserve">are just a few more </w:t>
      </w:r>
      <w:r w:rsidRPr="00BE46D2">
        <w:t>questions</w:t>
      </w:r>
      <w:r>
        <w:t xml:space="preserve"> that ask about </w:t>
      </w:r>
      <w:r w:rsidRPr="00BE46D2">
        <w:t>the time since you have been here when yo</w:t>
      </w:r>
      <w:r>
        <w:t xml:space="preserve">u had sexual contact with </w:t>
      </w:r>
      <w:r w:rsidR="00760BD8">
        <w:t xml:space="preserve">that </w:t>
      </w:r>
      <w:r>
        <w:t>staff member</w:t>
      </w:r>
      <w:r w:rsidRPr="00BE46D2">
        <w:t>.</w:t>
      </w:r>
    </w:p>
    <w:p w:rsidR="00DE4889" w:rsidRDefault="00DE4889" w:rsidP="00DE4889">
      <w:pPr>
        <w:pStyle w:val="BodyTextIndent2"/>
        <w:tabs>
          <w:tab w:val="left" w:pos="2080"/>
        </w:tabs>
        <w:rPr>
          <w:b/>
        </w:rPr>
      </w:pPr>
      <w:r>
        <w:rPr>
          <w:b/>
        </w:rPr>
        <w:tab/>
      </w:r>
      <w:r>
        <w:rPr>
          <w:b/>
        </w:rPr>
        <w:tab/>
      </w:r>
    </w:p>
    <w:p w:rsidR="00DE4889" w:rsidRDefault="00DE4889" w:rsidP="00DE4889">
      <w:pPr>
        <w:pStyle w:val="BodyTextIndent2"/>
        <w:ind w:firstLine="0"/>
      </w:pPr>
      <w:r w:rsidRPr="004105B1">
        <w:t>DOAFILL1</w:t>
      </w:r>
      <w:r>
        <w:t xml:space="preserve">, which of these things happened? CHECK </w:t>
      </w:r>
      <w:smartTag w:uri="urn:schemas-microsoft-com:office:smarttags" w:element="stockticker">
        <w:r>
          <w:t>ALL</w:t>
        </w:r>
      </w:smartTag>
      <w:r>
        <w:t xml:space="preserve"> THAT APPLY.</w:t>
      </w:r>
    </w:p>
    <w:p w:rsidR="00DE4889" w:rsidRDefault="00DE4889" w:rsidP="00DE4889">
      <w:pPr>
        <w:pStyle w:val="BodyTextIndent2"/>
      </w:pPr>
    </w:p>
    <w:p w:rsidR="00DE4889" w:rsidRDefault="00DE4889" w:rsidP="00DE4889">
      <w:pPr>
        <w:pStyle w:val="BodyTextIndent2"/>
        <w:ind w:firstLine="0"/>
      </w:pPr>
      <w:r>
        <w:t xml:space="preserve">IF ANY </w:t>
      </w:r>
      <w:r w:rsidR="00590383">
        <w:t>C30 OR C76 OR C77 OR C78</w:t>
      </w:r>
      <w:r w:rsidRPr="00F14905">
        <w:rPr>
          <w:b/>
        </w:rPr>
        <w:t xml:space="preserve"> </w:t>
      </w:r>
      <w:r>
        <w:t>= “</w:t>
      </w:r>
      <w:r w:rsidR="00771064">
        <w:t>Y</w:t>
      </w:r>
      <w:r w:rsidR="00771064" w:rsidRPr="00FD63F6">
        <w:t>ou put your penis</w:t>
      </w:r>
      <w:r w:rsidR="00771064">
        <w:t xml:space="preserve">, finger, or something else </w:t>
      </w:r>
      <w:r w:rsidR="00771064" w:rsidRPr="00FD63F6">
        <w:t xml:space="preserve">inside </w:t>
      </w:r>
      <w:r w:rsidR="00771064">
        <w:t>a staff member’s</w:t>
      </w:r>
      <w:r w:rsidR="00771064" w:rsidRPr="00FD63F6">
        <w:t xml:space="preserve"> rear end </w:t>
      </w:r>
      <w:r w:rsidR="00771064">
        <w:t>or a staff member</w:t>
      </w:r>
      <w:r w:rsidR="00771064" w:rsidRPr="00FD63F6">
        <w:t xml:space="preserve"> put </w:t>
      </w:r>
      <w:r w:rsidR="00771064">
        <w:t xml:space="preserve">their </w:t>
      </w:r>
      <w:r w:rsidR="00771064" w:rsidRPr="00FD63F6">
        <w:t>penis</w:t>
      </w:r>
      <w:r w:rsidR="00771064">
        <w:t>, finger, or something else</w:t>
      </w:r>
      <w:r w:rsidR="00771064" w:rsidRPr="00FD63F6">
        <w:t xml:space="preserve"> inside your rear end</w:t>
      </w:r>
      <w:r>
        <w:t>”, DISPLAY:</w:t>
      </w:r>
    </w:p>
    <w:p w:rsidR="00DE4889" w:rsidRDefault="00DE4889" w:rsidP="00DE4889">
      <w:pPr>
        <w:pStyle w:val="BodyTextIndent2"/>
        <w:tabs>
          <w:tab w:val="left" w:leader="dot" w:pos="720"/>
          <w:tab w:val="left" w:leader="dot" w:pos="1800"/>
        </w:tabs>
        <w:ind w:firstLine="0"/>
      </w:pPr>
    </w:p>
    <w:p w:rsidR="00DE4889" w:rsidRDefault="00DE4889" w:rsidP="00F06E2E">
      <w:pPr>
        <w:pStyle w:val="BodyTextIndent2"/>
        <w:numPr>
          <w:ilvl w:val="0"/>
          <w:numId w:val="42"/>
        </w:numPr>
        <w:tabs>
          <w:tab w:val="left" w:leader="dot" w:pos="720"/>
          <w:tab w:val="left" w:leader="dot" w:pos="1800"/>
        </w:tabs>
      </w:pPr>
      <w:r>
        <w:t>Y</w:t>
      </w:r>
      <w:r w:rsidRPr="00FD63F6">
        <w:t>ou put your penis</w:t>
      </w:r>
      <w:r>
        <w:t xml:space="preserve"> </w:t>
      </w:r>
      <w:r w:rsidRPr="00FD63F6">
        <w:t xml:space="preserve">inside </w:t>
      </w:r>
      <w:r w:rsidR="00760BD8">
        <w:t>that</w:t>
      </w:r>
      <w:r>
        <w:t xml:space="preserve"> staff member’s</w:t>
      </w:r>
      <w:r w:rsidRPr="00FD63F6">
        <w:t xml:space="preserve"> rear end</w:t>
      </w:r>
      <w:r w:rsidRPr="00E13E94">
        <w:t xml:space="preserve"> </w:t>
      </w:r>
      <w:r>
        <w:t>AND</w:t>
      </w:r>
    </w:p>
    <w:p w:rsidR="00DE4889" w:rsidRDefault="00DE4889" w:rsidP="00F06E2E">
      <w:pPr>
        <w:pStyle w:val="BodyTextIndent2"/>
        <w:numPr>
          <w:ilvl w:val="0"/>
          <w:numId w:val="42"/>
        </w:numPr>
        <w:tabs>
          <w:tab w:val="left" w:leader="dot" w:pos="5040"/>
          <w:tab w:val="left" w:pos="5400"/>
        </w:tabs>
      </w:pPr>
      <w:r>
        <w:t>Y</w:t>
      </w:r>
      <w:r w:rsidRPr="00FD63F6">
        <w:t>ou put your finge</w:t>
      </w:r>
      <w:r>
        <w:t xml:space="preserve">r inside </w:t>
      </w:r>
      <w:r w:rsidR="00760BD8">
        <w:t>that</w:t>
      </w:r>
      <w:r>
        <w:t xml:space="preserve"> staff member’s rear end AND</w:t>
      </w:r>
    </w:p>
    <w:p w:rsidR="00DE4889" w:rsidRDefault="00DE4889" w:rsidP="00F06E2E">
      <w:pPr>
        <w:pStyle w:val="BodyTextIndent2"/>
        <w:numPr>
          <w:ilvl w:val="0"/>
          <w:numId w:val="42"/>
        </w:numPr>
      </w:pPr>
      <w:r>
        <w:t xml:space="preserve">You put </w:t>
      </w:r>
      <w:r w:rsidRPr="00FD63F6">
        <w:t>something else</w:t>
      </w:r>
      <w:r>
        <w:t xml:space="preserve"> inside </w:t>
      </w:r>
      <w:r w:rsidR="00760BD8">
        <w:t>that</w:t>
      </w:r>
      <w:r>
        <w:t xml:space="preserve"> staff member’s rear end</w:t>
      </w:r>
      <w:r w:rsidR="00771064">
        <w:t xml:space="preserve"> AND</w:t>
      </w:r>
    </w:p>
    <w:p w:rsidR="00771064" w:rsidRDefault="00760BD8" w:rsidP="00F06E2E">
      <w:pPr>
        <w:pStyle w:val="BodyTextIndent2"/>
        <w:numPr>
          <w:ilvl w:val="0"/>
          <w:numId w:val="42"/>
        </w:numPr>
      </w:pPr>
      <w:r>
        <w:t xml:space="preserve">The </w:t>
      </w:r>
      <w:r w:rsidR="00771064">
        <w:t>staff member</w:t>
      </w:r>
      <w:r w:rsidR="00771064" w:rsidRPr="00FD63F6">
        <w:t xml:space="preserve"> put </w:t>
      </w:r>
      <w:r w:rsidR="00771064">
        <w:t>his</w:t>
      </w:r>
      <w:r w:rsidR="00771064" w:rsidRPr="00FD63F6">
        <w:t xml:space="preserve"> penis inside your rear end</w:t>
      </w:r>
      <w:r w:rsidR="00771064">
        <w:t xml:space="preserve"> AND</w:t>
      </w:r>
    </w:p>
    <w:p w:rsidR="00771064" w:rsidRDefault="00760BD8" w:rsidP="00F06E2E">
      <w:pPr>
        <w:pStyle w:val="BodyTextIndent2"/>
        <w:numPr>
          <w:ilvl w:val="0"/>
          <w:numId w:val="42"/>
        </w:numPr>
      </w:pPr>
      <w:r>
        <w:t xml:space="preserve">The </w:t>
      </w:r>
      <w:r w:rsidR="00771064">
        <w:t>staff member</w:t>
      </w:r>
      <w:r w:rsidR="00771064" w:rsidRPr="00FD63F6">
        <w:t xml:space="preserve"> put their finger inside your rear end</w:t>
      </w:r>
      <w:r w:rsidR="00771064">
        <w:t xml:space="preserve"> AND</w:t>
      </w:r>
    </w:p>
    <w:p w:rsidR="00771064" w:rsidRDefault="00760BD8" w:rsidP="00F06E2E">
      <w:pPr>
        <w:pStyle w:val="BodyTextIndent2"/>
        <w:numPr>
          <w:ilvl w:val="0"/>
          <w:numId w:val="42"/>
        </w:numPr>
      </w:pPr>
      <w:r>
        <w:t xml:space="preserve">The </w:t>
      </w:r>
      <w:r w:rsidR="00771064">
        <w:t xml:space="preserve">staff member put </w:t>
      </w:r>
      <w:r w:rsidR="00771064" w:rsidRPr="00FD63F6">
        <w:t>something else inside your rear end</w:t>
      </w:r>
      <w:r w:rsidR="00771064">
        <w:t xml:space="preserve"> </w:t>
      </w:r>
    </w:p>
    <w:p w:rsidR="00771064" w:rsidRDefault="00771064" w:rsidP="00771064">
      <w:pPr>
        <w:pStyle w:val="BodyTextIndent2"/>
      </w:pPr>
    </w:p>
    <w:p w:rsidR="00DE4889" w:rsidRDefault="00DE4889" w:rsidP="00DE4889">
      <w:pPr>
        <w:pStyle w:val="BodyTextIndent2"/>
        <w:ind w:firstLine="0"/>
      </w:pPr>
    </w:p>
    <w:p w:rsidR="00DE4889" w:rsidRDefault="00DE4889" w:rsidP="00DE4889">
      <w:pPr>
        <w:pStyle w:val="BodyTextIndent2"/>
        <w:ind w:firstLine="0"/>
      </w:pPr>
      <w:r>
        <w:t xml:space="preserve">IF ANY </w:t>
      </w:r>
      <w:r w:rsidR="00590383">
        <w:t>C30 OR C76 OR C77 OR C78</w:t>
      </w:r>
      <w:r w:rsidRPr="00F14905">
        <w:rPr>
          <w:b/>
        </w:rPr>
        <w:t xml:space="preserve"> </w:t>
      </w:r>
      <w:r>
        <w:t>= “</w:t>
      </w:r>
      <w:r w:rsidR="00771064">
        <w:t>Y</w:t>
      </w:r>
      <w:r w:rsidR="00771064" w:rsidRPr="00FD63F6">
        <w:t xml:space="preserve">ou put your </w:t>
      </w:r>
      <w:r w:rsidR="00771064">
        <w:t xml:space="preserve">finger, or something else </w:t>
      </w:r>
      <w:r w:rsidR="00771064" w:rsidRPr="00FD63F6">
        <w:t xml:space="preserve">inside </w:t>
      </w:r>
      <w:r w:rsidR="00771064">
        <w:t>a staff member’s</w:t>
      </w:r>
      <w:r w:rsidR="00771064" w:rsidRPr="00FD63F6">
        <w:t xml:space="preserve"> rear end </w:t>
      </w:r>
      <w:r w:rsidR="00771064">
        <w:t>or a staff member</w:t>
      </w:r>
      <w:r w:rsidR="00771064" w:rsidRPr="00FD63F6">
        <w:t xml:space="preserve"> put </w:t>
      </w:r>
      <w:r w:rsidR="00771064">
        <w:t xml:space="preserve">their </w:t>
      </w:r>
      <w:r w:rsidR="00771064" w:rsidRPr="00FD63F6">
        <w:t>penis</w:t>
      </w:r>
      <w:r w:rsidR="00771064">
        <w:t>, finger, or something else</w:t>
      </w:r>
      <w:r w:rsidR="00771064" w:rsidRPr="00FD63F6">
        <w:t xml:space="preserve"> inside your rear end</w:t>
      </w:r>
      <w:r>
        <w:t>”, DISPLAY:</w:t>
      </w:r>
    </w:p>
    <w:p w:rsidR="00DE4889" w:rsidRDefault="00DE4889" w:rsidP="00DE4889">
      <w:pPr>
        <w:pStyle w:val="BodyTextIndent2"/>
        <w:tabs>
          <w:tab w:val="left" w:leader="dot" w:pos="720"/>
          <w:tab w:val="left" w:leader="dot" w:pos="1800"/>
        </w:tabs>
        <w:ind w:firstLine="0"/>
      </w:pPr>
    </w:p>
    <w:p w:rsidR="00DE4889" w:rsidRDefault="00DE4889" w:rsidP="00F06E2E">
      <w:pPr>
        <w:pStyle w:val="BodyTextIndent2"/>
        <w:numPr>
          <w:ilvl w:val="0"/>
          <w:numId w:val="43"/>
        </w:numPr>
        <w:tabs>
          <w:tab w:val="left" w:leader="dot" w:pos="5040"/>
          <w:tab w:val="left" w:pos="5400"/>
        </w:tabs>
      </w:pPr>
      <w:r>
        <w:t>Y</w:t>
      </w:r>
      <w:r w:rsidRPr="00FD63F6">
        <w:t>ou put your finge</w:t>
      </w:r>
      <w:r>
        <w:t xml:space="preserve">r inside </w:t>
      </w:r>
      <w:r w:rsidR="00760BD8">
        <w:t xml:space="preserve">the </w:t>
      </w:r>
      <w:r>
        <w:t>staff member’s rear end AND</w:t>
      </w:r>
    </w:p>
    <w:p w:rsidR="00DE4889" w:rsidRDefault="00DE4889" w:rsidP="00F06E2E">
      <w:pPr>
        <w:pStyle w:val="BodyTextIndent2"/>
        <w:numPr>
          <w:ilvl w:val="0"/>
          <w:numId w:val="43"/>
        </w:numPr>
        <w:tabs>
          <w:tab w:val="left" w:leader="dot" w:pos="720"/>
          <w:tab w:val="left" w:leader="dot" w:pos="1800"/>
        </w:tabs>
      </w:pPr>
      <w:r>
        <w:t xml:space="preserve">You put </w:t>
      </w:r>
      <w:r w:rsidRPr="00FD63F6">
        <w:t>something else</w:t>
      </w:r>
      <w:r>
        <w:t xml:space="preserve"> inside </w:t>
      </w:r>
      <w:r w:rsidR="00760BD8">
        <w:t xml:space="preserve">the </w:t>
      </w:r>
      <w:r>
        <w:t>staff member’s rear end</w:t>
      </w:r>
      <w:r w:rsidR="00771064">
        <w:t xml:space="preserve"> AND</w:t>
      </w:r>
    </w:p>
    <w:p w:rsidR="00771064" w:rsidRDefault="00760BD8" w:rsidP="00F06E2E">
      <w:pPr>
        <w:pStyle w:val="BodyTextIndent2"/>
        <w:numPr>
          <w:ilvl w:val="0"/>
          <w:numId w:val="43"/>
        </w:numPr>
      </w:pPr>
      <w:r>
        <w:t xml:space="preserve">The </w:t>
      </w:r>
      <w:r w:rsidR="00771064">
        <w:t>staff member</w:t>
      </w:r>
      <w:r w:rsidR="00771064" w:rsidRPr="00FD63F6">
        <w:t xml:space="preserve"> put </w:t>
      </w:r>
      <w:r w:rsidR="00771064">
        <w:t>his</w:t>
      </w:r>
      <w:r w:rsidR="00771064" w:rsidRPr="00FD63F6">
        <w:t xml:space="preserve"> penis inside your rear end</w:t>
      </w:r>
      <w:r w:rsidR="00771064">
        <w:t xml:space="preserve"> AND</w:t>
      </w:r>
    </w:p>
    <w:p w:rsidR="00771064" w:rsidRDefault="00760BD8" w:rsidP="00F06E2E">
      <w:pPr>
        <w:pStyle w:val="BodyTextIndent2"/>
        <w:numPr>
          <w:ilvl w:val="0"/>
          <w:numId w:val="43"/>
        </w:numPr>
      </w:pPr>
      <w:r>
        <w:t xml:space="preserve">The </w:t>
      </w:r>
      <w:r w:rsidR="00771064">
        <w:t>staff member</w:t>
      </w:r>
      <w:r w:rsidR="00771064" w:rsidRPr="00FD63F6">
        <w:t xml:space="preserve"> put their finger inside your rear end</w:t>
      </w:r>
      <w:r w:rsidR="00771064">
        <w:t xml:space="preserve"> AND</w:t>
      </w:r>
    </w:p>
    <w:p w:rsidR="00771064" w:rsidRDefault="00760BD8" w:rsidP="00F06E2E">
      <w:pPr>
        <w:pStyle w:val="BodyTextIndent2"/>
        <w:numPr>
          <w:ilvl w:val="0"/>
          <w:numId w:val="43"/>
        </w:numPr>
      </w:pPr>
      <w:r>
        <w:t xml:space="preserve">The </w:t>
      </w:r>
      <w:r w:rsidR="00771064">
        <w:t xml:space="preserve">staff member put </w:t>
      </w:r>
      <w:r w:rsidR="00771064" w:rsidRPr="00FD63F6">
        <w:t>something else inside your rear end</w:t>
      </w:r>
      <w:r w:rsidR="00771064">
        <w:t xml:space="preserve"> </w:t>
      </w:r>
    </w:p>
    <w:p w:rsidR="00771064" w:rsidRDefault="00771064" w:rsidP="00771064">
      <w:pPr>
        <w:pStyle w:val="BodyTextIndent2"/>
        <w:tabs>
          <w:tab w:val="left" w:leader="dot" w:pos="720"/>
          <w:tab w:val="left" w:leader="dot" w:pos="1800"/>
        </w:tabs>
        <w:ind w:left="0" w:firstLine="0"/>
      </w:pPr>
    </w:p>
    <w:p w:rsidR="00DE4889" w:rsidRDefault="00DE4889" w:rsidP="00DE4889">
      <w:pPr>
        <w:pStyle w:val="BodyTextIndent2"/>
        <w:ind w:firstLine="0"/>
      </w:pPr>
    </w:p>
    <w:p w:rsidR="00DE4889" w:rsidRDefault="00DE4889" w:rsidP="00DE4889">
      <w:pPr>
        <w:pStyle w:val="BodyTextIndent2"/>
        <w:ind w:firstLine="0"/>
      </w:pPr>
      <w:r>
        <w:t xml:space="preserve">IF ANY </w:t>
      </w:r>
      <w:r w:rsidR="00590383">
        <w:t>C30 OR C76 OR C77 OR C78</w:t>
      </w:r>
      <w:r w:rsidRPr="00F14905">
        <w:rPr>
          <w:b/>
        </w:rPr>
        <w:t xml:space="preserve"> </w:t>
      </w:r>
      <w:r>
        <w:t>= “Y</w:t>
      </w:r>
      <w:r w:rsidRPr="00FD63F6">
        <w:t>ou put your penis</w:t>
      </w:r>
      <w:r>
        <w:t>,</w:t>
      </w:r>
      <w:r w:rsidRPr="00D27561">
        <w:t xml:space="preserve"> </w:t>
      </w:r>
      <w:r>
        <w:t>finger, or something else</w:t>
      </w:r>
      <w:r w:rsidRPr="00FD63F6">
        <w:t xml:space="preserve"> inside </w:t>
      </w:r>
      <w:r>
        <w:t>a staff member</w:t>
      </w:r>
      <w:r w:rsidRPr="00FD63F6">
        <w:t>’s vagina</w:t>
      </w:r>
      <w:r>
        <w:t>”, DISPLAY:</w:t>
      </w:r>
    </w:p>
    <w:p w:rsidR="00DE4889" w:rsidRDefault="00DE4889" w:rsidP="00DE4889">
      <w:pPr>
        <w:pStyle w:val="BodyTextIndent2"/>
        <w:tabs>
          <w:tab w:val="left" w:leader="dot" w:pos="720"/>
          <w:tab w:val="left" w:leader="dot" w:pos="1800"/>
        </w:tabs>
        <w:ind w:firstLine="0"/>
      </w:pPr>
    </w:p>
    <w:p w:rsidR="00DE4889" w:rsidRDefault="00DE4889" w:rsidP="00F06E2E">
      <w:pPr>
        <w:pStyle w:val="BodyTextIndent2"/>
        <w:numPr>
          <w:ilvl w:val="0"/>
          <w:numId w:val="44"/>
        </w:numPr>
      </w:pPr>
      <w:r>
        <w:t>Y</w:t>
      </w:r>
      <w:r w:rsidRPr="00FD63F6">
        <w:t xml:space="preserve">ou put your penis inside </w:t>
      </w:r>
      <w:r w:rsidR="00760BD8">
        <w:t xml:space="preserve">the </w:t>
      </w:r>
      <w:r>
        <w:t>staff member</w:t>
      </w:r>
      <w:r w:rsidRPr="00FD63F6">
        <w:t>’s vagina</w:t>
      </w:r>
      <w:r>
        <w:t xml:space="preserve"> AND</w:t>
      </w:r>
    </w:p>
    <w:p w:rsidR="00DE4889" w:rsidRDefault="00DE4889" w:rsidP="00F06E2E">
      <w:pPr>
        <w:pStyle w:val="BodyTextIndent2"/>
        <w:numPr>
          <w:ilvl w:val="0"/>
          <w:numId w:val="44"/>
        </w:numPr>
      </w:pPr>
      <w:r>
        <w:t>Y</w:t>
      </w:r>
      <w:r w:rsidRPr="00FD63F6">
        <w:t xml:space="preserve">ou put your finger inside </w:t>
      </w:r>
      <w:r w:rsidR="00760BD8">
        <w:t xml:space="preserve">the </w:t>
      </w:r>
      <w:r>
        <w:t>staff member</w:t>
      </w:r>
      <w:r w:rsidRPr="00FD63F6">
        <w:t>’s vagina</w:t>
      </w:r>
      <w:r>
        <w:t xml:space="preserve"> AND</w:t>
      </w:r>
    </w:p>
    <w:p w:rsidR="00DE4889" w:rsidRDefault="00DE4889" w:rsidP="00F06E2E">
      <w:pPr>
        <w:pStyle w:val="BodyTextIndent2"/>
        <w:numPr>
          <w:ilvl w:val="0"/>
          <w:numId w:val="44"/>
        </w:numPr>
      </w:pPr>
      <w:r>
        <w:t>Y</w:t>
      </w:r>
      <w:r w:rsidRPr="00FD63F6">
        <w:t xml:space="preserve">ou put something else inside </w:t>
      </w:r>
      <w:r w:rsidR="00760BD8">
        <w:t xml:space="preserve">the </w:t>
      </w:r>
      <w:r>
        <w:t>staff member</w:t>
      </w:r>
      <w:r w:rsidRPr="00FD63F6">
        <w:t>’s vagina</w:t>
      </w:r>
    </w:p>
    <w:p w:rsidR="00DE4889" w:rsidRDefault="00DE4889" w:rsidP="00DE4889">
      <w:pPr>
        <w:pStyle w:val="BodyTextIndent2"/>
        <w:tabs>
          <w:tab w:val="left" w:leader="dot" w:pos="720"/>
          <w:tab w:val="left" w:leader="dot" w:pos="1800"/>
        </w:tabs>
        <w:ind w:firstLine="0"/>
      </w:pPr>
    </w:p>
    <w:p w:rsidR="00DE4889" w:rsidRDefault="00DE4889" w:rsidP="00DE4889">
      <w:pPr>
        <w:pStyle w:val="BodyTextIndent2"/>
        <w:tabs>
          <w:tab w:val="left" w:leader="dot" w:pos="720"/>
          <w:tab w:val="left" w:leader="dot" w:pos="1800"/>
        </w:tabs>
        <w:ind w:firstLine="0"/>
      </w:pPr>
    </w:p>
    <w:p w:rsidR="00DE4889" w:rsidRDefault="006427E6" w:rsidP="00771064">
      <w:pPr>
        <w:pStyle w:val="BodyTextIndent2"/>
        <w:tabs>
          <w:tab w:val="left" w:leader="dot" w:pos="1440"/>
          <w:tab w:val="left" w:leader="dot" w:pos="1800"/>
        </w:tabs>
        <w:spacing w:line="240" w:lineRule="atLeast"/>
        <w:ind w:firstLine="0"/>
        <w:jc w:val="both"/>
      </w:pPr>
      <w:r>
        <w:br w:type="page"/>
      </w:r>
      <w:r w:rsidR="00DE4889">
        <w:lastRenderedPageBreak/>
        <w:t xml:space="preserve">IF ANY </w:t>
      </w:r>
      <w:r w:rsidR="00590383">
        <w:t>C30 OR C76 OR C77 OR C78</w:t>
      </w:r>
      <w:r w:rsidR="00DE4889" w:rsidRPr="00F14905">
        <w:rPr>
          <w:b/>
        </w:rPr>
        <w:t xml:space="preserve"> </w:t>
      </w:r>
      <w:r w:rsidR="00DE4889">
        <w:t>= “</w:t>
      </w:r>
      <w:r w:rsidR="00771064">
        <w:t>Y</w:t>
      </w:r>
      <w:r w:rsidR="00771064" w:rsidRPr="00FD63F6">
        <w:t xml:space="preserve">ou put your </w:t>
      </w:r>
      <w:r w:rsidR="00771064">
        <w:t>finger, or something else</w:t>
      </w:r>
      <w:r w:rsidR="00771064" w:rsidRPr="00FD63F6">
        <w:t xml:space="preserve"> inside </w:t>
      </w:r>
      <w:r w:rsidR="00771064">
        <w:t>a staff member</w:t>
      </w:r>
      <w:r w:rsidR="00771064" w:rsidRPr="00FD63F6">
        <w:t>’s vagina</w:t>
      </w:r>
      <w:r w:rsidR="00771064">
        <w:t xml:space="preserve"> or a staff member</w:t>
      </w:r>
      <w:r w:rsidR="00771064" w:rsidRPr="00FD63F6">
        <w:t xml:space="preserve"> put </w:t>
      </w:r>
      <w:r w:rsidR="00771064">
        <w:t xml:space="preserve">their </w:t>
      </w:r>
      <w:r w:rsidR="00771064" w:rsidRPr="00FD63F6">
        <w:t>penis</w:t>
      </w:r>
      <w:r w:rsidR="00771064">
        <w:t>, finger, or something else</w:t>
      </w:r>
      <w:r w:rsidR="00771064" w:rsidRPr="00FD63F6">
        <w:t xml:space="preserve"> inside your </w:t>
      </w:r>
      <w:r w:rsidR="00771064">
        <w:t>vagina</w:t>
      </w:r>
      <w:r w:rsidR="00DE4889">
        <w:t>”, DISPLAY:</w:t>
      </w:r>
    </w:p>
    <w:p w:rsidR="00DE4889" w:rsidRDefault="00DE4889" w:rsidP="00DE4889">
      <w:pPr>
        <w:pStyle w:val="BodyTextIndent2"/>
        <w:ind w:firstLine="0"/>
      </w:pPr>
    </w:p>
    <w:p w:rsidR="00DE4889" w:rsidRDefault="00DE4889" w:rsidP="00F06E2E">
      <w:pPr>
        <w:pStyle w:val="BodyTextIndent2"/>
        <w:numPr>
          <w:ilvl w:val="0"/>
          <w:numId w:val="45"/>
        </w:numPr>
      </w:pPr>
      <w:r>
        <w:t>Y</w:t>
      </w:r>
      <w:r w:rsidRPr="00FD63F6">
        <w:t xml:space="preserve">ou put your finger inside </w:t>
      </w:r>
      <w:r w:rsidR="00760BD8">
        <w:t xml:space="preserve">the </w:t>
      </w:r>
      <w:r>
        <w:t>staff member</w:t>
      </w:r>
      <w:r w:rsidRPr="00FD63F6">
        <w:t>’s vagina</w:t>
      </w:r>
      <w:r>
        <w:t xml:space="preserve"> AND</w:t>
      </w:r>
    </w:p>
    <w:p w:rsidR="00771064" w:rsidRDefault="00DE4889" w:rsidP="00F06E2E">
      <w:pPr>
        <w:pStyle w:val="BodyTextIndent2"/>
        <w:numPr>
          <w:ilvl w:val="0"/>
          <w:numId w:val="45"/>
        </w:numPr>
      </w:pPr>
      <w:r>
        <w:t>Y</w:t>
      </w:r>
      <w:r w:rsidRPr="00FD63F6">
        <w:t xml:space="preserve">ou put something else inside </w:t>
      </w:r>
      <w:r w:rsidR="00760BD8">
        <w:t xml:space="preserve">the </w:t>
      </w:r>
      <w:r>
        <w:t>staff member</w:t>
      </w:r>
      <w:r w:rsidRPr="00FD63F6">
        <w:t>’s vagina</w:t>
      </w:r>
      <w:r w:rsidR="00771064">
        <w:t xml:space="preserve"> AND</w:t>
      </w:r>
    </w:p>
    <w:p w:rsidR="00771064" w:rsidRDefault="00760BD8" w:rsidP="00F06E2E">
      <w:pPr>
        <w:pStyle w:val="BodyTextIndent2"/>
        <w:numPr>
          <w:ilvl w:val="0"/>
          <w:numId w:val="45"/>
        </w:numPr>
      </w:pPr>
      <w:r>
        <w:t xml:space="preserve">The </w:t>
      </w:r>
      <w:r w:rsidR="00771064">
        <w:t>staff member</w:t>
      </w:r>
      <w:r w:rsidR="00771064" w:rsidRPr="00FD63F6">
        <w:t xml:space="preserve"> put </w:t>
      </w:r>
      <w:r w:rsidR="00771064">
        <w:t>his</w:t>
      </w:r>
      <w:r w:rsidR="00771064" w:rsidRPr="00FD63F6">
        <w:t xml:space="preserve"> penis</w:t>
      </w:r>
      <w:r w:rsidR="00771064">
        <w:t xml:space="preserve"> </w:t>
      </w:r>
      <w:r w:rsidR="00771064" w:rsidRPr="00FD63F6">
        <w:t>inside your vagina</w:t>
      </w:r>
      <w:r w:rsidR="00771064">
        <w:t xml:space="preserve"> AND</w:t>
      </w:r>
    </w:p>
    <w:p w:rsidR="00771064" w:rsidRDefault="00760BD8" w:rsidP="00F06E2E">
      <w:pPr>
        <w:pStyle w:val="BodyTextIndent2"/>
        <w:numPr>
          <w:ilvl w:val="0"/>
          <w:numId w:val="45"/>
        </w:numPr>
      </w:pPr>
      <w:r>
        <w:t xml:space="preserve">The </w:t>
      </w:r>
      <w:r w:rsidR="00771064">
        <w:t>staff member</w:t>
      </w:r>
      <w:r w:rsidR="00771064" w:rsidRPr="00FD63F6">
        <w:t xml:space="preserve"> put their finger inside your vagina</w:t>
      </w:r>
      <w:r w:rsidR="00771064">
        <w:t xml:space="preserve"> AND</w:t>
      </w:r>
    </w:p>
    <w:p w:rsidR="00DE4889" w:rsidRDefault="00760BD8" w:rsidP="00F06E2E">
      <w:pPr>
        <w:pStyle w:val="BodyTextIndent2"/>
        <w:numPr>
          <w:ilvl w:val="0"/>
          <w:numId w:val="45"/>
        </w:numPr>
      </w:pPr>
      <w:r>
        <w:t xml:space="preserve">The </w:t>
      </w:r>
      <w:r w:rsidR="00771064">
        <w:t>staff member</w:t>
      </w:r>
      <w:r w:rsidR="00771064" w:rsidRPr="00FD63F6">
        <w:t xml:space="preserve"> put something else inside your vagina</w:t>
      </w:r>
    </w:p>
    <w:p w:rsidR="00DE4889" w:rsidRDefault="00DE4889" w:rsidP="00DE4889">
      <w:pPr>
        <w:pStyle w:val="BodyTextIndent2"/>
        <w:ind w:firstLine="0"/>
      </w:pPr>
    </w:p>
    <w:p w:rsidR="00DE4889" w:rsidRDefault="00DE4889" w:rsidP="00DE4889">
      <w:pPr>
        <w:pStyle w:val="BodyTextIndent2"/>
        <w:ind w:firstLine="0"/>
      </w:pPr>
    </w:p>
    <w:p w:rsidR="00DE4889" w:rsidRDefault="00DE4889" w:rsidP="00DE4889">
      <w:pPr>
        <w:pStyle w:val="BodyTextIndent2"/>
        <w:tabs>
          <w:tab w:val="left" w:leader="dot" w:pos="7200"/>
        </w:tabs>
        <w:ind w:firstLine="0"/>
      </w:pPr>
      <w:r>
        <w:t>DISPLAY FOR ALL:</w:t>
      </w:r>
    </w:p>
    <w:p w:rsidR="00DE4889" w:rsidRDefault="00DE4889" w:rsidP="00DE4889">
      <w:pPr>
        <w:pStyle w:val="BodyTextIndent2"/>
        <w:tabs>
          <w:tab w:val="left" w:leader="dot" w:pos="7200"/>
        </w:tabs>
        <w:ind w:firstLine="0"/>
      </w:pPr>
    </w:p>
    <w:p w:rsidR="00DE4889" w:rsidRDefault="00DE4889" w:rsidP="00F06E2E">
      <w:pPr>
        <w:pStyle w:val="BodyTextIndent2"/>
        <w:numPr>
          <w:ilvl w:val="0"/>
          <w:numId w:val="40"/>
        </w:numPr>
        <w:tabs>
          <w:tab w:val="left" w:leader="dot" w:pos="7200"/>
        </w:tabs>
      </w:pPr>
      <w:r>
        <w:t>None of the above</w:t>
      </w:r>
    </w:p>
    <w:p w:rsidR="00DE4889" w:rsidRPr="00B125B8" w:rsidRDefault="00DE4889" w:rsidP="00DE4889">
      <w:pPr>
        <w:pStyle w:val="BodyTextIndent2"/>
        <w:ind w:firstLine="0"/>
      </w:pPr>
    </w:p>
    <w:p w:rsidR="00DE4889" w:rsidRPr="00BE46D2" w:rsidRDefault="00DE4889" w:rsidP="00DE4889">
      <w:pPr>
        <w:pStyle w:val="BodyTextIndent2"/>
        <w:rPr>
          <w:b/>
          <w:dstrike/>
        </w:rPr>
      </w:pPr>
    </w:p>
    <w:p w:rsidR="00DE4889" w:rsidRPr="008A0A41" w:rsidRDefault="00DE4889" w:rsidP="00DE4889">
      <w:pPr>
        <w:pStyle w:val="BodyTextIndent2"/>
        <w:ind w:left="0" w:firstLine="0"/>
        <w:rPr>
          <w:b/>
        </w:rPr>
      </w:pPr>
      <w:r w:rsidRPr="008A0A41">
        <w:rPr>
          <w:b/>
        </w:rPr>
        <w:t>[ASK E10b</w:t>
      </w:r>
      <w:r>
        <w:rPr>
          <w:b/>
        </w:rPr>
        <w:t xml:space="preserve"> &amp;</w:t>
      </w:r>
      <w:r w:rsidRPr="008A0A41">
        <w:rPr>
          <w:b/>
        </w:rPr>
        <w:t xml:space="preserve"> c IF A YOUTH REPORTS SINGLE INCIDENT OF COERCED SEXUAL CONTACT WITH ONE STAFF MEMBER INVOLVING PENILE PENETRATION (Y</w:t>
      </w:r>
      <w:r>
        <w:rPr>
          <w:b/>
        </w:rPr>
        <w:t xml:space="preserve">OUNGER </w:t>
      </w:r>
      <w:r w:rsidRPr="008A0A41">
        <w:rPr>
          <w:b/>
        </w:rPr>
        <w:t>C29 OR C61 OR O</w:t>
      </w:r>
      <w:r>
        <w:rPr>
          <w:b/>
        </w:rPr>
        <w:t xml:space="preserve">LDER </w:t>
      </w:r>
      <w:r w:rsidRPr="008A0A41">
        <w:rPr>
          <w:b/>
        </w:rPr>
        <w:t>C39 OR C70 = 1 AND E7 = 2/NO AND E10a = 1 AND/OR 4 AND/OR 7 AND/OR 10</w:t>
      </w:r>
      <w:r>
        <w:rPr>
          <w:b/>
        </w:rPr>
        <w:t>).</w:t>
      </w:r>
      <w:r w:rsidRPr="008A0A41">
        <w:rPr>
          <w:b/>
        </w:rPr>
        <w:t xml:space="preserve"> ELSE GO TO E22.]</w:t>
      </w:r>
    </w:p>
    <w:p w:rsidR="00DE4889" w:rsidRDefault="00DE4889" w:rsidP="00DE4889">
      <w:pPr>
        <w:pStyle w:val="BodyTextIndent2"/>
        <w:ind w:left="0" w:firstLine="0"/>
      </w:pPr>
    </w:p>
    <w:p w:rsidR="00DE4889" w:rsidRDefault="00DE4889" w:rsidP="00DE4889">
      <w:pPr>
        <w:pStyle w:val="BodyTextIndent2"/>
        <w:ind w:left="0" w:firstLine="0"/>
      </w:pPr>
    </w:p>
    <w:p w:rsidR="00DE4889" w:rsidRDefault="00DE4889" w:rsidP="00DE4889">
      <w:pPr>
        <w:pStyle w:val="BodyTextIndent2"/>
        <w:ind w:left="0" w:firstLine="0"/>
        <w:rPr>
          <w:b/>
        </w:rPr>
      </w:pPr>
      <w:r w:rsidRPr="008A0A41">
        <w:rPr>
          <w:b/>
        </w:rPr>
        <w:t>[ASK E10</w:t>
      </w:r>
      <w:r>
        <w:rPr>
          <w:b/>
        </w:rPr>
        <w:t>b</w:t>
      </w:r>
      <w:r w:rsidRPr="008A0A41">
        <w:rPr>
          <w:b/>
        </w:rPr>
        <w:t xml:space="preserve"> IF MALE RESPONDENT REPORTED A SINGLE INCIDENT WITH ONE STAFF MEMBER IN WHICH HE INSERTED HIS PENIS (IF Y</w:t>
      </w:r>
      <w:r>
        <w:rPr>
          <w:b/>
        </w:rPr>
        <w:t xml:space="preserve">OUNGER </w:t>
      </w:r>
      <w:r w:rsidRPr="008A0A41">
        <w:rPr>
          <w:b/>
        </w:rPr>
        <w:t>C29 OR C61 OR O</w:t>
      </w:r>
      <w:r>
        <w:rPr>
          <w:b/>
        </w:rPr>
        <w:t xml:space="preserve">LDER </w:t>
      </w:r>
      <w:r w:rsidRPr="008A0A41">
        <w:rPr>
          <w:b/>
        </w:rPr>
        <w:t>C39 OR C70 = 1 AND E7 = 2/NO AND E10a = 1 AND/OR 7</w:t>
      </w:r>
      <w:r>
        <w:rPr>
          <w:b/>
        </w:rPr>
        <w:t>)</w:t>
      </w:r>
      <w:r w:rsidRPr="008A0A41">
        <w:rPr>
          <w:b/>
        </w:rPr>
        <w:t>. ELSE GO TO E10</w:t>
      </w:r>
      <w:r>
        <w:rPr>
          <w:b/>
        </w:rPr>
        <w:t>c</w:t>
      </w:r>
      <w:r w:rsidR="00A917CA">
        <w:rPr>
          <w:b/>
        </w:rPr>
        <w:t>.</w:t>
      </w:r>
      <w:r w:rsidRPr="008A0A41">
        <w:rPr>
          <w:b/>
        </w:rPr>
        <w:t>]</w:t>
      </w:r>
    </w:p>
    <w:p w:rsidR="00DE4889" w:rsidRDefault="00DE4889" w:rsidP="00DE4889">
      <w:pPr>
        <w:pStyle w:val="BodyTextIndent2"/>
        <w:ind w:left="0" w:firstLine="0"/>
      </w:pPr>
    </w:p>
    <w:p w:rsidR="00DE4889" w:rsidRDefault="00DE4889" w:rsidP="00DE4889">
      <w:pPr>
        <w:pStyle w:val="BodyTextIndent2"/>
        <w:ind w:left="0" w:firstLine="0"/>
      </w:pPr>
    </w:p>
    <w:p w:rsidR="00DE4889" w:rsidRDefault="00DE4889" w:rsidP="00DE4889">
      <w:pPr>
        <w:pStyle w:val="BodyTextIndent2"/>
        <w:ind w:left="0" w:firstLine="0"/>
      </w:pPr>
      <w:r>
        <w:rPr>
          <w:b/>
        </w:rPr>
        <w:t>E10b</w:t>
      </w:r>
      <w:r>
        <w:tab/>
      </w:r>
      <w:r>
        <w:tab/>
        <w:t xml:space="preserve">You said that </w:t>
      </w:r>
      <w:r w:rsidRPr="00BE46D2">
        <w:t>since you have been here</w:t>
      </w:r>
      <w:r>
        <w:t xml:space="preserve">,  </w:t>
      </w:r>
    </w:p>
    <w:p w:rsidR="00DE4889" w:rsidRDefault="00DE4889" w:rsidP="00DE4889">
      <w:pPr>
        <w:pStyle w:val="BodyTextIndent2"/>
      </w:pPr>
    </w:p>
    <w:p w:rsidR="00DE4889" w:rsidRDefault="00DE4889" w:rsidP="00DE4889">
      <w:pPr>
        <w:pStyle w:val="BodyTextIndent2"/>
      </w:pPr>
      <w:r>
        <w:tab/>
        <w:t xml:space="preserve">[DISPLAY RESPONSES TO E10a FOR] </w:t>
      </w:r>
    </w:p>
    <w:p w:rsidR="00DE4889" w:rsidRDefault="00DE4889" w:rsidP="00DE4889">
      <w:pPr>
        <w:pStyle w:val="BodyTextIndent2"/>
        <w:ind w:left="1080" w:firstLine="360"/>
      </w:pPr>
      <w:proofErr w:type="gramStart"/>
      <w:r>
        <w:t>you</w:t>
      </w:r>
      <w:proofErr w:type="gramEnd"/>
      <w:r>
        <w:t xml:space="preserve"> </w:t>
      </w:r>
      <w:r w:rsidRPr="00FD63F6">
        <w:t>put your penis</w:t>
      </w:r>
      <w:r>
        <w:t xml:space="preserve"> </w:t>
      </w:r>
      <w:r w:rsidRPr="00FD63F6">
        <w:t xml:space="preserve">inside </w:t>
      </w:r>
      <w:r w:rsidR="00760BD8">
        <w:t xml:space="preserve">the </w:t>
      </w:r>
      <w:r>
        <w:t>staff member’s</w:t>
      </w:r>
      <w:r w:rsidRPr="00FD63F6">
        <w:t xml:space="preserve"> rear end </w:t>
      </w:r>
      <w:r>
        <w:t>[MALES]</w:t>
      </w:r>
    </w:p>
    <w:p w:rsidR="00DE4889" w:rsidRDefault="00DE4889" w:rsidP="00DE4889">
      <w:pPr>
        <w:pStyle w:val="BodyTextIndent2"/>
        <w:ind w:left="720" w:firstLine="720"/>
      </w:pPr>
      <w:proofErr w:type="gramStart"/>
      <w:r>
        <w:t>y</w:t>
      </w:r>
      <w:r w:rsidRPr="00FD63F6">
        <w:t>ou</w:t>
      </w:r>
      <w:proofErr w:type="gramEnd"/>
      <w:r w:rsidRPr="00FD63F6">
        <w:t xml:space="preserve"> put your penis</w:t>
      </w:r>
      <w:r>
        <w:t xml:space="preserve"> </w:t>
      </w:r>
      <w:r w:rsidRPr="00FD63F6">
        <w:t xml:space="preserve">inside </w:t>
      </w:r>
      <w:r w:rsidR="00760BD8">
        <w:t xml:space="preserve">the </w:t>
      </w:r>
      <w:r>
        <w:t>staff member’s</w:t>
      </w:r>
      <w:r w:rsidRPr="00FD63F6">
        <w:t xml:space="preserve"> </w:t>
      </w:r>
      <w:r>
        <w:t>vagina</w:t>
      </w:r>
      <w:r w:rsidRPr="00FD63F6">
        <w:t xml:space="preserve"> </w:t>
      </w:r>
      <w:r>
        <w:t>[MALES]</w:t>
      </w:r>
    </w:p>
    <w:p w:rsidR="00DE4889" w:rsidRDefault="00DE4889" w:rsidP="00DE4889">
      <w:pPr>
        <w:pStyle w:val="BodyTextIndent2"/>
        <w:ind w:firstLine="0"/>
      </w:pPr>
    </w:p>
    <w:p w:rsidR="00DE4889" w:rsidRDefault="00DE4889" w:rsidP="00DE4889">
      <w:pPr>
        <w:pStyle w:val="BodyTextIndent2"/>
        <w:ind w:firstLine="0"/>
      </w:pPr>
      <w:r w:rsidRPr="00BE46D2">
        <w:t xml:space="preserve">When this happened, </w:t>
      </w:r>
      <w:r>
        <w:t>did you wear a condom?</w:t>
      </w:r>
    </w:p>
    <w:p w:rsidR="00DE4889" w:rsidRDefault="00DE4889" w:rsidP="00DE4889">
      <w:pPr>
        <w:pStyle w:val="BodyTextIndent2"/>
      </w:pPr>
    </w:p>
    <w:p w:rsidR="00DE4889" w:rsidRPr="00BE46D2" w:rsidRDefault="00DE4889" w:rsidP="00DE4889">
      <w:pPr>
        <w:pStyle w:val="BodyTextIndent2"/>
        <w:tabs>
          <w:tab w:val="left" w:leader="dot" w:pos="4752"/>
          <w:tab w:val="left" w:pos="5400"/>
        </w:tabs>
        <w:ind w:firstLine="0"/>
      </w:pPr>
      <w:r w:rsidRPr="00BE46D2">
        <w:t>Yes</w:t>
      </w:r>
      <w:r w:rsidRPr="00BE46D2">
        <w:tab/>
        <w:t>1</w:t>
      </w:r>
    </w:p>
    <w:p w:rsidR="00DE4889" w:rsidRPr="00BE46D2" w:rsidRDefault="00DE4889" w:rsidP="00DE4889">
      <w:pPr>
        <w:pStyle w:val="BodyTextIndent2"/>
        <w:tabs>
          <w:tab w:val="left" w:leader="dot" w:pos="4752"/>
          <w:tab w:val="left" w:pos="5400"/>
        </w:tabs>
        <w:ind w:firstLine="0"/>
      </w:pPr>
      <w:r w:rsidRPr="00BE46D2">
        <w:t>No</w:t>
      </w:r>
      <w:r w:rsidRPr="00BE46D2">
        <w:tab/>
        <w:t>2</w:t>
      </w:r>
    </w:p>
    <w:p w:rsidR="00DE4889" w:rsidRDefault="00DE4889" w:rsidP="00DE4889">
      <w:pPr>
        <w:pStyle w:val="BodyTextIndent2"/>
        <w:ind w:firstLine="0"/>
      </w:pPr>
      <w:r w:rsidRPr="007547E0">
        <w:t>DK/REF</w:t>
      </w:r>
    </w:p>
    <w:p w:rsidR="00967A0A" w:rsidRDefault="00967A0A" w:rsidP="00DE4889">
      <w:pPr>
        <w:pStyle w:val="BodyTextIndent2"/>
        <w:tabs>
          <w:tab w:val="left" w:pos="720"/>
        </w:tabs>
        <w:ind w:left="0" w:firstLine="0"/>
      </w:pPr>
    </w:p>
    <w:p w:rsidR="00967A0A" w:rsidRDefault="00967A0A" w:rsidP="00DE4889">
      <w:pPr>
        <w:pStyle w:val="BodyTextIndent2"/>
        <w:tabs>
          <w:tab w:val="left" w:pos="720"/>
        </w:tabs>
        <w:ind w:left="0" w:firstLine="0"/>
      </w:pPr>
    </w:p>
    <w:p w:rsidR="00DE4889" w:rsidRPr="00CC7C65" w:rsidRDefault="00DE4889" w:rsidP="00DE4889">
      <w:pPr>
        <w:pStyle w:val="BodyTextIndent2"/>
        <w:ind w:left="0" w:firstLine="0"/>
        <w:rPr>
          <w:b/>
        </w:rPr>
      </w:pPr>
      <w:r w:rsidRPr="00CC7C65">
        <w:rPr>
          <w:b/>
        </w:rPr>
        <w:t>[ASK E10</w:t>
      </w:r>
      <w:r>
        <w:rPr>
          <w:b/>
        </w:rPr>
        <w:t>c</w:t>
      </w:r>
      <w:r w:rsidRPr="00CC7C65">
        <w:rPr>
          <w:b/>
        </w:rPr>
        <w:t xml:space="preserve"> IF FEMALE OR MALE RESPONDENT REPORTED A SINGLE INCIDENT IN WHICH </w:t>
      </w:r>
      <w:smartTag w:uri="urn:schemas-microsoft-com:office:smarttags" w:element="stockticker">
        <w:r w:rsidRPr="00CC7C65">
          <w:rPr>
            <w:b/>
          </w:rPr>
          <w:t>ONE</w:t>
        </w:r>
      </w:smartTag>
      <w:r w:rsidRPr="00CC7C65">
        <w:rPr>
          <w:b/>
        </w:rPr>
        <w:t xml:space="preserve"> STAFF MEMBER INSERTED HIS PENIS (IF Y</w:t>
      </w:r>
      <w:r>
        <w:rPr>
          <w:b/>
        </w:rPr>
        <w:t xml:space="preserve">OUNGER </w:t>
      </w:r>
      <w:r w:rsidRPr="00CC7C65">
        <w:rPr>
          <w:b/>
        </w:rPr>
        <w:t>C29 OR C61 OR O</w:t>
      </w:r>
      <w:r>
        <w:rPr>
          <w:b/>
        </w:rPr>
        <w:t xml:space="preserve">LDER </w:t>
      </w:r>
      <w:r w:rsidRPr="00CC7C65">
        <w:rPr>
          <w:b/>
        </w:rPr>
        <w:t>C39 OR C70 = 1 AND E7 = 2/NO AND E10a = 4 AND/OR 10). ELSE, GO TO E22</w:t>
      </w:r>
      <w:r w:rsidR="00A917CA">
        <w:rPr>
          <w:b/>
        </w:rPr>
        <w:t>.</w:t>
      </w:r>
      <w:r w:rsidRPr="00CC7C65">
        <w:rPr>
          <w:b/>
        </w:rPr>
        <w:t>]</w:t>
      </w:r>
    </w:p>
    <w:p w:rsidR="00DE4889" w:rsidRPr="00CC7C65" w:rsidRDefault="00DE4889" w:rsidP="00DE4889">
      <w:pPr>
        <w:pStyle w:val="BodyTextIndent2"/>
        <w:ind w:left="0" w:firstLine="0"/>
      </w:pPr>
    </w:p>
    <w:p w:rsidR="00DE4889" w:rsidRPr="00CC7C65" w:rsidRDefault="00DE4889" w:rsidP="00DE4889">
      <w:pPr>
        <w:pStyle w:val="BodyTextIndent2"/>
        <w:ind w:left="0" w:firstLine="0"/>
      </w:pPr>
    </w:p>
    <w:p w:rsidR="00DE4889" w:rsidRDefault="00DE4889" w:rsidP="00DE4889">
      <w:pPr>
        <w:pStyle w:val="BodyTextIndent2"/>
        <w:ind w:left="0" w:firstLine="0"/>
      </w:pPr>
      <w:r w:rsidRPr="00CC7C65">
        <w:rPr>
          <w:b/>
        </w:rPr>
        <w:t>E1</w:t>
      </w:r>
      <w:r>
        <w:rPr>
          <w:b/>
        </w:rPr>
        <w:t>0c</w:t>
      </w:r>
      <w:r w:rsidRPr="00CC7C65">
        <w:rPr>
          <w:b/>
        </w:rPr>
        <w:tab/>
      </w:r>
      <w:r>
        <w:rPr>
          <w:b/>
        </w:rPr>
        <w:tab/>
      </w:r>
      <w:r>
        <w:t xml:space="preserve">You said that </w:t>
      </w:r>
      <w:r w:rsidRPr="00BE46D2">
        <w:t>since you have been here</w:t>
      </w:r>
      <w:r>
        <w:t xml:space="preserve">,  </w:t>
      </w:r>
    </w:p>
    <w:p w:rsidR="00DE4889" w:rsidRDefault="00DE4889" w:rsidP="00DE4889">
      <w:pPr>
        <w:pStyle w:val="BodyTextIndent2"/>
      </w:pPr>
    </w:p>
    <w:p w:rsidR="00DE4889" w:rsidRDefault="00DE4889" w:rsidP="00DE4889">
      <w:pPr>
        <w:pStyle w:val="BodyTextIndent2"/>
      </w:pPr>
      <w:r>
        <w:tab/>
        <w:t xml:space="preserve">[DISPLAY RESPONSES TO E10a FOR] </w:t>
      </w:r>
    </w:p>
    <w:p w:rsidR="00DE4889" w:rsidRDefault="00760BD8" w:rsidP="00DE4889">
      <w:pPr>
        <w:pStyle w:val="BodyTextIndent2"/>
        <w:ind w:left="720" w:firstLine="720"/>
      </w:pPr>
      <w:proofErr w:type="gramStart"/>
      <w:r>
        <w:t>the</w:t>
      </w:r>
      <w:proofErr w:type="gramEnd"/>
      <w:r>
        <w:t xml:space="preserve"> </w:t>
      </w:r>
      <w:r w:rsidR="00DE4889">
        <w:t>staff member</w:t>
      </w:r>
      <w:r w:rsidR="00DE4889" w:rsidRPr="00FD63F6">
        <w:t xml:space="preserve"> put </w:t>
      </w:r>
      <w:r w:rsidR="00DE4889">
        <w:t>his</w:t>
      </w:r>
      <w:r w:rsidR="00DE4889" w:rsidRPr="00FD63F6">
        <w:t xml:space="preserve"> penis</w:t>
      </w:r>
      <w:r w:rsidR="00DE4889">
        <w:t xml:space="preserve"> </w:t>
      </w:r>
      <w:r w:rsidR="00DE4889" w:rsidRPr="00FD63F6">
        <w:t xml:space="preserve">inside </w:t>
      </w:r>
      <w:r w:rsidR="00DE4889">
        <w:t>your</w:t>
      </w:r>
      <w:r w:rsidR="00DE4889" w:rsidRPr="00FF655D">
        <w:t xml:space="preserve"> </w:t>
      </w:r>
      <w:r w:rsidR="00DE4889" w:rsidRPr="003D5022">
        <w:t xml:space="preserve">rear end </w:t>
      </w:r>
      <w:r w:rsidR="00DE4889">
        <w:t>[</w:t>
      </w:r>
      <w:smartTag w:uri="urn:schemas-microsoft-com:office:smarttags" w:element="stockticker">
        <w:r w:rsidR="00DE4889">
          <w:t>ALL</w:t>
        </w:r>
      </w:smartTag>
      <w:r w:rsidR="00DE4889">
        <w:t>]</w:t>
      </w:r>
    </w:p>
    <w:p w:rsidR="00DE4889" w:rsidRDefault="00760BD8" w:rsidP="00DE4889">
      <w:pPr>
        <w:pStyle w:val="BodyTextIndent2"/>
        <w:ind w:firstLine="0"/>
        <w:rPr>
          <w:b/>
        </w:rPr>
      </w:pPr>
      <w:proofErr w:type="gramStart"/>
      <w:r>
        <w:t>the</w:t>
      </w:r>
      <w:proofErr w:type="gramEnd"/>
      <w:r>
        <w:t xml:space="preserve"> </w:t>
      </w:r>
      <w:r w:rsidR="00DE4889">
        <w:t>staff member</w:t>
      </w:r>
      <w:r w:rsidR="00DE4889" w:rsidRPr="00FD63F6">
        <w:t xml:space="preserve"> put </w:t>
      </w:r>
      <w:r w:rsidR="00DE4889">
        <w:t>his</w:t>
      </w:r>
      <w:r w:rsidR="00DE4889" w:rsidRPr="00FD63F6">
        <w:t xml:space="preserve"> penis</w:t>
      </w:r>
      <w:r w:rsidR="00DE4889">
        <w:t xml:space="preserve"> </w:t>
      </w:r>
      <w:r w:rsidR="00DE4889" w:rsidRPr="00FD63F6">
        <w:t xml:space="preserve">inside </w:t>
      </w:r>
      <w:r w:rsidR="00DE4889">
        <w:t>your</w:t>
      </w:r>
      <w:r w:rsidR="00DE4889" w:rsidRPr="00FD63F6">
        <w:t xml:space="preserve"> </w:t>
      </w:r>
      <w:r w:rsidR="00DE4889">
        <w:t>vagina</w:t>
      </w:r>
      <w:r w:rsidR="00DE4889" w:rsidRPr="00FD63F6">
        <w:t xml:space="preserve"> </w:t>
      </w:r>
      <w:r w:rsidR="00DE4889">
        <w:t>[FEMALES]</w:t>
      </w:r>
    </w:p>
    <w:p w:rsidR="00DE4889" w:rsidRDefault="00DE4889" w:rsidP="00DE4889">
      <w:pPr>
        <w:pStyle w:val="BodyTextIndent2"/>
        <w:rPr>
          <w:b/>
        </w:rPr>
      </w:pPr>
    </w:p>
    <w:p w:rsidR="00DE4889" w:rsidRPr="00CC7C65" w:rsidRDefault="00DE4889" w:rsidP="00DE4889">
      <w:pPr>
        <w:pStyle w:val="BodyTextIndent2"/>
        <w:ind w:firstLine="0"/>
      </w:pPr>
      <w:r w:rsidRPr="00CC7C65">
        <w:t>When this happened, did that staff member wear a condom?</w:t>
      </w:r>
    </w:p>
    <w:p w:rsidR="00DE4889" w:rsidRPr="00BC4983" w:rsidRDefault="00DE4889" w:rsidP="00DE4889">
      <w:pPr>
        <w:pStyle w:val="BodyTextIndent2"/>
      </w:pPr>
    </w:p>
    <w:p w:rsidR="00DE4889" w:rsidRPr="00BE46D2" w:rsidRDefault="00DE4889" w:rsidP="00DE4889">
      <w:pPr>
        <w:pStyle w:val="BodyTextIndent2"/>
        <w:tabs>
          <w:tab w:val="left" w:leader="dot" w:pos="4752"/>
          <w:tab w:val="left" w:pos="5400"/>
        </w:tabs>
      </w:pPr>
      <w:r w:rsidRPr="00BE1A58">
        <w:rPr>
          <w:color w:val="FF0000"/>
        </w:rPr>
        <w:tab/>
      </w:r>
      <w:r w:rsidRPr="00BE46D2">
        <w:t>Yes</w:t>
      </w:r>
      <w:r w:rsidRPr="00BE46D2">
        <w:tab/>
        <w:t>1</w:t>
      </w:r>
    </w:p>
    <w:p w:rsidR="00DE4889" w:rsidRPr="00BE46D2" w:rsidRDefault="00DE4889" w:rsidP="00DE4889">
      <w:pPr>
        <w:pStyle w:val="BodyTextIndent2"/>
        <w:tabs>
          <w:tab w:val="left" w:leader="dot" w:pos="4752"/>
          <w:tab w:val="left" w:pos="5400"/>
        </w:tabs>
      </w:pPr>
      <w:r w:rsidRPr="00BE46D2">
        <w:tab/>
        <w:t>No</w:t>
      </w:r>
      <w:r w:rsidRPr="00BE46D2">
        <w:tab/>
        <w:t>2</w:t>
      </w:r>
    </w:p>
    <w:p w:rsidR="006427E6" w:rsidRDefault="00DE4889" w:rsidP="00DE4889">
      <w:pPr>
        <w:pStyle w:val="BodyTextIndent2"/>
      </w:pPr>
      <w:r w:rsidRPr="00BE46D2">
        <w:rPr>
          <w:b/>
        </w:rPr>
        <w:tab/>
      </w:r>
      <w:r w:rsidRPr="007547E0">
        <w:t>DK/REF</w:t>
      </w:r>
    </w:p>
    <w:p w:rsidR="00DE4889" w:rsidRPr="00BE46D2" w:rsidRDefault="006427E6" w:rsidP="00DE4889">
      <w:pPr>
        <w:pStyle w:val="BodyTextIndent2"/>
        <w:rPr>
          <w:b/>
        </w:rPr>
      </w:pPr>
      <w:r>
        <w:br w:type="page"/>
      </w:r>
      <w:r w:rsidR="00DE4889" w:rsidRPr="00BE46D2">
        <w:rPr>
          <w:b/>
        </w:rPr>
        <w:lastRenderedPageBreak/>
        <w:t>[</w:t>
      </w:r>
      <w:r w:rsidR="00DE4889">
        <w:rPr>
          <w:b/>
        </w:rPr>
        <w:t xml:space="preserve">IF E7 = 1/YES OR DK OR REF CONTINUE. ELSE, </w:t>
      </w:r>
      <w:r w:rsidR="00DE4889" w:rsidRPr="00BE46D2">
        <w:rPr>
          <w:b/>
        </w:rPr>
        <w:t>GO TO E2</w:t>
      </w:r>
      <w:r w:rsidR="00DE4889">
        <w:rPr>
          <w:b/>
        </w:rPr>
        <w:t>2</w:t>
      </w:r>
      <w:r w:rsidR="00DE4889" w:rsidRPr="00BE46D2">
        <w:rPr>
          <w:b/>
        </w:rPr>
        <w:t>]</w:t>
      </w:r>
    </w:p>
    <w:p w:rsidR="00DE4889" w:rsidRPr="00BE46D2" w:rsidRDefault="00DE4889" w:rsidP="00DE4889">
      <w:pPr>
        <w:pStyle w:val="BodyTextIndent2"/>
      </w:pPr>
    </w:p>
    <w:p w:rsidR="00DE4889" w:rsidRPr="00BE46D2" w:rsidRDefault="00DE4889" w:rsidP="00DE4889">
      <w:pPr>
        <w:pStyle w:val="BodyTextIndent2"/>
      </w:pPr>
    </w:p>
    <w:p w:rsidR="00DE4889" w:rsidRPr="00BE46D2" w:rsidRDefault="00DE4889" w:rsidP="00DE4889">
      <w:pPr>
        <w:pStyle w:val="BodyTextIndent2"/>
        <w:rPr>
          <w:b/>
        </w:rPr>
      </w:pPr>
      <w:r w:rsidRPr="00BE46D2">
        <w:rPr>
          <w:b/>
        </w:rPr>
        <w:t>E11a</w:t>
      </w:r>
      <w:r w:rsidRPr="00BE46D2">
        <w:rPr>
          <w:b/>
        </w:rPr>
        <w:tab/>
      </w:r>
      <w:r w:rsidRPr="00BE46D2">
        <w:t>Were any of the staff members of Hispanic, Latino, or Spanish origin?</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r w:rsidRPr="00BE46D2">
        <w:tab/>
      </w:r>
      <w:r>
        <w:tab/>
      </w:r>
      <w:r w:rsidRPr="00BE46D2">
        <w:t>(GO TO E11c)</w:t>
      </w:r>
    </w:p>
    <w:p w:rsidR="00DE4889" w:rsidRPr="00BE46D2" w:rsidRDefault="00DE4889" w:rsidP="00DE4889">
      <w:pPr>
        <w:pStyle w:val="BodyTextIndent2"/>
        <w:tabs>
          <w:tab w:val="left" w:leader="dot" w:pos="5040"/>
          <w:tab w:val="left" w:pos="5400"/>
        </w:tabs>
        <w:rPr>
          <w:b/>
        </w:rPr>
      </w:pPr>
      <w:r w:rsidRPr="00BE46D2">
        <w:rPr>
          <w:b/>
        </w:rPr>
        <w:tab/>
      </w:r>
      <w:r w:rsidRPr="00BE46D2">
        <w:t>DK/REF</w:t>
      </w:r>
      <w:r w:rsidRPr="00CC7C65">
        <w:rPr>
          <w:color w:val="FFFFFF"/>
        </w:rPr>
        <w:tab/>
      </w:r>
      <w:r w:rsidRPr="00BE46D2">
        <w:tab/>
      </w:r>
      <w:r>
        <w:tab/>
      </w:r>
      <w:r w:rsidRPr="00BE46D2">
        <w:t>(GO TO E11c)</w:t>
      </w:r>
    </w:p>
    <w:p w:rsidR="00DE4889" w:rsidRPr="00BE46D2" w:rsidRDefault="00DE4889" w:rsidP="00DE4889">
      <w:pPr>
        <w:pStyle w:val="BodyTextIndent2"/>
        <w:rPr>
          <w:b/>
        </w:rPr>
      </w:pPr>
    </w:p>
    <w:p w:rsidR="00DE4889" w:rsidRPr="00BE46D2" w:rsidRDefault="00DE4889" w:rsidP="00DE4889">
      <w:pPr>
        <w:pStyle w:val="BodyTextIndent2"/>
        <w:ind w:left="0" w:firstLine="0"/>
        <w:rPr>
          <w:b/>
        </w:rPr>
      </w:pPr>
    </w:p>
    <w:p w:rsidR="00DE4889" w:rsidRPr="00BE46D2" w:rsidRDefault="00DE4889" w:rsidP="00DE4889">
      <w:pPr>
        <w:pStyle w:val="BodyTextIndent2"/>
        <w:rPr>
          <w:caps/>
        </w:rPr>
      </w:pPr>
      <w:r w:rsidRPr="00BE46D2">
        <w:rPr>
          <w:b/>
        </w:rPr>
        <w:t>E11b</w:t>
      </w:r>
      <w:r w:rsidRPr="00BE46D2">
        <w:rPr>
          <w:b/>
        </w:rPr>
        <w:tab/>
      </w:r>
      <w:r w:rsidRPr="00BE46D2">
        <w:t xml:space="preserve">Which of these describes the staff members? </w:t>
      </w:r>
      <w:r w:rsidRPr="00BE46D2">
        <w:rPr>
          <w:caps/>
        </w:rPr>
        <w:t xml:space="preserve">Check all that </w:t>
      </w:r>
      <w:r>
        <w:rPr>
          <w:caps/>
        </w:rPr>
        <w:t>APPLY.</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leader="dot" w:pos="5760"/>
        </w:tabs>
        <w:rPr>
          <w:caps/>
        </w:rPr>
      </w:pPr>
      <w:r w:rsidRPr="00BE46D2">
        <w:tab/>
        <w:t>Mexican-American</w:t>
      </w:r>
      <w:r w:rsidRPr="00BE46D2">
        <w:tab/>
        <w:t>1</w:t>
      </w:r>
    </w:p>
    <w:p w:rsidR="00DE4889" w:rsidRPr="00103BD6" w:rsidRDefault="00DE4889" w:rsidP="00DE4889">
      <w:pPr>
        <w:pStyle w:val="BodyTextIndent2"/>
        <w:tabs>
          <w:tab w:val="left" w:leader="dot" w:pos="5040"/>
        </w:tabs>
        <w:rPr>
          <w:lang w:val="es-ES"/>
        </w:rPr>
      </w:pPr>
      <w:r w:rsidRPr="00BE46D2">
        <w:rPr>
          <w:caps/>
        </w:rPr>
        <w:tab/>
      </w:r>
      <w:proofErr w:type="spellStart"/>
      <w:r w:rsidRPr="00103BD6">
        <w:rPr>
          <w:lang w:val="es-ES"/>
        </w:rPr>
        <w:t>Mexican</w:t>
      </w:r>
      <w:proofErr w:type="spellEnd"/>
      <w:r w:rsidRPr="00103BD6">
        <w:rPr>
          <w:lang w:val="es-ES"/>
        </w:rPr>
        <w:tab/>
        <w:t>2</w:t>
      </w:r>
    </w:p>
    <w:p w:rsidR="00DE4889" w:rsidRPr="00103BD6" w:rsidRDefault="00DE4889" w:rsidP="00DE4889">
      <w:pPr>
        <w:pStyle w:val="BodyTextIndent2"/>
        <w:tabs>
          <w:tab w:val="left" w:leader="dot" w:pos="5040"/>
        </w:tabs>
        <w:rPr>
          <w:lang w:val="es-ES"/>
        </w:rPr>
      </w:pPr>
      <w:r w:rsidRPr="00103BD6">
        <w:rPr>
          <w:lang w:val="es-ES"/>
        </w:rPr>
        <w:tab/>
        <w:t>Cuban</w:t>
      </w:r>
      <w:r w:rsidRPr="00103BD6">
        <w:rPr>
          <w:lang w:val="es-ES"/>
        </w:rPr>
        <w:tab/>
        <w:t>3</w:t>
      </w:r>
    </w:p>
    <w:p w:rsidR="00DE4889" w:rsidRPr="00BE46D2" w:rsidRDefault="00DE4889" w:rsidP="00DE4889">
      <w:pPr>
        <w:pStyle w:val="BodyTextIndent2"/>
        <w:tabs>
          <w:tab w:val="left" w:leader="dot" w:pos="5040"/>
        </w:tabs>
        <w:rPr>
          <w:lang w:val="es-ES"/>
        </w:rPr>
      </w:pPr>
      <w:r w:rsidRPr="00103BD6">
        <w:rPr>
          <w:lang w:val="es-ES"/>
        </w:rPr>
        <w:tab/>
        <w:t xml:space="preserve">Puerto </w:t>
      </w:r>
      <w:proofErr w:type="spellStart"/>
      <w:r w:rsidRPr="00103BD6">
        <w:rPr>
          <w:lang w:val="es-ES"/>
        </w:rPr>
        <w:t>Rica</w:t>
      </w:r>
      <w:r w:rsidRPr="00BE46D2">
        <w:rPr>
          <w:lang w:val="es-ES"/>
        </w:rPr>
        <w:t>n</w:t>
      </w:r>
      <w:proofErr w:type="spellEnd"/>
      <w:r w:rsidRPr="00BE46D2">
        <w:rPr>
          <w:lang w:val="es-ES"/>
        </w:rPr>
        <w:t xml:space="preserve"> </w:t>
      </w:r>
      <w:proofErr w:type="spellStart"/>
      <w:r w:rsidRPr="00BE46D2">
        <w:rPr>
          <w:lang w:val="es-ES"/>
        </w:rPr>
        <w:t>or</w:t>
      </w:r>
      <w:proofErr w:type="spellEnd"/>
      <w:r w:rsidRPr="00BE46D2">
        <w:rPr>
          <w:lang w:val="es-ES"/>
        </w:rPr>
        <w:t xml:space="preserve"> </w:t>
      </w:r>
      <w:proofErr w:type="spellStart"/>
      <w:r w:rsidRPr="00BE46D2">
        <w:rPr>
          <w:lang w:val="es-ES"/>
        </w:rPr>
        <w:t>other</w:t>
      </w:r>
      <w:proofErr w:type="spellEnd"/>
      <w:r w:rsidRPr="00BE46D2">
        <w:rPr>
          <w:lang w:val="es-ES"/>
        </w:rPr>
        <w:t xml:space="preserve"> </w:t>
      </w:r>
      <w:proofErr w:type="spellStart"/>
      <w:smartTag w:uri="urn:schemas-microsoft-com:office:smarttags" w:element="place">
        <w:r w:rsidRPr="00BE46D2">
          <w:rPr>
            <w:lang w:val="es-ES"/>
          </w:rPr>
          <w:t>Caribbean</w:t>
        </w:r>
      </w:smartTag>
      <w:proofErr w:type="spellEnd"/>
      <w:r w:rsidRPr="00BE46D2">
        <w:rPr>
          <w:lang w:val="es-ES"/>
        </w:rPr>
        <w:tab/>
        <w:t>4</w:t>
      </w:r>
    </w:p>
    <w:p w:rsidR="00DE4889" w:rsidRPr="00BE46D2" w:rsidRDefault="00DE4889" w:rsidP="00DE4889">
      <w:pPr>
        <w:pStyle w:val="BodyTextIndent2"/>
        <w:tabs>
          <w:tab w:val="left" w:leader="dot" w:pos="5040"/>
        </w:tabs>
      </w:pPr>
      <w:r w:rsidRPr="00BE46D2">
        <w:rPr>
          <w:lang w:val="es-ES"/>
        </w:rPr>
        <w:tab/>
      </w:r>
      <w:r w:rsidRPr="00BE46D2">
        <w:t>Central or South American Spanish</w:t>
      </w:r>
      <w:r w:rsidRPr="00BE46D2">
        <w:tab/>
        <w:t>5</w:t>
      </w:r>
    </w:p>
    <w:p w:rsidR="00DE4889" w:rsidRPr="00BE46D2" w:rsidRDefault="00DE4889" w:rsidP="00DE4889">
      <w:pPr>
        <w:pStyle w:val="BodyTextIndent2"/>
        <w:tabs>
          <w:tab w:val="left" w:leader="dot" w:pos="5040"/>
        </w:tabs>
      </w:pPr>
      <w:r w:rsidRPr="00BE46D2">
        <w:tab/>
        <w:t>Other Spanish</w:t>
      </w:r>
      <w:r w:rsidRPr="00BE46D2">
        <w:tab/>
        <w:t>6</w:t>
      </w:r>
    </w:p>
    <w:p w:rsidR="00DE4889" w:rsidRPr="00BE46D2" w:rsidRDefault="00DE4889" w:rsidP="00DE4889">
      <w:pPr>
        <w:pStyle w:val="BodyTextIndent2"/>
        <w:tabs>
          <w:tab w:val="left" w:leader="dot" w:pos="5040"/>
        </w:tabs>
      </w:pPr>
      <w:r w:rsidRPr="00BE46D2">
        <w:tab/>
        <w:t>DK/REF</w:t>
      </w:r>
    </w:p>
    <w:p w:rsidR="00DE4889" w:rsidRPr="00BE46D2" w:rsidRDefault="00DE4889" w:rsidP="00DE4889">
      <w:pPr>
        <w:pStyle w:val="BodyTextIndent2"/>
        <w:rPr>
          <w:b/>
        </w:rPr>
      </w:pPr>
    </w:p>
    <w:p w:rsidR="00DE4889" w:rsidRDefault="00DE4889" w:rsidP="00DE4889">
      <w:pPr>
        <w:pStyle w:val="BodyTextIndent2"/>
        <w:rPr>
          <w:b/>
        </w:rPr>
      </w:pPr>
    </w:p>
    <w:p w:rsidR="00DE4889" w:rsidRPr="00BE46D2" w:rsidRDefault="00DE4889" w:rsidP="00DE4889">
      <w:pPr>
        <w:pStyle w:val="BodyTextIndent2"/>
        <w:rPr>
          <w:caps/>
        </w:rPr>
      </w:pPr>
      <w:r w:rsidRPr="00BE46D2">
        <w:rPr>
          <w:b/>
        </w:rPr>
        <w:t>E11c</w:t>
      </w:r>
      <w:r w:rsidRPr="00BE46D2">
        <w:rPr>
          <w:b/>
        </w:rPr>
        <w:tab/>
      </w:r>
      <w:r w:rsidRPr="00BE46D2">
        <w:t xml:space="preserve">Which of these describes the race of the staff members?  </w:t>
      </w:r>
      <w:r w:rsidRPr="00BE46D2">
        <w:rPr>
          <w:caps/>
        </w:rPr>
        <w:t xml:space="preserve">Check all that </w:t>
      </w:r>
      <w:r>
        <w:rPr>
          <w:caps/>
        </w:rPr>
        <w:t>APPLY.</w:t>
      </w:r>
    </w:p>
    <w:p w:rsidR="00DE4889" w:rsidRPr="00BE46D2" w:rsidRDefault="00DE4889" w:rsidP="00DE4889">
      <w:pPr>
        <w:pStyle w:val="BodyTextIndent2"/>
      </w:pPr>
    </w:p>
    <w:p w:rsidR="00DE4889" w:rsidRPr="00BE46D2" w:rsidRDefault="00DE4889" w:rsidP="00DE4889">
      <w:pPr>
        <w:pStyle w:val="BodyTextIndent2"/>
        <w:tabs>
          <w:tab w:val="left" w:leader="dot" w:pos="5040"/>
        </w:tabs>
      </w:pPr>
      <w:r w:rsidRPr="00BE46D2">
        <w:tab/>
        <w:t>White</w:t>
      </w:r>
      <w:r w:rsidRPr="00BE46D2">
        <w:tab/>
        <w:t>1</w:t>
      </w:r>
    </w:p>
    <w:p w:rsidR="00DE4889" w:rsidRPr="00BE46D2" w:rsidRDefault="00DE4889" w:rsidP="00DE4889">
      <w:pPr>
        <w:pStyle w:val="BodyTextIndent2"/>
        <w:tabs>
          <w:tab w:val="left" w:leader="dot" w:pos="5040"/>
        </w:tabs>
      </w:pPr>
      <w:r w:rsidRPr="00BE46D2">
        <w:tab/>
        <w:t>Black or African American</w:t>
      </w:r>
      <w:r w:rsidRPr="00BE46D2">
        <w:tab/>
        <w:t>2</w:t>
      </w:r>
    </w:p>
    <w:p w:rsidR="00DE4889" w:rsidRPr="00BE46D2" w:rsidRDefault="00DE4889" w:rsidP="00DE4889">
      <w:pPr>
        <w:pStyle w:val="BodyTextIndent2"/>
        <w:tabs>
          <w:tab w:val="left" w:leader="dot" w:pos="5040"/>
        </w:tabs>
      </w:pPr>
      <w:r w:rsidRPr="00BE46D2">
        <w:tab/>
        <w:t xml:space="preserve">American Indian or </w:t>
      </w:r>
      <w:smartTag w:uri="urn:schemas-microsoft-com:office:smarttags" w:element="State">
        <w:smartTag w:uri="urn:schemas-microsoft-com:office:smarttags" w:element="place">
          <w:r w:rsidRPr="00BE46D2">
            <w:t>Alaska</w:t>
          </w:r>
        </w:smartTag>
      </w:smartTag>
      <w:r w:rsidRPr="00BE46D2">
        <w:t xml:space="preserve"> Native</w:t>
      </w:r>
      <w:r w:rsidRPr="00BE46D2">
        <w:tab/>
        <w:t xml:space="preserve">3 </w:t>
      </w:r>
    </w:p>
    <w:p w:rsidR="00DE4889" w:rsidRPr="00BE46D2" w:rsidRDefault="00DE4889" w:rsidP="00DE4889">
      <w:pPr>
        <w:pStyle w:val="BodyTextIndent2"/>
        <w:tabs>
          <w:tab w:val="left" w:leader="dot" w:pos="5040"/>
        </w:tabs>
      </w:pPr>
      <w:r w:rsidRPr="00BE46D2">
        <w:tab/>
        <w:t>Asian</w:t>
      </w:r>
      <w:r w:rsidRPr="00BE46D2">
        <w:tab/>
        <w:t>4</w:t>
      </w:r>
    </w:p>
    <w:p w:rsidR="00DE4889" w:rsidRPr="00BE46D2" w:rsidRDefault="00DE4889" w:rsidP="00DE4889">
      <w:pPr>
        <w:pStyle w:val="BodyTextIndent2"/>
        <w:tabs>
          <w:tab w:val="left" w:leader="dot" w:pos="5040"/>
        </w:tabs>
      </w:pPr>
      <w:r w:rsidRPr="00BE46D2">
        <w:tab/>
        <w:t>Native Hawaiian or other Pacific Islander</w:t>
      </w:r>
      <w:r w:rsidRPr="00BE46D2">
        <w:tab/>
        <w:t>5</w:t>
      </w:r>
    </w:p>
    <w:p w:rsidR="00DE4889" w:rsidRPr="00BE46D2" w:rsidRDefault="00DE4889" w:rsidP="00DE4889">
      <w:pPr>
        <w:pStyle w:val="BodyTextIndent2"/>
      </w:pPr>
      <w:r w:rsidRPr="00BE46D2">
        <w:tab/>
        <w:t>DK/REF</w:t>
      </w:r>
    </w:p>
    <w:p w:rsidR="00DE4889" w:rsidRDefault="00DE4889" w:rsidP="00DE4889">
      <w:pPr>
        <w:pStyle w:val="BodyTextIndent2"/>
        <w:ind w:left="0" w:firstLine="0"/>
      </w:pPr>
    </w:p>
    <w:p w:rsidR="00DE4889" w:rsidRDefault="00DE4889" w:rsidP="00DE4889">
      <w:pPr>
        <w:pStyle w:val="BodyTextIndent2"/>
        <w:ind w:left="0" w:firstLine="0"/>
      </w:pPr>
    </w:p>
    <w:p w:rsidR="00DE4889" w:rsidRPr="00BE46D2" w:rsidRDefault="00DE4889" w:rsidP="00DE4889">
      <w:pPr>
        <w:pStyle w:val="BodyTextIndent2"/>
        <w:ind w:left="0" w:firstLine="0"/>
      </w:pPr>
      <w:r w:rsidRPr="00BE46D2">
        <w:rPr>
          <w:b/>
        </w:rPr>
        <w:t xml:space="preserve">E12 </w:t>
      </w:r>
      <w:r w:rsidRPr="00BE46D2">
        <w:rPr>
          <w:b/>
        </w:rPr>
        <w:tab/>
      </w:r>
      <w:r>
        <w:rPr>
          <w:b/>
        </w:rPr>
        <w:tab/>
      </w:r>
      <w:r w:rsidRPr="00BE46D2">
        <w:t>When you had sexual contact with staff members, were the staff members,</w:t>
      </w:r>
    </w:p>
    <w:p w:rsidR="00DE4889" w:rsidRPr="00BE46D2" w:rsidRDefault="00DE4889" w:rsidP="00DE4889">
      <w:pPr>
        <w:pStyle w:val="BodyTextIndent2"/>
        <w:ind w:left="0" w:firstLine="0"/>
      </w:pP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4A7AFA" w:rsidP="00F06E2E">
      <w:pPr>
        <w:pStyle w:val="BodyTextIndent2"/>
        <w:numPr>
          <w:ilvl w:val="0"/>
          <w:numId w:val="10"/>
        </w:numPr>
        <w:tabs>
          <w:tab w:val="left" w:leader="dot" w:pos="6480"/>
          <w:tab w:val="left" w:pos="7200"/>
        </w:tabs>
      </w:pPr>
      <w:proofErr w:type="spellStart"/>
      <w:proofErr w:type="gramStart"/>
      <w:r>
        <w:t>a</w:t>
      </w:r>
      <w:r w:rsidR="00DE4889" w:rsidRPr="00BE46D2">
        <w:t>l</w:t>
      </w:r>
      <w:proofErr w:type="spellEnd"/>
      <w:proofErr w:type="gramEnd"/>
      <w:r w:rsidR="00DE4889" w:rsidRPr="00BE46D2">
        <w:t xml:space="preserve"> males?</w:t>
      </w:r>
      <w:r w:rsidR="00DE4889" w:rsidRPr="00BE46D2">
        <w:tab/>
        <w:t>1</w:t>
      </w:r>
      <w:r w:rsidR="00DE4889" w:rsidRPr="00BE46D2">
        <w:tab/>
        <w:t>2</w:t>
      </w:r>
    </w:p>
    <w:p w:rsidR="00DE4889" w:rsidRPr="00BE46D2" w:rsidRDefault="004A7AFA" w:rsidP="00F06E2E">
      <w:pPr>
        <w:pStyle w:val="BodyTextIndent2"/>
        <w:numPr>
          <w:ilvl w:val="0"/>
          <w:numId w:val="10"/>
        </w:numPr>
        <w:tabs>
          <w:tab w:val="left" w:leader="dot" w:pos="6480"/>
          <w:tab w:val="left" w:pos="7200"/>
        </w:tabs>
      </w:pPr>
      <w:proofErr w:type="gramStart"/>
      <w:r>
        <w:t>a</w:t>
      </w:r>
      <w:r w:rsidR="00DE4889" w:rsidRPr="00BE46D2">
        <w:t>ll</w:t>
      </w:r>
      <w:proofErr w:type="gramEnd"/>
      <w:r w:rsidR="00DE4889" w:rsidRPr="00BE46D2">
        <w:t xml:space="preserve"> females?</w:t>
      </w:r>
      <w:r w:rsidR="00DE4889" w:rsidRPr="00BE46D2">
        <w:tab/>
        <w:t>1</w:t>
      </w:r>
      <w:r w:rsidR="00DE4889" w:rsidRPr="00BE46D2">
        <w:tab/>
        <w:t>2</w:t>
      </w:r>
    </w:p>
    <w:p w:rsidR="00DE4889" w:rsidRPr="00BE46D2" w:rsidRDefault="004A7AFA" w:rsidP="00F06E2E">
      <w:pPr>
        <w:pStyle w:val="BodyTextIndent2"/>
        <w:numPr>
          <w:ilvl w:val="0"/>
          <w:numId w:val="10"/>
        </w:numPr>
        <w:tabs>
          <w:tab w:val="left" w:leader="dot" w:pos="6480"/>
          <w:tab w:val="left" w:pos="7200"/>
        </w:tabs>
      </w:pPr>
      <w:proofErr w:type="gramStart"/>
      <w:r>
        <w:t>b</w:t>
      </w:r>
      <w:r w:rsidR="00DE4889" w:rsidRPr="00BE46D2">
        <w:t>oth</w:t>
      </w:r>
      <w:proofErr w:type="gramEnd"/>
      <w:r w:rsidR="00DE4889" w:rsidRPr="00BE46D2">
        <w:t xml:space="preserve"> males and females?</w:t>
      </w:r>
      <w:r w:rsidR="00DE4889" w:rsidRPr="00BE46D2">
        <w:tab/>
        <w:t>1</w:t>
      </w:r>
      <w:r w:rsidR="00DE4889" w:rsidRPr="00BE46D2">
        <w:tab/>
        <w:t>2</w:t>
      </w:r>
    </w:p>
    <w:p w:rsidR="00602730" w:rsidRDefault="00602730" w:rsidP="00DE4889">
      <w:pPr>
        <w:pStyle w:val="BodyTextIndent2"/>
        <w:tabs>
          <w:tab w:val="left" w:leader="dot" w:pos="5040"/>
          <w:tab w:val="left" w:pos="5400"/>
        </w:tabs>
        <w:rPr>
          <w:b/>
        </w:rPr>
      </w:pPr>
    </w:p>
    <w:p w:rsidR="00602730" w:rsidRDefault="00602730" w:rsidP="00DE4889">
      <w:pPr>
        <w:pStyle w:val="BodyTextIndent2"/>
        <w:tabs>
          <w:tab w:val="left" w:leader="dot" w:pos="5040"/>
          <w:tab w:val="left" w:pos="5400"/>
        </w:tabs>
        <w:rPr>
          <w:b/>
        </w:rPr>
      </w:pPr>
    </w:p>
    <w:p w:rsidR="00DE4889" w:rsidRDefault="00DE4889" w:rsidP="00DE4889">
      <w:pPr>
        <w:pStyle w:val="BodyTextIndent2"/>
        <w:tabs>
          <w:tab w:val="left" w:leader="dot" w:pos="5040"/>
          <w:tab w:val="left" w:pos="5400"/>
        </w:tabs>
        <w:rPr>
          <w:b/>
        </w:rPr>
      </w:pPr>
      <w:r>
        <w:rPr>
          <w:b/>
        </w:rPr>
        <w:t>[IF E12a = 1/YES, DO NOT ASK E12b &amp; E12c. SKIP TO ROUTE INSTRUCTION BEFORE E13a.</w:t>
      </w:r>
    </w:p>
    <w:p w:rsidR="00DE4889" w:rsidRDefault="00DE4889" w:rsidP="00DE4889">
      <w:pPr>
        <w:pStyle w:val="BodyTextIndent2"/>
        <w:tabs>
          <w:tab w:val="left" w:leader="dot" w:pos="5040"/>
          <w:tab w:val="left" w:pos="5400"/>
        </w:tabs>
        <w:rPr>
          <w:b/>
        </w:rPr>
      </w:pPr>
    </w:p>
    <w:p w:rsidR="00DE4889" w:rsidRDefault="00DE4889" w:rsidP="00DE4889">
      <w:pPr>
        <w:pStyle w:val="BodyTextIndent2"/>
        <w:tabs>
          <w:tab w:val="left" w:leader="dot" w:pos="5040"/>
          <w:tab w:val="left" w:pos="5400"/>
        </w:tabs>
        <w:rPr>
          <w:b/>
        </w:rPr>
      </w:pPr>
      <w:r>
        <w:rPr>
          <w:b/>
        </w:rPr>
        <w:t>IF E12b = 1/YES, DO NOT ASK E12c. SKIP TO ROUTE INSTRUCTION BEFORE E13a.</w:t>
      </w:r>
    </w:p>
    <w:p w:rsidR="00DE4889" w:rsidRPr="00D00ED9" w:rsidRDefault="00DE4889" w:rsidP="00DE4889">
      <w:pPr>
        <w:pStyle w:val="BodyTextIndent2"/>
        <w:tabs>
          <w:tab w:val="left" w:leader="dot" w:pos="5040"/>
          <w:tab w:val="left" w:pos="5400"/>
        </w:tabs>
        <w:rPr>
          <w:b/>
        </w:rPr>
      </w:pPr>
    </w:p>
    <w:p w:rsidR="00DE4889" w:rsidRPr="00AC4DCD" w:rsidRDefault="00DE4889" w:rsidP="00DE4889">
      <w:pPr>
        <w:pStyle w:val="BodyTextIndent2"/>
        <w:tabs>
          <w:tab w:val="left" w:leader="dot" w:pos="5040"/>
          <w:tab w:val="left" w:pos="5400"/>
        </w:tabs>
        <w:ind w:left="0" w:firstLine="0"/>
        <w:rPr>
          <w:b/>
        </w:rPr>
      </w:pPr>
      <w:r w:rsidRPr="00AC4DCD">
        <w:rPr>
          <w:b/>
        </w:rPr>
        <w:t xml:space="preserve">IF </w:t>
      </w:r>
      <w:r>
        <w:rPr>
          <w:b/>
        </w:rPr>
        <w:t xml:space="preserve">E12a, E12b AND </w:t>
      </w:r>
      <w:r w:rsidRPr="00AC4DCD">
        <w:rPr>
          <w:b/>
        </w:rPr>
        <w:t xml:space="preserve">E12c </w:t>
      </w:r>
      <w:r>
        <w:rPr>
          <w:b/>
        </w:rPr>
        <w:t xml:space="preserve">ALL </w:t>
      </w:r>
      <w:r w:rsidRPr="00AC4DCD">
        <w:rPr>
          <w:b/>
        </w:rPr>
        <w:t>= 2/NO</w:t>
      </w:r>
      <w:r>
        <w:rPr>
          <w:b/>
        </w:rPr>
        <w:t xml:space="preserve"> OR DK OR REF</w:t>
      </w:r>
      <w:r w:rsidRPr="00AC4DCD">
        <w:rPr>
          <w:b/>
        </w:rPr>
        <w:t xml:space="preserve">, </w:t>
      </w:r>
      <w:r>
        <w:rPr>
          <w:b/>
        </w:rPr>
        <w:t xml:space="preserve">ASK </w:t>
      </w:r>
      <w:r w:rsidRPr="00AC4DCD">
        <w:rPr>
          <w:b/>
        </w:rPr>
        <w:t>E12 EDIT CHECK</w:t>
      </w:r>
      <w:r>
        <w:rPr>
          <w:b/>
        </w:rPr>
        <w:t>. ELSE, GO TO ROUTE INSTRUCTION BEFORE E13a.</w:t>
      </w:r>
      <w:r w:rsidRPr="00AC4DCD">
        <w:rPr>
          <w:b/>
        </w:rPr>
        <w:t>]</w:t>
      </w:r>
    </w:p>
    <w:p w:rsidR="00DE4889" w:rsidRDefault="00DE4889" w:rsidP="00DE4889">
      <w:pPr>
        <w:pStyle w:val="BodyTextIndent2"/>
        <w:tabs>
          <w:tab w:val="left" w:leader="dot" w:pos="5040"/>
          <w:tab w:val="left" w:pos="5400"/>
        </w:tabs>
      </w:pPr>
    </w:p>
    <w:p w:rsidR="00DE4889" w:rsidRPr="00AC4DCD" w:rsidRDefault="00DE4889" w:rsidP="00DE4889">
      <w:pPr>
        <w:pStyle w:val="BodyTextIndent2"/>
        <w:tabs>
          <w:tab w:val="left" w:leader="dot" w:pos="5040"/>
          <w:tab w:val="left" w:pos="5400"/>
        </w:tabs>
        <w:rPr>
          <w:b/>
        </w:rPr>
      </w:pPr>
      <w:r w:rsidRPr="00AC4DCD">
        <w:rPr>
          <w:b/>
        </w:rPr>
        <w:t>E12 EDIT CHECK:</w:t>
      </w:r>
    </w:p>
    <w:p w:rsidR="00DE4889" w:rsidRDefault="00DE4889" w:rsidP="00DE4889">
      <w:pPr>
        <w:pStyle w:val="BodyTextIndent2"/>
        <w:tabs>
          <w:tab w:val="left" w:leader="dot" w:pos="5040"/>
          <w:tab w:val="left" w:pos="5400"/>
        </w:tabs>
      </w:pPr>
    </w:p>
    <w:p w:rsidR="00DE4889" w:rsidRDefault="00DE4889" w:rsidP="00DE4889">
      <w:pPr>
        <w:pStyle w:val="BodyTextIndent2"/>
        <w:tabs>
          <w:tab w:val="left" w:leader="dot" w:pos="5040"/>
          <w:tab w:val="left" w:pos="5400"/>
        </w:tabs>
      </w:pPr>
      <w:r>
        <w:tab/>
        <w:t>You answered that the staff members were not male or female. Please tell us, were they…</w:t>
      </w:r>
    </w:p>
    <w:p w:rsidR="00DE4889" w:rsidRDefault="00DE4889" w:rsidP="00DE4889">
      <w:pPr>
        <w:pStyle w:val="BodyTextIndent2"/>
        <w:tabs>
          <w:tab w:val="left" w:leader="dot" w:pos="5040"/>
          <w:tab w:val="left" w:pos="5400"/>
        </w:tabs>
      </w:pPr>
    </w:p>
    <w:p w:rsidR="00DE4889" w:rsidRPr="00BE46D2" w:rsidRDefault="004A7AFA" w:rsidP="00DE4889">
      <w:pPr>
        <w:pStyle w:val="BodyTextIndent2"/>
        <w:tabs>
          <w:tab w:val="left" w:leader="dot" w:pos="6480"/>
          <w:tab w:val="left" w:pos="7200"/>
        </w:tabs>
        <w:ind w:firstLine="0"/>
      </w:pPr>
      <w:proofErr w:type="gramStart"/>
      <w:r>
        <w:t>a</w:t>
      </w:r>
      <w:r w:rsidR="00DE4889">
        <w:t>ll</w:t>
      </w:r>
      <w:proofErr w:type="gramEnd"/>
      <w:r w:rsidR="00DE4889">
        <w:t xml:space="preserve"> males</w:t>
      </w:r>
      <w:r w:rsidR="003928C1">
        <w:t>?</w:t>
      </w:r>
      <w:r w:rsidR="00DE4889">
        <w:tab/>
        <w:t>1</w:t>
      </w:r>
    </w:p>
    <w:p w:rsidR="00DE4889" w:rsidRPr="00BE46D2" w:rsidRDefault="004A7AFA" w:rsidP="00DE4889">
      <w:pPr>
        <w:pStyle w:val="BodyTextIndent2"/>
        <w:tabs>
          <w:tab w:val="left" w:leader="dot" w:pos="6480"/>
          <w:tab w:val="left" w:pos="7200"/>
        </w:tabs>
        <w:ind w:firstLine="0"/>
      </w:pPr>
      <w:proofErr w:type="gramStart"/>
      <w:r>
        <w:t>a</w:t>
      </w:r>
      <w:r w:rsidR="00DE4889">
        <w:t>ll</w:t>
      </w:r>
      <w:proofErr w:type="gramEnd"/>
      <w:r w:rsidR="00DE4889">
        <w:t xml:space="preserve"> females</w:t>
      </w:r>
      <w:r w:rsidR="003928C1">
        <w:t>?</w:t>
      </w:r>
      <w:r w:rsidR="00DE4889">
        <w:tab/>
        <w:t>2</w:t>
      </w:r>
    </w:p>
    <w:p w:rsidR="00DE4889" w:rsidRDefault="00DE4889" w:rsidP="00DE4889">
      <w:pPr>
        <w:pStyle w:val="BodyTextIndent2"/>
        <w:tabs>
          <w:tab w:val="left" w:leader="dot" w:pos="6480"/>
        </w:tabs>
      </w:pPr>
      <w:r>
        <w:tab/>
      </w:r>
      <w:proofErr w:type="gramStart"/>
      <w:r w:rsidR="004A7AFA">
        <w:t>b</w:t>
      </w:r>
      <w:r w:rsidRPr="00BE46D2">
        <w:t>oth</w:t>
      </w:r>
      <w:proofErr w:type="gramEnd"/>
      <w:r w:rsidRPr="00BE46D2">
        <w:t xml:space="preserve"> males and fema</w:t>
      </w:r>
      <w:r>
        <w:t>les</w:t>
      </w:r>
      <w:r w:rsidR="003928C1">
        <w:t>?</w:t>
      </w:r>
      <w:r>
        <w:tab/>
        <w:t>3</w:t>
      </w:r>
    </w:p>
    <w:p w:rsidR="006427E6" w:rsidRDefault="00DE4889" w:rsidP="00DE4889">
      <w:pPr>
        <w:pStyle w:val="BodyTextIndent2"/>
        <w:tabs>
          <w:tab w:val="left" w:leader="dot" w:pos="5040"/>
          <w:tab w:val="left" w:pos="5400"/>
          <w:tab w:val="left" w:leader="dot" w:pos="6480"/>
        </w:tabs>
      </w:pPr>
      <w:r>
        <w:tab/>
        <w:t>DK/REF</w:t>
      </w:r>
    </w:p>
    <w:p w:rsidR="00DE4889" w:rsidRPr="00F14905" w:rsidRDefault="006427E6" w:rsidP="006427E6">
      <w:pPr>
        <w:pStyle w:val="BodyTextIndent2"/>
        <w:tabs>
          <w:tab w:val="left" w:leader="dot" w:pos="5040"/>
          <w:tab w:val="left" w:pos="5400"/>
          <w:tab w:val="left" w:leader="dot" w:pos="6480"/>
        </w:tabs>
        <w:rPr>
          <w:b/>
        </w:rPr>
      </w:pPr>
      <w:r>
        <w:br w:type="page"/>
      </w:r>
      <w:r w:rsidR="00DE4889" w:rsidRPr="00F14905">
        <w:rPr>
          <w:b/>
        </w:rPr>
        <w:lastRenderedPageBreak/>
        <w:t>[GO TO E1</w:t>
      </w:r>
      <w:r w:rsidR="00DE4889">
        <w:rPr>
          <w:b/>
        </w:rPr>
        <w:t>3</w:t>
      </w:r>
      <w:r w:rsidR="00DE4889" w:rsidRPr="00F14905">
        <w:rPr>
          <w:b/>
        </w:rPr>
        <w:t>a IF</w:t>
      </w:r>
      <w:r w:rsidR="00DE4889">
        <w:rPr>
          <w:b/>
        </w:rPr>
        <w:t xml:space="preserve"> </w:t>
      </w:r>
      <w:r w:rsidR="00DE4889" w:rsidRPr="00F14905">
        <w:rPr>
          <w:b/>
        </w:rPr>
        <w:t xml:space="preserve">ANY </w:t>
      </w:r>
      <w:r w:rsidR="00590383">
        <w:rPr>
          <w:b/>
        </w:rPr>
        <w:t>C30 OR C76 OR C77 OR C78</w:t>
      </w:r>
      <w:r w:rsidR="00DE4889" w:rsidRPr="00F14905">
        <w:rPr>
          <w:b/>
        </w:rPr>
        <w:t xml:space="preserve"> =</w:t>
      </w:r>
    </w:p>
    <w:p w:rsidR="00DE4889" w:rsidRDefault="00DE4889" w:rsidP="00DE4889">
      <w:pPr>
        <w:pStyle w:val="BodyTextIndent2"/>
        <w:ind w:left="0" w:firstLine="0"/>
      </w:pPr>
    </w:p>
    <w:p w:rsidR="00037B9F" w:rsidRDefault="00037B9F" w:rsidP="00F06E2E">
      <w:pPr>
        <w:pStyle w:val="BodyTextIndent2"/>
        <w:numPr>
          <w:ilvl w:val="0"/>
          <w:numId w:val="33"/>
        </w:numPr>
        <w:tabs>
          <w:tab w:val="clear" w:pos="1440"/>
          <w:tab w:val="num" w:pos="720"/>
          <w:tab w:val="left" w:leader="dot" w:pos="1800"/>
        </w:tabs>
        <w:spacing w:line="240" w:lineRule="atLeast"/>
        <w:ind w:left="720"/>
        <w:jc w:val="both"/>
      </w:pPr>
      <w:r>
        <w:t>Y</w:t>
      </w:r>
      <w:r w:rsidRPr="00FD63F6">
        <w:t>ou put your penis</w:t>
      </w:r>
      <w:r>
        <w:t xml:space="preserve">, finger, or something else </w:t>
      </w:r>
      <w:r w:rsidRPr="00FD63F6">
        <w:t xml:space="preserve">inside </w:t>
      </w:r>
      <w:r>
        <w:t>a staff member’s</w:t>
      </w:r>
      <w:r w:rsidRPr="00FD63F6">
        <w:t xml:space="preserve"> rear end </w:t>
      </w:r>
      <w:r>
        <w:t>or a staff member</w:t>
      </w:r>
      <w:r w:rsidRPr="00FD63F6">
        <w:t xml:space="preserve"> put </w:t>
      </w:r>
      <w:r>
        <w:t xml:space="preserve">their </w:t>
      </w:r>
      <w:r w:rsidRPr="00FD63F6">
        <w:t>penis</w:t>
      </w:r>
      <w:r>
        <w:t>, finger, or something else</w:t>
      </w:r>
      <w:r w:rsidRPr="00FD63F6">
        <w:t xml:space="preserve"> inside your rear end</w:t>
      </w:r>
      <w:r>
        <w:t xml:space="preserve"> AND/OR</w:t>
      </w:r>
      <w:r w:rsidRPr="00E13E94">
        <w:t xml:space="preserve"> </w:t>
      </w:r>
    </w:p>
    <w:p w:rsidR="00037B9F" w:rsidRDefault="00037B9F" w:rsidP="00F06E2E">
      <w:pPr>
        <w:pStyle w:val="BodyTextIndent2"/>
        <w:numPr>
          <w:ilvl w:val="0"/>
          <w:numId w:val="33"/>
        </w:numPr>
        <w:tabs>
          <w:tab w:val="clear" w:pos="1440"/>
          <w:tab w:val="num" w:pos="720"/>
        </w:tabs>
        <w:spacing w:line="240" w:lineRule="atLeast"/>
        <w:ind w:left="720"/>
        <w:jc w:val="both"/>
      </w:pPr>
      <w:r>
        <w:t>Y</w:t>
      </w:r>
      <w:r w:rsidRPr="00FD63F6">
        <w:t>ou put your penis</w:t>
      </w:r>
      <w:r>
        <w:t>,</w:t>
      </w:r>
      <w:r w:rsidRPr="00D27561">
        <w:t xml:space="preserve"> </w:t>
      </w:r>
      <w:r>
        <w:t>finger, or something else</w:t>
      </w:r>
      <w:r w:rsidRPr="00FD63F6">
        <w:t xml:space="preserve"> inside </w:t>
      </w:r>
      <w:r>
        <w:t>a staff member</w:t>
      </w:r>
      <w:r w:rsidRPr="00FD63F6">
        <w:t>’s vagina</w:t>
      </w:r>
      <w:r>
        <w:t xml:space="preserve"> AND/OR</w:t>
      </w:r>
    </w:p>
    <w:p w:rsidR="00037B9F" w:rsidRDefault="00037B9F" w:rsidP="00F06E2E">
      <w:pPr>
        <w:pStyle w:val="BodyTextIndent2"/>
        <w:numPr>
          <w:ilvl w:val="0"/>
          <w:numId w:val="33"/>
        </w:numPr>
        <w:tabs>
          <w:tab w:val="clear" w:pos="1440"/>
          <w:tab w:val="num" w:pos="720"/>
          <w:tab w:val="left" w:leader="dot" w:pos="1800"/>
        </w:tabs>
        <w:spacing w:line="240" w:lineRule="atLeast"/>
        <w:ind w:left="720"/>
        <w:jc w:val="both"/>
      </w:pPr>
      <w:r>
        <w:t>Y</w:t>
      </w:r>
      <w:r w:rsidRPr="00FD63F6">
        <w:t xml:space="preserve">ou put your </w:t>
      </w:r>
      <w:r>
        <w:t xml:space="preserve">finger, or something else </w:t>
      </w:r>
      <w:r w:rsidRPr="00FD63F6">
        <w:t xml:space="preserve">inside </w:t>
      </w:r>
      <w:r>
        <w:t>a staff member’s</w:t>
      </w:r>
      <w:r w:rsidRPr="00FD63F6">
        <w:t xml:space="preserve"> rear end </w:t>
      </w:r>
      <w:r>
        <w:t>or a staff member</w:t>
      </w:r>
      <w:r w:rsidRPr="00FD63F6">
        <w:t xml:space="preserve"> put </w:t>
      </w:r>
      <w:r>
        <w:t xml:space="preserve">their </w:t>
      </w:r>
      <w:r w:rsidRPr="00FD63F6">
        <w:t>penis</w:t>
      </w:r>
      <w:r>
        <w:t>, finger, or something else</w:t>
      </w:r>
      <w:r w:rsidRPr="00FD63F6">
        <w:t xml:space="preserve"> inside your rear end</w:t>
      </w:r>
      <w:r>
        <w:t xml:space="preserve"> AND/OR</w:t>
      </w:r>
      <w:r w:rsidRPr="00E13E94">
        <w:t xml:space="preserve"> </w:t>
      </w:r>
    </w:p>
    <w:p w:rsidR="00037B9F" w:rsidRDefault="00037B9F" w:rsidP="00F06E2E">
      <w:pPr>
        <w:pStyle w:val="BodyTextIndent2"/>
        <w:numPr>
          <w:ilvl w:val="0"/>
          <w:numId w:val="33"/>
        </w:numPr>
        <w:tabs>
          <w:tab w:val="clear" w:pos="1440"/>
          <w:tab w:val="num" w:pos="720"/>
          <w:tab w:val="left" w:leader="dot" w:pos="1800"/>
        </w:tabs>
        <w:spacing w:line="240" w:lineRule="atLeast"/>
        <w:ind w:left="720"/>
        <w:jc w:val="both"/>
      </w:pPr>
      <w:r>
        <w:t>Y</w:t>
      </w:r>
      <w:r w:rsidRPr="00FD63F6">
        <w:t xml:space="preserve">ou put your </w:t>
      </w:r>
      <w:r>
        <w:t>finger, or something else</w:t>
      </w:r>
      <w:r w:rsidRPr="00FD63F6">
        <w:t xml:space="preserve"> inside </w:t>
      </w:r>
      <w:r>
        <w:t>a staff member</w:t>
      </w:r>
      <w:r w:rsidRPr="00FD63F6">
        <w:t>’s vagina</w:t>
      </w:r>
      <w:r>
        <w:t xml:space="preserve"> or a staff member</w:t>
      </w:r>
      <w:r w:rsidRPr="00FD63F6">
        <w:t xml:space="preserve"> put </w:t>
      </w:r>
      <w:r>
        <w:t xml:space="preserve">their </w:t>
      </w:r>
      <w:r w:rsidRPr="00FD63F6">
        <w:t>penis</w:t>
      </w:r>
      <w:r>
        <w:t>, finger, or something else</w:t>
      </w:r>
      <w:r w:rsidRPr="00FD63F6">
        <w:t xml:space="preserve"> inside your </w:t>
      </w:r>
      <w:r>
        <w:t>vagina</w:t>
      </w:r>
    </w:p>
    <w:p w:rsidR="00037B9F" w:rsidRDefault="00037B9F" w:rsidP="00DE4889">
      <w:pPr>
        <w:pStyle w:val="BodyTextIndent2"/>
        <w:ind w:left="0" w:firstLine="0"/>
      </w:pPr>
    </w:p>
    <w:p w:rsidR="00602730" w:rsidRDefault="00602730" w:rsidP="00DE4889">
      <w:pPr>
        <w:pStyle w:val="BodyTextIndent2"/>
        <w:ind w:left="0" w:firstLine="0"/>
      </w:pPr>
    </w:p>
    <w:p w:rsidR="00DE4889" w:rsidRPr="00F14905" w:rsidRDefault="00DE4889" w:rsidP="00DE4889">
      <w:pPr>
        <w:pStyle w:val="BodyTextIndent2"/>
        <w:ind w:left="0" w:firstLine="0"/>
        <w:rPr>
          <w:b/>
        </w:rPr>
      </w:pPr>
      <w:r w:rsidRPr="00F14905">
        <w:rPr>
          <w:b/>
        </w:rPr>
        <w:t>ELSE, GO TO E22.]</w:t>
      </w:r>
    </w:p>
    <w:p w:rsidR="00DE4889" w:rsidRDefault="00DE4889" w:rsidP="00DE4889">
      <w:pPr>
        <w:pStyle w:val="BodyTextIndent2"/>
        <w:ind w:left="0" w:firstLine="0"/>
      </w:pPr>
    </w:p>
    <w:p w:rsidR="00DE4889" w:rsidRDefault="00DE4889" w:rsidP="00DE4889">
      <w:pPr>
        <w:pStyle w:val="BodyTextIndent2"/>
        <w:ind w:left="0" w:firstLine="0"/>
      </w:pPr>
    </w:p>
    <w:p w:rsidR="00DE4889" w:rsidRDefault="00DE4889" w:rsidP="00DE4889">
      <w:pPr>
        <w:pStyle w:val="BodyTextIndent2"/>
      </w:pPr>
      <w:r>
        <w:rPr>
          <w:b/>
        </w:rPr>
        <w:t>E13a</w:t>
      </w:r>
      <w:r w:rsidRPr="00B125B8">
        <w:rPr>
          <w:b/>
        </w:rPr>
        <w:tab/>
      </w:r>
      <w:r w:rsidRPr="002F0668">
        <w:t>T</w:t>
      </w:r>
      <w:r w:rsidRPr="00BE46D2">
        <w:t>he</w:t>
      </w:r>
      <w:r>
        <w:t>r</w:t>
      </w:r>
      <w:r w:rsidRPr="00BE46D2">
        <w:t xml:space="preserve">e </w:t>
      </w:r>
      <w:r>
        <w:t xml:space="preserve">are just a few more </w:t>
      </w:r>
      <w:r w:rsidRPr="00BE46D2">
        <w:t>questions</w:t>
      </w:r>
      <w:r>
        <w:t xml:space="preserve"> that ask about </w:t>
      </w:r>
      <w:r w:rsidRPr="00BE46D2">
        <w:t>the time since you have been here when yo</w:t>
      </w:r>
      <w:r>
        <w:t>u had sexual contact with staff members</w:t>
      </w:r>
      <w:r w:rsidRPr="00BE46D2">
        <w:t>.</w:t>
      </w:r>
    </w:p>
    <w:p w:rsidR="00DE4889" w:rsidRDefault="00DE4889" w:rsidP="00DE4889">
      <w:pPr>
        <w:pStyle w:val="BodyTextIndent2"/>
        <w:rPr>
          <w:b/>
        </w:rPr>
      </w:pPr>
    </w:p>
    <w:p w:rsidR="00DE4889" w:rsidRDefault="00DE4889" w:rsidP="00DE4889">
      <w:pPr>
        <w:pStyle w:val="BodyTextIndent2"/>
        <w:ind w:firstLine="0"/>
      </w:pPr>
      <w:r w:rsidRPr="004105B1">
        <w:t>DOAFILL1</w:t>
      </w:r>
      <w:r>
        <w:t xml:space="preserve">, which of these things happened? CHECK </w:t>
      </w:r>
      <w:smartTag w:uri="urn:schemas-microsoft-com:office:smarttags" w:element="stockticker">
        <w:r>
          <w:t>ALL</w:t>
        </w:r>
      </w:smartTag>
      <w:r>
        <w:t xml:space="preserve"> THAT APPLY.</w:t>
      </w:r>
    </w:p>
    <w:p w:rsidR="00DE4889" w:rsidRDefault="00DE4889" w:rsidP="00DE4889">
      <w:pPr>
        <w:pStyle w:val="BodyTextIndent2"/>
      </w:pPr>
    </w:p>
    <w:p w:rsidR="00037B9F" w:rsidRDefault="00037B9F" w:rsidP="00037B9F">
      <w:pPr>
        <w:pStyle w:val="BodyTextIndent2"/>
        <w:ind w:firstLine="0"/>
      </w:pPr>
      <w:r>
        <w:t>IF ANY C30 OR C76 OR C77 OR C78</w:t>
      </w:r>
      <w:r w:rsidRPr="00F14905">
        <w:rPr>
          <w:b/>
        </w:rPr>
        <w:t xml:space="preserve"> </w:t>
      </w:r>
      <w:r>
        <w:t>= “Y</w:t>
      </w:r>
      <w:r w:rsidRPr="00FD63F6">
        <w:t>ou put your penis</w:t>
      </w:r>
      <w:r>
        <w:t xml:space="preserve">, finger, or something else </w:t>
      </w:r>
      <w:r w:rsidRPr="00FD63F6">
        <w:t xml:space="preserve">inside </w:t>
      </w:r>
      <w:r>
        <w:t>a staff member’s</w:t>
      </w:r>
      <w:r w:rsidRPr="00FD63F6">
        <w:t xml:space="preserve"> rear end </w:t>
      </w:r>
      <w:r>
        <w:t>or a staff member</w:t>
      </w:r>
      <w:r w:rsidRPr="00FD63F6">
        <w:t xml:space="preserve"> put </w:t>
      </w:r>
      <w:r>
        <w:t xml:space="preserve">their </w:t>
      </w:r>
      <w:r w:rsidRPr="00FD63F6">
        <w:t>penis</w:t>
      </w:r>
      <w:r>
        <w:t>, finger, or something else</w:t>
      </w:r>
      <w:r w:rsidRPr="00FD63F6">
        <w:t xml:space="preserve"> inside your rear end</w:t>
      </w:r>
      <w:r>
        <w:t>”, DISPLAY:</w:t>
      </w:r>
    </w:p>
    <w:p w:rsidR="00037B9F" w:rsidRDefault="00037B9F" w:rsidP="00037B9F">
      <w:pPr>
        <w:pStyle w:val="BodyTextIndent2"/>
        <w:tabs>
          <w:tab w:val="left" w:leader="dot" w:pos="720"/>
          <w:tab w:val="left" w:leader="dot" w:pos="1800"/>
        </w:tabs>
        <w:ind w:firstLine="0"/>
      </w:pPr>
    </w:p>
    <w:p w:rsidR="00037B9F" w:rsidRDefault="00037B9F" w:rsidP="00F06E2E">
      <w:pPr>
        <w:pStyle w:val="BodyTextIndent2"/>
        <w:numPr>
          <w:ilvl w:val="0"/>
          <w:numId w:val="42"/>
        </w:numPr>
        <w:tabs>
          <w:tab w:val="left" w:leader="dot" w:pos="720"/>
          <w:tab w:val="left" w:leader="dot" w:pos="1800"/>
        </w:tabs>
      </w:pPr>
      <w:r>
        <w:t>Y</w:t>
      </w:r>
      <w:r w:rsidRPr="00FD63F6">
        <w:t>ou put your penis</w:t>
      </w:r>
      <w:r>
        <w:t xml:space="preserve"> </w:t>
      </w:r>
      <w:r w:rsidRPr="00FD63F6">
        <w:t xml:space="preserve">inside </w:t>
      </w:r>
      <w:r>
        <w:t>a staff member’s</w:t>
      </w:r>
      <w:r w:rsidRPr="00FD63F6">
        <w:t xml:space="preserve"> rear end</w:t>
      </w:r>
      <w:r w:rsidRPr="00E13E94">
        <w:t xml:space="preserve"> </w:t>
      </w:r>
      <w:r>
        <w:t>AND</w:t>
      </w:r>
    </w:p>
    <w:p w:rsidR="00037B9F" w:rsidRDefault="00037B9F" w:rsidP="00F06E2E">
      <w:pPr>
        <w:pStyle w:val="BodyTextIndent2"/>
        <w:numPr>
          <w:ilvl w:val="0"/>
          <w:numId w:val="42"/>
        </w:numPr>
        <w:tabs>
          <w:tab w:val="left" w:leader="dot" w:pos="5040"/>
          <w:tab w:val="left" w:pos="5400"/>
        </w:tabs>
      </w:pPr>
      <w:r>
        <w:t>Y</w:t>
      </w:r>
      <w:r w:rsidRPr="00FD63F6">
        <w:t>ou put your finge</w:t>
      </w:r>
      <w:r>
        <w:t>r inside a staff member’s rear end AND</w:t>
      </w:r>
    </w:p>
    <w:p w:rsidR="00037B9F" w:rsidRDefault="00037B9F" w:rsidP="00F06E2E">
      <w:pPr>
        <w:pStyle w:val="BodyTextIndent2"/>
        <w:numPr>
          <w:ilvl w:val="0"/>
          <w:numId w:val="42"/>
        </w:numPr>
      </w:pPr>
      <w:r>
        <w:t xml:space="preserve">You put </w:t>
      </w:r>
      <w:r w:rsidRPr="00FD63F6">
        <w:t>something else</w:t>
      </w:r>
      <w:r>
        <w:t xml:space="preserve"> inside a staff member’s rear end AND</w:t>
      </w:r>
    </w:p>
    <w:p w:rsidR="00037B9F" w:rsidRDefault="00037B9F" w:rsidP="00F06E2E">
      <w:pPr>
        <w:pStyle w:val="BodyTextIndent2"/>
        <w:numPr>
          <w:ilvl w:val="0"/>
          <w:numId w:val="42"/>
        </w:numPr>
      </w:pPr>
      <w:r>
        <w:t>A staff member</w:t>
      </w:r>
      <w:r w:rsidRPr="00FD63F6">
        <w:t xml:space="preserve"> put </w:t>
      </w:r>
      <w:r>
        <w:t>his</w:t>
      </w:r>
      <w:r w:rsidRPr="00FD63F6">
        <w:t xml:space="preserve"> penis inside your rear end</w:t>
      </w:r>
      <w:r>
        <w:t xml:space="preserve"> AND</w:t>
      </w:r>
    </w:p>
    <w:p w:rsidR="00037B9F" w:rsidRDefault="00037B9F" w:rsidP="00F06E2E">
      <w:pPr>
        <w:pStyle w:val="BodyTextIndent2"/>
        <w:numPr>
          <w:ilvl w:val="0"/>
          <w:numId w:val="42"/>
        </w:numPr>
      </w:pPr>
      <w:r>
        <w:t>A staff member</w:t>
      </w:r>
      <w:r w:rsidRPr="00FD63F6">
        <w:t xml:space="preserve"> put their finger inside your rear end</w:t>
      </w:r>
      <w:r>
        <w:t xml:space="preserve"> AND</w:t>
      </w:r>
    </w:p>
    <w:p w:rsidR="00037B9F" w:rsidRDefault="00037B9F" w:rsidP="00F06E2E">
      <w:pPr>
        <w:pStyle w:val="BodyTextIndent2"/>
        <w:numPr>
          <w:ilvl w:val="0"/>
          <w:numId w:val="42"/>
        </w:numPr>
      </w:pPr>
      <w:r>
        <w:t xml:space="preserve">A staff member put </w:t>
      </w:r>
      <w:r w:rsidRPr="00FD63F6">
        <w:t>something else inside your rear end</w:t>
      </w:r>
      <w:r>
        <w:t xml:space="preserve"> </w:t>
      </w:r>
    </w:p>
    <w:p w:rsidR="00037B9F" w:rsidRDefault="00037B9F" w:rsidP="00037B9F">
      <w:pPr>
        <w:pStyle w:val="BodyTextIndent2"/>
      </w:pPr>
    </w:p>
    <w:p w:rsidR="00037B9F" w:rsidRDefault="00037B9F" w:rsidP="00037B9F">
      <w:pPr>
        <w:pStyle w:val="BodyTextIndent2"/>
        <w:ind w:firstLine="0"/>
      </w:pPr>
    </w:p>
    <w:p w:rsidR="00037B9F" w:rsidRDefault="00037B9F" w:rsidP="00037B9F">
      <w:pPr>
        <w:pStyle w:val="BodyTextIndent2"/>
        <w:ind w:firstLine="0"/>
      </w:pPr>
      <w:r>
        <w:t>IF ANY C30 OR C76 OR C77 OR C78</w:t>
      </w:r>
      <w:r w:rsidRPr="00F14905">
        <w:rPr>
          <w:b/>
        </w:rPr>
        <w:t xml:space="preserve"> </w:t>
      </w:r>
      <w:r>
        <w:t>= “Y</w:t>
      </w:r>
      <w:r w:rsidRPr="00FD63F6">
        <w:t xml:space="preserve">ou put your </w:t>
      </w:r>
      <w:r>
        <w:t xml:space="preserve">finger, or something else </w:t>
      </w:r>
      <w:r w:rsidRPr="00FD63F6">
        <w:t xml:space="preserve">inside </w:t>
      </w:r>
      <w:r>
        <w:t>a staff member’s</w:t>
      </w:r>
      <w:r w:rsidRPr="00FD63F6">
        <w:t xml:space="preserve"> rear end </w:t>
      </w:r>
      <w:r>
        <w:t>or a staff member</w:t>
      </w:r>
      <w:r w:rsidRPr="00FD63F6">
        <w:t xml:space="preserve"> put </w:t>
      </w:r>
      <w:r>
        <w:t xml:space="preserve">their </w:t>
      </w:r>
      <w:r w:rsidRPr="00FD63F6">
        <w:t>penis</w:t>
      </w:r>
      <w:r>
        <w:t>, finger, or something else</w:t>
      </w:r>
      <w:r w:rsidRPr="00FD63F6">
        <w:t xml:space="preserve"> inside your rear end</w:t>
      </w:r>
      <w:r>
        <w:t>”, DISPLAY:</w:t>
      </w:r>
    </w:p>
    <w:p w:rsidR="00037B9F" w:rsidRDefault="00037B9F" w:rsidP="00037B9F">
      <w:pPr>
        <w:pStyle w:val="BodyTextIndent2"/>
        <w:tabs>
          <w:tab w:val="left" w:leader="dot" w:pos="720"/>
          <w:tab w:val="left" w:leader="dot" w:pos="1800"/>
        </w:tabs>
        <w:ind w:firstLine="0"/>
      </w:pPr>
    </w:p>
    <w:p w:rsidR="00037B9F" w:rsidRDefault="00037B9F" w:rsidP="00F06E2E">
      <w:pPr>
        <w:pStyle w:val="BodyTextIndent2"/>
        <w:numPr>
          <w:ilvl w:val="0"/>
          <w:numId w:val="43"/>
        </w:numPr>
        <w:tabs>
          <w:tab w:val="left" w:leader="dot" w:pos="5040"/>
          <w:tab w:val="left" w:pos="5400"/>
        </w:tabs>
      </w:pPr>
      <w:r>
        <w:t>Y</w:t>
      </w:r>
      <w:r w:rsidRPr="00FD63F6">
        <w:t>ou put your finge</w:t>
      </w:r>
      <w:r>
        <w:t>r inside a staff member’s rear end AND</w:t>
      </w:r>
    </w:p>
    <w:p w:rsidR="00037B9F" w:rsidRDefault="00037B9F" w:rsidP="00F06E2E">
      <w:pPr>
        <w:pStyle w:val="BodyTextIndent2"/>
        <w:numPr>
          <w:ilvl w:val="0"/>
          <w:numId w:val="43"/>
        </w:numPr>
        <w:tabs>
          <w:tab w:val="left" w:leader="dot" w:pos="720"/>
          <w:tab w:val="left" w:leader="dot" w:pos="1800"/>
        </w:tabs>
      </w:pPr>
      <w:r>
        <w:t xml:space="preserve">You put </w:t>
      </w:r>
      <w:r w:rsidRPr="00FD63F6">
        <w:t>something else</w:t>
      </w:r>
      <w:r>
        <w:t xml:space="preserve"> inside a staff member’s rear end AND</w:t>
      </w:r>
    </w:p>
    <w:p w:rsidR="00037B9F" w:rsidRDefault="00037B9F" w:rsidP="00F06E2E">
      <w:pPr>
        <w:pStyle w:val="BodyTextIndent2"/>
        <w:numPr>
          <w:ilvl w:val="0"/>
          <w:numId w:val="43"/>
        </w:numPr>
      </w:pPr>
      <w:r>
        <w:t>A staff member</w:t>
      </w:r>
      <w:r w:rsidRPr="00FD63F6">
        <w:t xml:space="preserve"> put </w:t>
      </w:r>
      <w:r>
        <w:t>his</w:t>
      </w:r>
      <w:r w:rsidRPr="00FD63F6">
        <w:t xml:space="preserve"> penis inside your rear end</w:t>
      </w:r>
      <w:r>
        <w:t xml:space="preserve"> AND</w:t>
      </w:r>
    </w:p>
    <w:p w:rsidR="00037B9F" w:rsidRDefault="00037B9F" w:rsidP="00F06E2E">
      <w:pPr>
        <w:pStyle w:val="BodyTextIndent2"/>
        <w:numPr>
          <w:ilvl w:val="0"/>
          <w:numId w:val="43"/>
        </w:numPr>
      </w:pPr>
      <w:r>
        <w:t>A staff member</w:t>
      </w:r>
      <w:r w:rsidRPr="00FD63F6">
        <w:t xml:space="preserve"> put their finger inside your rear end</w:t>
      </w:r>
      <w:r>
        <w:t xml:space="preserve"> AND</w:t>
      </w:r>
    </w:p>
    <w:p w:rsidR="00037B9F" w:rsidRDefault="00037B9F" w:rsidP="00F06E2E">
      <w:pPr>
        <w:pStyle w:val="BodyTextIndent2"/>
        <w:numPr>
          <w:ilvl w:val="0"/>
          <w:numId w:val="43"/>
        </w:numPr>
      </w:pPr>
      <w:r>
        <w:t xml:space="preserve">A staff member put </w:t>
      </w:r>
      <w:r w:rsidRPr="00FD63F6">
        <w:t>something else inside your rear end</w:t>
      </w:r>
      <w:r>
        <w:t xml:space="preserve"> </w:t>
      </w:r>
    </w:p>
    <w:p w:rsidR="00037B9F" w:rsidRDefault="00037B9F" w:rsidP="00037B9F">
      <w:pPr>
        <w:pStyle w:val="BodyTextIndent2"/>
        <w:tabs>
          <w:tab w:val="left" w:leader="dot" w:pos="720"/>
          <w:tab w:val="left" w:leader="dot" w:pos="1800"/>
        </w:tabs>
        <w:ind w:left="0" w:firstLine="0"/>
      </w:pPr>
    </w:p>
    <w:p w:rsidR="00037B9F" w:rsidRDefault="00037B9F" w:rsidP="00037B9F">
      <w:pPr>
        <w:pStyle w:val="BodyTextIndent2"/>
        <w:ind w:firstLine="0"/>
      </w:pPr>
    </w:p>
    <w:p w:rsidR="00037B9F" w:rsidRDefault="00037B9F" w:rsidP="00037B9F">
      <w:pPr>
        <w:pStyle w:val="BodyTextIndent2"/>
        <w:ind w:firstLine="0"/>
      </w:pPr>
      <w:r>
        <w:t>IF ANY C30 OR C76 OR C77 OR C78</w:t>
      </w:r>
      <w:r w:rsidRPr="00F14905">
        <w:rPr>
          <w:b/>
        </w:rPr>
        <w:t xml:space="preserve"> </w:t>
      </w:r>
      <w:r>
        <w:t>= “Y</w:t>
      </w:r>
      <w:r w:rsidRPr="00FD63F6">
        <w:t>ou put your penis</w:t>
      </w:r>
      <w:r>
        <w:t>,</w:t>
      </w:r>
      <w:r w:rsidRPr="00D27561">
        <w:t xml:space="preserve"> </w:t>
      </w:r>
      <w:r>
        <w:t>finger, or something else</w:t>
      </w:r>
      <w:r w:rsidRPr="00FD63F6">
        <w:t xml:space="preserve"> inside </w:t>
      </w:r>
      <w:r>
        <w:t>a staff member</w:t>
      </w:r>
      <w:r w:rsidRPr="00FD63F6">
        <w:t>’s vagina</w:t>
      </w:r>
      <w:r>
        <w:t>”, DISPLAY:</w:t>
      </w:r>
    </w:p>
    <w:p w:rsidR="00037B9F" w:rsidRDefault="00037B9F" w:rsidP="00037B9F">
      <w:pPr>
        <w:pStyle w:val="BodyTextIndent2"/>
        <w:tabs>
          <w:tab w:val="left" w:leader="dot" w:pos="720"/>
          <w:tab w:val="left" w:leader="dot" w:pos="1800"/>
        </w:tabs>
        <w:ind w:firstLine="0"/>
      </w:pPr>
    </w:p>
    <w:p w:rsidR="00037B9F" w:rsidRDefault="00037B9F" w:rsidP="00F06E2E">
      <w:pPr>
        <w:pStyle w:val="BodyTextIndent2"/>
        <w:numPr>
          <w:ilvl w:val="0"/>
          <w:numId w:val="44"/>
        </w:numPr>
      </w:pPr>
      <w:r>
        <w:t>Y</w:t>
      </w:r>
      <w:r w:rsidRPr="00FD63F6">
        <w:t xml:space="preserve">ou put your penis inside </w:t>
      </w:r>
      <w:r>
        <w:t>a staff member</w:t>
      </w:r>
      <w:r w:rsidRPr="00FD63F6">
        <w:t>’s vagina</w:t>
      </w:r>
      <w:r>
        <w:t xml:space="preserve"> AND</w:t>
      </w:r>
    </w:p>
    <w:p w:rsidR="00037B9F" w:rsidRDefault="00037B9F" w:rsidP="00F06E2E">
      <w:pPr>
        <w:pStyle w:val="BodyTextIndent2"/>
        <w:numPr>
          <w:ilvl w:val="0"/>
          <w:numId w:val="44"/>
        </w:numPr>
      </w:pPr>
      <w:r>
        <w:t>Y</w:t>
      </w:r>
      <w:r w:rsidRPr="00FD63F6">
        <w:t xml:space="preserve">ou put your finger inside </w:t>
      </w:r>
      <w:r>
        <w:t>a staff member</w:t>
      </w:r>
      <w:r w:rsidRPr="00FD63F6">
        <w:t>’s vagina</w:t>
      </w:r>
      <w:r>
        <w:t xml:space="preserve"> AND</w:t>
      </w:r>
    </w:p>
    <w:p w:rsidR="00037B9F" w:rsidRDefault="00037B9F" w:rsidP="00F06E2E">
      <w:pPr>
        <w:pStyle w:val="BodyTextIndent2"/>
        <w:numPr>
          <w:ilvl w:val="0"/>
          <w:numId w:val="44"/>
        </w:numPr>
      </w:pPr>
      <w:r>
        <w:t>Y</w:t>
      </w:r>
      <w:r w:rsidRPr="00FD63F6">
        <w:t xml:space="preserve">ou put something else inside </w:t>
      </w:r>
      <w:r>
        <w:t>a staff member</w:t>
      </w:r>
      <w:r w:rsidRPr="00FD63F6">
        <w:t>’s vagina</w:t>
      </w:r>
    </w:p>
    <w:p w:rsidR="00037B9F" w:rsidRDefault="00037B9F" w:rsidP="00037B9F">
      <w:pPr>
        <w:pStyle w:val="BodyTextIndent2"/>
        <w:tabs>
          <w:tab w:val="left" w:leader="dot" w:pos="720"/>
          <w:tab w:val="left" w:leader="dot" w:pos="1800"/>
        </w:tabs>
        <w:ind w:firstLine="0"/>
      </w:pPr>
    </w:p>
    <w:p w:rsidR="00037B9F" w:rsidRDefault="006427E6" w:rsidP="00037B9F">
      <w:pPr>
        <w:pStyle w:val="BodyTextIndent2"/>
        <w:tabs>
          <w:tab w:val="left" w:leader="dot" w:pos="1440"/>
          <w:tab w:val="left" w:leader="dot" w:pos="1800"/>
        </w:tabs>
        <w:spacing w:line="240" w:lineRule="atLeast"/>
        <w:ind w:firstLine="0"/>
        <w:jc w:val="both"/>
      </w:pPr>
      <w:r>
        <w:br w:type="page"/>
      </w:r>
      <w:r w:rsidR="00037B9F">
        <w:lastRenderedPageBreak/>
        <w:t>IF ANY C30 OR C76 OR C77 OR C78</w:t>
      </w:r>
      <w:r w:rsidR="00037B9F" w:rsidRPr="00F14905">
        <w:rPr>
          <w:b/>
        </w:rPr>
        <w:t xml:space="preserve"> </w:t>
      </w:r>
      <w:r w:rsidR="00037B9F">
        <w:t>= “Y</w:t>
      </w:r>
      <w:r w:rsidR="00037B9F" w:rsidRPr="00FD63F6">
        <w:t xml:space="preserve">ou put your </w:t>
      </w:r>
      <w:r w:rsidR="00037B9F">
        <w:t>finger, or something else</w:t>
      </w:r>
      <w:r w:rsidR="00037B9F" w:rsidRPr="00FD63F6">
        <w:t xml:space="preserve"> inside </w:t>
      </w:r>
      <w:r w:rsidR="00037B9F">
        <w:t>a staff member</w:t>
      </w:r>
      <w:r w:rsidR="00037B9F" w:rsidRPr="00FD63F6">
        <w:t>’s vagina</w:t>
      </w:r>
      <w:r w:rsidR="00037B9F">
        <w:t xml:space="preserve"> or a staff member</w:t>
      </w:r>
      <w:r w:rsidR="00037B9F" w:rsidRPr="00FD63F6">
        <w:t xml:space="preserve"> put </w:t>
      </w:r>
      <w:r w:rsidR="00037B9F">
        <w:t xml:space="preserve">their </w:t>
      </w:r>
      <w:r w:rsidR="00037B9F" w:rsidRPr="00FD63F6">
        <w:t>penis</w:t>
      </w:r>
      <w:r w:rsidR="00037B9F">
        <w:t>, finger, or something else</w:t>
      </w:r>
      <w:r w:rsidR="00037B9F" w:rsidRPr="00FD63F6">
        <w:t xml:space="preserve"> inside your </w:t>
      </w:r>
      <w:r w:rsidR="00037B9F">
        <w:t>vagina”, DISPLAY:</w:t>
      </w:r>
    </w:p>
    <w:p w:rsidR="00037B9F" w:rsidRDefault="00037B9F" w:rsidP="00037B9F">
      <w:pPr>
        <w:pStyle w:val="BodyTextIndent2"/>
        <w:ind w:firstLine="0"/>
      </w:pPr>
    </w:p>
    <w:p w:rsidR="00037B9F" w:rsidRDefault="00037B9F" w:rsidP="00F06E2E">
      <w:pPr>
        <w:pStyle w:val="BodyTextIndent2"/>
        <w:numPr>
          <w:ilvl w:val="0"/>
          <w:numId w:val="45"/>
        </w:numPr>
      </w:pPr>
      <w:r>
        <w:t>Y</w:t>
      </w:r>
      <w:r w:rsidRPr="00FD63F6">
        <w:t xml:space="preserve">ou put your finger inside </w:t>
      </w:r>
      <w:r>
        <w:t>a staff member</w:t>
      </w:r>
      <w:r w:rsidRPr="00FD63F6">
        <w:t>’s vagina</w:t>
      </w:r>
      <w:r>
        <w:t xml:space="preserve"> AND</w:t>
      </w:r>
    </w:p>
    <w:p w:rsidR="00037B9F" w:rsidRDefault="00037B9F" w:rsidP="00F06E2E">
      <w:pPr>
        <w:pStyle w:val="BodyTextIndent2"/>
        <w:numPr>
          <w:ilvl w:val="0"/>
          <w:numId w:val="45"/>
        </w:numPr>
      </w:pPr>
      <w:r>
        <w:t>Y</w:t>
      </w:r>
      <w:r w:rsidRPr="00FD63F6">
        <w:t xml:space="preserve">ou put something else inside </w:t>
      </w:r>
      <w:r>
        <w:t>a staff member</w:t>
      </w:r>
      <w:r w:rsidRPr="00FD63F6">
        <w:t>’s vagina</w:t>
      </w:r>
      <w:r>
        <w:t xml:space="preserve"> AND</w:t>
      </w:r>
    </w:p>
    <w:p w:rsidR="00037B9F" w:rsidRDefault="00037B9F" w:rsidP="00F06E2E">
      <w:pPr>
        <w:pStyle w:val="BodyTextIndent2"/>
        <w:numPr>
          <w:ilvl w:val="0"/>
          <w:numId w:val="45"/>
        </w:numPr>
      </w:pPr>
      <w:r>
        <w:t>A staff member</w:t>
      </w:r>
      <w:r w:rsidRPr="00FD63F6">
        <w:t xml:space="preserve"> put </w:t>
      </w:r>
      <w:r>
        <w:t>his</w:t>
      </w:r>
      <w:r w:rsidRPr="00FD63F6">
        <w:t xml:space="preserve"> penis</w:t>
      </w:r>
      <w:r>
        <w:t xml:space="preserve"> </w:t>
      </w:r>
      <w:r w:rsidRPr="00FD63F6">
        <w:t>inside your vagina</w:t>
      </w:r>
      <w:r>
        <w:t xml:space="preserve"> AND</w:t>
      </w:r>
    </w:p>
    <w:p w:rsidR="00037B9F" w:rsidRDefault="00037B9F" w:rsidP="00F06E2E">
      <w:pPr>
        <w:pStyle w:val="BodyTextIndent2"/>
        <w:numPr>
          <w:ilvl w:val="0"/>
          <w:numId w:val="45"/>
        </w:numPr>
      </w:pPr>
      <w:r>
        <w:t>A staff member</w:t>
      </w:r>
      <w:r w:rsidRPr="00FD63F6">
        <w:t xml:space="preserve"> put their finger inside your vagina</w:t>
      </w:r>
      <w:r>
        <w:t xml:space="preserve"> AND</w:t>
      </w:r>
    </w:p>
    <w:p w:rsidR="00037B9F" w:rsidRDefault="00037B9F" w:rsidP="00F06E2E">
      <w:pPr>
        <w:pStyle w:val="BodyTextIndent2"/>
        <w:numPr>
          <w:ilvl w:val="0"/>
          <w:numId w:val="45"/>
        </w:numPr>
      </w:pPr>
      <w:r>
        <w:t>A staff member</w:t>
      </w:r>
      <w:r w:rsidRPr="00FD63F6">
        <w:t xml:space="preserve"> put something else inside your vagina</w:t>
      </w:r>
    </w:p>
    <w:p w:rsidR="00037B9F" w:rsidRDefault="00037B9F" w:rsidP="00037B9F">
      <w:pPr>
        <w:pStyle w:val="BodyTextIndent2"/>
        <w:ind w:firstLine="0"/>
      </w:pPr>
    </w:p>
    <w:p w:rsidR="00DE4889" w:rsidRPr="00BE46D2" w:rsidRDefault="00DE4889" w:rsidP="00DE4889">
      <w:pPr>
        <w:pStyle w:val="BodyTextIndent2"/>
        <w:ind w:left="0" w:firstLine="0"/>
        <w:rPr>
          <w:b/>
        </w:rPr>
      </w:pPr>
    </w:p>
    <w:p w:rsidR="00DE4889" w:rsidRDefault="00DE4889" w:rsidP="00DE4889">
      <w:pPr>
        <w:pStyle w:val="BodyTextIndent2"/>
        <w:tabs>
          <w:tab w:val="left" w:leader="dot" w:pos="7200"/>
        </w:tabs>
        <w:ind w:firstLine="0"/>
      </w:pPr>
      <w:r>
        <w:t>DISPLAY FOR ALL:</w:t>
      </w:r>
    </w:p>
    <w:p w:rsidR="00DE4889" w:rsidRDefault="00DE4889" w:rsidP="00DE4889">
      <w:pPr>
        <w:pStyle w:val="BodyTextIndent2"/>
        <w:tabs>
          <w:tab w:val="left" w:leader="dot" w:pos="7200"/>
        </w:tabs>
        <w:ind w:firstLine="0"/>
      </w:pPr>
    </w:p>
    <w:p w:rsidR="00DE4889" w:rsidRDefault="00DE4889" w:rsidP="00F06E2E">
      <w:pPr>
        <w:pStyle w:val="BodyTextIndent2"/>
        <w:numPr>
          <w:ilvl w:val="0"/>
          <w:numId w:val="40"/>
        </w:numPr>
        <w:tabs>
          <w:tab w:val="left" w:leader="dot" w:pos="7200"/>
        </w:tabs>
      </w:pPr>
      <w:r>
        <w:t>None of the above</w:t>
      </w:r>
    </w:p>
    <w:p w:rsidR="00DE4889" w:rsidRPr="00B125B8" w:rsidRDefault="00DE4889" w:rsidP="00DE4889">
      <w:pPr>
        <w:pStyle w:val="BodyTextIndent2"/>
        <w:ind w:firstLine="0"/>
      </w:pPr>
    </w:p>
    <w:p w:rsidR="00DE4889" w:rsidRDefault="00DE4889" w:rsidP="00DE4889">
      <w:pPr>
        <w:pStyle w:val="BodyTextIndent2"/>
        <w:ind w:left="720" w:firstLine="720"/>
      </w:pPr>
    </w:p>
    <w:p w:rsidR="00DE4889" w:rsidRPr="00EA3940" w:rsidRDefault="00DE4889" w:rsidP="00DE4889">
      <w:pPr>
        <w:pStyle w:val="BodyTextIndent2"/>
        <w:ind w:left="0" w:firstLine="0"/>
        <w:rPr>
          <w:b/>
        </w:rPr>
      </w:pPr>
      <w:r w:rsidRPr="00EA3940">
        <w:rPr>
          <w:b/>
        </w:rPr>
        <w:t>[ASK E13b</w:t>
      </w:r>
      <w:r>
        <w:rPr>
          <w:b/>
        </w:rPr>
        <w:t xml:space="preserve"> &amp;</w:t>
      </w:r>
      <w:r w:rsidRPr="00EA3940">
        <w:rPr>
          <w:b/>
        </w:rPr>
        <w:t xml:space="preserve"> c  IF A YOUTH REPORTS SINGLE INCIDENT OF COERCED SEXUAL CONTACT INVOLVING PENILE PENETRATION WITH MORE THAN ONE STAFF MEMBER (Y</w:t>
      </w:r>
      <w:r>
        <w:rPr>
          <w:b/>
        </w:rPr>
        <w:t xml:space="preserve">OUNGER </w:t>
      </w:r>
      <w:r w:rsidRPr="00EA3940">
        <w:rPr>
          <w:b/>
        </w:rPr>
        <w:t>C29 OR C61 OR O</w:t>
      </w:r>
      <w:r>
        <w:rPr>
          <w:b/>
        </w:rPr>
        <w:t xml:space="preserve">LDER </w:t>
      </w:r>
      <w:r w:rsidRPr="00EA3940">
        <w:rPr>
          <w:b/>
        </w:rPr>
        <w:t>C39 OR C70 = 1 AND  E7 = 1/YES OR DK OR REF AND E13a = 1 AND/OR 4 AND/OR 7 AND/OR 10</w:t>
      </w:r>
      <w:r>
        <w:rPr>
          <w:b/>
        </w:rPr>
        <w:t>)</w:t>
      </w:r>
      <w:r w:rsidRPr="00EA3940">
        <w:rPr>
          <w:b/>
        </w:rPr>
        <w:t>. ELSE GO TO E22.]</w:t>
      </w:r>
    </w:p>
    <w:p w:rsidR="00DE4889" w:rsidRDefault="00DE4889" w:rsidP="00DE4889">
      <w:pPr>
        <w:pStyle w:val="BodyTextIndent2"/>
        <w:ind w:left="0" w:firstLine="0"/>
        <w:rPr>
          <w:b/>
        </w:rPr>
      </w:pPr>
    </w:p>
    <w:p w:rsidR="00DE4889" w:rsidRDefault="00DE4889" w:rsidP="00DE4889">
      <w:pPr>
        <w:pStyle w:val="BodyTextIndent2"/>
        <w:ind w:left="0" w:firstLine="0"/>
        <w:rPr>
          <w:b/>
        </w:rPr>
      </w:pPr>
    </w:p>
    <w:p w:rsidR="00DE4889" w:rsidRPr="00EA3940" w:rsidRDefault="00DE4889" w:rsidP="00DE4889">
      <w:pPr>
        <w:pStyle w:val="BodyTextIndent2"/>
        <w:ind w:left="0" w:firstLine="0"/>
        <w:rPr>
          <w:b/>
        </w:rPr>
      </w:pPr>
      <w:r w:rsidRPr="00EA3940">
        <w:rPr>
          <w:b/>
        </w:rPr>
        <w:t>[ASK E13</w:t>
      </w:r>
      <w:r>
        <w:rPr>
          <w:b/>
        </w:rPr>
        <w:t>b</w:t>
      </w:r>
      <w:r w:rsidRPr="00EA3940">
        <w:rPr>
          <w:b/>
        </w:rPr>
        <w:t xml:space="preserve"> IF MALE R REPORTED A SINGLE INCIDENT WITH MORE THAN ONE STAFF MEMBER IN WHICH HE INSERTED HIS PENIS (IF Y</w:t>
      </w:r>
      <w:r>
        <w:rPr>
          <w:b/>
        </w:rPr>
        <w:t xml:space="preserve">OUNGER </w:t>
      </w:r>
      <w:r w:rsidRPr="00EA3940">
        <w:rPr>
          <w:b/>
        </w:rPr>
        <w:t>C29 OR C61 OR O</w:t>
      </w:r>
      <w:r>
        <w:rPr>
          <w:b/>
        </w:rPr>
        <w:t xml:space="preserve">LDER </w:t>
      </w:r>
      <w:r w:rsidRPr="00EA3940">
        <w:rPr>
          <w:b/>
        </w:rPr>
        <w:t>C39 OR C70 = 1 AND E7 = 1/YES OR DK OR REF AND E13a = 1 AND/OR 7</w:t>
      </w:r>
      <w:r>
        <w:rPr>
          <w:b/>
        </w:rPr>
        <w:t>)</w:t>
      </w:r>
      <w:r w:rsidRPr="00EA3940">
        <w:rPr>
          <w:b/>
        </w:rPr>
        <w:t>. ELSE GO TO E13</w:t>
      </w:r>
      <w:r>
        <w:rPr>
          <w:b/>
        </w:rPr>
        <w:t>c</w:t>
      </w:r>
      <w:r w:rsidRPr="00EA3940">
        <w:rPr>
          <w:b/>
        </w:rPr>
        <w:t>.]</w:t>
      </w:r>
    </w:p>
    <w:p w:rsidR="00DE4889" w:rsidRDefault="00DE4889" w:rsidP="00DE4889">
      <w:pPr>
        <w:pStyle w:val="BodyTextIndent2"/>
        <w:ind w:left="0" w:firstLine="0"/>
        <w:rPr>
          <w:b/>
        </w:rPr>
      </w:pPr>
    </w:p>
    <w:p w:rsidR="00DE4889" w:rsidRDefault="00DE4889" w:rsidP="00DE4889">
      <w:pPr>
        <w:pStyle w:val="BodyTextIndent2"/>
        <w:ind w:left="0" w:firstLine="0"/>
        <w:rPr>
          <w:b/>
        </w:rPr>
      </w:pPr>
    </w:p>
    <w:p w:rsidR="00DE4889" w:rsidRDefault="00DE4889" w:rsidP="00DE4889">
      <w:pPr>
        <w:pStyle w:val="BodyTextIndent2"/>
        <w:ind w:left="0" w:firstLine="0"/>
      </w:pPr>
      <w:r>
        <w:rPr>
          <w:b/>
        </w:rPr>
        <w:t>E13b</w:t>
      </w:r>
      <w:r>
        <w:tab/>
      </w:r>
      <w:r>
        <w:tab/>
        <w:t xml:space="preserve">You said that </w:t>
      </w:r>
      <w:r w:rsidRPr="00BE46D2">
        <w:t>since you have been here</w:t>
      </w:r>
      <w:r>
        <w:t xml:space="preserve">,  </w:t>
      </w:r>
    </w:p>
    <w:p w:rsidR="00DE4889" w:rsidRDefault="00DE4889" w:rsidP="00DE4889">
      <w:pPr>
        <w:pStyle w:val="BodyTextIndent2"/>
      </w:pPr>
    </w:p>
    <w:p w:rsidR="00DE4889" w:rsidRDefault="00DE4889" w:rsidP="00DE4889">
      <w:pPr>
        <w:pStyle w:val="BodyTextIndent2"/>
      </w:pPr>
      <w:r>
        <w:tab/>
        <w:t>[DISPLAY RESPONSES TO E13a FOR]</w:t>
      </w:r>
    </w:p>
    <w:p w:rsidR="00DE4889" w:rsidRDefault="00DE4889" w:rsidP="00DE4889">
      <w:pPr>
        <w:pStyle w:val="BodyTextIndent2"/>
        <w:ind w:firstLine="0"/>
      </w:pPr>
      <w:proofErr w:type="gramStart"/>
      <w:r>
        <w:t>you</w:t>
      </w:r>
      <w:proofErr w:type="gramEnd"/>
      <w:r>
        <w:t xml:space="preserve"> </w:t>
      </w:r>
      <w:r w:rsidRPr="00FD63F6">
        <w:t>put your penis</w:t>
      </w:r>
      <w:r>
        <w:t xml:space="preserve"> </w:t>
      </w:r>
      <w:r w:rsidRPr="00FD63F6">
        <w:t xml:space="preserve">inside </w:t>
      </w:r>
      <w:r>
        <w:t>a staff member’s</w:t>
      </w:r>
      <w:r w:rsidRPr="00FD63F6">
        <w:t xml:space="preserve"> rear end </w:t>
      </w:r>
      <w:r>
        <w:t>[MALES]</w:t>
      </w:r>
    </w:p>
    <w:p w:rsidR="00DE4889" w:rsidRDefault="00DE4889" w:rsidP="00DE4889">
      <w:pPr>
        <w:pStyle w:val="BodyTextIndent2"/>
        <w:ind w:left="720" w:firstLine="720"/>
      </w:pPr>
      <w:proofErr w:type="gramStart"/>
      <w:r>
        <w:t>y</w:t>
      </w:r>
      <w:r w:rsidRPr="00FD63F6">
        <w:t>ou</w:t>
      </w:r>
      <w:proofErr w:type="gramEnd"/>
      <w:r w:rsidRPr="00FD63F6">
        <w:t xml:space="preserve"> put your penis</w:t>
      </w:r>
      <w:r>
        <w:t xml:space="preserve"> </w:t>
      </w:r>
      <w:r w:rsidRPr="00FD63F6">
        <w:t xml:space="preserve">inside </w:t>
      </w:r>
      <w:r>
        <w:t>a staff member’s</w:t>
      </w:r>
      <w:r w:rsidRPr="00FD63F6">
        <w:t xml:space="preserve"> </w:t>
      </w:r>
      <w:r>
        <w:t>vagina</w:t>
      </w:r>
      <w:r w:rsidRPr="00FD63F6">
        <w:t xml:space="preserve"> </w:t>
      </w:r>
      <w:r>
        <w:t>[MALES]</w:t>
      </w:r>
    </w:p>
    <w:p w:rsidR="00DE4889" w:rsidRDefault="00DE4889" w:rsidP="00DE4889">
      <w:pPr>
        <w:pStyle w:val="BodyTextIndent2"/>
        <w:ind w:left="0" w:firstLine="0"/>
      </w:pPr>
    </w:p>
    <w:p w:rsidR="00DE4889" w:rsidRDefault="00DE4889" w:rsidP="00DE4889">
      <w:pPr>
        <w:pStyle w:val="BodyTextIndent2"/>
      </w:pPr>
      <w:r>
        <w:tab/>
      </w:r>
      <w:r w:rsidRPr="00BE46D2">
        <w:t xml:space="preserve">When this happened, </w:t>
      </w:r>
      <w:r>
        <w:t>did you wear a condom?</w:t>
      </w:r>
    </w:p>
    <w:p w:rsidR="00DE4889" w:rsidRDefault="00DE4889" w:rsidP="00DE4889">
      <w:pPr>
        <w:pStyle w:val="BodyTextIndent2"/>
      </w:pPr>
    </w:p>
    <w:p w:rsidR="00DE4889" w:rsidRPr="00BE46D2" w:rsidRDefault="00DE4889" w:rsidP="00DE4889">
      <w:pPr>
        <w:pStyle w:val="BodyTextIndent2"/>
        <w:tabs>
          <w:tab w:val="left" w:leader="dot" w:pos="4752"/>
          <w:tab w:val="left" w:pos="5400"/>
        </w:tabs>
        <w:ind w:firstLine="0"/>
      </w:pPr>
      <w:r w:rsidRPr="00BE46D2">
        <w:t>Yes</w:t>
      </w:r>
      <w:r w:rsidRPr="00BE46D2">
        <w:tab/>
        <w:t>1</w:t>
      </w:r>
    </w:p>
    <w:p w:rsidR="00DE4889" w:rsidRPr="00BE46D2" w:rsidRDefault="00DE4889" w:rsidP="00DE4889">
      <w:pPr>
        <w:pStyle w:val="BodyTextIndent2"/>
        <w:tabs>
          <w:tab w:val="left" w:leader="dot" w:pos="4752"/>
          <w:tab w:val="left" w:pos="5400"/>
        </w:tabs>
        <w:ind w:firstLine="0"/>
      </w:pPr>
      <w:r w:rsidRPr="00BE46D2">
        <w:t>No</w:t>
      </w:r>
      <w:r w:rsidRPr="00BE46D2">
        <w:tab/>
        <w:t>2</w:t>
      </w:r>
    </w:p>
    <w:p w:rsidR="00DE4889" w:rsidRDefault="00DE4889" w:rsidP="00DE4889">
      <w:pPr>
        <w:pStyle w:val="BodyTextIndent2"/>
        <w:tabs>
          <w:tab w:val="left" w:pos="720"/>
        </w:tabs>
        <w:ind w:firstLine="0"/>
      </w:pPr>
      <w:r w:rsidRPr="007547E0">
        <w:t>DK/REF</w:t>
      </w:r>
      <w:r>
        <w:t xml:space="preserve"> </w:t>
      </w:r>
    </w:p>
    <w:p w:rsidR="003928C1" w:rsidRDefault="003928C1" w:rsidP="00DE4889">
      <w:pPr>
        <w:pStyle w:val="BodyTextIndent2"/>
        <w:tabs>
          <w:tab w:val="left" w:pos="720"/>
        </w:tabs>
        <w:ind w:left="0" w:firstLine="0"/>
      </w:pPr>
    </w:p>
    <w:p w:rsidR="003928C1" w:rsidRPr="00CC7C65" w:rsidRDefault="003928C1" w:rsidP="00DE4889">
      <w:pPr>
        <w:pStyle w:val="BodyTextIndent2"/>
        <w:tabs>
          <w:tab w:val="left" w:pos="720"/>
        </w:tabs>
        <w:ind w:left="0" w:firstLine="0"/>
      </w:pPr>
    </w:p>
    <w:p w:rsidR="00DE4889" w:rsidRPr="00CC7C65" w:rsidRDefault="00DE4889" w:rsidP="00DE4889">
      <w:pPr>
        <w:pStyle w:val="BodyTextIndent2"/>
        <w:ind w:left="0" w:firstLine="0"/>
        <w:rPr>
          <w:b/>
        </w:rPr>
      </w:pPr>
      <w:r w:rsidRPr="00CC7C65">
        <w:rPr>
          <w:b/>
        </w:rPr>
        <w:t>[ASK E13</w:t>
      </w:r>
      <w:r>
        <w:rPr>
          <w:b/>
        </w:rPr>
        <w:t>c</w:t>
      </w:r>
      <w:r w:rsidRPr="00CC7C65">
        <w:rPr>
          <w:b/>
        </w:rPr>
        <w:t xml:space="preserve"> IF FEMALE OR MALE R REPORTED A SINGLE INCIDENT IN WHICH </w:t>
      </w:r>
      <w:smartTag w:uri="urn:schemas-microsoft-com:office:smarttags" w:element="stockticker">
        <w:r w:rsidRPr="00CC7C65">
          <w:rPr>
            <w:b/>
          </w:rPr>
          <w:t>ONE</w:t>
        </w:r>
      </w:smartTag>
      <w:r w:rsidRPr="00CC7C65">
        <w:rPr>
          <w:b/>
        </w:rPr>
        <w:t xml:space="preserve"> OR MORE STAFF INSERTED HIS PENIS (IF Y</w:t>
      </w:r>
      <w:r>
        <w:rPr>
          <w:b/>
        </w:rPr>
        <w:t xml:space="preserve">OUNGER </w:t>
      </w:r>
      <w:r w:rsidRPr="00CC7C65">
        <w:rPr>
          <w:b/>
        </w:rPr>
        <w:t>C29</w:t>
      </w:r>
      <w:r>
        <w:rPr>
          <w:b/>
        </w:rPr>
        <w:t xml:space="preserve"> </w:t>
      </w:r>
      <w:r w:rsidRPr="00CC7C65">
        <w:rPr>
          <w:b/>
        </w:rPr>
        <w:t>OR C61 OR O</w:t>
      </w:r>
      <w:r>
        <w:rPr>
          <w:b/>
        </w:rPr>
        <w:t xml:space="preserve">LDER </w:t>
      </w:r>
      <w:r w:rsidRPr="00CC7C65">
        <w:rPr>
          <w:b/>
        </w:rPr>
        <w:t>C39 OR C70 = 1 AND E7 = 1/YES OR DK OR REF AND E13a = 4 AND/OR 10). ELSE, GO TO E22</w:t>
      </w:r>
      <w:r w:rsidR="00A917CA">
        <w:rPr>
          <w:b/>
        </w:rPr>
        <w:t>.</w:t>
      </w:r>
      <w:r w:rsidRPr="00CC7C65">
        <w:rPr>
          <w:b/>
        </w:rPr>
        <w:t>]</w:t>
      </w:r>
    </w:p>
    <w:p w:rsidR="00DE4889" w:rsidRPr="00CC7C65" w:rsidRDefault="00DE4889" w:rsidP="00DE4889">
      <w:pPr>
        <w:pStyle w:val="BodyTextIndent2"/>
        <w:ind w:left="0" w:firstLine="0"/>
      </w:pPr>
    </w:p>
    <w:p w:rsidR="00DE4889" w:rsidRPr="00CC7C65" w:rsidRDefault="00DE4889" w:rsidP="00DE4889">
      <w:pPr>
        <w:pStyle w:val="BodyTextIndent2"/>
        <w:ind w:left="0" w:firstLine="0"/>
      </w:pPr>
    </w:p>
    <w:p w:rsidR="00DE4889" w:rsidRDefault="006427E6" w:rsidP="00DE4889">
      <w:pPr>
        <w:pStyle w:val="BodyTextIndent2"/>
      </w:pPr>
      <w:r>
        <w:rPr>
          <w:b/>
        </w:rPr>
        <w:br w:type="page"/>
      </w:r>
      <w:r w:rsidR="00DE4889" w:rsidRPr="00CC7C65">
        <w:rPr>
          <w:b/>
        </w:rPr>
        <w:lastRenderedPageBreak/>
        <w:t>E13</w:t>
      </w:r>
      <w:r w:rsidR="00DE4889">
        <w:rPr>
          <w:b/>
        </w:rPr>
        <w:t>c</w:t>
      </w:r>
      <w:r w:rsidR="00DE4889" w:rsidRPr="00CC7C65">
        <w:rPr>
          <w:b/>
        </w:rPr>
        <w:tab/>
      </w:r>
      <w:r w:rsidR="00DE4889">
        <w:t xml:space="preserve">You said that </w:t>
      </w:r>
      <w:r w:rsidR="00DE4889" w:rsidRPr="00BE46D2">
        <w:t>since you have been here</w:t>
      </w:r>
      <w:r w:rsidR="00DE4889">
        <w:t xml:space="preserve">,  </w:t>
      </w:r>
    </w:p>
    <w:p w:rsidR="00DE4889" w:rsidRDefault="00DE4889" w:rsidP="00DE4889">
      <w:pPr>
        <w:pStyle w:val="BodyTextIndent2"/>
      </w:pPr>
    </w:p>
    <w:p w:rsidR="00DE4889" w:rsidRDefault="00DE4889" w:rsidP="00DE4889">
      <w:pPr>
        <w:pStyle w:val="BodyTextIndent2"/>
      </w:pPr>
      <w:r>
        <w:tab/>
        <w:t xml:space="preserve">[DISPLAY RESPONSES TO E13a FOR] </w:t>
      </w:r>
    </w:p>
    <w:p w:rsidR="00DE4889" w:rsidRDefault="00DE4889" w:rsidP="00DE4889">
      <w:pPr>
        <w:pStyle w:val="BodyTextIndent2"/>
        <w:ind w:left="720" w:firstLine="720"/>
      </w:pPr>
      <w:proofErr w:type="gramStart"/>
      <w:r>
        <w:t>a</w:t>
      </w:r>
      <w:proofErr w:type="gramEnd"/>
      <w:r>
        <w:t xml:space="preserve"> staff member</w:t>
      </w:r>
      <w:r w:rsidRPr="00FD63F6">
        <w:t xml:space="preserve"> put </w:t>
      </w:r>
      <w:r>
        <w:t>his</w:t>
      </w:r>
      <w:r w:rsidRPr="00FD63F6">
        <w:t xml:space="preserve"> penis</w:t>
      </w:r>
      <w:r>
        <w:t xml:space="preserve"> </w:t>
      </w:r>
      <w:r w:rsidRPr="00FD63F6">
        <w:t xml:space="preserve">inside </w:t>
      </w:r>
      <w:r>
        <w:t>your</w:t>
      </w:r>
      <w:r w:rsidRPr="00FF655D">
        <w:t xml:space="preserve"> </w:t>
      </w:r>
      <w:r w:rsidRPr="003D5022">
        <w:t xml:space="preserve">rear end </w:t>
      </w:r>
      <w:r>
        <w:t>[</w:t>
      </w:r>
      <w:smartTag w:uri="urn:schemas-microsoft-com:office:smarttags" w:element="stockticker">
        <w:r>
          <w:t>ALL</w:t>
        </w:r>
      </w:smartTag>
      <w:r>
        <w:t>]</w:t>
      </w:r>
    </w:p>
    <w:p w:rsidR="00DE4889" w:rsidRDefault="00DE4889" w:rsidP="00DE4889">
      <w:pPr>
        <w:pStyle w:val="BodyTextIndent2"/>
        <w:ind w:firstLine="0"/>
        <w:rPr>
          <w:b/>
        </w:rPr>
      </w:pPr>
      <w:proofErr w:type="gramStart"/>
      <w:r>
        <w:t>a</w:t>
      </w:r>
      <w:proofErr w:type="gramEnd"/>
      <w:r>
        <w:t xml:space="preserve"> staff member</w:t>
      </w:r>
      <w:r w:rsidRPr="00FD63F6">
        <w:t xml:space="preserve"> put </w:t>
      </w:r>
      <w:r>
        <w:t>his</w:t>
      </w:r>
      <w:r w:rsidRPr="00FD63F6">
        <w:t xml:space="preserve"> penis</w:t>
      </w:r>
      <w:r>
        <w:t xml:space="preserve"> </w:t>
      </w:r>
      <w:r w:rsidRPr="00FD63F6">
        <w:t xml:space="preserve">inside </w:t>
      </w:r>
      <w:r>
        <w:t>your</w:t>
      </w:r>
      <w:r w:rsidRPr="00FD63F6">
        <w:t xml:space="preserve"> </w:t>
      </w:r>
      <w:r>
        <w:t>vagina</w:t>
      </w:r>
      <w:r w:rsidRPr="00FD63F6">
        <w:t xml:space="preserve"> </w:t>
      </w:r>
      <w:r>
        <w:t>[FEMALES]</w:t>
      </w:r>
    </w:p>
    <w:p w:rsidR="00DE4889" w:rsidRDefault="00DE4889" w:rsidP="00DE4889">
      <w:pPr>
        <w:pStyle w:val="BodyTextIndent2"/>
        <w:rPr>
          <w:b/>
        </w:rPr>
      </w:pPr>
    </w:p>
    <w:p w:rsidR="00DE4889" w:rsidRPr="00CC7C65" w:rsidRDefault="00DE4889" w:rsidP="00DE4889">
      <w:pPr>
        <w:pStyle w:val="BodyTextIndent2"/>
        <w:ind w:firstLine="0"/>
      </w:pPr>
      <w:r w:rsidRPr="00CC7C65">
        <w:t>When this happened, did all of those staff members wear condoms?</w:t>
      </w:r>
    </w:p>
    <w:p w:rsidR="00DE4889" w:rsidRPr="00CC7C65" w:rsidRDefault="00DE4889" w:rsidP="00DE4889">
      <w:pPr>
        <w:pStyle w:val="BodyTextIndent2"/>
      </w:pPr>
    </w:p>
    <w:p w:rsidR="00DE4889" w:rsidRPr="00BE46D2" w:rsidRDefault="00DE4889" w:rsidP="00DE4889">
      <w:pPr>
        <w:pStyle w:val="BodyTextIndent2"/>
        <w:tabs>
          <w:tab w:val="left" w:leader="dot" w:pos="4752"/>
          <w:tab w:val="left" w:pos="5400"/>
        </w:tabs>
      </w:pPr>
      <w:r w:rsidRPr="00BE1A58">
        <w:rPr>
          <w:color w:val="FF0000"/>
        </w:rPr>
        <w:tab/>
      </w:r>
      <w:r w:rsidRPr="00BE46D2">
        <w:t>Yes</w:t>
      </w:r>
      <w:r w:rsidRPr="00BE46D2">
        <w:tab/>
        <w:t>1</w:t>
      </w:r>
    </w:p>
    <w:p w:rsidR="00DE4889" w:rsidRPr="00BE46D2" w:rsidRDefault="00DE4889" w:rsidP="00DE4889">
      <w:pPr>
        <w:pStyle w:val="BodyTextIndent2"/>
        <w:tabs>
          <w:tab w:val="left" w:leader="dot" w:pos="4752"/>
          <w:tab w:val="left" w:pos="5400"/>
        </w:tabs>
      </w:pPr>
      <w:r w:rsidRPr="00BE46D2">
        <w:tab/>
        <w:t>No</w:t>
      </w:r>
      <w:r w:rsidRPr="00BE46D2">
        <w:tab/>
        <w:t>2</w:t>
      </w:r>
    </w:p>
    <w:p w:rsidR="00DE4889" w:rsidRPr="00BC4983" w:rsidRDefault="00DE4889" w:rsidP="00DE4889">
      <w:pPr>
        <w:pStyle w:val="BodyTextIndent2"/>
        <w:tabs>
          <w:tab w:val="left" w:pos="720"/>
        </w:tabs>
        <w:ind w:left="0" w:firstLine="0"/>
      </w:pPr>
      <w:r w:rsidRPr="00BE46D2">
        <w:rPr>
          <w:b/>
        </w:rPr>
        <w:tab/>
      </w:r>
      <w:r>
        <w:rPr>
          <w:b/>
        </w:rPr>
        <w:tab/>
      </w:r>
      <w:r w:rsidRPr="00BC4983">
        <w:t>DK/REF</w:t>
      </w:r>
    </w:p>
    <w:p w:rsidR="00DE4889" w:rsidRPr="00BC4983" w:rsidRDefault="00DE4889" w:rsidP="00DE4889">
      <w:pPr>
        <w:pStyle w:val="BodyTextIndent2"/>
        <w:tabs>
          <w:tab w:val="left" w:pos="720"/>
        </w:tabs>
        <w:ind w:left="0" w:firstLine="0"/>
      </w:pPr>
    </w:p>
    <w:p w:rsidR="00DE4889" w:rsidRDefault="00DE4889" w:rsidP="00DE4889">
      <w:pPr>
        <w:pStyle w:val="BodyTextIndent2"/>
        <w:tabs>
          <w:tab w:val="left" w:leader="dot" w:pos="5040"/>
          <w:tab w:val="left" w:pos="5400"/>
        </w:tabs>
      </w:pPr>
    </w:p>
    <w:p w:rsidR="00DE4889" w:rsidRPr="00BE46D2" w:rsidRDefault="00DE4889" w:rsidP="00DE4889">
      <w:pPr>
        <w:pStyle w:val="BodyTextIndent2"/>
        <w:ind w:left="0" w:firstLine="0"/>
        <w:rPr>
          <w:b/>
        </w:rPr>
      </w:pPr>
      <w:r w:rsidRPr="00BE46D2">
        <w:rPr>
          <w:b/>
        </w:rPr>
        <w:t>[IF MORE THAN 1 EVENT REPORTED IN YOUNGER YOUTH VERSION C</w:t>
      </w:r>
      <w:r>
        <w:rPr>
          <w:b/>
        </w:rPr>
        <w:t>34</w:t>
      </w:r>
      <w:r w:rsidRPr="00BE46D2">
        <w:rPr>
          <w:b/>
        </w:rPr>
        <w:t xml:space="preserve"> OR C</w:t>
      </w:r>
      <w:r>
        <w:rPr>
          <w:b/>
        </w:rPr>
        <w:t>66</w:t>
      </w:r>
      <w:r w:rsidRPr="00BE46D2">
        <w:rPr>
          <w:b/>
        </w:rPr>
        <w:t xml:space="preserve"> OR OLDER YOUTH VERSION C</w:t>
      </w:r>
      <w:r>
        <w:rPr>
          <w:b/>
        </w:rPr>
        <w:t>44</w:t>
      </w:r>
      <w:r w:rsidRPr="00BE46D2">
        <w:rPr>
          <w:b/>
        </w:rPr>
        <w:t xml:space="preserve"> OR C7</w:t>
      </w:r>
      <w:r>
        <w:rPr>
          <w:b/>
        </w:rPr>
        <w:t>5</w:t>
      </w:r>
      <w:r w:rsidRPr="00BE46D2">
        <w:rPr>
          <w:b/>
        </w:rPr>
        <w:t xml:space="preserve"> CONTINUE. ELSE GO TO E22.]</w:t>
      </w:r>
    </w:p>
    <w:p w:rsidR="00DE4889" w:rsidRPr="00BE46D2" w:rsidRDefault="00DE4889" w:rsidP="00DE4889">
      <w:pPr>
        <w:pStyle w:val="BodyTextIndent2"/>
      </w:pPr>
    </w:p>
    <w:p w:rsidR="00DE4889" w:rsidRPr="00BE46D2" w:rsidRDefault="00DE4889" w:rsidP="00DE4889">
      <w:pPr>
        <w:pStyle w:val="BodyTextIndent2"/>
      </w:pPr>
    </w:p>
    <w:p w:rsidR="00DE4889" w:rsidRPr="00BE46D2" w:rsidRDefault="00DE4889" w:rsidP="00DE4889">
      <w:pPr>
        <w:pStyle w:val="BodyTextIndent2"/>
      </w:pPr>
      <w:r w:rsidRPr="00BE46D2">
        <w:rPr>
          <w:b/>
        </w:rPr>
        <w:t xml:space="preserve">E14 </w:t>
      </w:r>
      <w:r w:rsidRPr="00BE46D2">
        <w:tab/>
        <w:t xml:space="preserve">When you had sexual contact with a staff member, did it ever take </w:t>
      </w:r>
      <w:proofErr w:type="gramStart"/>
      <w:r w:rsidRPr="00BE46D2">
        <w:t>place,</w:t>
      </w:r>
      <w:proofErr w:type="gramEnd"/>
    </w:p>
    <w:p w:rsidR="00DE4889" w:rsidRPr="00BE46D2" w:rsidRDefault="00DE4889" w:rsidP="00DE4889">
      <w:pPr>
        <w:pStyle w:val="BodyTextIndent2"/>
        <w:tabs>
          <w:tab w:val="center" w:pos="6480"/>
          <w:tab w:val="center" w:pos="7200"/>
          <w:tab w:val="center" w:pos="7920"/>
        </w:tabs>
        <w:ind w:left="0" w:firstLine="0"/>
      </w:pP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11"/>
        </w:numPr>
        <w:tabs>
          <w:tab w:val="left" w:leader="dot" w:pos="6480"/>
          <w:tab w:val="left" w:pos="7200"/>
        </w:tabs>
      </w:pPr>
      <w:proofErr w:type="gramStart"/>
      <w:r w:rsidRPr="00BE46D2">
        <w:t>between</w:t>
      </w:r>
      <w:proofErr w:type="gramEnd"/>
      <w:r w:rsidRPr="00BE46D2">
        <w:t xml:space="preserve"> </w:t>
      </w:r>
      <w:smartTag w:uri="urn:schemas-microsoft-com:office:smarttags" w:element="time">
        <w:smartTagPr>
          <w:attr w:name="Minute" w:val="0"/>
          <w:attr w:name="Hour" w:val="18"/>
        </w:smartTagPr>
        <w:r w:rsidRPr="00BE46D2">
          <w:t>6:00</w:t>
        </w:r>
      </w:smartTag>
      <w:r w:rsidRPr="00BE46D2">
        <w:t xml:space="preserve"> in the morning and </w:t>
      </w:r>
      <w:smartTag w:uri="urn:schemas-microsoft-com:office:smarttags" w:element="time">
        <w:smartTagPr>
          <w:attr w:name="Minute" w:val="0"/>
          <w:attr w:name="Hour" w:val="12"/>
        </w:smartTagPr>
        <w:r w:rsidRPr="00BE46D2">
          <w:t>noon</w:t>
        </w:r>
      </w:smartTag>
      <w:r w:rsidRPr="00BE46D2">
        <w:t>?</w:t>
      </w:r>
      <w:r w:rsidRPr="00BE46D2">
        <w:tab/>
        <w:t>1</w:t>
      </w:r>
      <w:r w:rsidRPr="00BE46D2">
        <w:tab/>
        <w:t>2</w:t>
      </w:r>
    </w:p>
    <w:p w:rsidR="00DE4889" w:rsidRPr="00BE46D2" w:rsidRDefault="00DE4889" w:rsidP="00F06E2E">
      <w:pPr>
        <w:pStyle w:val="BodyTextIndent2"/>
        <w:numPr>
          <w:ilvl w:val="0"/>
          <w:numId w:val="11"/>
        </w:numPr>
        <w:tabs>
          <w:tab w:val="left" w:leader="dot" w:pos="6480"/>
          <w:tab w:val="left" w:pos="7200"/>
        </w:tabs>
      </w:pPr>
      <w:proofErr w:type="gramStart"/>
      <w:r w:rsidRPr="00BE46D2">
        <w:t>after</w:t>
      </w:r>
      <w:proofErr w:type="gramEnd"/>
      <w:r w:rsidRPr="00BE46D2">
        <w:t xml:space="preserve"> </w:t>
      </w:r>
      <w:smartTag w:uri="urn:schemas-microsoft-com:office:smarttags" w:element="time">
        <w:smartTagPr>
          <w:attr w:name="Minute" w:val="0"/>
          <w:attr w:name="Hour" w:val="12"/>
        </w:smartTagPr>
        <w:r w:rsidRPr="00BE46D2">
          <w:t>noon</w:t>
        </w:r>
      </w:smartTag>
      <w:r w:rsidRPr="00BE46D2">
        <w:t xml:space="preserve">, but before </w:t>
      </w:r>
      <w:smartTag w:uri="urn:schemas-microsoft-com:office:smarttags" w:element="time">
        <w:smartTagPr>
          <w:attr w:name="Minute" w:val="0"/>
          <w:attr w:name="Hour" w:val="18"/>
        </w:smartTagPr>
        <w:r w:rsidRPr="00BE46D2">
          <w:t>6:00</w:t>
        </w:r>
      </w:smartTag>
      <w:r w:rsidRPr="00BE46D2">
        <w:t xml:space="preserve"> in the evening?</w:t>
      </w:r>
      <w:r w:rsidRPr="00BE46D2">
        <w:tab/>
        <w:t>1</w:t>
      </w:r>
      <w:r w:rsidRPr="00BE46D2">
        <w:tab/>
        <w:t>2</w:t>
      </w:r>
    </w:p>
    <w:p w:rsidR="00DE4889" w:rsidRPr="00BE46D2" w:rsidRDefault="00DE4889" w:rsidP="00F06E2E">
      <w:pPr>
        <w:pStyle w:val="BodyTextIndent2"/>
        <w:numPr>
          <w:ilvl w:val="0"/>
          <w:numId w:val="11"/>
        </w:numPr>
        <w:tabs>
          <w:tab w:val="left" w:leader="dot" w:pos="6480"/>
          <w:tab w:val="left" w:pos="7200"/>
        </w:tabs>
      </w:pPr>
      <w:proofErr w:type="gramStart"/>
      <w:r w:rsidRPr="00BE46D2">
        <w:t>after</w:t>
      </w:r>
      <w:proofErr w:type="gramEnd"/>
      <w:r w:rsidRPr="00BE46D2">
        <w:t xml:space="preserve"> </w:t>
      </w:r>
      <w:smartTag w:uri="urn:schemas-microsoft-com:office:smarttags" w:element="time">
        <w:smartTagPr>
          <w:attr w:name="Minute" w:val="0"/>
          <w:attr w:name="Hour" w:val="18"/>
        </w:smartTagPr>
        <w:r w:rsidRPr="00BE46D2">
          <w:t>6:00</w:t>
        </w:r>
      </w:smartTag>
      <w:r w:rsidRPr="00BE46D2">
        <w:t xml:space="preserve"> in the evening, but before </w:t>
      </w:r>
      <w:smartTag w:uri="urn:schemas-microsoft-com:office:smarttags" w:element="time">
        <w:smartTagPr>
          <w:attr w:name="Minute" w:val="0"/>
          <w:attr w:name="Hour" w:val="0"/>
        </w:smartTagPr>
        <w:r w:rsidRPr="00BE46D2">
          <w:t>midnight</w:t>
        </w:r>
      </w:smartTag>
      <w:r w:rsidRPr="00BE46D2">
        <w:t>?</w:t>
      </w:r>
      <w:r w:rsidRPr="00BE46D2">
        <w:tab/>
        <w:t>1</w:t>
      </w:r>
      <w:r w:rsidRPr="00BE46D2">
        <w:tab/>
        <w:t>2</w:t>
      </w:r>
    </w:p>
    <w:p w:rsidR="00DE4889" w:rsidRPr="00BE46D2" w:rsidRDefault="00DE4889" w:rsidP="00F06E2E">
      <w:pPr>
        <w:pStyle w:val="BodyTextIndent2"/>
        <w:numPr>
          <w:ilvl w:val="0"/>
          <w:numId w:val="11"/>
        </w:numPr>
        <w:tabs>
          <w:tab w:val="left" w:leader="dot" w:pos="6480"/>
          <w:tab w:val="left" w:pos="7200"/>
        </w:tabs>
      </w:pPr>
      <w:proofErr w:type="gramStart"/>
      <w:r w:rsidRPr="00BE46D2">
        <w:t>after</w:t>
      </w:r>
      <w:proofErr w:type="gramEnd"/>
      <w:r w:rsidRPr="00BE46D2">
        <w:t xml:space="preserve"> </w:t>
      </w:r>
      <w:smartTag w:uri="urn:schemas-microsoft-com:office:smarttags" w:element="time">
        <w:smartTagPr>
          <w:attr w:name="Minute" w:val="0"/>
          <w:attr w:name="Hour" w:val="0"/>
        </w:smartTagPr>
        <w:r w:rsidRPr="00BE46D2">
          <w:t>midnight</w:t>
        </w:r>
      </w:smartTag>
      <w:r w:rsidRPr="00BE46D2">
        <w:t xml:space="preserve">, but before </w:t>
      </w:r>
      <w:smartTag w:uri="urn:schemas-microsoft-com:office:smarttags" w:element="time">
        <w:smartTagPr>
          <w:attr w:name="Minute" w:val="0"/>
          <w:attr w:name="Hour" w:val="18"/>
        </w:smartTagPr>
        <w:r w:rsidRPr="00BE46D2">
          <w:t>6:00</w:t>
        </w:r>
      </w:smartTag>
      <w:r w:rsidRPr="00BE46D2">
        <w:t xml:space="preserve"> in the morning?</w:t>
      </w:r>
      <w:r w:rsidRPr="00BE46D2">
        <w:tab/>
        <w:t>1</w:t>
      </w:r>
      <w:r w:rsidRPr="00BE46D2">
        <w:tab/>
        <w:t>2</w:t>
      </w:r>
    </w:p>
    <w:p w:rsidR="00DE4889" w:rsidRDefault="00DE4889" w:rsidP="00DE4889">
      <w:pPr>
        <w:pStyle w:val="BodyTextIndent2"/>
      </w:pPr>
    </w:p>
    <w:p w:rsidR="00DE4889" w:rsidRDefault="00DE4889" w:rsidP="00DE4889">
      <w:pPr>
        <w:pStyle w:val="BodyTextIndent2"/>
        <w:rPr>
          <w:b/>
        </w:rPr>
      </w:pPr>
    </w:p>
    <w:p w:rsidR="00DE4889" w:rsidRDefault="00DE4889" w:rsidP="00DE4889">
      <w:pPr>
        <w:pStyle w:val="BodyTextIndent2"/>
        <w:rPr>
          <w:b/>
        </w:rPr>
      </w:pPr>
      <w:r w:rsidRPr="00023E9E">
        <w:rPr>
          <w:b/>
        </w:rPr>
        <w:t xml:space="preserve">[IF </w:t>
      </w:r>
      <w:smartTag w:uri="urn:schemas-microsoft-com:office:smarttags" w:element="stockticker">
        <w:r w:rsidRPr="00023E9E">
          <w:rPr>
            <w:b/>
          </w:rPr>
          <w:t>ALL</w:t>
        </w:r>
      </w:smartTag>
      <w:r w:rsidRPr="00023E9E">
        <w:rPr>
          <w:b/>
        </w:rPr>
        <w:t xml:space="preserve"> E14a-d = 2/NO OR DK/</w:t>
      </w:r>
      <w:smartTag w:uri="urn:schemas-microsoft-com:office:smarttags" w:element="stockticker">
        <w:r w:rsidRPr="00023E9E">
          <w:rPr>
            <w:b/>
          </w:rPr>
          <w:t>REF</w:t>
        </w:r>
      </w:smartTag>
      <w:r w:rsidRPr="00023E9E">
        <w:rPr>
          <w:b/>
        </w:rPr>
        <w:t>, ASK E14e. ELSE, GO TO E15.]</w:t>
      </w:r>
    </w:p>
    <w:p w:rsidR="00DE4889" w:rsidRDefault="00DE4889" w:rsidP="00DE4889">
      <w:pPr>
        <w:pStyle w:val="BodyTextIndent2"/>
        <w:rPr>
          <w:b/>
        </w:rPr>
      </w:pPr>
    </w:p>
    <w:p w:rsidR="00DE4889" w:rsidRPr="00023E9E" w:rsidRDefault="00DE4889" w:rsidP="00DE4889">
      <w:pPr>
        <w:pStyle w:val="BodyTextIndent2"/>
        <w:rPr>
          <w:b/>
        </w:rPr>
      </w:pPr>
    </w:p>
    <w:p w:rsidR="00DE4889" w:rsidRDefault="00DE4889" w:rsidP="00DE4889">
      <w:pPr>
        <w:pStyle w:val="BodyTextIndent2"/>
      </w:pPr>
      <w:r>
        <w:rPr>
          <w:b/>
        </w:rPr>
        <w:t>E14e</w:t>
      </w:r>
      <w:r>
        <w:tab/>
        <w:t xml:space="preserve">You did not select an answer about when you had sexual contact with a staff member.  Please tell us, was it: CHECK </w:t>
      </w:r>
      <w:smartTag w:uri="urn:schemas-microsoft-com:office:smarttags" w:element="stockticker">
        <w:r>
          <w:t>ALL</w:t>
        </w:r>
      </w:smartTag>
      <w:r>
        <w:t xml:space="preserve"> THAT APPLY.</w:t>
      </w:r>
    </w:p>
    <w:p w:rsidR="00DE4889" w:rsidRDefault="00DE4889" w:rsidP="00DE4889">
      <w:pPr>
        <w:pStyle w:val="BodyTextIndent2"/>
      </w:pPr>
    </w:p>
    <w:p w:rsidR="00DE4889" w:rsidRDefault="00DE4889" w:rsidP="00DE4889">
      <w:pPr>
        <w:pStyle w:val="BodyTextIndent2"/>
        <w:tabs>
          <w:tab w:val="left" w:leader="dot" w:pos="5040"/>
        </w:tabs>
        <w:ind w:firstLine="0"/>
      </w:pPr>
      <w:proofErr w:type="gramStart"/>
      <w:r>
        <w:t>in</w:t>
      </w:r>
      <w:proofErr w:type="gramEnd"/>
      <w:r>
        <w:t xml:space="preserve"> the morning?</w:t>
      </w:r>
      <w:r>
        <w:tab/>
        <w:t>1</w:t>
      </w:r>
    </w:p>
    <w:p w:rsidR="00DE4889" w:rsidRDefault="00DE4889" w:rsidP="00DE4889">
      <w:pPr>
        <w:pStyle w:val="BodyTextIndent2"/>
        <w:tabs>
          <w:tab w:val="left" w:leader="dot" w:pos="5040"/>
        </w:tabs>
        <w:ind w:firstLine="0"/>
      </w:pPr>
      <w:proofErr w:type="gramStart"/>
      <w:r>
        <w:t>in</w:t>
      </w:r>
      <w:proofErr w:type="gramEnd"/>
      <w:r>
        <w:t xml:space="preserve"> the afternoon?</w:t>
      </w:r>
      <w:r>
        <w:tab/>
        <w:t>2</w:t>
      </w:r>
    </w:p>
    <w:p w:rsidR="00DE4889" w:rsidRDefault="00DE4889" w:rsidP="00DE4889">
      <w:pPr>
        <w:pStyle w:val="BodyTextIndent2"/>
        <w:tabs>
          <w:tab w:val="left" w:leader="dot" w:pos="5040"/>
        </w:tabs>
        <w:ind w:firstLine="0"/>
      </w:pPr>
      <w:proofErr w:type="gramStart"/>
      <w:r>
        <w:t>in</w:t>
      </w:r>
      <w:proofErr w:type="gramEnd"/>
      <w:r>
        <w:t xml:space="preserve"> the evening?</w:t>
      </w:r>
      <w:r>
        <w:tab/>
        <w:t>3</w:t>
      </w:r>
    </w:p>
    <w:p w:rsidR="00DE4889" w:rsidRDefault="00DE4889" w:rsidP="00DE4889">
      <w:pPr>
        <w:pStyle w:val="BodyTextIndent2"/>
        <w:tabs>
          <w:tab w:val="left" w:pos="720"/>
        </w:tabs>
        <w:ind w:firstLine="0"/>
      </w:pPr>
      <w:r>
        <w:t>DK/REF</w:t>
      </w:r>
    </w:p>
    <w:p w:rsidR="00DE4889" w:rsidRDefault="00DE4889" w:rsidP="00DE4889">
      <w:pPr>
        <w:pStyle w:val="BodyTextIndent2"/>
        <w:rPr>
          <w:b/>
        </w:rPr>
      </w:pPr>
    </w:p>
    <w:p w:rsidR="00DE4889" w:rsidRDefault="00DE4889" w:rsidP="00DE4889">
      <w:pPr>
        <w:pStyle w:val="BodyTextIndent2"/>
        <w:rPr>
          <w:b/>
        </w:rPr>
      </w:pPr>
    </w:p>
    <w:p w:rsidR="00DE4889" w:rsidRPr="00BE46D2" w:rsidRDefault="00DE4889" w:rsidP="00DE4889">
      <w:pPr>
        <w:pStyle w:val="BodyTextIndent2"/>
      </w:pPr>
      <w:r w:rsidRPr="00BE46D2">
        <w:rPr>
          <w:b/>
        </w:rPr>
        <w:t xml:space="preserve">E15 </w:t>
      </w:r>
      <w:r w:rsidRPr="00BE46D2">
        <w:rPr>
          <w:b/>
        </w:rPr>
        <w:tab/>
      </w:r>
      <w:r w:rsidRPr="00BE46D2">
        <w:t xml:space="preserve">When you had sexual contact with a staff member, did it ever take </w:t>
      </w:r>
      <w:proofErr w:type="gramStart"/>
      <w:r w:rsidRPr="00BE46D2">
        <w:t>place,</w:t>
      </w:r>
      <w:proofErr w:type="gramEnd"/>
    </w:p>
    <w:p w:rsidR="00DE4889" w:rsidRPr="00BE46D2" w:rsidRDefault="00DE4889" w:rsidP="00DE4889">
      <w:pPr>
        <w:pStyle w:val="BodyTextIndent2"/>
        <w:tabs>
          <w:tab w:val="center" w:pos="6480"/>
          <w:tab w:val="center" w:pos="7200"/>
          <w:tab w:val="center" w:pos="7920"/>
        </w:tabs>
        <w:ind w:left="0" w:firstLine="0"/>
      </w:pP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pPr>
    </w:p>
    <w:p w:rsidR="00DE4889" w:rsidRPr="00BE46D2" w:rsidRDefault="00DE4889" w:rsidP="00F06E2E">
      <w:pPr>
        <w:pStyle w:val="BodyTextIndent2"/>
        <w:numPr>
          <w:ilvl w:val="0"/>
          <w:numId w:val="12"/>
        </w:numPr>
        <w:tabs>
          <w:tab w:val="left" w:leader="dot" w:pos="6480"/>
          <w:tab w:val="left" w:pos="7200"/>
        </w:tabs>
      </w:pPr>
      <w:proofErr w:type="gramStart"/>
      <w:r w:rsidRPr="00BE46D2">
        <w:t>in</w:t>
      </w:r>
      <w:proofErr w:type="gramEnd"/>
      <w:r w:rsidRPr="00BE46D2">
        <w:t xml:space="preserve"> your own room or sleeping area?</w:t>
      </w:r>
      <w:r w:rsidRPr="00BE46D2">
        <w:tab/>
        <w:t>1</w:t>
      </w:r>
      <w:r w:rsidRPr="00BE46D2">
        <w:tab/>
        <w:t>2</w:t>
      </w:r>
    </w:p>
    <w:p w:rsidR="00DE4889" w:rsidRPr="00BE46D2" w:rsidRDefault="00DE4889" w:rsidP="00F06E2E">
      <w:pPr>
        <w:pStyle w:val="BodyTextIndent2"/>
        <w:numPr>
          <w:ilvl w:val="0"/>
          <w:numId w:val="12"/>
        </w:numPr>
        <w:tabs>
          <w:tab w:val="left" w:leader="dot" w:pos="6480"/>
          <w:tab w:val="left" w:pos="7200"/>
        </w:tabs>
      </w:pPr>
      <w:proofErr w:type="gramStart"/>
      <w:r w:rsidRPr="00BE46D2">
        <w:t>somewhere</w:t>
      </w:r>
      <w:proofErr w:type="gramEnd"/>
      <w:r w:rsidRPr="00BE46D2">
        <w:t xml:space="preserve"> else </w:t>
      </w:r>
      <w:r>
        <w:t>o</w:t>
      </w:r>
      <w:r w:rsidRPr="00BE46D2">
        <w:t>n facility</w:t>
      </w:r>
      <w:r>
        <w:t xml:space="preserve"> grounds</w:t>
      </w:r>
      <w:r w:rsidRPr="00BE46D2">
        <w:t>?</w:t>
      </w:r>
      <w:r w:rsidRPr="00BE46D2">
        <w:tab/>
        <w:t>1</w:t>
      </w:r>
      <w:r w:rsidRPr="00BE46D2">
        <w:tab/>
        <w:t>2</w:t>
      </w:r>
    </w:p>
    <w:p w:rsidR="00DE4889" w:rsidRPr="00BE46D2" w:rsidRDefault="00DE4889" w:rsidP="00F06E2E">
      <w:pPr>
        <w:pStyle w:val="BodyTextIndent2"/>
        <w:numPr>
          <w:ilvl w:val="0"/>
          <w:numId w:val="12"/>
        </w:numPr>
        <w:tabs>
          <w:tab w:val="left" w:leader="dot" w:pos="6480"/>
          <w:tab w:val="left" w:pos="7200"/>
        </w:tabs>
      </w:pPr>
      <w:proofErr w:type="gramStart"/>
      <w:r>
        <w:t>somewhere</w:t>
      </w:r>
      <w:proofErr w:type="gramEnd"/>
      <w:r>
        <w:t xml:space="preserve"> </w:t>
      </w:r>
      <w:r w:rsidRPr="00BE46D2">
        <w:t>off facility grounds?</w:t>
      </w:r>
      <w:r w:rsidRPr="00BE46D2">
        <w:tab/>
        <w:t>1</w:t>
      </w:r>
      <w:r w:rsidRPr="00BE46D2">
        <w:tab/>
        <w:t>2</w:t>
      </w:r>
    </w:p>
    <w:p w:rsidR="00DE4889" w:rsidRPr="00BE46D2" w:rsidRDefault="00DE4889" w:rsidP="00DE4889">
      <w:pPr>
        <w:pStyle w:val="BodyTextIndent2"/>
      </w:pPr>
    </w:p>
    <w:p w:rsidR="00DE4889" w:rsidRDefault="00DE4889" w:rsidP="00DE4889">
      <w:pPr>
        <w:pStyle w:val="BodyTextIndent2"/>
      </w:pPr>
    </w:p>
    <w:p w:rsidR="00DE4889" w:rsidRPr="00BE46D2" w:rsidRDefault="00DE4889" w:rsidP="00DE4889">
      <w:pPr>
        <w:pStyle w:val="BodyTextIndent2"/>
        <w:rPr>
          <w:b/>
        </w:rPr>
      </w:pPr>
      <w:r w:rsidRPr="00BE46D2">
        <w:rPr>
          <w:b/>
        </w:rPr>
        <w:t>[</w:t>
      </w:r>
      <w:r>
        <w:rPr>
          <w:b/>
        </w:rPr>
        <w:t xml:space="preserve">IF E15b=1, ASK E16; </w:t>
      </w:r>
      <w:r w:rsidRPr="00BE46D2">
        <w:rPr>
          <w:b/>
        </w:rPr>
        <w:t>IF E15</w:t>
      </w:r>
      <w:r>
        <w:rPr>
          <w:b/>
        </w:rPr>
        <w:t>c</w:t>
      </w:r>
      <w:r w:rsidRPr="00BE46D2">
        <w:rPr>
          <w:b/>
        </w:rPr>
        <w:t xml:space="preserve">=1, </w:t>
      </w:r>
      <w:r>
        <w:rPr>
          <w:b/>
        </w:rPr>
        <w:t xml:space="preserve">ASK E17; </w:t>
      </w:r>
      <w:r w:rsidRPr="00BE46D2">
        <w:rPr>
          <w:b/>
        </w:rPr>
        <w:t>OTHERWISE, SKIP TO E1</w:t>
      </w:r>
      <w:r>
        <w:rPr>
          <w:b/>
        </w:rPr>
        <w:t>8</w:t>
      </w:r>
      <w:r w:rsidRPr="00BE46D2">
        <w:rPr>
          <w:b/>
        </w:rPr>
        <w:t xml:space="preserve">]  </w:t>
      </w:r>
    </w:p>
    <w:p w:rsidR="00DE4889" w:rsidRPr="00BE46D2" w:rsidRDefault="00DE4889" w:rsidP="00DE4889">
      <w:pPr>
        <w:pStyle w:val="BodyTextIndent2"/>
      </w:pPr>
    </w:p>
    <w:p w:rsidR="00DE4889" w:rsidRPr="00BE46D2" w:rsidRDefault="00DE4889" w:rsidP="00DE4889">
      <w:pPr>
        <w:pStyle w:val="BodyTextIndent2"/>
        <w:rPr>
          <w:b/>
        </w:rPr>
      </w:pPr>
    </w:p>
    <w:p w:rsidR="00DE4889" w:rsidRPr="00BE46D2" w:rsidRDefault="006427E6" w:rsidP="00DE4889">
      <w:pPr>
        <w:pStyle w:val="BodyTextIndent2"/>
      </w:pPr>
      <w:r>
        <w:rPr>
          <w:b/>
        </w:rPr>
        <w:br w:type="page"/>
      </w:r>
      <w:r w:rsidR="00DE4889" w:rsidRPr="00BE46D2">
        <w:rPr>
          <w:b/>
        </w:rPr>
        <w:lastRenderedPageBreak/>
        <w:t xml:space="preserve">E16 </w:t>
      </w:r>
      <w:r w:rsidR="00DE4889" w:rsidRPr="00BE46D2">
        <w:tab/>
        <w:t xml:space="preserve">When you had sexual contact with a staff member, did it ever take place </w:t>
      </w:r>
      <w:proofErr w:type="gramStart"/>
      <w:r w:rsidR="00DE4889" w:rsidRPr="00BE46D2">
        <w:t>in,</w:t>
      </w:r>
      <w:proofErr w:type="gramEnd"/>
    </w:p>
    <w:p w:rsidR="00DE4889" w:rsidRPr="00BE46D2" w:rsidRDefault="00DE4889" w:rsidP="00DE4889">
      <w:pPr>
        <w:pStyle w:val="BodyTextIndent2"/>
        <w:tabs>
          <w:tab w:val="center" w:pos="6480"/>
          <w:tab w:val="center" w:pos="7200"/>
          <w:tab w:val="center" w:pos="7920"/>
        </w:tabs>
        <w:ind w:left="0" w:firstLine="0"/>
      </w:pP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13"/>
        </w:numPr>
        <w:tabs>
          <w:tab w:val="left" w:leader="dot" w:pos="6480"/>
          <w:tab w:val="left" w:pos="7200"/>
        </w:tabs>
      </w:pPr>
      <w:proofErr w:type="gramStart"/>
      <w:r w:rsidRPr="00BE46D2">
        <w:t>a</w:t>
      </w:r>
      <w:proofErr w:type="gramEnd"/>
      <w:r w:rsidRPr="00BE46D2">
        <w:t xml:space="preserve"> shower?</w:t>
      </w:r>
      <w:r w:rsidRPr="00BE46D2">
        <w:tab/>
        <w:t>1</w:t>
      </w:r>
      <w:r w:rsidRPr="00BE46D2">
        <w:tab/>
        <w:t>2</w:t>
      </w:r>
    </w:p>
    <w:p w:rsidR="00DE4889" w:rsidRPr="00BE46D2" w:rsidRDefault="00DE4889" w:rsidP="00F06E2E">
      <w:pPr>
        <w:pStyle w:val="BodyTextIndent2"/>
        <w:numPr>
          <w:ilvl w:val="0"/>
          <w:numId w:val="13"/>
        </w:numPr>
        <w:tabs>
          <w:tab w:val="left" w:leader="dot" w:pos="6480"/>
          <w:tab w:val="left" w:pos="7200"/>
        </w:tabs>
      </w:pPr>
      <w:proofErr w:type="gramStart"/>
      <w:r w:rsidRPr="00BE46D2">
        <w:t>a</w:t>
      </w:r>
      <w:proofErr w:type="gramEnd"/>
      <w:r w:rsidRPr="00BE46D2">
        <w:t xml:space="preserve"> bathroom?</w:t>
      </w:r>
      <w:r w:rsidRPr="00BE46D2">
        <w:tab/>
        <w:t>1</w:t>
      </w:r>
      <w:r w:rsidRPr="00BE46D2">
        <w:tab/>
        <w:t>2</w:t>
      </w:r>
    </w:p>
    <w:p w:rsidR="00DE4889" w:rsidRPr="00BE46D2" w:rsidRDefault="00DE4889" w:rsidP="00F06E2E">
      <w:pPr>
        <w:pStyle w:val="BodyTextIndent2"/>
        <w:numPr>
          <w:ilvl w:val="0"/>
          <w:numId w:val="13"/>
        </w:numPr>
        <w:tabs>
          <w:tab w:val="left" w:leader="dot" w:pos="6480"/>
          <w:tab w:val="left" w:pos="7200"/>
        </w:tabs>
      </w:pPr>
      <w:proofErr w:type="gramStart"/>
      <w:r w:rsidRPr="00BE46D2">
        <w:t>the</w:t>
      </w:r>
      <w:proofErr w:type="gramEnd"/>
      <w:r w:rsidRPr="00BE46D2">
        <w:t xml:space="preserve"> yard or recreation area?</w:t>
      </w:r>
      <w:r w:rsidRPr="00BE46D2">
        <w:tab/>
        <w:t>1</w:t>
      </w:r>
      <w:r w:rsidRPr="00BE46D2">
        <w:tab/>
        <w:t>2</w:t>
      </w:r>
    </w:p>
    <w:p w:rsidR="00DE4889" w:rsidRPr="00BE46D2" w:rsidRDefault="00DE4889" w:rsidP="00F06E2E">
      <w:pPr>
        <w:pStyle w:val="BodyTextIndent2"/>
        <w:numPr>
          <w:ilvl w:val="0"/>
          <w:numId w:val="13"/>
        </w:numPr>
        <w:tabs>
          <w:tab w:val="left" w:leader="dot" w:pos="6480"/>
          <w:tab w:val="left" w:pos="7200"/>
        </w:tabs>
      </w:pPr>
      <w:proofErr w:type="gramStart"/>
      <w:r w:rsidRPr="00BE46D2">
        <w:t>a</w:t>
      </w:r>
      <w:proofErr w:type="gramEnd"/>
      <w:r w:rsidRPr="00BE46D2">
        <w:t xml:space="preserve"> classroom or library?</w:t>
      </w:r>
      <w:r w:rsidRPr="00BE46D2">
        <w:tab/>
        <w:t>1</w:t>
      </w:r>
      <w:r w:rsidRPr="00BE46D2">
        <w:tab/>
        <w:t>2</w:t>
      </w:r>
    </w:p>
    <w:p w:rsidR="00DE4889" w:rsidRPr="00BE46D2" w:rsidRDefault="00DE4889" w:rsidP="00F06E2E">
      <w:pPr>
        <w:pStyle w:val="BodyTextIndent2"/>
        <w:numPr>
          <w:ilvl w:val="0"/>
          <w:numId w:val="13"/>
        </w:numPr>
        <w:tabs>
          <w:tab w:val="left" w:leader="dot" w:pos="6480"/>
          <w:tab w:val="left" w:pos="7200"/>
        </w:tabs>
      </w:pPr>
      <w:proofErr w:type="gramStart"/>
      <w:r w:rsidRPr="00BE46D2">
        <w:t>a</w:t>
      </w:r>
      <w:proofErr w:type="gramEnd"/>
      <w:r w:rsidRPr="00BE46D2">
        <w:t xml:space="preserve"> workshop, kitchen, or other workplace? </w:t>
      </w:r>
      <w:r w:rsidRPr="00BE46D2">
        <w:tab/>
        <w:t>1</w:t>
      </w:r>
      <w:r w:rsidRPr="00BE46D2">
        <w:tab/>
        <w:t>2</w:t>
      </w:r>
    </w:p>
    <w:p w:rsidR="00DE4889" w:rsidRDefault="00DE4889" w:rsidP="00F06E2E">
      <w:pPr>
        <w:pStyle w:val="BodyTextIndent2"/>
        <w:numPr>
          <w:ilvl w:val="0"/>
          <w:numId w:val="13"/>
        </w:numPr>
        <w:tabs>
          <w:tab w:val="left" w:leader="dot" w:pos="6480"/>
          <w:tab w:val="left" w:pos="7200"/>
        </w:tabs>
      </w:pPr>
      <w:proofErr w:type="gramStart"/>
      <w:r w:rsidRPr="00BE46D2">
        <w:t>a</w:t>
      </w:r>
      <w:proofErr w:type="gramEnd"/>
      <w:r w:rsidRPr="00BE46D2">
        <w:t xml:space="preserve"> private office?</w:t>
      </w:r>
      <w:r w:rsidRPr="00BE46D2">
        <w:tab/>
        <w:t>1</w:t>
      </w:r>
      <w:r w:rsidRPr="00BE46D2">
        <w:tab/>
        <w:t>2</w:t>
      </w:r>
    </w:p>
    <w:p w:rsidR="00DE4889" w:rsidRDefault="00A16743" w:rsidP="00A16743">
      <w:pPr>
        <w:pStyle w:val="BodyTextIndent2"/>
        <w:tabs>
          <w:tab w:val="left" w:pos="1800"/>
          <w:tab w:val="left" w:leader="dot" w:pos="6480"/>
          <w:tab w:val="left" w:pos="7200"/>
        </w:tabs>
        <w:ind w:firstLine="0"/>
      </w:pPr>
      <w:proofErr w:type="gramStart"/>
      <w:r>
        <w:t>g</w:t>
      </w:r>
      <w:proofErr w:type="gramEnd"/>
      <w:r>
        <w:t>.</w:t>
      </w:r>
      <w:r>
        <w:tab/>
      </w:r>
      <w:r w:rsidR="00DE4889">
        <w:t>someone else’s room or sleeping area?</w:t>
      </w:r>
      <w:r w:rsidR="00DE4889">
        <w:tab/>
        <w:t>1</w:t>
      </w:r>
      <w:r w:rsidR="00DE4889">
        <w:tab/>
        <w:t>2</w:t>
      </w:r>
    </w:p>
    <w:p w:rsidR="00DE4889" w:rsidRDefault="00A16743" w:rsidP="00A16743">
      <w:pPr>
        <w:pStyle w:val="BodyTextIndent2"/>
        <w:tabs>
          <w:tab w:val="left" w:pos="1800"/>
          <w:tab w:val="left" w:leader="dot" w:pos="6480"/>
          <w:tab w:val="left" w:pos="7200"/>
        </w:tabs>
        <w:ind w:firstLine="0"/>
      </w:pPr>
      <w:proofErr w:type="gramStart"/>
      <w:r>
        <w:t>h</w:t>
      </w:r>
      <w:proofErr w:type="gramEnd"/>
      <w:r>
        <w:t>.</w:t>
      </w:r>
      <w:r>
        <w:tab/>
      </w:r>
      <w:r w:rsidR="00DE4889">
        <w:t>a closet or supply room?</w:t>
      </w:r>
      <w:r w:rsidR="00DE4889">
        <w:tab/>
        <w:t>1</w:t>
      </w:r>
      <w:r w:rsidR="00DE4889">
        <w:tab/>
        <w:t>2</w:t>
      </w:r>
    </w:p>
    <w:p w:rsidR="00DE4889" w:rsidRPr="00BE46D2" w:rsidRDefault="00A16743" w:rsidP="00A16743">
      <w:pPr>
        <w:pStyle w:val="BodyTextIndent2"/>
        <w:tabs>
          <w:tab w:val="left" w:pos="1800"/>
          <w:tab w:val="left" w:leader="dot" w:pos="6480"/>
          <w:tab w:val="left" w:pos="7200"/>
        </w:tabs>
        <w:ind w:firstLine="0"/>
      </w:pPr>
      <w:proofErr w:type="spellStart"/>
      <w:proofErr w:type="gramStart"/>
      <w:r>
        <w:t>i</w:t>
      </w:r>
      <w:proofErr w:type="spellEnd"/>
      <w:proofErr w:type="gramEnd"/>
      <w:r>
        <w:t>.</w:t>
      </w:r>
      <w:r>
        <w:tab/>
      </w:r>
      <w:r w:rsidR="00DE4889">
        <w:t>a bus, car or van?</w:t>
      </w:r>
      <w:r w:rsidR="00DE4889">
        <w:tab/>
        <w:t>1</w:t>
      </w:r>
      <w:r w:rsidR="00DE4889">
        <w:tab/>
        <w:t>2</w:t>
      </w:r>
    </w:p>
    <w:p w:rsidR="00DE4889" w:rsidRPr="00BE46D2" w:rsidRDefault="00A16743" w:rsidP="00A16743">
      <w:pPr>
        <w:pStyle w:val="BodyTextIndent2"/>
        <w:tabs>
          <w:tab w:val="left" w:pos="1800"/>
          <w:tab w:val="left" w:leader="dot" w:pos="6480"/>
          <w:tab w:val="left" w:pos="7200"/>
        </w:tabs>
        <w:ind w:firstLine="0"/>
      </w:pPr>
      <w:proofErr w:type="gramStart"/>
      <w:r>
        <w:t>j</w:t>
      </w:r>
      <w:proofErr w:type="gramEnd"/>
      <w:r>
        <w:t>.</w:t>
      </w:r>
      <w:r>
        <w:tab/>
      </w:r>
      <w:r w:rsidR="00DE4889" w:rsidRPr="00BE46D2">
        <w:t xml:space="preserve">somewhere else </w:t>
      </w:r>
      <w:r w:rsidR="00DE4889">
        <w:t>o</w:t>
      </w:r>
      <w:r w:rsidR="00DE4889" w:rsidRPr="00BE46D2">
        <w:t>n facility</w:t>
      </w:r>
      <w:r w:rsidR="00DE4889">
        <w:t xml:space="preserve"> grounds</w:t>
      </w:r>
      <w:r w:rsidR="00DE4889" w:rsidRPr="00BE46D2">
        <w:t>?</w:t>
      </w:r>
      <w:r w:rsidR="00DE4889" w:rsidRPr="00BE46D2">
        <w:tab/>
        <w:t>1</w:t>
      </w:r>
      <w:r w:rsidR="00DE4889" w:rsidRPr="00BE46D2">
        <w:tab/>
        <w:t>2</w:t>
      </w:r>
    </w:p>
    <w:p w:rsidR="00DE4889" w:rsidRDefault="00DE4889" w:rsidP="00DE4889">
      <w:pPr>
        <w:pStyle w:val="BodyTextIndent2"/>
        <w:tabs>
          <w:tab w:val="left" w:leader="dot" w:pos="5040"/>
          <w:tab w:val="left" w:pos="5400"/>
        </w:tabs>
        <w:ind w:left="0" w:firstLine="0"/>
      </w:pPr>
    </w:p>
    <w:p w:rsidR="00DE4889" w:rsidRPr="00BE46D2" w:rsidRDefault="00DE4889" w:rsidP="00DE4889">
      <w:pPr>
        <w:pStyle w:val="BodyTextIndent2"/>
        <w:tabs>
          <w:tab w:val="left" w:leader="dot" w:pos="5040"/>
          <w:tab w:val="left" w:pos="5400"/>
        </w:tabs>
        <w:ind w:left="0" w:firstLine="0"/>
      </w:pPr>
    </w:p>
    <w:p w:rsidR="00DE4889" w:rsidRPr="00BE46D2" w:rsidRDefault="00DE4889" w:rsidP="00DE4889">
      <w:pPr>
        <w:pStyle w:val="BodyTextIndent2"/>
        <w:tabs>
          <w:tab w:val="left" w:leader="dot" w:pos="5040"/>
          <w:tab w:val="left" w:pos="5400"/>
        </w:tabs>
        <w:ind w:left="0" w:firstLine="0"/>
        <w:rPr>
          <w:b/>
        </w:rPr>
      </w:pPr>
      <w:r w:rsidRPr="00BE46D2">
        <w:rPr>
          <w:b/>
        </w:rPr>
        <w:t>[IF E1</w:t>
      </w:r>
      <w:r>
        <w:rPr>
          <w:b/>
        </w:rPr>
        <w:t>5c</w:t>
      </w:r>
      <w:r w:rsidRPr="00BE46D2">
        <w:rPr>
          <w:b/>
        </w:rPr>
        <w:t>=1, CONTINUE.  OTHERWISE, SKIP TO E18</w:t>
      </w:r>
      <w:r w:rsidR="00A917CA">
        <w:rPr>
          <w:b/>
        </w:rPr>
        <w:t>.</w:t>
      </w:r>
      <w:r w:rsidRPr="00BE46D2">
        <w:rPr>
          <w:b/>
        </w:rPr>
        <w:t xml:space="preserve">]  </w:t>
      </w:r>
    </w:p>
    <w:p w:rsidR="00DE4889" w:rsidRPr="00BE46D2" w:rsidRDefault="00DE4889" w:rsidP="00DE4889">
      <w:pPr>
        <w:pStyle w:val="BodyTextIndent2"/>
        <w:tabs>
          <w:tab w:val="left" w:leader="dot" w:pos="5040"/>
          <w:tab w:val="left" w:pos="5400"/>
        </w:tabs>
      </w:pPr>
    </w:p>
    <w:p w:rsidR="00DE4889" w:rsidRPr="00BE46D2" w:rsidRDefault="00DE4889" w:rsidP="00DE4889">
      <w:pPr>
        <w:pStyle w:val="BodyTextIndent2"/>
        <w:tabs>
          <w:tab w:val="left" w:leader="dot" w:pos="5040"/>
          <w:tab w:val="left" w:pos="5400"/>
        </w:tabs>
      </w:pPr>
    </w:p>
    <w:p w:rsidR="00DE4889" w:rsidRPr="00BE46D2" w:rsidRDefault="00DE4889" w:rsidP="00DE4889">
      <w:pPr>
        <w:pStyle w:val="BodyTextIndent2"/>
      </w:pPr>
      <w:r w:rsidRPr="00BE46D2">
        <w:rPr>
          <w:b/>
        </w:rPr>
        <w:t xml:space="preserve">E17 </w:t>
      </w:r>
      <w:r w:rsidRPr="00BE46D2">
        <w:tab/>
        <w:t>When you had sexual contact with a staff member</w:t>
      </w:r>
      <w:r>
        <w:t xml:space="preserve"> off facility grounds</w:t>
      </w:r>
      <w:r w:rsidRPr="00BE46D2">
        <w:t xml:space="preserve">, did it ever take place </w:t>
      </w:r>
      <w:proofErr w:type="gramStart"/>
      <w:r w:rsidRPr="00BE46D2">
        <w:t>in,</w:t>
      </w:r>
      <w:proofErr w:type="gramEnd"/>
    </w:p>
    <w:p w:rsidR="00DE4889" w:rsidRPr="00BE46D2" w:rsidRDefault="00DE4889" w:rsidP="00DE4889">
      <w:pPr>
        <w:pStyle w:val="BodyTextIndent2"/>
        <w:tabs>
          <w:tab w:val="center" w:pos="6480"/>
          <w:tab w:val="center" w:pos="7200"/>
          <w:tab w:val="center" w:pos="7920"/>
        </w:tabs>
        <w:ind w:left="0" w:firstLine="0"/>
      </w:pP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14"/>
        </w:numPr>
        <w:tabs>
          <w:tab w:val="left" w:leader="dot" w:pos="6480"/>
          <w:tab w:val="left" w:pos="7200"/>
        </w:tabs>
      </w:pPr>
      <w:proofErr w:type="gramStart"/>
      <w:r w:rsidRPr="00BE46D2">
        <w:t>a</w:t>
      </w:r>
      <w:proofErr w:type="gramEnd"/>
      <w:r w:rsidRPr="00BE46D2">
        <w:t xml:space="preserve"> bus, van, or car?</w:t>
      </w:r>
      <w:r w:rsidRPr="00BE46D2">
        <w:tab/>
        <w:t>1</w:t>
      </w:r>
      <w:r w:rsidRPr="00BE46D2">
        <w:tab/>
        <w:t>2</w:t>
      </w:r>
    </w:p>
    <w:p w:rsidR="00DE4889" w:rsidRPr="00BE46D2" w:rsidRDefault="00DE4889" w:rsidP="00F06E2E">
      <w:pPr>
        <w:pStyle w:val="BodyTextIndent2"/>
        <w:numPr>
          <w:ilvl w:val="0"/>
          <w:numId w:val="14"/>
        </w:numPr>
        <w:tabs>
          <w:tab w:val="left" w:leader="dot" w:pos="6480"/>
          <w:tab w:val="left" w:pos="7200"/>
        </w:tabs>
      </w:pPr>
      <w:proofErr w:type="gramStart"/>
      <w:r w:rsidRPr="00BE46D2">
        <w:t>a</w:t>
      </w:r>
      <w:proofErr w:type="gramEnd"/>
      <w:r w:rsidRPr="00BE46D2">
        <w:t xml:space="preserve"> courthouse?</w:t>
      </w:r>
      <w:r w:rsidRPr="00BE46D2">
        <w:tab/>
        <w:t>1</w:t>
      </w:r>
      <w:r w:rsidRPr="00BE46D2">
        <w:tab/>
        <w:t>2</w:t>
      </w:r>
    </w:p>
    <w:p w:rsidR="00DE4889" w:rsidRPr="00BE46D2" w:rsidRDefault="00DE4889" w:rsidP="00F06E2E">
      <w:pPr>
        <w:pStyle w:val="BodyTextIndent2"/>
        <w:numPr>
          <w:ilvl w:val="0"/>
          <w:numId w:val="14"/>
        </w:numPr>
        <w:tabs>
          <w:tab w:val="left" w:leader="dot" w:pos="6480"/>
          <w:tab w:val="left" w:pos="7200"/>
        </w:tabs>
      </w:pPr>
      <w:proofErr w:type="gramStart"/>
      <w:r w:rsidRPr="00BE46D2">
        <w:t>some</w:t>
      </w:r>
      <w:proofErr w:type="gramEnd"/>
      <w:r w:rsidRPr="00BE46D2">
        <w:t xml:space="preserve"> other type of temporary holding facility?</w:t>
      </w:r>
      <w:r w:rsidRPr="00BE46D2">
        <w:tab/>
        <w:t>1</w:t>
      </w:r>
      <w:r w:rsidRPr="00BE46D2">
        <w:tab/>
        <w:t>2</w:t>
      </w:r>
    </w:p>
    <w:p w:rsidR="00DE4889" w:rsidRPr="00BE46D2" w:rsidRDefault="00DE4889" w:rsidP="00F06E2E">
      <w:pPr>
        <w:pStyle w:val="BodyTextIndent2"/>
        <w:numPr>
          <w:ilvl w:val="0"/>
          <w:numId w:val="14"/>
        </w:numPr>
        <w:tabs>
          <w:tab w:val="left" w:leader="dot" w:pos="6480"/>
          <w:tab w:val="left" w:pos="7200"/>
        </w:tabs>
      </w:pPr>
      <w:proofErr w:type="gramStart"/>
      <w:r w:rsidRPr="00BE46D2">
        <w:t>school</w:t>
      </w:r>
      <w:proofErr w:type="gramEnd"/>
      <w:r w:rsidRPr="00BE46D2">
        <w:t>?</w:t>
      </w:r>
      <w:r w:rsidRPr="00BE46D2">
        <w:tab/>
        <w:t>1</w:t>
      </w:r>
      <w:r w:rsidRPr="00BE46D2">
        <w:tab/>
        <w:t>2</w:t>
      </w:r>
    </w:p>
    <w:p w:rsidR="00DE4889" w:rsidRPr="00BE46D2" w:rsidRDefault="00DE4889" w:rsidP="00F06E2E">
      <w:pPr>
        <w:pStyle w:val="BodyTextIndent2"/>
        <w:numPr>
          <w:ilvl w:val="0"/>
          <w:numId w:val="14"/>
        </w:numPr>
        <w:tabs>
          <w:tab w:val="left" w:leader="dot" w:pos="6480"/>
          <w:tab w:val="left" w:pos="7200"/>
        </w:tabs>
      </w:pPr>
      <w:proofErr w:type="gramStart"/>
      <w:r w:rsidRPr="00BE46D2">
        <w:t>a</w:t>
      </w:r>
      <w:proofErr w:type="gramEnd"/>
      <w:r w:rsidRPr="00BE46D2">
        <w:t xml:space="preserve"> recreation center?</w:t>
      </w:r>
      <w:r w:rsidRPr="00BE46D2">
        <w:tab/>
        <w:t>1</w:t>
      </w:r>
      <w:r w:rsidRPr="00BE46D2">
        <w:tab/>
        <w:t>2</w:t>
      </w:r>
    </w:p>
    <w:p w:rsidR="00DE4889" w:rsidRPr="00BE46D2" w:rsidRDefault="00DE4889" w:rsidP="00F06E2E">
      <w:pPr>
        <w:pStyle w:val="BodyTextIndent2"/>
        <w:numPr>
          <w:ilvl w:val="0"/>
          <w:numId w:val="14"/>
        </w:numPr>
        <w:tabs>
          <w:tab w:val="left" w:leader="dot" w:pos="6480"/>
          <w:tab w:val="left" w:pos="7200"/>
        </w:tabs>
      </w:pPr>
      <w:proofErr w:type="gramStart"/>
      <w:r w:rsidRPr="00BE46D2">
        <w:t>a</w:t>
      </w:r>
      <w:proofErr w:type="gramEnd"/>
      <w:r w:rsidRPr="00BE46D2">
        <w:t xml:space="preserve"> hospital or other type of medical facility?</w:t>
      </w:r>
      <w:r w:rsidRPr="00BE46D2">
        <w:tab/>
        <w:t>1</w:t>
      </w:r>
      <w:r w:rsidRPr="00BE46D2">
        <w:tab/>
        <w:t>2</w:t>
      </w:r>
    </w:p>
    <w:p w:rsidR="00DE4889" w:rsidRPr="00BE46D2" w:rsidRDefault="00DE4889" w:rsidP="00F06E2E">
      <w:pPr>
        <w:pStyle w:val="BodyTextIndent2"/>
        <w:numPr>
          <w:ilvl w:val="0"/>
          <w:numId w:val="14"/>
        </w:numPr>
        <w:tabs>
          <w:tab w:val="left" w:leader="dot" w:pos="6480"/>
          <w:tab w:val="left" w:pos="7200"/>
        </w:tabs>
      </w:pPr>
      <w:proofErr w:type="gramStart"/>
      <w:r w:rsidRPr="00BE46D2">
        <w:t>some</w:t>
      </w:r>
      <w:proofErr w:type="gramEnd"/>
      <w:r w:rsidRPr="00BE46D2">
        <w:t xml:space="preserve"> other place off facility grounds?</w:t>
      </w:r>
      <w:r w:rsidRPr="00BE46D2">
        <w:tab/>
        <w:t>1</w:t>
      </w:r>
      <w:r w:rsidRPr="00BE46D2">
        <w:tab/>
        <w:t>2</w:t>
      </w:r>
    </w:p>
    <w:p w:rsidR="00DE4889" w:rsidRPr="00BE46D2" w:rsidRDefault="00DE4889" w:rsidP="00DE4889">
      <w:pPr>
        <w:pStyle w:val="BodyTextIndent2"/>
        <w:rPr>
          <w:b/>
        </w:rPr>
      </w:pPr>
    </w:p>
    <w:p w:rsidR="00DE4889" w:rsidRPr="00BE46D2" w:rsidRDefault="00DE4889" w:rsidP="00DE4889">
      <w:pPr>
        <w:pStyle w:val="BodyTextIndent2"/>
        <w:rPr>
          <w:b/>
        </w:rPr>
      </w:pPr>
    </w:p>
    <w:p w:rsidR="00DE4889" w:rsidRPr="00BE46D2" w:rsidRDefault="00DE4889" w:rsidP="00DE4889">
      <w:pPr>
        <w:pStyle w:val="BodyTextIndent2"/>
        <w:rPr>
          <w:b/>
        </w:rPr>
      </w:pPr>
      <w:r w:rsidRPr="00BE46D2">
        <w:rPr>
          <w:b/>
        </w:rPr>
        <w:t xml:space="preserve">E18 </w:t>
      </w:r>
      <w:r w:rsidRPr="00BE46D2">
        <w:rPr>
          <w:b/>
        </w:rPr>
        <w:tab/>
      </w:r>
      <w:r w:rsidRPr="00BE46D2">
        <w:t>You told us that you had sexual contact with a staff member.</w:t>
      </w:r>
    </w:p>
    <w:p w:rsidR="00DE4889" w:rsidRPr="00BE46D2" w:rsidRDefault="00DE4889" w:rsidP="00DE4889">
      <w:pPr>
        <w:pStyle w:val="BodyTextIndent2"/>
        <w:rPr>
          <w:b/>
        </w:rPr>
      </w:pPr>
    </w:p>
    <w:p w:rsidR="00DE4889" w:rsidRPr="00BE46D2" w:rsidRDefault="00DE4889" w:rsidP="00DE4889">
      <w:pPr>
        <w:pStyle w:val="BodyTextIndent2"/>
        <w:ind w:left="2160" w:hanging="720"/>
      </w:pPr>
      <w:r w:rsidRPr="00BE46D2">
        <w:t>a.</w:t>
      </w:r>
      <w:r w:rsidRPr="00BE46D2">
        <w:tab/>
        <w:t>Was the same staff member involved in more than one of those sexual contacts?</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rPr>
          <w:i/>
        </w:rPr>
        <w:tab/>
      </w:r>
      <w:r w:rsidRPr="00BE46D2">
        <w:t>Yes</w:t>
      </w:r>
      <w:r w:rsidRPr="00BE46D2">
        <w:tab/>
        <w:t>1</w:t>
      </w:r>
    </w:p>
    <w:p w:rsidR="00DE4889" w:rsidRPr="00BE46D2" w:rsidRDefault="00DE4889" w:rsidP="00DE4889">
      <w:pPr>
        <w:pStyle w:val="BodyTextIndent2"/>
        <w:tabs>
          <w:tab w:val="left" w:leader="dot" w:pos="5040"/>
          <w:tab w:val="left" w:pos="5400"/>
        </w:tabs>
      </w:pPr>
      <w:r>
        <w:tab/>
        <w:t>No</w:t>
      </w:r>
      <w:r>
        <w:tab/>
        <w:t>2</w:t>
      </w:r>
    </w:p>
    <w:p w:rsidR="00DE4889" w:rsidRPr="00BE46D2" w:rsidRDefault="00DE4889" w:rsidP="00DE4889">
      <w:pPr>
        <w:pStyle w:val="BodyTextIndent2"/>
      </w:pPr>
      <w:r w:rsidRPr="00BE46D2">
        <w:rPr>
          <w:b/>
        </w:rPr>
        <w:tab/>
      </w:r>
      <w:r w:rsidRPr="00BE46D2">
        <w:t>DK/REF</w:t>
      </w:r>
      <w:r w:rsidRPr="00BE46D2">
        <w:tab/>
      </w:r>
      <w:r w:rsidRPr="00BE46D2">
        <w:rPr>
          <w:i/>
        </w:rPr>
        <w:tab/>
      </w:r>
    </w:p>
    <w:p w:rsidR="00DE4889" w:rsidRDefault="00DE4889" w:rsidP="00DE4889">
      <w:pPr>
        <w:pStyle w:val="BodyTextIndent2"/>
      </w:pPr>
      <w:r w:rsidRPr="00BE46D2">
        <w:t xml:space="preserve"> </w:t>
      </w:r>
    </w:p>
    <w:p w:rsidR="00DE4889" w:rsidRPr="00BE46D2" w:rsidRDefault="00DE4889" w:rsidP="00DE4889">
      <w:pPr>
        <w:pStyle w:val="BodyTextIndent2"/>
      </w:pPr>
    </w:p>
    <w:p w:rsidR="00DE4889" w:rsidRPr="00BE46D2" w:rsidRDefault="00DE4889" w:rsidP="00DE4889">
      <w:pPr>
        <w:pStyle w:val="BodyTextIndent2"/>
        <w:ind w:firstLine="0"/>
      </w:pPr>
      <w:r w:rsidRPr="00BE46D2">
        <w:t>b.</w:t>
      </w:r>
      <w:r w:rsidRPr="00BE46D2">
        <w:tab/>
        <w:t>Was there ever a time when more than one staff member was involved?</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Pr="00BE46D2" w:rsidRDefault="00DE4889" w:rsidP="00DE4889">
      <w:pPr>
        <w:pStyle w:val="BodyTextIndent2"/>
        <w:tabs>
          <w:tab w:val="left" w:leader="dot" w:pos="5040"/>
          <w:tab w:val="left" w:pos="5400"/>
        </w:tabs>
        <w:rPr>
          <w:b/>
        </w:rPr>
      </w:pPr>
      <w:r w:rsidRPr="00BE46D2">
        <w:rPr>
          <w:b/>
        </w:rPr>
        <w:tab/>
      </w:r>
      <w:r w:rsidRPr="00BE46D2">
        <w:t>DK/REF</w:t>
      </w:r>
    </w:p>
    <w:p w:rsidR="00DE4889" w:rsidRDefault="00DE4889" w:rsidP="00DE4889">
      <w:pPr>
        <w:pStyle w:val="BodyTextIndent2"/>
      </w:pPr>
    </w:p>
    <w:p w:rsidR="00602730" w:rsidRDefault="00602730" w:rsidP="00DE4889">
      <w:pPr>
        <w:pStyle w:val="BodyTextIndent2"/>
      </w:pPr>
    </w:p>
    <w:p w:rsidR="00987D57" w:rsidRPr="00FC3C36" w:rsidRDefault="006427E6" w:rsidP="00987D57">
      <w:pPr>
        <w:pStyle w:val="BodyTextIndent2"/>
        <w:rPr>
          <w:ins w:id="356" w:author="John Hartge" w:date="2011-03-02T18:46:00Z"/>
          <w:b/>
          <w:sz w:val="24"/>
          <w:szCs w:val="24"/>
        </w:rPr>
      </w:pPr>
      <w:r>
        <w:rPr>
          <w:b/>
          <w:sz w:val="24"/>
          <w:szCs w:val="24"/>
        </w:rPr>
        <w:br w:type="page"/>
      </w:r>
      <w:ins w:id="357" w:author="John Hartge" w:date="2011-03-02T18:46:00Z">
        <w:r w:rsidR="00987D57">
          <w:rPr>
            <w:b/>
            <w:sz w:val="24"/>
            <w:szCs w:val="24"/>
          </w:rPr>
          <w:lastRenderedPageBreak/>
          <w:t>New 1</w:t>
        </w:r>
      </w:ins>
      <w:ins w:id="358" w:author="Smith_t" w:date="2011-03-03T09:30:00Z">
        <w:r w:rsidR="00602730">
          <w:rPr>
            <w:b/>
            <w:sz w:val="24"/>
            <w:szCs w:val="24"/>
          </w:rPr>
          <w:t>5</w:t>
        </w:r>
      </w:ins>
      <w:ins w:id="359" w:author="John Hartge" w:date="2011-03-02T18:47:00Z">
        <w:r w:rsidR="00987D57">
          <w:rPr>
            <w:b/>
            <w:sz w:val="24"/>
            <w:szCs w:val="24"/>
          </w:rPr>
          <w:t xml:space="preserve"> (11)</w:t>
        </w:r>
      </w:ins>
      <w:ins w:id="360" w:author="John Hartge" w:date="2011-03-02T18:46:00Z">
        <w:r w:rsidR="00987D57">
          <w:rPr>
            <w:b/>
            <w:sz w:val="24"/>
            <w:szCs w:val="24"/>
          </w:rPr>
          <w:tab/>
        </w:r>
      </w:ins>
      <w:proofErr w:type="gramStart"/>
      <w:ins w:id="361" w:author="John Hartge" w:date="2011-03-02T18:49:00Z">
        <w:r w:rsidR="00A57365">
          <w:rPr>
            <w:b/>
            <w:sz w:val="24"/>
            <w:szCs w:val="24"/>
          </w:rPr>
          <w:t>Did</w:t>
        </w:r>
        <w:proofErr w:type="gramEnd"/>
        <w:r w:rsidR="00A57365">
          <w:rPr>
            <w:b/>
            <w:sz w:val="24"/>
            <w:szCs w:val="24"/>
          </w:rPr>
          <w:t xml:space="preserve"> any of these ever happen b</w:t>
        </w:r>
      </w:ins>
      <w:ins w:id="362" w:author="John Hartge" w:date="2011-03-02T18:46:00Z">
        <w:r w:rsidR="00987D57" w:rsidRPr="00FC3C36">
          <w:rPr>
            <w:b/>
            <w:sz w:val="24"/>
            <w:szCs w:val="24"/>
          </w:rPr>
          <w:t xml:space="preserve">efore you had sexual contact with </w:t>
        </w:r>
      </w:ins>
      <w:ins w:id="363" w:author="John Hartge" w:date="2011-03-02T18:49:00Z">
        <w:r w:rsidR="00A57365">
          <w:rPr>
            <w:b/>
            <w:sz w:val="24"/>
            <w:szCs w:val="24"/>
          </w:rPr>
          <w:t>(</w:t>
        </w:r>
      </w:ins>
      <w:ins w:id="364" w:author="John Hartge" w:date="2011-03-02T18:46:00Z">
        <w:r w:rsidR="00987D57" w:rsidRPr="00FC3C36">
          <w:rPr>
            <w:b/>
            <w:sz w:val="24"/>
            <w:szCs w:val="24"/>
          </w:rPr>
          <w:t>that staff member</w:t>
        </w:r>
      </w:ins>
      <w:ins w:id="365" w:author="John Hartge" w:date="2011-03-02T18:49:00Z">
        <w:r w:rsidR="00A57365">
          <w:rPr>
            <w:b/>
            <w:sz w:val="24"/>
            <w:szCs w:val="24"/>
          </w:rPr>
          <w:t>/the staff members)</w:t>
        </w:r>
      </w:ins>
      <w:ins w:id="366" w:author="John Hartge" w:date="2011-03-02T18:46:00Z">
        <w:r w:rsidR="00987D57" w:rsidRPr="00FC3C36">
          <w:rPr>
            <w:b/>
            <w:sz w:val="24"/>
            <w:szCs w:val="24"/>
          </w:rPr>
          <w:t>?</w:t>
        </w:r>
      </w:ins>
    </w:p>
    <w:p w:rsidR="00987D57" w:rsidRPr="001448CF" w:rsidRDefault="00987D57" w:rsidP="00987D57">
      <w:pPr>
        <w:tabs>
          <w:tab w:val="center" w:pos="6480"/>
          <w:tab w:val="center" w:pos="7200"/>
          <w:tab w:val="center" w:pos="7920"/>
        </w:tabs>
        <w:rPr>
          <w:ins w:id="367" w:author="John Hartge" w:date="2011-03-02T18:46:00Z"/>
        </w:rPr>
      </w:pPr>
      <w:ins w:id="368" w:author="John Hartge" w:date="2011-03-02T18:46:00Z">
        <w:r w:rsidRPr="001448CF">
          <w:tab/>
        </w:r>
        <w:r w:rsidRPr="001448CF">
          <w:rPr>
            <w:u w:val="single"/>
          </w:rPr>
          <w:t>YES</w:t>
        </w:r>
        <w:r w:rsidRPr="001448CF">
          <w:rPr>
            <w:u w:val="single"/>
          </w:rPr>
          <w:tab/>
          <w:t>NO</w:t>
        </w:r>
      </w:ins>
    </w:p>
    <w:p w:rsidR="00987D57" w:rsidRPr="001448CF" w:rsidRDefault="00987D57" w:rsidP="00987D57">
      <w:pPr>
        <w:pStyle w:val="BodyTextIndent2"/>
        <w:tabs>
          <w:tab w:val="center" w:pos="6480"/>
          <w:tab w:val="center" w:pos="8460"/>
        </w:tabs>
        <w:ind w:left="0" w:firstLine="0"/>
        <w:rPr>
          <w:ins w:id="369" w:author="John Hartge" w:date="2011-03-02T18:46:00Z"/>
        </w:rPr>
      </w:pPr>
    </w:p>
    <w:p w:rsidR="00FE4DB2" w:rsidRPr="00A24B7E" w:rsidRDefault="00FE4DB2" w:rsidP="00FA089A">
      <w:pPr>
        <w:pStyle w:val="BodyTextIndent2"/>
        <w:numPr>
          <w:ilvl w:val="0"/>
          <w:numId w:val="51"/>
        </w:numPr>
        <w:tabs>
          <w:tab w:val="left" w:pos="2160"/>
          <w:tab w:val="left" w:leader="dot" w:pos="6480"/>
          <w:tab w:val="left" w:pos="7200"/>
        </w:tabs>
        <w:rPr>
          <w:color w:val="0066FF"/>
          <w:u w:val="single"/>
        </w:rPr>
        <w:pPrChange w:id="370" w:author="Paul Guerino" w:date="2011-03-29T15:41:00Z">
          <w:pPr>
            <w:pStyle w:val="BodyTextIndent2"/>
            <w:numPr>
              <w:numId w:val="54"/>
            </w:numPr>
            <w:tabs>
              <w:tab w:val="num" w:pos="360"/>
              <w:tab w:val="left" w:pos="2160"/>
              <w:tab w:val="left" w:leader="dot" w:pos="6480"/>
              <w:tab w:val="left" w:pos="7200"/>
            </w:tabs>
          </w:pPr>
        </w:pPrChange>
      </w:pPr>
      <w:r w:rsidRPr="00A24B7E">
        <w:rPr>
          <w:color w:val="0066FF"/>
          <w:u w:val="single"/>
        </w:rPr>
        <w:t xml:space="preserve">Did (that staff member/those staff members) ever tell </w:t>
      </w:r>
    </w:p>
    <w:p w:rsidR="00FE4DB2" w:rsidRPr="00A24B7E" w:rsidRDefault="00FE4DB2" w:rsidP="00FE4DB2">
      <w:pPr>
        <w:pStyle w:val="BodyTextIndent2"/>
        <w:tabs>
          <w:tab w:val="left" w:pos="2160"/>
          <w:tab w:val="left" w:leader="dot" w:pos="6480"/>
          <w:tab w:val="left" w:pos="7200"/>
        </w:tabs>
        <w:ind w:left="1800" w:firstLine="0"/>
        <w:rPr>
          <w:color w:val="0066FF"/>
          <w:u w:val="single"/>
        </w:rPr>
      </w:pPr>
      <w:proofErr w:type="gramStart"/>
      <w:r w:rsidRPr="00A24B7E">
        <w:rPr>
          <w:color w:val="0066FF"/>
          <w:u w:val="single"/>
        </w:rPr>
        <w:t>you</w:t>
      </w:r>
      <w:proofErr w:type="gramEnd"/>
      <w:r w:rsidRPr="00A24B7E">
        <w:rPr>
          <w:color w:val="0066FF"/>
          <w:u w:val="single"/>
        </w:rPr>
        <w:t xml:space="preserve"> about his or her personal  life outside of work? </w:t>
      </w:r>
    </w:p>
    <w:p w:rsidR="00FE4DB2" w:rsidRPr="00A24B7E" w:rsidRDefault="00FE4DB2" w:rsidP="00FE4DB2">
      <w:pPr>
        <w:pStyle w:val="BodyTextIndent2"/>
        <w:tabs>
          <w:tab w:val="left" w:pos="2160"/>
          <w:tab w:val="left" w:leader="dot" w:pos="6480"/>
          <w:tab w:val="left" w:pos="7200"/>
        </w:tabs>
        <w:ind w:left="1800" w:firstLine="0"/>
        <w:rPr>
          <w:color w:val="0066FF"/>
          <w:u w:val="single"/>
        </w:rPr>
      </w:pPr>
      <w:r w:rsidRPr="00A24B7E">
        <w:rPr>
          <w:color w:val="0066FF"/>
          <w:u w:val="single"/>
        </w:rPr>
        <w:t xml:space="preserve">Do not count when you were in a class or group and </w:t>
      </w:r>
    </w:p>
    <w:p w:rsidR="00FE4DB2" w:rsidRPr="00A24B7E" w:rsidRDefault="00FE4DB2" w:rsidP="00FE4DB2">
      <w:pPr>
        <w:pStyle w:val="BodyTextIndent2"/>
        <w:tabs>
          <w:tab w:val="left" w:pos="2160"/>
          <w:tab w:val="left" w:leader="dot" w:pos="6480"/>
          <w:tab w:val="left" w:pos="7200"/>
        </w:tabs>
        <w:ind w:left="1800" w:firstLine="0"/>
        <w:rPr>
          <w:color w:val="0066FF"/>
          <w:u w:val="single"/>
        </w:rPr>
      </w:pPr>
      <w:proofErr w:type="gramStart"/>
      <w:r w:rsidRPr="00A24B7E">
        <w:rPr>
          <w:color w:val="0066FF"/>
          <w:u w:val="single"/>
        </w:rPr>
        <w:t>they</w:t>
      </w:r>
      <w:proofErr w:type="gramEnd"/>
      <w:r w:rsidRPr="00A24B7E">
        <w:rPr>
          <w:color w:val="0066FF"/>
          <w:u w:val="single"/>
        </w:rPr>
        <w:t xml:space="preserve"> were teaching or mentoring.</w:t>
      </w:r>
      <w:r w:rsidRPr="00A24B7E">
        <w:rPr>
          <w:color w:val="0066FF"/>
          <w:u w:val="single"/>
        </w:rPr>
        <w:tab/>
        <w:t>1</w:t>
      </w:r>
      <w:r w:rsidRPr="00A24B7E">
        <w:rPr>
          <w:color w:val="0066FF"/>
          <w:u w:val="single"/>
        </w:rPr>
        <w:tab/>
        <w:t>2</w:t>
      </w:r>
    </w:p>
    <w:p w:rsidR="00FE4DB2" w:rsidRPr="00A24B7E" w:rsidRDefault="00FE4DB2" w:rsidP="00FA089A">
      <w:pPr>
        <w:pStyle w:val="BodyTextIndent2"/>
        <w:numPr>
          <w:ilvl w:val="0"/>
          <w:numId w:val="51"/>
        </w:numPr>
        <w:tabs>
          <w:tab w:val="left" w:pos="2160"/>
          <w:tab w:val="left" w:leader="dot" w:pos="6480"/>
          <w:tab w:val="left" w:pos="7200"/>
        </w:tabs>
        <w:rPr>
          <w:color w:val="0066FF"/>
          <w:u w:val="single"/>
        </w:rPr>
        <w:pPrChange w:id="371" w:author="Paul Guerino" w:date="2011-03-29T15:41:00Z">
          <w:pPr>
            <w:pStyle w:val="BodyTextIndent2"/>
            <w:numPr>
              <w:numId w:val="54"/>
            </w:numPr>
            <w:tabs>
              <w:tab w:val="num" w:pos="360"/>
              <w:tab w:val="left" w:pos="2160"/>
              <w:tab w:val="left" w:leader="dot" w:pos="6480"/>
              <w:tab w:val="left" w:pos="7200"/>
            </w:tabs>
          </w:pPr>
        </w:pPrChange>
      </w:pPr>
      <w:r w:rsidRPr="00A24B7E">
        <w:rPr>
          <w:color w:val="0066FF"/>
          <w:u w:val="single"/>
        </w:rPr>
        <w:t xml:space="preserve">Did (that staff member/those staff members) ever give </w:t>
      </w:r>
    </w:p>
    <w:p w:rsidR="00FE4DB2" w:rsidRPr="00A24B7E" w:rsidRDefault="00FE4DB2" w:rsidP="00FE4DB2">
      <w:pPr>
        <w:pStyle w:val="BodyTextIndent2"/>
        <w:tabs>
          <w:tab w:val="left" w:pos="2160"/>
          <w:tab w:val="left" w:leader="dot" w:pos="6480"/>
          <w:tab w:val="left" w:pos="7200"/>
        </w:tabs>
        <w:ind w:left="1800" w:firstLine="0"/>
        <w:rPr>
          <w:color w:val="0066FF"/>
          <w:u w:val="single"/>
        </w:rPr>
      </w:pPr>
      <w:proofErr w:type="gramStart"/>
      <w:r w:rsidRPr="00A24B7E">
        <w:rPr>
          <w:color w:val="0066FF"/>
          <w:u w:val="single"/>
        </w:rPr>
        <w:t>you</w:t>
      </w:r>
      <w:proofErr w:type="gramEnd"/>
      <w:r w:rsidRPr="00A24B7E">
        <w:rPr>
          <w:color w:val="0066FF"/>
          <w:u w:val="single"/>
        </w:rPr>
        <w:t xml:space="preserve"> pictures of himself or herself or write letters to you</w:t>
      </w:r>
      <w:r w:rsidR="00A24B7E" w:rsidRPr="00A24B7E">
        <w:rPr>
          <w:color w:val="0066FF"/>
          <w:u w:val="single"/>
        </w:rPr>
        <w:t>?</w:t>
      </w:r>
      <w:r w:rsidRPr="00A24B7E">
        <w:rPr>
          <w:color w:val="0066FF"/>
          <w:u w:val="single"/>
        </w:rPr>
        <w:t>.</w:t>
      </w:r>
      <w:r w:rsidRPr="00A24B7E">
        <w:rPr>
          <w:color w:val="0066FF"/>
          <w:u w:val="single"/>
        </w:rPr>
        <w:tab/>
        <w:t>1</w:t>
      </w:r>
      <w:r w:rsidRPr="00A24B7E">
        <w:rPr>
          <w:color w:val="0066FF"/>
          <w:u w:val="single"/>
        </w:rPr>
        <w:tab/>
        <w:t>2</w:t>
      </w:r>
    </w:p>
    <w:p w:rsidR="00A24B7E" w:rsidRPr="00A24B7E" w:rsidRDefault="00FE4DB2" w:rsidP="00FA089A">
      <w:pPr>
        <w:pStyle w:val="BodyTextIndent2"/>
        <w:numPr>
          <w:ilvl w:val="0"/>
          <w:numId w:val="52"/>
        </w:numPr>
        <w:tabs>
          <w:tab w:val="left" w:leader="dot" w:pos="6480"/>
          <w:tab w:val="left" w:pos="7200"/>
        </w:tabs>
        <w:rPr>
          <w:color w:val="0066FF"/>
          <w:u w:val="single"/>
        </w:rPr>
        <w:pPrChange w:id="372" w:author="Paul Guerino" w:date="2011-03-29T15:41:00Z">
          <w:pPr>
            <w:pStyle w:val="BodyTextIndent2"/>
            <w:numPr>
              <w:numId w:val="55"/>
            </w:numPr>
            <w:tabs>
              <w:tab w:val="num" w:pos="360"/>
              <w:tab w:val="left" w:leader="dot" w:pos="6480"/>
              <w:tab w:val="left" w:pos="7200"/>
            </w:tabs>
          </w:pPr>
        </w:pPrChange>
      </w:pPr>
      <w:r w:rsidRPr="00A24B7E">
        <w:rPr>
          <w:color w:val="0066FF"/>
          <w:u w:val="single"/>
        </w:rPr>
        <w:t xml:space="preserve">Did </w:t>
      </w:r>
      <w:r w:rsidR="00A24B7E" w:rsidRPr="00A24B7E">
        <w:rPr>
          <w:color w:val="0066FF"/>
          <w:u w:val="single"/>
        </w:rPr>
        <w:t xml:space="preserve">(that staff member/those staff members) </w:t>
      </w:r>
      <w:r w:rsidRPr="00A24B7E">
        <w:rPr>
          <w:color w:val="0066FF"/>
          <w:u w:val="single"/>
        </w:rPr>
        <w:t xml:space="preserve">ever give </w:t>
      </w:r>
    </w:p>
    <w:p w:rsidR="00A24B7E" w:rsidRPr="00A24B7E" w:rsidRDefault="00FE4DB2" w:rsidP="00A24B7E">
      <w:pPr>
        <w:pStyle w:val="BodyTextIndent2"/>
        <w:tabs>
          <w:tab w:val="left" w:leader="dot" w:pos="6480"/>
          <w:tab w:val="left" w:pos="7200"/>
        </w:tabs>
        <w:ind w:left="1800" w:firstLine="0"/>
        <w:rPr>
          <w:color w:val="0066FF"/>
          <w:u w:val="single"/>
        </w:rPr>
      </w:pPr>
      <w:proofErr w:type="gramStart"/>
      <w:r w:rsidRPr="00A24B7E">
        <w:rPr>
          <w:color w:val="0066FF"/>
          <w:u w:val="single"/>
        </w:rPr>
        <w:t>you</w:t>
      </w:r>
      <w:proofErr w:type="gramEnd"/>
      <w:r w:rsidRPr="00A24B7E">
        <w:rPr>
          <w:color w:val="0066FF"/>
          <w:u w:val="single"/>
        </w:rPr>
        <w:t xml:space="preserve"> a special gift</w:t>
      </w:r>
      <w:r w:rsidR="00A24B7E" w:rsidRPr="00A24B7E">
        <w:rPr>
          <w:color w:val="0066FF"/>
          <w:u w:val="single"/>
        </w:rPr>
        <w:t>?</w:t>
      </w:r>
      <w:r w:rsidRPr="00A24B7E">
        <w:rPr>
          <w:color w:val="0066FF"/>
          <w:u w:val="single"/>
        </w:rPr>
        <w:t xml:space="preserve">  By “special gift,” we mean something </w:t>
      </w:r>
    </w:p>
    <w:p w:rsidR="00A24B7E" w:rsidRPr="00A24B7E" w:rsidRDefault="00FE4DB2" w:rsidP="00A24B7E">
      <w:pPr>
        <w:pStyle w:val="BodyTextIndent2"/>
        <w:tabs>
          <w:tab w:val="left" w:leader="dot" w:pos="6480"/>
          <w:tab w:val="left" w:pos="7200"/>
        </w:tabs>
        <w:ind w:left="1800" w:firstLine="0"/>
        <w:rPr>
          <w:color w:val="0066FF"/>
          <w:u w:val="single"/>
        </w:rPr>
      </w:pPr>
      <w:proofErr w:type="gramStart"/>
      <w:r w:rsidRPr="00A24B7E">
        <w:rPr>
          <w:color w:val="0066FF"/>
          <w:u w:val="single"/>
        </w:rPr>
        <w:t>that</w:t>
      </w:r>
      <w:proofErr w:type="gramEnd"/>
      <w:r w:rsidRPr="00A24B7E">
        <w:rPr>
          <w:color w:val="0066FF"/>
          <w:u w:val="single"/>
        </w:rPr>
        <w:t xml:space="preserve"> they </w:t>
      </w:r>
      <w:r w:rsidR="00A24B7E" w:rsidRPr="00A24B7E">
        <w:rPr>
          <w:color w:val="0066FF"/>
          <w:u w:val="single"/>
        </w:rPr>
        <w:t xml:space="preserve">probably would not have given most other </w:t>
      </w:r>
    </w:p>
    <w:p w:rsidR="00FE4DB2" w:rsidRPr="00A24B7E" w:rsidRDefault="00A24B7E" w:rsidP="00A24B7E">
      <w:pPr>
        <w:pStyle w:val="BodyTextIndent2"/>
        <w:tabs>
          <w:tab w:val="left" w:leader="dot" w:pos="6480"/>
          <w:tab w:val="left" w:pos="7200"/>
        </w:tabs>
        <w:ind w:left="1800" w:firstLine="0"/>
        <w:rPr>
          <w:color w:val="0066FF"/>
          <w:u w:val="single"/>
        </w:rPr>
      </w:pPr>
      <w:proofErr w:type="gramStart"/>
      <w:r w:rsidRPr="00A24B7E">
        <w:rPr>
          <w:color w:val="0066FF"/>
          <w:u w:val="single"/>
        </w:rPr>
        <w:t>youth</w:t>
      </w:r>
      <w:proofErr w:type="gramEnd"/>
      <w:r w:rsidR="00FE4DB2" w:rsidRPr="00A24B7E">
        <w:rPr>
          <w:color w:val="0066FF"/>
          <w:u w:val="single"/>
        </w:rPr>
        <w:tab/>
        <w:t>1</w:t>
      </w:r>
      <w:r w:rsidR="00FE4DB2" w:rsidRPr="00A24B7E">
        <w:rPr>
          <w:color w:val="0066FF"/>
          <w:u w:val="single"/>
        </w:rPr>
        <w:tab/>
        <w:t>2</w:t>
      </w:r>
    </w:p>
    <w:p w:rsidR="00A24B7E" w:rsidRPr="00A24B7E" w:rsidRDefault="00A24B7E" w:rsidP="00FA089A">
      <w:pPr>
        <w:pStyle w:val="BodyTextIndent2"/>
        <w:numPr>
          <w:ilvl w:val="0"/>
          <w:numId w:val="53"/>
        </w:numPr>
        <w:tabs>
          <w:tab w:val="left" w:pos="2160"/>
          <w:tab w:val="left" w:leader="dot" w:pos="6480"/>
          <w:tab w:val="left" w:pos="7200"/>
        </w:tabs>
        <w:rPr>
          <w:color w:val="0066FF"/>
          <w:u w:val="single"/>
        </w:rPr>
        <w:pPrChange w:id="373" w:author="Paul Guerino" w:date="2011-03-29T15:41:00Z">
          <w:pPr>
            <w:pStyle w:val="BodyTextIndent2"/>
            <w:numPr>
              <w:numId w:val="56"/>
            </w:numPr>
            <w:tabs>
              <w:tab w:val="num" w:pos="360"/>
              <w:tab w:val="left" w:pos="2160"/>
              <w:tab w:val="left" w:leader="dot" w:pos="6480"/>
              <w:tab w:val="left" w:pos="7200"/>
            </w:tabs>
          </w:pPr>
        </w:pPrChange>
      </w:pPr>
      <w:r w:rsidRPr="00A24B7E">
        <w:rPr>
          <w:color w:val="0066FF"/>
          <w:u w:val="single"/>
        </w:rPr>
        <w:t>Did (that staff member/those staff members)</w:t>
      </w:r>
      <w:r w:rsidR="00FE4DB2" w:rsidRPr="00A24B7E">
        <w:rPr>
          <w:color w:val="0066FF"/>
          <w:u w:val="single"/>
        </w:rPr>
        <w:t xml:space="preserve"> </w:t>
      </w:r>
      <w:r w:rsidRPr="00A24B7E">
        <w:rPr>
          <w:color w:val="0066FF"/>
          <w:u w:val="single"/>
        </w:rPr>
        <w:t xml:space="preserve">do </w:t>
      </w:r>
    </w:p>
    <w:p w:rsidR="00A24B7E" w:rsidRPr="00A24B7E" w:rsidRDefault="00FE4DB2" w:rsidP="00A24B7E">
      <w:pPr>
        <w:pStyle w:val="BodyTextIndent2"/>
        <w:tabs>
          <w:tab w:val="left" w:pos="2160"/>
          <w:tab w:val="left" w:leader="dot" w:pos="6480"/>
          <w:tab w:val="left" w:pos="7200"/>
        </w:tabs>
        <w:ind w:left="1800" w:firstLine="0"/>
        <w:rPr>
          <w:color w:val="0066FF"/>
          <w:u w:val="single"/>
        </w:rPr>
      </w:pPr>
      <w:proofErr w:type="gramStart"/>
      <w:r w:rsidRPr="00A24B7E">
        <w:rPr>
          <w:color w:val="0066FF"/>
          <w:u w:val="single"/>
        </w:rPr>
        <w:t>something</w:t>
      </w:r>
      <w:proofErr w:type="gramEnd"/>
      <w:r w:rsidRPr="00A24B7E">
        <w:rPr>
          <w:color w:val="0066FF"/>
          <w:u w:val="single"/>
        </w:rPr>
        <w:t xml:space="preserve"> special to get you out of trouble or make it </w:t>
      </w:r>
    </w:p>
    <w:p w:rsidR="00A24B7E" w:rsidRPr="00A24B7E" w:rsidRDefault="00FE4DB2" w:rsidP="00A24B7E">
      <w:pPr>
        <w:pStyle w:val="BodyTextIndent2"/>
        <w:tabs>
          <w:tab w:val="left" w:pos="2160"/>
          <w:tab w:val="left" w:leader="dot" w:pos="6480"/>
          <w:tab w:val="left" w:pos="7200"/>
        </w:tabs>
        <w:ind w:left="1800" w:firstLine="0"/>
        <w:rPr>
          <w:color w:val="0066FF"/>
          <w:u w:val="single"/>
        </w:rPr>
      </w:pPr>
      <w:proofErr w:type="gramStart"/>
      <w:r w:rsidRPr="00A24B7E">
        <w:rPr>
          <w:color w:val="0066FF"/>
          <w:u w:val="single"/>
        </w:rPr>
        <w:t>easier</w:t>
      </w:r>
      <w:proofErr w:type="gramEnd"/>
      <w:r w:rsidRPr="00A24B7E">
        <w:rPr>
          <w:color w:val="0066FF"/>
          <w:u w:val="single"/>
        </w:rPr>
        <w:t xml:space="preserve"> for you.  By “special,” we mean </w:t>
      </w:r>
      <w:r w:rsidR="00A24B7E" w:rsidRPr="00A24B7E">
        <w:rPr>
          <w:color w:val="0066FF"/>
          <w:u w:val="single"/>
        </w:rPr>
        <w:t xml:space="preserve">they treated you </w:t>
      </w:r>
    </w:p>
    <w:p w:rsidR="00A24B7E" w:rsidRPr="00A24B7E" w:rsidRDefault="00A24B7E" w:rsidP="00A24B7E">
      <w:pPr>
        <w:pStyle w:val="BodyTextIndent2"/>
        <w:tabs>
          <w:tab w:val="left" w:pos="2160"/>
          <w:tab w:val="left" w:leader="dot" w:pos="6480"/>
          <w:tab w:val="left" w:pos="7200"/>
        </w:tabs>
        <w:ind w:left="1800" w:firstLine="0"/>
        <w:rPr>
          <w:color w:val="0066FF"/>
          <w:u w:val="single"/>
        </w:rPr>
      </w:pPr>
      <w:proofErr w:type="gramStart"/>
      <w:r w:rsidRPr="00A24B7E">
        <w:rPr>
          <w:color w:val="0066FF"/>
          <w:u w:val="single"/>
        </w:rPr>
        <w:t>like</w:t>
      </w:r>
      <w:proofErr w:type="gramEnd"/>
      <w:r w:rsidRPr="00A24B7E">
        <w:rPr>
          <w:color w:val="0066FF"/>
          <w:u w:val="single"/>
        </w:rPr>
        <w:t xml:space="preserve"> a favorite or treated you better than they treat most </w:t>
      </w:r>
    </w:p>
    <w:p w:rsidR="00FE4DB2" w:rsidRPr="00A24B7E" w:rsidRDefault="00A24B7E" w:rsidP="00A24B7E">
      <w:pPr>
        <w:pStyle w:val="BodyTextIndent2"/>
        <w:tabs>
          <w:tab w:val="left" w:pos="2160"/>
          <w:tab w:val="left" w:leader="dot" w:pos="6480"/>
          <w:tab w:val="left" w:pos="7200"/>
        </w:tabs>
        <w:ind w:left="1800" w:firstLine="0"/>
        <w:rPr>
          <w:color w:val="0066FF"/>
          <w:u w:val="single"/>
        </w:rPr>
      </w:pPr>
      <w:proofErr w:type="gramStart"/>
      <w:r w:rsidRPr="00A24B7E">
        <w:rPr>
          <w:color w:val="0066FF"/>
          <w:u w:val="single"/>
        </w:rPr>
        <w:t>other</w:t>
      </w:r>
      <w:proofErr w:type="gramEnd"/>
      <w:r w:rsidRPr="00A24B7E">
        <w:rPr>
          <w:color w:val="0066FF"/>
          <w:u w:val="single"/>
        </w:rPr>
        <w:t xml:space="preserve"> youth</w:t>
      </w:r>
      <w:r w:rsidR="00FE4DB2" w:rsidRPr="00A24B7E">
        <w:rPr>
          <w:color w:val="0066FF"/>
          <w:u w:val="single"/>
        </w:rPr>
        <w:tab/>
        <w:t>1</w:t>
      </w:r>
      <w:r w:rsidR="00FE4DB2" w:rsidRPr="00A24B7E">
        <w:rPr>
          <w:color w:val="0066FF"/>
          <w:u w:val="single"/>
        </w:rPr>
        <w:tab/>
        <w:t>2</w:t>
      </w:r>
    </w:p>
    <w:p w:rsidR="00A24B7E" w:rsidRPr="00A24B7E" w:rsidRDefault="00FE4DB2" w:rsidP="00FA089A">
      <w:pPr>
        <w:pStyle w:val="BodyTextIndent2"/>
        <w:numPr>
          <w:ilvl w:val="0"/>
          <w:numId w:val="53"/>
        </w:numPr>
        <w:tabs>
          <w:tab w:val="left" w:pos="2160"/>
          <w:tab w:val="left" w:leader="dot" w:pos="6480"/>
          <w:tab w:val="left" w:pos="7200"/>
        </w:tabs>
        <w:rPr>
          <w:color w:val="0066FF"/>
          <w:u w:val="single"/>
        </w:rPr>
        <w:pPrChange w:id="374" w:author="Paul Guerino" w:date="2011-03-29T15:41:00Z">
          <w:pPr>
            <w:pStyle w:val="BodyTextIndent2"/>
            <w:numPr>
              <w:numId w:val="56"/>
            </w:numPr>
            <w:tabs>
              <w:tab w:val="num" w:pos="360"/>
              <w:tab w:val="left" w:pos="2160"/>
              <w:tab w:val="left" w:leader="dot" w:pos="6480"/>
              <w:tab w:val="left" w:pos="7200"/>
            </w:tabs>
          </w:pPr>
        </w:pPrChange>
      </w:pPr>
      <w:r w:rsidRPr="00A24B7E">
        <w:rPr>
          <w:color w:val="0066FF"/>
          <w:u w:val="single"/>
        </w:rPr>
        <w:t xml:space="preserve">Did you ever give </w:t>
      </w:r>
      <w:r w:rsidR="00A24B7E" w:rsidRPr="00A24B7E">
        <w:rPr>
          <w:color w:val="0066FF"/>
          <w:u w:val="single"/>
        </w:rPr>
        <w:t xml:space="preserve">(that staff member/those staff </w:t>
      </w:r>
    </w:p>
    <w:p w:rsidR="00FE4DB2" w:rsidRPr="00A24B7E" w:rsidRDefault="00A24B7E" w:rsidP="00FE4DB2">
      <w:pPr>
        <w:pStyle w:val="BodyTextIndent2"/>
        <w:tabs>
          <w:tab w:val="left" w:pos="2160"/>
          <w:tab w:val="left" w:leader="dot" w:pos="6480"/>
          <w:tab w:val="left" w:pos="7200"/>
        </w:tabs>
        <w:ind w:left="1800" w:firstLine="0"/>
        <w:rPr>
          <w:color w:val="0066FF"/>
          <w:u w:val="single"/>
        </w:rPr>
      </w:pPr>
      <w:proofErr w:type="gramStart"/>
      <w:r w:rsidRPr="00A24B7E">
        <w:rPr>
          <w:color w:val="0066FF"/>
          <w:u w:val="single"/>
        </w:rPr>
        <w:t>members</w:t>
      </w:r>
      <w:proofErr w:type="gramEnd"/>
      <w:r w:rsidRPr="00A24B7E">
        <w:rPr>
          <w:color w:val="0066FF"/>
          <w:u w:val="single"/>
        </w:rPr>
        <w:t xml:space="preserve">) </w:t>
      </w:r>
      <w:r w:rsidR="00FE4DB2" w:rsidRPr="00A24B7E">
        <w:rPr>
          <w:color w:val="0066FF"/>
          <w:u w:val="single"/>
        </w:rPr>
        <w:t xml:space="preserve">pictures of yourself or write letters to them </w:t>
      </w:r>
      <w:r w:rsidR="00FE4DB2" w:rsidRPr="00A24B7E">
        <w:rPr>
          <w:color w:val="0066FF"/>
          <w:u w:val="single"/>
        </w:rPr>
        <w:tab/>
        <w:t>1</w:t>
      </w:r>
      <w:r w:rsidR="00FE4DB2" w:rsidRPr="00A24B7E">
        <w:rPr>
          <w:color w:val="0066FF"/>
          <w:u w:val="single"/>
        </w:rPr>
        <w:tab/>
        <w:t>2</w:t>
      </w:r>
    </w:p>
    <w:p w:rsidR="00A24B7E" w:rsidRPr="00A24B7E" w:rsidRDefault="00FE4DB2" w:rsidP="00FA089A">
      <w:pPr>
        <w:pStyle w:val="BodyTextIndent2"/>
        <w:numPr>
          <w:ilvl w:val="0"/>
          <w:numId w:val="53"/>
        </w:numPr>
        <w:tabs>
          <w:tab w:val="left" w:leader="dot" w:pos="6480"/>
          <w:tab w:val="left" w:pos="7200"/>
        </w:tabs>
        <w:rPr>
          <w:color w:val="0066FF"/>
          <w:u w:val="single"/>
        </w:rPr>
        <w:pPrChange w:id="375" w:author="Paul Guerino" w:date="2011-03-29T15:41:00Z">
          <w:pPr>
            <w:pStyle w:val="BodyTextIndent2"/>
            <w:numPr>
              <w:numId w:val="56"/>
            </w:numPr>
            <w:tabs>
              <w:tab w:val="num" w:pos="360"/>
              <w:tab w:val="left" w:leader="dot" w:pos="6480"/>
              <w:tab w:val="left" w:pos="7200"/>
            </w:tabs>
          </w:pPr>
        </w:pPrChange>
      </w:pPr>
      <w:r w:rsidRPr="00A24B7E">
        <w:rPr>
          <w:color w:val="0066FF"/>
          <w:u w:val="single"/>
        </w:rPr>
        <w:t xml:space="preserve">Did you ever give </w:t>
      </w:r>
      <w:r w:rsidR="00A24B7E" w:rsidRPr="00A24B7E">
        <w:rPr>
          <w:color w:val="0066FF"/>
          <w:u w:val="single"/>
        </w:rPr>
        <w:t xml:space="preserve">(that staff member/those staff </w:t>
      </w:r>
    </w:p>
    <w:p w:rsidR="00FE4DB2" w:rsidRPr="00A24B7E" w:rsidRDefault="00A24B7E" w:rsidP="00A24B7E">
      <w:pPr>
        <w:pStyle w:val="BodyTextIndent2"/>
        <w:tabs>
          <w:tab w:val="left" w:leader="dot" w:pos="6480"/>
          <w:tab w:val="left" w:pos="7200"/>
        </w:tabs>
        <w:ind w:left="1800" w:firstLine="0"/>
        <w:rPr>
          <w:color w:val="0066FF"/>
          <w:u w:val="single"/>
        </w:rPr>
      </w:pPr>
      <w:proofErr w:type="gramStart"/>
      <w:r w:rsidRPr="00A24B7E">
        <w:rPr>
          <w:color w:val="0066FF"/>
          <w:u w:val="single"/>
        </w:rPr>
        <w:t>members</w:t>
      </w:r>
      <w:proofErr w:type="gramEnd"/>
      <w:r w:rsidRPr="00A24B7E">
        <w:rPr>
          <w:color w:val="0066FF"/>
          <w:u w:val="single"/>
        </w:rPr>
        <w:t xml:space="preserve">) </w:t>
      </w:r>
      <w:r w:rsidR="00FE4DB2" w:rsidRPr="00A24B7E">
        <w:rPr>
          <w:color w:val="0066FF"/>
          <w:u w:val="single"/>
        </w:rPr>
        <w:t>a special gift</w:t>
      </w:r>
      <w:r w:rsidR="00FE4DB2" w:rsidRPr="00A24B7E">
        <w:rPr>
          <w:color w:val="0066FF"/>
          <w:u w:val="single"/>
        </w:rPr>
        <w:tab/>
        <w:t>1</w:t>
      </w:r>
      <w:r w:rsidR="00FE4DB2" w:rsidRPr="00A24B7E">
        <w:rPr>
          <w:color w:val="0066FF"/>
          <w:u w:val="single"/>
        </w:rPr>
        <w:tab/>
        <w:t>2</w:t>
      </w:r>
    </w:p>
    <w:p w:rsidR="00A24B7E" w:rsidRPr="00A24B7E" w:rsidRDefault="00FE4DB2" w:rsidP="00FA089A">
      <w:pPr>
        <w:pStyle w:val="BodyTextIndent2"/>
        <w:numPr>
          <w:ilvl w:val="0"/>
          <w:numId w:val="53"/>
        </w:numPr>
        <w:tabs>
          <w:tab w:val="left" w:leader="dot" w:pos="6480"/>
          <w:tab w:val="left" w:pos="7200"/>
        </w:tabs>
        <w:rPr>
          <w:color w:val="0066FF"/>
          <w:u w:val="single"/>
        </w:rPr>
        <w:pPrChange w:id="376" w:author="Paul Guerino" w:date="2011-03-29T15:41:00Z">
          <w:pPr>
            <w:pStyle w:val="BodyTextIndent2"/>
            <w:numPr>
              <w:numId w:val="56"/>
            </w:numPr>
            <w:tabs>
              <w:tab w:val="num" w:pos="360"/>
              <w:tab w:val="left" w:leader="dot" w:pos="6480"/>
              <w:tab w:val="left" w:pos="7200"/>
            </w:tabs>
          </w:pPr>
        </w:pPrChange>
      </w:pPr>
      <w:r w:rsidRPr="00A24B7E">
        <w:rPr>
          <w:color w:val="0066FF"/>
          <w:u w:val="single"/>
        </w:rPr>
        <w:t xml:space="preserve">Did </w:t>
      </w:r>
      <w:r w:rsidR="00A24B7E" w:rsidRPr="00A24B7E">
        <w:rPr>
          <w:color w:val="0066FF"/>
          <w:u w:val="single"/>
        </w:rPr>
        <w:t xml:space="preserve">(that staff member/those staff members) </w:t>
      </w:r>
      <w:r w:rsidRPr="00A24B7E">
        <w:rPr>
          <w:color w:val="0066FF"/>
          <w:u w:val="single"/>
        </w:rPr>
        <w:t xml:space="preserve">contact you </w:t>
      </w:r>
    </w:p>
    <w:p w:rsidR="00FE4DB2" w:rsidRPr="00A24B7E" w:rsidRDefault="00FE4DB2" w:rsidP="00A24B7E">
      <w:pPr>
        <w:pStyle w:val="BodyTextIndent2"/>
        <w:tabs>
          <w:tab w:val="left" w:leader="dot" w:pos="6480"/>
          <w:tab w:val="left" w:pos="7200"/>
        </w:tabs>
        <w:ind w:left="1800" w:firstLine="0"/>
        <w:rPr>
          <w:color w:val="0066FF"/>
          <w:u w:val="single"/>
        </w:rPr>
      </w:pPr>
      <w:proofErr w:type="gramStart"/>
      <w:r w:rsidRPr="00A24B7E">
        <w:rPr>
          <w:color w:val="0066FF"/>
          <w:u w:val="single"/>
        </w:rPr>
        <w:t>in</w:t>
      </w:r>
      <w:proofErr w:type="gramEnd"/>
      <w:r w:rsidRPr="00A24B7E">
        <w:rPr>
          <w:color w:val="0066FF"/>
          <w:u w:val="single"/>
        </w:rPr>
        <w:t xml:space="preserve"> other ways when they were not at the facility</w:t>
      </w:r>
      <w:r w:rsidRPr="00A24B7E">
        <w:rPr>
          <w:color w:val="0066FF"/>
          <w:u w:val="single"/>
        </w:rPr>
        <w:tab/>
        <w:t>1</w:t>
      </w:r>
      <w:r w:rsidRPr="00A24B7E">
        <w:rPr>
          <w:color w:val="0066FF"/>
          <w:u w:val="single"/>
        </w:rPr>
        <w:tab/>
        <w:t>2</w:t>
      </w:r>
    </w:p>
    <w:p w:rsidR="00DF5128" w:rsidRDefault="00DF5128" w:rsidP="00987D57">
      <w:pPr>
        <w:pStyle w:val="BodyTextIndent2"/>
        <w:tabs>
          <w:tab w:val="left" w:pos="2160"/>
          <w:tab w:val="left" w:leader="dot" w:pos="6480"/>
          <w:tab w:val="left" w:pos="7200"/>
        </w:tabs>
        <w:rPr>
          <w:b/>
          <w:sz w:val="24"/>
          <w:szCs w:val="24"/>
        </w:rPr>
      </w:pPr>
    </w:p>
    <w:p w:rsidR="00DF5128" w:rsidRDefault="00DF5128" w:rsidP="00987D57">
      <w:pPr>
        <w:pStyle w:val="BodyTextIndent2"/>
        <w:tabs>
          <w:tab w:val="left" w:pos="2160"/>
          <w:tab w:val="left" w:leader="dot" w:pos="6480"/>
          <w:tab w:val="left" w:pos="7200"/>
        </w:tabs>
        <w:rPr>
          <w:b/>
          <w:sz w:val="24"/>
          <w:szCs w:val="24"/>
        </w:rPr>
      </w:pPr>
    </w:p>
    <w:p w:rsidR="00987D57" w:rsidRPr="00817311" w:rsidRDefault="00987D57" w:rsidP="00817311">
      <w:pPr>
        <w:pStyle w:val="BodyTextIndent2"/>
        <w:tabs>
          <w:tab w:val="left" w:pos="2160"/>
          <w:tab w:val="left" w:leader="dot" w:pos="6480"/>
          <w:tab w:val="left" w:pos="7200"/>
        </w:tabs>
        <w:rPr>
          <w:ins w:id="377" w:author="John Hartge" w:date="2011-03-02T18:48:00Z"/>
          <w:b/>
          <w:sz w:val="24"/>
          <w:szCs w:val="24"/>
        </w:rPr>
      </w:pPr>
      <w:ins w:id="378" w:author="John Hartge" w:date="2011-03-02T18:48:00Z">
        <w:r w:rsidRPr="00817311">
          <w:rPr>
            <w:b/>
            <w:sz w:val="24"/>
            <w:szCs w:val="24"/>
          </w:rPr>
          <w:t>New 1</w:t>
        </w:r>
      </w:ins>
      <w:ins w:id="379" w:author="Smith_t" w:date="2011-03-03T09:30:00Z">
        <w:r w:rsidR="00B66B92" w:rsidRPr="00817311">
          <w:rPr>
            <w:b/>
            <w:sz w:val="24"/>
            <w:szCs w:val="24"/>
          </w:rPr>
          <w:t>7</w:t>
        </w:r>
      </w:ins>
      <w:ins w:id="380" w:author="John Hartge" w:date="2011-03-02T18:48:00Z">
        <w:r w:rsidRPr="00817311">
          <w:rPr>
            <w:b/>
            <w:sz w:val="24"/>
            <w:szCs w:val="24"/>
          </w:rPr>
          <w:t xml:space="preserve"> (E2)</w:t>
        </w:r>
        <w:r w:rsidRPr="00817311">
          <w:rPr>
            <w:b/>
            <w:sz w:val="24"/>
            <w:szCs w:val="24"/>
          </w:rPr>
          <w:tab/>
          <w:t xml:space="preserve">When you had sexual contact with </w:t>
        </w:r>
        <w:r w:rsidR="00A57365" w:rsidRPr="00817311">
          <w:rPr>
            <w:b/>
            <w:sz w:val="24"/>
            <w:szCs w:val="24"/>
          </w:rPr>
          <w:t>(that</w:t>
        </w:r>
        <w:r w:rsidRPr="00817311">
          <w:rPr>
            <w:b/>
            <w:sz w:val="24"/>
            <w:szCs w:val="24"/>
          </w:rPr>
          <w:t xml:space="preserve"> staff member</w:t>
        </w:r>
        <w:r w:rsidR="00A57365" w:rsidRPr="00817311">
          <w:rPr>
            <w:b/>
            <w:sz w:val="24"/>
            <w:szCs w:val="24"/>
          </w:rPr>
          <w:t>/those staff members)</w:t>
        </w:r>
        <w:r w:rsidRPr="00817311">
          <w:rPr>
            <w:b/>
            <w:sz w:val="24"/>
            <w:szCs w:val="24"/>
          </w:rPr>
          <w:t>, were you (ever),</w:t>
        </w:r>
      </w:ins>
    </w:p>
    <w:p w:rsidR="00987D57" w:rsidRPr="00BE46D2" w:rsidRDefault="00987D57" w:rsidP="00987D57">
      <w:pPr>
        <w:pStyle w:val="BodyTextIndent2"/>
        <w:rPr>
          <w:ins w:id="381" w:author="John Hartge" w:date="2011-03-02T18:48:00Z"/>
        </w:rPr>
      </w:pPr>
    </w:p>
    <w:p w:rsidR="00987D57" w:rsidRPr="00BE46D2" w:rsidRDefault="00987D57" w:rsidP="00987D57">
      <w:pPr>
        <w:pStyle w:val="BodyTextIndent2"/>
        <w:tabs>
          <w:tab w:val="center" w:pos="6480"/>
          <w:tab w:val="center" w:pos="7200"/>
          <w:tab w:val="center" w:pos="7920"/>
        </w:tabs>
        <w:ind w:left="0" w:firstLine="0"/>
        <w:rPr>
          <w:ins w:id="382" w:author="John Hartge" w:date="2011-03-02T18:48:00Z"/>
        </w:rPr>
      </w:pPr>
      <w:ins w:id="383" w:author="John Hartge" w:date="2011-03-02T18:48:00Z">
        <w:r w:rsidRPr="00BE46D2">
          <w:tab/>
        </w:r>
        <w:r w:rsidRPr="00BE46D2">
          <w:rPr>
            <w:u w:val="single"/>
          </w:rPr>
          <w:t>YES</w:t>
        </w:r>
        <w:r w:rsidRPr="00BE46D2">
          <w:rPr>
            <w:u w:val="single"/>
          </w:rPr>
          <w:tab/>
          <w:t>NO</w:t>
        </w:r>
        <w:r w:rsidRPr="00BE46D2">
          <w:rPr>
            <w:u w:val="single"/>
          </w:rPr>
          <w:tab/>
          <w:t>DK/REF</w:t>
        </w:r>
      </w:ins>
    </w:p>
    <w:p w:rsidR="00987D57" w:rsidRPr="00BE46D2" w:rsidRDefault="00987D57" w:rsidP="00987D57">
      <w:pPr>
        <w:pStyle w:val="BodyTextIndent2"/>
        <w:tabs>
          <w:tab w:val="center" w:pos="6480"/>
          <w:tab w:val="center" w:pos="7920"/>
        </w:tabs>
        <w:ind w:left="0" w:firstLine="0"/>
        <w:rPr>
          <w:ins w:id="384" w:author="John Hartge" w:date="2011-03-02T18:48:00Z"/>
        </w:rPr>
      </w:pPr>
    </w:p>
    <w:p w:rsidR="00987D57" w:rsidRPr="00BE46D2" w:rsidRDefault="00987D57" w:rsidP="00FA089A">
      <w:pPr>
        <w:pStyle w:val="BodyTextIndent2"/>
        <w:numPr>
          <w:ilvl w:val="0"/>
          <w:numId w:val="48"/>
        </w:numPr>
        <w:tabs>
          <w:tab w:val="left" w:leader="dot" w:pos="6480"/>
          <w:tab w:val="left" w:pos="7200"/>
        </w:tabs>
        <w:rPr>
          <w:ins w:id="385" w:author="John Hartge" w:date="2011-03-02T18:48:00Z"/>
        </w:rPr>
        <w:pPrChange w:id="386" w:author="Paul Guerino" w:date="2011-03-29T15:41:00Z">
          <w:pPr>
            <w:pStyle w:val="BodyTextIndent2"/>
            <w:numPr>
              <w:numId w:val="51"/>
            </w:numPr>
            <w:tabs>
              <w:tab w:val="num" w:pos="1800"/>
              <w:tab w:val="left" w:leader="dot" w:pos="6480"/>
              <w:tab w:val="left" w:pos="7200"/>
            </w:tabs>
            <w:ind w:left="1800" w:hanging="360"/>
          </w:pPr>
        </w:pPrChange>
      </w:pPr>
      <w:proofErr w:type="gramStart"/>
      <w:ins w:id="387" w:author="John Hartge" w:date="2011-03-02T18:48:00Z">
        <w:r w:rsidRPr="00BE46D2">
          <w:t>given</w:t>
        </w:r>
        <w:proofErr w:type="gramEnd"/>
        <w:r w:rsidRPr="00BE46D2">
          <w:t xml:space="preserve"> drugs or alcohol to get you drunk or high?</w:t>
        </w:r>
        <w:r w:rsidRPr="00BE46D2">
          <w:tab/>
          <w:t>1</w:t>
        </w:r>
        <w:r w:rsidRPr="00BE46D2">
          <w:tab/>
          <w:t>2</w:t>
        </w:r>
      </w:ins>
    </w:p>
    <w:p w:rsidR="00987D57" w:rsidRPr="00BE46D2" w:rsidRDefault="00987D57" w:rsidP="00FA089A">
      <w:pPr>
        <w:pStyle w:val="BodyTextIndent2"/>
        <w:numPr>
          <w:ilvl w:val="0"/>
          <w:numId w:val="48"/>
        </w:numPr>
        <w:tabs>
          <w:tab w:val="left" w:leader="dot" w:pos="6480"/>
          <w:tab w:val="left" w:pos="7200"/>
        </w:tabs>
        <w:rPr>
          <w:ins w:id="388" w:author="John Hartge" w:date="2011-03-02T18:48:00Z"/>
        </w:rPr>
        <w:pPrChange w:id="389" w:author="Paul Guerino" w:date="2011-03-29T15:41:00Z">
          <w:pPr>
            <w:pStyle w:val="BodyTextIndent2"/>
            <w:numPr>
              <w:numId w:val="51"/>
            </w:numPr>
            <w:tabs>
              <w:tab w:val="num" w:pos="1800"/>
              <w:tab w:val="left" w:leader="dot" w:pos="6480"/>
              <w:tab w:val="left" w:pos="7200"/>
            </w:tabs>
            <w:ind w:left="1800" w:hanging="360"/>
          </w:pPr>
        </w:pPrChange>
      </w:pPr>
      <w:proofErr w:type="gramStart"/>
      <w:ins w:id="390" w:author="John Hartge" w:date="2011-03-02T18:48:00Z">
        <w:r w:rsidRPr="00BE46D2">
          <w:t>offered</w:t>
        </w:r>
        <w:proofErr w:type="gramEnd"/>
        <w:r w:rsidRPr="00BE46D2">
          <w:t xml:space="preserve"> protection from other youth?</w:t>
        </w:r>
        <w:r w:rsidRPr="00BE46D2">
          <w:tab/>
          <w:t>1</w:t>
        </w:r>
        <w:r w:rsidRPr="00BE46D2">
          <w:tab/>
          <w:t>2</w:t>
        </w:r>
      </w:ins>
    </w:p>
    <w:p w:rsidR="00987D57" w:rsidRPr="00BE46D2" w:rsidRDefault="00987D57" w:rsidP="00FA089A">
      <w:pPr>
        <w:pStyle w:val="BodyTextIndent2"/>
        <w:numPr>
          <w:ilvl w:val="0"/>
          <w:numId w:val="48"/>
        </w:numPr>
        <w:tabs>
          <w:tab w:val="left" w:leader="dot" w:pos="6480"/>
          <w:tab w:val="left" w:pos="7200"/>
        </w:tabs>
        <w:rPr>
          <w:ins w:id="391" w:author="John Hartge" w:date="2011-03-02T18:48:00Z"/>
        </w:rPr>
        <w:pPrChange w:id="392" w:author="Paul Guerino" w:date="2011-03-29T15:41:00Z">
          <w:pPr>
            <w:pStyle w:val="BodyTextIndent2"/>
            <w:numPr>
              <w:numId w:val="51"/>
            </w:numPr>
            <w:tabs>
              <w:tab w:val="num" w:pos="1800"/>
              <w:tab w:val="left" w:leader="dot" w:pos="6480"/>
              <w:tab w:val="left" w:pos="7200"/>
            </w:tabs>
            <w:ind w:left="1800" w:hanging="360"/>
          </w:pPr>
        </w:pPrChange>
      </w:pPr>
      <w:proofErr w:type="gramStart"/>
      <w:ins w:id="393" w:author="John Hartge" w:date="2011-03-02T18:48:00Z">
        <w:r w:rsidRPr="00BE46D2">
          <w:t>threatened</w:t>
        </w:r>
        <w:proofErr w:type="gramEnd"/>
        <w:r w:rsidRPr="00BE46D2">
          <w:t xml:space="preserve"> with physical harm?</w:t>
        </w:r>
        <w:r w:rsidRPr="00BE46D2">
          <w:tab/>
          <w:t>1</w:t>
        </w:r>
        <w:r w:rsidRPr="00BE46D2">
          <w:tab/>
          <w:t>2</w:t>
        </w:r>
      </w:ins>
    </w:p>
    <w:p w:rsidR="00987D57" w:rsidRPr="00BE46D2" w:rsidRDefault="00987D57" w:rsidP="00FA089A">
      <w:pPr>
        <w:pStyle w:val="BodyTextIndent2"/>
        <w:numPr>
          <w:ilvl w:val="0"/>
          <w:numId w:val="48"/>
        </w:numPr>
        <w:tabs>
          <w:tab w:val="left" w:leader="dot" w:pos="6480"/>
          <w:tab w:val="left" w:pos="7200"/>
        </w:tabs>
        <w:rPr>
          <w:ins w:id="394" w:author="John Hartge" w:date="2011-03-02T18:48:00Z"/>
        </w:rPr>
        <w:pPrChange w:id="395" w:author="Paul Guerino" w:date="2011-03-29T15:41:00Z">
          <w:pPr>
            <w:pStyle w:val="BodyTextIndent2"/>
            <w:numPr>
              <w:numId w:val="51"/>
            </w:numPr>
            <w:tabs>
              <w:tab w:val="num" w:pos="1800"/>
              <w:tab w:val="left" w:leader="dot" w:pos="6480"/>
              <w:tab w:val="left" w:pos="7200"/>
            </w:tabs>
            <w:ind w:left="1800" w:hanging="360"/>
          </w:pPr>
        </w:pPrChange>
      </w:pPr>
      <w:proofErr w:type="gramStart"/>
      <w:ins w:id="396" w:author="John Hartge" w:date="2011-03-02T18:48:00Z">
        <w:r w:rsidRPr="00BE46D2">
          <w:t>physically</w:t>
        </w:r>
        <w:proofErr w:type="gramEnd"/>
        <w:r w:rsidRPr="00BE46D2">
          <w:t xml:space="preserve"> held down or restrained?</w:t>
        </w:r>
        <w:r w:rsidRPr="00BE46D2">
          <w:tab/>
          <w:t>1</w:t>
        </w:r>
        <w:r w:rsidRPr="00BE46D2">
          <w:tab/>
          <w:t>2</w:t>
        </w:r>
      </w:ins>
    </w:p>
    <w:p w:rsidR="00987D57" w:rsidRPr="00BE46D2" w:rsidRDefault="00987D57" w:rsidP="00FA089A">
      <w:pPr>
        <w:pStyle w:val="BodyTextIndent2"/>
        <w:numPr>
          <w:ilvl w:val="0"/>
          <w:numId w:val="48"/>
        </w:numPr>
        <w:tabs>
          <w:tab w:val="left" w:leader="dot" w:pos="6480"/>
          <w:tab w:val="left" w:pos="7200"/>
        </w:tabs>
        <w:rPr>
          <w:ins w:id="397" w:author="John Hartge" w:date="2011-03-02T18:48:00Z"/>
        </w:rPr>
        <w:pPrChange w:id="398" w:author="Paul Guerino" w:date="2011-03-29T15:41:00Z">
          <w:pPr>
            <w:pStyle w:val="BodyTextIndent2"/>
            <w:numPr>
              <w:numId w:val="51"/>
            </w:numPr>
            <w:tabs>
              <w:tab w:val="num" w:pos="1800"/>
              <w:tab w:val="left" w:leader="dot" w:pos="6480"/>
              <w:tab w:val="left" w:pos="7200"/>
            </w:tabs>
            <w:ind w:left="1800" w:hanging="360"/>
          </w:pPr>
        </w:pPrChange>
      </w:pPr>
      <w:proofErr w:type="gramStart"/>
      <w:ins w:id="399" w:author="John Hartge" w:date="2011-03-02T18:48:00Z">
        <w:r w:rsidRPr="00BE46D2">
          <w:t>physically</w:t>
        </w:r>
        <w:proofErr w:type="gramEnd"/>
        <w:r w:rsidRPr="00BE46D2">
          <w:t xml:space="preserve"> hurt or injured?</w:t>
        </w:r>
        <w:r w:rsidRPr="00BE46D2">
          <w:tab/>
          <w:t>1</w:t>
        </w:r>
        <w:r w:rsidRPr="00BE46D2">
          <w:tab/>
          <w:t>2</w:t>
        </w:r>
      </w:ins>
    </w:p>
    <w:p w:rsidR="00987D57" w:rsidRPr="00BE46D2" w:rsidRDefault="00987D57" w:rsidP="00FA089A">
      <w:pPr>
        <w:pStyle w:val="BodyTextIndent2"/>
        <w:numPr>
          <w:ilvl w:val="0"/>
          <w:numId w:val="48"/>
        </w:numPr>
        <w:tabs>
          <w:tab w:val="left" w:leader="dot" w:pos="6480"/>
          <w:tab w:val="left" w:pos="7200"/>
        </w:tabs>
        <w:rPr>
          <w:ins w:id="400" w:author="John Hartge" w:date="2011-03-02T18:48:00Z"/>
        </w:rPr>
        <w:pPrChange w:id="401" w:author="Paul Guerino" w:date="2011-03-29T15:41:00Z">
          <w:pPr>
            <w:pStyle w:val="BodyTextIndent2"/>
            <w:numPr>
              <w:numId w:val="51"/>
            </w:numPr>
            <w:tabs>
              <w:tab w:val="num" w:pos="1800"/>
              <w:tab w:val="left" w:leader="dot" w:pos="6480"/>
              <w:tab w:val="left" w:pos="7200"/>
            </w:tabs>
            <w:ind w:left="1800" w:hanging="360"/>
          </w:pPr>
        </w:pPrChange>
      </w:pPr>
      <w:proofErr w:type="gramStart"/>
      <w:ins w:id="402" w:author="John Hartge" w:date="2011-03-02T18:48:00Z">
        <w:r w:rsidRPr="00BE46D2">
          <w:t>threatened</w:t>
        </w:r>
        <w:proofErr w:type="gramEnd"/>
        <w:r w:rsidRPr="00BE46D2">
          <w:t xml:space="preserve"> with a weapon?</w:t>
        </w:r>
        <w:r w:rsidRPr="00BE46D2">
          <w:tab/>
          <w:t>1</w:t>
        </w:r>
        <w:r w:rsidRPr="00BE46D2">
          <w:tab/>
          <w:t>2</w:t>
        </w:r>
      </w:ins>
    </w:p>
    <w:p w:rsidR="00987D57" w:rsidRDefault="00987D57" w:rsidP="00987D57">
      <w:pPr>
        <w:pStyle w:val="BodyTextIndent2"/>
        <w:rPr>
          <w:b/>
          <w:sz w:val="24"/>
          <w:szCs w:val="24"/>
        </w:rPr>
      </w:pPr>
    </w:p>
    <w:p w:rsidR="00B66B92" w:rsidRDefault="00B66B92" w:rsidP="00987D57">
      <w:pPr>
        <w:pStyle w:val="BodyTextIndent2"/>
        <w:rPr>
          <w:ins w:id="403" w:author="John Hartge" w:date="2011-03-02T18:48:00Z"/>
          <w:b/>
          <w:sz w:val="24"/>
          <w:szCs w:val="24"/>
        </w:rPr>
      </w:pPr>
    </w:p>
    <w:p w:rsidR="00FA089A" w:rsidRPr="0093405D" w:rsidRDefault="00FA089A" w:rsidP="00FA089A">
      <w:pPr>
        <w:pStyle w:val="BodyTextIndent2"/>
        <w:rPr>
          <w:ins w:id="404" w:author="Paul Guerino" w:date="2011-03-29T15:34:00Z"/>
          <w:rFonts w:ascii="Garamond" w:hAnsi="Garamond"/>
          <w:b/>
          <w:sz w:val="24"/>
          <w:szCs w:val="24"/>
        </w:rPr>
      </w:pPr>
      <w:proofErr w:type="gramStart"/>
      <w:ins w:id="405" w:author="Paul Guerino" w:date="2011-03-29T15:34:00Z">
        <w:r w:rsidRPr="0093405D">
          <w:rPr>
            <w:rFonts w:ascii="Garamond" w:hAnsi="Garamond"/>
            <w:b/>
            <w:sz w:val="24"/>
            <w:szCs w:val="24"/>
          </w:rPr>
          <w:t xml:space="preserve">NEW </w:t>
        </w:r>
        <w:r>
          <w:rPr>
            <w:rFonts w:ascii="Garamond" w:hAnsi="Garamond"/>
            <w:b/>
            <w:sz w:val="24"/>
            <w:szCs w:val="24"/>
          </w:rPr>
          <w:t>19</w:t>
        </w:r>
        <w:r w:rsidRPr="0093405D">
          <w:rPr>
            <w:rFonts w:ascii="Garamond" w:hAnsi="Garamond"/>
            <w:b/>
            <w:sz w:val="24"/>
            <w:szCs w:val="24"/>
          </w:rPr>
          <w:t>.</w:t>
        </w:r>
        <w:proofErr w:type="gramEnd"/>
        <w:r w:rsidRPr="0093405D">
          <w:rPr>
            <w:rFonts w:ascii="Garamond" w:hAnsi="Garamond"/>
            <w:b/>
            <w:sz w:val="24"/>
            <w:szCs w:val="24"/>
          </w:rPr>
          <w:tab/>
          <w:t>Who made the first move to have the sexual contact?  Would you say that</w:t>
        </w:r>
        <w:proofErr w:type="gramStart"/>
        <w:r w:rsidRPr="0093405D">
          <w:rPr>
            <w:rFonts w:ascii="Garamond" w:hAnsi="Garamond"/>
            <w:b/>
            <w:sz w:val="24"/>
            <w:szCs w:val="24"/>
          </w:rPr>
          <w:t>…</w:t>
        </w:r>
        <w:proofErr w:type="gramEnd"/>
        <w:r w:rsidRPr="0093405D">
          <w:rPr>
            <w:rFonts w:ascii="Garamond" w:hAnsi="Garamond"/>
            <w:b/>
            <w:sz w:val="24"/>
            <w:szCs w:val="24"/>
          </w:rPr>
          <w:t xml:space="preserve">  </w:t>
        </w:r>
      </w:ins>
    </w:p>
    <w:p w:rsidR="00FA089A" w:rsidRPr="0093405D" w:rsidRDefault="00FA089A" w:rsidP="00FA089A">
      <w:pPr>
        <w:pStyle w:val="BodyTextIndent2"/>
        <w:rPr>
          <w:ins w:id="406" w:author="Paul Guerino" w:date="2011-03-29T15:34:00Z"/>
          <w:rFonts w:ascii="Garamond" w:hAnsi="Garamond"/>
          <w:sz w:val="24"/>
          <w:szCs w:val="24"/>
        </w:rPr>
      </w:pPr>
    </w:p>
    <w:p w:rsidR="00FA089A" w:rsidRPr="0093405D" w:rsidRDefault="00FA089A" w:rsidP="00FA089A">
      <w:pPr>
        <w:pStyle w:val="BodyTextIndent2"/>
        <w:tabs>
          <w:tab w:val="left" w:pos="1800"/>
          <w:tab w:val="left" w:leader="dot" w:pos="5760"/>
        </w:tabs>
        <w:ind w:firstLine="0"/>
        <w:rPr>
          <w:ins w:id="407" w:author="Paul Guerino" w:date="2011-03-29T15:34:00Z"/>
          <w:rFonts w:ascii="Garamond" w:hAnsi="Garamond"/>
          <w:sz w:val="24"/>
          <w:szCs w:val="24"/>
        </w:rPr>
      </w:pPr>
    </w:p>
    <w:p w:rsidR="00FA089A" w:rsidRDefault="00FA089A" w:rsidP="00FA089A">
      <w:pPr>
        <w:pStyle w:val="BodyTextIndent2"/>
        <w:tabs>
          <w:tab w:val="left" w:pos="1800"/>
          <w:tab w:val="left" w:leader="dot" w:pos="5760"/>
        </w:tabs>
        <w:ind w:firstLine="0"/>
        <w:rPr>
          <w:ins w:id="408" w:author="Paul Guerino" w:date="2011-03-29T15:34:00Z"/>
          <w:rFonts w:ascii="Garamond" w:hAnsi="Garamond"/>
          <w:sz w:val="24"/>
          <w:szCs w:val="24"/>
        </w:rPr>
      </w:pPr>
      <w:ins w:id="409" w:author="Paul Guerino" w:date="2011-03-29T15:34:00Z">
        <w:r w:rsidRPr="0093405D">
          <w:rPr>
            <w:rFonts w:ascii="Garamond" w:hAnsi="Garamond"/>
            <w:sz w:val="24"/>
            <w:szCs w:val="24"/>
          </w:rPr>
          <w:t xml:space="preserve">The staff members always made the first </w:t>
        </w:r>
      </w:ins>
    </w:p>
    <w:p w:rsidR="00FA089A" w:rsidRPr="0093405D" w:rsidRDefault="00FA089A" w:rsidP="00FA089A">
      <w:pPr>
        <w:pStyle w:val="BodyTextIndent2"/>
        <w:tabs>
          <w:tab w:val="left" w:pos="1800"/>
          <w:tab w:val="left" w:leader="dot" w:pos="5760"/>
        </w:tabs>
        <w:ind w:firstLine="0"/>
        <w:rPr>
          <w:ins w:id="410" w:author="Paul Guerino" w:date="2011-03-29T15:34:00Z"/>
          <w:rFonts w:ascii="Garamond" w:hAnsi="Garamond"/>
          <w:sz w:val="24"/>
          <w:szCs w:val="24"/>
        </w:rPr>
      </w:pPr>
      <w:ins w:id="411" w:author="Paul Guerino" w:date="2011-03-29T15:34:00Z">
        <w:r>
          <w:rPr>
            <w:rFonts w:ascii="Garamond" w:hAnsi="Garamond"/>
            <w:sz w:val="24"/>
            <w:szCs w:val="24"/>
          </w:rPr>
          <w:tab/>
        </w:r>
        <w:proofErr w:type="gramStart"/>
        <w:r w:rsidRPr="0093405D">
          <w:rPr>
            <w:rFonts w:ascii="Garamond" w:hAnsi="Garamond"/>
            <w:sz w:val="24"/>
            <w:szCs w:val="24"/>
          </w:rPr>
          <w:t>move</w:t>
        </w:r>
        <w:proofErr w:type="gramEnd"/>
        <w:r w:rsidRPr="0093405D">
          <w:rPr>
            <w:rFonts w:ascii="Garamond" w:hAnsi="Garamond"/>
            <w:sz w:val="24"/>
            <w:szCs w:val="24"/>
          </w:rPr>
          <w:tab/>
          <w:t>1</w:t>
        </w:r>
      </w:ins>
    </w:p>
    <w:p w:rsidR="00FA089A" w:rsidRPr="0093405D" w:rsidRDefault="00FA089A" w:rsidP="00FA089A">
      <w:pPr>
        <w:pStyle w:val="BodyTextIndent2"/>
        <w:tabs>
          <w:tab w:val="left" w:pos="1800"/>
          <w:tab w:val="left" w:leader="dot" w:pos="5760"/>
        </w:tabs>
        <w:ind w:firstLine="0"/>
        <w:rPr>
          <w:ins w:id="412" w:author="Paul Guerino" w:date="2011-03-29T15:34:00Z"/>
          <w:rFonts w:ascii="Garamond" w:hAnsi="Garamond"/>
          <w:sz w:val="24"/>
          <w:szCs w:val="24"/>
        </w:rPr>
      </w:pPr>
      <w:ins w:id="413" w:author="Paul Guerino" w:date="2011-03-29T15:34:00Z">
        <w:r w:rsidRPr="0093405D">
          <w:rPr>
            <w:rFonts w:ascii="Garamond" w:hAnsi="Garamond"/>
            <w:sz w:val="24"/>
            <w:szCs w:val="24"/>
          </w:rPr>
          <w:t>Sometimes the staff members made the first</w:t>
        </w:r>
      </w:ins>
    </w:p>
    <w:p w:rsidR="00FA089A" w:rsidRPr="00954660" w:rsidRDefault="00FA089A" w:rsidP="00FA089A">
      <w:pPr>
        <w:pStyle w:val="BodyTextIndent2"/>
        <w:tabs>
          <w:tab w:val="left" w:pos="1800"/>
          <w:tab w:val="left" w:leader="dot" w:pos="5760"/>
        </w:tabs>
        <w:ind w:firstLine="0"/>
        <w:rPr>
          <w:ins w:id="414" w:author="Paul Guerino" w:date="2011-03-29T15:34:00Z"/>
          <w:rFonts w:ascii="Garamond" w:hAnsi="Garamond"/>
          <w:sz w:val="24"/>
          <w:szCs w:val="24"/>
        </w:rPr>
      </w:pPr>
      <w:ins w:id="415" w:author="Paul Guerino" w:date="2011-03-29T15:34:00Z">
        <w:r w:rsidRPr="0093405D">
          <w:rPr>
            <w:rFonts w:ascii="Garamond" w:hAnsi="Garamond"/>
            <w:sz w:val="24"/>
            <w:szCs w:val="24"/>
          </w:rPr>
          <w:tab/>
        </w:r>
        <w:proofErr w:type="gramStart"/>
        <w:r w:rsidRPr="00954660">
          <w:rPr>
            <w:rFonts w:ascii="Garamond" w:hAnsi="Garamond"/>
            <w:sz w:val="24"/>
            <w:szCs w:val="24"/>
          </w:rPr>
          <w:t>move</w:t>
        </w:r>
        <w:proofErr w:type="gramEnd"/>
        <w:r w:rsidRPr="00954660">
          <w:rPr>
            <w:rFonts w:ascii="Garamond" w:hAnsi="Garamond"/>
            <w:sz w:val="24"/>
            <w:szCs w:val="24"/>
          </w:rPr>
          <w:t xml:space="preserve"> and sometime you did</w:t>
        </w:r>
        <w:r w:rsidRPr="00954660">
          <w:rPr>
            <w:rFonts w:ascii="Garamond" w:hAnsi="Garamond"/>
            <w:sz w:val="24"/>
            <w:szCs w:val="24"/>
          </w:rPr>
          <w:tab/>
          <w:t>2</w:t>
        </w:r>
      </w:ins>
    </w:p>
    <w:p w:rsidR="00FA089A" w:rsidRPr="00954660" w:rsidRDefault="00FA089A" w:rsidP="00FA089A">
      <w:pPr>
        <w:pStyle w:val="BodyTextIndent2"/>
        <w:tabs>
          <w:tab w:val="left" w:pos="1800"/>
          <w:tab w:val="left" w:leader="dot" w:pos="5760"/>
        </w:tabs>
        <w:ind w:firstLine="0"/>
        <w:rPr>
          <w:ins w:id="416" w:author="Paul Guerino" w:date="2011-03-29T15:34:00Z"/>
          <w:rFonts w:ascii="Garamond" w:hAnsi="Garamond"/>
          <w:sz w:val="24"/>
          <w:szCs w:val="24"/>
        </w:rPr>
      </w:pPr>
      <w:ins w:id="417" w:author="Paul Guerino" w:date="2011-03-29T15:34:00Z">
        <w:r w:rsidRPr="00954660">
          <w:rPr>
            <w:rFonts w:ascii="Garamond" w:hAnsi="Garamond"/>
            <w:sz w:val="24"/>
            <w:szCs w:val="24"/>
          </w:rPr>
          <w:t>You always made the first move</w:t>
        </w:r>
        <w:r w:rsidRPr="00954660">
          <w:rPr>
            <w:rFonts w:ascii="Garamond" w:hAnsi="Garamond"/>
            <w:sz w:val="24"/>
            <w:szCs w:val="24"/>
          </w:rPr>
          <w:tab/>
          <w:t xml:space="preserve">3 </w:t>
        </w:r>
      </w:ins>
    </w:p>
    <w:p w:rsidR="00FA089A" w:rsidRDefault="00FA089A" w:rsidP="00987D57">
      <w:pPr>
        <w:pStyle w:val="BodyTextIndent2"/>
        <w:rPr>
          <w:ins w:id="418" w:author="Paul Guerino" w:date="2011-03-29T15:34:00Z"/>
          <w:b/>
          <w:sz w:val="24"/>
          <w:szCs w:val="24"/>
        </w:rPr>
      </w:pPr>
    </w:p>
    <w:p w:rsidR="00FA089A" w:rsidRDefault="00FA089A" w:rsidP="00987D57">
      <w:pPr>
        <w:pStyle w:val="BodyTextIndent2"/>
        <w:rPr>
          <w:ins w:id="419" w:author="Paul Guerino" w:date="2011-03-29T15:34:00Z"/>
          <w:b/>
          <w:sz w:val="24"/>
          <w:szCs w:val="24"/>
        </w:rPr>
      </w:pPr>
    </w:p>
    <w:p w:rsidR="00987D57" w:rsidRPr="00FC3C36" w:rsidRDefault="00987D57" w:rsidP="00987D57">
      <w:pPr>
        <w:pStyle w:val="BodyTextIndent2"/>
        <w:rPr>
          <w:ins w:id="420" w:author="John Hartge" w:date="2011-03-02T18:48:00Z"/>
          <w:b/>
          <w:sz w:val="24"/>
          <w:szCs w:val="24"/>
        </w:rPr>
      </w:pPr>
      <w:ins w:id="421" w:author="John Hartge" w:date="2011-03-02T18:48:00Z">
        <w:r>
          <w:rPr>
            <w:b/>
            <w:sz w:val="24"/>
            <w:szCs w:val="24"/>
          </w:rPr>
          <w:t xml:space="preserve">New </w:t>
        </w:r>
      </w:ins>
      <w:ins w:id="422" w:author="Paul Guerino" w:date="2011-03-29T15:34:00Z">
        <w:r w:rsidR="00FA089A">
          <w:rPr>
            <w:b/>
            <w:sz w:val="24"/>
            <w:szCs w:val="24"/>
          </w:rPr>
          <w:t>20</w:t>
        </w:r>
      </w:ins>
      <w:ins w:id="423" w:author="John Hartge" w:date="2011-03-02T18:48:00Z">
        <w:r w:rsidR="00A57365">
          <w:rPr>
            <w:b/>
            <w:sz w:val="24"/>
            <w:szCs w:val="24"/>
          </w:rPr>
          <w:t xml:space="preserve"> (13)</w:t>
        </w:r>
        <w:r>
          <w:rPr>
            <w:b/>
            <w:sz w:val="24"/>
            <w:szCs w:val="24"/>
          </w:rPr>
          <w:t xml:space="preserve"> </w:t>
        </w:r>
        <w:r>
          <w:rPr>
            <w:b/>
            <w:sz w:val="24"/>
            <w:szCs w:val="24"/>
          </w:rPr>
          <w:tab/>
        </w:r>
        <w:r w:rsidRPr="00FC3C36">
          <w:rPr>
            <w:b/>
            <w:sz w:val="24"/>
            <w:szCs w:val="24"/>
          </w:rPr>
          <w:t xml:space="preserve">When you had sexual contact with </w:t>
        </w:r>
      </w:ins>
      <w:ins w:id="424" w:author="John Hartge" w:date="2011-03-02T18:49:00Z">
        <w:r w:rsidR="00A57365">
          <w:rPr>
            <w:b/>
            <w:sz w:val="24"/>
            <w:szCs w:val="24"/>
          </w:rPr>
          <w:t>(</w:t>
        </w:r>
      </w:ins>
      <w:ins w:id="425" w:author="John Hartge" w:date="2011-03-02T18:48:00Z">
        <w:r w:rsidRPr="00FC3C36">
          <w:rPr>
            <w:b/>
            <w:sz w:val="24"/>
            <w:szCs w:val="24"/>
          </w:rPr>
          <w:t>that staff member</w:t>
        </w:r>
      </w:ins>
      <w:ins w:id="426" w:author="John Hartge" w:date="2011-03-02T18:49:00Z">
        <w:r w:rsidR="00A57365">
          <w:rPr>
            <w:b/>
            <w:sz w:val="24"/>
            <w:szCs w:val="24"/>
          </w:rPr>
          <w:t>/those staff members)</w:t>
        </w:r>
      </w:ins>
      <w:ins w:id="427" w:author="John Hartge" w:date="2011-03-02T18:48:00Z">
        <w:r w:rsidRPr="00FC3C36">
          <w:rPr>
            <w:b/>
            <w:sz w:val="24"/>
            <w:szCs w:val="24"/>
          </w:rPr>
          <w:t>, would you say that…</w:t>
        </w:r>
      </w:ins>
    </w:p>
    <w:p w:rsidR="00987D57" w:rsidRPr="00FC3C36" w:rsidRDefault="00987D57" w:rsidP="00987D57">
      <w:pPr>
        <w:pStyle w:val="BodyTextIndent2"/>
        <w:rPr>
          <w:ins w:id="428" w:author="John Hartge" w:date="2011-03-02T18:48:00Z"/>
          <w:sz w:val="22"/>
          <w:szCs w:val="22"/>
        </w:rPr>
      </w:pPr>
    </w:p>
    <w:p w:rsidR="00987D57" w:rsidRPr="00FC3C36" w:rsidRDefault="00987D57" w:rsidP="00987D57">
      <w:pPr>
        <w:pStyle w:val="BodyTextIndent2"/>
        <w:tabs>
          <w:tab w:val="left" w:leader="dot" w:pos="5760"/>
        </w:tabs>
        <w:ind w:firstLine="0"/>
        <w:rPr>
          <w:ins w:id="429" w:author="John Hartge" w:date="2011-03-02T18:48:00Z"/>
          <w:sz w:val="22"/>
          <w:szCs w:val="22"/>
        </w:rPr>
      </w:pPr>
      <w:ins w:id="430" w:author="John Hartge" w:date="2011-03-02T18:48:00Z">
        <w:r w:rsidRPr="00FC3C36">
          <w:rPr>
            <w:sz w:val="22"/>
            <w:szCs w:val="22"/>
          </w:rPr>
          <w:t xml:space="preserve">You </w:t>
        </w:r>
      </w:ins>
      <w:ins w:id="431" w:author="Paul Guerino" w:date="2011-03-29T15:35:00Z">
        <w:r w:rsidR="00FA089A">
          <w:rPr>
            <w:sz w:val="22"/>
            <w:szCs w:val="22"/>
          </w:rPr>
          <w:t xml:space="preserve">usually </w:t>
        </w:r>
      </w:ins>
      <w:ins w:id="432" w:author="John Hartge" w:date="2011-03-02T18:48:00Z">
        <w:r w:rsidRPr="00FC3C36">
          <w:rPr>
            <w:sz w:val="22"/>
            <w:szCs w:val="22"/>
          </w:rPr>
          <w:t>really cared about each other</w:t>
        </w:r>
        <w:r w:rsidRPr="00FC3C36">
          <w:rPr>
            <w:sz w:val="22"/>
            <w:szCs w:val="22"/>
          </w:rPr>
          <w:tab/>
          <w:t>1</w:t>
        </w:r>
      </w:ins>
    </w:p>
    <w:p w:rsidR="00987D57" w:rsidRPr="00FC3C36" w:rsidRDefault="00987D57" w:rsidP="00987D57">
      <w:pPr>
        <w:pStyle w:val="BodyTextIndent2"/>
        <w:tabs>
          <w:tab w:val="left" w:leader="dot" w:pos="5760"/>
        </w:tabs>
        <w:ind w:firstLine="0"/>
        <w:rPr>
          <w:ins w:id="433" w:author="John Hartge" w:date="2011-03-02T18:48:00Z"/>
          <w:sz w:val="22"/>
          <w:szCs w:val="22"/>
        </w:rPr>
      </w:pPr>
      <w:ins w:id="434" w:author="John Hartge" w:date="2011-03-02T18:48:00Z">
        <w:r w:rsidRPr="00FC3C36">
          <w:rPr>
            <w:sz w:val="22"/>
            <w:szCs w:val="22"/>
          </w:rPr>
          <w:t xml:space="preserve">It was </w:t>
        </w:r>
      </w:ins>
      <w:ins w:id="435" w:author="Paul Guerino" w:date="2011-03-29T15:35:00Z">
        <w:r w:rsidR="00FA089A">
          <w:rPr>
            <w:sz w:val="22"/>
            <w:szCs w:val="22"/>
          </w:rPr>
          <w:t xml:space="preserve">usually more like </w:t>
        </w:r>
        <w:r w:rsidR="00FA089A">
          <w:rPr>
            <w:sz w:val="22"/>
            <w:szCs w:val="22"/>
          </w:rPr>
          <w:t>“</w:t>
        </w:r>
        <w:r w:rsidR="00FA089A">
          <w:rPr>
            <w:sz w:val="22"/>
            <w:szCs w:val="22"/>
          </w:rPr>
          <w:t>friends with benefits</w:t>
        </w:r>
      </w:ins>
      <w:ins w:id="436" w:author="Paul Guerino" w:date="2011-03-29T15:36:00Z">
        <w:r w:rsidR="00FA089A">
          <w:rPr>
            <w:sz w:val="22"/>
            <w:szCs w:val="22"/>
          </w:rPr>
          <w:t>”</w:t>
        </w:r>
      </w:ins>
      <w:ins w:id="437" w:author="John Hartge" w:date="2011-03-02T18:48:00Z">
        <w:r w:rsidRPr="00FC3C36">
          <w:rPr>
            <w:sz w:val="22"/>
            <w:szCs w:val="22"/>
          </w:rPr>
          <w:tab/>
          <w:t xml:space="preserve">2 </w:t>
        </w:r>
      </w:ins>
    </w:p>
    <w:p w:rsidR="00987D57" w:rsidRPr="00FC3C36" w:rsidRDefault="00987D57" w:rsidP="00987D57">
      <w:pPr>
        <w:pStyle w:val="BodyTextIndent2"/>
        <w:tabs>
          <w:tab w:val="left" w:leader="dot" w:pos="5760"/>
        </w:tabs>
        <w:ind w:firstLine="0"/>
        <w:rPr>
          <w:ins w:id="438" w:author="John Hartge" w:date="2011-03-02T18:48:00Z"/>
          <w:sz w:val="22"/>
          <w:szCs w:val="22"/>
        </w:rPr>
      </w:pPr>
      <w:ins w:id="439" w:author="John Hartge" w:date="2011-03-02T18:48:00Z">
        <w:r w:rsidRPr="00FC3C36">
          <w:rPr>
            <w:sz w:val="22"/>
            <w:szCs w:val="22"/>
          </w:rPr>
          <w:t xml:space="preserve">It was </w:t>
        </w:r>
      </w:ins>
      <w:ins w:id="440" w:author="Paul Guerino" w:date="2011-03-29T15:36:00Z">
        <w:r w:rsidR="00FA089A">
          <w:rPr>
            <w:sz w:val="22"/>
            <w:szCs w:val="22"/>
          </w:rPr>
          <w:t>usually just sexual</w:t>
        </w:r>
      </w:ins>
      <w:ins w:id="441" w:author="John Hartge" w:date="2011-03-02T18:48:00Z">
        <w:r w:rsidRPr="00FC3C36">
          <w:rPr>
            <w:sz w:val="22"/>
            <w:szCs w:val="22"/>
          </w:rPr>
          <w:tab/>
          <w:t>3</w:t>
        </w:r>
      </w:ins>
    </w:p>
    <w:p w:rsidR="00987D57" w:rsidRPr="00301C42" w:rsidRDefault="00987D57" w:rsidP="00987D57">
      <w:pPr>
        <w:pStyle w:val="BodyTextIndent2"/>
        <w:ind w:left="0" w:firstLine="0"/>
        <w:rPr>
          <w:ins w:id="442" w:author="John Hartge" w:date="2011-03-02T18:48:00Z"/>
          <w:b/>
          <w:color w:val="0070C0"/>
          <w:sz w:val="24"/>
          <w:szCs w:val="24"/>
        </w:rPr>
      </w:pPr>
    </w:p>
    <w:p w:rsidR="00987D57" w:rsidRDefault="00987D57" w:rsidP="00DE4889">
      <w:pPr>
        <w:pStyle w:val="BodyTextIndent2"/>
        <w:rPr>
          <w:ins w:id="443" w:author="John Hartge" w:date="2011-03-02T18:48:00Z"/>
          <w:b/>
        </w:rPr>
      </w:pPr>
    </w:p>
    <w:p w:rsidR="00DE4889" w:rsidRPr="00BE46D2" w:rsidRDefault="00DE4889" w:rsidP="00DE4889">
      <w:pPr>
        <w:pStyle w:val="BodyTextIndent2"/>
        <w:rPr>
          <w:b/>
        </w:rPr>
      </w:pPr>
      <w:r w:rsidRPr="00BE46D2">
        <w:rPr>
          <w:b/>
        </w:rPr>
        <w:t>E19a</w:t>
      </w:r>
      <w:r w:rsidRPr="00BE46D2">
        <w:rPr>
          <w:b/>
        </w:rPr>
        <w:tab/>
      </w:r>
      <w:r w:rsidRPr="00BE46D2">
        <w:t>(Was the staff member/</w:t>
      </w:r>
      <w:proofErr w:type="gramStart"/>
      <w:r w:rsidRPr="00BE46D2">
        <w:t>Were</w:t>
      </w:r>
      <w:proofErr w:type="gramEnd"/>
      <w:r w:rsidRPr="00BE46D2">
        <w:t xml:space="preserve"> any of the staff members) of Hispanic, Latino, or Spanish origin?</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r w:rsidRPr="00BE46D2">
        <w:tab/>
      </w:r>
      <w:r>
        <w:tab/>
      </w:r>
      <w:r w:rsidRPr="00BE46D2">
        <w:t>(GO TO E19c)</w:t>
      </w:r>
    </w:p>
    <w:p w:rsidR="00DE4889" w:rsidRPr="00BE46D2" w:rsidRDefault="00DE4889" w:rsidP="00DE4889">
      <w:pPr>
        <w:pStyle w:val="BodyTextIndent2"/>
        <w:tabs>
          <w:tab w:val="left" w:leader="dot" w:pos="5040"/>
          <w:tab w:val="left" w:pos="5400"/>
        </w:tabs>
        <w:rPr>
          <w:b/>
        </w:rPr>
      </w:pPr>
      <w:r w:rsidRPr="00BE46D2">
        <w:rPr>
          <w:b/>
        </w:rPr>
        <w:tab/>
      </w:r>
      <w:r w:rsidRPr="00BE46D2">
        <w:t>DK/REF</w:t>
      </w:r>
      <w:r w:rsidRPr="00F6491B">
        <w:rPr>
          <w:color w:val="FFFFFF"/>
        </w:rPr>
        <w:tab/>
      </w:r>
      <w:r w:rsidRPr="00BE46D2">
        <w:tab/>
      </w:r>
      <w:r>
        <w:tab/>
      </w:r>
      <w:r w:rsidRPr="00BE46D2">
        <w:t>(GO TO E19c)</w:t>
      </w:r>
    </w:p>
    <w:p w:rsidR="00967A0A" w:rsidRDefault="00967A0A" w:rsidP="00DE4889">
      <w:pPr>
        <w:pStyle w:val="BodyTextIndent2"/>
        <w:rPr>
          <w:b/>
        </w:rPr>
      </w:pPr>
    </w:p>
    <w:p w:rsidR="00967A0A" w:rsidRPr="00BE46D2" w:rsidRDefault="00967A0A" w:rsidP="00DE4889">
      <w:pPr>
        <w:pStyle w:val="BodyTextIndent2"/>
        <w:rPr>
          <w:b/>
        </w:rPr>
      </w:pPr>
    </w:p>
    <w:p w:rsidR="00DE4889" w:rsidRPr="00BE46D2" w:rsidRDefault="00DE4889" w:rsidP="00DE4889">
      <w:pPr>
        <w:pStyle w:val="BodyTextIndent2"/>
        <w:rPr>
          <w:caps/>
        </w:rPr>
      </w:pPr>
      <w:r w:rsidRPr="00BE46D2">
        <w:rPr>
          <w:b/>
        </w:rPr>
        <w:t>E19b</w:t>
      </w:r>
      <w:r w:rsidRPr="00BE46D2">
        <w:rPr>
          <w:b/>
        </w:rPr>
        <w:tab/>
      </w:r>
      <w:r w:rsidRPr="00BE46D2">
        <w:t xml:space="preserve">Which of these describes the staff member(s)? </w:t>
      </w:r>
      <w:r w:rsidRPr="00BE46D2">
        <w:rPr>
          <w:caps/>
        </w:rPr>
        <w:t xml:space="preserve">Check all that </w:t>
      </w:r>
      <w:r>
        <w:rPr>
          <w:caps/>
        </w:rPr>
        <w:t>APPLY.</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leader="dot" w:pos="5760"/>
        </w:tabs>
        <w:rPr>
          <w:caps/>
        </w:rPr>
      </w:pPr>
      <w:r w:rsidRPr="00BE46D2">
        <w:tab/>
        <w:t>Mexican-American</w:t>
      </w:r>
      <w:r w:rsidRPr="00BE46D2">
        <w:tab/>
        <w:t>1</w:t>
      </w:r>
    </w:p>
    <w:p w:rsidR="00DE4889" w:rsidRPr="00103BD6" w:rsidRDefault="00DE4889" w:rsidP="00DE4889">
      <w:pPr>
        <w:pStyle w:val="BodyTextIndent2"/>
        <w:tabs>
          <w:tab w:val="left" w:leader="dot" w:pos="5040"/>
        </w:tabs>
        <w:rPr>
          <w:lang w:val="es-ES"/>
        </w:rPr>
      </w:pPr>
      <w:r w:rsidRPr="00BE46D2">
        <w:rPr>
          <w:caps/>
        </w:rPr>
        <w:tab/>
      </w:r>
      <w:proofErr w:type="spellStart"/>
      <w:r w:rsidRPr="00103BD6">
        <w:rPr>
          <w:lang w:val="es-ES"/>
        </w:rPr>
        <w:t>Mexican</w:t>
      </w:r>
      <w:proofErr w:type="spellEnd"/>
      <w:r w:rsidRPr="00103BD6">
        <w:rPr>
          <w:lang w:val="es-ES"/>
        </w:rPr>
        <w:tab/>
        <w:t>2</w:t>
      </w:r>
    </w:p>
    <w:p w:rsidR="00DE4889" w:rsidRPr="00103BD6" w:rsidRDefault="00DE4889" w:rsidP="00DE4889">
      <w:pPr>
        <w:pStyle w:val="BodyTextIndent2"/>
        <w:tabs>
          <w:tab w:val="left" w:leader="dot" w:pos="5040"/>
        </w:tabs>
        <w:rPr>
          <w:lang w:val="es-ES"/>
        </w:rPr>
      </w:pPr>
      <w:r w:rsidRPr="00103BD6">
        <w:rPr>
          <w:lang w:val="es-ES"/>
        </w:rPr>
        <w:tab/>
        <w:t>Cuban</w:t>
      </w:r>
      <w:r w:rsidRPr="00103BD6">
        <w:rPr>
          <w:lang w:val="es-ES"/>
        </w:rPr>
        <w:tab/>
        <w:t>3</w:t>
      </w:r>
    </w:p>
    <w:p w:rsidR="00DE4889" w:rsidRPr="00BE46D2" w:rsidRDefault="00DE4889" w:rsidP="00DE4889">
      <w:pPr>
        <w:pStyle w:val="BodyTextIndent2"/>
        <w:tabs>
          <w:tab w:val="left" w:leader="dot" w:pos="5040"/>
        </w:tabs>
        <w:rPr>
          <w:lang w:val="es-ES"/>
        </w:rPr>
      </w:pPr>
      <w:r w:rsidRPr="00103BD6">
        <w:rPr>
          <w:lang w:val="es-ES"/>
        </w:rPr>
        <w:tab/>
        <w:t>Puerto</w:t>
      </w:r>
      <w:r w:rsidRPr="00916C43">
        <w:rPr>
          <w:lang w:val="es-MX"/>
        </w:rPr>
        <w:t xml:space="preserve"> </w:t>
      </w:r>
      <w:proofErr w:type="spellStart"/>
      <w:r w:rsidRPr="00916C43">
        <w:rPr>
          <w:lang w:val="es-MX"/>
        </w:rPr>
        <w:t>Ri</w:t>
      </w:r>
      <w:proofErr w:type="spellEnd"/>
      <w:r w:rsidRPr="00BE46D2">
        <w:rPr>
          <w:lang w:val="es-ES"/>
        </w:rPr>
        <w:t xml:space="preserve">can </w:t>
      </w:r>
      <w:proofErr w:type="spellStart"/>
      <w:r w:rsidRPr="00BE46D2">
        <w:rPr>
          <w:lang w:val="es-ES"/>
        </w:rPr>
        <w:t>or</w:t>
      </w:r>
      <w:proofErr w:type="spellEnd"/>
      <w:r w:rsidRPr="00BE46D2">
        <w:rPr>
          <w:lang w:val="es-ES"/>
        </w:rPr>
        <w:t xml:space="preserve"> </w:t>
      </w:r>
      <w:proofErr w:type="spellStart"/>
      <w:r w:rsidRPr="00BE46D2">
        <w:rPr>
          <w:lang w:val="es-ES"/>
        </w:rPr>
        <w:t>other</w:t>
      </w:r>
      <w:proofErr w:type="spellEnd"/>
      <w:r w:rsidRPr="00BE46D2">
        <w:rPr>
          <w:lang w:val="es-ES"/>
        </w:rPr>
        <w:t xml:space="preserve"> </w:t>
      </w:r>
      <w:proofErr w:type="spellStart"/>
      <w:smartTag w:uri="urn:schemas-microsoft-com:office:smarttags" w:element="place">
        <w:r w:rsidRPr="00BE46D2">
          <w:rPr>
            <w:lang w:val="es-ES"/>
          </w:rPr>
          <w:t>Caribbean</w:t>
        </w:r>
      </w:smartTag>
      <w:proofErr w:type="spellEnd"/>
      <w:r w:rsidRPr="00BE46D2">
        <w:rPr>
          <w:lang w:val="es-ES"/>
        </w:rPr>
        <w:tab/>
        <w:t>4</w:t>
      </w:r>
    </w:p>
    <w:p w:rsidR="00DE4889" w:rsidRPr="00BE46D2" w:rsidRDefault="00DE4889" w:rsidP="00DE4889">
      <w:pPr>
        <w:pStyle w:val="BodyTextIndent2"/>
        <w:tabs>
          <w:tab w:val="left" w:leader="dot" w:pos="5040"/>
        </w:tabs>
      </w:pPr>
      <w:r w:rsidRPr="00BE46D2">
        <w:rPr>
          <w:lang w:val="es-ES"/>
        </w:rPr>
        <w:tab/>
      </w:r>
      <w:r w:rsidRPr="00BE46D2">
        <w:t>Central or South American Spanish</w:t>
      </w:r>
      <w:r w:rsidRPr="00BE46D2">
        <w:tab/>
        <w:t>5</w:t>
      </w:r>
    </w:p>
    <w:p w:rsidR="00DE4889" w:rsidRPr="00BE46D2" w:rsidRDefault="00DE4889" w:rsidP="00DE4889">
      <w:pPr>
        <w:pStyle w:val="BodyTextIndent2"/>
        <w:tabs>
          <w:tab w:val="left" w:leader="dot" w:pos="5040"/>
        </w:tabs>
      </w:pPr>
      <w:r w:rsidRPr="00BE46D2">
        <w:tab/>
        <w:t>Other Spanish</w:t>
      </w:r>
      <w:r w:rsidRPr="00BE46D2">
        <w:tab/>
        <w:t>6</w:t>
      </w:r>
    </w:p>
    <w:p w:rsidR="00DE4889" w:rsidRPr="00BE46D2" w:rsidRDefault="00DE4889" w:rsidP="00DE4889">
      <w:pPr>
        <w:pStyle w:val="BodyTextIndent2"/>
        <w:tabs>
          <w:tab w:val="left" w:leader="dot" w:pos="5040"/>
        </w:tabs>
      </w:pPr>
      <w:r w:rsidRPr="00BE46D2">
        <w:tab/>
        <w:t>DK/REF</w:t>
      </w:r>
    </w:p>
    <w:p w:rsidR="00DE4889" w:rsidRPr="00BE46D2" w:rsidRDefault="00DE4889" w:rsidP="00DE4889">
      <w:pPr>
        <w:pStyle w:val="BodyTextIndent2"/>
        <w:ind w:left="0" w:firstLine="0"/>
        <w:rPr>
          <w:b/>
        </w:rPr>
      </w:pPr>
    </w:p>
    <w:p w:rsidR="00DE4889" w:rsidRPr="00BE46D2" w:rsidRDefault="00DE4889" w:rsidP="00DE4889">
      <w:pPr>
        <w:pStyle w:val="BodyTextIndent2"/>
        <w:ind w:left="0" w:firstLine="0"/>
        <w:rPr>
          <w:b/>
        </w:rPr>
      </w:pPr>
    </w:p>
    <w:p w:rsidR="00DE4889" w:rsidRPr="00BE46D2" w:rsidRDefault="00DE4889" w:rsidP="00DE4889">
      <w:pPr>
        <w:pStyle w:val="BodyTextIndent2"/>
        <w:ind w:left="0" w:firstLine="0"/>
        <w:rPr>
          <w:caps/>
        </w:rPr>
      </w:pPr>
      <w:r w:rsidRPr="00BE46D2">
        <w:rPr>
          <w:b/>
        </w:rPr>
        <w:t>E19c</w:t>
      </w:r>
      <w:r w:rsidRPr="00BE46D2">
        <w:rPr>
          <w:b/>
        </w:rPr>
        <w:tab/>
      </w:r>
      <w:r>
        <w:rPr>
          <w:b/>
        </w:rPr>
        <w:tab/>
      </w:r>
      <w:r w:rsidRPr="00BE46D2">
        <w:t xml:space="preserve">Which of these describes the race of the staff member(s)? </w:t>
      </w:r>
      <w:r w:rsidRPr="00BE46D2">
        <w:rPr>
          <w:caps/>
        </w:rPr>
        <w:t xml:space="preserve">Check all that </w:t>
      </w:r>
      <w:r>
        <w:rPr>
          <w:caps/>
        </w:rPr>
        <w:t>APPLY.</w:t>
      </w:r>
    </w:p>
    <w:p w:rsidR="00DE4889" w:rsidRPr="00BE46D2" w:rsidRDefault="00DE4889" w:rsidP="00DE4889">
      <w:pPr>
        <w:pStyle w:val="BodyTextIndent2"/>
      </w:pPr>
    </w:p>
    <w:p w:rsidR="00DE4889" w:rsidRPr="00BE46D2" w:rsidRDefault="00DE4889" w:rsidP="00DE4889">
      <w:pPr>
        <w:pStyle w:val="BodyTextIndent2"/>
        <w:tabs>
          <w:tab w:val="left" w:leader="dot" w:pos="5040"/>
        </w:tabs>
      </w:pPr>
      <w:r w:rsidRPr="00BE46D2">
        <w:tab/>
        <w:t>White</w:t>
      </w:r>
      <w:r w:rsidRPr="00BE46D2">
        <w:tab/>
        <w:t>1</w:t>
      </w:r>
    </w:p>
    <w:p w:rsidR="00DE4889" w:rsidRPr="00BE46D2" w:rsidRDefault="00DE4889" w:rsidP="00DE4889">
      <w:pPr>
        <w:pStyle w:val="BodyTextIndent2"/>
        <w:tabs>
          <w:tab w:val="left" w:leader="dot" w:pos="5040"/>
        </w:tabs>
      </w:pPr>
      <w:r w:rsidRPr="00BE46D2">
        <w:tab/>
        <w:t>Black or African American</w:t>
      </w:r>
      <w:r w:rsidRPr="00BE46D2">
        <w:tab/>
        <w:t>2</w:t>
      </w:r>
    </w:p>
    <w:p w:rsidR="00DE4889" w:rsidRPr="00BE46D2" w:rsidRDefault="00DE4889" w:rsidP="00DE4889">
      <w:pPr>
        <w:pStyle w:val="BodyTextIndent2"/>
        <w:tabs>
          <w:tab w:val="left" w:leader="dot" w:pos="5040"/>
        </w:tabs>
      </w:pPr>
      <w:r w:rsidRPr="00BE46D2">
        <w:tab/>
        <w:t xml:space="preserve">American Indian or </w:t>
      </w:r>
      <w:smartTag w:uri="urn:schemas-microsoft-com:office:smarttags" w:element="State">
        <w:smartTag w:uri="urn:schemas-microsoft-com:office:smarttags" w:element="place">
          <w:r w:rsidRPr="00BE46D2">
            <w:t>Alaska</w:t>
          </w:r>
        </w:smartTag>
      </w:smartTag>
      <w:r w:rsidRPr="00BE46D2">
        <w:t xml:space="preserve"> Native</w:t>
      </w:r>
      <w:r w:rsidRPr="00BE46D2">
        <w:tab/>
        <w:t xml:space="preserve">3 </w:t>
      </w:r>
    </w:p>
    <w:p w:rsidR="00DE4889" w:rsidRPr="00BE46D2" w:rsidRDefault="00DE4889" w:rsidP="00DE4889">
      <w:pPr>
        <w:pStyle w:val="BodyTextIndent2"/>
        <w:tabs>
          <w:tab w:val="left" w:leader="dot" w:pos="5040"/>
        </w:tabs>
      </w:pPr>
      <w:r w:rsidRPr="00BE46D2">
        <w:tab/>
        <w:t>Asian</w:t>
      </w:r>
      <w:r w:rsidRPr="00BE46D2">
        <w:tab/>
        <w:t>4</w:t>
      </w:r>
    </w:p>
    <w:p w:rsidR="00DE4889" w:rsidRPr="00BE46D2" w:rsidRDefault="00DE4889" w:rsidP="00DE4889">
      <w:pPr>
        <w:pStyle w:val="BodyTextIndent2"/>
        <w:tabs>
          <w:tab w:val="left" w:leader="dot" w:pos="5040"/>
        </w:tabs>
      </w:pPr>
      <w:r w:rsidRPr="00BE46D2">
        <w:tab/>
        <w:t>Native Hawaiian or other Pacific Islander</w:t>
      </w:r>
      <w:r w:rsidRPr="00BE46D2">
        <w:tab/>
        <w:t>5</w:t>
      </w:r>
    </w:p>
    <w:p w:rsidR="00DE4889" w:rsidRPr="00BE46D2" w:rsidRDefault="00DE4889" w:rsidP="00DE4889">
      <w:pPr>
        <w:pStyle w:val="BodyTextIndent2"/>
      </w:pPr>
      <w:r w:rsidRPr="00BE46D2">
        <w:tab/>
        <w:t>DK/REF</w:t>
      </w:r>
    </w:p>
    <w:p w:rsidR="00DE4889" w:rsidRPr="00BE46D2" w:rsidRDefault="00DE4889" w:rsidP="00DE4889">
      <w:pPr>
        <w:pStyle w:val="BodyTextIndent2"/>
        <w:rPr>
          <w:b/>
        </w:rPr>
      </w:pPr>
    </w:p>
    <w:p w:rsidR="00DE4889" w:rsidRPr="00BE46D2" w:rsidRDefault="00DE4889" w:rsidP="00DE4889">
      <w:pPr>
        <w:pStyle w:val="BodyTextIndent2"/>
        <w:rPr>
          <w:b/>
        </w:rPr>
      </w:pPr>
    </w:p>
    <w:p w:rsidR="00DE4889" w:rsidRPr="00BE46D2" w:rsidRDefault="00DE4889" w:rsidP="00DE4889">
      <w:pPr>
        <w:pStyle w:val="BodyTextIndent2"/>
      </w:pPr>
      <w:r w:rsidRPr="00BE46D2">
        <w:rPr>
          <w:b/>
        </w:rPr>
        <w:t xml:space="preserve">E20a </w:t>
      </w:r>
      <w:r w:rsidRPr="00BE46D2">
        <w:rPr>
          <w:b/>
        </w:rPr>
        <w:tab/>
      </w:r>
      <w:r w:rsidRPr="00BE46D2">
        <w:t>When you had sexual contact with (a staff member/staff members), did it ever involve a staff member who was male?</w:t>
      </w:r>
    </w:p>
    <w:p w:rsidR="00DE4889" w:rsidRPr="00BE46D2" w:rsidRDefault="00DE4889" w:rsidP="00DE4889">
      <w:pPr>
        <w:pStyle w:val="BodyTextIndent2"/>
      </w:pPr>
      <w:r w:rsidRPr="00BE46D2">
        <w:tab/>
      </w: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r>
      <w:r>
        <w:t>No</w:t>
      </w:r>
      <w:r>
        <w:tab/>
        <w:t>2</w:t>
      </w:r>
    </w:p>
    <w:p w:rsidR="00DE4889" w:rsidRPr="00BE46D2" w:rsidRDefault="00DE4889" w:rsidP="00DE4889">
      <w:pPr>
        <w:pStyle w:val="BodyTextIndent2"/>
        <w:tabs>
          <w:tab w:val="left" w:leader="dot" w:pos="6480"/>
          <w:tab w:val="left" w:pos="7200"/>
        </w:tabs>
        <w:ind w:firstLine="0"/>
      </w:pPr>
      <w:r w:rsidRPr="00BE46D2">
        <w:t>DK/REF</w:t>
      </w:r>
    </w:p>
    <w:p w:rsidR="00DE4889" w:rsidRPr="00BE46D2" w:rsidRDefault="00DE4889" w:rsidP="00DE4889">
      <w:pPr>
        <w:pStyle w:val="BodyTextIndent2"/>
        <w:tabs>
          <w:tab w:val="left" w:leader="dot" w:pos="5040"/>
          <w:tab w:val="left" w:pos="5400"/>
        </w:tabs>
      </w:pPr>
    </w:p>
    <w:p w:rsidR="00DE4889" w:rsidRDefault="00DE4889" w:rsidP="00DE4889">
      <w:pPr>
        <w:pStyle w:val="BodyTextIndent2"/>
        <w:tabs>
          <w:tab w:val="left" w:leader="dot" w:pos="5040"/>
          <w:tab w:val="left" w:pos="5400"/>
        </w:tabs>
        <w:ind w:left="0" w:firstLine="0"/>
        <w:rPr>
          <w:b/>
        </w:rPr>
      </w:pPr>
    </w:p>
    <w:p w:rsidR="00DE4889" w:rsidRPr="00061C7D" w:rsidRDefault="00DE4889" w:rsidP="00DE4889">
      <w:pPr>
        <w:pStyle w:val="BodyTextIndent2"/>
        <w:tabs>
          <w:tab w:val="left" w:leader="dot" w:pos="5040"/>
          <w:tab w:val="left" w:pos="5400"/>
        </w:tabs>
        <w:ind w:left="0" w:firstLine="0"/>
        <w:rPr>
          <w:b/>
        </w:rPr>
      </w:pPr>
      <w:r>
        <w:rPr>
          <w:b/>
        </w:rPr>
        <w:t>[IF E20a = 1/YES AND E7 OR E18b = 2/NO (ONLY 1 STAFF MEMBER INVOLVED), GO TO ROUTE INSTRUCTION BEFORE E21a.  ELSE, CONTINUE.]</w:t>
      </w:r>
    </w:p>
    <w:p w:rsidR="00DE4889" w:rsidRDefault="00DE4889" w:rsidP="00DE4889">
      <w:pPr>
        <w:pStyle w:val="BodyTextIndent2"/>
        <w:tabs>
          <w:tab w:val="left" w:leader="dot" w:pos="5040"/>
          <w:tab w:val="left" w:pos="5400"/>
        </w:tabs>
      </w:pPr>
    </w:p>
    <w:p w:rsidR="00DE4889" w:rsidRPr="00BE46D2" w:rsidRDefault="00DE4889" w:rsidP="00DE4889">
      <w:pPr>
        <w:pStyle w:val="BodyTextIndent2"/>
        <w:tabs>
          <w:tab w:val="left" w:leader="dot" w:pos="5040"/>
          <w:tab w:val="left" w:pos="5400"/>
        </w:tabs>
      </w:pPr>
    </w:p>
    <w:p w:rsidR="00DE4889" w:rsidRPr="00BE46D2" w:rsidRDefault="00DE4889" w:rsidP="00DE4889">
      <w:pPr>
        <w:pStyle w:val="BodyTextIndent2"/>
      </w:pPr>
      <w:r w:rsidRPr="00BE46D2">
        <w:rPr>
          <w:b/>
        </w:rPr>
        <w:t>E20b</w:t>
      </w:r>
      <w:r w:rsidRPr="00BE46D2">
        <w:tab/>
        <w:t>When you had sexual contact with (a staff member/staff members), did it ever involve a staff member who was female?</w:t>
      </w:r>
    </w:p>
    <w:p w:rsidR="00DE4889" w:rsidRPr="00BE46D2" w:rsidRDefault="00DE4889" w:rsidP="00DE4889">
      <w:pPr>
        <w:pStyle w:val="BodyTextIndent2"/>
      </w:pPr>
      <w:r w:rsidRPr="00BE46D2">
        <w:tab/>
      </w: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tab/>
        <w:t>No</w:t>
      </w:r>
      <w:r>
        <w:tab/>
        <w:t>2</w:t>
      </w:r>
    </w:p>
    <w:p w:rsidR="00DE4889" w:rsidRPr="00BE46D2" w:rsidRDefault="00DE4889" w:rsidP="00DE4889">
      <w:pPr>
        <w:pStyle w:val="BodyTextIndent2"/>
        <w:tabs>
          <w:tab w:val="left" w:leader="dot" w:pos="6480"/>
          <w:tab w:val="left" w:pos="7200"/>
        </w:tabs>
        <w:ind w:firstLine="0"/>
      </w:pPr>
      <w:r w:rsidRPr="00BE46D2">
        <w:t>DK/REF</w:t>
      </w:r>
    </w:p>
    <w:p w:rsidR="00DE4889" w:rsidRDefault="00DE4889" w:rsidP="00DE4889">
      <w:pPr>
        <w:pStyle w:val="BodyTextIndent2"/>
        <w:tabs>
          <w:tab w:val="left" w:leader="dot" w:pos="5040"/>
          <w:tab w:val="left" w:pos="5400"/>
        </w:tabs>
      </w:pPr>
    </w:p>
    <w:p w:rsidR="00DE4889" w:rsidRDefault="00DE4889" w:rsidP="00DE4889">
      <w:pPr>
        <w:pStyle w:val="BodyTextIndent2"/>
        <w:tabs>
          <w:tab w:val="left" w:leader="dot" w:pos="5040"/>
          <w:tab w:val="left" w:pos="5400"/>
        </w:tabs>
        <w:ind w:left="0" w:firstLine="0"/>
        <w:rPr>
          <w:b/>
        </w:rPr>
      </w:pPr>
    </w:p>
    <w:p w:rsidR="00DE4889" w:rsidRPr="004F03E8" w:rsidRDefault="00DE4889" w:rsidP="00DE4889">
      <w:pPr>
        <w:pStyle w:val="BodyTextIndent2"/>
        <w:tabs>
          <w:tab w:val="left" w:leader="dot" w:pos="5040"/>
          <w:tab w:val="left" w:pos="5400"/>
        </w:tabs>
        <w:ind w:left="0" w:firstLine="0"/>
        <w:rPr>
          <w:b/>
        </w:rPr>
      </w:pPr>
      <w:r w:rsidRPr="004F03E8">
        <w:rPr>
          <w:b/>
        </w:rPr>
        <w:lastRenderedPageBreak/>
        <w:t xml:space="preserve">[IF E20a AND E20b BOTH = 2/NO OR DK OR REF, ASK E20 EDIT CHECK. ELSE, GO TO </w:t>
      </w:r>
      <w:r>
        <w:rPr>
          <w:b/>
        </w:rPr>
        <w:t>ROUTE INSTRUCTION BEFORE</w:t>
      </w:r>
      <w:r w:rsidRPr="004F03E8">
        <w:rPr>
          <w:b/>
        </w:rPr>
        <w:t xml:space="preserve"> E21a.] </w:t>
      </w:r>
    </w:p>
    <w:p w:rsidR="00DE4889" w:rsidRDefault="00DE4889" w:rsidP="00DE4889">
      <w:pPr>
        <w:pStyle w:val="BodyTextIndent2"/>
        <w:tabs>
          <w:tab w:val="left" w:leader="dot" w:pos="5040"/>
          <w:tab w:val="left" w:pos="5400"/>
        </w:tabs>
        <w:rPr>
          <w:b/>
        </w:rPr>
      </w:pPr>
    </w:p>
    <w:p w:rsidR="00DE4889" w:rsidRDefault="00DE4889" w:rsidP="00DE4889">
      <w:pPr>
        <w:pStyle w:val="BodyTextIndent2"/>
        <w:tabs>
          <w:tab w:val="left" w:leader="dot" w:pos="5040"/>
          <w:tab w:val="left" w:pos="5400"/>
        </w:tabs>
        <w:rPr>
          <w:b/>
        </w:rPr>
      </w:pPr>
    </w:p>
    <w:p w:rsidR="00DE4889" w:rsidRDefault="006427E6" w:rsidP="00DE4889">
      <w:pPr>
        <w:pStyle w:val="BodyTextIndent2"/>
        <w:tabs>
          <w:tab w:val="left" w:leader="dot" w:pos="5040"/>
          <w:tab w:val="left" w:pos="5400"/>
        </w:tabs>
        <w:rPr>
          <w:b/>
        </w:rPr>
      </w:pPr>
      <w:r>
        <w:rPr>
          <w:b/>
        </w:rPr>
        <w:br w:type="page"/>
      </w:r>
      <w:r w:rsidR="00DE4889">
        <w:rPr>
          <w:b/>
        </w:rPr>
        <w:lastRenderedPageBreak/>
        <w:t>E20 EDIT CHECK:</w:t>
      </w:r>
    </w:p>
    <w:p w:rsidR="00DE4889" w:rsidRDefault="00DE4889" w:rsidP="00DE4889">
      <w:pPr>
        <w:pStyle w:val="BodyTextIndent2"/>
        <w:tabs>
          <w:tab w:val="left" w:leader="dot" w:pos="5040"/>
          <w:tab w:val="left" w:pos="5400"/>
        </w:tabs>
      </w:pPr>
    </w:p>
    <w:p w:rsidR="00DE4889" w:rsidRPr="00A85837" w:rsidRDefault="00DE4889" w:rsidP="00DE4889">
      <w:pPr>
        <w:pStyle w:val="BodyTextIndent2"/>
        <w:tabs>
          <w:tab w:val="left" w:leader="dot" w:pos="5040"/>
          <w:tab w:val="left" w:pos="5400"/>
        </w:tabs>
      </w:pPr>
      <w:r>
        <w:tab/>
        <w:t>You answered that [the staff member was/the staff members were] not male or female. Please tell us, [was the staff member/were the staff members] male or female?</w:t>
      </w:r>
    </w:p>
    <w:p w:rsidR="00DE4889" w:rsidRDefault="00DE4889" w:rsidP="00DE4889">
      <w:pPr>
        <w:pStyle w:val="BodyTextIndent2"/>
        <w:tabs>
          <w:tab w:val="left" w:leader="dot" w:pos="5040"/>
          <w:tab w:val="left" w:pos="5400"/>
        </w:tabs>
      </w:pPr>
    </w:p>
    <w:p w:rsidR="00DE4889" w:rsidRPr="00BE46D2" w:rsidRDefault="00DE4889" w:rsidP="00DE4889">
      <w:pPr>
        <w:pStyle w:val="BodyTextIndent2"/>
        <w:tabs>
          <w:tab w:val="left" w:leader="dot" w:pos="6480"/>
          <w:tab w:val="left" w:pos="7200"/>
        </w:tabs>
        <w:ind w:firstLine="0"/>
      </w:pPr>
      <w:r>
        <w:t>Male</w:t>
      </w:r>
      <w:r>
        <w:tab/>
        <w:t>1</w:t>
      </w:r>
    </w:p>
    <w:p w:rsidR="00DE4889" w:rsidRPr="00BE46D2" w:rsidRDefault="00DE4889" w:rsidP="00DE4889">
      <w:pPr>
        <w:pStyle w:val="BodyTextIndent2"/>
        <w:tabs>
          <w:tab w:val="left" w:leader="dot" w:pos="6480"/>
          <w:tab w:val="left" w:pos="7200"/>
        </w:tabs>
        <w:ind w:firstLine="0"/>
      </w:pPr>
      <w:r>
        <w:t>Female</w:t>
      </w:r>
      <w:r>
        <w:tab/>
        <w:t>2</w:t>
      </w:r>
    </w:p>
    <w:p w:rsidR="00DE4889" w:rsidRDefault="00DE4889" w:rsidP="00DE4889">
      <w:pPr>
        <w:pStyle w:val="BodyTextIndent2"/>
        <w:tabs>
          <w:tab w:val="left" w:leader="dot" w:pos="6480"/>
        </w:tabs>
      </w:pPr>
      <w:r>
        <w:tab/>
        <w:t>Both m</w:t>
      </w:r>
      <w:r w:rsidRPr="00BE46D2">
        <w:t>ales and fema</w:t>
      </w:r>
      <w:r>
        <w:t>les</w:t>
      </w:r>
      <w:r>
        <w:tab/>
        <w:t>3</w:t>
      </w:r>
    </w:p>
    <w:p w:rsidR="00DE4889" w:rsidRPr="00BE46D2" w:rsidRDefault="00DE4889" w:rsidP="00DE4889">
      <w:pPr>
        <w:pStyle w:val="BodyTextIndent2"/>
        <w:tabs>
          <w:tab w:val="left" w:leader="dot" w:pos="5040"/>
          <w:tab w:val="left" w:pos="5400"/>
          <w:tab w:val="left" w:leader="dot" w:pos="6480"/>
        </w:tabs>
      </w:pPr>
      <w:r>
        <w:tab/>
        <w:t>DK/REF</w:t>
      </w:r>
    </w:p>
    <w:p w:rsidR="00DE4889" w:rsidRDefault="00DE4889" w:rsidP="00DE4889">
      <w:pPr>
        <w:pStyle w:val="BodyTextIndent2"/>
        <w:rPr>
          <w:b/>
        </w:rPr>
      </w:pPr>
    </w:p>
    <w:p w:rsidR="00DE4889" w:rsidRDefault="00DE4889" w:rsidP="00DE4889">
      <w:pPr>
        <w:pStyle w:val="BodyTextIndent2"/>
        <w:rPr>
          <w:b/>
        </w:rPr>
      </w:pPr>
    </w:p>
    <w:p w:rsidR="00DE4889" w:rsidRPr="00F14905" w:rsidRDefault="00DE4889" w:rsidP="00DE4889">
      <w:pPr>
        <w:pStyle w:val="BodyTextIndent2"/>
        <w:ind w:left="0" w:firstLine="0"/>
        <w:rPr>
          <w:b/>
        </w:rPr>
      </w:pPr>
      <w:r w:rsidRPr="00F14905">
        <w:rPr>
          <w:b/>
        </w:rPr>
        <w:t>[GO TO E</w:t>
      </w:r>
      <w:r>
        <w:rPr>
          <w:b/>
        </w:rPr>
        <w:t>21</w:t>
      </w:r>
      <w:r w:rsidRPr="00F14905">
        <w:rPr>
          <w:b/>
        </w:rPr>
        <w:t>a IF</w:t>
      </w:r>
      <w:r>
        <w:rPr>
          <w:b/>
        </w:rPr>
        <w:t xml:space="preserve"> </w:t>
      </w:r>
      <w:r w:rsidRPr="00F14905">
        <w:rPr>
          <w:b/>
        </w:rPr>
        <w:t xml:space="preserve">ANY </w:t>
      </w:r>
      <w:r w:rsidR="00590383">
        <w:rPr>
          <w:b/>
        </w:rPr>
        <w:t>C30 OR C76 OR C77 OR C78</w:t>
      </w:r>
      <w:r w:rsidRPr="00F14905">
        <w:rPr>
          <w:b/>
        </w:rPr>
        <w:t xml:space="preserve"> =</w:t>
      </w:r>
    </w:p>
    <w:p w:rsidR="00DE4889" w:rsidRDefault="00DE4889" w:rsidP="00DE4889">
      <w:pPr>
        <w:pStyle w:val="BodyTextIndent2"/>
        <w:ind w:left="0" w:firstLine="0"/>
      </w:pPr>
    </w:p>
    <w:p w:rsidR="00037B9F" w:rsidRDefault="00037B9F" w:rsidP="00F06E2E">
      <w:pPr>
        <w:pStyle w:val="BodyTextIndent2"/>
        <w:numPr>
          <w:ilvl w:val="0"/>
          <w:numId w:val="33"/>
        </w:numPr>
        <w:tabs>
          <w:tab w:val="clear" w:pos="1440"/>
          <w:tab w:val="num" w:pos="720"/>
          <w:tab w:val="left" w:leader="dot" w:pos="1800"/>
        </w:tabs>
        <w:spacing w:line="240" w:lineRule="atLeast"/>
        <w:ind w:left="720"/>
        <w:jc w:val="both"/>
      </w:pPr>
      <w:r>
        <w:t>Y</w:t>
      </w:r>
      <w:r w:rsidRPr="00FD63F6">
        <w:t>ou put your penis</w:t>
      </w:r>
      <w:r>
        <w:t xml:space="preserve">, finger, or something else </w:t>
      </w:r>
      <w:r w:rsidRPr="00FD63F6">
        <w:t xml:space="preserve">inside </w:t>
      </w:r>
      <w:r>
        <w:t>a staff member’s</w:t>
      </w:r>
      <w:r w:rsidRPr="00FD63F6">
        <w:t xml:space="preserve"> rear end </w:t>
      </w:r>
      <w:r>
        <w:t>or a staff member</w:t>
      </w:r>
      <w:r w:rsidRPr="00FD63F6">
        <w:t xml:space="preserve"> put </w:t>
      </w:r>
      <w:r>
        <w:t xml:space="preserve">their </w:t>
      </w:r>
      <w:r w:rsidRPr="00FD63F6">
        <w:t>penis</w:t>
      </w:r>
      <w:r>
        <w:t>, finger, or something else</w:t>
      </w:r>
      <w:r w:rsidRPr="00FD63F6">
        <w:t xml:space="preserve"> inside your rear end</w:t>
      </w:r>
      <w:r>
        <w:t xml:space="preserve"> AND/OR</w:t>
      </w:r>
      <w:r w:rsidRPr="00E13E94">
        <w:t xml:space="preserve"> </w:t>
      </w:r>
    </w:p>
    <w:p w:rsidR="00037B9F" w:rsidRDefault="00037B9F" w:rsidP="00F06E2E">
      <w:pPr>
        <w:pStyle w:val="BodyTextIndent2"/>
        <w:numPr>
          <w:ilvl w:val="0"/>
          <w:numId w:val="33"/>
        </w:numPr>
        <w:tabs>
          <w:tab w:val="clear" w:pos="1440"/>
          <w:tab w:val="num" w:pos="720"/>
        </w:tabs>
        <w:spacing w:line="240" w:lineRule="atLeast"/>
        <w:ind w:left="720"/>
        <w:jc w:val="both"/>
      </w:pPr>
      <w:r>
        <w:t>Y</w:t>
      </w:r>
      <w:r w:rsidRPr="00FD63F6">
        <w:t>ou put your penis</w:t>
      </w:r>
      <w:r>
        <w:t>,</w:t>
      </w:r>
      <w:r w:rsidRPr="00D27561">
        <w:t xml:space="preserve"> </w:t>
      </w:r>
      <w:r>
        <w:t>finger, or something else</w:t>
      </w:r>
      <w:r w:rsidRPr="00FD63F6">
        <w:t xml:space="preserve"> inside </w:t>
      </w:r>
      <w:r>
        <w:t>a staff member</w:t>
      </w:r>
      <w:r w:rsidRPr="00FD63F6">
        <w:t>’s vagina</w:t>
      </w:r>
      <w:r>
        <w:t xml:space="preserve"> AND/OR</w:t>
      </w:r>
    </w:p>
    <w:p w:rsidR="00037B9F" w:rsidRDefault="00037B9F" w:rsidP="00F06E2E">
      <w:pPr>
        <w:pStyle w:val="BodyTextIndent2"/>
        <w:numPr>
          <w:ilvl w:val="0"/>
          <w:numId w:val="33"/>
        </w:numPr>
        <w:tabs>
          <w:tab w:val="clear" w:pos="1440"/>
          <w:tab w:val="num" w:pos="720"/>
          <w:tab w:val="left" w:leader="dot" w:pos="1800"/>
        </w:tabs>
        <w:spacing w:line="240" w:lineRule="atLeast"/>
        <w:ind w:left="720"/>
        <w:jc w:val="both"/>
      </w:pPr>
      <w:r>
        <w:t>Y</w:t>
      </w:r>
      <w:r w:rsidRPr="00FD63F6">
        <w:t xml:space="preserve">ou put your </w:t>
      </w:r>
      <w:r>
        <w:t xml:space="preserve">finger, or something else </w:t>
      </w:r>
      <w:r w:rsidRPr="00FD63F6">
        <w:t xml:space="preserve">inside </w:t>
      </w:r>
      <w:r>
        <w:t>a staff member’s</w:t>
      </w:r>
      <w:r w:rsidRPr="00FD63F6">
        <w:t xml:space="preserve"> rear end </w:t>
      </w:r>
      <w:r>
        <w:t>or a staff member</w:t>
      </w:r>
      <w:r w:rsidRPr="00FD63F6">
        <w:t xml:space="preserve"> put </w:t>
      </w:r>
      <w:r>
        <w:t xml:space="preserve">their </w:t>
      </w:r>
      <w:r w:rsidRPr="00FD63F6">
        <w:t>penis</w:t>
      </w:r>
      <w:r>
        <w:t>, finger, or something else</w:t>
      </w:r>
      <w:r w:rsidRPr="00FD63F6">
        <w:t xml:space="preserve"> inside your rear end</w:t>
      </w:r>
      <w:r>
        <w:t xml:space="preserve"> AND/OR</w:t>
      </w:r>
      <w:r w:rsidRPr="00E13E94">
        <w:t xml:space="preserve"> </w:t>
      </w:r>
    </w:p>
    <w:p w:rsidR="00037B9F" w:rsidRDefault="00037B9F" w:rsidP="00F06E2E">
      <w:pPr>
        <w:pStyle w:val="BodyTextIndent2"/>
        <w:numPr>
          <w:ilvl w:val="0"/>
          <w:numId w:val="33"/>
        </w:numPr>
        <w:tabs>
          <w:tab w:val="clear" w:pos="1440"/>
          <w:tab w:val="num" w:pos="720"/>
          <w:tab w:val="left" w:leader="dot" w:pos="1800"/>
        </w:tabs>
        <w:spacing w:line="240" w:lineRule="atLeast"/>
        <w:ind w:left="720"/>
        <w:jc w:val="both"/>
      </w:pPr>
      <w:r>
        <w:t>Y</w:t>
      </w:r>
      <w:r w:rsidRPr="00FD63F6">
        <w:t xml:space="preserve">ou put your </w:t>
      </w:r>
      <w:r>
        <w:t>finger, or something else</w:t>
      </w:r>
      <w:r w:rsidRPr="00FD63F6">
        <w:t xml:space="preserve"> inside </w:t>
      </w:r>
      <w:r>
        <w:t>a staff member</w:t>
      </w:r>
      <w:r w:rsidRPr="00FD63F6">
        <w:t>’s vagina</w:t>
      </w:r>
      <w:r>
        <w:t xml:space="preserve"> or a staff member</w:t>
      </w:r>
      <w:r w:rsidRPr="00FD63F6">
        <w:t xml:space="preserve"> put </w:t>
      </w:r>
      <w:r>
        <w:t xml:space="preserve">their </w:t>
      </w:r>
      <w:r w:rsidRPr="00FD63F6">
        <w:t>penis</w:t>
      </w:r>
      <w:r>
        <w:t>, finger, or something else</w:t>
      </w:r>
      <w:r w:rsidRPr="00FD63F6">
        <w:t xml:space="preserve"> inside your </w:t>
      </w:r>
      <w:r>
        <w:t>vagina</w:t>
      </w:r>
    </w:p>
    <w:p w:rsidR="00DE4889" w:rsidRDefault="00DE4889" w:rsidP="00DE4889">
      <w:pPr>
        <w:pStyle w:val="BodyTextIndent2"/>
        <w:ind w:left="0" w:firstLine="0"/>
      </w:pPr>
    </w:p>
    <w:p w:rsidR="00B66B92" w:rsidRDefault="00B66B92" w:rsidP="00DE4889">
      <w:pPr>
        <w:pStyle w:val="BodyTextIndent2"/>
        <w:ind w:left="0" w:firstLine="0"/>
      </w:pPr>
    </w:p>
    <w:p w:rsidR="00DE4889" w:rsidRPr="00F14905" w:rsidRDefault="00DE4889" w:rsidP="00DE4889">
      <w:pPr>
        <w:pStyle w:val="BodyTextIndent2"/>
        <w:ind w:left="0" w:firstLine="0"/>
        <w:rPr>
          <w:b/>
        </w:rPr>
      </w:pPr>
      <w:r w:rsidRPr="00F14905">
        <w:rPr>
          <w:b/>
        </w:rPr>
        <w:t>ELSE, GO TO E22.]</w:t>
      </w:r>
    </w:p>
    <w:p w:rsidR="00DE4889" w:rsidRDefault="00DE4889" w:rsidP="00DE4889">
      <w:pPr>
        <w:pStyle w:val="BodyTextIndent2"/>
        <w:rPr>
          <w:b/>
        </w:rPr>
      </w:pPr>
    </w:p>
    <w:p w:rsidR="00DE4889" w:rsidRDefault="00DE4889" w:rsidP="00DE4889">
      <w:pPr>
        <w:pStyle w:val="BodyTextIndent2"/>
        <w:rPr>
          <w:b/>
        </w:rPr>
      </w:pPr>
    </w:p>
    <w:p w:rsidR="00DE4889" w:rsidRDefault="00DE4889" w:rsidP="00DE4889">
      <w:pPr>
        <w:pStyle w:val="BodyTextIndent2"/>
      </w:pPr>
      <w:r>
        <w:rPr>
          <w:b/>
        </w:rPr>
        <w:t>E21a</w:t>
      </w:r>
      <w:r w:rsidRPr="00B125B8">
        <w:rPr>
          <w:b/>
        </w:rPr>
        <w:tab/>
      </w:r>
      <w:r w:rsidRPr="002F0668">
        <w:t>T</w:t>
      </w:r>
      <w:r w:rsidRPr="00BE46D2">
        <w:t>he</w:t>
      </w:r>
      <w:r>
        <w:t>r</w:t>
      </w:r>
      <w:r w:rsidRPr="00BE46D2">
        <w:t xml:space="preserve">e </w:t>
      </w:r>
      <w:r>
        <w:t xml:space="preserve">are just a few more </w:t>
      </w:r>
      <w:r w:rsidRPr="00BE46D2">
        <w:t>questions</w:t>
      </w:r>
      <w:r>
        <w:t xml:space="preserve"> that ask about a</w:t>
      </w:r>
      <w:r w:rsidRPr="00BE46D2">
        <w:t>ll the times since you have been here when yo</w:t>
      </w:r>
      <w:r>
        <w:t>u had sexual contact with [a staff member/staff members]</w:t>
      </w:r>
      <w:r w:rsidRPr="00BE46D2">
        <w:t>.</w:t>
      </w:r>
    </w:p>
    <w:p w:rsidR="00DE4889" w:rsidRDefault="00DE4889" w:rsidP="00DE4889">
      <w:pPr>
        <w:pStyle w:val="BodyTextIndent2"/>
        <w:rPr>
          <w:b/>
        </w:rPr>
      </w:pPr>
    </w:p>
    <w:p w:rsidR="00DE4889" w:rsidRDefault="00DE4889" w:rsidP="00DE4889">
      <w:pPr>
        <w:pStyle w:val="BodyTextIndent2"/>
        <w:ind w:firstLine="0"/>
      </w:pPr>
      <w:r w:rsidRPr="004105B1">
        <w:t>DOAFILL1</w:t>
      </w:r>
      <w:r>
        <w:t xml:space="preserve">, which of these things happened? CHECK </w:t>
      </w:r>
      <w:smartTag w:uri="urn:schemas-microsoft-com:office:smarttags" w:element="stockticker">
        <w:r>
          <w:t>ALL</w:t>
        </w:r>
      </w:smartTag>
      <w:r>
        <w:t xml:space="preserve"> THAT APPLY.</w:t>
      </w:r>
    </w:p>
    <w:p w:rsidR="00DE4889" w:rsidRDefault="00DE4889" w:rsidP="00DE4889">
      <w:pPr>
        <w:pStyle w:val="BodyTextIndent2"/>
      </w:pPr>
    </w:p>
    <w:p w:rsidR="00037B9F" w:rsidRDefault="00037B9F" w:rsidP="00037B9F">
      <w:pPr>
        <w:pStyle w:val="BodyTextIndent2"/>
        <w:ind w:firstLine="0"/>
      </w:pPr>
      <w:r>
        <w:t>IF ANY C30 OR C76 OR C77 OR C78</w:t>
      </w:r>
      <w:r w:rsidRPr="00F14905">
        <w:rPr>
          <w:b/>
        </w:rPr>
        <w:t xml:space="preserve"> </w:t>
      </w:r>
      <w:r>
        <w:t>= “Y</w:t>
      </w:r>
      <w:r w:rsidRPr="00FD63F6">
        <w:t>ou put your penis</w:t>
      </w:r>
      <w:r>
        <w:t xml:space="preserve">, finger, or something else </w:t>
      </w:r>
      <w:r w:rsidRPr="00FD63F6">
        <w:t xml:space="preserve">inside </w:t>
      </w:r>
      <w:r>
        <w:t>a staff member’s</w:t>
      </w:r>
      <w:r w:rsidRPr="00FD63F6">
        <w:t xml:space="preserve"> rear end </w:t>
      </w:r>
      <w:r>
        <w:t>or a staff member</w:t>
      </w:r>
      <w:r w:rsidRPr="00FD63F6">
        <w:t xml:space="preserve"> put </w:t>
      </w:r>
      <w:r>
        <w:t xml:space="preserve">their </w:t>
      </w:r>
      <w:r w:rsidRPr="00FD63F6">
        <w:t>penis</w:t>
      </w:r>
      <w:r>
        <w:t>, finger, or something else</w:t>
      </w:r>
      <w:r w:rsidRPr="00FD63F6">
        <w:t xml:space="preserve"> inside your rear end</w:t>
      </w:r>
      <w:r>
        <w:t>”, DISPLAY:</w:t>
      </w:r>
    </w:p>
    <w:p w:rsidR="00037B9F" w:rsidRDefault="00037B9F" w:rsidP="00037B9F">
      <w:pPr>
        <w:pStyle w:val="BodyTextIndent2"/>
        <w:tabs>
          <w:tab w:val="left" w:leader="dot" w:pos="720"/>
          <w:tab w:val="left" w:leader="dot" w:pos="1800"/>
        </w:tabs>
        <w:ind w:firstLine="0"/>
      </w:pPr>
    </w:p>
    <w:p w:rsidR="00037B9F" w:rsidRDefault="00037B9F" w:rsidP="00F06E2E">
      <w:pPr>
        <w:pStyle w:val="BodyTextIndent2"/>
        <w:numPr>
          <w:ilvl w:val="0"/>
          <w:numId w:val="42"/>
        </w:numPr>
        <w:tabs>
          <w:tab w:val="left" w:leader="dot" w:pos="720"/>
          <w:tab w:val="left" w:leader="dot" w:pos="1800"/>
        </w:tabs>
      </w:pPr>
      <w:r>
        <w:t>Y</w:t>
      </w:r>
      <w:r w:rsidRPr="00FD63F6">
        <w:t>ou put your penis</w:t>
      </w:r>
      <w:r>
        <w:t xml:space="preserve"> </w:t>
      </w:r>
      <w:r w:rsidRPr="00FD63F6">
        <w:t xml:space="preserve">inside </w:t>
      </w:r>
      <w:r>
        <w:t>a staff member’s</w:t>
      </w:r>
      <w:r w:rsidRPr="00FD63F6">
        <w:t xml:space="preserve"> rear end</w:t>
      </w:r>
      <w:r w:rsidRPr="00E13E94">
        <w:t xml:space="preserve"> </w:t>
      </w:r>
      <w:r>
        <w:t>AND</w:t>
      </w:r>
    </w:p>
    <w:p w:rsidR="00037B9F" w:rsidRDefault="00037B9F" w:rsidP="00F06E2E">
      <w:pPr>
        <w:pStyle w:val="BodyTextIndent2"/>
        <w:numPr>
          <w:ilvl w:val="0"/>
          <w:numId w:val="42"/>
        </w:numPr>
        <w:tabs>
          <w:tab w:val="left" w:leader="dot" w:pos="5040"/>
          <w:tab w:val="left" w:pos="5400"/>
        </w:tabs>
      </w:pPr>
      <w:r>
        <w:t>Y</w:t>
      </w:r>
      <w:r w:rsidRPr="00FD63F6">
        <w:t>ou put your finge</w:t>
      </w:r>
      <w:r>
        <w:t>r inside a staff member’s rear end AND</w:t>
      </w:r>
    </w:p>
    <w:p w:rsidR="00037B9F" w:rsidRDefault="00037B9F" w:rsidP="00F06E2E">
      <w:pPr>
        <w:pStyle w:val="BodyTextIndent2"/>
        <w:numPr>
          <w:ilvl w:val="0"/>
          <w:numId w:val="42"/>
        </w:numPr>
      </w:pPr>
      <w:r>
        <w:t xml:space="preserve">You put </w:t>
      </w:r>
      <w:r w:rsidRPr="00FD63F6">
        <w:t>something else</w:t>
      </w:r>
      <w:r>
        <w:t xml:space="preserve"> inside a staff member’s rear end AND</w:t>
      </w:r>
    </w:p>
    <w:p w:rsidR="00037B9F" w:rsidRDefault="00037B9F" w:rsidP="00F06E2E">
      <w:pPr>
        <w:pStyle w:val="BodyTextIndent2"/>
        <w:numPr>
          <w:ilvl w:val="0"/>
          <w:numId w:val="42"/>
        </w:numPr>
      </w:pPr>
      <w:r>
        <w:t>A staff member</w:t>
      </w:r>
      <w:r w:rsidRPr="00FD63F6">
        <w:t xml:space="preserve"> put </w:t>
      </w:r>
      <w:r>
        <w:t>his</w:t>
      </w:r>
      <w:r w:rsidRPr="00FD63F6">
        <w:t xml:space="preserve"> penis inside your rear end</w:t>
      </w:r>
      <w:r>
        <w:t xml:space="preserve"> AND</w:t>
      </w:r>
    </w:p>
    <w:p w:rsidR="00037B9F" w:rsidRDefault="00037B9F" w:rsidP="00F06E2E">
      <w:pPr>
        <w:pStyle w:val="BodyTextIndent2"/>
        <w:numPr>
          <w:ilvl w:val="0"/>
          <w:numId w:val="42"/>
        </w:numPr>
      </w:pPr>
      <w:r>
        <w:t>A staff member</w:t>
      </w:r>
      <w:r w:rsidRPr="00FD63F6">
        <w:t xml:space="preserve"> put their finger inside your rear end</w:t>
      </w:r>
      <w:r>
        <w:t xml:space="preserve"> AND</w:t>
      </w:r>
    </w:p>
    <w:p w:rsidR="00037B9F" w:rsidRDefault="00037B9F" w:rsidP="00F06E2E">
      <w:pPr>
        <w:pStyle w:val="BodyTextIndent2"/>
        <w:numPr>
          <w:ilvl w:val="0"/>
          <w:numId w:val="42"/>
        </w:numPr>
      </w:pPr>
      <w:r>
        <w:t xml:space="preserve">A staff member put </w:t>
      </w:r>
      <w:r w:rsidRPr="00FD63F6">
        <w:t>something else inside your rear end</w:t>
      </w:r>
      <w:r>
        <w:t xml:space="preserve"> </w:t>
      </w:r>
    </w:p>
    <w:p w:rsidR="00037B9F" w:rsidRDefault="00037B9F" w:rsidP="00037B9F">
      <w:pPr>
        <w:pStyle w:val="BodyTextIndent2"/>
        <w:ind w:firstLine="0"/>
      </w:pPr>
    </w:p>
    <w:p w:rsidR="00037B9F" w:rsidRDefault="00037B9F" w:rsidP="00037B9F">
      <w:pPr>
        <w:pStyle w:val="BodyTextIndent2"/>
        <w:ind w:firstLine="0"/>
      </w:pPr>
      <w:r>
        <w:t>IF ANY C30 OR C76 OR C77 OR C78</w:t>
      </w:r>
      <w:r w:rsidRPr="00F14905">
        <w:rPr>
          <w:b/>
        </w:rPr>
        <w:t xml:space="preserve"> </w:t>
      </w:r>
      <w:r>
        <w:t>= “Y</w:t>
      </w:r>
      <w:r w:rsidRPr="00FD63F6">
        <w:t xml:space="preserve">ou put your </w:t>
      </w:r>
      <w:r>
        <w:t xml:space="preserve">finger, or something else </w:t>
      </w:r>
      <w:r w:rsidRPr="00FD63F6">
        <w:t xml:space="preserve">inside </w:t>
      </w:r>
      <w:r>
        <w:t>a staff member’s</w:t>
      </w:r>
      <w:r w:rsidRPr="00FD63F6">
        <w:t xml:space="preserve"> rear end </w:t>
      </w:r>
      <w:r>
        <w:t>or a staff member</w:t>
      </w:r>
      <w:r w:rsidRPr="00FD63F6">
        <w:t xml:space="preserve"> put </w:t>
      </w:r>
      <w:r>
        <w:t xml:space="preserve">their </w:t>
      </w:r>
      <w:r w:rsidRPr="00FD63F6">
        <w:t>penis</w:t>
      </w:r>
      <w:r>
        <w:t>, finger, or something else</w:t>
      </w:r>
      <w:r w:rsidRPr="00FD63F6">
        <w:t xml:space="preserve"> inside your rear end</w:t>
      </w:r>
      <w:r>
        <w:t>”, DISPLAY:</w:t>
      </w:r>
    </w:p>
    <w:p w:rsidR="00037B9F" w:rsidRDefault="00037B9F" w:rsidP="00037B9F">
      <w:pPr>
        <w:pStyle w:val="BodyTextIndent2"/>
        <w:tabs>
          <w:tab w:val="left" w:leader="dot" w:pos="720"/>
          <w:tab w:val="left" w:leader="dot" w:pos="1800"/>
        </w:tabs>
        <w:ind w:firstLine="0"/>
      </w:pPr>
    </w:p>
    <w:p w:rsidR="00037B9F" w:rsidRDefault="00037B9F" w:rsidP="00F06E2E">
      <w:pPr>
        <w:pStyle w:val="BodyTextIndent2"/>
        <w:numPr>
          <w:ilvl w:val="0"/>
          <w:numId w:val="43"/>
        </w:numPr>
        <w:tabs>
          <w:tab w:val="left" w:leader="dot" w:pos="5040"/>
          <w:tab w:val="left" w:pos="5400"/>
        </w:tabs>
      </w:pPr>
      <w:r>
        <w:t>Y</w:t>
      </w:r>
      <w:r w:rsidRPr="00FD63F6">
        <w:t>ou put your finge</w:t>
      </w:r>
      <w:r>
        <w:t>r inside a staff member’s rear end AND</w:t>
      </w:r>
    </w:p>
    <w:p w:rsidR="00037B9F" w:rsidRDefault="00037B9F" w:rsidP="00F06E2E">
      <w:pPr>
        <w:pStyle w:val="BodyTextIndent2"/>
        <w:numPr>
          <w:ilvl w:val="0"/>
          <w:numId w:val="43"/>
        </w:numPr>
        <w:tabs>
          <w:tab w:val="left" w:leader="dot" w:pos="720"/>
          <w:tab w:val="left" w:leader="dot" w:pos="1800"/>
        </w:tabs>
      </w:pPr>
      <w:r>
        <w:t xml:space="preserve">You put </w:t>
      </w:r>
      <w:r w:rsidRPr="00FD63F6">
        <w:t>something else</w:t>
      </w:r>
      <w:r>
        <w:t xml:space="preserve"> inside a staff member’s rear end AND</w:t>
      </w:r>
    </w:p>
    <w:p w:rsidR="00037B9F" w:rsidRDefault="00037B9F" w:rsidP="00F06E2E">
      <w:pPr>
        <w:pStyle w:val="BodyTextIndent2"/>
        <w:numPr>
          <w:ilvl w:val="0"/>
          <w:numId w:val="43"/>
        </w:numPr>
      </w:pPr>
      <w:r>
        <w:t>A staff member</w:t>
      </w:r>
      <w:r w:rsidRPr="00FD63F6">
        <w:t xml:space="preserve"> put </w:t>
      </w:r>
      <w:r>
        <w:t>his</w:t>
      </w:r>
      <w:r w:rsidRPr="00FD63F6">
        <w:t xml:space="preserve"> penis inside your rear end</w:t>
      </w:r>
      <w:r>
        <w:t xml:space="preserve"> AND</w:t>
      </w:r>
    </w:p>
    <w:p w:rsidR="00037B9F" w:rsidRDefault="00037B9F" w:rsidP="00F06E2E">
      <w:pPr>
        <w:pStyle w:val="BodyTextIndent2"/>
        <w:numPr>
          <w:ilvl w:val="0"/>
          <w:numId w:val="43"/>
        </w:numPr>
      </w:pPr>
      <w:r>
        <w:t>A staff member</w:t>
      </w:r>
      <w:r w:rsidRPr="00FD63F6">
        <w:t xml:space="preserve"> put their finger inside your rear end</w:t>
      </w:r>
      <w:r>
        <w:t xml:space="preserve"> AND</w:t>
      </w:r>
    </w:p>
    <w:p w:rsidR="00037B9F" w:rsidRDefault="00037B9F" w:rsidP="00F06E2E">
      <w:pPr>
        <w:pStyle w:val="BodyTextIndent2"/>
        <w:numPr>
          <w:ilvl w:val="0"/>
          <w:numId w:val="43"/>
        </w:numPr>
      </w:pPr>
      <w:r>
        <w:t xml:space="preserve">A staff member put </w:t>
      </w:r>
      <w:r w:rsidRPr="00FD63F6">
        <w:t>something else inside your rear end</w:t>
      </w:r>
      <w:r>
        <w:t xml:space="preserve"> </w:t>
      </w:r>
    </w:p>
    <w:p w:rsidR="00037B9F" w:rsidRDefault="00037B9F" w:rsidP="00037B9F">
      <w:pPr>
        <w:pStyle w:val="BodyTextIndent2"/>
        <w:ind w:firstLine="0"/>
      </w:pPr>
    </w:p>
    <w:p w:rsidR="00037B9F" w:rsidRDefault="006427E6" w:rsidP="00037B9F">
      <w:pPr>
        <w:pStyle w:val="BodyTextIndent2"/>
        <w:ind w:firstLine="0"/>
      </w:pPr>
      <w:r>
        <w:br w:type="page"/>
      </w:r>
      <w:r w:rsidR="00037B9F">
        <w:lastRenderedPageBreak/>
        <w:t>IF ANY C30 OR C76 OR C77 OR C78</w:t>
      </w:r>
      <w:r w:rsidR="00037B9F" w:rsidRPr="00F14905">
        <w:rPr>
          <w:b/>
        </w:rPr>
        <w:t xml:space="preserve"> </w:t>
      </w:r>
      <w:r w:rsidR="00037B9F">
        <w:t>= “Y</w:t>
      </w:r>
      <w:r w:rsidR="00037B9F" w:rsidRPr="00FD63F6">
        <w:t>ou put your penis</w:t>
      </w:r>
      <w:r w:rsidR="00037B9F">
        <w:t>,</w:t>
      </w:r>
      <w:r w:rsidR="00037B9F" w:rsidRPr="00D27561">
        <w:t xml:space="preserve"> </w:t>
      </w:r>
      <w:r w:rsidR="00037B9F">
        <w:t>finger, or something else</w:t>
      </w:r>
      <w:r w:rsidR="00037B9F" w:rsidRPr="00FD63F6">
        <w:t xml:space="preserve"> inside </w:t>
      </w:r>
      <w:r w:rsidR="00037B9F">
        <w:t>a staff member</w:t>
      </w:r>
      <w:r w:rsidR="00037B9F" w:rsidRPr="00FD63F6">
        <w:t>’s vagina</w:t>
      </w:r>
      <w:r w:rsidR="00037B9F">
        <w:t>”, DISPLAY:</w:t>
      </w:r>
    </w:p>
    <w:p w:rsidR="00037B9F" w:rsidRDefault="00037B9F" w:rsidP="00037B9F">
      <w:pPr>
        <w:pStyle w:val="BodyTextIndent2"/>
        <w:tabs>
          <w:tab w:val="left" w:leader="dot" w:pos="720"/>
          <w:tab w:val="left" w:leader="dot" w:pos="1800"/>
        </w:tabs>
        <w:ind w:firstLine="0"/>
      </w:pPr>
    </w:p>
    <w:p w:rsidR="00037B9F" w:rsidRDefault="00037B9F" w:rsidP="00F06E2E">
      <w:pPr>
        <w:pStyle w:val="BodyTextIndent2"/>
        <w:numPr>
          <w:ilvl w:val="0"/>
          <w:numId w:val="44"/>
        </w:numPr>
      </w:pPr>
      <w:r>
        <w:t>Y</w:t>
      </w:r>
      <w:r w:rsidRPr="00FD63F6">
        <w:t xml:space="preserve">ou put your penis inside </w:t>
      </w:r>
      <w:r>
        <w:t>a staff member</w:t>
      </w:r>
      <w:r w:rsidRPr="00FD63F6">
        <w:t>’s vagina</w:t>
      </w:r>
      <w:r>
        <w:t xml:space="preserve"> AND</w:t>
      </w:r>
    </w:p>
    <w:p w:rsidR="00037B9F" w:rsidRDefault="00037B9F" w:rsidP="00F06E2E">
      <w:pPr>
        <w:pStyle w:val="BodyTextIndent2"/>
        <w:numPr>
          <w:ilvl w:val="0"/>
          <w:numId w:val="44"/>
        </w:numPr>
      </w:pPr>
      <w:r>
        <w:t>Y</w:t>
      </w:r>
      <w:r w:rsidRPr="00FD63F6">
        <w:t xml:space="preserve">ou put your finger inside </w:t>
      </w:r>
      <w:r>
        <w:t>a staff member</w:t>
      </w:r>
      <w:r w:rsidRPr="00FD63F6">
        <w:t>’s vagina</w:t>
      </w:r>
      <w:r>
        <w:t xml:space="preserve"> AND</w:t>
      </w:r>
    </w:p>
    <w:p w:rsidR="00037B9F" w:rsidRDefault="00037B9F" w:rsidP="00F06E2E">
      <w:pPr>
        <w:pStyle w:val="BodyTextIndent2"/>
        <w:numPr>
          <w:ilvl w:val="0"/>
          <w:numId w:val="44"/>
        </w:numPr>
      </w:pPr>
      <w:r>
        <w:t>Y</w:t>
      </w:r>
      <w:r w:rsidRPr="00FD63F6">
        <w:t xml:space="preserve">ou put something else inside </w:t>
      </w:r>
      <w:r>
        <w:t>a staff member</w:t>
      </w:r>
      <w:r w:rsidRPr="00FD63F6">
        <w:t>’s vagina</w:t>
      </w:r>
    </w:p>
    <w:p w:rsidR="00967A0A" w:rsidRDefault="00967A0A" w:rsidP="00037B9F">
      <w:pPr>
        <w:pStyle w:val="BodyTextIndent2"/>
        <w:tabs>
          <w:tab w:val="left" w:leader="dot" w:pos="720"/>
          <w:tab w:val="left" w:leader="dot" w:pos="1800"/>
        </w:tabs>
        <w:ind w:firstLine="0"/>
      </w:pPr>
    </w:p>
    <w:p w:rsidR="00037B9F" w:rsidRDefault="00037B9F" w:rsidP="00037B9F">
      <w:pPr>
        <w:pStyle w:val="BodyTextIndent2"/>
        <w:tabs>
          <w:tab w:val="left" w:leader="dot" w:pos="1440"/>
          <w:tab w:val="left" w:leader="dot" w:pos="1800"/>
        </w:tabs>
        <w:spacing w:line="240" w:lineRule="atLeast"/>
        <w:ind w:firstLine="0"/>
        <w:jc w:val="both"/>
      </w:pPr>
      <w:r>
        <w:t>IF ANY C30 OR C76 OR C77 OR C78</w:t>
      </w:r>
      <w:r w:rsidRPr="00F14905">
        <w:rPr>
          <w:b/>
        </w:rPr>
        <w:t xml:space="preserve"> </w:t>
      </w:r>
      <w:r>
        <w:t>= “Y</w:t>
      </w:r>
      <w:r w:rsidRPr="00FD63F6">
        <w:t xml:space="preserve">ou put your </w:t>
      </w:r>
      <w:r>
        <w:t>finger, or something else</w:t>
      </w:r>
      <w:r w:rsidRPr="00FD63F6">
        <w:t xml:space="preserve"> inside </w:t>
      </w:r>
      <w:r>
        <w:t>a staff member</w:t>
      </w:r>
      <w:r w:rsidRPr="00FD63F6">
        <w:t>’s vagina</w:t>
      </w:r>
      <w:r>
        <w:t xml:space="preserve"> or a staff member</w:t>
      </w:r>
      <w:r w:rsidRPr="00FD63F6">
        <w:t xml:space="preserve"> put </w:t>
      </w:r>
      <w:r>
        <w:t xml:space="preserve">their </w:t>
      </w:r>
      <w:r w:rsidRPr="00FD63F6">
        <w:t>penis</w:t>
      </w:r>
      <w:r>
        <w:t>, finger, or something else</w:t>
      </w:r>
      <w:r w:rsidRPr="00FD63F6">
        <w:t xml:space="preserve"> inside your </w:t>
      </w:r>
      <w:r>
        <w:t>vagina”, DISPLAY:</w:t>
      </w:r>
    </w:p>
    <w:p w:rsidR="00037B9F" w:rsidRDefault="00037B9F" w:rsidP="00037B9F">
      <w:pPr>
        <w:pStyle w:val="BodyTextIndent2"/>
        <w:ind w:firstLine="0"/>
      </w:pPr>
    </w:p>
    <w:p w:rsidR="00037B9F" w:rsidRDefault="00037B9F" w:rsidP="00F06E2E">
      <w:pPr>
        <w:pStyle w:val="BodyTextIndent2"/>
        <w:numPr>
          <w:ilvl w:val="0"/>
          <w:numId w:val="45"/>
        </w:numPr>
      </w:pPr>
      <w:r>
        <w:t>Y</w:t>
      </w:r>
      <w:r w:rsidRPr="00FD63F6">
        <w:t xml:space="preserve">ou put your finger inside </w:t>
      </w:r>
      <w:r>
        <w:t>a staff member</w:t>
      </w:r>
      <w:r w:rsidRPr="00FD63F6">
        <w:t>’s vagina</w:t>
      </w:r>
      <w:r>
        <w:t xml:space="preserve"> AND</w:t>
      </w:r>
    </w:p>
    <w:p w:rsidR="00037B9F" w:rsidRDefault="00037B9F" w:rsidP="00F06E2E">
      <w:pPr>
        <w:pStyle w:val="BodyTextIndent2"/>
        <w:numPr>
          <w:ilvl w:val="0"/>
          <w:numId w:val="45"/>
        </w:numPr>
      </w:pPr>
      <w:r>
        <w:t>Y</w:t>
      </w:r>
      <w:r w:rsidRPr="00FD63F6">
        <w:t xml:space="preserve">ou put something else inside </w:t>
      </w:r>
      <w:r>
        <w:t>a staff member</w:t>
      </w:r>
      <w:r w:rsidRPr="00FD63F6">
        <w:t>’s vagina</w:t>
      </w:r>
      <w:r>
        <w:t xml:space="preserve"> AND</w:t>
      </w:r>
    </w:p>
    <w:p w:rsidR="00037B9F" w:rsidRDefault="00037B9F" w:rsidP="00F06E2E">
      <w:pPr>
        <w:pStyle w:val="BodyTextIndent2"/>
        <w:numPr>
          <w:ilvl w:val="0"/>
          <w:numId w:val="45"/>
        </w:numPr>
      </w:pPr>
      <w:r>
        <w:t>A staff member</w:t>
      </w:r>
      <w:r w:rsidRPr="00FD63F6">
        <w:t xml:space="preserve"> put </w:t>
      </w:r>
      <w:r>
        <w:t>his</w:t>
      </w:r>
      <w:r w:rsidRPr="00FD63F6">
        <w:t xml:space="preserve"> penis</w:t>
      </w:r>
      <w:r>
        <w:t xml:space="preserve"> </w:t>
      </w:r>
      <w:r w:rsidRPr="00FD63F6">
        <w:t>inside your vagina</w:t>
      </w:r>
      <w:r>
        <w:t xml:space="preserve"> AND</w:t>
      </w:r>
    </w:p>
    <w:p w:rsidR="00037B9F" w:rsidRDefault="00037B9F" w:rsidP="00F06E2E">
      <w:pPr>
        <w:pStyle w:val="BodyTextIndent2"/>
        <w:numPr>
          <w:ilvl w:val="0"/>
          <w:numId w:val="45"/>
        </w:numPr>
      </w:pPr>
      <w:r>
        <w:t>A staff member</w:t>
      </w:r>
      <w:r w:rsidRPr="00FD63F6">
        <w:t xml:space="preserve"> put their finger inside your vagina</w:t>
      </w:r>
      <w:r>
        <w:t xml:space="preserve"> AND</w:t>
      </w:r>
    </w:p>
    <w:p w:rsidR="00037B9F" w:rsidRDefault="00037B9F" w:rsidP="00F06E2E">
      <w:pPr>
        <w:pStyle w:val="BodyTextIndent2"/>
        <w:numPr>
          <w:ilvl w:val="0"/>
          <w:numId w:val="45"/>
        </w:numPr>
      </w:pPr>
      <w:r>
        <w:t>A staff member</w:t>
      </w:r>
      <w:r w:rsidRPr="00FD63F6">
        <w:t xml:space="preserve"> put something else inside your vagina</w:t>
      </w:r>
    </w:p>
    <w:p w:rsidR="00037B9F" w:rsidRDefault="00037B9F" w:rsidP="00037B9F">
      <w:pPr>
        <w:pStyle w:val="BodyTextIndent2"/>
        <w:ind w:firstLine="0"/>
      </w:pPr>
    </w:p>
    <w:p w:rsidR="00DE4889" w:rsidRDefault="00DE4889" w:rsidP="00DE4889">
      <w:pPr>
        <w:pStyle w:val="BodyTextIndent2"/>
        <w:tabs>
          <w:tab w:val="left" w:leader="dot" w:pos="7200"/>
        </w:tabs>
        <w:ind w:firstLine="0"/>
      </w:pPr>
      <w:r>
        <w:t>DISPLAY FOR ALL:</w:t>
      </w:r>
    </w:p>
    <w:p w:rsidR="00DE4889" w:rsidRDefault="00DE4889" w:rsidP="00DE4889">
      <w:pPr>
        <w:pStyle w:val="BodyTextIndent2"/>
        <w:tabs>
          <w:tab w:val="left" w:leader="dot" w:pos="7200"/>
        </w:tabs>
        <w:ind w:firstLine="0"/>
      </w:pPr>
    </w:p>
    <w:p w:rsidR="00DE4889" w:rsidRDefault="00DE4889" w:rsidP="00F06E2E">
      <w:pPr>
        <w:pStyle w:val="BodyTextIndent2"/>
        <w:numPr>
          <w:ilvl w:val="0"/>
          <w:numId w:val="40"/>
        </w:numPr>
        <w:tabs>
          <w:tab w:val="left" w:leader="dot" w:pos="7200"/>
        </w:tabs>
      </w:pPr>
      <w:r>
        <w:t>None of the above</w:t>
      </w:r>
    </w:p>
    <w:p w:rsidR="00DE4889" w:rsidRPr="00B125B8" w:rsidRDefault="00DE4889" w:rsidP="00DE4889">
      <w:pPr>
        <w:pStyle w:val="BodyTextIndent2"/>
        <w:ind w:firstLine="0"/>
      </w:pPr>
    </w:p>
    <w:p w:rsidR="00DE4889" w:rsidRDefault="00DE4889" w:rsidP="00DE4889">
      <w:pPr>
        <w:pStyle w:val="BodyTextIndent2"/>
        <w:ind w:left="0" w:firstLine="0"/>
      </w:pPr>
    </w:p>
    <w:p w:rsidR="00DE4889" w:rsidRPr="001A1679" w:rsidRDefault="00DE4889" w:rsidP="00DE4889">
      <w:pPr>
        <w:pStyle w:val="BodyTextIndent2"/>
        <w:ind w:left="0" w:firstLine="0"/>
        <w:rPr>
          <w:b/>
        </w:rPr>
      </w:pPr>
      <w:r w:rsidRPr="001A1679">
        <w:rPr>
          <w:b/>
        </w:rPr>
        <w:t>[ASK E21b</w:t>
      </w:r>
      <w:r>
        <w:rPr>
          <w:b/>
        </w:rPr>
        <w:t xml:space="preserve"> &amp; </w:t>
      </w:r>
      <w:r w:rsidRPr="001A1679">
        <w:rPr>
          <w:b/>
        </w:rPr>
        <w:t>c IF A YOUTH REPORTS MULTIPLE INCIDENTS OF COERCED SEXUAL CONTACT INVOLVING PENILE PENETRATION (Y</w:t>
      </w:r>
      <w:r>
        <w:rPr>
          <w:b/>
        </w:rPr>
        <w:t xml:space="preserve">OUNGER </w:t>
      </w:r>
      <w:r w:rsidRPr="001A1679">
        <w:rPr>
          <w:b/>
        </w:rPr>
        <w:t>C29 OR C61</w:t>
      </w:r>
      <w:r>
        <w:rPr>
          <w:b/>
        </w:rPr>
        <w:t xml:space="preserve"> </w:t>
      </w:r>
      <w:r w:rsidRPr="001A1679">
        <w:rPr>
          <w:b/>
        </w:rPr>
        <w:t>OR O</w:t>
      </w:r>
      <w:r>
        <w:rPr>
          <w:b/>
        </w:rPr>
        <w:t xml:space="preserve">LDER </w:t>
      </w:r>
      <w:r w:rsidRPr="001A1679">
        <w:rPr>
          <w:b/>
        </w:rPr>
        <w:t>C39 OR C70 = 2 OR MORE OR DK OR REF AND E21a = 1 AND/OR 4 AND/OR 7 AND/OR 10</w:t>
      </w:r>
      <w:r>
        <w:rPr>
          <w:b/>
        </w:rPr>
        <w:t>)</w:t>
      </w:r>
      <w:r w:rsidRPr="001A1679">
        <w:rPr>
          <w:b/>
        </w:rPr>
        <w:t>. ELSE, GO TO E22</w:t>
      </w:r>
      <w:r>
        <w:rPr>
          <w:b/>
        </w:rPr>
        <w:t>.</w:t>
      </w:r>
      <w:r w:rsidRPr="001A1679">
        <w:rPr>
          <w:b/>
        </w:rPr>
        <w:t>]</w:t>
      </w:r>
    </w:p>
    <w:p w:rsidR="00DE4889" w:rsidRDefault="00DE4889" w:rsidP="00DE4889">
      <w:pPr>
        <w:pStyle w:val="BodyTextIndent2"/>
        <w:ind w:left="0" w:firstLine="0"/>
      </w:pPr>
    </w:p>
    <w:p w:rsidR="00DE4889" w:rsidRDefault="00DE4889" w:rsidP="00DE4889">
      <w:pPr>
        <w:pStyle w:val="BodyTextIndent2"/>
        <w:ind w:left="0" w:firstLine="0"/>
      </w:pPr>
    </w:p>
    <w:p w:rsidR="00DE4889" w:rsidRPr="001A1679" w:rsidRDefault="00DE4889" w:rsidP="00DE4889">
      <w:pPr>
        <w:pStyle w:val="BodyTextIndent2"/>
        <w:ind w:left="0" w:firstLine="0"/>
        <w:rPr>
          <w:b/>
        </w:rPr>
      </w:pPr>
      <w:r w:rsidRPr="001A1679">
        <w:rPr>
          <w:b/>
        </w:rPr>
        <w:t>[ASK E21</w:t>
      </w:r>
      <w:r>
        <w:rPr>
          <w:b/>
        </w:rPr>
        <w:t>b</w:t>
      </w:r>
      <w:r w:rsidRPr="001A1679">
        <w:rPr>
          <w:b/>
        </w:rPr>
        <w:t xml:space="preserve"> IF MALE R REPORTED MULTIPLE INCIDENTS IN WHICH HE INSERTED HIS PENIS (IF Y</w:t>
      </w:r>
      <w:r>
        <w:rPr>
          <w:b/>
        </w:rPr>
        <w:t xml:space="preserve">OUNGER </w:t>
      </w:r>
      <w:r w:rsidRPr="001A1679">
        <w:rPr>
          <w:b/>
        </w:rPr>
        <w:t>C29</w:t>
      </w:r>
      <w:r>
        <w:rPr>
          <w:b/>
        </w:rPr>
        <w:t xml:space="preserve"> OR C</w:t>
      </w:r>
      <w:r w:rsidRPr="001A1679">
        <w:rPr>
          <w:b/>
        </w:rPr>
        <w:t>61 OR O</w:t>
      </w:r>
      <w:r>
        <w:rPr>
          <w:b/>
        </w:rPr>
        <w:t xml:space="preserve">LDER </w:t>
      </w:r>
      <w:r w:rsidRPr="001A1679">
        <w:rPr>
          <w:b/>
        </w:rPr>
        <w:t>C39 OR C70 = 2 OR MORE OR DK OR REF AND E21a = 1 OR 7</w:t>
      </w:r>
      <w:r>
        <w:rPr>
          <w:b/>
        </w:rPr>
        <w:t>)</w:t>
      </w:r>
      <w:r w:rsidRPr="001A1679">
        <w:rPr>
          <w:b/>
        </w:rPr>
        <w:t>. ELSE GO TO E21</w:t>
      </w:r>
      <w:r>
        <w:rPr>
          <w:b/>
        </w:rPr>
        <w:t>c.</w:t>
      </w:r>
      <w:r w:rsidRPr="001A1679">
        <w:rPr>
          <w:b/>
        </w:rPr>
        <w:t>]</w:t>
      </w:r>
    </w:p>
    <w:p w:rsidR="00DE4889" w:rsidRDefault="00DE4889" w:rsidP="00DE4889">
      <w:pPr>
        <w:pStyle w:val="BodyTextIndent2"/>
        <w:ind w:left="0" w:firstLine="0"/>
      </w:pPr>
    </w:p>
    <w:p w:rsidR="00DE4889" w:rsidRDefault="00DE4889" w:rsidP="00DE4889">
      <w:pPr>
        <w:pStyle w:val="BodyTextIndent2"/>
        <w:ind w:left="0" w:firstLine="0"/>
      </w:pPr>
    </w:p>
    <w:p w:rsidR="00DE4889" w:rsidRDefault="00DE4889" w:rsidP="00DE4889">
      <w:pPr>
        <w:pStyle w:val="BodyTextIndent2"/>
        <w:ind w:left="0" w:firstLine="0"/>
      </w:pPr>
      <w:r>
        <w:rPr>
          <w:b/>
        </w:rPr>
        <w:t>E21b</w:t>
      </w:r>
      <w:r>
        <w:tab/>
      </w:r>
      <w:r>
        <w:tab/>
        <w:t xml:space="preserve">You said that </w:t>
      </w:r>
      <w:r w:rsidRPr="00BE46D2">
        <w:t>since you have been here</w:t>
      </w:r>
      <w:r>
        <w:t xml:space="preserve">,  </w:t>
      </w:r>
    </w:p>
    <w:p w:rsidR="00DE4889" w:rsidRDefault="00DE4889" w:rsidP="00DE4889">
      <w:pPr>
        <w:pStyle w:val="BodyTextIndent2"/>
      </w:pPr>
    </w:p>
    <w:p w:rsidR="00DE4889" w:rsidRDefault="00DE4889" w:rsidP="00DE4889">
      <w:pPr>
        <w:pStyle w:val="BodyTextIndent2"/>
      </w:pPr>
      <w:r>
        <w:tab/>
        <w:t>[DISPLAY RESPONSES TO E21a FOR]</w:t>
      </w:r>
    </w:p>
    <w:p w:rsidR="00DE4889" w:rsidRDefault="00DE4889" w:rsidP="00DE4889">
      <w:pPr>
        <w:pStyle w:val="BodyTextIndent2"/>
        <w:ind w:left="1080" w:firstLine="360"/>
      </w:pPr>
      <w:proofErr w:type="gramStart"/>
      <w:r>
        <w:t>you</w:t>
      </w:r>
      <w:proofErr w:type="gramEnd"/>
      <w:r>
        <w:t xml:space="preserve"> </w:t>
      </w:r>
      <w:r w:rsidRPr="00FD63F6">
        <w:t>put your penis</w:t>
      </w:r>
      <w:r>
        <w:t xml:space="preserve"> </w:t>
      </w:r>
      <w:r w:rsidRPr="00FD63F6">
        <w:t xml:space="preserve">inside </w:t>
      </w:r>
      <w:r>
        <w:t>a staff member’s</w:t>
      </w:r>
      <w:r w:rsidRPr="00FD63F6">
        <w:t xml:space="preserve"> rear end </w:t>
      </w:r>
      <w:r>
        <w:t>[MALES]</w:t>
      </w:r>
    </w:p>
    <w:p w:rsidR="00DE4889" w:rsidRDefault="00DE4889" w:rsidP="00DE4889">
      <w:pPr>
        <w:pStyle w:val="BodyTextIndent2"/>
        <w:ind w:left="720" w:firstLine="720"/>
      </w:pPr>
      <w:proofErr w:type="gramStart"/>
      <w:r>
        <w:t>y</w:t>
      </w:r>
      <w:r w:rsidRPr="00FD63F6">
        <w:t>ou</w:t>
      </w:r>
      <w:proofErr w:type="gramEnd"/>
      <w:r w:rsidRPr="00FD63F6">
        <w:t xml:space="preserve"> put your penis</w:t>
      </w:r>
      <w:r>
        <w:t xml:space="preserve"> </w:t>
      </w:r>
      <w:r w:rsidRPr="00FD63F6">
        <w:t xml:space="preserve">inside </w:t>
      </w:r>
      <w:r>
        <w:t>a staff member’s</w:t>
      </w:r>
      <w:r w:rsidRPr="00FD63F6">
        <w:t xml:space="preserve"> </w:t>
      </w:r>
      <w:r>
        <w:t>vagina</w:t>
      </w:r>
      <w:r w:rsidRPr="00FD63F6">
        <w:t xml:space="preserve"> </w:t>
      </w:r>
      <w:r>
        <w:t>[MALES]</w:t>
      </w:r>
    </w:p>
    <w:p w:rsidR="00DE4889" w:rsidRDefault="00DE4889" w:rsidP="00DE4889">
      <w:pPr>
        <w:pStyle w:val="BodyTextIndent2"/>
        <w:rPr>
          <w:b/>
        </w:rPr>
      </w:pPr>
    </w:p>
    <w:p w:rsidR="00DE4889" w:rsidRDefault="00DE4889" w:rsidP="00DE4889">
      <w:pPr>
        <w:pStyle w:val="BodyTextIndent2"/>
      </w:pPr>
      <w:r>
        <w:tab/>
        <w:t>When this happened, how often did you wear a condom?</w:t>
      </w:r>
    </w:p>
    <w:p w:rsidR="00DE4889" w:rsidRDefault="00DE4889" w:rsidP="00DE4889">
      <w:pPr>
        <w:pStyle w:val="BodyTextIndent2"/>
        <w:ind w:left="0" w:firstLine="0"/>
      </w:pPr>
    </w:p>
    <w:p w:rsidR="00DE4889" w:rsidRDefault="00DE4889" w:rsidP="00DE4889">
      <w:pPr>
        <w:pStyle w:val="BodyTextIndent2"/>
        <w:tabs>
          <w:tab w:val="left" w:leader="dot" w:pos="5040"/>
        </w:tabs>
        <w:ind w:firstLine="0"/>
      </w:pPr>
      <w:r>
        <w:t>Every time</w:t>
      </w:r>
      <w:r>
        <w:tab/>
        <w:t>1</w:t>
      </w:r>
    </w:p>
    <w:p w:rsidR="00DE4889" w:rsidRDefault="00DE4889" w:rsidP="00DE4889">
      <w:pPr>
        <w:pStyle w:val="BodyTextIndent2"/>
        <w:tabs>
          <w:tab w:val="left" w:leader="dot" w:pos="5040"/>
        </w:tabs>
        <w:ind w:firstLine="0"/>
      </w:pPr>
      <w:r>
        <w:t>Sometimes, but not every time</w:t>
      </w:r>
      <w:r>
        <w:tab/>
        <w:t>2</w:t>
      </w:r>
    </w:p>
    <w:p w:rsidR="00DE4889" w:rsidRDefault="00DE4889" w:rsidP="00DE4889">
      <w:pPr>
        <w:pStyle w:val="BodyTextIndent2"/>
        <w:tabs>
          <w:tab w:val="left" w:leader="dot" w:pos="5040"/>
        </w:tabs>
        <w:ind w:firstLine="0"/>
      </w:pPr>
      <w:r>
        <w:t>Never</w:t>
      </w:r>
      <w:r>
        <w:tab/>
        <w:t>3</w:t>
      </w:r>
    </w:p>
    <w:p w:rsidR="00DE4889" w:rsidRDefault="00DE4889" w:rsidP="00DE4889">
      <w:pPr>
        <w:pStyle w:val="BodyTextIndent2"/>
        <w:ind w:firstLine="0"/>
      </w:pPr>
      <w:r>
        <w:t>DK/REF</w:t>
      </w:r>
    </w:p>
    <w:p w:rsidR="00DE4889" w:rsidRPr="00BC4983" w:rsidRDefault="00DE4889" w:rsidP="00DE4889">
      <w:pPr>
        <w:pStyle w:val="BodyTextIndent2"/>
        <w:tabs>
          <w:tab w:val="left" w:pos="720"/>
        </w:tabs>
        <w:ind w:left="0" w:firstLine="0"/>
      </w:pPr>
    </w:p>
    <w:p w:rsidR="00DE4889" w:rsidRDefault="00DE4889" w:rsidP="00DE4889">
      <w:pPr>
        <w:pStyle w:val="BodyTextIndent2"/>
        <w:ind w:left="0" w:firstLine="0"/>
        <w:rPr>
          <w:b/>
        </w:rPr>
      </w:pPr>
    </w:p>
    <w:p w:rsidR="00DE4889" w:rsidRPr="00F6491B" w:rsidRDefault="00DE4889" w:rsidP="00DE4889">
      <w:pPr>
        <w:pStyle w:val="BodyTextIndent2"/>
        <w:ind w:left="0" w:firstLine="0"/>
        <w:rPr>
          <w:b/>
        </w:rPr>
      </w:pPr>
      <w:r w:rsidRPr="00F6491B">
        <w:rPr>
          <w:b/>
        </w:rPr>
        <w:t>[ASK E21</w:t>
      </w:r>
      <w:r>
        <w:rPr>
          <w:b/>
        </w:rPr>
        <w:t>c</w:t>
      </w:r>
      <w:r w:rsidRPr="00F6491B">
        <w:rPr>
          <w:b/>
        </w:rPr>
        <w:t xml:space="preserve"> IF FEMALE OR MALE R REPORTED MULTIPLE INCIDENTS IN WHICH </w:t>
      </w:r>
      <w:smartTag w:uri="urn:schemas-microsoft-com:office:smarttags" w:element="stockticker">
        <w:r w:rsidRPr="00F6491B">
          <w:rPr>
            <w:b/>
          </w:rPr>
          <w:t>ONE</w:t>
        </w:r>
      </w:smartTag>
      <w:r w:rsidRPr="00F6491B">
        <w:rPr>
          <w:b/>
        </w:rPr>
        <w:t xml:space="preserve"> OR MORE STAFF INSERTED HIS PENIS (IF Y</w:t>
      </w:r>
      <w:r>
        <w:rPr>
          <w:b/>
        </w:rPr>
        <w:t xml:space="preserve">OUNGER </w:t>
      </w:r>
      <w:r w:rsidRPr="00F6491B">
        <w:rPr>
          <w:b/>
        </w:rPr>
        <w:t>C29 OR C61 OR O</w:t>
      </w:r>
      <w:r>
        <w:rPr>
          <w:b/>
        </w:rPr>
        <w:t xml:space="preserve">LDER </w:t>
      </w:r>
      <w:r w:rsidRPr="00F6491B">
        <w:rPr>
          <w:b/>
        </w:rPr>
        <w:t>C39 OR C70 = 2 OR MORE OR DK OR REF AND E21a = 4 AND/OR 10). ELSE GO TO E22</w:t>
      </w:r>
      <w:r>
        <w:rPr>
          <w:b/>
        </w:rPr>
        <w:t>.</w:t>
      </w:r>
      <w:r w:rsidRPr="00F6491B">
        <w:rPr>
          <w:b/>
        </w:rPr>
        <w:t>]</w:t>
      </w:r>
    </w:p>
    <w:p w:rsidR="00DE4889" w:rsidRPr="00F6491B" w:rsidRDefault="00DE4889" w:rsidP="00DE4889">
      <w:pPr>
        <w:pStyle w:val="BodyTextIndent2"/>
        <w:ind w:left="0" w:firstLine="0"/>
        <w:rPr>
          <w:b/>
        </w:rPr>
      </w:pPr>
    </w:p>
    <w:p w:rsidR="00DE4889" w:rsidRPr="00F6491B" w:rsidRDefault="00DE4889" w:rsidP="00DE4889">
      <w:pPr>
        <w:pStyle w:val="BodyTextIndent2"/>
        <w:ind w:left="0" w:firstLine="0"/>
      </w:pPr>
    </w:p>
    <w:p w:rsidR="00DE4889" w:rsidRDefault="006427E6" w:rsidP="00DE4889">
      <w:pPr>
        <w:pStyle w:val="BodyTextIndent2"/>
        <w:ind w:left="0" w:firstLine="0"/>
      </w:pPr>
      <w:r>
        <w:rPr>
          <w:b/>
        </w:rPr>
        <w:br w:type="page"/>
      </w:r>
      <w:r w:rsidR="00DE4889" w:rsidRPr="00F6491B">
        <w:rPr>
          <w:b/>
        </w:rPr>
        <w:lastRenderedPageBreak/>
        <w:t>E21</w:t>
      </w:r>
      <w:r w:rsidR="00DE4889">
        <w:rPr>
          <w:b/>
        </w:rPr>
        <w:t>c</w:t>
      </w:r>
      <w:r w:rsidR="00DE4889" w:rsidRPr="00F6491B">
        <w:rPr>
          <w:b/>
        </w:rPr>
        <w:tab/>
      </w:r>
      <w:r w:rsidR="00DE4889">
        <w:rPr>
          <w:b/>
        </w:rPr>
        <w:tab/>
      </w:r>
      <w:r w:rsidR="00DE4889">
        <w:t xml:space="preserve">You said that </w:t>
      </w:r>
      <w:r w:rsidR="00DE4889" w:rsidRPr="00BE46D2">
        <w:t>since you have been here</w:t>
      </w:r>
      <w:r w:rsidR="00DE4889">
        <w:t xml:space="preserve">,  </w:t>
      </w:r>
    </w:p>
    <w:p w:rsidR="00DE4889" w:rsidRDefault="00DE4889" w:rsidP="00DE4889">
      <w:pPr>
        <w:pStyle w:val="BodyTextIndent2"/>
      </w:pPr>
    </w:p>
    <w:p w:rsidR="00DE4889" w:rsidRDefault="00DE4889" w:rsidP="00DE4889">
      <w:pPr>
        <w:pStyle w:val="BodyTextIndent2"/>
      </w:pPr>
      <w:r>
        <w:tab/>
        <w:t>[DISPLAY RESPONSES TO E21a FOR]</w:t>
      </w:r>
    </w:p>
    <w:p w:rsidR="00DE4889" w:rsidRDefault="00DE4889" w:rsidP="00DE4889">
      <w:pPr>
        <w:pStyle w:val="BodyTextIndent2"/>
        <w:ind w:left="720" w:firstLine="720"/>
      </w:pPr>
      <w:proofErr w:type="gramStart"/>
      <w:r>
        <w:t>a</w:t>
      </w:r>
      <w:proofErr w:type="gramEnd"/>
      <w:r>
        <w:t xml:space="preserve"> staff member</w:t>
      </w:r>
      <w:r w:rsidRPr="00FD63F6">
        <w:t xml:space="preserve"> put </w:t>
      </w:r>
      <w:r>
        <w:t>his</w:t>
      </w:r>
      <w:r w:rsidRPr="00FD63F6">
        <w:t xml:space="preserve"> penis</w:t>
      </w:r>
      <w:r>
        <w:t xml:space="preserve"> </w:t>
      </w:r>
      <w:r w:rsidRPr="00FD63F6">
        <w:t xml:space="preserve">inside </w:t>
      </w:r>
      <w:r>
        <w:t>your</w:t>
      </w:r>
      <w:r w:rsidRPr="00FF655D">
        <w:t xml:space="preserve"> </w:t>
      </w:r>
      <w:r w:rsidRPr="003D5022">
        <w:t xml:space="preserve">rear end </w:t>
      </w:r>
      <w:r>
        <w:t>[</w:t>
      </w:r>
      <w:smartTag w:uri="urn:schemas-microsoft-com:office:smarttags" w:element="stockticker">
        <w:r>
          <w:t>ALL</w:t>
        </w:r>
      </w:smartTag>
      <w:r>
        <w:t>]</w:t>
      </w:r>
    </w:p>
    <w:p w:rsidR="00DE4889" w:rsidRDefault="00DE4889" w:rsidP="00DE4889">
      <w:pPr>
        <w:pStyle w:val="BodyTextIndent2"/>
        <w:ind w:left="720" w:firstLine="720"/>
      </w:pPr>
      <w:proofErr w:type="gramStart"/>
      <w:r>
        <w:t>a</w:t>
      </w:r>
      <w:proofErr w:type="gramEnd"/>
      <w:r>
        <w:t xml:space="preserve"> staff member</w:t>
      </w:r>
      <w:r w:rsidRPr="00FD63F6">
        <w:t xml:space="preserve"> put </w:t>
      </w:r>
      <w:r>
        <w:t>his</w:t>
      </w:r>
      <w:r w:rsidRPr="00FD63F6">
        <w:t xml:space="preserve"> penis</w:t>
      </w:r>
      <w:r>
        <w:t xml:space="preserve"> </w:t>
      </w:r>
      <w:r w:rsidRPr="00FD63F6">
        <w:t xml:space="preserve">inside </w:t>
      </w:r>
      <w:r>
        <w:t>your</w:t>
      </w:r>
      <w:r w:rsidRPr="00FD63F6">
        <w:t xml:space="preserve"> </w:t>
      </w:r>
      <w:r>
        <w:t>vagina</w:t>
      </w:r>
      <w:r w:rsidRPr="00FD63F6">
        <w:t xml:space="preserve"> </w:t>
      </w:r>
      <w:r>
        <w:t>[FEMALES]</w:t>
      </w:r>
    </w:p>
    <w:p w:rsidR="00E53529" w:rsidRDefault="00E53529" w:rsidP="00DE4889">
      <w:pPr>
        <w:pStyle w:val="BodyTextIndent2"/>
        <w:rPr>
          <w:b/>
        </w:rPr>
      </w:pPr>
    </w:p>
    <w:p w:rsidR="00DE4889" w:rsidRPr="00F6491B" w:rsidRDefault="00DE4889" w:rsidP="00DE4889">
      <w:pPr>
        <w:pStyle w:val="BodyTextIndent2"/>
        <w:ind w:firstLine="0"/>
      </w:pPr>
      <w:r w:rsidRPr="00F6491B">
        <w:t>When this happened, how often did (that staff member wear a condom/all of those staff members wear condoms)?</w:t>
      </w:r>
    </w:p>
    <w:p w:rsidR="00DE4889" w:rsidRDefault="00DE4889" w:rsidP="00DE4889">
      <w:pPr>
        <w:pStyle w:val="BodyTextIndent2"/>
        <w:tabs>
          <w:tab w:val="left" w:leader="dot" w:pos="5040"/>
        </w:tabs>
        <w:ind w:firstLine="0"/>
      </w:pPr>
    </w:p>
    <w:p w:rsidR="00DE4889" w:rsidRDefault="00DE4889" w:rsidP="00DE4889">
      <w:pPr>
        <w:pStyle w:val="BodyTextIndent2"/>
        <w:tabs>
          <w:tab w:val="left" w:leader="dot" w:pos="5040"/>
        </w:tabs>
        <w:ind w:firstLine="0"/>
      </w:pPr>
      <w:r>
        <w:t>Every time</w:t>
      </w:r>
      <w:r>
        <w:tab/>
        <w:t>1</w:t>
      </w:r>
    </w:p>
    <w:p w:rsidR="00DE4889" w:rsidRDefault="00DE4889" w:rsidP="00DE4889">
      <w:pPr>
        <w:pStyle w:val="BodyTextIndent2"/>
        <w:tabs>
          <w:tab w:val="left" w:leader="dot" w:pos="5040"/>
        </w:tabs>
        <w:ind w:firstLine="0"/>
      </w:pPr>
      <w:r>
        <w:t>Sometimes, but not every time</w:t>
      </w:r>
      <w:r>
        <w:tab/>
        <w:t>2</w:t>
      </w:r>
    </w:p>
    <w:p w:rsidR="00DE4889" w:rsidRDefault="00DE4889" w:rsidP="00DE4889">
      <w:pPr>
        <w:pStyle w:val="BodyTextIndent2"/>
        <w:tabs>
          <w:tab w:val="left" w:leader="dot" w:pos="5040"/>
        </w:tabs>
        <w:ind w:firstLine="0"/>
      </w:pPr>
      <w:r>
        <w:t>Never</w:t>
      </w:r>
      <w:r>
        <w:tab/>
        <w:t>3</w:t>
      </w:r>
    </w:p>
    <w:p w:rsidR="00DE4889" w:rsidRDefault="00DE4889" w:rsidP="00DE4889">
      <w:pPr>
        <w:pStyle w:val="BodyTextIndent2"/>
        <w:ind w:firstLine="0"/>
      </w:pPr>
      <w:r>
        <w:t>DK/REF</w:t>
      </w:r>
    </w:p>
    <w:p w:rsidR="00DE4889" w:rsidRDefault="00DE4889" w:rsidP="00DE4889">
      <w:pPr>
        <w:pStyle w:val="BodyTextIndent2"/>
      </w:pPr>
    </w:p>
    <w:p w:rsidR="00DE4889" w:rsidRPr="00BE46D2" w:rsidRDefault="00DE4889" w:rsidP="00DE4889">
      <w:pPr>
        <w:pStyle w:val="BodyTextIndent2"/>
        <w:rPr>
          <w:b/>
        </w:rPr>
      </w:pPr>
    </w:p>
    <w:p w:rsidR="00DE4889" w:rsidRPr="00BE46D2" w:rsidRDefault="00DE4889" w:rsidP="00DE4889">
      <w:pPr>
        <w:pStyle w:val="BodyTextIndent2"/>
      </w:pPr>
      <w:r w:rsidRPr="00BE46D2">
        <w:rPr>
          <w:b/>
        </w:rPr>
        <w:t xml:space="preserve">E22 </w:t>
      </w:r>
      <w:r w:rsidRPr="00BE46D2">
        <w:tab/>
        <w:t>When you had sexual contact with (a staff member/staff members), were you (ever) physically injured?</w:t>
      </w:r>
    </w:p>
    <w:p w:rsidR="00DE4889" w:rsidRPr="00BE46D2" w:rsidRDefault="00DE4889" w:rsidP="00DE4889">
      <w:pPr>
        <w:pStyle w:val="BodyTextIndent2"/>
        <w:rPr>
          <w:b/>
        </w:rPr>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r w:rsidRPr="00BE46D2">
        <w:tab/>
      </w:r>
      <w:r>
        <w:tab/>
      </w:r>
      <w:r w:rsidRPr="00BE46D2">
        <w:t>(GO TO E25)</w:t>
      </w:r>
    </w:p>
    <w:p w:rsidR="00DE4889" w:rsidRPr="00BE46D2" w:rsidRDefault="00DE4889" w:rsidP="00DE4889">
      <w:pPr>
        <w:pStyle w:val="BodyTextIndent2"/>
        <w:tabs>
          <w:tab w:val="left" w:leader="dot" w:pos="5040"/>
          <w:tab w:val="left" w:pos="5400"/>
        </w:tabs>
      </w:pPr>
      <w:r w:rsidRPr="00BE46D2">
        <w:tab/>
        <w:t>DK/REF</w:t>
      </w:r>
      <w:r w:rsidRPr="00F6491B">
        <w:rPr>
          <w:color w:val="FFFFFF"/>
        </w:rPr>
        <w:tab/>
      </w:r>
      <w:r w:rsidRPr="00BE46D2">
        <w:tab/>
      </w:r>
      <w:r>
        <w:tab/>
      </w:r>
      <w:r w:rsidRPr="00BE46D2">
        <w:t>(GO TO E25)</w:t>
      </w:r>
    </w:p>
    <w:p w:rsidR="00DE4889" w:rsidRPr="00BE46D2" w:rsidRDefault="00DE4889" w:rsidP="00DE4889">
      <w:pPr>
        <w:pStyle w:val="BodyTextIndent2"/>
        <w:tabs>
          <w:tab w:val="left" w:leader="dot" w:pos="5040"/>
          <w:tab w:val="left" w:pos="5400"/>
        </w:tabs>
      </w:pPr>
    </w:p>
    <w:p w:rsidR="00DE4889" w:rsidRDefault="00DE4889" w:rsidP="00DE4889">
      <w:pPr>
        <w:pStyle w:val="BodyTextIndent2"/>
        <w:tabs>
          <w:tab w:val="left" w:leader="dot" w:pos="5040"/>
          <w:tab w:val="left" w:pos="5400"/>
        </w:tabs>
      </w:pPr>
    </w:p>
    <w:p w:rsidR="00DE4889" w:rsidRPr="00BE46D2" w:rsidRDefault="00DE4889" w:rsidP="00DE4889">
      <w:pPr>
        <w:pStyle w:val="BodyTextIndent2"/>
      </w:pPr>
      <w:r w:rsidRPr="00BE46D2">
        <w:rPr>
          <w:b/>
        </w:rPr>
        <w:t xml:space="preserve">E23 </w:t>
      </w:r>
      <w:r w:rsidRPr="00BE46D2">
        <w:tab/>
        <w:t>When you had sexual contact with (a staff member/staff members), did you (ever) have any of the following injuries?</w:t>
      </w: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DE4889">
      <w:pPr>
        <w:pStyle w:val="BodyTextIndent2"/>
        <w:tabs>
          <w:tab w:val="left" w:leader="dot" w:pos="6480"/>
          <w:tab w:val="left" w:pos="7200"/>
        </w:tabs>
        <w:ind w:firstLine="0"/>
      </w:pPr>
      <w:r w:rsidRPr="00BE46D2">
        <w:t xml:space="preserve">a.     You got bruises, a black eye, sprains, cuts, </w:t>
      </w:r>
    </w:p>
    <w:p w:rsidR="00DE4889" w:rsidRPr="00BE46D2" w:rsidRDefault="00DE4889" w:rsidP="00DE4889">
      <w:pPr>
        <w:pStyle w:val="BodyTextIndent2"/>
        <w:tabs>
          <w:tab w:val="left" w:leader="dot" w:pos="6480"/>
          <w:tab w:val="left" w:pos="7200"/>
        </w:tabs>
        <w:ind w:left="1800" w:firstLine="720"/>
      </w:pPr>
      <w:proofErr w:type="gramStart"/>
      <w:r w:rsidRPr="00BE46D2">
        <w:t>scratches</w:t>
      </w:r>
      <w:proofErr w:type="gramEnd"/>
      <w:r w:rsidRPr="00BE46D2">
        <w:t>, swelling, or welts</w:t>
      </w:r>
      <w:r w:rsidRPr="00BE46D2">
        <w:tab/>
        <w:t>1</w:t>
      </w:r>
      <w:r w:rsidRPr="00BE46D2">
        <w:tab/>
        <w:t>2</w:t>
      </w:r>
    </w:p>
    <w:p w:rsidR="00DE4889" w:rsidRPr="00BE46D2" w:rsidRDefault="00DE4889" w:rsidP="00F06E2E">
      <w:pPr>
        <w:pStyle w:val="BodyTextIndent2"/>
        <w:numPr>
          <w:ilvl w:val="0"/>
          <w:numId w:val="15"/>
        </w:numPr>
        <w:tabs>
          <w:tab w:val="left" w:leader="dot" w:pos="6480"/>
          <w:tab w:val="left" w:pos="7200"/>
        </w:tabs>
      </w:pPr>
      <w:r w:rsidRPr="00BE46D2">
        <w:t>You were knocked unconscious</w:t>
      </w:r>
      <w:r w:rsidRPr="00BE46D2">
        <w:tab/>
        <w:t>1</w:t>
      </w:r>
      <w:r w:rsidRPr="00BE46D2">
        <w:tab/>
        <w:t>2</w:t>
      </w:r>
    </w:p>
    <w:p w:rsidR="00DE4889" w:rsidRPr="00BE46D2" w:rsidRDefault="00DE4889" w:rsidP="00F06E2E">
      <w:pPr>
        <w:pStyle w:val="BodyTextIndent2"/>
        <w:numPr>
          <w:ilvl w:val="0"/>
          <w:numId w:val="15"/>
        </w:numPr>
        <w:tabs>
          <w:tab w:val="left" w:leader="dot" w:pos="6480"/>
          <w:tab w:val="left" w:pos="7200"/>
        </w:tabs>
      </w:pPr>
      <w:r w:rsidRPr="00BE46D2">
        <w:t>You had internal injuries</w:t>
      </w:r>
      <w:r>
        <w:t>,</w:t>
      </w:r>
      <w:r w:rsidRPr="00BE46D2">
        <w:t xml:space="preserve"> for example, injury to your </w:t>
      </w:r>
    </w:p>
    <w:p w:rsidR="00DE4889" w:rsidRPr="00BE46D2" w:rsidRDefault="00DE4889" w:rsidP="00DE4889">
      <w:pPr>
        <w:pStyle w:val="BodyTextIndent2"/>
        <w:tabs>
          <w:tab w:val="left" w:leader="dot" w:pos="6480"/>
          <w:tab w:val="left" w:pos="7200"/>
        </w:tabs>
        <w:ind w:left="1800" w:firstLine="720"/>
      </w:pPr>
      <w:proofErr w:type="gramStart"/>
      <w:r w:rsidRPr="00BE46D2">
        <w:t>stomach</w:t>
      </w:r>
      <w:proofErr w:type="gramEnd"/>
      <w:r w:rsidRPr="00BE46D2">
        <w:t xml:space="preserve"> or kidneys, or to your brain</w:t>
      </w:r>
      <w:r>
        <w:t>.</w:t>
      </w:r>
      <w:r w:rsidRPr="00BE46D2">
        <w:tab/>
        <w:t>1</w:t>
      </w:r>
      <w:r w:rsidRPr="00BE46D2">
        <w:tab/>
        <w:t>2</w:t>
      </w:r>
    </w:p>
    <w:p w:rsidR="00DE4889" w:rsidRPr="00BE46D2" w:rsidRDefault="00DE4889" w:rsidP="00F06E2E">
      <w:pPr>
        <w:pStyle w:val="BodyTextIndent2"/>
        <w:numPr>
          <w:ilvl w:val="0"/>
          <w:numId w:val="15"/>
        </w:numPr>
        <w:tabs>
          <w:tab w:val="left" w:leader="dot" w:pos="6480"/>
          <w:tab w:val="left" w:pos="7200"/>
        </w:tabs>
      </w:pPr>
      <w:r w:rsidRPr="00BE46D2">
        <w:t>Your teeth were chipped or knocked out</w:t>
      </w:r>
      <w:r w:rsidRPr="00BE46D2">
        <w:tab/>
        <w:t>1</w:t>
      </w:r>
      <w:r w:rsidRPr="00BE46D2">
        <w:tab/>
        <w:t>2</w:t>
      </w:r>
    </w:p>
    <w:p w:rsidR="00DE4889" w:rsidRPr="00BE46D2" w:rsidRDefault="00DE4889" w:rsidP="00F06E2E">
      <w:pPr>
        <w:pStyle w:val="BodyTextIndent2"/>
        <w:numPr>
          <w:ilvl w:val="0"/>
          <w:numId w:val="15"/>
        </w:numPr>
        <w:tabs>
          <w:tab w:val="left" w:leader="dot" w:pos="6480"/>
          <w:tab w:val="left" w:pos="7200"/>
        </w:tabs>
      </w:pPr>
      <w:r w:rsidRPr="00BE46D2">
        <w:t>You had broken bones</w:t>
      </w:r>
      <w:r w:rsidRPr="00BE46D2">
        <w:tab/>
        <w:t>1</w:t>
      </w:r>
      <w:r w:rsidRPr="00BE46D2">
        <w:tab/>
        <w:t>2</w:t>
      </w:r>
    </w:p>
    <w:p w:rsidR="00DE4889" w:rsidRPr="00BE46D2" w:rsidRDefault="00DE4889" w:rsidP="00F06E2E">
      <w:pPr>
        <w:pStyle w:val="BodyTextIndent2"/>
        <w:numPr>
          <w:ilvl w:val="0"/>
          <w:numId w:val="15"/>
        </w:numPr>
        <w:tabs>
          <w:tab w:val="left" w:leader="dot" w:pos="6480"/>
          <w:tab w:val="left" w:pos="7200"/>
        </w:tabs>
      </w:pPr>
      <w:r w:rsidRPr="00BE46D2">
        <w:t>You were stabbed or cut</w:t>
      </w:r>
      <w:r w:rsidRPr="00BE46D2">
        <w:tab/>
        <w:t>1</w:t>
      </w:r>
      <w:r w:rsidRPr="00BE46D2">
        <w:tab/>
        <w:t>2</w:t>
      </w:r>
    </w:p>
    <w:p w:rsidR="00DE4889" w:rsidRDefault="00DE4889" w:rsidP="00DE4889">
      <w:pPr>
        <w:pStyle w:val="BodyTextIndent2"/>
      </w:pPr>
    </w:p>
    <w:p w:rsidR="00DE4889" w:rsidRPr="00BE46D2" w:rsidRDefault="00DE4889" w:rsidP="00DE4889">
      <w:pPr>
        <w:pStyle w:val="BodyTextIndent2"/>
      </w:pPr>
    </w:p>
    <w:p w:rsidR="00DE4889" w:rsidRPr="00BE46D2" w:rsidRDefault="00DE4889" w:rsidP="00DE4889">
      <w:pPr>
        <w:autoSpaceDE w:val="0"/>
        <w:autoSpaceDN w:val="0"/>
        <w:adjustRightInd w:val="0"/>
        <w:ind w:left="1440" w:hanging="1440"/>
      </w:pPr>
      <w:r w:rsidRPr="00BE46D2">
        <w:rPr>
          <w:b/>
        </w:rPr>
        <w:t>E24</w:t>
      </w:r>
      <w:r w:rsidRPr="00BE46D2">
        <w:tab/>
        <w:t>After you were injured, did you (ever) see a doctor, nurse, or other health care provider for any of the injuries you received?</w:t>
      </w:r>
    </w:p>
    <w:p w:rsidR="00DE4889" w:rsidRPr="00BE46D2" w:rsidRDefault="00DE4889" w:rsidP="00DE4889">
      <w:pPr>
        <w:pStyle w:val="BodyTextIndent2"/>
        <w:rPr>
          <w:b/>
        </w:rPr>
      </w:pPr>
    </w:p>
    <w:p w:rsidR="00DE4889" w:rsidRPr="00BE46D2" w:rsidRDefault="00DE4889" w:rsidP="00DE4889">
      <w:pPr>
        <w:pStyle w:val="BodyTextIndent2"/>
        <w:tabs>
          <w:tab w:val="left" w:leader="dot" w:pos="5040"/>
          <w:tab w:val="left" w:pos="5400"/>
        </w:tabs>
      </w:pPr>
      <w:r w:rsidRPr="00BE46D2">
        <w:tab/>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Pr="00BE46D2" w:rsidRDefault="00DE4889" w:rsidP="00DE4889">
      <w:pPr>
        <w:pStyle w:val="BodyTextIndent2"/>
        <w:rPr>
          <w:b/>
        </w:rPr>
      </w:pPr>
      <w:r w:rsidRPr="00BE46D2">
        <w:rPr>
          <w:b/>
        </w:rPr>
        <w:tab/>
      </w:r>
      <w:r w:rsidRPr="00BE46D2">
        <w:t>DK/REF</w:t>
      </w:r>
    </w:p>
    <w:p w:rsidR="00DE4889" w:rsidRPr="00BE46D2" w:rsidRDefault="00DE4889" w:rsidP="00DE4889">
      <w:pPr>
        <w:pStyle w:val="BodyTextIndent2"/>
        <w:ind w:left="0" w:firstLine="0"/>
        <w:rPr>
          <w:b/>
        </w:rPr>
      </w:pPr>
    </w:p>
    <w:p w:rsidR="00DE4889" w:rsidRPr="00BE46D2" w:rsidRDefault="00DE4889" w:rsidP="00DE4889">
      <w:pPr>
        <w:pStyle w:val="BodyTextIndent2"/>
        <w:ind w:left="0" w:firstLine="0"/>
        <w:rPr>
          <w:b/>
        </w:rPr>
      </w:pPr>
    </w:p>
    <w:p w:rsidR="00DE4889" w:rsidRPr="00BE46D2" w:rsidRDefault="00DE4889" w:rsidP="00DE4889">
      <w:pPr>
        <w:pStyle w:val="BodyTextIndent2"/>
        <w:ind w:left="0" w:firstLine="0"/>
      </w:pPr>
      <w:r w:rsidRPr="00BE46D2">
        <w:rPr>
          <w:b/>
        </w:rPr>
        <w:t>E25</w:t>
      </w:r>
      <w:r>
        <w:rPr>
          <w:b/>
        </w:rPr>
        <w:tab/>
      </w:r>
      <w:r>
        <w:rPr>
          <w:b/>
        </w:rPr>
        <w:tab/>
      </w:r>
      <w:r w:rsidRPr="00BE46D2">
        <w:t>When you had sexual contact with (a staff member/staff members), did you (ever) report it to,</w:t>
      </w:r>
    </w:p>
    <w:p w:rsidR="00DE4889" w:rsidRPr="00BE46D2" w:rsidRDefault="00DE4889" w:rsidP="00DE4889">
      <w:pPr>
        <w:pStyle w:val="BodyTextIndent2"/>
      </w:pP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16"/>
        </w:numPr>
        <w:tabs>
          <w:tab w:val="left" w:leader="dot" w:pos="6480"/>
          <w:tab w:val="left" w:pos="7200"/>
        </w:tabs>
      </w:pPr>
      <w:proofErr w:type="gramStart"/>
      <w:r w:rsidRPr="00BE46D2">
        <w:t>a</w:t>
      </w:r>
      <w:proofErr w:type="gramEnd"/>
      <w:r w:rsidRPr="00BE46D2">
        <w:t xml:space="preserve"> counselor at the facility?</w:t>
      </w:r>
      <w:r w:rsidRPr="00BE46D2">
        <w:tab/>
        <w:t>1</w:t>
      </w:r>
      <w:r w:rsidRPr="00BE46D2">
        <w:tab/>
        <w:t>2</w:t>
      </w:r>
    </w:p>
    <w:p w:rsidR="00DE4889" w:rsidRPr="00BE46D2" w:rsidRDefault="00DE4889" w:rsidP="00F06E2E">
      <w:pPr>
        <w:pStyle w:val="BodyTextIndent2"/>
        <w:numPr>
          <w:ilvl w:val="0"/>
          <w:numId w:val="16"/>
        </w:numPr>
        <w:tabs>
          <w:tab w:val="left" w:leader="dot" w:pos="6480"/>
          <w:tab w:val="left" w:pos="7200"/>
        </w:tabs>
      </w:pPr>
      <w:proofErr w:type="gramStart"/>
      <w:r w:rsidRPr="00BE46D2">
        <w:t>an</w:t>
      </w:r>
      <w:proofErr w:type="gramEnd"/>
      <w:r w:rsidRPr="00BE46D2">
        <w:t xml:space="preserve"> instructor or teacher at the facility?</w:t>
      </w:r>
      <w:r w:rsidRPr="00BE46D2">
        <w:tab/>
        <w:t>1</w:t>
      </w:r>
      <w:r w:rsidRPr="00BE46D2">
        <w:tab/>
        <w:t>2</w:t>
      </w:r>
    </w:p>
    <w:p w:rsidR="00DE4889" w:rsidRPr="00BE46D2" w:rsidRDefault="00DE4889" w:rsidP="00F06E2E">
      <w:pPr>
        <w:pStyle w:val="BodyTextIndent2"/>
        <w:numPr>
          <w:ilvl w:val="0"/>
          <w:numId w:val="16"/>
        </w:numPr>
        <w:tabs>
          <w:tab w:val="left" w:leader="dot" w:pos="6480"/>
          <w:tab w:val="left" w:pos="7200"/>
        </w:tabs>
      </w:pPr>
      <w:proofErr w:type="gramStart"/>
      <w:r w:rsidRPr="00BE46D2">
        <w:t>a</w:t>
      </w:r>
      <w:proofErr w:type="gramEnd"/>
      <w:r w:rsidRPr="00BE46D2">
        <w:t xml:space="preserve"> medical or healthcare staff person at the facility?</w:t>
      </w:r>
      <w:r w:rsidRPr="00BE46D2">
        <w:tab/>
        <w:t>1</w:t>
      </w:r>
      <w:r w:rsidRPr="00BE46D2">
        <w:tab/>
        <w:t>2</w:t>
      </w:r>
    </w:p>
    <w:p w:rsidR="00DE4889" w:rsidRPr="00BE46D2" w:rsidRDefault="00DE4889" w:rsidP="00F06E2E">
      <w:pPr>
        <w:pStyle w:val="BodyTextIndent2"/>
        <w:numPr>
          <w:ilvl w:val="0"/>
          <w:numId w:val="16"/>
        </w:numPr>
        <w:tabs>
          <w:tab w:val="left" w:leader="dot" w:pos="6480"/>
          <w:tab w:val="left" w:pos="7200"/>
        </w:tabs>
      </w:pPr>
      <w:proofErr w:type="gramStart"/>
      <w:r w:rsidRPr="00BE46D2">
        <w:t>a</w:t>
      </w:r>
      <w:proofErr w:type="gramEnd"/>
      <w:r w:rsidRPr="00BE46D2">
        <w:t xml:space="preserve"> chaplain or other religious official at the facility?</w:t>
      </w:r>
      <w:r w:rsidRPr="00BE46D2">
        <w:tab/>
        <w:t>1</w:t>
      </w:r>
      <w:r w:rsidRPr="00BE46D2">
        <w:tab/>
        <w:t>2</w:t>
      </w:r>
    </w:p>
    <w:p w:rsidR="00DE4889" w:rsidRPr="00BE46D2" w:rsidRDefault="00DE4889" w:rsidP="00F06E2E">
      <w:pPr>
        <w:pStyle w:val="BodyTextIndent2"/>
        <w:numPr>
          <w:ilvl w:val="0"/>
          <w:numId w:val="16"/>
        </w:numPr>
        <w:tabs>
          <w:tab w:val="left" w:leader="dot" w:pos="6480"/>
          <w:tab w:val="left" w:pos="7200"/>
        </w:tabs>
      </w:pPr>
      <w:proofErr w:type="gramStart"/>
      <w:r w:rsidRPr="00BE46D2">
        <w:t>a</w:t>
      </w:r>
      <w:proofErr w:type="gramEnd"/>
      <w:r w:rsidRPr="00BE46D2">
        <w:t xml:space="preserve"> volunteer at the facility?</w:t>
      </w:r>
      <w:r w:rsidRPr="00BE46D2">
        <w:tab/>
        <w:t>1</w:t>
      </w:r>
      <w:r w:rsidRPr="00BE46D2">
        <w:tab/>
        <w:t>2</w:t>
      </w:r>
    </w:p>
    <w:p w:rsidR="00DE4889" w:rsidRPr="00BE46D2" w:rsidRDefault="00DE4889" w:rsidP="00F06E2E">
      <w:pPr>
        <w:pStyle w:val="BodyTextIndent2"/>
        <w:numPr>
          <w:ilvl w:val="0"/>
          <w:numId w:val="16"/>
        </w:numPr>
        <w:tabs>
          <w:tab w:val="left" w:leader="dot" w:pos="6480"/>
          <w:tab w:val="left" w:pos="7200"/>
        </w:tabs>
      </w:pPr>
      <w:proofErr w:type="gramStart"/>
      <w:r w:rsidRPr="00BE46D2">
        <w:t>some</w:t>
      </w:r>
      <w:proofErr w:type="gramEnd"/>
      <w:r w:rsidRPr="00BE46D2">
        <w:t xml:space="preserve"> other facility staff person?</w:t>
      </w:r>
      <w:r w:rsidRPr="00BE46D2">
        <w:tab/>
        <w:t>1</w:t>
      </w:r>
      <w:r w:rsidRPr="00BE46D2">
        <w:tab/>
        <w:t>2</w:t>
      </w:r>
    </w:p>
    <w:p w:rsidR="006427E6" w:rsidRDefault="00DE4889" w:rsidP="00F06E2E">
      <w:pPr>
        <w:pStyle w:val="BodyTextIndent2"/>
        <w:numPr>
          <w:ilvl w:val="0"/>
          <w:numId w:val="16"/>
        </w:numPr>
        <w:tabs>
          <w:tab w:val="left" w:leader="dot" w:pos="6480"/>
          <w:tab w:val="left" w:pos="7200"/>
        </w:tabs>
      </w:pPr>
      <w:proofErr w:type="gramStart"/>
      <w:r w:rsidRPr="00BE46D2">
        <w:t>some</w:t>
      </w:r>
      <w:proofErr w:type="gramEnd"/>
      <w:r w:rsidRPr="00BE46D2">
        <w:t xml:space="preserve"> other person from </w:t>
      </w:r>
      <w:r w:rsidRPr="00BE46D2">
        <w:rPr>
          <w:b/>
        </w:rPr>
        <w:t>outside</w:t>
      </w:r>
      <w:r w:rsidRPr="00BE46D2">
        <w:t xml:space="preserve"> the facility?</w:t>
      </w:r>
      <w:r w:rsidRPr="00BE46D2">
        <w:tab/>
        <w:t>1</w:t>
      </w:r>
      <w:r w:rsidRPr="00BE46D2">
        <w:tab/>
        <w:t>2</w:t>
      </w:r>
    </w:p>
    <w:p w:rsidR="00DE4889" w:rsidRPr="00BE46D2" w:rsidRDefault="006427E6" w:rsidP="006427E6">
      <w:pPr>
        <w:pStyle w:val="BodyTextIndent2"/>
        <w:tabs>
          <w:tab w:val="left" w:leader="dot" w:pos="6480"/>
          <w:tab w:val="left" w:pos="7200"/>
        </w:tabs>
        <w:rPr>
          <w:b/>
        </w:rPr>
      </w:pPr>
      <w:r>
        <w:br w:type="page"/>
      </w:r>
      <w:r w:rsidR="00DE4889" w:rsidRPr="00BE46D2">
        <w:rPr>
          <w:b/>
        </w:rPr>
        <w:lastRenderedPageBreak/>
        <w:t xml:space="preserve">[IF ALL E25 a-g </w:t>
      </w:r>
      <w:r w:rsidR="00DE4889" w:rsidRPr="00BE46D2">
        <w:rPr>
          <w:b/>
        </w:rPr>
        <w:sym w:font="Symbol" w:char="F0B9"/>
      </w:r>
      <w:r w:rsidR="00DE4889" w:rsidRPr="00BE46D2">
        <w:rPr>
          <w:b/>
        </w:rPr>
        <w:t xml:space="preserve"> 1/YES, GO TO E28</w:t>
      </w:r>
      <w:r w:rsidR="00DE4889">
        <w:rPr>
          <w:b/>
        </w:rPr>
        <w:t>. ELSE, CONTINUE</w:t>
      </w:r>
      <w:r w:rsidR="00A917CA">
        <w:rPr>
          <w:b/>
        </w:rPr>
        <w:t>.</w:t>
      </w:r>
      <w:r w:rsidR="00DE4889" w:rsidRPr="00BE46D2">
        <w:rPr>
          <w:b/>
        </w:rPr>
        <w:t>]</w:t>
      </w:r>
    </w:p>
    <w:p w:rsidR="00DE4889" w:rsidRPr="00BE46D2" w:rsidRDefault="00DE4889" w:rsidP="00DE4889">
      <w:pPr>
        <w:pStyle w:val="BodyTextIndent2"/>
      </w:pPr>
    </w:p>
    <w:p w:rsidR="00DE4889" w:rsidRPr="00BE46D2" w:rsidRDefault="00DE4889" w:rsidP="00DE4889">
      <w:pPr>
        <w:pStyle w:val="BodyTextIndent2"/>
      </w:pPr>
    </w:p>
    <w:p w:rsidR="00DE4889" w:rsidRPr="00BE46D2" w:rsidRDefault="00DE4889" w:rsidP="00DE4889">
      <w:pPr>
        <w:pStyle w:val="BodyTextIndent2"/>
      </w:pPr>
      <w:r w:rsidRPr="00BE46D2">
        <w:rPr>
          <w:b/>
        </w:rPr>
        <w:t xml:space="preserve">E26 </w:t>
      </w:r>
      <w:r w:rsidRPr="00BE46D2">
        <w:tab/>
        <w:t xml:space="preserve">When you </w:t>
      </w:r>
      <w:r>
        <w:t xml:space="preserve">told somebody that you </w:t>
      </w:r>
      <w:r w:rsidRPr="00BE46D2">
        <w:t>had sexual contact with (a staff member/staff members), did facility staff or some other authorities (ever) investigate?</w:t>
      </w:r>
    </w:p>
    <w:p w:rsidR="00DE4889" w:rsidRPr="00BE46D2" w:rsidRDefault="00DE4889" w:rsidP="00DE4889">
      <w:pPr>
        <w:pStyle w:val="BodyTextIndent2"/>
      </w:pPr>
    </w:p>
    <w:p w:rsidR="00DE4889" w:rsidRPr="00BE46D2" w:rsidRDefault="00DE4889" w:rsidP="00DE4889">
      <w:pPr>
        <w:pStyle w:val="BodyTextIndent2"/>
        <w:tabs>
          <w:tab w:val="left" w:leader="dot" w:pos="5040"/>
          <w:tab w:val="left" w:pos="5400"/>
        </w:tabs>
      </w:pPr>
      <w:r w:rsidRPr="00BE46D2">
        <w:tab/>
        <w:t>Yes</w:t>
      </w:r>
      <w:r w:rsidRPr="00BE46D2">
        <w:tab/>
        <w:t>1</w:t>
      </w:r>
      <w:r w:rsidR="00977911">
        <w:tab/>
        <w:t>(GO TO E26a)</w:t>
      </w:r>
    </w:p>
    <w:p w:rsidR="00DE4889" w:rsidRPr="00BE46D2" w:rsidRDefault="00DE4889" w:rsidP="00DE4889">
      <w:pPr>
        <w:pStyle w:val="BodyTextIndent2"/>
        <w:tabs>
          <w:tab w:val="left" w:leader="dot" w:pos="5040"/>
          <w:tab w:val="left" w:pos="5400"/>
        </w:tabs>
      </w:pPr>
      <w:r w:rsidRPr="00BE46D2">
        <w:tab/>
        <w:t>No</w:t>
      </w:r>
      <w:r w:rsidRPr="00BE46D2">
        <w:tab/>
        <w:t>2</w:t>
      </w:r>
      <w:r w:rsidR="00977911">
        <w:tab/>
        <w:t>(GO TO E27)</w:t>
      </w:r>
    </w:p>
    <w:p w:rsidR="00DE4889" w:rsidRPr="00BE46D2" w:rsidRDefault="00DE4889" w:rsidP="00DE4889">
      <w:pPr>
        <w:pStyle w:val="BodyTextIndent2"/>
        <w:rPr>
          <w:b/>
        </w:rPr>
      </w:pPr>
      <w:r w:rsidRPr="00BE46D2">
        <w:rPr>
          <w:b/>
        </w:rPr>
        <w:tab/>
      </w:r>
      <w:r w:rsidRPr="00BE46D2">
        <w:t>DK/REF</w:t>
      </w:r>
      <w:r w:rsidR="00977911">
        <w:tab/>
      </w:r>
      <w:r w:rsidR="00977911">
        <w:tab/>
      </w:r>
      <w:r w:rsidR="00977911">
        <w:tab/>
      </w:r>
      <w:r w:rsidR="00977911">
        <w:tab/>
      </w:r>
      <w:r w:rsidR="00977911">
        <w:tab/>
        <w:t xml:space="preserve">       (GO TO E27)</w:t>
      </w:r>
    </w:p>
    <w:p w:rsidR="00DE4889" w:rsidRPr="00BE46D2" w:rsidRDefault="00DE4889" w:rsidP="00DE4889">
      <w:pPr>
        <w:pStyle w:val="BodyTextIndent2"/>
        <w:rPr>
          <w:b/>
        </w:rPr>
      </w:pPr>
    </w:p>
    <w:p w:rsidR="00DE4889" w:rsidRPr="00BE46D2" w:rsidRDefault="00DE4889" w:rsidP="00DE4889">
      <w:pPr>
        <w:pStyle w:val="BodyTextIndent2"/>
        <w:rPr>
          <w:b/>
        </w:rPr>
      </w:pPr>
    </w:p>
    <w:p w:rsidR="00DE4889" w:rsidRPr="0064775F" w:rsidRDefault="00DE4889" w:rsidP="00DE4889">
      <w:pPr>
        <w:pStyle w:val="BodyTextIndent2"/>
      </w:pPr>
      <w:r>
        <w:rPr>
          <w:b/>
        </w:rPr>
        <w:t>E</w:t>
      </w:r>
      <w:r w:rsidRPr="0064775F">
        <w:rPr>
          <w:b/>
        </w:rPr>
        <w:t>26a</w:t>
      </w:r>
      <w:r>
        <w:tab/>
        <w:t>After you told somebody</w:t>
      </w:r>
      <w:r w:rsidRPr="0064775F">
        <w:t xml:space="preserve"> </w:t>
      </w:r>
      <w:r>
        <w:t xml:space="preserve">that you </w:t>
      </w:r>
      <w:r w:rsidRPr="00BE46D2">
        <w:t>had sexual contact with (a staff member/staff members</w:t>
      </w:r>
      <w:r>
        <w:t xml:space="preserve">), was anything done to stop (the </w:t>
      </w:r>
      <w:r w:rsidRPr="00BE46D2">
        <w:t>staff member/</w:t>
      </w:r>
      <w:r>
        <w:t xml:space="preserve">the </w:t>
      </w:r>
      <w:r w:rsidRPr="00BE46D2">
        <w:t>staff members</w:t>
      </w:r>
      <w:r>
        <w:t>) from doing it again?</w:t>
      </w:r>
    </w:p>
    <w:p w:rsidR="00DE4889" w:rsidRDefault="00DE4889" w:rsidP="00DE4889">
      <w:pPr>
        <w:pStyle w:val="BodyTextIndent2"/>
        <w:ind w:left="0" w:firstLine="0"/>
      </w:pPr>
    </w:p>
    <w:p w:rsidR="00DE4889" w:rsidRPr="00BE46D2" w:rsidRDefault="00DE4889" w:rsidP="00DE4889">
      <w:pPr>
        <w:pStyle w:val="BodyTextIndent2"/>
        <w:tabs>
          <w:tab w:val="left" w:leader="dot" w:pos="5040"/>
          <w:tab w:val="left" w:pos="5400"/>
        </w:tabs>
      </w:pPr>
      <w:r>
        <w:tab/>
      </w:r>
      <w:r w:rsidRPr="00BE46D2">
        <w:t>Yes</w:t>
      </w:r>
      <w:r w:rsidRPr="00BE46D2">
        <w:tab/>
        <w:t>1</w:t>
      </w:r>
    </w:p>
    <w:p w:rsidR="00DE4889" w:rsidRPr="00BE46D2" w:rsidRDefault="00DE4889" w:rsidP="00DE4889">
      <w:pPr>
        <w:pStyle w:val="BodyTextIndent2"/>
        <w:tabs>
          <w:tab w:val="left" w:leader="dot" w:pos="5040"/>
          <w:tab w:val="left" w:pos="5400"/>
        </w:tabs>
      </w:pPr>
      <w:r w:rsidRPr="00BE46D2">
        <w:tab/>
        <w:t>No</w:t>
      </w:r>
      <w:r w:rsidRPr="00BE46D2">
        <w:tab/>
        <w:t>2</w:t>
      </w:r>
    </w:p>
    <w:p w:rsidR="00DE4889" w:rsidRDefault="00DE4889" w:rsidP="00DE4889">
      <w:pPr>
        <w:pStyle w:val="BodyTextIndent2"/>
        <w:ind w:left="0" w:firstLine="0"/>
      </w:pPr>
      <w:r w:rsidRPr="00BE46D2">
        <w:rPr>
          <w:b/>
        </w:rPr>
        <w:tab/>
      </w:r>
      <w:r>
        <w:rPr>
          <w:b/>
        </w:rPr>
        <w:tab/>
      </w:r>
      <w:r w:rsidRPr="00BE46D2">
        <w:t>DK/</w:t>
      </w:r>
      <w:smartTag w:uri="urn:schemas-microsoft-com:office:smarttags" w:element="stockticker">
        <w:r w:rsidRPr="00BE46D2">
          <w:t>REF</w:t>
        </w:r>
      </w:smartTag>
    </w:p>
    <w:p w:rsidR="00DE4889" w:rsidRDefault="00DE4889" w:rsidP="00DE4889">
      <w:pPr>
        <w:pStyle w:val="BodyTextIndent2"/>
        <w:rPr>
          <w:b/>
        </w:rPr>
      </w:pPr>
    </w:p>
    <w:p w:rsidR="00DE4889" w:rsidRDefault="00DE4889" w:rsidP="00DE4889">
      <w:pPr>
        <w:pStyle w:val="BodyTextIndent2"/>
        <w:rPr>
          <w:b/>
        </w:rPr>
      </w:pPr>
    </w:p>
    <w:p w:rsidR="00DE4889" w:rsidRPr="00BE46D2" w:rsidRDefault="00DE4889" w:rsidP="00DE4889">
      <w:pPr>
        <w:pStyle w:val="BodyTextIndent2"/>
      </w:pPr>
      <w:r w:rsidRPr="00BE46D2">
        <w:rPr>
          <w:b/>
        </w:rPr>
        <w:t xml:space="preserve">E27 </w:t>
      </w:r>
      <w:r w:rsidRPr="00BE46D2">
        <w:rPr>
          <w:b/>
        </w:rPr>
        <w:tab/>
      </w:r>
      <w:r w:rsidRPr="00BE46D2">
        <w:t>After you told (facility staff/some other person from outside the facility) that you had sexual contact with (a staff member/staff members)</w:t>
      </w:r>
      <w:proofErr w:type="gramStart"/>
      <w:r w:rsidRPr="00BE46D2">
        <w:t>,</w:t>
      </w:r>
      <w:proofErr w:type="gramEnd"/>
      <w:r w:rsidRPr="00BE46D2">
        <w:t xml:space="preserve"> did any of the following things (ever) happen to you?</w:t>
      </w: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17"/>
        </w:numPr>
        <w:tabs>
          <w:tab w:val="left" w:leader="dot" w:pos="6480"/>
          <w:tab w:val="left" w:pos="7200"/>
        </w:tabs>
      </w:pPr>
      <w:r w:rsidRPr="00BE46D2">
        <w:t>You were moved somewhere else in the facility</w:t>
      </w:r>
      <w:r w:rsidRPr="00BE46D2">
        <w:tab/>
        <w:t>1</w:t>
      </w:r>
      <w:r w:rsidRPr="00BE46D2">
        <w:tab/>
        <w:t>2</w:t>
      </w:r>
    </w:p>
    <w:p w:rsidR="00DE4889" w:rsidRPr="00BE46D2" w:rsidRDefault="00DE4889" w:rsidP="00F06E2E">
      <w:pPr>
        <w:pStyle w:val="BodyTextIndent2"/>
        <w:numPr>
          <w:ilvl w:val="0"/>
          <w:numId w:val="17"/>
        </w:numPr>
        <w:tabs>
          <w:tab w:val="left" w:leader="dot" w:pos="6480"/>
          <w:tab w:val="left" w:pos="7200"/>
        </w:tabs>
      </w:pPr>
      <w:r w:rsidRPr="00BE46D2">
        <w:t xml:space="preserve">You were placed in a medical or mental health unit, </w:t>
      </w:r>
    </w:p>
    <w:p w:rsidR="00DE4889" w:rsidRPr="00BE46D2" w:rsidRDefault="00DE4889" w:rsidP="00DE4889">
      <w:pPr>
        <w:pStyle w:val="BodyTextIndent2"/>
        <w:tabs>
          <w:tab w:val="left" w:leader="dot" w:pos="6480"/>
          <w:tab w:val="left" w:pos="7200"/>
        </w:tabs>
        <w:ind w:left="1800" w:firstLine="720"/>
      </w:pPr>
      <w:proofErr w:type="gramStart"/>
      <w:r w:rsidRPr="00BE46D2">
        <w:t>ward</w:t>
      </w:r>
      <w:proofErr w:type="gramEnd"/>
      <w:r w:rsidRPr="00BE46D2">
        <w:t>, or hospital</w:t>
      </w:r>
      <w:r w:rsidRPr="00BE46D2">
        <w:tab/>
        <w:t>1</w:t>
      </w:r>
      <w:r w:rsidRPr="00BE46D2">
        <w:tab/>
        <w:t>2</w:t>
      </w:r>
    </w:p>
    <w:p w:rsidR="00DE4889" w:rsidRPr="00BE46D2" w:rsidRDefault="00DE4889" w:rsidP="00F06E2E">
      <w:pPr>
        <w:pStyle w:val="BodyTextIndent2"/>
        <w:numPr>
          <w:ilvl w:val="0"/>
          <w:numId w:val="17"/>
        </w:numPr>
        <w:tabs>
          <w:tab w:val="left" w:leader="dot" w:pos="6480"/>
          <w:tab w:val="left" w:pos="7200"/>
        </w:tabs>
      </w:pPr>
      <w:r w:rsidRPr="00BE46D2">
        <w:t xml:space="preserve">You lost privileges or received some other type of </w:t>
      </w:r>
    </w:p>
    <w:p w:rsidR="00DE4889" w:rsidRPr="00BE46D2" w:rsidRDefault="00DE4889" w:rsidP="00DE4889">
      <w:pPr>
        <w:pStyle w:val="BodyTextIndent2"/>
        <w:tabs>
          <w:tab w:val="left" w:leader="dot" w:pos="6480"/>
          <w:tab w:val="left" w:pos="7200"/>
        </w:tabs>
        <w:ind w:left="1800" w:firstLine="720"/>
      </w:pPr>
      <w:proofErr w:type="gramStart"/>
      <w:r w:rsidRPr="00BE46D2">
        <w:t>discipline</w:t>
      </w:r>
      <w:proofErr w:type="gramEnd"/>
      <w:r w:rsidRPr="00BE46D2">
        <w:tab/>
        <w:t>1</w:t>
      </w:r>
      <w:r w:rsidRPr="00BE46D2">
        <w:tab/>
        <w:t>2</w:t>
      </w:r>
    </w:p>
    <w:p w:rsidR="00DE4889" w:rsidRDefault="00DE4889" w:rsidP="00F06E2E">
      <w:pPr>
        <w:pStyle w:val="BodyTextIndent2"/>
        <w:numPr>
          <w:ilvl w:val="0"/>
          <w:numId w:val="17"/>
        </w:numPr>
        <w:tabs>
          <w:tab w:val="left" w:leader="dot" w:pos="6480"/>
          <w:tab w:val="left" w:pos="7200"/>
        </w:tabs>
      </w:pPr>
      <w:r w:rsidRPr="00BE46D2">
        <w:t>You were offered a transfer to another facility</w:t>
      </w:r>
      <w:r w:rsidRPr="00BE46D2">
        <w:tab/>
        <w:t>1</w:t>
      </w:r>
      <w:r w:rsidRPr="00BE46D2">
        <w:tab/>
        <w:t>2</w:t>
      </w:r>
    </w:p>
    <w:p w:rsidR="00DE4889" w:rsidRPr="00BE46D2" w:rsidRDefault="00DE4889" w:rsidP="00F06E2E">
      <w:pPr>
        <w:pStyle w:val="BodyTextIndent2"/>
        <w:numPr>
          <w:ilvl w:val="0"/>
          <w:numId w:val="17"/>
        </w:numPr>
        <w:tabs>
          <w:tab w:val="left" w:leader="dot" w:pos="6480"/>
          <w:tab w:val="left" w:pos="7200"/>
        </w:tabs>
      </w:pPr>
      <w:r>
        <w:t>Something else happened to you</w:t>
      </w:r>
      <w:r>
        <w:tab/>
        <w:t>1</w:t>
      </w:r>
      <w:r>
        <w:tab/>
        <w:t>2</w:t>
      </w:r>
    </w:p>
    <w:p w:rsidR="00DE4889" w:rsidRPr="00BE46D2" w:rsidRDefault="00DE4889" w:rsidP="00DE4889">
      <w:pPr>
        <w:pStyle w:val="BodyTextIndent2"/>
        <w:ind w:left="0" w:firstLine="0"/>
      </w:pPr>
    </w:p>
    <w:p w:rsidR="00DE4889" w:rsidRPr="00BE46D2" w:rsidRDefault="00DE4889" w:rsidP="00DE4889">
      <w:pPr>
        <w:pStyle w:val="BodyTextIndent2"/>
      </w:pPr>
    </w:p>
    <w:p w:rsidR="00DE4889" w:rsidRPr="00BE46D2" w:rsidRDefault="00DE4889" w:rsidP="00DE4889">
      <w:pPr>
        <w:pStyle w:val="BodyTextIndent2"/>
        <w:rPr>
          <w:b/>
        </w:rPr>
      </w:pPr>
      <w:r w:rsidRPr="00BE46D2">
        <w:rPr>
          <w:b/>
        </w:rPr>
        <w:t>[</w:t>
      </w:r>
      <w:r>
        <w:rPr>
          <w:b/>
        </w:rPr>
        <w:t xml:space="preserve">ASK E28 IF </w:t>
      </w:r>
      <w:r w:rsidRPr="00BE46D2">
        <w:rPr>
          <w:b/>
        </w:rPr>
        <w:t xml:space="preserve">ALL E25 a-g </w:t>
      </w:r>
      <w:r w:rsidRPr="00BE46D2">
        <w:rPr>
          <w:b/>
        </w:rPr>
        <w:sym w:font="Symbol" w:char="F0B9"/>
      </w:r>
      <w:r w:rsidRPr="00BE46D2">
        <w:rPr>
          <w:b/>
        </w:rPr>
        <w:t xml:space="preserve"> 1/YES</w:t>
      </w:r>
      <w:r>
        <w:rPr>
          <w:b/>
        </w:rPr>
        <w:t xml:space="preserve">. ELSE, </w:t>
      </w:r>
      <w:r w:rsidRPr="00BE46D2">
        <w:rPr>
          <w:b/>
        </w:rPr>
        <w:t xml:space="preserve">GO TO </w:t>
      </w:r>
      <w:r>
        <w:rPr>
          <w:b/>
        </w:rPr>
        <w:t>NSYC-A IF TIME ALLOWS</w:t>
      </w:r>
      <w:r w:rsidRPr="00BE46D2">
        <w:rPr>
          <w:b/>
        </w:rPr>
        <w:t>.]</w:t>
      </w:r>
    </w:p>
    <w:p w:rsidR="00DE4889" w:rsidRPr="00BE46D2" w:rsidRDefault="00DE4889" w:rsidP="00DE4889">
      <w:pPr>
        <w:pStyle w:val="BodyTextIndent2"/>
        <w:tabs>
          <w:tab w:val="left" w:pos="270"/>
        </w:tabs>
        <w:ind w:left="0" w:firstLine="0"/>
      </w:pPr>
    </w:p>
    <w:p w:rsidR="00DE4889" w:rsidRDefault="00DE4889" w:rsidP="00DE4889">
      <w:pPr>
        <w:pStyle w:val="BodyTextIndent2"/>
        <w:tabs>
          <w:tab w:val="left" w:pos="270"/>
        </w:tabs>
        <w:ind w:left="0" w:firstLine="0"/>
      </w:pPr>
    </w:p>
    <w:p w:rsidR="00DE4889" w:rsidRPr="00BE46D2" w:rsidRDefault="00DE4889" w:rsidP="00DE4889">
      <w:pPr>
        <w:pStyle w:val="BodyTextIndent2"/>
        <w:tabs>
          <w:tab w:val="left" w:pos="270"/>
        </w:tabs>
      </w:pPr>
      <w:r w:rsidRPr="00BE46D2">
        <w:rPr>
          <w:b/>
        </w:rPr>
        <w:t xml:space="preserve">E28 </w:t>
      </w:r>
      <w:r w:rsidRPr="00BE46D2">
        <w:tab/>
        <w:t>We’d like to learn about why you didn’t report to a facility staff person that you had sexual contact with (a staff member/staff members)</w:t>
      </w:r>
      <w:r>
        <w:t>.</w:t>
      </w:r>
      <w:r w:rsidRPr="00BE46D2">
        <w:t xml:space="preserve"> Was it because,</w:t>
      </w:r>
    </w:p>
    <w:p w:rsidR="00DE4889" w:rsidRPr="00BE46D2" w:rsidRDefault="00DE4889" w:rsidP="00DE4889">
      <w:pPr>
        <w:pStyle w:val="BodyTextIndent2"/>
        <w:tabs>
          <w:tab w:val="left" w:pos="270"/>
        </w:tabs>
        <w:rPr>
          <w:b/>
        </w:rPr>
      </w:pPr>
    </w:p>
    <w:p w:rsidR="00DE4889" w:rsidRPr="00BE46D2" w:rsidRDefault="00DE4889" w:rsidP="00DE4889">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DE4889" w:rsidRPr="00BE46D2" w:rsidRDefault="00DE4889" w:rsidP="00DE4889">
      <w:pPr>
        <w:pStyle w:val="BodyTextIndent2"/>
        <w:tabs>
          <w:tab w:val="center" w:pos="6480"/>
          <w:tab w:val="center" w:pos="7920"/>
        </w:tabs>
        <w:ind w:left="0" w:firstLine="0"/>
      </w:pPr>
    </w:p>
    <w:p w:rsidR="00DE4889" w:rsidRPr="00BE46D2" w:rsidRDefault="00DE4889" w:rsidP="00F06E2E">
      <w:pPr>
        <w:pStyle w:val="BodyTextIndent2"/>
        <w:numPr>
          <w:ilvl w:val="0"/>
          <w:numId w:val="18"/>
        </w:numPr>
        <w:tabs>
          <w:tab w:val="left" w:leader="dot" w:pos="6480"/>
          <w:tab w:val="left" w:pos="7200"/>
        </w:tabs>
      </w:pPr>
      <w:r w:rsidRPr="00BE46D2">
        <w:t xml:space="preserve">you were afraid or scared of the </w:t>
      </w:r>
    </w:p>
    <w:p w:rsidR="00DE4889" w:rsidRPr="00BE46D2" w:rsidRDefault="00DE4889" w:rsidP="00DE4889">
      <w:pPr>
        <w:pStyle w:val="BodyTextIndent2"/>
        <w:tabs>
          <w:tab w:val="left" w:leader="dot" w:pos="6480"/>
          <w:tab w:val="left" w:pos="7200"/>
        </w:tabs>
        <w:ind w:left="1800" w:firstLine="720"/>
      </w:pPr>
      <w:r w:rsidRPr="00BE46D2">
        <w:t>(</w:t>
      </w:r>
      <w:proofErr w:type="gramStart"/>
      <w:r w:rsidRPr="00BE46D2">
        <w:t>staff</w:t>
      </w:r>
      <w:proofErr w:type="gramEnd"/>
      <w:r w:rsidRPr="00BE46D2">
        <w:t xml:space="preserve"> member/staff members)</w:t>
      </w:r>
      <w:r>
        <w:t xml:space="preserve"> </w:t>
      </w:r>
      <w:r w:rsidRPr="00BE46D2">
        <w:t>involved?</w:t>
      </w:r>
      <w:r w:rsidRPr="00BE46D2">
        <w:tab/>
        <w:t>1</w:t>
      </w:r>
      <w:r w:rsidRPr="00BE46D2">
        <w:tab/>
        <w:t>2</w:t>
      </w:r>
    </w:p>
    <w:p w:rsidR="00DE4889" w:rsidRPr="00BE46D2" w:rsidRDefault="00DE4889" w:rsidP="00F06E2E">
      <w:pPr>
        <w:pStyle w:val="BodyTextIndent2"/>
        <w:numPr>
          <w:ilvl w:val="0"/>
          <w:numId w:val="18"/>
        </w:numPr>
        <w:tabs>
          <w:tab w:val="left" w:leader="dot" w:pos="6480"/>
          <w:tab w:val="left" w:pos="7200"/>
        </w:tabs>
      </w:pPr>
      <w:r w:rsidRPr="00BE46D2">
        <w:t xml:space="preserve">you were afraid or scared of being punished by </w:t>
      </w:r>
    </w:p>
    <w:p w:rsidR="00DE4889" w:rsidRPr="00BE46D2" w:rsidRDefault="00DE4889" w:rsidP="00DE4889">
      <w:pPr>
        <w:pStyle w:val="BodyTextIndent2"/>
        <w:tabs>
          <w:tab w:val="left" w:leader="dot" w:pos="6480"/>
          <w:tab w:val="left" w:pos="7200"/>
        </w:tabs>
        <w:ind w:left="1800" w:firstLine="720"/>
      </w:pPr>
      <w:proofErr w:type="gramStart"/>
      <w:r w:rsidRPr="00BE46D2">
        <w:t>facility</w:t>
      </w:r>
      <w:proofErr w:type="gramEnd"/>
      <w:r w:rsidRPr="00BE46D2">
        <w:t xml:space="preserve"> staff?</w:t>
      </w:r>
      <w:r w:rsidRPr="00BE46D2">
        <w:tab/>
        <w:t>1</w:t>
      </w:r>
      <w:r w:rsidRPr="00BE46D2">
        <w:tab/>
        <w:t>2</w:t>
      </w:r>
    </w:p>
    <w:p w:rsidR="00DE4889" w:rsidRPr="00BE46D2" w:rsidRDefault="00DE4889" w:rsidP="00F06E2E">
      <w:pPr>
        <w:pStyle w:val="BodyTextIndent2"/>
        <w:numPr>
          <w:ilvl w:val="0"/>
          <w:numId w:val="18"/>
        </w:numPr>
        <w:tabs>
          <w:tab w:val="left" w:leader="dot" w:pos="6480"/>
          <w:tab w:val="left" w:pos="7200"/>
        </w:tabs>
      </w:pPr>
      <w:proofErr w:type="gramStart"/>
      <w:r w:rsidRPr="00BE46D2">
        <w:t>you</w:t>
      </w:r>
      <w:proofErr w:type="gramEnd"/>
      <w:r w:rsidRPr="00BE46D2">
        <w:t xml:space="preserve"> were embarrassed or ashamed that it happened?</w:t>
      </w:r>
      <w:r w:rsidRPr="00BE46D2">
        <w:tab/>
        <w:t>1</w:t>
      </w:r>
      <w:r w:rsidRPr="00BE46D2">
        <w:tab/>
        <w:t>2</w:t>
      </w:r>
    </w:p>
    <w:p w:rsidR="00DE4889" w:rsidRPr="00BE46D2" w:rsidRDefault="00DE4889" w:rsidP="00F06E2E">
      <w:pPr>
        <w:pStyle w:val="BodyTextIndent2"/>
        <w:numPr>
          <w:ilvl w:val="0"/>
          <w:numId w:val="18"/>
        </w:numPr>
        <w:tabs>
          <w:tab w:val="left" w:leader="dot" w:pos="6480"/>
          <w:tab w:val="left" w:pos="7200"/>
        </w:tabs>
      </w:pPr>
      <w:proofErr w:type="gramStart"/>
      <w:r w:rsidRPr="00BE46D2">
        <w:t>you</w:t>
      </w:r>
      <w:proofErr w:type="gramEnd"/>
      <w:r w:rsidRPr="00BE46D2">
        <w:t xml:space="preserve"> didn't think staff would investigate?</w:t>
      </w:r>
      <w:r w:rsidRPr="00BE46D2">
        <w:tab/>
        <w:t>1</w:t>
      </w:r>
      <w:r w:rsidRPr="00BE46D2">
        <w:tab/>
        <w:t>2</w:t>
      </w:r>
    </w:p>
    <w:p w:rsidR="00DE4889" w:rsidRPr="00BE46D2" w:rsidRDefault="00DE4889" w:rsidP="00F06E2E">
      <w:pPr>
        <w:pStyle w:val="BodyTextIndent2"/>
        <w:numPr>
          <w:ilvl w:val="0"/>
          <w:numId w:val="18"/>
        </w:numPr>
        <w:tabs>
          <w:tab w:val="left" w:leader="dot" w:pos="6480"/>
          <w:tab w:val="left" w:pos="7200"/>
        </w:tabs>
      </w:pPr>
      <w:r w:rsidRPr="00BE46D2">
        <w:t xml:space="preserve">you didn't think the (staff member/staff members) </w:t>
      </w:r>
    </w:p>
    <w:p w:rsidR="00DE4889" w:rsidRPr="00BE46D2" w:rsidRDefault="00DE4889" w:rsidP="00DE4889">
      <w:pPr>
        <w:pStyle w:val="BodyTextIndent2"/>
        <w:tabs>
          <w:tab w:val="left" w:leader="dot" w:pos="6480"/>
          <w:tab w:val="left" w:pos="7200"/>
        </w:tabs>
        <w:ind w:left="1800" w:firstLine="720"/>
      </w:pPr>
      <w:proofErr w:type="gramStart"/>
      <w:r w:rsidRPr="00BE46D2">
        <w:t>involved</w:t>
      </w:r>
      <w:proofErr w:type="gramEnd"/>
      <w:r w:rsidRPr="00BE46D2">
        <w:t xml:space="preserve"> would be punished?</w:t>
      </w:r>
      <w:r w:rsidRPr="00BE46D2">
        <w:tab/>
        <w:t>1</w:t>
      </w:r>
      <w:r w:rsidRPr="00BE46D2">
        <w:tab/>
        <w:t>2</w:t>
      </w:r>
    </w:p>
    <w:p w:rsidR="00DE4889" w:rsidRPr="00BE46D2" w:rsidRDefault="00DE4889" w:rsidP="00F06E2E">
      <w:pPr>
        <w:pStyle w:val="BodyTextIndent2"/>
        <w:numPr>
          <w:ilvl w:val="0"/>
          <w:numId w:val="18"/>
        </w:numPr>
        <w:tabs>
          <w:tab w:val="left" w:leader="dot" w:pos="6480"/>
          <w:tab w:val="left" w:pos="7200"/>
        </w:tabs>
      </w:pPr>
      <w:proofErr w:type="gramStart"/>
      <w:r w:rsidRPr="00BE46D2">
        <w:t>you</w:t>
      </w:r>
      <w:proofErr w:type="gramEnd"/>
      <w:r w:rsidRPr="00BE46D2">
        <w:t xml:space="preserve"> didn’t think that you would be believed?</w:t>
      </w:r>
      <w:r w:rsidRPr="00BE46D2">
        <w:tab/>
        <w:t>1</w:t>
      </w:r>
      <w:r w:rsidRPr="00BE46D2">
        <w:tab/>
        <w:t>2</w:t>
      </w:r>
    </w:p>
    <w:p w:rsidR="00DE4889" w:rsidRPr="00BE46D2" w:rsidRDefault="00DE4889" w:rsidP="00F06E2E">
      <w:pPr>
        <w:pStyle w:val="BodyTextIndent2"/>
        <w:numPr>
          <w:ilvl w:val="0"/>
          <w:numId w:val="18"/>
        </w:numPr>
        <w:tabs>
          <w:tab w:val="left" w:leader="dot" w:pos="6480"/>
          <w:tab w:val="left" w:pos="7200"/>
        </w:tabs>
      </w:pPr>
      <w:proofErr w:type="gramStart"/>
      <w:r w:rsidRPr="00BE46D2">
        <w:t>you</w:t>
      </w:r>
      <w:proofErr w:type="gramEnd"/>
      <w:r w:rsidRPr="00BE46D2">
        <w:t xml:space="preserve"> had some other reason for not reporting it?</w:t>
      </w:r>
      <w:r w:rsidRPr="00BE46D2">
        <w:tab/>
        <w:t>1</w:t>
      </w:r>
      <w:r w:rsidRPr="00BE46D2">
        <w:tab/>
        <w:t>2</w:t>
      </w:r>
    </w:p>
    <w:p w:rsidR="00DE4889" w:rsidRPr="003D5022" w:rsidRDefault="00DE4889" w:rsidP="00DE4889"/>
    <w:p w:rsidR="00DE4889" w:rsidRPr="00FD63F6" w:rsidRDefault="00DE4889" w:rsidP="00DE4889"/>
    <w:p w:rsidR="00C15377" w:rsidRPr="00BE46D2" w:rsidRDefault="00DE4889" w:rsidP="003C69C1">
      <w:pPr>
        <w:pStyle w:val="BodyTextIndent2"/>
        <w:rPr>
          <w:b/>
        </w:rPr>
      </w:pPr>
      <w:r w:rsidRPr="00BE46D2">
        <w:rPr>
          <w:b/>
        </w:rPr>
        <w:t xml:space="preserve">[GO TO </w:t>
      </w:r>
      <w:r>
        <w:rPr>
          <w:b/>
        </w:rPr>
        <w:t>NSYC-A IF TIME ALLOWS</w:t>
      </w:r>
      <w:r w:rsidRPr="00BE46D2">
        <w:rPr>
          <w:b/>
        </w:rPr>
        <w:t>.]</w:t>
      </w:r>
    </w:p>
    <w:p w:rsidR="00C15377" w:rsidRPr="00422FB2" w:rsidRDefault="00C15377" w:rsidP="002F413D">
      <w:pPr>
        <w:pStyle w:val="BodyTextIndent2"/>
        <w:tabs>
          <w:tab w:val="left" w:pos="270"/>
        </w:tabs>
        <w:ind w:left="0" w:firstLine="0"/>
        <w:rPr>
          <w:b/>
        </w:rPr>
      </w:pPr>
    </w:p>
    <w:p w:rsidR="008D4917" w:rsidRPr="00422FB2" w:rsidRDefault="008D4917" w:rsidP="00C15377"/>
    <w:sectPr w:rsidR="008D4917" w:rsidRPr="00422FB2" w:rsidSect="009F4F9A">
      <w:headerReference w:type="default" r:id="rId11"/>
      <w:footerReference w:type="even" r:id="rId12"/>
      <w:pgSz w:w="12240" w:h="15840"/>
      <w:pgMar w:top="1440" w:right="1440" w:bottom="1440" w:left="1440" w:header="720" w:footer="576"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2" w:author="Paul Guerino" w:date="2011-03-29T15:41:00Z" w:initials="PG">
    <w:p w:rsidR="00A24B7E" w:rsidRPr="00A36437" w:rsidRDefault="00A24B7E" w:rsidP="00A36437">
      <w:pPr>
        <w:rPr>
          <w:szCs w:val="24"/>
        </w:rPr>
      </w:pPr>
      <w:r>
        <w:rPr>
          <w:rStyle w:val="CommentReference"/>
        </w:rPr>
        <w:annotationRef/>
      </w:r>
      <w:r w:rsidRPr="002C5517">
        <w:rPr>
          <w:szCs w:val="24"/>
        </w:rPr>
        <w:t>THIS QUESTION APPEARS IN FOUR LOCATIONS IN EACH AGE-SPECIFIC QUESTIONNAIRE (OC42, OC55, OC73, OC82, YC32, YC46, YC64, YC73).  ALL THESE ITEMS WILL BE DELETED BECAUSE THEY OVERLAP WITH QUESTIONS D27 AND E27).</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B7E" w:rsidRDefault="00A24B7E">
      <w:r>
        <w:separator/>
      </w:r>
    </w:p>
  </w:endnote>
  <w:endnote w:type="continuationSeparator" w:id="0">
    <w:p w:rsidR="00A24B7E" w:rsidRDefault="00A24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B7E" w:rsidRDefault="00A24B7E" w:rsidP="00A95E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4B7E" w:rsidRDefault="00A24B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B7E" w:rsidRDefault="00A24B7E" w:rsidP="00A95E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89A">
      <w:rPr>
        <w:rStyle w:val="PageNumber"/>
        <w:noProof/>
      </w:rPr>
      <w:t>64</w:t>
    </w:r>
    <w:r>
      <w:rPr>
        <w:rStyle w:val="PageNumber"/>
      </w:rPr>
      <w:fldChar w:fldCharType="end"/>
    </w:r>
  </w:p>
  <w:p w:rsidR="00A24B7E" w:rsidRPr="000B1A1F" w:rsidRDefault="00A24B7E" w:rsidP="00A90338">
    <w:pPr>
      <w:pStyle w:val="Footer"/>
    </w:pPr>
    <w:r>
      <w:rPr>
        <w:rFonts w:ascii="Monotype Corsiva" w:hAnsi="Monotype Corsiva"/>
      </w:rPr>
      <w:t>Older Youth - March 3,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B7E" w:rsidRDefault="00A24B7E" w:rsidP="00A95E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4B7E" w:rsidRDefault="00A24B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B7E" w:rsidRDefault="00A24B7E">
      <w:r>
        <w:separator/>
      </w:r>
    </w:p>
  </w:footnote>
  <w:footnote w:type="continuationSeparator" w:id="0">
    <w:p w:rsidR="00A24B7E" w:rsidRDefault="00A24B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B7E" w:rsidRDefault="00A24B7E">
    <w:pPr>
      <w:pStyle w:val="Header"/>
      <w:jc w:val="right"/>
      <w:rPr>
        <w:color w:val="0000FF"/>
      </w:rPr>
    </w:pPr>
    <w:r>
      <w:rPr>
        <w:color w:val="0000FF"/>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B7E" w:rsidRDefault="00A24B7E">
    <w:pPr>
      <w:pStyle w:val="Header"/>
      <w:jc w:val="right"/>
      <w:rPr>
        <w:color w:val="0000FF"/>
      </w:rPr>
    </w:pPr>
    <w:r>
      <w:rPr>
        <w:color w:val="0000F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466"/>
    <w:multiLevelType w:val="hybridMultilevel"/>
    <w:tmpl w:val="09EA943C"/>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5500070"/>
    <w:multiLevelType w:val="hybridMultilevel"/>
    <w:tmpl w:val="18607A94"/>
    <w:lvl w:ilvl="0" w:tplc="44F84BF6">
      <w:start w:val="1"/>
      <w:numFmt w:val="lowerLetter"/>
      <w:lvlText w:val="%1."/>
      <w:lvlJc w:val="left"/>
      <w:pPr>
        <w:tabs>
          <w:tab w:val="num" w:pos="1800"/>
        </w:tabs>
        <w:ind w:left="1800" w:hanging="360"/>
      </w:pPr>
      <w:rPr>
        <w:rFonts w:hint="default"/>
      </w:rPr>
    </w:lvl>
    <w:lvl w:ilvl="1" w:tplc="738C551A" w:tentative="1">
      <w:start w:val="1"/>
      <w:numFmt w:val="lowerLetter"/>
      <w:lvlText w:val="%2."/>
      <w:lvlJc w:val="left"/>
      <w:pPr>
        <w:tabs>
          <w:tab w:val="num" w:pos="2520"/>
        </w:tabs>
        <w:ind w:left="2520" w:hanging="360"/>
      </w:pPr>
    </w:lvl>
    <w:lvl w:ilvl="2" w:tplc="3842CE64" w:tentative="1">
      <w:start w:val="1"/>
      <w:numFmt w:val="lowerRoman"/>
      <w:lvlText w:val="%3."/>
      <w:lvlJc w:val="right"/>
      <w:pPr>
        <w:tabs>
          <w:tab w:val="num" w:pos="3240"/>
        </w:tabs>
        <w:ind w:left="3240" w:hanging="180"/>
      </w:pPr>
    </w:lvl>
    <w:lvl w:ilvl="3" w:tplc="8564F1FA" w:tentative="1">
      <w:start w:val="1"/>
      <w:numFmt w:val="decimal"/>
      <w:lvlText w:val="%4."/>
      <w:lvlJc w:val="left"/>
      <w:pPr>
        <w:tabs>
          <w:tab w:val="num" w:pos="3960"/>
        </w:tabs>
        <w:ind w:left="3960" w:hanging="360"/>
      </w:pPr>
    </w:lvl>
    <w:lvl w:ilvl="4" w:tplc="A99C49C4" w:tentative="1">
      <w:start w:val="1"/>
      <w:numFmt w:val="lowerLetter"/>
      <w:lvlText w:val="%5."/>
      <w:lvlJc w:val="left"/>
      <w:pPr>
        <w:tabs>
          <w:tab w:val="num" w:pos="4680"/>
        </w:tabs>
        <w:ind w:left="4680" w:hanging="360"/>
      </w:pPr>
    </w:lvl>
    <w:lvl w:ilvl="5" w:tplc="3952728E" w:tentative="1">
      <w:start w:val="1"/>
      <w:numFmt w:val="lowerRoman"/>
      <w:lvlText w:val="%6."/>
      <w:lvlJc w:val="right"/>
      <w:pPr>
        <w:tabs>
          <w:tab w:val="num" w:pos="5400"/>
        </w:tabs>
        <w:ind w:left="5400" w:hanging="180"/>
      </w:pPr>
    </w:lvl>
    <w:lvl w:ilvl="6" w:tplc="3FDAF234" w:tentative="1">
      <w:start w:val="1"/>
      <w:numFmt w:val="decimal"/>
      <w:lvlText w:val="%7."/>
      <w:lvlJc w:val="left"/>
      <w:pPr>
        <w:tabs>
          <w:tab w:val="num" w:pos="6120"/>
        </w:tabs>
        <w:ind w:left="6120" w:hanging="360"/>
      </w:pPr>
    </w:lvl>
    <w:lvl w:ilvl="7" w:tplc="65945A6C" w:tentative="1">
      <w:start w:val="1"/>
      <w:numFmt w:val="lowerLetter"/>
      <w:lvlText w:val="%8."/>
      <w:lvlJc w:val="left"/>
      <w:pPr>
        <w:tabs>
          <w:tab w:val="num" w:pos="6840"/>
        </w:tabs>
        <w:ind w:left="6840" w:hanging="360"/>
      </w:pPr>
    </w:lvl>
    <w:lvl w:ilvl="8" w:tplc="6A48B8C4" w:tentative="1">
      <w:start w:val="1"/>
      <w:numFmt w:val="lowerRoman"/>
      <w:lvlText w:val="%9."/>
      <w:lvlJc w:val="right"/>
      <w:pPr>
        <w:tabs>
          <w:tab w:val="num" w:pos="7560"/>
        </w:tabs>
        <w:ind w:left="7560" w:hanging="180"/>
      </w:pPr>
    </w:lvl>
  </w:abstractNum>
  <w:abstractNum w:abstractNumId="2">
    <w:nsid w:val="05E42D3C"/>
    <w:multiLevelType w:val="hybridMultilevel"/>
    <w:tmpl w:val="3BFCBF5E"/>
    <w:lvl w:ilvl="0" w:tplc="0E589748">
      <w:start w:val="1"/>
      <w:numFmt w:val="lowerLetter"/>
      <w:lvlText w:val="%1."/>
      <w:lvlJc w:val="left"/>
      <w:pPr>
        <w:tabs>
          <w:tab w:val="num" w:pos="1800"/>
        </w:tabs>
        <w:ind w:left="1800" w:hanging="360"/>
      </w:pPr>
      <w:rPr>
        <w:rFonts w:hint="default"/>
      </w:rPr>
    </w:lvl>
    <w:lvl w:ilvl="1" w:tplc="2AFE9F94" w:tentative="1">
      <w:start w:val="1"/>
      <w:numFmt w:val="lowerLetter"/>
      <w:lvlText w:val="%2."/>
      <w:lvlJc w:val="left"/>
      <w:pPr>
        <w:tabs>
          <w:tab w:val="num" w:pos="1440"/>
        </w:tabs>
        <w:ind w:left="1440" w:hanging="360"/>
      </w:pPr>
    </w:lvl>
    <w:lvl w:ilvl="2" w:tplc="66BEFDEE" w:tentative="1">
      <w:start w:val="1"/>
      <w:numFmt w:val="lowerRoman"/>
      <w:lvlText w:val="%3."/>
      <w:lvlJc w:val="right"/>
      <w:pPr>
        <w:tabs>
          <w:tab w:val="num" w:pos="2160"/>
        </w:tabs>
        <w:ind w:left="2160" w:hanging="180"/>
      </w:pPr>
    </w:lvl>
    <w:lvl w:ilvl="3" w:tplc="364A1DAE" w:tentative="1">
      <w:start w:val="1"/>
      <w:numFmt w:val="decimal"/>
      <w:lvlText w:val="%4."/>
      <w:lvlJc w:val="left"/>
      <w:pPr>
        <w:tabs>
          <w:tab w:val="num" w:pos="2880"/>
        </w:tabs>
        <w:ind w:left="2880" w:hanging="360"/>
      </w:pPr>
    </w:lvl>
    <w:lvl w:ilvl="4" w:tplc="FC2E3B70" w:tentative="1">
      <w:start w:val="1"/>
      <w:numFmt w:val="lowerLetter"/>
      <w:lvlText w:val="%5."/>
      <w:lvlJc w:val="left"/>
      <w:pPr>
        <w:tabs>
          <w:tab w:val="num" w:pos="3600"/>
        </w:tabs>
        <w:ind w:left="3600" w:hanging="360"/>
      </w:pPr>
    </w:lvl>
    <w:lvl w:ilvl="5" w:tplc="96DE60A2" w:tentative="1">
      <w:start w:val="1"/>
      <w:numFmt w:val="lowerRoman"/>
      <w:lvlText w:val="%6."/>
      <w:lvlJc w:val="right"/>
      <w:pPr>
        <w:tabs>
          <w:tab w:val="num" w:pos="4320"/>
        </w:tabs>
        <w:ind w:left="4320" w:hanging="180"/>
      </w:pPr>
    </w:lvl>
    <w:lvl w:ilvl="6" w:tplc="82BC024A" w:tentative="1">
      <w:start w:val="1"/>
      <w:numFmt w:val="decimal"/>
      <w:lvlText w:val="%7."/>
      <w:lvlJc w:val="left"/>
      <w:pPr>
        <w:tabs>
          <w:tab w:val="num" w:pos="5040"/>
        </w:tabs>
        <w:ind w:left="5040" w:hanging="360"/>
      </w:pPr>
    </w:lvl>
    <w:lvl w:ilvl="7" w:tplc="396A1460" w:tentative="1">
      <w:start w:val="1"/>
      <w:numFmt w:val="lowerLetter"/>
      <w:lvlText w:val="%8."/>
      <w:lvlJc w:val="left"/>
      <w:pPr>
        <w:tabs>
          <w:tab w:val="num" w:pos="5760"/>
        </w:tabs>
        <w:ind w:left="5760" w:hanging="360"/>
      </w:pPr>
    </w:lvl>
    <w:lvl w:ilvl="8" w:tplc="144C2856" w:tentative="1">
      <w:start w:val="1"/>
      <w:numFmt w:val="lowerRoman"/>
      <w:lvlText w:val="%9."/>
      <w:lvlJc w:val="right"/>
      <w:pPr>
        <w:tabs>
          <w:tab w:val="num" w:pos="6480"/>
        </w:tabs>
        <w:ind w:left="6480" w:hanging="180"/>
      </w:pPr>
    </w:lvl>
  </w:abstractNum>
  <w:abstractNum w:abstractNumId="3">
    <w:nsid w:val="0A396CC7"/>
    <w:multiLevelType w:val="hybridMultilevel"/>
    <w:tmpl w:val="6F44FC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951C82"/>
    <w:multiLevelType w:val="hybridMultilevel"/>
    <w:tmpl w:val="EA6021B2"/>
    <w:lvl w:ilvl="0" w:tplc="FFFFFFFF">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C8C7CB6"/>
    <w:multiLevelType w:val="hybridMultilevel"/>
    <w:tmpl w:val="4C6E6E38"/>
    <w:lvl w:ilvl="0" w:tplc="FFFFFFFF">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CC0797"/>
    <w:multiLevelType w:val="hybridMultilevel"/>
    <w:tmpl w:val="03AE9DEE"/>
    <w:lvl w:ilvl="0" w:tplc="FFFFFFFF">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2F2062B"/>
    <w:multiLevelType w:val="hybridMultilevel"/>
    <w:tmpl w:val="9164578E"/>
    <w:lvl w:ilvl="0" w:tplc="4D5AF3F0">
      <w:start w:val="1"/>
      <w:numFmt w:val="lowerLetter"/>
      <w:lvlText w:val="%1."/>
      <w:lvlJc w:val="left"/>
      <w:pPr>
        <w:tabs>
          <w:tab w:val="num" w:pos="1800"/>
        </w:tabs>
        <w:ind w:left="1800" w:hanging="360"/>
      </w:pPr>
      <w:rPr>
        <w:rFonts w:hint="default"/>
      </w:rPr>
    </w:lvl>
    <w:lvl w:ilvl="1" w:tplc="CE16B824" w:tentative="1">
      <w:start w:val="1"/>
      <w:numFmt w:val="lowerLetter"/>
      <w:lvlText w:val="%2."/>
      <w:lvlJc w:val="left"/>
      <w:pPr>
        <w:tabs>
          <w:tab w:val="num" w:pos="1440"/>
        </w:tabs>
        <w:ind w:left="1440" w:hanging="360"/>
      </w:pPr>
    </w:lvl>
    <w:lvl w:ilvl="2" w:tplc="BEF0A80E" w:tentative="1">
      <w:start w:val="1"/>
      <w:numFmt w:val="lowerRoman"/>
      <w:lvlText w:val="%3."/>
      <w:lvlJc w:val="right"/>
      <w:pPr>
        <w:tabs>
          <w:tab w:val="num" w:pos="2160"/>
        </w:tabs>
        <w:ind w:left="2160" w:hanging="180"/>
      </w:pPr>
    </w:lvl>
    <w:lvl w:ilvl="3" w:tplc="D492A678" w:tentative="1">
      <w:start w:val="1"/>
      <w:numFmt w:val="decimal"/>
      <w:lvlText w:val="%4."/>
      <w:lvlJc w:val="left"/>
      <w:pPr>
        <w:tabs>
          <w:tab w:val="num" w:pos="2880"/>
        </w:tabs>
        <w:ind w:left="2880" w:hanging="360"/>
      </w:pPr>
    </w:lvl>
    <w:lvl w:ilvl="4" w:tplc="E79E37F2" w:tentative="1">
      <w:start w:val="1"/>
      <w:numFmt w:val="lowerLetter"/>
      <w:lvlText w:val="%5."/>
      <w:lvlJc w:val="left"/>
      <w:pPr>
        <w:tabs>
          <w:tab w:val="num" w:pos="3600"/>
        </w:tabs>
        <w:ind w:left="3600" w:hanging="360"/>
      </w:pPr>
    </w:lvl>
    <w:lvl w:ilvl="5" w:tplc="CF3CB958" w:tentative="1">
      <w:start w:val="1"/>
      <w:numFmt w:val="lowerRoman"/>
      <w:lvlText w:val="%6."/>
      <w:lvlJc w:val="right"/>
      <w:pPr>
        <w:tabs>
          <w:tab w:val="num" w:pos="4320"/>
        </w:tabs>
        <w:ind w:left="4320" w:hanging="180"/>
      </w:pPr>
    </w:lvl>
    <w:lvl w:ilvl="6" w:tplc="1E9477F6" w:tentative="1">
      <w:start w:val="1"/>
      <w:numFmt w:val="decimal"/>
      <w:lvlText w:val="%7."/>
      <w:lvlJc w:val="left"/>
      <w:pPr>
        <w:tabs>
          <w:tab w:val="num" w:pos="5040"/>
        </w:tabs>
        <w:ind w:left="5040" w:hanging="360"/>
      </w:pPr>
    </w:lvl>
    <w:lvl w:ilvl="7" w:tplc="B99E61C4" w:tentative="1">
      <w:start w:val="1"/>
      <w:numFmt w:val="lowerLetter"/>
      <w:lvlText w:val="%8."/>
      <w:lvlJc w:val="left"/>
      <w:pPr>
        <w:tabs>
          <w:tab w:val="num" w:pos="5760"/>
        </w:tabs>
        <w:ind w:left="5760" w:hanging="360"/>
      </w:pPr>
    </w:lvl>
    <w:lvl w:ilvl="8" w:tplc="2D825B0A" w:tentative="1">
      <w:start w:val="1"/>
      <w:numFmt w:val="lowerRoman"/>
      <w:lvlText w:val="%9."/>
      <w:lvlJc w:val="right"/>
      <w:pPr>
        <w:tabs>
          <w:tab w:val="num" w:pos="6480"/>
        </w:tabs>
        <w:ind w:left="6480" w:hanging="180"/>
      </w:pPr>
    </w:lvl>
  </w:abstractNum>
  <w:abstractNum w:abstractNumId="8">
    <w:nsid w:val="1AF016A6"/>
    <w:multiLevelType w:val="hybridMultilevel"/>
    <w:tmpl w:val="36420CA6"/>
    <w:lvl w:ilvl="0" w:tplc="FF703044">
      <w:start w:val="1"/>
      <w:numFmt w:val="lowerLetter"/>
      <w:lvlText w:val="%1."/>
      <w:lvlJc w:val="left"/>
      <w:pPr>
        <w:tabs>
          <w:tab w:val="num" w:pos="1800"/>
        </w:tabs>
        <w:ind w:left="1800" w:hanging="360"/>
      </w:pPr>
      <w:rPr>
        <w:rFonts w:hint="default"/>
      </w:rPr>
    </w:lvl>
    <w:lvl w:ilvl="1" w:tplc="EDE872AC" w:tentative="1">
      <w:start w:val="1"/>
      <w:numFmt w:val="lowerLetter"/>
      <w:lvlText w:val="%2."/>
      <w:lvlJc w:val="left"/>
      <w:pPr>
        <w:tabs>
          <w:tab w:val="num" w:pos="1440"/>
        </w:tabs>
        <w:ind w:left="1440" w:hanging="360"/>
      </w:pPr>
    </w:lvl>
    <w:lvl w:ilvl="2" w:tplc="9C5E49DA" w:tentative="1">
      <w:start w:val="1"/>
      <w:numFmt w:val="lowerRoman"/>
      <w:lvlText w:val="%3."/>
      <w:lvlJc w:val="right"/>
      <w:pPr>
        <w:tabs>
          <w:tab w:val="num" w:pos="2160"/>
        </w:tabs>
        <w:ind w:left="2160" w:hanging="180"/>
      </w:pPr>
    </w:lvl>
    <w:lvl w:ilvl="3" w:tplc="8E9A1E30" w:tentative="1">
      <w:start w:val="1"/>
      <w:numFmt w:val="decimal"/>
      <w:lvlText w:val="%4."/>
      <w:lvlJc w:val="left"/>
      <w:pPr>
        <w:tabs>
          <w:tab w:val="num" w:pos="2880"/>
        </w:tabs>
        <w:ind w:left="2880" w:hanging="360"/>
      </w:pPr>
    </w:lvl>
    <w:lvl w:ilvl="4" w:tplc="9E7A38D6" w:tentative="1">
      <w:start w:val="1"/>
      <w:numFmt w:val="lowerLetter"/>
      <w:lvlText w:val="%5."/>
      <w:lvlJc w:val="left"/>
      <w:pPr>
        <w:tabs>
          <w:tab w:val="num" w:pos="3600"/>
        </w:tabs>
        <w:ind w:left="3600" w:hanging="360"/>
      </w:pPr>
    </w:lvl>
    <w:lvl w:ilvl="5" w:tplc="BEB6DB84" w:tentative="1">
      <w:start w:val="1"/>
      <w:numFmt w:val="lowerRoman"/>
      <w:lvlText w:val="%6."/>
      <w:lvlJc w:val="right"/>
      <w:pPr>
        <w:tabs>
          <w:tab w:val="num" w:pos="4320"/>
        </w:tabs>
        <w:ind w:left="4320" w:hanging="180"/>
      </w:pPr>
    </w:lvl>
    <w:lvl w:ilvl="6" w:tplc="D5AA6F10" w:tentative="1">
      <w:start w:val="1"/>
      <w:numFmt w:val="decimal"/>
      <w:lvlText w:val="%7."/>
      <w:lvlJc w:val="left"/>
      <w:pPr>
        <w:tabs>
          <w:tab w:val="num" w:pos="5040"/>
        </w:tabs>
        <w:ind w:left="5040" w:hanging="360"/>
      </w:pPr>
    </w:lvl>
    <w:lvl w:ilvl="7" w:tplc="1C72A0BC" w:tentative="1">
      <w:start w:val="1"/>
      <w:numFmt w:val="lowerLetter"/>
      <w:lvlText w:val="%8."/>
      <w:lvlJc w:val="left"/>
      <w:pPr>
        <w:tabs>
          <w:tab w:val="num" w:pos="5760"/>
        </w:tabs>
        <w:ind w:left="5760" w:hanging="360"/>
      </w:pPr>
    </w:lvl>
    <w:lvl w:ilvl="8" w:tplc="D59EB8AE" w:tentative="1">
      <w:start w:val="1"/>
      <w:numFmt w:val="lowerRoman"/>
      <w:lvlText w:val="%9."/>
      <w:lvlJc w:val="right"/>
      <w:pPr>
        <w:tabs>
          <w:tab w:val="num" w:pos="6480"/>
        </w:tabs>
        <w:ind w:left="6480" w:hanging="180"/>
      </w:pPr>
    </w:lvl>
  </w:abstractNum>
  <w:abstractNum w:abstractNumId="9">
    <w:nsid w:val="1C9004F7"/>
    <w:multiLevelType w:val="hybridMultilevel"/>
    <w:tmpl w:val="2C40EEB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21445CF2"/>
    <w:multiLevelType w:val="hybridMultilevel"/>
    <w:tmpl w:val="09EA943C"/>
    <w:lvl w:ilvl="0" w:tplc="F2F2D536">
      <w:start w:val="1"/>
      <w:numFmt w:val="lowerLetter"/>
      <w:lvlText w:val="%1."/>
      <w:lvlJc w:val="left"/>
      <w:pPr>
        <w:tabs>
          <w:tab w:val="num" w:pos="1800"/>
        </w:tabs>
        <w:ind w:left="1800" w:hanging="360"/>
      </w:pPr>
      <w:rPr>
        <w:rFonts w:hint="default"/>
      </w:rPr>
    </w:lvl>
    <w:lvl w:ilvl="1" w:tplc="045A2FA6" w:tentative="1">
      <w:start w:val="1"/>
      <w:numFmt w:val="lowerLetter"/>
      <w:lvlText w:val="%2."/>
      <w:lvlJc w:val="left"/>
      <w:pPr>
        <w:tabs>
          <w:tab w:val="num" w:pos="1440"/>
        </w:tabs>
        <w:ind w:left="1440" w:hanging="360"/>
      </w:pPr>
    </w:lvl>
    <w:lvl w:ilvl="2" w:tplc="3ED01DA4" w:tentative="1">
      <w:start w:val="1"/>
      <w:numFmt w:val="lowerRoman"/>
      <w:lvlText w:val="%3."/>
      <w:lvlJc w:val="right"/>
      <w:pPr>
        <w:tabs>
          <w:tab w:val="num" w:pos="2160"/>
        </w:tabs>
        <w:ind w:left="2160" w:hanging="180"/>
      </w:pPr>
    </w:lvl>
    <w:lvl w:ilvl="3" w:tplc="79E6089A" w:tentative="1">
      <w:start w:val="1"/>
      <w:numFmt w:val="decimal"/>
      <w:lvlText w:val="%4."/>
      <w:lvlJc w:val="left"/>
      <w:pPr>
        <w:tabs>
          <w:tab w:val="num" w:pos="2880"/>
        </w:tabs>
        <w:ind w:left="2880" w:hanging="360"/>
      </w:pPr>
    </w:lvl>
    <w:lvl w:ilvl="4" w:tplc="7AC66ACC" w:tentative="1">
      <w:start w:val="1"/>
      <w:numFmt w:val="lowerLetter"/>
      <w:lvlText w:val="%5."/>
      <w:lvlJc w:val="left"/>
      <w:pPr>
        <w:tabs>
          <w:tab w:val="num" w:pos="3600"/>
        </w:tabs>
        <w:ind w:left="3600" w:hanging="360"/>
      </w:pPr>
    </w:lvl>
    <w:lvl w:ilvl="5" w:tplc="9446AEBA" w:tentative="1">
      <w:start w:val="1"/>
      <w:numFmt w:val="lowerRoman"/>
      <w:lvlText w:val="%6."/>
      <w:lvlJc w:val="right"/>
      <w:pPr>
        <w:tabs>
          <w:tab w:val="num" w:pos="4320"/>
        </w:tabs>
        <w:ind w:left="4320" w:hanging="180"/>
      </w:pPr>
    </w:lvl>
    <w:lvl w:ilvl="6" w:tplc="C36230C4" w:tentative="1">
      <w:start w:val="1"/>
      <w:numFmt w:val="decimal"/>
      <w:lvlText w:val="%7."/>
      <w:lvlJc w:val="left"/>
      <w:pPr>
        <w:tabs>
          <w:tab w:val="num" w:pos="5040"/>
        </w:tabs>
        <w:ind w:left="5040" w:hanging="360"/>
      </w:pPr>
    </w:lvl>
    <w:lvl w:ilvl="7" w:tplc="4E3CDD30" w:tentative="1">
      <w:start w:val="1"/>
      <w:numFmt w:val="lowerLetter"/>
      <w:lvlText w:val="%8."/>
      <w:lvlJc w:val="left"/>
      <w:pPr>
        <w:tabs>
          <w:tab w:val="num" w:pos="5760"/>
        </w:tabs>
        <w:ind w:left="5760" w:hanging="360"/>
      </w:pPr>
    </w:lvl>
    <w:lvl w:ilvl="8" w:tplc="32CAF99C" w:tentative="1">
      <w:start w:val="1"/>
      <w:numFmt w:val="lowerRoman"/>
      <w:lvlText w:val="%9."/>
      <w:lvlJc w:val="right"/>
      <w:pPr>
        <w:tabs>
          <w:tab w:val="num" w:pos="6480"/>
        </w:tabs>
        <w:ind w:left="6480" w:hanging="180"/>
      </w:pPr>
    </w:lvl>
  </w:abstractNum>
  <w:abstractNum w:abstractNumId="11">
    <w:nsid w:val="218813B0"/>
    <w:multiLevelType w:val="hybridMultilevel"/>
    <w:tmpl w:val="09EA943C"/>
    <w:lvl w:ilvl="0" w:tplc="BCCC545C">
      <w:start w:val="1"/>
      <w:numFmt w:val="lowerLetter"/>
      <w:lvlText w:val="%1."/>
      <w:lvlJc w:val="left"/>
      <w:pPr>
        <w:tabs>
          <w:tab w:val="num" w:pos="1800"/>
        </w:tabs>
        <w:ind w:left="1800" w:hanging="360"/>
      </w:pPr>
      <w:rPr>
        <w:rFonts w:hint="default"/>
      </w:rPr>
    </w:lvl>
    <w:lvl w:ilvl="1" w:tplc="CC8CBF72" w:tentative="1">
      <w:start w:val="1"/>
      <w:numFmt w:val="lowerLetter"/>
      <w:lvlText w:val="%2."/>
      <w:lvlJc w:val="left"/>
      <w:pPr>
        <w:tabs>
          <w:tab w:val="num" w:pos="1440"/>
        </w:tabs>
        <w:ind w:left="1440" w:hanging="360"/>
      </w:pPr>
    </w:lvl>
    <w:lvl w:ilvl="2" w:tplc="EAAC6056" w:tentative="1">
      <w:start w:val="1"/>
      <w:numFmt w:val="lowerRoman"/>
      <w:lvlText w:val="%3."/>
      <w:lvlJc w:val="right"/>
      <w:pPr>
        <w:tabs>
          <w:tab w:val="num" w:pos="2160"/>
        </w:tabs>
        <w:ind w:left="2160" w:hanging="180"/>
      </w:pPr>
    </w:lvl>
    <w:lvl w:ilvl="3" w:tplc="294A4F3A" w:tentative="1">
      <w:start w:val="1"/>
      <w:numFmt w:val="decimal"/>
      <w:lvlText w:val="%4."/>
      <w:lvlJc w:val="left"/>
      <w:pPr>
        <w:tabs>
          <w:tab w:val="num" w:pos="2880"/>
        </w:tabs>
        <w:ind w:left="2880" w:hanging="360"/>
      </w:pPr>
    </w:lvl>
    <w:lvl w:ilvl="4" w:tplc="C2327626" w:tentative="1">
      <w:start w:val="1"/>
      <w:numFmt w:val="lowerLetter"/>
      <w:lvlText w:val="%5."/>
      <w:lvlJc w:val="left"/>
      <w:pPr>
        <w:tabs>
          <w:tab w:val="num" w:pos="3600"/>
        </w:tabs>
        <w:ind w:left="3600" w:hanging="360"/>
      </w:pPr>
    </w:lvl>
    <w:lvl w:ilvl="5" w:tplc="EA1833D8" w:tentative="1">
      <w:start w:val="1"/>
      <w:numFmt w:val="lowerRoman"/>
      <w:lvlText w:val="%6."/>
      <w:lvlJc w:val="right"/>
      <w:pPr>
        <w:tabs>
          <w:tab w:val="num" w:pos="4320"/>
        </w:tabs>
        <w:ind w:left="4320" w:hanging="180"/>
      </w:pPr>
    </w:lvl>
    <w:lvl w:ilvl="6" w:tplc="6E08A37E" w:tentative="1">
      <w:start w:val="1"/>
      <w:numFmt w:val="decimal"/>
      <w:lvlText w:val="%7."/>
      <w:lvlJc w:val="left"/>
      <w:pPr>
        <w:tabs>
          <w:tab w:val="num" w:pos="5040"/>
        </w:tabs>
        <w:ind w:left="5040" w:hanging="360"/>
      </w:pPr>
    </w:lvl>
    <w:lvl w:ilvl="7" w:tplc="AA4A63DE" w:tentative="1">
      <w:start w:val="1"/>
      <w:numFmt w:val="lowerLetter"/>
      <w:lvlText w:val="%8."/>
      <w:lvlJc w:val="left"/>
      <w:pPr>
        <w:tabs>
          <w:tab w:val="num" w:pos="5760"/>
        </w:tabs>
        <w:ind w:left="5760" w:hanging="360"/>
      </w:pPr>
    </w:lvl>
    <w:lvl w:ilvl="8" w:tplc="9E6881FC" w:tentative="1">
      <w:start w:val="1"/>
      <w:numFmt w:val="lowerRoman"/>
      <w:lvlText w:val="%9."/>
      <w:lvlJc w:val="right"/>
      <w:pPr>
        <w:tabs>
          <w:tab w:val="num" w:pos="6480"/>
        </w:tabs>
        <w:ind w:left="6480" w:hanging="180"/>
      </w:pPr>
    </w:lvl>
  </w:abstractNum>
  <w:abstractNum w:abstractNumId="12">
    <w:nsid w:val="25795488"/>
    <w:multiLevelType w:val="hybridMultilevel"/>
    <w:tmpl w:val="56E0385C"/>
    <w:lvl w:ilvl="0" w:tplc="8D047C80">
      <w:start w:val="1"/>
      <w:numFmt w:val="lowerLetter"/>
      <w:lvlText w:val="%1."/>
      <w:lvlJc w:val="left"/>
      <w:pPr>
        <w:tabs>
          <w:tab w:val="num" w:pos="1800"/>
        </w:tabs>
        <w:ind w:left="1800" w:hanging="360"/>
      </w:pPr>
      <w:rPr>
        <w:rFonts w:hint="default"/>
      </w:rPr>
    </w:lvl>
    <w:lvl w:ilvl="1" w:tplc="D840B17E" w:tentative="1">
      <w:start w:val="1"/>
      <w:numFmt w:val="lowerLetter"/>
      <w:lvlText w:val="%2."/>
      <w:lvlJc w:val="left"/>
      <w:pPr>
        <w:tabs>
          <w:tab w:val="num" w:pos="1440"/>
        </w:tabs>
        <w:ind w:left="1440" w:hanging="360"/>
      </w:pPr>
    </w:lvl>
    <w:lvl w:ilvl="2" w:tplc="BD1E9980" w:tentative="1">
      <w:start w:val="1"/>
      <w:numFmt w:val="lowerRoman"/>
      <w:lvlText w:val="%3."/>
      <w:lvlJc w:val="right"/>
      <w:pPr>
        <w:tabs>
          <w:tab w:val="num" w:pos="2160"/>
        </w:tabs>
        <w:ind w:left="2160" w:hanging="180"/>
      </w:pPr>
    </w:lvl>
    <w:lvl w:ilvl="3" w:tplc="2C0638C0" w:tentative="1">
      <w:start w:val="1"/>
      <w:numFmt w:val="decimal"/>
      <w:lvlText w:val="%4."/>
      <w:lvlJc w:val="left"/>
      <w:pPr>
        <w:tabs>
          <w:tab w:val="num" w:pos="2880"/>
        </w:tabs>
        <w:ind w:left="2880" w:hanging="360"/>
      </w:pPr>
    </w:lvl>
    <w:lvl w:ilvl="4" w:tplc="7EB4583E" w:tentative="1">
      <w:start w:val="1"/>
      <w:numFmt w:val="lowerLetter"/>
      <w:lvlText w:val="%5."/>
      <w:lvlJc w:val="left"/>
      <w:pPr>
        <w:tabs>
          <w:tab w:val="num" w:pos="3600"/>
        </w:tabs>
        <w:ind w:left="3600" w:hanging="360"/>
      </w:pPr>
    </w:lvl>
    <w:lvl w:ilvl="5" w:tplc="DCE4B870" w:tentative="1">
      <w:start w:val="1"/>
      <w:numFmt w:val="lowerRoman"/>
      <w:lvlText w:val="%6."/>
      <w:lvlJc w:val="right"/>
      <w:pPr>
        <w:tabs>
          <w:tab w:val="num" w:pos="4320"/>
        </w:tabs>
        <w:ind w:left="4320" w:hanging="180"/>
      </w:pPr>
    </w:lvl>
    <w:lvl w:ilvl="6" w:tplc="4B6E395C" w:tentative="1">
      <w:start w:val="1"/>
      <w:numFmt w:val="decimal"/>
      <w:lvlText w:val="%7."/>
      <w:lvlJc w:val="left"/>
      <w:pPr>
        <w:tabs>
          <w:tab w:val="num" w:pos="5040"/>
        </w:tabs>
        <w:ind w:left="5040" w:hanging="360"/>
      </w:pPr>
    </w:lvl>
    <w:lvl w:ilvl="7" w:tplc="D164A3F8" w:tentative="1">
      <w:start w:val="1"/>
      <w:numFmt w:val="lowerLetter"/>
      <w:lvlText w:val="%8."/>
      <w:lvlJc w:val="left"/>
      <w:pPr>
        <w:tabs>
          <w:tab w:val="num" w:pos="5760"/>
        </w:tabs>
        <w:ind w:left="5760" w:hanging="360"/>
      </w:pPr>
    </w:lvl>
    <w:lvl w:ilvl="8" w:tplc="FD1CD282" w:tentative="1">
      <w:start w:val="1"/>
      <w:numFmt w:val="lowerRoman"/>
      <w:lvlText w:val="%9."/>
      <w:lvlJc w:val="right"/>
      <w:pPr>
        <w:tabs>
          <w:tab w:val="num" w:pos="6480"/>
        </w:tabs>
        <w:ind w:left="6480" w:hanging="180"/>
      </w:pPr>
    </w:lvl>
  </w:abstractNum>
  <w:abstractNum w:abstractNumId="13">
    <w:nsid w:val="281D20C3"/>
    <w:multiLevelType w:val="hybridMultilevel"/>
    <w:tmpl w:val="26E8F9E2"/>
    <w:lvl w:ilvl="0" w:tplc="A26ED7D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C704E9"/>
    <w:multiLevelType w:val="hybridMultilevel"/>
    <w:tmpl w:val="27508C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C767199"/>
    <w:multiLevelType w:val="hybridMultilevel"/>
    <w:tmpl w:val="9F6A522A"/>
    <w:lvl w:ilvl="0" w:tplc="9EA46206">
      <w:start w:val="1"/>
      <w:numFmt w:val="lowerLetter"/>
      <w:lvlText w:val="%1."/>
      <w:lvlJc w:val="left"/>
      <w:pPr>
        <w:tabs>
          <w:tab w:val="num" w:pos="1800"/>
        </w:tabs>
        <w:ind w:left="1800" w:hanging="360"/>
      </w:pPr>
      <w:rPr>
        <w:rFonts w:hint="default"/>
      </w:rPr>
    </w:lvl>
    <w:lvl w:ilvl="1" w:tplc="07EEA234" w:tentative="1">
      <w:start w:val="1"/>
      <w:numFmt w:val="lowerLetter"/>
      <w:lvlText w:val="%2."/>
      <w:lvlJc w:val="left"/>
      <w:pPr>
        <w:tabs>
          <w:tab w:val="num" w:pos="1440"/>
        </w:tabs>
        <w:ind w:left="1440" w:hanging="360"/>
      </w:pPr>
    </w:lvl>
    <w:lvl w:ilvl="2" w:tplc="1EA03B10" w:tentative="1">
      <w:start w:val="1"/>
      <w:numFmt w:val="lowerRoman"/>
      <w:lvlText w:val="%3."/>
      <w:lvlJc w:val="right"/>
      <w:pPr>
        <w:tabs>
          <w:tab w:val="num" w:pos="2160"/>
        </w:tabs>
        <w:ind w:left="2160" w:hanging="180"/>
      </w:pPr>
    </w:lvl>
    <w:lvl w:ilvl="3" w:tplc="2ECCA3A0" w:tentative="1">
      <w:start w:val="1"/>
      <w:numFmt w:val="decimal"/>
      <w:lvlText w:val="%4."/>
      <w:lvlJc w:val="left"/>
      <w:pPr>
        <w:tabs>
          <w:tab w:val="num" w:pos="2880"/>
        </w:tabs>
        <w:ind w:left="2880" w:hanging="360"/>
      </w:pPr>
    </w:lvl>
    <w:lvl w:ilvl="4" w:tplc="99108CFA" w:tentative="1">
      <w:start w:val="1"/>
      <w:numFmt w:val="lowerLetter"/>
      <w:lvlText w:val="%5."/>
      <w:lvlJc w:val="left"/>
      <w:pPr>
        <w:tabs>
          <w:tab w:val="num" w:pos="3600"/>
        </w:tabs>
        <w:ind w:left="3600" w:hanging="360"/>
      </w:pPr>
    </w:lvl>
    <w:lvl w:ilvl="5" w:tplc="FF445C06" w:tentative="1">
      <w:start w:val="1"/>
      <w:numFmt w:val="lowerRoman"/>
      <w:lvlText w:val="%6."/>
      <w:lvlJc w:val="right"/>
      <w:pPr>
        <w:tabs>
          <w:tab w:val="num" w:pos="4320"/>
        </w:tabs>
        <w:ind w:left="4320" w:hanging="180"/>
      </w:pPr>
    </w:lvl>
    <w:lvl w:ilvl="6" w:tplc="E9085F7A" w:tentative="1">
      <w:start w:val="1"/>
      <w:numFmt w:val="decimal"/>
      <w:lvlText w:val="%7."/>
      <w:lvlJc w:val="left"/>
      <w:pPr>
        <w:tabs>
          <w:tab w:val="num" w:pos="5040"/>
        </w:tabs>
        <w:ind w:left="5040" w:hanging="360"/>
      </w:pPr>
    </w:lvl>
    <w:lvl w:ilvl="7" w:tplc="2BEED42C" w:tentative="1">
      <w:start w:val="1"/>
      <w:numFmt w:val="lowerLetter"/>
      <w:lvlText w:val="%8."/>
      <w:lvlJc w:val="left"/>
      <w:pPr>
        <w:tabs>
          <w:tab w:val="num" w:pos="5760"/>
        </w:tabs>
        <w:ind w:left="5760" w:hanging="360"/>
      </w:pPr>
    </w:lvl>
    <w:lvl w:ilvl="8" w:tplc="4A727A4E" w:tentative="1">
      <w:start w:val="1"/>
      <w:numFmt w:val="lowerRoman"/>
      <w:lvlText w:val="%9."/>
      <w:lvlJc w:val="right"/>
      <w:pPr>
        <w:tabs>
          <w:tab w:val="num" w:pos="6480"/>
        </w:tabs>
        <w:ind w:left="6480" w:hanging="180"/>
      </w:pPr>
    </w:lvl>
  </w:abstractNum>
  <w:abstractNum w:abstractNumId="16">
    <w:nsid w:val="2E3153E6"/>
    <w:multiLevelType w:val="hybridMultilevel"/>
    <w:tmpl w:val="C5D658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2EE82A2F"/>
    <w:multiLevelType w:val="hybridMultilevel"/>
    <w:tmpl w:val="0DFAB194"/>
    <w:lvl w:ilvl="0" w:tplc="5C024D48">
      <w:start w:val="1"/>
      <w:numFmt w:val="lowerLetter"/>
      <w:lvlText w:val="%1."/>
      <w:lvlJc w:val="left"/>
      <w:pPr>
        <w:tabs>
          <w:tab w:val="num" w:pos="1800"/>
        </w:tabs>
        <w:ind w:left="1800" w:hanging="360"/>
      </w:pPr>
      <w:rPr>
        <w:rFonts w:hint="default"/>
      </w:rPr>
    </w:lvl>
    <w:lvl w:ilvl="1" w:tplc="23642D10" w:tentative="1">
      <w:start w:val="1"/>
      <w:numFmt w:val="lowerLetter"/>
      <w:lvlText w:val="%2."/>
      <w:lvlJc w:val="left"/>
      <w:pPr>
        <w:tabs>
          <w:tab w:val="num" w:pos="1440"/>
        </w:tabs>
        <w:ind w:left="1440" w:hanging="360"/>
      </w:pPr>
    </w:lvl>
    <w:lvl w:ilvl="2" w:tplc="3BC66A24" w:tentative="1">
      <w:start w:val="1"/>
      <w:numFmt w:val="lowerRoman"/>
      <w:lvlText w:val="%3."/>
      <w:lvlJc w:val="right"/>
      <w:pPr>
        <w:tabs>
          <w:tab w:val="num" w:pos="2160"/>
        </w:tabs>
        <w:ind w:left="2160" w:hanging="180"/>
      </w:pPr>
    </w:lvl>
    <w:lvl w:ilvl="3" w:tplc="750CE634" w:tentative="1">
      <w:start w:val="1"/>
      <w:numFmt w:val="decimal"/>
      <w:lvlText w:val="%4."/>
      <w:lvlJc w:val="left"/>
      <w:pPr>
        <w:tabs>
          <w:tab w:val="num" w:pos="2880"/>
        </w:tabs>
        <w:ind w:left="2880" w:hanging="360"/>
      </w:pPr>
    </w:lvl>
    <w:lvl w:ilvl="4" w:tplc="15082FD0" w:tentative="1">
      <w:start w:val="1"/>
      <w:numFmt w:val="lowerLetter"/>
      <w:lvlText w:val="%5."/>
      <w:lvlJc w:val="left"/>
      <w:pPr>
        <w:tabs>
          <w:tab w:val="num" w:pos="3600"/>
        </w:tabs>
        <w:ind w:left="3600" w:hanging="360"/>
      </w:pPr>
    </w:lvl>
    <w:lvl w:ilvl="5" w:tplc="86C0D900" w:tentative="1">
      <w:start w:val="1"/>
      <w:numFmt w:val="lowerRoman"/>
      <w:lvlText w:val="%6."/>
      <w:lvlJc w:val="right"/>
      <w:pPr>
        <w:tabs>
          <w:tab w:val="num" w:pos="4320"/>
        </w:tabs>
        <w:ind w:left="4320" w:hanging="180"/>
      </w:pPr>
    </w:lvl>
    <w:lvl w:ilvl="6" w:tplc="57AA8510" w:tentative="1">
      <w:start w:val="1"/>
      <w:numFmt w:val="decimal"/>
      <w:lvlText w:val="%7."/>
      <w:lvlJc w:val="left"/>
      <w:pPr>
        <w:tabs>
          <w:tab w:val="num" w:pos="5040"/>
        </w:tabs>
        <w:ind w:left="5040" w:hanging="360"/>
      </w:pPr>
    </w:lvl>
    <w:lvl w:ilvl="7" w:tplc="5A303F18" w:tentative="1">
      <w:start w:val="1"/>
      <w:numFmt w:val="lowerLetter"/>
      <w:lvlText w:val="%8."/>
      <w:lvlJc w:val="left"/>
      <w:pPr>
        <w:tabs>
          <w:tab w:val="num" w:pos="5760"/>
        </w:tabs>
        <w:ind w:left="5760" w:hanging="360"/>
      </w:pPr>
    </w:lvl>
    <w:lvl w:ilvl="8" w:tplc="F696A4AC" w:tentative="1">
      <w:start w:val="1"/>
      <w:numFmt w:val="lowerRoman"/>
      <w:lvlText w:val="%9."/>
      <w:lvlJc w:val="right"/>
      <w:pPr>
        <w:tabs>
          <w:tab w:val="num" w:pos="6480"/>
        </w:tabs>
        <w:ind w:left="6480" w:hanging="180"/>
      </w:pPr>
    </w:lvl>
  </w:abstractNum>
  <w:abstractNum w:abstractNumId="18">
    <w:nsid w:val="2F300C2A"/>
    <w:multiLevelType w:val="hybridMultilevel"/>
    <w:tmpl w:val="D424EB28"/>
    <w:lvl w:ilvl="0" w:tplc="306C0FD0">
      <w:start w:val="1"/>
      <w:numFmt w:val="lowerLetter"/>
      <w:lvlText w:val="%1."/>
      <w:lvlJc w:val="left"/>
      <w:pPr>
        <w:tabs>
          <w:tab w:val="num" w:pos="1800"/>
        </w:tabs>
        <w:ind w:left="1800" w:hanging="360"/>
      </w:pPr>
      <w:rPr>
        <w:rFonts w:hint="default"/>
      </w:rPr>
    </w:lvl>
    <w:lvl w:ilvl="1" w:tplc="1654D8DC" w:tentative="1">
      <w:start w:val="1"/>
      <w:numFmt w:val="lowerLetter"/>
      <w:lvlText w:val="%2."/>
      <w:lvlJc w:val="left"/>
      <w:pPr>
        <w:tabs>
          <w:tab w:val="num" w:pos="1440"/>
        </w:tabs>
        <w:ind w:left="1440" w:hanging="360"/>
      </w:pPr>
    </w:lvl>
    <w:lvl w:ilvl="2" w:tplc="1D128A36" w:tentative="1">
      <w:start w:val="1"/>
      <w:numFmt w:val="lowerRoman"/>
      <w:lvlText w:val="%3."/>
      <w:lvlJc w:val="right"/>
      <w:pPr>
        <w:tabs>
          <w:tab w:val="num" w:pos="2160"/>
        </w:tabs>
        <w:ind w:left="2160" w:hanging="180"/>
      </w:pPr>
    </w:lvl>
    <w:lvl w:ilvl="3" w:tplc="D6CCFC40" w:tentative="1">
      <w:start w:val="1"/>
      <w:numFmt w:val="decimal"/>
      <w:lvlText w:val="%4."/>
      <w:lvlJc w:val="left"/>
      <w:pPr>
        <w:tabs>
          <w:tab w:val="num" w:pos="2880"/>
        </w:tabs>
        <w:ind w:left="2880" w:hanging="360"/>
      </w:pPr>
    </w:lvl>
    <w:lvl w:ilvl="4" w:tplc="BD18EF30" w:tentative="1">
      <w:start w:val="1"/>
      <w:numFmt w:val="lowerLetter"/>
      <w:lvlText w:val="%5."/>
      <w:lvlJc w:val="left"/>
      <w:pPr>
        <w:tabs>
          <w:tab w:val="num" w:pos="3600"/>
        </w:tabs>
        <w:ind w:left="3600" w:hanging="360"/>
      </w:pPr>
    </w:lvl>
    <w:lvl w:ilvl="5" w:tplc="CBF6278C" w:tentative="1">
      <w:start w:val="1"/>
      <w:numFmt w:val="lowerRoman"/>
      <w:lvlText w:val="%6."/>
      <w:lvlJc w:val="right"/>
      <w:pPr>
        <w:tabs>
          <w:tab w:val="num" w:pos="4320"/>
        </w:tabs>
        <w:ind w:left="4320" w:hanging="180"/>
      </w:pPr>
    </w:lvl>
    <w:lvl w:ilvl="6" w:tplc="A0C8999A" w:tentative="1">
      <w:start w:val="1"/>
      <w:numFmt w:val="decimal"/>
      <w:lvlText w:val="%7."/>
      <w:lvlJc w:val="left"/>
      <w:pPr>
        <w:tabs>
          <w:tab w:val="num" w:pos="5040"/>
        </w:tabs>
        <w:ind w:left="5040" w:hanging="360"/>
      </w:pPr>
    </w:lvl>
    <w:lvl w:ilvl="7" w:tplc="3FD09CF4" w:tentative="1">
      <w:start w:val="1"/>
      <w:numFmt w:val="lowerLetter"/>
      <w:lvlText w:val="%8."/>
      <w:lvlJc w:val="left"/>
      <w:pPr>
        <w:tabs>
          <w:tab w:val="num" w:pos="5760"/>
        </w:tabs>
        <w:ind w:left="5760" w:hanging="360"/>
      </w:pPr>
    </w:lvl>
    <w:lvl w:ilvl="8" w:tplc="B1EE8B06" w:tentative="1">
      <w:start w:val="1"/>
      <w:numFmt w:val="lowerRoman"/>
      <w:lvlText w:val="%9."/>
      <w:lvlJc w:val="right"/>
      <w:pPr>
        <w:tabs>
          <w:tab w:val="num" w:pos="6480"/>
        </w:tabs>
        <w:ind w:left="6480" w:hanging="180"/>
      </w:pPr>
    </w:lvl>
  </w:abstractNum>
  <w:abstractNum w:abstractNumId="19">
    <w:nsid w:val="316F2E5A"/>
    <w:multiLevelType w:val="hybridMultilevel"/>
    <w:tmpl w:val="EEB2BE5A"/>
    <w:lvl w:ilvl="0" w:tplc="DB12BD92">
      <w:start w:val="1"/>
      <w:numFmt w:val="lowerLetter"/>
      <w:lvlText w:val="%1."/>
      <w:lvlJc w:val="left"/>
      <w:pPr>
        <w:tabs>
          <w:tab w:val="num" w:pos="1800"/>
        </w:tabs>
        <w:ind w:left="1800" w:hanging="360"/>
      </w:pPr>
      <w:rPr>
        <w:rFonts w:hint="default"/>
      </w:rPr>
    </w:lvl>
    <w:lvl w:ilvl="1" w:tplc="F92C9546" w:tentative="1">
      <w:start w:val="1"/>
      <w:numFmt w:val="lowerLetter"/>
      <w:lvlText w:val="%2."/>
      <w:lvlJc w:val="left"/>
      <w:pPr>
        <w:tabs>
          <w:tab w:val="num" w:pos="1440"/>
        </w:tabs>
        <w:ind w:left="1440" w:hanging="360"/>
      </w:pPr>
    </w:lvl>
    <w:lvl w:ilvl="2" w:tplc="211A68BA" w:tentative="1">
      <w:start w:val="1"/>
      <w:numFmt w:val="lowerRoman"/>
      <w:lvlText w:val="%3."/>
      <w:lvlJc w:val="right"/>
      <w:pPr>
        <w:tabs>
          <w:tab w:val="num" w:pos="2160"/>
        </w:tabs>
        <w:ind w:left="2160" w:hanging="180"/>
      </w:pPr>
    </w:lvl>
    <w:lvl w:ilvl="3" w:tplc="1D465C88" w:tentative="1">
      <w:start w:val="1"/>
      <w:numFmt w:val="decimal"/>
      <w:lvlText w:val="%4."/>
      <w:lvlJc w:val="left"/>
      <w:pPr>
        <w:tabs>
          <w:tab w:val="num" w:pos="2880"/>
        </w:tabs>
        <w:ind w:left="2880" w:hanging="360"/>
      </w:pPr>
    </w:lvl>
    <w:lvl w:ilvl="4" w:tplc="420ACEC0" w:tentative="1">
      <w:start w:val="1"/>
      <w:numFmt w:val="lowerLetter"/>
      <w:lvlText w:val="%5."/>
      <w:lvlJc w:val="left"/>
      <w:pPr>
        <w:tabs>
          <w:tab w:val="num" w:pos="3600"/>
        </w:tabs>
        <w:ind w:left="3600" w:hanging="360"/>
      </w:pPr>
    </w:lvl>
    <w:lvl w:ilvl="5" w:tplc="224C051C" w:tentative="1">
      <w:start w:val="1"/>
      <w:numFmt w:val="lowerRoman"/>
      <w:lvlText w:val="%6."/>
      <w:lvlJc w:val="right"/>
      <w:pPr>
        <w:tabs>
          <w:tab w:val="num" w:pos="4320"/>
        </w:tabs>
        <w:ind w:left="4320" w:hanging="180"/>
      </w:pPr>
    </w:lvl>
    <w:lvl w:ilvl="6" w:tplc="57C8F0E0" w:tentative="1">
      <w:start w:val="1"/>
      <w:numFmt w:val="decimal"/>
      <w:lvlText w:val="%7."/>
      <w:lvlJc w:val="left"/>
      <w:pPr>
        <w:tabs>
          <w:tab w:val="num" w:pos="5040"/>
        </w:tabs>
        <w:ind w:left="5040" w:hanging="360"/>
      </w:pPr>
    </w:lvl>
    <w:lvl w:ilvl="7" w:tplc="55284866" w:tentative="1">
      <w:start w:val="1"/>
      <w:numFmt w:val="lowerLetter"/>
      <w:lvlText w:val="%8."/>
      <w:lvlJc w:val="left"/>
      <w:pPr>
        <w:tabs>
          <w:tab w:val="num" w:pos="5760"/>
        </w:tabs>
        <w:ind w:left="5760" w:hanging="360"/>
      </w:pPr>
    </w:lvl>
    <w:lvl w:ilvl="8" w:tplc="EEF4AE4A" w:tentative="1">
      <w:start w:val="1"/>
      <w:numFmt w:val="lowerRoman"/>
      <w:lvlText w:val="%9."/>
      <w:lvlJc w:val="right"/>
      <w:pPr>
        <w:tabs>
          <w:tab w:val="num" w:pos="6480"/>
        </w:tabs>
        <w:ind w:left="6480" w:hanging="180"/>
      </w:pPr>
    </w:lvl>
  </w:abstractNum>
  <w:abstractNum w:abstractNumId="2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32B758B8"/>
    <w:multiLevelType w:val="hybridMultilevel"/>
    <w:tmpl w:val="BB6A5786"/>
    <w:lvl w:ilvl="0" w:tplc="57F24AB2">
      <w:start w:val="1"/>
      <w:numFmt w:val="lowerLetter"/>
      <w:lvlText w:val="%1."/>
      <w:lvlJc w:val="left"/>
      <w:pPr>
        <w:tabs>
          <w:tab w:val="num" w:pos="1800"/>
        </w:tabs>
        <w:ind w:left="1800" w:hanging="360"/>
      </w:pPr>
      <w:rPr>
        <w:rFonts w:hint="default"/>
      </w:rPr>
    </w:lvl>
    <w:lvl w:ilvl="1" w:tplc="15D876C8" w:tentative="1">
      <w:start w:val="1"/>
      <w:numFmt w:val="lowerLetter"/>
      <w:lvlText w:val="%2."/>
      <w:lvlJc w:val="left"/>
      <w:pPr>
        <w:tabs>
          <w:tab w:val="num" w:pos="1440"/>
        </w:tabs>
        <w:ind w:left="1440" w:hanging="360"/>
      </w:pPr>
    </w:lvl>
    <w:lvl w:ilvl="2" w:tplc="6DEA1376" w:tentative="1">
      <w:start w:val="1"/>
      <w:numFmt w:val="lowerRoman"/>
      <w:lvlText w:val="%3."/>
      <w:lvlJc w:val="right"/>
      <w:pPr>
        <w:tabs>
          <w:tab w:val="num" w:pos="2160"/>
        </w:tabs>
        <w:ind w:left="2160" w:hanging="180"/>
      </w:pPr>
    </w:lvl>
    <w:lvl w:ilvl="3" w:tplc="DD9AE944" w:tentative="1">
      <w:start w:val="1"/>
      <w:numFmt w:val="decimal"/>
      <w:lvlText w:val="%4."/>
      <w:lvlJc w:val="left"/>
      <w:pPr>
        <w:tabs>
          <w:tab w:val="num" w:pos="2880"/>
        </w:tabs>
        <w:ind w:left="2880" w:hanging="360"/>
      </w:pPr>
    </w:lvl>
    <w:lvl w:ilvl="4" w:tplc="60540CB8" w:tentative="1">
      <w:start w:val="1"/>
      <w:numFmt w:val="lowerLetter"/>
      <w:lvlText w:val="%5."/>
      <w:lvlJc w:val="left"/>
      <w:pPr>
        <w:tabs>
          <w:tab w:val="num" w:pos="3600"/>
        </w:tabs>
        <w:ind w:left="3600" w:hanging="360"/>
      </w:pPr>
    </w:lvl>
    <w:lvl w:ilvl="5" w:tplc="443E5668" w:tentative="1">
      <w:start w:val="1"/>
      <w:numFmt w:val="lowerRoman"/>
      <w:lvlText w:val="%6."/>
      <w:lvlJc w:val="right"/>
      <w:pPr>
        <w:tabs>
          <w:tab w:val="num" w:pos="4320"/>
        </w:tabs>
        <w:ind w:left="4320" w:hanging="180"/>
      </w:pPr>
    </w:lvl>
    <w:lvl w:ilvl="6" w:tplc="61627E0C" w:tentative="1">
      <w:start w:val="1"/>
      <w:numFmt w:val="decimal"/>
      <w:lvlText w:val="%7."/>
      <w:lvlJc w:val="left"/>
      <w:pPr>
        <w:tabs>
          <w:tab w:val="num" w:pos="5040"/>
        </w:tabs>
        <w:ind w:left="5040" w:hanging="360"/>
      </w:pPr>
    </w:lvl>
    <w:lvl w:ilvl="7" w:tplc="04B85D2C" w:tentative="1">
      <w:start w:val="1"/>
      <w:numFmt w:val="lowerLetter"/>
      <w:lvlText w:val="%8."/>
      <w:lvlJc w:val="left"/>
      <w:pPr>
        <w:tabs>
          <w:tab w:val="num" w:pos="5760"/>
        </w:tabs>
        <w:ind w:left="5760" w:hanging="360"/>
      </w:pPr>
    </w:lvl>
    <w:lvl w:ilvl="8" w:tplc="B69C21F0" w:tentative="1">
      <w:start w:val="1"/>
      <w:numFmt w:val="lowerRoman"/>
      <w:lvlText w:val="%9."/>
      <w:lvlJc w:val="right"/>
      <w:pPr>
        <w:tabs>
          <w:tab w:val="num" w:pos="6480"/>
        </w:tabs>
        <w:ind w:left="6480" w:hanging="180"/>
      </w:pPr>
    </w:lvl>
  </w:abstractNum>
  <w:abstractNum w:abstractNumId="22">
    <w:nsid w:val="35F545A0"/>
    <w:multiLevelType w:val="hybridMultilevel"/>
    <w:tmpl w:val="DB3E9198"/>
    <w:lvl w:ilvl="0" w:tplc="FFFFFFFF">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3A8C5DCD"/>
    <w:multiLevelType w:val="hybridMultilevel"/>
    <w:tmpl w:val="FFD4235A"/>
    <w:lvl w:ilvl="0" w:tplc="76B2220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7E0C05"/>
    <w:multiLevelType w:val="hybridMultilevel"/>
    <w:tmpl w:val="B5B473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422E3339"/>
    <w:multiLevelType w:val="hybridMultilevel"/>
    <w:tmpl w:val="77DEE3C6"/>
    <w:lvl w:ilvl="0" w:tplc="EA7A0B78">
      <w:start w:val="1"/>
      <w:numFmt w:val="lowerLetter"/>
      <w:lvlText w:val="%1."/>
      <w:lvlJc w:val="left"/>
      <w:pPr>
        <w:tabs>
          <w:tab w:val="num" w:pos="1800"/>
        </w:tabs>
        <w:ind w:left="1800" w:hanging="360"/>
      </w:pPr>
      <w:rPr>
        <w:rFonts w:hint="default"/>
      </w:rPr>
    </w:lvl>
    <w:lvl w:ilvl="1" w:tplc="56BA797C" w:tentative="1">
      <w:start w:val="1"/>
      <w:numFmt w:val="lowerLetter"/>
      <w:lvlText w:val="%2."/>
      <w:lvlJc w:val="left"/>
      <w:pPr>
        <w:tabs>
          <w:tab w:val="num" w:pos="1440"/>
        </w:tabs>
        <w:ind w:left="1440" w:hanging="360"/>
      </w:pPr>
    </w:lvl>
    <w:lvl w:ilvl="2" w:tplc="15D63504" w:tentative="1">
      <w:start w:val="1"/>
      <w:numFmt w:val="lowerRoman"/>
      <w:lvlText w:val="%3."/>
      <w:lvlJc w:val="right"/>
      <w:pPr>
        <w:tabs>
          <w:tab w:val="num" w:pos="2160"/>
        </w:tabs>
        <w:ind w:left="2160" w:hanging="180"/>
      </w:pPr>
    </w:lvl>
    <w:lvl w:ilvl="3" w:tplc="31C0DED8" w:tentative="1">
      <w:start w:val="1"/>
      <w:numFmt w:val="decimal"/>
      <w:lvlText w:val="%4."/>
      <w:lvlJc w:val="left"/>
      <w:pPr>
        <w:tabs>
          <w:tab w:val="num" w:pos="2880"/>
        </w:tabs>
        <w:ind w:left="2880" w:hanging="360"/>
      </w:pPr>
    </w:lvl>
    <w:lvl w:ilvl="4" w:tplc="A334949A" w:tentative="1">
      <w:start w:val="1"/>
      <w:numFmt w:val="lowerLetter"/>
      <w:lvlText w:val="%5."/>
      <w:lvlJc w:val="left"/>
      <w:pPr>
        <w:tabs>
          <w:tab w:val="num" w:pos="3600"/>
        </w:tabs>
        <w:ind w:left="3600" w:hanging="360"/>
      </w:pPr>
    </w:lvl>
    <w:lvl w:ilvl="5" w:tplc="5CA48D9E" w:tentative="1">
      <w:start w:val="1"/>
      <w:numFmt w:val="lowerRoman"/>
      <w:lvlText w:val="%6."/>
      <w:lvlJc w:val="right"/>
      <w:pPr>
        <w:tabs>
          <w:tab w:val="num" w:pos="4320"/>
        </w:tabs>
        <w:ind w:left="4320" w:hanging="180"/>
      </w:pPr>
    </w:lvl>
    <w:lvl w:ilvl="6" w:tplc="68F62F0C" w:tentative="1">
      <w:start w:val="1"/>
      <w:numFmt w:val="decimal"/>
      <w:lvlText w:val="%7."/>
      <w:lvlJc w:val="left"/>
      <w:pPr>
        <w:tabs>
          <w:tab w:val="num" w:pos="5040"/>
        </w:tabs>
        <w:ind w:left="5040" w:hanging="360"/>
      </w:pPr>
    </w:lvl>
    <w:lvl w:ilvl="7" w:tplc="655CF312" w:tentative="1">
      <w:start w:val="1"/>
      <w:numFmt w:val="lowerLetter"/>
      <w:lvlText w:val="%8."/>
      <w:lvlJc w:val="left"/>
      <w:pPr>
        <w:tabs>
          <w:tab w:val="num" w:pos="5760"/>
        </w:tabs>
        <w:ind w:left="5760" w:hanging="360"/>
      </w:pPr>
    </w:lvl>
    <w:lvl w:ilvl="8" w:tplc="B4DE3232" w:tentative="1">
      <w:start w:val="1"/>
      <w:numFmt w:val="lowerRoman"/>
      <w:lvlText w:val="%9."/>
      <w:lvlJc w:val="right"/>
      <w:pPr>
        <w:tabs>
          <w:tab w:val="num" w:pos="6480"/>
        </w:tabs>
        <w:ind w:left="6480" w:hanging="180"/>
      </w:pPr>
    </w:lvl>
  </w:abstractNum>
  <w:abstractNum w:abstractNumId="26">
    <w:nsid w:val="44384871"/>
    <w:multiLevelType w:val="hybridMultilevel"/>
    <w:tmpl w:val="09EA943C"/>
    <w:lvl w:ilvl="0" w:tplc="F2F2D536">
      <w:start w:val="1"/>
      <w:numFmt w:val="lowerLetter"/>
      <w:lvlText w:val="%1."/>
      <w:lvlJc w:val="left"/>
      <w:pPr>
        <w:tabs>
          <w:tab w:val="num" w:pos="1800"/>
        </w:tabs>
        <w:ind w:left="1800" w:hanging="360"/>
      </w:pPr>
      <w:rPr>
        <w:rFonts w:hint="default"/>
      </w:rPr>
    </w:lvl>
    <w:lvl w:ilvl="1" w:tplc="045A2FA6" w:tentative="1">
      <w:start w:val="1"/>
      <w:numFmt w:val="lowerLetter"/>
      <w:lvlText w:val="%2."/>
      <w:lvlJc w:val="left"/>
      <w:pPr>
        <w:tabs>
          <w:tab w:val="num" w:pos="1440"/>
        </w:tabs>
        <w:ind w:left="1440" w:hanging="360"/>
      </w:pPr>
    </w:lvl>
    <w:lvl w:ilvl="2" w:tplc="3ED01DA4" w:tentative="1">
      <w:start w:val="1"/>
      <w:numFmt w:val="lowerRoman"/>
      <w:lvlText w:val="%3."/>
      <w:lvlJc w:val="right"/>
      <w:pPr>
        <w:tabs>
          <w:tab w:val="num" w:pos="2160"/>
        </w:tabs>
        <w:ind w:left="2160" w:hanging="180"/>
      </w:pPr>
    </w:lvl>
    <w:lvl w:ilvl="3" w:tplc="79E6089A" w:tentative="1">
      <w:start w:val="1"/>
      <w:numFmt w:val="decimal"/>
      <w:lvlText w:val="%4."/>
      <w:lvlJc w:val="left"/>
      <w:pPr>
        <w:tabs>
          <w:tab w:val="num" w:pos="2880"/>
        </w:tabs>
        <w:ind w:left="2880" w:hanging="360"/>
      </w:pPr>
    </w:lvl>
    <w:lvl w:ilvl="4" w:tplc="7AC66ACC" w:tentative="1">
      <w:start w:val="1"/>
      <w:numFmt w:val="lowerLetter"/>
      <w:lvlText w:val="%5."/>
      <w:lvlJc w:val="left"/>
      <w:pPr>
        <w:tabs>
          <w:tab w:val="num" w:pos="3600"/>
        </w:tabs>
        <w:ind w:left="3600" w:hanging="360"/>
      </w:pPr>
    </w:lvl>
    <w:lvl w:ilvl="5" w:tplc="9446AEBA" w:tentative="1">
      <w:start w:val="1"/>
      <w:numFmt w:val="lowerRoman"/>
      <w:lvlText w:val="%6."/>
      <w:lvlJc w:val="right"/>
      <w:pPr>
        <w:tabs>
          <w:tab w:val="num" w:pos="4320"/>
        </w:tabs>
        <w:ind w:left="4320" w:hanging="180"/>
      </w:pPr>
    </w:lvl>
    <w:lvl w:ilvl="6" w:tplc="C36230C4" w:tentative="1">
      <w:start w:val="1"/>
      <w:numFmt w:val="decimal"/>
      <w:lvlText w:val="%7."/>
      <w:lvlJc w:val="left"/>
      <w:pPr>
        <w:tabs>
          <w:tab w:val="num" w:pos="5040"/>
        </w:tabs>
        <w:ind w:left="5040" w:hanging="360"/>
      </w:pPr>
    </w:lvl>
    <w:lvl w:ilvl="7" w:tplc="4E3CDD30" w:tentative="1">
      <w:start w:val="1"/>
      <w:numFmt w:val="lowerLetter"/>
      <w:lvlText w:val="%8."/>
      <w:lvlJc w:val="left"/>
      <w:pPr>
        <w:tabs>
          <w:tab w:val="num" w:pos="5760"/>
        </w:tabs>
        <w:ind w:left="5760" w:hanging="360"/>
      </w:pPr>
    </w:lvl>
    <w:lvl w:ilvl="8" w:tplc="32CAF99C" w:tentative="1">
      <w:start w:val="1"/>
      <w:numFmt w:val="lowerRoman"/>
      <w:lvlText w:val="%9."/>
      <w:lvlJc w:val="right"/>
      <w:pPr>
        <w:tabs>
          <w:tab w:val="num" w:pos="6480"/>
        </w:tabs>
        <w:ind w:left="6480" w:hanging="180"/>
      </w:pPr>
    </w:lvl>
  </w:abstractNum>
  <w:abstractNum w:abstractNumId="27">
    <w:nsid w:val="45C26622"/>
    <w:multiLevelType w:val="hybridMultilevel"/>
    <w:tmpl w:val="E2742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91206B"/>
    <w:multiLevelType w:val="hybridMultilevel"/>
    <w:tmpl w:val="E7FC6B22"/>
    <w:lvl w:ilvl="0" w:tplc="0A1E73EC">
      <w:start w:val="1"/>
      <w:numFmt w:val="lowerLetter"/>
      <w:lvlText w:val="%1."/>
      <w:lvlJc w:val="left"/>
      <w:pPr>
        <w:tabs>
          <w:tab w:val="num" w:pos="1800"/>
        </w:tabs>
        <w:ind w:left="1800" w:hanging="360"/>
      </w:pPr>
      <w:rPr>
        <w:rFonts w:hint="default"/>
      </w:rPr>
    </w:lvl>
    <w:lvl w:ilvl="1" w:tplc="A6D48416" w:tentative="1">
      <w:start w:val="1"/>
      <w:numFmt w:val="lowerLetter"/>
      <w:lvlText w:val="%2."/>
      <w:lvlJc w:val="left"/>
      <w:pPr>
        <w:tabs>
          <w:tab w:val="num" w:pos="1440"/>
        </w:tabs>
        <w:ind w:left="1440" w:hanging="360"/>
      </w:pPr>
    </w:lvl>
    <w:lvl w:ilvl="2" w:tplc="A8541B34" w:tentative="1">
      <w:start w:val="1"/>
      <w:numFmt w:val="lowerRoman"/>
      <w:lvlText w:val="%3."/>
      <w:lvlJc w:val="right"/>
      <w:pPr>
        <w:tabs>
          <w:tab w:val="num" w:pos="2160"/>
        </w:tabs>
        <w:ind w:left="2160" w:hanging="180"/>
      </w:pPr>
    </w:lvl>
    <w:lvl w:ilvl="3" w:tplc="09882572" w:tentative="1">
      <w:start w:val="1"/>
      <w:numFmt w:val="decimal"/>
      <w:lvlText w:val="%4."/>
      <w:lvlJc w:val="left"/>
      <w:pPr>
        <w:tabs>
          <w:tab w:val="num" w:pos="2880"/>
        </w:tabs>
        <w:ind w:left="2880" w:hanging="360"/>
      </w:pPr>
    </w:lvl>
    <w:lvl w:ilvl="4" w:tplc="EDBA9744" w:tentative="1">
      <w:start w:val="1"/>
      <w:numFmt w:val="lowerLetter"/>
      <w:lvlText w:val="%5."/>
      <w:lvlJc w:val="left"/>
      <w:pPr>
        <w:tabs>
          <w:tab w:val="num" w:pos="3600"/>
        </w:tabs>
        <w:ind w:left="3600" w:hanging="360"/>
      </w:pPr>
    </w:lvl>
    <w:lvl w:ilvl="5" w:tplc="BBD089AC" w:tentative="1">
      <w:start w:val="1"/>
      <w:numFmt w:val="lowerRoman"/>
      <w:lvlText w:val="%6."/>
      <w:lvlJc w:val="right"/>
      <w:pPr>
        <w:tabs>
          <w:tab w:val="num" w:pos="4320"/>
        </w:tabs>
        <w:ind w:left="4320" w:hanging="180"/>
      </w:pPr>
    </w:lvl>
    <w:lvl w:ilvl="6" w:tplc="31B45304" w:tentative="1">
      <w:start w:val="1"/>
      <w:numFmt w:val="decimal"/>
      <w:lvlText w:val="%7."/>
      <w:lvlJc w:val="left"/>
      <w:pPr>
        <w:tabs>
          <w:tab w:val="num" w:pos="5040"/>
        </w:tabs>
        <w:ind w:left="5040" w:hanging="360"/>
      </w:pPr>
    </w:lvl>
    <w:lvl w:ilvl="7" w:tplc="29028AB6" w:tentative="1">
      <w:start w:val="1"/>
      <w:numFmt w:val="lowerLetter"/>
      <w:lvlText w:val="%8."/>
      <w:lvlJc w:val="left"/>
      <w:pPr>
        <w:tabs>
          <w:tab w:val="num" w:pos="5760"/>
        </w:tabs>
        <w:ind w:left="5760" w:hanging="360"/>
      </w:pPr>
    </w:lvl>
    <w:lvl w:ilvl="8" w:tplc="DF72D108" w:tentative="1">
      <w:start w:val="1"/>
      <w:numFmt w:val="lowerRoman"/>
      <w:lvlText w:val="%9."/>
      <w:lvlJc w:val="right"/>
      <w:pPr>
        <w:tabs>
          <w:tab w:val="num" w:pos="6480"/>
        </w:tabs>
        <w:ind w:left="6480" w:hanging="180"/>
      </w:pPr>
    </w:lvl>
  </w:abstractNum>
  <w:abstractNum w:abstractNumId="29">
    <w:nsid w:val="51224AB5"/>
    <w:multiLevelType w:val="hybridMultilevel"/>
    <w:tmpl w:val="0B98394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29203E6"/>
    <w:multiLevelType w:val="hybridMultilevel"/>
    <w:tmpl w:val="60A4CBC0"/>
    <w:lvl w:ilvl="0" w:tplc="FFFFFFFF">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2C21AC5"/>
    <w:multiLevelType w:val="hybridMultilevel"/>
    <w:tmpl w:val="72E2A47A"/>
    <w:lvl w:ilvl="0" w:tplc="69566F34">
      <w:start w:val="1"/>
      <w:numFmt w:val="lowerLetter"/>
      <w:lvlText w:val="%1."/>
      <w:lvlJc w:val="left"/>
      <w:pPr>
        <w:tabs>
          <w:tab w:val="num" w:pos="1800"/>
        </w:tabs>
        <w:ind w:left="1800" w:hanging="360"/>
      </w:pPr>
      <w:rPr>
        <w:rFonts w:hint="default"/>
      </w:rPr>
    </w:lvl>
    <w:lvl w:ilvl="1" w:tplc="88B85B4A" w:tentative="1">
      <w:start w:val="1"/>
      <w:numFmt w:val="lowerLetter"/>
      <w:lvlText w:val="%2."/>
      <w:lvlJc w:val="left"/>
      <w:pPr>
        <w:tabs>
          <w:tab w:val="num" w:pos="1440"/>
        </w:tabs>
        <w:ind w:left="1440" w:hanging="360"/>
      </w:pPr>
    </w:lvl>
    <w:lvl w:ilvl="2" w:tplc="ABFC724A" w:tentative="1">
      <w:start w:val="1"/>
      <w:numFmt w:val="lowerRoman"/>
      <w:lvlText w:val="%3."/>
      <w:lvlJc w:val="right"/>
      <w:pPr>
        <w:tabs>
          <w:tab w:val="num" w:pos="2160"/>
        </w:tabs>
        <w:ind w:left="2160" w:hanging="180"/>
      </w:pPr>
    </w:lvl>
    <w:lvl w:ilvl="3" w:tplc="1920306A" w:tentative="1">
      <w:start w:val="1"/>
      <w:numFmt w:val="decimal"/>
      <w:lvlText w:val="%4."/>
      <w:lvlJc w:val="left"/>
      <w:pPr>
        <w:tabs>
          <w:tab w:val="num" w:pos="2880"/>
        </w:tabs>
        <w:ind w:left="2880" w:hanging="360"/>
      </w:pPr>
    </w:lvl>
    <w:lvl w:ilvl="4" w:tplc="BED4533E" w:tentative="1">
      <w:start w:val="1"/>
      <w:numFmt w:val="lowerLetter"/>
      <w:lvlText w:val="%5."/>
      <w:lvlJc w:val="left"/>
      <w:pPr>
        <w:tabs>
          <w:tab w:val="num" w:pos="3600"/>
        </w:tabs>
        <w:ind w:left="3600" w:hanging="360"/>
      </w:pPr>
    </w:lvl>
    <w:lvl w:ilvl="5" w:tplc="DFD8F280" w:tentative="1">
      <w:start w:val="1"/>
      <w:numFmt w:val="lowerRoman"/>
      <w:lvlText w:val="%6."/>
      <w:lvlJc w:val="right"/>
      <w:pPr>
        <w:tabs>
          <w:tab w:val="num" w:pos="4320"/>
        </w:tabs>
        <w:ind w:left="4320" w:hanging="180"/>
      </w:pPr>
    </w:lvl>
    <w:lvl w:ilvl="6" w:tplc="BC4C5B8A" w:tentative="1">
      <w:start w:val="1"/>
      <w:numFmt w:val="decimal"/>
      <w:lvlText w:val="%7."/>
      <w:lvlJc w:val="left"/>
      <w:pPr>
        <w:tabs>
          <w:tab w:val="num" w:pos="5040"/>
        </w:tabs>
        <w:ind w:left="5040" w:hanging="360"/>
      </w:pPr>
    </w:lvl>
    <w:lvl w:ilvl="7" w:tplc="40E4D324" w:tentative="1">
      <w:start w:val="1"/>
      <w:numFmt w:val="lowerLetter"/>
      <w:lvlText w:val="%8."/>
      <w:lvlJc w:val="left"/>
      <w:pPr>
        <w:tabs>
          <w:tab w:val="num" w:pos="5760"/>
        </w:tabs>
        <w:ind w:left="5760" w:hanging="360"/>
      </w:pPr>
    </w:lvl>
    <w:lvl w:ilvl="8" w:tplc="8C32DB20" w:tentative="1">
      <w:start w:val="1"/>
      <w:numFmt w:val="lowerRoman"/>
      <w:lvlText w:val="%9."/>
      <w:lvlJc w:val="right"/>
      <w:pPr>
        <w:tabs>
          <w:tab w:val="num" w:pos="6480"/>
        </w:tabs>
        <w:ind w:left="6480" w:hanging="180"/>
      </w:pPr>
    </w:lvl>
  </w:abstractNum>
  <w:abstractNum w:abstractNumId="32">
    <w:nsid w:val="53105BA5"/>
    <w:multiLevelType w:val="hybridMultilevel"/>
    <w:tmpl w:val="0A1044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9D47619"/>
    <w:multiLevelType w:val="hybridMultilevel"/>
    <w:tmpl w:val="1F00AEE4"/>
    <w:lvl w:ilvl="0" w:tplc="FFFFFFFF">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5A3D1E9E"/>
    <w:multiLevelType w:val="hybridMultilevel"/>
    <w:tmpl w:val="7736E226"/>
    <w:lvl w:ilvl="0" w:tplc="E2C66858">
      <w:start w:val="2"/>
      <w:numFmt w:val="lowerLetter"/>
      <w:lvlText w:val="%1."/>
      <w:lvlJc w:val="left"/>
      <w:pPr>
        <w:tabs>
          <w:tab w:val="num" w:pos="1800"/>
        </w:tabs>
        <w:ind w:left="1800" w:hanging="360"/>
      </w:pPr>
      <w:rPr>
        <w:rFonts w:hint="default"/>
      </w:rPr>
    </w:lvl>
    <w:lvl w:ilvl="1" w:tplc="84426D48" w:tentative="1">
      <w:start w:val="1"/>
      <w:numFmt w:val="lowerLetter"/>
      <w:lvlText w:val="%2."/>
      <w:lvlJc w:val="left"/>
      <w:pPr>
        <w:tabs>
          <w:tab w:val="num" w:pos="2520"/>
        </w:tabs>
        <w:ind w:left="2520" w:hanging="360"/>
      </w:pPr>
    </w:lvl>
    <w:lvl w:ilvl="2" w:tplc="D5EC5FCA" w:tentative="1">
      <w:start w:val="1"/>
      <w:numFmt w:val="lowerRoman"/>
      <w:lvlText w:val="%3."/>
      <w:lvlJc w:val="right"/>
      <w:pPr>
        <w:tabs>
          <w:tab w:val="num" w:pos="3240"/>
        </w:tabs>
        <w:ind w:left="3240" w:hanging="180"/>
      </w:pPr>
    </w:lvl>
    <w:lvl w:ilvl="3" w:tplc="531E1252" w:tentative="1">
      <w:start w:val="1"/>
      <w:numFmt w:val="decimal"/>
      <w:lvlText w:val="%4."/>
      <w:lvlJc w:val="left"/>
      <w:pPr>
        <w:tabs>
          <w:tab w:val="num" w:pos="3960"/>
        </w:tabs>
        <w:ind w:left="3960" w:hanging="360"/>
      </w:pPr>
    </w:lvl>
    <w:lvl w:ilvl="4" w:tplc="3E54AFA6" w:tentative="1">
      <w:start w:val="1"/>
      <w:numFmt w:val="lowerLetter"/>
      <w:lvlText w:val="%5."/>
      <w:lvlJc w:val="left"/>
      <w:pPr>
        <w:tabs>
          <w:tab w:val="num" w:pos="4680"/>
        </w:tabs>
        <w:ind w:left="4680" w:hanging="360"/>
      </w:pPr>
    </w:lvl>
    <w:lvl w:ilvl="5" w:tplc="14009BAE" w:tentative="1">
      <w:start w:val="1"/>
      <w:numFmt w:val="lowerRoman"/>
      <w:lvlText w:val="%6."/>
      <w:lvlJc w:val="right"/>
      <w:pPr>
        <w:tabs>
          <w:tab w:val="num" w:pos="5400"/>
        </w:tabs>
        <w:ind w:left="5400" w:hanging="180"/>
      </w:pPr>
    </w:lvl>
    <w:lvl w:ilvl="6" w:tplc="DB9EB73A" w:tentative="1">
      <w:start w:val="1"/>
      <w:numFmt w:val="decimal"/>
      <w:lvlText w:val="%7."/>
      <w:lvlJc w:val="left"/>
      <w:pPr>
        <w:tabs>
          <w:tab w:val="num" w:pos="6120"/>
        </w:tabs>
        <w:ind w:left="6120" w:hanging="360"/>
      </w:pPr>
    </w:lvl>
    <w:lvl w:ilvl="7" w:tplc="A4B09642" w:tentative="1">
      <w:start w:val="1"/>
      <w:numFmt w:val="lowerLetter"/>
      <w:lvlText w:val="%8."/>
      <w:lvlJc w:val="left"/>
      <w:pPr>
        <w:tabs>
          <w:tab w:val="num" w:pos="6840"/>
        </w:tabs>
        <w:ind w:left="6840" w:hanging="360"/>
      </w:pPr>
    </w:lvl>
    <w:lvl w:ilvl="8" w:tplc="E8F45630" w:tentative="1">
      <w:start w:val="1"/>
      <w:numFmt w:val="lowerRoman"/>
      <w:lvlText w:val="%9."/>
      <w:lvlJc w:val="right"/>
      <w:pPr>
        <w:tabs>
          <w:tab w:val="num" w:pos="7560"/>
        </w:tabs>
        <w:ind w:left="7560" w:hanging="180"/>
      </w:pPr>
    </w:lvl>
  </w:abstractNum>
  <w:abstractNum w:abstractNumId="35">
    <w:nsid w:val="5A6A4C2A"/>
    <w:multiLevelType w:val="hybridMultilevel"/>
    <w:tmpl w:val="51103D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5F370574"/>
    <w:multiLevelType w:val="hybridMultilevel"/>
    <w:tmpl w:val="A3989D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1426F1A"/>
    <w:multiLevelType w:val="hybridMultilevel"/>
    <w:tmpl w:val="F3DE1C6E"/>
    <w:lvl w:ilvl="0" w:tplc="0E1EFCE6">
      <w:start w:val="1"/>
      <w:numFmt w:val="lowerLetter"/>
      <w:lvlText w:val="%1."/>
      <w:lvlJc w:val="left"/>
      <w:pPr>
        <w:tabs>
          <w:tab w:val="num" w:pos="1800"/>
        </w:tabs>
        <w:ind w:left="1800" w:hanging="360"/>
      </w:pPr>
      <w:rPr>
        <w:rFonts w:hint="default"/>
      </w:rPr>
    </w:lvl>
    <w:lvl w:ilvl="1" w:tplc="C9F096CA" w:tentative="1">
      <w:start w:val="1"/>
      <w:numFmt w:val="lowerLetter"/>
      <w:lvlText w:val="%2."/>
      <w:lvlJc w:val="left"/>
      <w:pPr>
        <w:tabs>
          <w:tab w:val="num" w:pos="1440"/>
        </w:tabs>
        <w:ind w:left="1440" w:hanging="360"/>
      </w:pPr>
    </w:lvl>
    <w:lvl w:ilvl="2" w:tplc="2CF2AFA8" w:tentative="1">
      <w:start w:val="1"/>
      <w:numFmt w:val="lowerRoman"/>
      <w:lvlText w:val="%3."/>
      <w:lvlJc w:val="right"/>
      <w:pPr>
        <w:tabs>
          <w:tab w:val="num" w:pos="2160"/>
        </w:tabs>
        <w:ind w:left="2160" w:hanging="180"/>
      </w:pPr>
    </w:lvl>
    <w:lvl w:ilvl="3" w:tplc="5AA03EF4" w:tentative="1">
      <w:start w:val="1"/>
      <w:numFmt w:val="decimal"/>
      <w:lvlText w:val="%4."/>
      <w:lvlJc w:val="left"/>
      <w:pPr>
        <w:tabs>
          <w:tab w:val="num" w:pos="2880"/>
        </w:tabs>
        <w:ind w:left="2880" w:hanging="360"/>
      </w:pPr>
    </w:lvl>
    <w:lvl w:ilvl="4" w:tplc="93A23E74" w:tentative="1">
      <w:start w:val="1"/>
      <w:numFmt w:val="lowerLetter"/>
      <w:lvlText w:val="%5."/>
      <w:lvlJc w:val="left"/>
      <w:pPr>
        <w:tabs>
          <w:tab w:val="num" w:pos="3600"/>
        </w:tabs>
        <w:ind w:left="3600" w:hanging="360"/>
      </w:pPr>
    </w:lvl>
    <w:lvl w:ilvl="5" w:tplc="462C651E" w:tentative="1">
      <w:start w:val="1"/>
      <w:numFmt w:val="lowerRoman"/>
      <w:lvlText w:val="%6."/>
      <w:lvlJc w:val="right"/>
      <w:pPr>
        <w:tabs>
          <w:tab w:val="num" w:pos="4320"/>
        </w:tabs>
        <w:ind w:left="4320" w:hanging="180"/>
      </w:pPr>
    </w:lvl>
    <w:lvl w:ilvl="6" w:tplc="8C900B84" w:tentative="1">
      <w:start w:val="1"/>
      <w:numFmt w:val="decimal"/>
      <w:lvlText w:val="%7."/>
      <w:lvlJc w:val="left"/>
      <w:pPr>
        <w:tabs>
          <w:tab w:val="num" w:pos="5040"/>
        </w:tabs>
        <w:ind w:left="5040" w:hanging="360"/>
      </w:pPr>
    </w:lvl>
    <w:lvl w:ilvl="7" w:tplc="45FA139E" w:tentative="1">
      <w:start w:val="1"/>
      <w:numFmt w:val="lowerLetter"/>
      <w:lvlText w:val="%8."/>
      <w:lvlJc w:val="left"/>
      <w:pPr>
        <w:tabs>
          <w:tab w:val="num" w:pos="5760"/>
        </w:tabs>
        <w:ind w:left="5760" w:hanging="360"/>
      </w:pPr>
    </w:lvl>
    <w:lvl w:ilvl="8" w:tplc="D3B086F4" w:tentative="1">
      <w:start w:val="1"/>
      <w:numFmt w:val="lowerRoman"/>
      <w:lvlText w:val="%9."/>
      <w:lvlJc w:val="right"/>
      <w:pPr>
        <w:tabs>
          <w:tab w:val="num" w:pos="6480"/>
        </w:tabs>
        <w:ind w:left="6480" w:hanging="180"/>
      </w:pPr>
    </w:lvl>
  </w:abstractNum>
  <w:abstractNum w:abstractNumId="38">
    <w:nsid w:val="6493288A"/>
    <w:multiLevelType w:val="hybridMultilevel"/>
    <w:tmpl w:val="06EC0F9E"/>
    <w:lvl w:ilvl="0" w:tplc="67A45750">
      <w:start w:val="1"/>
      <w:numFmt w:val="lowerLetter"/>
      <w:lvlText w:val="%1."/>
      <w:lvlJc w:val="left"/>
      <w:pPr>
        <w:tabs>
          <w:tab w:val="num" w:pos="1800"/>
        </w:tabs>
        <w:ind w:left="1800" w:hanging="360"/>
      </w:pPr>
      <w:rPr>
        <w:rFonts w:hint="default"/>
      </w:rPr>
    </w:lvl>
    <w:lvl w:ilvl="1" w:tplc="1D825FF8" w:tentative="1">
      <w:start w:val="1"/>
      <w:numFmt w:val="lowerLetter"/>
      <w:lvlText w:val="%2."/>
      <w:lvlJc w:val="left"/>
      <w:pPr>
        <w:tabs>
          <w:tab w:val="num" w:pos="1440"/>
        </w:tabs>
        <w:ind w:left="1440" w:hanging="360"/>
      </w:pPr>
    </w:lvl>
    <w:lvl w:ilvl="2" w:tplc="3DECE162" w:tentative="1">
      <w:start w:val="1"/>
      <w:numFmt w:val="lowerRoman"/>
      <w:lvlText w:val="%3."/>
      <w:lvlJc w:val="right"/>
      <w:pPr>
        <w:tabs>
          <w:tab w:val="num" w:pos="2160"/>
        </w:tabs>
        <w:ind w:left="2160" w:hanging="180"/>
      </w:pPr>
    </w:lvl>
    <w:lvl w:ilvl="3" w:tplc="FD601134" w:tentative="1">
      <w:start w:val="1"/>
      <w:numFmt w:val="decimal"/>
      <w:lvlText w:val="%4."/>
      <w:lvlJc w:val="left"/>
      <w:pPr>
        <w:tabs>
          <w:tab w:val="num" w:pos="2880"/>
        </w:tabs>
        <w:ind w:left="2880" w:hanging="360"/>
      </w:pPr>
    </w:lvl>
    <w:lvl w:ilvl="4" w:tplc="5D284124" w:tentative="1">
      <w:start w:val="1"/>
      <w:numFmt w:val="lowerLetter"/>
      <w:lvlText w:val="%5."/>
      <w:lvlJc w:val="left"/>
      <w:pPr>
        <w:tabs>
          <w:tab w:val="num" w:pos="3600"/>
        </w:tabs>
        <w:ind w:left="3600" w:hanging="360"/>
      </w:pPr>
    </w:lvl>
    <w:lvl w:ilvl="5" w:tplc="7284BC70" w:tentative="1">
      <w:start w:val="1"/>
      <w:numFmt w:val="lowerRoman"/>
      <w:lvlText w:val="%6."/>
      <w:lvlJc w:val="right"/>
      <w:pPr>
        <w:tabs>
          <w:tab w:val="num" w:pos="4320"/>
        </w:tabs>
        <w:ind w:left="4320" w:hanging="180"/>
      </w:pPr>
    </w:lvl>
    <w:lvl w:ilvl="6" w:tplc="943EACF4" w:tentative="1">
      <w:start w:val="1"/>
      <w:numFmt w:val="decimal"/>
      <w:lvlText w:val="%7."/>
      <w:lvlJc w:val="left"/>
      <w:pPr>
        <w:tabs>
          <w:tab w:val="num" w:pos="5040"/>
        </w:tabs>
        <w:ind w:left="5040" w:hanging="360"/>
      </w:pPr>
    </w:lvl>
    <w:lvl w:ilvl="7" w:tplc="B2969676" w:tentative="1">
      <w:start w:val="1"/>
      <w:numFmt w:val="lowerLetter"/>
      <w:lvlText w:val="%8."/>
      <w:lvlJc w:val="left"/>
      <w:pPr>
        <w:tabs>
          <w:tab w:val="num" w:pos="5760"/>
        </w:tabs>
        <w:ind w:left="5760" w:hanging="360"/>
      </w:pPr>
    </w:lvl>
    <w:lvl w:ilvl="8" w:tplc="96248EE6" w:tentative="1">
      <w:start w:val="1"/>
      <w:numFmt w:val="lowerRoman"/>
      <w:lvlText w:val="%9."/>
      <w:lvlJc w:val="right"/>
      <w:pPr>
        <w:tabs>
          <w:tab w:val="num" w:pos="6480"/>
        </w:tabs>
        <w:ind w:left="6480" w:hanging="180"/>
      </w:pPr>
    </w:lvl>
  </w:abstractNum>
  <w:abstractNum w:abstractNumId="39">
    <w:nsid w:val="64D4761B"/>
    <w:multiLevelType w:val="hybridMultilevel"/>
    <w:tmpl w:val="242C1D92"/>
    <w:lvl w:ilvl="0" w:tplc="FFFFFFFF">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674A433D"/>
    <w:multiLevelType w:val="hybridMultilevel"/>
    <w:tmpl w:val="651C6DD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69DC60E3"/>
    <w:multiLevelType w:val="hybridMultilevel"/>
    <w:tmpl w:val="D2689C3A"/>
    <w:lvl w:ilvl="0" w:tplc="8CD0A646">
      <w:start w:val="1"/>
      <w:numFmt w:val="lowerLetter"/>
      <w:lvlText w:val="%1."/>
      <w:lvlJc w:val="left"/>
      <w:pPr>
        <w:tabs>
          <w:tab w:val="num" w:pos="1800"/>
        </w:tabs>
        <w:ind w:left="1800" w:hanging="360"/>
      </w:pPr>
      <w:rPr>
        <w:rFonts w:hint="default"/>
      </w:rPr>
    </w:lvl>
    <w:lvl w:ilvl="1" w:tplc="4CC21218" w:tentative="1">
      <w:start w:val="1"/>
      <w:numFmt w:val="lowerLetter"/>
      <w:lvlText w:val="%2."/>
      <w:lvlJc w:val="left"/>
      <w:pPr>
        <w:tabs>
          <w:tab w:val="num" w:pos="1440"/>
        </w:tabs>
        <w:ind w:left="1440" w:hanging="360"/>
      </w:pPr>
    </w:lvl>
    <w:lvl w:ilvl="2" w:tplc="740EB480" w:tentative="1">
      <w:start w:val="1"/>
      <w:numFmt w:val="lowerRoman"/>
      <w:lvlText w:val="%3."/>
      <w:lvlJc w:val="right"/>
      <w:pPr>
        <w:tabs>
          <w:tab w:val="num" w:pos="2160"/>
        </w:tabs>
        <w:ind w:left="2160" w:hanging="180"/>
      </w:pPr>
    </w:lvl>
    <w:lvl w:ilvl="3" w:tplc="37C046C2" w:tentative="1">
      <w:start w:val="1"/>
      <w:numFmt w:val="decimal"/>
      <w:lvlText w:val="%4."/>
      <w:lvlJc w:val="left"/>
      <w:pPr>
        <w:tabs>
          <w:tab w:val="num" w:pos="2880"/>
        </w:tabs>
        <w:ind w:left="2880" w:hanging="360"/>
      </w:pPr>
    </w:lvl>
    <w:lvl w:ilvl="4" w:tplc="FFD41008" w:tentative="1">
      <w:start w:val="1"/>
      <w:numFmt w:val="lowerLetter"/>
      <w:lvlText w:val="%5."/>
      <w:lvlJc w:val="left"/>
      <w:pPr>
        <w:tabs>
          <w:tab w:val="num" w:pos="3600"/>
        </w:tabs>
        <w:ind w:left="3600" w:hanging="360"/>
      </w:pPr>
    </w:lvl>
    <w:lvl w:ilvl="5" w:tplc="7204A094" w:tentative="1">
      <w:start w:val="1"/>
      <w:numFmt w:val="lowerRoman"/>
      <w:lvlText w:val="%6."/>
      <w:lvlJc w:val="right"/>
      <w:pPr>
        <w:tabs>
          <w:tab w:val="num" w:pos="4320"/>
        </w:tabs>
        <w:ind w:left="4320" w:hanging="180"/>
      </w:pPr>
    </w:lvl>
    <w:lvl w:ilvl="6" w:tplc="CD500344" w:tentative="1">
      <w:start w:val="1"/>
      <w:numFmt w:val="decimal"/>
      <w:lvlText w:val="%7."/>
      <w:lvlJc w:val="left"/>
      <w:pPr>
        <w:tabs>
          <w:tab w:val="num" w:pos="5040"/>
        </w:tabs>
        <w:ind w:left="5040" w:hanging="360"/>
      </w:pPr>
    </w:lvl>
    <w:lvl w:ilvl="7" w:tplc="A9A4855C" w:tentative="1">
      <w:start w:val="1"/>
      <w:numFmt w:val="lowerLetter"/>
      <w:lvlText w:val="%8."/>
      <w:lvlJc w:val="left"/>
      <w:pPr>
        <w:tabs>
          <w:tab w:val="num" w:pos="5760"/>
        </w:tabs>
        <w:ind w:left="5760" w:hanging="360"/>
      </w:pPr>
    </w:lvl>
    <w:lvl w:ilvl="8" w:tplc="91FA8B2E" w:tentative="1">
      <w:start w:val="1"/>
      <w:numFmt w:val="lowerRoman"/>
      <w:lvlText w:val="%9."/>
      <w:lvlJc w:val="right"/>
      <w:pPr>
        <w:tabs>
          <w:tab w:val="num" w:pos="6480"/>
        </w:tabs>
        <w:ind w:left="6480" w:hanging="180"/>
      </w:pPr>
    </w:lvl>
  </w:abstractNum>
  <w:abstractNum w:abstractNumId="42">
    <w:nsid w:val="6AC96850"/>
    <w:multiLevelType w:val="hybridMultilevel"/>
    <w:tmpl w:val="344241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6AE40E0C"/>
    <w:multiLevelType w:val="hybridMultilevel"/>
    <w:tmpl w:val="02A49934"/>
    <w:lvl w:ilvl="0" w:tplc="057A9B34">
      <w:start w:val="1"/>
      <w:numFmt w:val="bullet"/>
      <w:lvlText w:val=""/>
      <w:lvlJc w:val="left"/>
      <w:pPr>
        <w:tabs>
          <w:tab w:val="num" w:pos="1980"/>
        </w:tabs>
        <w:ind w:left="1980" w:hanging="360"/>
      </w:pPr>
      <w:rPr>
        <w:rFonts w:ascii="Symbol" w:hAnsi="Symbol" w:hint="default"/>
        <w:b/>
        <w:i w:val="0"/>
        <w:sz w:val="20"/>
        <w:szCs w:val="20"/>
      </w:rPr>
    </w:lvl>
    <w:lvl w:ilvl="1" w:tplc="04090001">
      <w:start w:val="1"/>
      <w:numFmt w:val="bullet"/>
      <w:lvlText w:val=""/>
      <w:lvlJc w:val="left"/>
      <w:pPr>
        <w:tabs>
          <w:tab w:val="num" w:pos="2916"/>
        </w:tabs>
        <w:ind w:left="2916" w:hanging="360"/>
      </w:pPr>
      <w:rPr>
        <w:rFonts w:ascii="Symbol" w:hAnsi="Symbol" w:hint="default"/>
        <w:b/>
        <w:i w:val="0"/>
        <w:sz w:val="24"/>
        <w:szCs w:val="24"/>
      </w:rPr>
    </w:lvl>
    <w:lvl w:ilvl="2" w:tplc="FFFFFFFF" w:tentative="1">
      <w:start w:val="1"/>
      <w:numFmt w:val="bullet"/>
      <w:lvlText w:val=""/>
      <w:lvlJc w:val="left"/>
      <w:pPr>
        <w:tabs>
          <w:tab w:val="num" w:pos="3636"/>
        </w:tabs>
        <w:ind w:left="3636" w:hanging="360"/>
      </w:pPr>
      <w:rPr>
        <w:rFonts w:ascii="Wingdings" w:hAnsi="Wingdings" w:hint="default"/>
      </w:rPr>
    </w:lvl>
    <w:lvl w:ilvl="3" w:tplc="FFFFFFFF" w:tentative="1">
      <w:start w:val="1"/>
      <w:numFmt w:val="bullet"/>
      <w:lvlText w:val=""/>
      <w:lvlJc w:val="left"/>
      <w:pPr>
        <w:tabs>
          <w:tab w:val="num" w:pos="4356"/>
        </w:tabs>
        <w:ind w:left="4356" w:hanging="360"/>
      </w:pPr>
      <w:rPr>
        <w:rFonts w:ascii="Symbol" w:hAnsi="Symbol" w:hint="default"/>
      </w:rPr>
    </w:lvl>
    <w:lvl w:ilvl="4" w:tplc="FFFFFFFF" w:tentative="1">
      <w:start w:val="1"/>
      <w:numFmt w:val="bullet"/>
      <w:lvlText w:val="o"/>
      <w:lvlJc w:val="left"/>
      <w:pPr>
        <w:tabs>
          <w:tab w:val="num" w:pos="5076"/>
        </w:tabs>
        <w:ind w:left="5076" w:hanging="360"/>
      </w:pPr>
      <w:rPr>
        <w:rFonts w:ascii="Courier New" w:hAnsi="Courier New" w:cs="Courier New" w:hint="default"/>
      </w:rPr>
    </w:lvl>
    <w:lvl w:ilvl="5" w:tplc="FFFFFFFF" w:tentative="1">
      <w:start w:val="1"/>
      <w:numFmt w:val="bullet"/>
      <w:lvlText w:val=""/>
      <w:lvlJc w:val="left"/>
      <w:pPr>
        <w:tabs>
          <w:tab w:val="num" w:pos="5796"/>
        </w:tabs>
        <w:ind w:left="5796" w:hanging="360"/>
      </w:pPr>
      <w:rPr>
        <w:rFonts w:ascii="Wingdings" w:hAnsi="Wingdings" w:hint="default"/>
      </w:rPr>
    </w:lvl>
    <w:lvl w:ilvl="6" w:tplc="FFFFFFFF" w:tentative="1">
      <w:start w:val="1"/>
      <w:numFmt w:val="bullet"/>
      <w:lvlText w:val=""/>
      <w:lvlJc w:val="left"/>
      <w:pPr>
        <w:tabs>
          <w:tab w:val="num" w:pos="6516"/>
        </w:tabs>
        <w:ind w:left="6516" w:hanging="360"/>
      </w:pPr>
      <w:rPr>
        <w:rFonts w:ascii="Symbol" w:hAnsi="Symbol" w:hint="default"/>
      </w:rPr>
    </w:lvl>
    <w:lvl w:ilvl="7" w:tplc="FFFFFFFF" w:tentative="1">
      <w:start w:val="1"/>
      <w:numFmt w:val="bullet"/>
      <w:lvlText w:val="o"/>
      <w:lvlJc w:val="left"/>
      <w:pPr>
        <w:tabs>
          <w:tab w:val="num" w:pos="7236"/>
        </w:tabs>
        <w:ind w:left="7236" w:hanging="360"/>
      </w:pPr>
      <w:rPr>
        <w:rFonts w:ascii="Courier New" w:hAnsi="Courier New" w:cs="Courier New" w:hint="default"/>
      </w:rPr>
    </w:lvl>
    <w:lvl w:ilvl="8" w:tplc="FFFFFFFF" w:tentative="1">
      <w:start w:val="1"/>
      <w:numFmt w:val="bullet"/>
      <w:lvlText w:val=""/>
      <w:lvlJc w:val="left"/>
      <w:pPr>
        <w:tabs>
          <w:tab w:val="num" w:pos="7956"/>
        </w:tabs>
        <w:ind w:left="7956" w:hanging="360"/>
      </w:pPr>
      <w:rPr>
        <w:rFonts w:ascii="Wingdings" w:hAnsi="Wingdings" w:hint="default"/>
      </w:rPr>
    </w:lvl>
  </w:abstractNum>
  <w:abstractNum w:abstractNumId="44">
    <w:nsid w:val="6C1D60CE"/>
    <w:multiLevelType w:val="hybridMultilevel"/>
    <w:tmpl w:val="647C68F6"/>
    <w:lvl w:ilvl="0" w:tplc="1A742D68">
      <w:start w:val="2"/>
      <w:numFmt w:val="lowerLetter"/>
      <w:lvlText w:val="%1."/>
      <w:lvlJc w:val="left"/>
      <w:pPr>
        <w:tabs>
          <w:tab w:val="num" w:pos="1800"/>
        </w:tabs>
        <w:ind w:left="1800" w:hanging="360"/>
      </w:pPr>
      <w:rPr>
        <w:rFonts w:hint="default"/>
      </w:rPr>
    </w:lvl>
    <w:lvl w:ilvl="1" w:tplc="49C4337C">
      <w:start w:val="1"/>
      <w:numFmt w:val="lowerLetter"/>
      <w:lvlText w:val="%2."/>
      <w:lvlJc w:val="left"/>
      <w:pPr>
        <w:tabs>
          <w:tab w:val="num" w:pos="2520"/>
        </w:tabs>
        <w:ind w:left="2520" w:hanging="360"/>
      </w:pPr>
    </w:lvl>
    <w:lvl w:ilvl="2" w:tplc="78500E04" w:tentative="1">
      <w:start w:val="1"/>
      <w:numFmt w:val="lowerRoman"/>
      <w:lvlText w:val="%3."/>
      <w:lvlJc w:val="right"/>
      <w:pPr>
        <w:tabs>
          <w:tab w:val="num" w:pos="3240"/>
        </w:tabs>
        <w:ind w:left="3240" w:hanging="180"/>
      </w:pPr>
    </w:lvl>
    <w:lvl w:ilvl="3" w:tplc="F87C5D82" w:tentative="1">
      <w:start w:val="1"/>
      <w:numFmt w:val="decimal"/>
      <w:lvlText w:val="%4."/>
      <w:lvlJc w:val="left"/>
      <w:pPr>
        <w:tabs>
          <w:tab w:val="num" w:pos="3960"/>
        </w:tabs>
        <w:ind w:left="3960" w:hanging="360"/>
      </w:pPr>
    </w:lvl>
    <w:lvl w:ilvl="4" w:tplc="D270C2F2" w:tentative="1">
      <w:start w:val="1"/>
      <w:numFmt w:val="lowerLetter"/>
      <w:lvlText w:val="%5."/>
      <w:lvlJc w:val="left"/>
      <w:pPr>
        <w:tabs>
          <w:tab w:val="num" w:pos="4680"/>
        </w:tabs>
        <w:ind w:left="4680" w:hanging="360"/>
      </w:pPr>
    </w:lvl>
    <w:lvl w:ilvl="5" w:tplc="479C970E" w:tentative="1">
      <w:start w:val="1"/>
      <w:numFmt w:val="lowerRoman"/>
      <w:lvlText w:val="%6."/>
      <w:lvlJc w:val="right"/>
      <w:pPr>
        <w:tabs>
          <w:tab w:val="num" w:pos="5400"/>
        </w:tabs>
        <w:ind w:left="5400" w:hanging="180"/>
      </w:pPr>
    </w:lvl>
    <w:lvl w:ilvl="6" w:tplc="780016EE" w:tentative="1">
      <w:start w:val="1"/>
      <w:numFmt w:val="decimal"/>
      <w:lvlText w:val="%7."/>
      <w:lvlJc w:val="left"/>
      <w:pPr>
        <w:tabs>
          <w:tab w:val="num" w:pos="6120"/>
        </w:tabs>
        <w:ind w:left="6120" w:hanging="360"/>
      </w:pPr>
    </w:lvl>
    <w:lvl w:ilvl="7" w:tplc="099E2BA4" w:tentative="1">
      <w:start w:val="1"/>
      <w:numFmt w:val="lowerLetter"/>
      <w:lvlText w:val="%8."/>
      <w:lvlJc w:val="left"/>
      <w:pPr>
        <w:tabs>
          <w:tab w:val="num" w:pos="6840"/>
        </w:tabs>
        <w:ind w:left="6840" w:hanging="360"/>
      </w:pPr>
    </w:lvl>
    <w:lvl w:ilvl="8" w:tplc="A880C8D0" w:tentative="1">
      <w:start w:val="1"/>
      <w:numFmt w:val="lowerRoman"/>
      <w:lvlText w:val="%9."/>
      <w:lvlJc w:val="right"/>
      <w:pPr>
        <w:tabs>
          <w:tab w:val="num" w:pos="7560"/>
        </w:tabs>
        <w:ind w:left="7560" w:hanging="180"/>
      </w:pPr>
    </w:lvl>
  </w:abstractNum>
  <w:abstractNum w:abstractNumId="45">
    <w:nsid w:val="6F4869A4"/>
    <w:multiLevelType w:val="hybridMultilevel"/>
    <w:tmpl w:val="3192200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6FA432B8"/>
    <w:multiLevelType w:val="hybridMultilevel"/>
    <w:tmpl w:val="FFD4235A"/>
    <w:lvl w:ilvl="0" w:tplc="76B2220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8F7673"/>
    <w:multiLevelType w:val="hybridMultilevel"/>
    <w:tmpl w:val="B1CA43DA"/>
    <w:lvl w:ilvl="0" w:tplc="EDFEB970">
      <w:start w:val="1"/>
      <w:numFmt w:val="lowerLetter"/>
      <w:lvlText w:val="%1."/>
      <w:lvlJc w:val="left"/>
      <w:pPr>
        <w:tabs>
          <w:tab w:val="num" w:pos="1800"/>
        </w:tabs>
        <w:ind w:left="1800" w:hanging="360"/>
      </w:pPr>
      <w:rPr>
        <w:rFonts w:hint="default"/>
      </w:rPr>
    </w:lvl>
    <w:lvl w:ilvl="1" w:tplc="AC1411E8" w:tentative="1">
      <w:start w:val="1"/>
      <w:numFmt w:val="lowerLetter"/>
      <w:lvlText w:val="%2."/>
      <w:lvlJc w:val="left"/>
      <w:pPr>
        <w:tabs>
          <w:tab w:val="num" w:pos="1440"/>
        </w:tabs>
        <w:ind w:left="1440" w:hanging="360"/>
      </w:pPr>
    </w:lvl>
    <w:lvl w:ilvl="2" w:tplc="6414E920" w:tentative="1">
      <w:start w:val="1"/>
      <w:numFmt w:val="lowerRoman"/>
      <w:lvlText w:val="%3."/>
      <w:lvlJc w:val="right"/>
      <w:pPr>
        <w:tabs>
          <w:tab w:val="num" w:pos="2160"/>
        </w:tabs>
        <w:ind w:left="2160" w:hanging="180"/>
      </w:pPr>
    </w:lvl>
    <w:lvl w:ilvl="3" w:tplc="160C23AC" w:tentative="1">
      <w:start w:val="1"/>
      <w:numFmt w:val="decimal"/>
      <w:lvlText w:val="%4."/>
      <w:lvlJc w:val="left"/>
      <w:pPr>
        <w:tabs>
          <w:tab w:val="num" w:pos="2880"/>
        </w:tabs>
        <w:ind w:left="2880" w:hanging="360"/>
      </w:pPr>
    </w:lvl>
    <w:lvl w:ilvl="4" w:tplc="0908B7F6" w:tentative="1">
      <w:start w:val="1"/>
      <w:numFmt w:val="lowerLetter"/>
      <w:lvlText w:val="%5."/>
      <w:lvlJc w:val="left"/>
      <w:pPr>
        <w:tabs>
          <w:tab w:val="num" w:pos="3600"/>
        </w:tabs>
        <w:ind w:left="3600" w:hanging="360"/>
      </w:pPr>
    </w:lvl>
    <w:lvl w:ilvl="5" w:tplc="F26E1E2E" w:tentative="1">
      <w:start w:val="1"/>
      <w:numFmt w:val="lowerRoman"/>
      <w:lvlText w:val="%6."/>
      <w:lvlJc w:val="right"/>
      <w:pPr>
        <w:tabs>
          <w:tab w:val="num" w:pos="4320"/>
        </w:tabs>
        <w:ind w:left="4320" w:hanging="180"/>
      </w:pPr>
    </w:lvl>
    <w:lvl w:ilvl="6" w:tplc="236406D6" w:tentative="1">
      <w:start w:val="1"/>
      <w:numFmt w:val="decimal"/>
      <w:lvlText w:val="%7."/>
      <w:lvlJc w:val="left"/>
      <w:pPr>
        <w:tabs>
          <w:tab w:val="num" w:pos="5040"/>
        </w:tabs>
        <w:ind w:left="5040" w:hanging="360"/>
      </w:pPr>
    </w:lvl>
    <w:lvl w:ilvl="7" w:tplc="84E241FA" w:tentative="1">
      <w:start w:val="1"/>
      <w:numFmt w:val="lowerLetter"/>
      <w:lvlText w:val="%8."/>
      <w:lvlJc w:val="left"/>
      <w:pPr>
        <w:tabs>
          <w:tab w:val="num" w:pos="5760"/>
        </w:tabs>
        <w:ind w:left="5760" w:hanging="360"/>
      </w:pPr>
    </w:lvl>
    <w:lvl w:ilvl="8" w:tplc="98569D2C" w:tentative="1">
      <w:start w:val="1"/>
      <w:numFmt w:val="lowerRoman"/>
      <w:lvlText w:val="%9."/>
      <w:lvlJc w:val="right"/>
      <w:pPr>
        <w:tabs>
          <w:tab w:val="num" w:pos="6480"/>
        </w:tabs>
        <w:ind w:left="6480" w:hanging="180"/>
      </w:pPr>
    </w:lvl>
  </w:abstractNum>
  <w:abstractNum w:abstractNumId="48">
    <w:nsid w:val="72F32A29"/>
    <w:multiLevelType w:val="hybridMultilevel"/>
    <w:tmpl w:val="421C9B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9">
    <w:nsid w:val="75A6401A"/>
    <w:multiLevelType w:val="hybridMultilevel"/>
    <w:tmpl w:val="F0C44E6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0">
    <w:nsid w:val="75B6267E"/>
    <w:multiLevelType w:val="hybridMultilevel"/>
    <w:tmpl w:val="15C0ED00"/>
    <w:lvl w:ilvl="0" w:tplc="80A6D272">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525877"/>
    <w:multiLevelType w:val="hybridMultilevel"/>
    <w:tmpl w:val="1946FE2C"/>
    <w:lvl w:ilvl="0" w:tplc="AB3A7348">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134D59"/>
    <w:multiLevelType w:val="hybridMultilevel"/>
    <w:tmpl w:val="20441ECE"/>
    <w:lvl w:ilvl="0" w:tplc="F76A5818">
      <w:start w:val="1"/>
      <w:numFmt w:val="lowerLetter"/>
      <w:lvlText w:val="%1."/>
      <w:lvlJc w:val="left"/>
      <w:pPr>
        <w:tabs>
          <w:tab w:val="num" w:pos="1800"/>
        </w:tabs>
        <w:ind w:left="1800" w:hanging="360"/>
      </w:pPr>
      <w:rPr>
        <w:rFonts w:hint="default"/>
      </w:rPr>
    </w:lvl>
    <w:lvl w:ilvl="1" w:tplc="167E4726" w:tentative="1">
      <w:start w:val="1"/>
      <w:numFmt w:val="lowerLetter"/>
      <w:lvlText w:val="%2."/>
      <w:lvlJc w:val="left"/>
      <w:pPr>
        <w:tabs>
          <w:tab w:val="num" w:pos="1440"/>
        </w:tabs>
        <w:ind w:left="1440" w:hanging="360"/>
      </w:pPr>
    </w:lvl>
    <w:lvl w:ilvl="2" w:tplc="DD6ABC10" w:tentative="1">
      <w:start w:val="1"/>
      <w:numFmt w:val="lowerRoman"/>
      <w:lvlText w:val="%3."/>
      <w:lvlJc w:val="right"/>
      <w:pPr>
        <w:tabs>
          <w:tab w:val="num" w:pos="2160"/>
        </w:tabs>
        <w:ind w:left="2160" w:hanging="180"/>
      </w:pPr>
    </w:lvl>
    <w:lvl w:ilvl="3" w:tplc="2FD684C8" w:tentative="1">
      <w:start w:val="1"/>
      <w:numFmt w:val="decimal"/>
      <w:lvlText w:val="%4."/>
      <w:lvlJc w:val="left"/>
      <w:pPr>
        <w:tabs>
          <w:tab w:val="num" w:pos="2880"/>
        </w:tabs>
        <w:ind w:left="2880" w:hanging="360"/>
      </w:pPr>
    </w:lvl>
    <w:lvl w:ilvl="4" w:tplc="7B7A81BE" w:tentative="1">
      <w:start w:val="1"/>
      <w:numFmt w:val="lowerLetter"/>
      <w:lvlText w:val="%5."/>
      <w:lvlJc w:val="left"/>
      <w:pPr>
        <w:tabs>
          <w:tab w:val="num" w:pos="3600"/>
        </w:tabs>
        <w:ind w:left="3600" w:hanging="360"/>
      </w:pPr>
    </w:lvl>
    <w:lvl w:ilvl="5" w:tplc="DDAE044A" w:tentative="1">
      <w:start w:val="1"/>
      <w:numFmt w:val="lowerRoman"/>
      <w:lvlText w:val="%6."/>
      <w:lvlJc w:val="right"/>
      <w:pPr>
        <w:tabs>
          <w:tab w:val="num" w:pos="4320"/>
        </w:tabs>
        <w:ind w:left="4320" w:hanging="180"/>
      </w:pPr>
    </w:lvl>
    <w:lvl w:ilvl="6" w:tplc="04C8D5F8" w:tentative="1">
      <w:start w:val="1"/>
      <w:numFmt w:val="decimal"/>
      <w:lvlText w:val="%7."/>
      <w:lvlJc w:val="left"/>
      <w:pPr>
        <w:tabs>
          <w:tab w:val="num" w:pos="5040"/>
        </w:tabs>
        <w:ind w:left="5040" w:hanging="360"/>
      </w:pPr>
    </w:lvl>
    <w:lvl w:ilvl="7" w:tplc="22E4CCA0" w:tentative="1">
      <w:start w:val="1"/>
      <w:numFmt w:val="lowerLetter"/>
      <w:lvlText w:val="%8."/>
      <w:lvlJc w:val="left"/>
      <w:pPr>
        <w:tabs>
          <w:tab w:val="num" w:pos="5760"/>
        </w:tabs>
        <w:ind w:left="5760" w:hanging="360"/>
      </w:pPr>
    </w:lvl>
    <w:lvl w:ilvl="8" w:tplc="8C9A624A" w:tentative="1">
      <w:start w:val="1"/>
      <w:numFmt w:val="lowerRoman"/>
      <w:lvlText w:val="%9."/>
      <w:lvlJc w:val="right"/>
      <w:pPr>
        <w:tabs>
          <w:tab w:val="num" w:pos="6480"/>
        </w:tabs>
        <w:ind w:left="6480" w:hanging="180"/>
      </w:pPr>
    </w:lvl>
  </w:abstractNum>
  <w:num w:numId="1">
    <w:abstractNumId w:val="20"/>
  </w:num>
  <w:num w:numId="2">
    <w:abstractNumId w:val="43"/>
  </w:num>
  <w:num w:numId="3">
    <w:abstractNumId w:val="44"/>
  </w:num>
  <w:num w:numId="4">
    <w:abstractNumId w:val="34"/>
  </w:num>
  <w:num w:numId="5">
    <w:abstractNumId w:val="1"/>
  </w:num>
  <w:num w:numId="6">
    <w:abstractNumId w:val="47"/>
  </w:num>
  <w:num w:numId="7">
    <w:abstractNumId w:val="52"/>
  </w:num>
  <w:num w:numId="8">
    <w:abstractNumId w:val="38"/>
  </w:num>
  <w:num w:numId="9">
    <w:abstractNumId w:val="12"/>
  </w:num>
  <w:num w:numId="10">
    <w:abstractNumId w:val="7"/>
  </w:num>
  <w:num w:numId="11">
    <w:abstractNumId w:val="15"/>
  </w:num>
  <w:num w:numId="12">
    <w:abstractNumId w:val="41"/>
  </w:num>
  <w:num w:numId="13">
    <w:abstractNumId w:val="31"/>
  </w:num>
  <w:num w:numId="14">
    <w:abstractNumId w:val="19"/>
  </w:num>
  <w:num w:numId="15">
    <w:abstractNumId w:val="21"/>
  </w:num>
  <w:num w:numId="16">
    <w:abstractNumId w:val="8"/>
  </w:num>
  <w:num w:numId="17">
    <w:abstractNumId w:val="28"/>
  </w:num>
  <w:num w:numId="18">
    <w:abstractNumId w:val="18"/>
  </w:num>
  <w:num w:numId="19">
    <w:abstractNumId w:val="11"/>
  </w:num>
  <w:num w:numId="20">
    <w:abstractNumId w:val="17"/>
  </w:num>
  <w:num w:numId="21">
    <w:abstractNumId w:val="37"/>
  </w:num>
  <w:num w:numId="22">
    <w:abstractNumId w:val="2"/>
  </w:num>
  <w:num w:numId="23">
    <w:abstractNumId w:val="25"/>
  </w:num>
  <w:num w:numId="24">
    <w:abstractNumId w:val="5"/>
  </w:num>
  <w:num w:numId="25">
    <w:abstractNumId w:val="45"/>
  </w:num>
  <w:num w:numId="26">
    <w:abstractNumId w:val="27"/>
  </w:num>
  <w:num w:numId="27">
    <w:abstractNumId w:val="22"/>
  </w:num>
  <w:num w:numId="28">
    <w:abstractNumId w:val="6"/>
  </w:num>
  <w:num w:numId="29">
    <w:abstractNumId w:val="39"/>
  </w:num>
  <w:num w:numId="30">
    <w:abstractNumId w:val="33"/>
  </w:num>
  <w:num w:numId="31">
    <w:abstractNumId w:val="4"/>
  </w:num>
  <w:num w:numId="32">
    <w:abstractNumId w:val="30"/>
  </w:num>
  <w:num w:numId="33">
    <w:abstractNumId w:val="42"/>
  </w:num>
  <w:num w:numId="34">
    <w:abstractNumId w:val="3"/>
  </w:num>
  <w:num w:numId="35">
    <w:abstractNumId w:val="32"/>
  </w:num>
  <w:num w:numId="36">
    <w:abstractNumId w:val="14"/>
  </w:num>
  <w:num w:numId="37">
    <w:abstractNumId w:val="48"/>
  </w:num>
  <w:num w:numId="38">
    <w:abstractNumId w:val="49"/>
  </w:num>
  <w:num w:numId="39">
    <w:abstractNumId w:val="24"/>
  </w:num>
  <w:num w:numId="40">
    <w:abstractNumId w:val="29"/>
  </w:num>
  <w:num w:numId="41">
    <w:abstractNumId w:val="35"/>
  </w:num>
  <w:num w:numId="42">
    <w:abstractNumId w:val="16"/>
  </w:num>
  <w:num w:numId="43">
    <w:abstractNumId w:val="40"/>
  </w:num>
  <w:num w:numId="44">
    <w:abstractNumId w:val="36"/>
  </w:num>
  <w:num w:numId="45">
    <w:abstractNumId w:val="9"/>
  </w:num>
  <w:num w:numId="46">
    <w:abstractNumId w:val="0"/>
  </w:num>
  <w:num w:numId="47">
    <w:abstractNumId w:val="10"/>
  </w:num>
  <w:num w:numId="48">
    <w:abstractNumId w:val="26"/>
  </w:num>
  <w:num w:numId="49">
    <w:abstractNumId w:val="23"/>
  </w:num>
  <w:num w:numId="50">
    <w:abstractNumId w:val="50"/>
  </w:num>
  <w:num w:numId="51">
    <w:abstractNumId w:val="46"/>
  </w:num>
  <w:num w:numId="52">
    <w:abstractNumId w:val="13"/>
  </w:num>
  <w:num w:numId="53">
    <w:abstractNumId w:val="5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E201C"/>
    <w:rsid w:val="000106DE"/>
    <w:rsid w:val="00012E6A"/>
    <w:rsid w:val="00023399"/>
    <w:rsid w:val="00023AB9"/>
    <w:rsid w:val="000259F9"/>
    <w:rsid w:val="00030A96"/>
    <w:rsid w:val="00030F22"/>
    <w:rsid w:val="000365EB"/>
    <w:rsid w:val="0003718B"/>
    <w:rsid w:val="00037B9F"/>
    <w:rsid w:val="000418C4"/>
    <w:rsid w:val="000453C7"/>
    <w:rsid w:val="000613A7"/>
    <w:rsid w:val="00072091"/>
    <w:rsid w:val="00077471"/>
    <w:rsid w:val="000809D6"/>
    <w:rsid w:val="00092BB4"/>
    <w:rsid w:val="000A01BD"/>
    <w:rsid w:val="000A1DCB"/>
    <w:rsid w:val="000A4323"/>
    <w:rsid w:val="000B1A1F"/>
    <w:rsid w:val="000B296D"/>
    <w:rsid w:val="000B6833"/>
    <w:rsid w:val="000C5051"/>
    <w:rsid w:val="000C5E46"/>
    <w:rsid w:val="000C7442"/>
    <w:rsid w:val="000D071C"/>
    <w:rsid w:val="000E0F14"/>
    <w:rsid w:val="000E7413"/>
    <w:rsid w:val="000E7F37"/>
    <w:rsid w:val="00100B20"/>
    <w:rsid w:val="00101CFF"/>
    <w:rsid w:val="00103442"/>
    <w:rsid w:val="00111685"/>
    <w:rsid w:val="001134FC"/>
    <w:rsid w:val="001171E0"/>
    <w:rsid w:val="00126C04"/>
    <w:rsid w:val="00136D53"/>
    <w:rsid w:val="00155D72"/>
    <w:rsid w:val="00163E91"/>
    <w:rsid w:val="001647F8"/>
    <w:rsid w:val="001673BB"/>
    <w:rsid w:val="00167466"/>
    <w:rsid w:val="001748B5"/>
    <w:rsid w:val="00182F3E"/>
    <w:rsid w:val="00183350"/>
    <w:rsid w:val="001873BE"/>
    <w:rsid w:val="00191503"/>
    <w:rsid w:val="00191B0B"/>
    <w:rsid w:val="001A0E40"/>
    <w:rsid w:val="001A144F"/>
    <w:rsid w:val="001A39D0"/>
    <w:rsid w:val="001A6676"/>
    <w:rsid w:val="001B0077"/>
    <w:rsid w:val="001B74E5"/>
    <w:rsid w:val="001C1CED"/>
    <w:rsid w:val="001D34F8"/>
    <w:rsid w:val="001D5011"/>
    <w:rsid w:val="001D5AC4"/>
    <w:rsid w:val="001E3B1D"/>
    <w:rsid w:val="001F023D"/>
    <w:rsid w:val="001F06F2"/>
    <w:rsid w:val="001F12AB"/>
    <w:rsid w:val="001F2157"/>
    <w:rsid w:val="001F381E"/>
    <w:rsid w:val="001F618C"/>
    <w:rsid w:val="0020154E"/>
    <w:rsid w:val="00202990"/>
    <w:rsid w:val="00203B2E"/>
    <w:rsid w:val="00204CD2"/>
    <w:rsid w:val="00213822"/>
    <w:rsid w:val="00221C11"/>
    <w:rsid w:val="00223E00"/>
    <w:rsid w:val="002255EC"/>
    <w:rsid w:val="002266AB"/>
    <w:rsid w:val="00227EE2"/>
    <w:rsid w:val="00230341"/>
    <w:rsid w:val="002370C8"/>
    <w:rsid w:val="002400D2"/>
    <w:rsid w:val="00240417"/>
    <w:rsid w:val="00245B87"/>
    <w:rsid w:val="00250AB2"/>
    <w:rsid w:val="0026277A"/>
    <w:rsid w:val="002648FD"/>
    <w:rsid w:val="0027036D"/>
    <w:rsid w:val="002721ED"/>
    <w:rsid w:val="002730EE"/>
    <w:rsid w:val="00275347"/>
    <w:rsid w:val="002924DF"/>
    <w:rsid w:val="002924F6"/>
    <w:rsid w:val="00292FA9"/>
    <w:rsid w:val="00295A47"/>
    <w:rsid w:val="002A179E"/>
    <w:rsid w:val="002A6A17"/>
    <w:rsid w:val="002C2F2D"/>
    <w:rsid w:val="002C4A7A"/>
    <w:rsid w:val="002C7C04"/>
    <w:rsid w:val="002C7CAD"/>
    <w:rsid w:val="002E0502"/>
    <w:rsid w:val="002E11A6"/>
    <w:rsid w:val="002F1217"/>
    <w:rsid w:val="002F413D"/>
    <w:rsid w:val="002F520C"/>
    <w:rsid w:val="002F6DD4"/>
    <w:rsid w:val="00312E3F"/>
    <w:rsid w:val="003146C6"/>
    <w:rsid w:val="00316539"/>
    <w:rsid w:val="00321611"/>
    <w:rsid w:val="003216C9"/>
    <w:rsid w:val="00323B5A"/>
    <w:rsid w:val="00324BAB"/>
    <w:rsid w:val="00325A0F"/>
    <w:rsid w:val="00327F5F"/>
    <w:rsid w:val="003314B8"/>
    <w:rsid w:val="00336342"/>
    <w:rsid w:val="00341DCA"/>
    <w:rsid w:val="00345F9B"/>
    <w:rsid w:val="003460FF"/>
    <w:rsid w:val="00346F95"/>
    <w:rsid w:val="003478F9"/>
    <w:rsid w:val="00352A24"/>
    <w:rsid w:val="003546E2"/>
    <w:rsid w:val="003614AE"/>
    <w:rsid w:val="00361EF1"/>
    <w:rsid w:val="003637E7"/>
    <w:rsid w:val="00370728"/>
    <w:rsid w:val="00371098"/>
    <w:rsid w:val="00372446"/>
    <w:rsid w:val="00374854"/>
    <w:rsid w:val="00383006"/>
    <w:rsid w:val="00383163"/>
    <w:rsid w:val="003928C1"/>
    <w:rsid w:val="003A07B8"/>
    <w:rsid w:val="003A5501"/>
    <w:rsid w:val="003A7E8E"/>
    <w:rsid w:val="003B06E8"/>
    <w:rsid w:val="003B10C1"/>
    <w:rsid w:val="003B6966"/>
    <w:rsid w:val="003C192A"/>
    <w:rsid w:val="003C2580"/>
    <w:rsid w:val="003C47A5"/>
    <w:rsid w:val="003C69C1"/>
    <w:rsid w:val="003C6D10"/>
    <w:rsid w:val="003D1490"/>
    <w:rsid w:val="003D2F3F"/>
    <w:rsid w:val="003D4FBC"/>
    <w:rsid w:val="003D5022"/>
    <w:rsid w:val="003D658D"/>
    <w:rsid w:val="003E1C64"/>
    <w:rsid w:val="003E44FE"/>
    <w:rsid w:val="003F3C09"/>
    <w:rsid w:val="00402CB4"/>
    <w:rsid w:val="00412F70"/>
    <w:rsid w:val="004148D7"/>
    <w:rsid w:val="004176C1"/>
    <w:rsid w:val="00422FB2"/>
    <w:rsid w:val="00423B27"/>
    <w:rsid w:val="004250D2"/>
    <w:rsid w:val="00425236"/>
    <w:rsid w:val="004264E3"/>
    <w:rsid w:val="00430777"/>
    <w:rsid w:val="004343E3"/>
    <w:rsid w:val="00434A4E"/>
    <w:rsid w:val="00440EFB"/>
    <w:rsid w:val="00444383"/>
    <w:rsid w:val="004450BF"/>
    <w:rsid w:val="00447B7A"/>
    <w:rsid w:val="00451CF7"/>
    <w:rsid w:val="00454530"/>
    <w:rsid w:val="0045594E"/>
    <w:rsid w:val="00461838"/>
    <w:rsid w:val="00472E33"/>
    <w:rsid w:val="00475F9D"/>
    <w:rsid w:val="00476FD2"/>
    <w:rsid w:val="00481952"/>
    <w:rsid w:val="004852E6"/>
    <w:rsid w:val="00486A44"/>
    <w:rsid w:val="0049155B"/>
    <w:rsid w:val="00494AC9"/>
    <w:rsid w:val="0049737A"/>
    <w:rsid w:val="004A6854"/>
    <w:rsid w:val="004A7AFA"/>
    <w:rsid w:val="004B7E9D"/>
    <w:rsid w:val="004C0228"/>
    <w:rsid w:val="004C400F"/>
    <w:rsid w:val="004C41C8"/>
    <w:rsid w:val="004C4F4E"/>
    <w:rsid w:val="004C6DD8"/>
    <w:rsid w:val="004D1CF8"/>
    <w:rsid w:val="004D6380"/>
    <w:rsid w:val="004E3D24"/>
    <w:rsid w:val="00504994"/>
    <w:rsid w:val="00521E5A"/>
    <w:rsid w:val="00526385"/>
    <w:rsid w:val="0053118B"/>
    <w:rsid w:val="0053649E"/>
    <w:rsid w:val="005419D3"/>
    <w:rsid w:val="00543218"/>
    <w:rsid w:val="00543762"/>
    <w:rsid w:val="005448B4"/>
    <w:rsid w:val="005529FA"/>
    <w:rsid w:val="00554052"/>
    <w:rsid w:val="00554585"/>
    <w:rsid w:val="00556F17"/>
    <w:rsid w:val="00557196"/>
    <w:rsid w:val="0056065E"/>
    <w:rsid w:val="00560A44"/>
    <w:rsid w:val="00561B1B"/>
    <w:rsid w:val="00561CB4"/>
    <w:rsid w:val="005639D2"/>
    <w:rsid w:val="00565106"/>
    <w:rsid w:val="00571A22"/>
    <w:rsid w:val="00574195"/>
    <w:rsid w:val="00577952"/>
    <w:rsid w:val="00585E12"/>
    <w:rsid w:val="00590383"/>
    <w:rsid w:val="00591A44"/>
    <w:rsid w:val="005A04F3"/>
    <w:rsid w:val="005A5D93"/>
    <w:rsid w:val="005D0BC5"/>
    <w:rsid w:val="005D0DC8"/>
    <w:rsid w:val="005D0EEC"/>
    <w:rsid w:val="005D30E7"/>
    <w:rsid w:val="005D3633"/>
    <w:rsid w:val="005D3EE0"/>
    <w:rsid w:val="005D4A3F"/>
    <w:rsid w:val="005F098E"/>
    <w:rsid w:val="005F13C3"/>
    <w:rsid w:val="00600E2F"/>
    <w:rsid w:val="0060235C"/>
    <w:rsid w:val="00602730"/>
    <w:rsid w:val="00604A72"/>
    <w:rsid w:val="00616259"/>
    <w:rsid w:val="006204D9"/>
    <w:rsid w:val="00620C0F"/>
    <w:rsid w:val="0062210B"/>
    <w:rsid w:val="00627A48"/>
    <w:rsid w:val="006427E6"/>
    <w:rsid w:val="006442F1"/>
    <w:rsid w:val="006475BC"/>
    <w:rsid w:val="006651B7"/>
    <w:rsid w:val="00665496"/>
    <w:rsid w:val="00672D01"/>
    <w:rsid w:val="00673BC3"/>
    <w:rsid w:val="00693D23"/>
    <w:rsid w:val="006A2607"/>
    <w:rsid w:val="006A6AAE"/>
    <w:rsid w:val="006B06EA"/>
    <w:rsid w:val="006B3AC6"/>
    <w:rsid w:val="006B44A9"/>
    <w:rsid w:val="006C0F5D"/>
    <w:rsid w:val="006C3730"/>
    <w:rsid w:val="006C4CB8"/>
    <w:rsid w:val="006C73BD"/>
    <w:rsid w:val="006C7B5E"/>
    <w:rsid w:val="006D2F52"/>
    <w:rsid w:val="006D33A3"/>
    <w:rsid w:val="006E454C"/>
    <w:rsid w:val="006E5DC3"/>
    <w:rsid w:val="006F354D"/>
    <w:rsid w:val="0070219E"/>
    <w:rsid w:val="00704A4A"/>
    <w:rsid w:val="007054E9"/>
    <w:rsid w:val="007105AD"/>
    <w:rsid w:val="0071543F"/>
    <w:rsid w:val="00720233"/>
    <w:rsid w:val="007224EC"/>
    <w:rsid w:val="0072380A"/>
    <w:rsid w:val="00745C1C"/>
    <w:rsid w:val="007531AF"/>
    <w:rsid w:val="00754C38"/>
    <w:rsid w:val="00757C07"/>
    <w:rsid w:val="00760BD8"/>
    <w:rsid w:val="00763912"/>
    <w:rsid w:val="00771064"/>
    <w:rsid w:val="007725E5"/>
    <w:rsid w:val="00774B93"/>
    <w:rsid w:val="0078008D"/>
    <w:rsid w:val="007822E8"/>
    <w:rsid w:val="00784A8D"/>
    <w:rsid w:val="007929D5"/>
    <w:rsid w:val="007B524E"/>
    <w:rsid w:val="007B686C"/>
    <w:rsid w:val="007C2A58"/>
    <w:rsid w:val="007C414C"/>
    <w:rsid w:val="007E6418"/>
    <w:rsid w:val="007F0159"/>
    <w:rsid w:val="007F0F8D"/>
    <w:rsid w:val="007F1C7C"/>
    <w:rsid w:val="007F2428"/>
    <w:rsid w:val="0080063C"/>
    <w:rsid w:val="00803367"/>
    <w:rsid w:val="00806CF7"/>
    <w:rsid w:val="00817311"/>
    <w:rsid w:val="00821848"/>
    <w:rsid w:val="00845BD0"/>
    <w:rsid w:val="00847B87"/>
    <w:rsid w:val="00852925"/>
    <w:rsid w:val="00856190"/>
    <w:rsid w:val="008601E7"/>
    <w:rsid w:val="0086376F"/>
    <w:rsid w:val="008639D3"/>
    <w:rsid w:val="00864887"/>
    <w:rsid w:val="00870421"/>
    <w:rsid w:val="00887F6E"/>
    <w:rsid w:val="00892AA7"/>
    <w:rsid w:val="00894469"/>
    <w:rsid w:val="008A10AC"/>
    <w:rsid w:val="008A216E"/>
    <w:rsid w:val="008A2443"/>
    <w:rsid w:val="008A2766"/>
    <w:rsid w:val="008A3039"/>
    <w:rsid w:val="008A3827"/>
    <w:rsid w:val="008B4638"/>
    <w:rsid w:val="008B47EC"/>
    <w:rsid w:val="008B5EF9"/>
    <w:rsid w:val="008C0385"/>
    <w:rsid w:val="008C22F3"/>
    <w:rsid w:val="008C5A0F"/>
    <w:rsid w:val="008D2696"/>
    <w:rsid w:val="008D44ED"/>
    <w:rsid w:val="008D4917"/>
    <w:rsid w:val="008D4E82"/>
    <w:rsid w:val="008D5F1B"/>
    <w:rsid w:val="008D7534"/>
    <w:rsid w:val="008F2920"/>
    <w:rsid w:val="008F429A"/>
    <w:rsid w:val="008F7A0C"/>
    <w:rsid w:val="00904993"/>
    <w:rsid w:val="0090529A"/>
    <w:rsid w:val="00907EA8"/>
    <w:rsid w:val="009104B0"/>
    <w:rsid w:val="00914E50"/>
    <w:rsid w:val="0091659E"/>
    <w:rsid w:val="00916C43"/>
    <w:rsid w:val="00923266"/>
    <w:rsid w:val="009234EE"/>
    <w:rsid w:val="00925A8A"/>
    <w:rsid w:val="00931381"/>
    <w:rsid w:val="00934764"/>
    <w:rsid w:val="009374CE"/>
    <w:rsid w:val="009410DB"/>
    <w:rsid w:val="00941F58"/>
    <w:rsid w:val="00942621"/>
    <w:rsid w:val="009427B9"/>
    <w:rsid w:val="00945ABE"/>
    <w:rsid w:val="00947A15"/>
    <w:rsid w:val="00962193"/>
    <w:rsid w:val="00966D85"/>
    <w:rsid w:val="00967A0A"/>
    <w:rsid w:val="009708AE"/>
    <w:rsid w:val="00977911"/>
    <w:rsid w:val="00987D57"/>
    <w:rsid w:val="00990082"/>
    <w:rsid w:val="0099382B"/>
    <w:rsid w:val="0099383F"/>
    <w:rsid w:val="00996F9A"/>
    <w:rsid w:val="009A4AE2"/>
    <w:rsid w:val="009A6300"/>
    <w:rsid w:val="009A665A"/>
    <w:rsid w:val="009B22A4"/>
    <w:rsid w:val="009C1DE5"/>
    <w:rsid w:val="009D3896"/>
    <w:rsid w:val="009F4CF5"/>
    <w:rsid w:val="009F4DB4"/>
    <w:rsid w:val="009F4F9A"/>
    <w:rsid w:val="009F54A2"/>
    <w:rsid w:val="009F6B73"/>
    <w:rsid w:val="009F6E17"/>
    <w:rsid w:val="00A0282B"/>
    <w:rsid w:val="00A04623"/>
    <w:rsid w:val="00A1237C"/>
    <w:rsid w:val="00A14490"/>
    <w:rsid w:val="00A15F4D"/>
    <w:rsid w:val="00A16743"/>
    <w:rsid w:val="00A16CEC"/>
    <w:rsid w:val="00A16EDB"/>
    <w:rsid w:val="00A23932"/>
    <w:rsid w:val="00A23ABA"/>
    <w:rsid w:val="00A24B7E"/>
    <w:rsid w:val="00A26E46"/>
    <w:rsid w:val="00A343C6"/>
    <w:rsid w:val="00A353AF"/>
    <w:rsid w:val="00A36437"/>
    <w:rsid w:val="00A3665A"/>
    <w:rsid w:val="00A46CB5"/>
    <w:rsid w:val="00A57365"/>
    <w:rsid w:val="00A63788"/>
    <w:rsid w:val="00A72330"/>
    <w:rsid w:val="00A832D3"/>
    <w:rsid w:val="00A84700"/>
    <w:rsid w:val="00A9016F"/>
    <w:rsid w:val="00A90338"/>
    <w:rsid w:val="00A917CA"/>
    <w:rsid w:val="00A95E07"/>
    <w:rsid w:val="00A95ED8"/>
    <w:rsid w:val="00A97FD3"/>
    <w:rsid w:val="00AA4E88"/>
    <w:rsid w:val="00AA6EBB"/>
    <w:rsid w:val="00AB1195"/>
    <w:rsid w:val="00AB157D"/>
    <w:rsid w:val="00AB511A"/>
    <w:rsid w:val="00AB53B2"/>
    <w:rsid w:val="00AC3949"/>
    <w:rsid w:val="00AC4EBE"/>
    <w:rsid w:val="00AC6839"/>
    <w:rsid w:val="00AD5326"/>
    <w:rsid w:val="00AD7692"/>
    <w:rsid w:val="00AE160F"/>
    <w:rsid w:val="00AE451B"/>
    <w:rsid w:val="00AF7488"/>
    <w:rsid w:val="00B03C51"/>
    <w:rsid w:val="00B04D4E"/>
    <w:rsid w:val="00B175F3"/>
    <w:rsid w:val="00B2251E"/>
    <w:rsid w:val="00B267A4"/>
    <w:rsid w:val="00B4491C"/>
    <w:rsid w:val="00B519CA"/>
    <w:rsid w:val="00B56E7F"/>
    <w:rsid w:val="00B63CF2"/>
    <w:rsid w:val="00B66B92"/>
    <w:rsid w:val="00B80D44"/>
    <w:rsid w:val="00B841D2"/>
    <w:rsid w:val="00B878ED"/>
    <w:rsid w:val="00B93B77"/>
    <w:rsid w:val="00B94041"/>
    <w:rsid w:val="00B9443D"/>
    <w:rsid w:val="00BA53D6"/>
    <w:rsid w:val="00BA59F9"/>
    <w:rsid w:val="00BA63AF"/>
    <w:rsid w:val="00BB4EFE"/>
    <w:rsid w:val="00BB6D6B"/>
    <w:rsid w:val="00BB7A1D"/>
    <w:rsid w:val="00BC4983"/>
    <w:rsid w:val="00BC4C17"/>
    <w:rsid w:val="00BC4C3B"/>
    <w:rsid w:val="00BC5358"/>
    <w:rsid w:val="00BC5FBD"/>
    <w:rsid w:val="00BD422A"/>
    <w:rsid w:val="00BD6480"/>
    <w:rsid w:val="00BE042D"/>
    <w:rsid w:val="00BE0D43"/>
    <w:rsid w:val="00BE201C"/>
    <w:rsid w:val="00BE5660"/>
    <w:rsid w:val="00C00F7A"/>
    <w:rsid w:val="00C02B16"/>
    <w:rsid w:val="00C065A7"/>
    <w:rsid w:val="00C13A31"/>
    <w:rsid w:val="00C15377"/>
    <w:rsid w:val="00C17579"/>
    <w:rsid w:val="00C2146D"/>
    <w:rsid w:val="00C2698F"/>
    <w:rsid w:val="00C34267"/>
    <w:rsid w:val="00C34A29"/>
    <w:rsid w:val="00C34C41"/>
    <w:rsid w:val="00C35E40"/>
    <w:rsid w:val="00C474C1"/>
    <w:rsid w:val="00C5190E"/>
    <w:rsid w:val="00C533E0"/>
    <w:rsid w:val="00C8582E"/>
    <w:rsid w:val="00C94222"/>
    <w:rsid w:val="00C94ADC"/>
    <w:rsid w:val="00CA0BD1"/>
    <w:rsid w:val="00CA18D1"/>
    <w:rsid w:val="00CA6F62"/>
    <w:rsid w:val="00CB0C85"/>
    <w:rsid w:val="00CB0D78"/>
    <w:rsid w:val="00CB4084"/>
    <w:rsid w:val="00CB4D90"/>
    <w:rsid w:val="00CB5FD5"/>
    <w:rsid w:val="00CB6696"/>
    <w:rsid w:val="00CC333E"/>
    <w:rsid w:val="00CC3C6D"/>
    <w:rsid w:val="00CC5F5D"/>
    <w:rsid w:val="00CD0EFA"/>
    <w:rsid w:val="00CE0CD8"/>
    <w:rsid w:val="00CE4FD4"/>
    <w:rsid w:val="00CF2CA4"/>
    <w:rsid w:val="00CF418C"/>
    <w:rsid w:val="00CF6163"/>
    <w:rsid w:val="00CF716E"/>
    <w:rsid w:val="00D07BD0"/>
    <w:rsid w:val="00D15F19"/>
    <w:rsid w:val="00D16A9F"/>
    <w:rsid w:val="00D21E9B"/>
    <w:rsid w:val="00D2343C"/>
    <w:rsid w:val="00D24B82"/>
    <w:rsid w:val="00D37E7B"/>
    <w:rsid w:val="00D4142B"/>
    <w:rsid w:val="00D45917"/>
    <w:rsid w:val="00D50194"/>
    <w:rsid w:val="00D55FAE"/>
    <w:rsid w:val="00D60AA0"/>
    <w:rsid w:val="00D61F6E"/>
    <w:rsid w:val="00D66772"/>
    <w:rsid w:val="00D66A0D"/>
    <w:rsid w:val="00D731C1"/>
    <w:rsid w:val="00D765DF"/>
    <w:rsid w:val="00D86B4F"/>
    <w:rsid w:val="00D90F8A"/>
    <w:rsid w:val="00D9174A"/>
    <w:rsid w:val="00D94F99"/>
    <w:rsid w:val="00D96998"/>
    <w:rsid w:val="00DA0C63"/>
    <w:rsid w:val="00DA3E79"/>
    <w:rsid w:val="00DB3A7F"/>
    <w:rsid w:val="00DB5A6A"/>
    <w:rsid w:val="00DD09DA"/>
    <w:rsid w:val="00DD54F7"/>
    <w:rsid w:val="00DD6768"/>
    <w:rsid w:val="00DD7672"/>
    <w:rsid w:val="00DD79E8"/>
    <w:rsid w:val="00DD7CC2"/>
    <w:rsid w:val="00DE4889"/>
    <w:rsid w:val="00DF05D3"/>
    <w:rsid w:val="00DF1ECC"/>
    <w:rsid w:val="00DF4067"/>
    <w:rsid w:val="00DF44C5"/>
    <w:rsid w:val="00DF5128"/>
    <w:rsid w:val="00DF5D5E"/>
    <w:rsid w:val="00E01AC4"/>
    <w:rsid w:val="00E05E82"/>
    <w:rsid w:val="00E122F4"/>
    <w:rsid w:val="00E12F36"/>
    <w:rsid w:val="00E14964"/>
    <w:rsid w:val="00E1590B"/>
    <w:rsid w:val="00E17B08"/>
    <w:rsid w:val="00E202FC"/>
    <w:rsid w:val="00E224A2"/>
    <w:rsid w:val="00E2543D"/>
    <w:rsid w:val="00E40790"/>
    <w:rsid w:val="00E43DC9"/>
    <w:rsid w:val="00E47E6C"/>
    <w:rsid w:val="00E47EE4"/>
    <w:rsid w:val="00E53529"/>
    <w:rsid w:val="00E53FEF"/>
    <w:rsid w:val="00E541D8"/>
    <w:rsid w:val="00E55552"/>
    <w:rsid w:val="00E6436A"/>
    <w:rsid w:val="00E67B0E"/>
    <w:rsid w:val="00E719B6"/>
    <w:rsid w:val="00E71BD6"/>
    <w:rsid w:val="00E733C2"/>
    <w:rsid w:val="00E86EED"/>
    <w:rsid w:val="00E945FA"/>
    <w:rsid w:val="00E952DE"/>
    <w:rsid w:val="00E96474"/>
    <w:rsid w:val="00EA5B99"/>
    <w:rsid w:val="00EB4852"/>
    <w:rsid w:val="00EC0A18"/>
    <w:rsid w:val="00EC1DB8"/>
    <w:rsid w:val="00EC3B51"/>
    <w:rsid w:val="00EC5D0C"/>
    <w:rsid w:val="00EC6F91"/>
    <w:rsid w:val="00ED413D"/>
    <w:rsid w:val="00EE0822"/>
    <w:rsid w:val="00EE1F32"/>
    <w:rsid w:val="00EE2277"/>
    <w:rsid w:val="00EE3BD0"/>
    <w:rsid w:val="00EE47BD"/>
    <w:rsid w:val="00EF1E67"/>
    <w:rsid w:val="00EF234C"/>
    <w:rsid w:val="00F00478"/>
    <w:rsid w:val="00F008F5"/>
    <w:rsid w:val="00F048C4"/>
    <w:rsid w:val="00F05061"/>
    <w:rsid w:val="00F06749"/>
    <w:rsid w:val="00F06E2E"/>
    <w:rsid w:val="00F165BA"/>
    <w:rsid w:val="00F1748C"/>
    <w:rsid w:val="00F23A7F"/>
    <w:rsid w:val="00F25056"/>
    <w:rsid w:val="00F31D27"/>
    <w:rsid w:val="00F320F3"/>
    <w:rsid w:val="00F349F4"/>
    <w:rsid w:val="00F532C0"/>
    <w:rsid w:val="00F53506"/>
    <w:rsid w:val="00F55B9C"/>
    <w:rsid w:val="00F6119A"/>
    <w:rsid w:val="00F61B5E"/>
    <w:rsid w:val="00F63F84"/>
    <w:rsid w:val="00F72C70"/>
    <w:rsid w:val="00F72DC9"/>
    <w:rsid w:val="00F8170C"/>
    <w:rsid w:val="00F865D4"/>
    <w:rsid w:val="00F9046C"/>
    <w:rsid w:val="00F93115"/>
    <w:rsid w:val="00FA01F0"/>
    <w:rsid w:val="00FA089A"/>
    <w:rsid w:val="00FA4F14"/>
    <w:rsid w:val="00FB2C03"/>
    <w:rsid w:val="00FB4B5B"/>
    <w:rsid w:val="00FB5679"/>
    <w:rsid w:val="00FB5B47"/>
    <w:rsid w:val="00FB5D50"/>
    <w:rsid w:val="00FC2574"/>
    <w:rsid w:val="00FC295B"/>
    <w:rsid w:val="00FC4ECF"/>
    <w:rsid w:val="00FD0B50"/>
    <w:rsid w:val="00FD0B8E"/>
    <w:rsid w:val="00FD294A"/>
    <w:rsid w:val="00FD323A"/>
    <w:rsid w:val="00FE3961"/>
    <w:rsid w:val="00FE4DB2"/>
    <w:rsid w:val="00FF398B"/>
    <w:rsid w:val="00FF655D"/>
    <w:rsid w:val="00FF673A"/>
    <w:rsid w:val="00FF7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9A"/>
  </w:style>
  <w:style w:type="paragraph" w:styleId="Heading1">
    <w:name w:val="heading 1"/>
    <w:aliases w:val="H1-Sec.Head"/>
    <w:basedOn w:val="Normal"/>
    <w:next w:val="P1-StandPara"/>
    <w:qFormat/>
    <w:rsid w:val="009F4F9A"/>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9F4F9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9F4F9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9F4F9A"/>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9F4F9A"/>
    <w:pPr>
      <w:keepLines/>
      <w:spacing w:before="360" w:line="360" w:lineRule="atLeast"/>
      <w:jc w:val="center"/>
      <w:outlineLvl w:val="4"/>
    </w:pPr>
  </w:style>
  <w:style w:type="paragraph" w:styleId="Heading6">
    <w:name w:val="heading 6"/>
    <w:basedOn w:val="Normal"/>
    <w:next w:val="Normal"/>
    <w:qFormat/>
    <w:rsid w:val="009F4F9A"/>
    <w:pPr>
      <w:keepNext/>
      <w:spacing w:before="240"/>
      <w:jc w:val="center"/>
      <w:outlineLvl w:val="5"/>
    </w:pPr>
    <w:rPr>
      <w:b/>
      <w:caps/>
    </w:rPr>
  </w:style>
  <w:style w:type="paragraph" w:styleId="Heading7">
    <w:name w:val="heading 7"/>
    <w:basedOn w:val="Normal"/>
    <w:next w:val="Normal"/>
    <w:qFormat/>
    <w:rsid w:val="009F4F9A"/>
    <w:pPr>
      <w:spacing w:before="240" w:after="60"/>
      <w:outlineLvl w:val="6"/>
    </w:pPr>
  </w:style>
  <w:style w:type="paragraph" w:styleId="Heading9">
    <w:name w:val="heading 9"/>
    <w:basedOn w:val="Normal"/>
    <w:next w:val="Normal"/>
    <w:qFormat/>
    <w:rsid w:val="007054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F4F9A"/>
    <w:pPr>
      <w:spacing w:line="360" w:lineRule="atLeast"/>
      <w:ind w:firstLine="1152"/>
      <w:jc w:val="both"/>
    </w:pPr>
    <w:rPr>
      <w:sz w:val="22"/>
    </w:rPr>
  </w:style>
  <w:style w:type="paragraph" w:styleId="BodyTextIndent2">
    <w:name w:val="Body Text Indent 2"/>
    <w:basedOn w:val="Normal"/>
    <w:link w:val="BodyTextIndent2Char"/>
    <w:rsid w:val="009F4F9A"/>
    <w:pPr>
      <w:ind w:left="1440" w:hanging="1440"/>
    </w:pPr>
  </w:style>
  <w:style w:type="paragraph" w:customStyle="1" w:styleId="C1-CtrBoldHd">
    <w:name w:val="C1-Ctr BoldHd"/>
    <w:rsid w:val="009F4F9A"/>
    <w:pPr>
      <w:keepNext/>
      <w:spacing w:after="720" w:line="240" w:lineRule="atLeast"/>
      <w:jc w:val="center"/>
    </w:pPr>
    <w:rPr>
      <w:b/>
      <w:caps/>
      <w:sz w:val="22"/>
    </w:rPr>
  </w:style>
  <w:style w:type="paragraph" w:customStyle="1" w:styleId="C2-CtrSglSp">
    <w:name w:val="C2-Ctr Sgl Sp"/>
    <w:rsid w:val="009F4F9A"/>
    <w:pPr>
      <w:keepLines/>
      <w:spacing w:line="240" w:lineRule="atLeast"/>
      <w:jc w:val="center"/>
    </w:pPr>
    <w:rPr>
      <w:sz w:val="22"/>
    </w:rPr>
  </w:style>
  <w:style w:type="paragraph" w:customStyle="1" w:styleId="C3-CtrSp12">
    <w:name w:val="C3-Ctr Sp&amp;1/2"/>
    <w:rsid w:val="009F4F9A"/>
    <w:pPr>
      <w:keepLines/>
      <w:spacing w:line="360" w:lineRule="atLeast"/>
      <w:jc w:val="center"/>
    </w:pPr>
    <w:rPr>
      <w:sz w:val="22"/>
    </w:rPr>
  </w:style>
  <w:style w:type="paragraph" w:customStyle="1" w:styleId="E1-Equation">
    <w:name w:val="E1-Equation"/>
    <w:rsid w:val="009F4F9A"/>
    <w:pPr>
      <w:tabs>
        <w:tab w:val="center" w:pos="4680"/>
        <w:tab w:val="right" w:pos="9360"/>
      </w:tabs>
      <w:spacing w:line="240" w:lineRule="atLeast"/>
      <w:jc w:val="both"/>
    </w:pPr>
    <w:rPr>
      <w:sz w:val="22"/>
    </w:rPr>
  </w:style>
  <w:style w:type="paragraph" w:customStyle="1" w:styleId="E2-Equation">
    <w:name w:val="E2-Equation"/>
    <w:basedOn w:val="E1-Equation"/>
    <w:rsid w:val="009F4F9A"/>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9F4F9A"/>
    <w:pPr>
      <w:tabs>
        <w:tab w:val="left" w:pos="120"/>
      </w:tabs>
      <w:spacing w:before="120" w:line="200" w:lineRule="atLeast"/>
      <w:ind w:left="115" w:hanging="115"/>
      <w:jc w:val="both"/>
    </w:pPr>
    <w:rPr>
      <w:sz w:val="16"/>
    </w:rPr>
  </w:style>
  <w:style w:type="paragraph" w:customStyle="1" w:styleId="L1-FlLSp12">
    <w:name w:val="L1-FlL Sp&amp;1/2"/>
    <w:rsid w:val="009F4F9A"/>
    <w:pPr>
      <w:tabs>
        <w:tab w:val="left" w:pos="1152"/>
      </w:tabs>
      <w:spacing w:line="360" w:lineRule="atLeast"/>
      <w:jc w:val="both"/>
    </w:pPr>
    <w:rPr>
      <w:sz w:val="22"/>
    </w:rPr>
  </w:style>
  <w:style w:type="paragraph" w:customStyle="1" w:styleId="N0-FlLftBullet">
    <w:name w:val="N0-Fl Lft Bullet"/>
    <w:basedOn w:val="Normal"/>
    <w:rsid w:val="009F4F9A"/>
    <w:pPr>
      <w:tabs>
        <w:tab w:val="left" w:pos="576"/>
      </w:tabs>
      <w:spacing w:after="240"/>
      <w:ind w:left="576" w:hanging="576"/>
    </w:pPr>
  </w:style>
  <w:style w:type="paragraph" w:customStyle="1" w:styleId="N1-1stBullet">
    <w:name w:val="N1-1st Bullet"/>
    <w:basedOn w:val="Normal"/>
    <w:rsid w:val="009F4F9A"/>
    <w:pPr>
      <w:tabs>
        <w:tab w:val="left" w:pos="1152"/>
      </w:tabs>
      <w:spacing w:after="240"/>
      <w:ind w:left="1152" w:hanging="576"/>
    </w:pPr>
  </w:style>
  <w:style w:type="paragraph" w:customStyle="1" w:styleId="N2-2ndBullet">
    <w:name w:val="N2-2nd Bullet"/>
    <w:basedOn w:val="Normal"/>
    <w:rsid w:val="009F4F9A"/>
    <w:pPr>
      <w:numPr>
        <w:numId w:val="1"/>
      </w:numPr>
      <w:tabs>
        <w:tab w:val="left" w:pos="1728"/>
      </w:tabs>
      <w:spacing w:after="240"/>
    </w:pPr>
  </w:style>
  <w:style w:type="paragraph" w:customStyle="1" w:styleId="N3-3rdBullet">
    <w:name w:val="N3-3rd Bullet"/>
    <w:basedOn w:val="Normal"/>
    <w:rsid w:val="009F4F9A"/>
    <w:pPr>
      <w:tabs>
        <w:tab w:val="left" w:pos="2304"/>
      </w:tabs>
      <w:spacing w:after="240"/>
      <w:ind w:left="2304" w:hanging="576"/>
    </w:pPr>
  </w:style>
  <w:style w:type="paragraph" w:customStyle="1" w:styleId="N4-4thBullet">
    <w:name w:val="N4-4th Bullet"/>
    <w:basedOn w:val="Normal"/>
    <w:rsid w:val="009F4F9A"/>
    <w:pPr>
      <w:tabs>
        <w:tab w:val="left" w:pos="2880"/>
      </w:tabs>
      <w:spacing w:after="240"/>
      <w:ind w:left="2880" w:hanging="576"/>
    </w:pPr>
  </w:style>
  <w:style w:type="paragraph" w:customStyle="1" w:styleId="N5-5thBullet">
    <w:name w:val="N5-5th Bullet"/>
    <w:basedOn w:val="Normal"/>
    <w:rsid w:val="009F4F9A"/>
    <w:pPr>
      <w:tabs>
        <w:tab w:val="left" w:pos="3456"/>
      </w:tabs>
      <w:spacing w:after="240"/>
      <w:ind w:left="3456" w:hanging="576"/>
    </w:pPr>
  </w:style>
  <w:style w:type="paragraph" w:customStyle="1" w:styleId="N6-DateInd">
    <w:name w:val="N6-Date Ind."/>
    <w:basedOn w:val="Normal"/>
    <w:rsid w:val="009F4F9A"/>
    <w:pPr>
      <w:tabs>
        <w:tab w:val="left" w:pos="5400"/>
      </w:tabs>
      <w:ind w:left="5400"/>
    </w:pPr>
  </w:style>
  <w:style w:type="paragraph" w:customStyle="1" w:styleId="N7-3Block">
    <w:name w:val="N7-3&quot; Block"/>
    <w:basedOn w:val="Normal"/>
    <w:rsid w:val="009F4F9A"/>
    <w:pPr>
      <w:tabs>
        <w:tab w:val="left" w:pos="1152"/>
      </w:tabs>
      <w:ind w:left="1152" w:right="1152"/>
    </w:pPr>
  </w:style>
  <w:style w:type="paragraph" w:customStyle="1" w:styleId="N8-QxQBlock">
    <w:name w:val="N8-QxQ Block"/>
    <w:rsid w:val="009F4F9A"/>
    <w:pPr>
      <w:tabs>
        <w:tab w:val="left" w:pos="1152"/>
      </w:tabs>
      <w:spacing w:after="360" w:line="360" w:lineRule="atLeast"/>
      <w:ind w:left="1152" w:hanging="1152"/>
      <w:jc w:val="both"/>
    </w:pPr>
    <w:rPr>
      <w:sz w:val="22"/>
    </w:rPr>
  </w:style>
  <w:style w:type="paragraph" w:customStyle="1" w:styleId="Q1-BestFinQ">
    <w:name w:val="Q1-Best/Fin Q"/>
    <w:rsid w:val="009F4F9A"/>
    <w:pPr>
      <w:tabs>
        <w:tab w:val="left" w:pos="1152"/>
      </w:tabs>
      <w:spacing w:after="360" w:line="240" w:lineRule="atLeast"/>
      <w:ind w:left="1152" w:hanging="1152"/>
      <w:jc w:val="both"/>
    </w:pPr>
    <w:rPr>
      <w:b/>
      <w:sz w:val="22"/>
    </w:rPr>
  </w:style>
  <w:style w:type="paragraph" w:customStyle="1" w:styleId="SH-SglSpHead">
    <w:name w:val="SH-Sgl Sp Head"/>
    <w:rsid w:val="009F4F9A"/>
    <w:pPr>
      <w:keepNext/>
      <w:tabs>
        <w:tab w:val="left" w:pos="576"/>
      </w:tabs>
      <w:spacing w:line="240" w:lineRule="atLeast"/>
      <w:ind w:left="576" w:hanging="576"/>
    </w:pPr>
    <w:rPr>
      <w:b/>
      <w:sz w:val="22"/>
    </w:rPr>
  </w:style>
  <w:style w:type="paragraph" w:customStyle="1" w:styleId="SL-FlLftSgl">
    <w:name w:val="SL-Fl Lft Sgl"/>
    <w:rsid w:val="009F4F9A"/>
    <w:pPr>
      <w:spacing w:line="240" w:lineRule="atLeast"/>
      <w:jc w:val="both"/>
    </w:pPr>
    <w:rPr>
      <w:sz w:val="22"/>
    </w:rPr>
  </w:style>
  <w:style w:type="paragraph" w:customStyle="1" w:styleId="SP-SglSpPara">
    <w:name w:val="SP-Sgl Sp Para"/>
    <w:rsid w:val="009F4F9A"/>
    <w:pPr>
      <w:tabs>
        <w:tab w:val="left" w:pos="576"/>
      </w:tabs>
      <w:spacing w:line="240" w:lineRule="atLeast"/>
      <w:ind w:firstLine="576"/>
      <w:jc w:val="both"/>
    </w:pPr>
    <w:rPr>
      <w:sz w:val="22"/>
    </w:rPr>
  </w:style>
  <w:style w:type="paragraph" w:customStyle="1" w:styleId="T0-ChapPgHd">
    <w:name w:val="T0-Chap/Pg Hd"/>
    <w:rsid w:val="009F4F9A"/>
    <w:pPr>
      <w:tabs>
        <w:tab w:val="left" w:pos="8640"/>
      </w:tabs>
      <w:spacing w:line="240" w:lineRule="atLeast"/>
      <w:jc w:val="both"/>
    </w:pPr>
    <w:rPr>
      <w:sz w:val="22"/>
      <w:u w:val="words"/>
    </w:rPr>
  </w:style>
  <w:style w:type="paragraph" w:styleId="TOC1">
    <w:name w:val="toc 1"/>
    <w:autoRedefine/>
    <w:semiHidden/>
    <w:rsid w:val="009F4F9A"/>
    <w:pPr>
      <w:tabs>
        <w:tab w:val="left" w:pos="1440"/>
        <w:tab w:val="right" w:leader="dot" w:pos="8208"/>
        <w:tab w:val="left" w:pos="8640"/>
      </w:tabs>
      <w:spacing w:line="240" w:lineRule="atLeast"/>
      <w:ind w:left="288"/>
    </w:pPr>
    <w:rPr>
      <w:caps/>
      <w:sz w:val="22"/>
    </w:rPr>
  </w:style>
  <w:style w:type="paragraph" w:styleId="TOC2">
    <w:name w:val="toc 2"/>
    <w:autoRedefine/>
    <w:semiHidden/>
    <w:rsid w:val="009F4F9A"/>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9F4F9A"/>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9F4F9A"/>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9F4F9A"/>
    <w:rPr>
      <w:caps w:val="0"/>
    </w:rPr>
  </w:style>
  <w:style w:type="paragraph" w:customStyle="1" w:styleId="TT-TableTitle">
    <w:name w:val="TT-Table Title"/>
    <w:rsid w:val="009F4F9A"/>
    <w:pPr>
      <w:tabs>
        <w:tab w:val="left" w:pos="1152"/>
      </w:tabs>
      <w:spacing w:line="240" w:lineRule="atLeast"/>
      <w:ind w:left="1152" w:hanging="1152"/>
    </w:pPr>
    <w:rPr>
      <w:sz w:val="22"/>
    </w:rPr>
  </w:style>
  <w:style w:type="paragraph" w:styleId="Footer">
    <w:name w:val="footer"/>
    <w:basedOn w:val="Normal"/>
    <w:rsid w:val="009F4F9A"/>
    <w:pPr>
      <w:tabs>
        <w:tab w:val="center" w:pos="4320"/>
        <w:tab w:val="right" w:pos="8640"/>
      </w:tabs>
    </w:pPr>
  </w:style>
  <w:style w:type="paragraph" w:styleId="Header">
    <w:name w:val="header"/>
    <w:basedOn w:val="Normal"/>
    <w:rsid w:val="009F4F9A"/>
    <w:pPr>
      <w:tabs>
        <w:tab w:val="center" w:pos="4320"/>
        <w:tab w:val="right" w:pos="8640"/>
      </w:tabs>
    </w:pPr>
    <w:rPr>
      <w:sz w:val="16"/>
    </w:rPr>
  </w:style>
  <w:style w:type="paragraph" w:styleId="Title">
    <w:name w:val="Title"/>
    <w:basedOn w:val="Normal"/>
    <w:qFormat/>
    <w:rsid w:val="009F4F9A"/>
    <w:pPr>
      <w:jc w:val="center"/>
    </w:pPr>
    <w:rPr>
      <w:b/>
      <w:bCs/>
    </w:rPr>
  </w:style>
  <w:style w:type="character" w:styleId="PageNumber">
    <w:name w:val="page number"/>
    <w:basedOn w:val="DefaultParagraphFont"/>
    <w:rsid w:val="009F4F9A"/>
  </w:style>
  <w:style w:type="paragraph" w:styleId="Subtitle">
    <w:name w:val="Subtitle"/>
    <w:basedOn w:val="Normal"/>
    <w:qFormat/>
    <w:rsid w:val="009F4F9A"/>
    <w:rPr>
      <w:b/>
      <w:bCs/>
    </w:rPr>
  </w:style>
  <w:style w:type="paragraph" w:styleId="BalloonText">
    <w:name w:val="Balloon Text"/>
    <w:basedOn w:val="Normal"/>
    <w:semiHidden/>
    <w:rsid w:val="009F4F9A"/>
    <w:rPr>
      <w:rFonts w:ascii="Tahoma" w:hAnsi="Tahoma" w:cs="Tahoma"/>
      <w:sz w:val="16"/>
      <w:szCs w:val="16"/>
    </w:rPr>
  </w:style>
  <w:style w:type="paragraph" w:styleId="BodyTextIndent">
    <w:name w:val="Body Text Indent"/>
    <w:basedOn w:val="Normal"/>
    <w:rsid w:val="009F4F9A"/>
    <w:pPr>
      <w:spacing w:after="120"/>
      <w:ind w:left="360"/>
    </w:pPr>
  </w:style>
  <w:style w:type="character" w:styleId="CommentReference">
    <w:name w:val="annotation reference"/>
    <w:basedOn w:val="DefaultParagraphFont"/>
    <w:semiHidden/>
    <w:rsid w:val="003216C9"/>
    <w:rPr>
      <w:sz w:val="16"/>
      <w:szCs w:val="16"/>
    </w:rPr>
  </w:style>
  <w:style w:type="paragraph" w:styleId="CommentText">
    <w:name w:val="annotation text"/>
    <w:basedOn w:val="Normal"/>
    <w:semiHidden/>
    <w:rsid w:val="003216C9"/>
  </w:style>
  <w:style w:type="paragraph" w:styleId="CommentSubject">
    <w:name w:val="annotation subject"/>
    <w:basedOn w:val="CommentText"/>
    <w:next w:val="CommentText"/>
    <w:semiHidden/>
    <w:rsid w:val="00571A22"/>
    <w:rPr>
      <w:b/>
      <w:bCs/>
    </w:rPr>
  </w:style>
  <w:style w:type="character" w:customStyle="1" w:styleId="BodyTextIndent2Char">
    <w:name w:val="Body Text Indent 2 Char"/>
    <w:basedOn w:val="DefaultParagraphFont"/>
    <w:link w:val="BodyTextIndent2"/>
    <w:rsid w:val="00A02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22301</Words>
  <Characters>95943</Characters>
  <Application>Microsoft Office Word</Application>
  <DocSecurity>0</DocSecurity>
  <Lines>799</Lines>
  <Paragraphs>236</Paragraphs>
  <ScaleCrop>false</ScaleCrop>
  <HeadingPairs>
    <vt:vector size="2" baseType="variant">
      <vt:variant>
        <vt:lpstr>Title</vt:lpstr>
      </vt:variant>
      <vt:variant>
        <vt:i4>1</vt:i4>
      </vt:variant>
    </vt:vector>
  </HeadingPairs>
  <TitlesOfParts>
    <vt:vector size="1" baseType="lpstr">
      <vt:lpstr>Attachment 3</vt:lpstr>
    </vt:vector>
  </TitlesOfParts>
  <Company>Westat</Company>
  <LinksUpToDate>false</LinksUpToDate>
  <CharactersWithSpaces>118008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
  <dc:creator>Timothy Smith</dc:creator>
  <cp:keywords/>
  <dc:description/>
  <cp:lastModifiedBy>Paul Guerino</cp:lastModifiedBy>
  <cp:revision>2</cp:revision>
  <cp:lastPrinted>2011-03-03T18:13:00Z</cp:lastPrinted>
  <dcterms:created xsi:type="dcterms:W3CDTF">2011-03-29T19:41:00Z</dcterms:created>
  <dcterms:modified xsi:type="dcterms:W3CDTF">2011-03-29T19:41:00Z</dcterms:modified>
</cp:coreProperties>
</file>