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53" w:rsidRPr="00411653" w:rsidRDefault="00411653" w:rsidP="00411653">
      <w:pPr>
        <w:shd w:val="clear" w:color="auto" w:fill="FFFFFF"/>
        <w:spacing w:before="100" w:beforeAutospacing="1" w:after="0" w:line="240" w:lineRule="auto"/>
        <w:ind w:left="3000"/>
        <w:rPr>
          <w:rFonts w:ascii="Tahoma" w:eastAsia="Times New Roman" w:hAnsi="Tahoma" w:cs="Tahoma"/>
          <w:color w:val="000000"/>
          <w:sz w:val="19"/>
          <w:szCs w:val="19"/>
        </w:rPr>
      </w:pPr>
      <w:r w:rsidRPr="00411653">
        <w:rPr>
          <w:rFonts w:ascii="Tahoma" w:eastAsia="Times New Roman" w:hAnsi="Tahoma" w:cs="Tahoma"/>
          <w:color w:val="003399"/>
          <w:sz w:val="30"/>
          <w:szCs w:val="30"/>
        </w:rPr>
        <w:t>Wage and Hour Division (WHD)</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23"/>
          <w:szCs w:val="23"/>
        </w:rPr>
        <w:t>Instructions for Form WH-530: Application for a Farm Labor Contractor or Farm Labor Contractor Employee Certificate of Registration</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 xml:space="preserve">Registration Requirement </w:t>
      </w:r>
      <w:proofErr w:type="gramStart"/>
      <w:r w:rsidRPr="00411653">
        <w:rPr>
          <w:rFonts w:ascii="Tahoma" w:eastAsia="Times New Roman" w:hAnsi="Tahoma" w:cs="Tahoma"/>
          <w:b/>
          <w:bCs/>
          <w:color w:val="000000"/>
          <w:sz w:val="19"/>
          <w:szCs w:val="19"/>
        </w:rPr>
        <w:t>Under</w:t>
      </w:r>
      <w:proofErr w:type="gramEnd"/>
      <w:r w:rsidRPr="00411653">
        <w:rPr>
          <w:rFonts w:ascii="Tahoma" w:eastAsia="Times New Roman" w:hAnsi="Tahoma" w:cs="Tahoma"/>
          <w:b/>
          <w:bCs/>
          <w:color w:val="000000"/>
          <w:sz w:val="19"/>
          <w:szCs w:val="19"/>
        </w:rPr>
        <w:t xml:space="preserve"> The Migrant and Seasonal Agricultural Worker Protection Act (MSPA)</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Certain persons and organizations, such as small businesses meeting the exemption criteria of 29 U.S.C. § 213(a</w:t>
      </w:r>
      <w:proofErr w:type="gramStart"/>
      <w:r w:rsidRPr="00411653">
        <w:rPr>
          <w:rFonts w:ascii="Tahoma" w:eastAsia="Times New Roman" w:hAnsi="Tahoma" w:cs="Tahoma"/>
          <w:color w:val="000000"/>
          <w:sz w:val="19"/>
          <w:szCs w:val="19"/>
        </w:rPr>
        <w:t>)(</w:t>
      </w:r>
      <w:proofErr w:type="gramEnd"/>
      <w:r w:rsidRPr="00411653">
        <w:rPr>
          <w:rFonts w:ascii="Tahoma" w:eastAsia="Times New Roman" w:hAnsi="Tahoma" w:cs="Tahoma"/>
          <w:color w:val="000000"/>
          <w:sz w:val="19"/>
          <w:szCs w:val="19"/>
        </w:rPr>
        <w:t>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 xml:space="preserve">IMPORTANT: Submitting the application form does not authorize you to engage in farm labor contracting activities. If the application is approved, you will be issued either a Farm Labor Contractor (FLC) or a Farm Labor Contractor Employee (FLCE) </w:t>
      </w:r>
      <w:r w:rsidRPr="00411653">
        <w:rPr>
          <w:rFonts w:ascii="Tahoma" w:eastAsia="Times New Roman" w:hAnsi="Tahoma" w:cs="Tahoma"/>
          <w:b/>
          <w:bCs/>
          <w:color w:val="000000"/>
          <w:sz w:val="19"/>
          <w:szCs w:val="19"/>
        </w:rPr>
        <w:lastRenderedPageBreak/>
        <w:t>Certificate of Registration, at which time you may begin to engage in the authorized activities.</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In addition, depending upon the specific activities you are seeking authorization for (</w:t>
      </w:r>
      <w:r w:rsidRPr="00411653">
        <w:rPr>
          <w:rFonts w:ascii="Tahoma" w:eastAsia="Times New Roman" w:hAnsi="Tahoma" w:cs="Tahoma"/>
          <w:i/>
          <w:iCs/>
          <w:color w:val="000000"/>
          <w:sz w:val="19"/>
          <w:szCs w:val="19"/>
        </w:rPr>
        <w:t>i.e.</w:t>
      </w:r>
      <w:r w:rsidRPr="00411653">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Fingerprint Card, FD-258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Copy of Alien Registration Card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Copy of Driver’s License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Doctor's Certificate, WH-515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Vehicle Mechanical Inspection Report for Transportation Subject to Department of Transportation Requirement, WH-514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Vehicle Mechanical Inspection Report for Transportation Subject to Department of Labor Requirement, WH-514a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Proof of Automobile Liability Insurance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Workers' Compensation Information or Certificate of Workers' Compensation Insurance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Insurance Cancellation Agreement under MSPA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Housing Occupancy Certificate </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411653" w:rsidRPr="00411653" w:rsidRDefault="00411653" w:rsidP="00411653">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hyperlink r:id="rId6" w:history="1">
        <w:r w:rsidRPr="00411653">
          <w:rPr>
            <w:rFonts w:ascii="Tahoma" w:eastAsia="Times New Roman" w:hAnsi="Tahoma" w:cs="Tahoma"/>
            <w:b/>
            <w:bCs/>
            <w:color w:val="0000FF"/>
            <w:sz w:val="19"/>
            <w:szCs w:val="19"/>
            <w:u w:val="single"/>
          </w:rPr>
          <w:t>WH-530</w:t>
        </w:r>
      </w:hyperlink>
      <w:r w:rsidRPr="00411653">
        <w:rPr>
          <w:rFonts w:ascii="Tahoma" w:eastAsia="Times New Roman" w:hAnsi="Tahoma" w:cs="Tahoma"/>
          <w:color w:val="000000"/>
          <w:sz w:val="19"/>
          <w:szCs w:val="19"/>
        </w:rPr>
        <w:br/>
        <w:t xml:space="preserve">OMB Control No. 1235-0016, Expires 11/30/2018. </w:t>
      </w:r>
      <w:r w:rsidRPr="00411653">
        <w:rPr>
          <w:rFonts w:ascii="Tahoma" w:eastAsia="Times New Roman" w:hAnsi="Tahoma" w:cs="Tahoma"/>
          <w:color w:val="000000"/>
          <w:sz w:val="19"/>
          <w:szCs w:val="19"/>
        </w:rPr>
        <w:br/>
        <w:t xml:space="preserve">Persons are not required to respond to the collection of information unless it displays a currently valid OMB control number. </w:t>
      </w:r>
      <w:r w:rsidRPr="00411653">
        <w:rPr>
          <w:rFonts w:ascii="Tahoma" w:eastAsia="Times New Roman" w:hAnsi="Tahoma" w:cs="Tahoma"/>
          <w:color w:val="000000"/>
          <w:sz w:val="19"/>
          <w:szCs w:val="19"/>
        </w:rPr>
        <w:br/>
      </w:r>
      <w:r w:rsidRPr="00411653">
        <w:rPr>
          <w:rFonts w:ascii="Tahoma" w:eastAsia="Times New Roman" w:hAnsi="Tahoma" w:cs="Tahoma"/>
          <w:color w:val="000000"/>
          <w:sz w:val="19"/>
          <w:szCs w:val="19"/>
        </w:rPr>
        <w:br/>
        <w:t xml:space="preserve">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 </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Submission of Application</w:t>
      </w:r>
      <w:bookmarkStart w:id="0" w:name="AppSubmission"/>
      <w:bookmarkEnd w:id="0"/>
    </w:p>
    <w:p w:rsidR="00411653" w:rsidRPr="00411653" w:rsidDel="005C5086" w:rsidRDefault="00411653" w:rsidP="00411653">
      <w:pPr>
        <w:shd w:val="clear" w:color="auto" w:fill="FFFFFF"/>
        <w:spacing w:before="100" w:beforeAutospacing="1" w:after="75" w:line="240" w:lineRule="auto"/>
        <w:ind w:left="3000"/>
        <w:rPr>
          <w:del w:id="1" w:author="Waterman, Robert - WHD" w:date="2016-10-27T16:09:00Z"/>
          <w:rFonts w:ascii="Tahoma" w:eastAsia="Times New Roman" w:hAnsi="Tahoma" w:cs="Tahoma"/>
          <w:color w:val="000000"/>
          <w:sz w:val="19"/>
          <w:szCs w:val="19"/>
        </w:rPr>
      </w:pPr>
      <w:del w:id="2" w:author="Waterman, Robert - WHD" w:date="2016-10-27T16:09:00Z">
        <w:r w:rsidRPr="00411653" w:rsidDel="005C5086">
          <w:rPr>
            <w:rFonts w:ascii="Tahoma" w:eastAsia="Times New Roman" w:hAnsi="Tahoma" w:cs="Tahoma"/>
            <w:b/>
            <w:bCs/>
            <w:color w:val="000000"/>
            <w:sz w:val="19"/>
            <w:szCs w:val="19"/>
          </w:rPr>
          <w:lastRenderedPageBreak/>
          <w:delText>If the applicant’s permanent place of residence is in Alabama, Florida, Georgia, Kentucky, Mississippi, North Carolina, South Carolina, or Tennessee, the application should be sent to one of the following two addresses:</w:delText>
        </w:r>
        <w:r w:rsidRPr="00411653" w:rsidDel="005C5086">
          <w:rPr>
            <w:rFonts w:ascii="Tahoma" w:eastAsia="Times New Roman" w:hAnsi="Tahoma" w:cs="Tahoma"/>
            <w:color w:val="000000"/>
            <w:sz w:val="19"/>
            <w:szCs w:val="19"/>
          </w:rPr>
          <w:delText xml:space="preserve"> </w:delText>
        </w:r>
      </w:del>
    </w:p>
    <w:p w:rsidR="00411653" w:rsidRPr="00411653" w:rsidDel="005C5086" w:rsidRDefault="00411653" w:rsidP="00411653">
      <w:pPr>
        <w:shd w:val="clear" w:color="auto" w:fill="FFFFFF"/>
        <w:spacing w:before="100" w:beforeAutospacing="1" w:after="75" w:line="240" w:lineRule="auto"/>
        <w:ind w:left="3600"/>
        <w:rPr>
          <w:del w:id="3" w:author="Waterman, Robert - WHD" w:date="2016-10-27T16:09:00Z"/>
          <w:rFonts w:ascii="Tahoma" w:eastAsia="Times New Roman" w:hAnsi="Tahoma" w:cs="Tahoma"/>
          <w:color w:val="000000"/>
          <w:sz w:val="19"/>
          <w:szCs w:val="19"/>
        </w:rPr>
      </w:pPr>
      <w:del w:id="4" w:author="Waterman, Robert - WHD" w:date="2016-10-27T16:09:00Z">
        <w:r w:rsidRPr="00411653" w:rsidDel="005C5086">
          <w:rPr>
            <w:rFonts w:ascii="Tahoma" w:eastAsia="Times New Roman" w:hAnsi="Tahoma" w:cs="Tahoma"/>
            <w:color w:val="000000"/>
            <w:sz w:val="19"/>
            <w:szCs w:val="19"/>
          </w:rPr>
          <w:delText xml:space="preserve">Send first class mail, certified mail, and USPS Express Mail to: </w:delText>
        </w:r>
        <w:r w:rsidRPr="00411653" w:rsidDel="005C5086">
          <w:rPr>
            <w:rFonts w:ascii="Tahoma" w:eastAsia="Times New Roman" w:hAnsi="Tahoma" w:cs="Tahoma"/>
            <w:color w:val="000000"/>
            <w:sz w:val="19"/>
            <w:szCs w:val="19"/>
          </w:rPr>
          <w:br/>
          <w:delText xml:space="preserve">U.S. Department of Labor </w:delText>
        </w:r>
        <w:r w:rsidRPr="00411653" w:rsidDel="005C5086">
          <w:rPr>
            <w:rFonts w:ascii="Tahoma" w:eastAsia="Times New Roman" w:hAnsi="Tahoma" w:cs="Tahoma"/>
            <w:color w:val="000000"/>
            <w:sz w:val="19"/>
            <w:szCs w:val="19"/>
          </w:rPr>
          <w:br/>
          <w:delText xml:space="preserve">Wage Hour Division </w:delText>
        </w:r>
        <w:r w:rsidRPr="00411653" w:rsidDel="005C5086">
          <w:rPr>
            <w:rFonts w:ascii="Tahoma" w:eastAsia="Times New Roman" w:hAnsi="Tahoma" w:cs="Tahoma"/>
            <w:color w:val="000000"/>
            <w:sz w:val="19"/>
            <w:szCs w:val="19"/>
          </w:rPr>
          <w:br/>
        </w:r>
        <w:r w:rsidRPr="00411653" w:rsidDel="005C5086">
          <w:rPr>
            <w:rFonts w:ascii="Tahoma" w:eastAsia="Times New Roman" w:hAnsi="Tahoma" w:cs="Tahoma"/>
            <w:b/>
            <w:bCs/>
            <w:color w:val="000000"/>
            <w:sz w:val="19"/>
            <w:szCs w:val="19"/>
          </w:rPr>
          <w:delText>Southeast Farm Labor Certificate Processing</w:delText>
        </w:r>
        <w:r w:rsidRPr="00411653" w:rsidDel="005C5086">
          <w:rPr>
            <w:rFonts w:ascii="Tahoma" w:eastAsia="Times New Roman" w:hAnsi="Tahoma" w:cs="Tahoma"/>
            <w:color w:val="000000"/>
            <w:sz w:val="19"/>
            <w:szCs w:val="19"/>
          </w:rPr>
          <w:delText xml:space="preserve"> </w:delText>
        </w:r>
        <w:r w:rsidRPr="00411653" w:rsidDel="005C5086">
          <w:rPr>
            <w:rFonts w:ascii="Tahoma" w:eastAsia="Times New Roman" w:hAnsi="Tahoma" w:cs="Tahoma"/>
            <w:color w:val="000000"/>
            <w:sz w:val="19"/>
            <w:szCs w:val="19"/>
          </w:rPr>
          <w:br/>
          <w:delText xml:space="preserve">P. O. Box 56447 </w:delText>
        </w:r>
        <w:r w:rsidRPr="00411653" w:rsidDel="005C5086">
          <w:rPr>
            <w:rFonts w:ascii="Tahoma" w:eastAsia="Times New Roman" w:hAnsi="Tahoma" w:cs="Tahoma"/>
            <w:color w:val="000000"/>
            <w:sz w:val="19"/>
            <w:szCs w:val="19"/>
          </w:rPr>
          <w:br/>
          <w:delText xml:space="preserve">Atlanta, GA 30343-0447 </w:delText>
        </w:r>
      </w:del>
    </w:p>
    <w:p w:rsidR="00411653" w:rsidRPr="00411653" w:rsidDel="005C5086" w:rsidRDefault="00411653" w:rsidP="00411653">
      <w:pPr>
        <w:shd w:val="clear" w:color="auto" w:fill="FFFFFF"/>
        <w:spacing w:before="100" w:beforeAutospacing="1" w:after="75" w:line="240" w:lineRule="auto"/>
        <w:ind w:left="3600"/>
        <w:rPr>
          <w:del w:id="5" w:author="Waterman, Robert - WHD" w:date="2016-10-27T16:09:00Z"/>
          <w:rFonts w:ascii="Tahoma" w:eastAsia="Times New Roman" w:hAnsi="Tahoma" w:cs="Tahoma"/>
          <w:color w:val="000000"/>
          <w:sz w:val="19"/>
          <w:szCs w:val="19"/>
        </w:rPr>
      </w:pPr>
      <w:del w:id="6" w:author="Waterman, Robert - WHD" w:date="2016-10-27T16:09:00Z">
        <w:r w:rsidRPr="00411653" w:rsidDel="005C5086">
          <w:rPr>
            <w:rFonts w:ascii="Tahoma" w:eastAsia="Times New Roman" w:hAnsi="Tahoma" w:cs="Tahoma"/>
            <w:color w:val="000000"/>
            <w:sz w:val="19"/>
            <w:szCs w:val="19"/>
          </w:rPr>
          <w:delText xml:space="preserve">Send all other ground and express courier services to: </w:delText>
        </w:r>
        <w:r w:rsidRPr="00411653" w:rsidDel="005C5086">
          <w:rPr>
            <w:rFonts w:ascii="Tahoma" w:eastAsia="Times New Roman" w:hAnsi="Tahoma" w:cs="Tahoma"/>
            <w:color w:val="000000"/>
            <w:sz w:val="19"/>
            <w:szCs w:val="19"/>
          </w:rPr>
          <w:br/>
          <w:delText xml:space="preserve">U.S. Department of Labor </w:delText>
        </w:r>
        <w:r w:rsidRPr="00411653" w:rsidDel="005C5086">
          <w:rPr>
            <w:rFonts w:ascii="Tahoma" w:eastAsia="Times New Roman" w:hAnsi="Tahoma" w:cs="Tahoma"/>
            <w:color w:val="000000"/>
            <w:sz w:val="19"/>
            <w:szCs w:val="19"/>
          </w:rPr>
          <w:br/>
          <w:delText xml:space="preserve">Wage Hour Division </w:delText>
        </w:r>
        <w:r w:rsidRPr="00411653" w:rsidDel="005C5086">
          <w:rPr>
            <w:rFonts w:ascii="Tahoma" w:eastAsia="Times New Roman" w:hAnsi="Tahoma" w:cs="Tahoma"/>
            <w:color w:val="000000"/>
            <w:sz w:val="19"/>
            <w:szCs w:val="19"/>
          </w:rPr>
          <w:br/>
        </w:r>
        <w:r w:rsidRPr="00411653" w:rsidDel="005C5086">
          <w:rPr>
            <w:rFonts w:ascii="Tahoma" w:eastAsia="Times New Roman" w:hAnsi="Tahoma" w:cs="Tahoma"/>
            <w:b/>
            <w:bCs/>
            <w:color w:val="000000"/>
            <w:sz w:val="19"/>
            <w:szCs w:val="19"/>
          </w:rPr>
          <w:delText>Southeast Farm Labor Certificate Processing</w:delText>
        </w:r>
        <w:r w:rsidRPr="00411653" w:rsidDel="005C5086">
          <w:rPr>
            <w:rFonts w:ascii="Tahoma" w:eastAsia="Times New Roman" w:hAnsi="Tahoma" w:cs="Tahoma"/>
            <w:color w:val="000000"/>
            <w:sz w:val="19"/>
            <w:szCs w:val="19"/>
          </w:rPr>
          <w:delText xml:space="preserve"> </w:delText>
        </w:r>
        <w:r w:rsidRPr="00411653" w:rsidDel="005C5086">
          <w:rPr>
            <w:rFonts w:ascii="Tahoma" w:eastAsia="Times New Roman" w:hAnsi="Tahoma" w:cs="Tahoma"/>
            <w:color w:val="000000"/>
            <w:sz w:val="19"/>
            <w:szCs w:val="19"/>
          </w:rPr>
          <w:br/>
          <w:delText xml:space="preserve">233 Peachtree Street NE, Suite 610 </w:delText>
        </w:r>
        <w:r w:rsidRPr="00411653" w:rsidDel="005C5086">
          <w:rPr>
            <w:rFonts w:ascii="Tahoma" w:eastAsia="Times New Roman" w:hAnsi="Tahoma" w:cs="Tahoma"/>
            <w:color w:val="000000"/>
            <w:sz w:val="19"/>
            <w:szCs w:val="19"/>
          </w:rPr>
          <w:br/>
          <w:delText>Atlanta, GA 30303</w:delText>
        </w:r>
      </w:del>
    </w:p>
    <w:p w:rsidR="00411653" w:rsidRPr="00411653" w:rsidRDefault="005C5086" w:rsidP="00411653">
      <w:pPr>
        <w:shd w:val="clear" w:color="auto" w:fill="FFFFFF"/>
        <w:spacing w:before="100" w:beforeAutospacing="1" w:after="75" w:line="240" w:lineRule="auto"/>
        <w:ind w:left="3000"/>
        <w:rPr>
          <w:rFonts w:ascii="Tahoma" w:eastAsia="Times New Roman" w:hAnsi="Tahoma" w:cs="Tahoma"/>
          <w:color w:val="000000"/>
          <w:sz w:val="19"/>
          <w:szCs w:val="19"/>
        </w:rPr>
      </w:pPr>
      <w:ins w:id="7" w:author="Waterman, Robert - WHD" w:date="2016-10-27T16:09:00Z">
        <w:r>
          <w:rPr>
            <w:rFonts w:ascii="Tahoma" w:eastAsia="Times New Roman" w:hAnsi="Tahoma" w:cs="Tahoma"/>
            <w:b/>
            <w:bCs/>
            <w:color w:val="000000"/>
            <w:sz w:val="19"/>
            <w:szCs w:val="19"/>
          </w:rPr>
          <w:t xml:space="preserve">Effective October 30, 2016, all applications for FLC and FLCE Certificates of </w:t>
        </w:r>
        <w:proofErr w:type="spellStart"/>
        <w:r>
          <w:rPr>
            <w:rFonts w:ascii="Tahoma" w:eastAsia="Times New Roman" w:hAnsi="Tahoma" w:cs="Tahoma"/>
            <w:b/>
            <w:bCs/>
            <w:color w:val="000000"/>
            <w:sz w:val="19"/>
            <w:szCs w:val="19"/>
          </w:rPr>
          <w:t>Registration</w:t>
        </w:r>
      </w:ins>
      <w:del w:id="8" w:author="Waterman, Robert - WHD" w:date="2016-10-27T16:10:00Z">
        <w:r w:rsidR="00411653" w:rsidRPr="00411653" w:rsidDel="005C5086">
          <w:rPr>
            <w:rFonts w:ascii="Tahoma" w:eastAsia="Times New Roman" w:hAnsi="Tahoma" w:cs="Tahoma"/>
            <w:b/>
            <w:bCs/>
            <w:color w:val="000000"/>
            <w:sz w:val="19"/>
            <w:szCs w:val="19"/>
          </w:rPr>
          <w:delText xml:space="preserve">If the applicant’s permanent place of residence is anywhere else in the country, then the application </w:delText>
        </w:r>
      </w:del>
      <w:r w:rsidR="00411653" w:rsidRPr="00411653">
        <w:rPr>
          <w:rFonts w:ascii="Tahoma" w:eastAsia="Times New Roman" w:hAnsi="Tahoma" w:cs="Tahoma"/>
          <w:b/>
          <w:bCs/>
          <w:color w:val="000000"/>
          <w:sz w:val="19"/>
          <w:szCs w:val="19"/>
        </w:rPr>
        <w:t>should</w:t>
      </w:r>
      <w:proofErr w:type="spellEnd"/>
      <w:r w:rsidR="00411653" w:rsidRPr="00411653">
        <w:rPr>
          <w:rFonts w:ascii="Tahoma" w:eastAsia="Times New Roman" w:hAnsi="Tahoma" w:cs="Tahoma"/>
          <w:b/>
          <w:bCs/>
          <w:color w:val="000000"/>
          <w:sz w:val="19"/>
          <w:szCs w:val="19"/>
        </w:rPr>
        <w:t xml:space="preserve"> be sent to:</w:t>
      </w:r>
    </w:p>
    <w:p w:rsidR="00411653" w:rsidRPr="00411653" w:rsidRDefault="00411653" w:rsidP="00411653">
      <w:pPr>
        <w:shd w:val="clear" w:color="auto" w:fill="FFFFFF"/>
        <w:spacing w:before="100" w:beforeAutospacing="1" w:after="75" w:line="240" w:lineRule="auto"/>
        <w:ind w:left="3600"/>
        <w:rPr>
          <w:rFonts w:ascii="Tahoma" w:eastAsia="Times New Roman" w:hAnsi="Tahoma" w:cs="Tahoma"/>
          <w:color w:val="000000"/>
          <w:sz w:val="19"/>
          <w:szCs w:val="19"/>
        </w:rPr>
      </w:pPr>
      <w:r w:rsidRPr="00411653">
        <w:rPr>
          <w:rFonts w:ascii="Tahoma" w:eastAsia="Times New Roman" w:hAnsi="Tahoma" w:cs="Tahoma"/>
          <w:color w:val="000000"/>
          <w:sz w:val="19"/>
          <w:szCs w:val="19"/>
        </w:rPr>
        <w:t>U.S. Department of Labor</w:t>
      </w:r>
      <w:r w:rsidRPr="00411653">
        <w:rPr>
          <w:rFonts w:ascii="Tahoma" w:eastAsia="Times New Roman" w:hAnsi="Tahoma" w:cs="Tahoma"/>
          <w:color w:val="000000"/>
          <w:sz w:val="19"/>
          <w:szCs w:val="19"/>
        </w:rPr>
        <w:br/>
        <w:t>Wage Hour Division</w:t>
      </w:r>
      <w:r w:rsidRPr="00411653">
        <w:rPr>
          <w:rFonts w:ascii="Tahoma" w:eastAsia="Times New Roman" w:hAnsi="Tahoma" w:cs="Tahoma"/>
          <w:color w:val="000000"/>
          <w:sz w:val="19"/>
          <w:szCs w:val="19"/>
        </w:rPr>
        <w:br/>
      </w:r>
      <w:del w:id="9" w:author="Waterman, Robert - WHD" w:date="2016-10-27T16:09:00Z">
        <w:r w:rsidRPr="00411653" w:rsidDel="005C5086">
          <w:rPr>
            <w:rFonts w:ascii="Tahoma" w:eastAsia="Times New Roman" w:hAnsi="Tahoma" w:cs="Tahoma"/>
            <w:b/>
            <w:bCs/>
            <w:color w:val="000000"/>
            <w:sz w:val="19"/>
            <w:szCs w:val="19"/>
          </w:rPr>
          <w:delText xml:space="preserve">Western </w:delText>
        </w:r>
      </w:del>
      <w:r w:rsidRPr="00411653">
        <w:rPr>
          <w:rFonts w:ascii="Tahoma" w:eastAsia="Times New Roman" w:hAnsi="Tahoma" w:cs="Tahoma"/>
          <w:b/>
          <w:bCs/>
          <w:color w:val="000000"/>
          <w:sz w:val="19"/>
          <w:szCs w:val="19"/>
        </w:rPr>
        <w:t>Farm Labor Certificate Processing</w:t>
      </w:r>
      <w:r w:rsidRPr="00411653">
        <w:rPr>
          <w:rFonts w:ascii="Tahoma" w:eastAsia="Times New Roman" w:hAnsi="Tahoma" w:cs="Tahoma"/>
          <w:color w:val="000000"/>
          <w:sz w:val="19"/>
          <w:szCs w:val="19"/>
        </w:rPr>
        <w:br/>
        <w:t>90 Seventh Street Suite 13-100</w:t>
      </w:r>
      <w:r w:rsidRPr="00411653">
        <w:rPr>
          <w:rFonts w:ascii="Tahoma" w:eastAsia="Times New Roman" w:hAnsi="Tahoma" w:cs="Tahoma"/>
          <w:color w:val="000000"/>
          <w:sz w:val="19"/>
          <w:szCs w:val="19"/>
        </w:rPr>
        <w:br/>
        <w:t xml:space="preserve">San Francisco, CA 94103 </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What if I have questions as I complete the application?</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The WH-530, WH-514, WH-514a and the WH-515 include detailed instructions. Read them carefully. However, if you still have questions, you may wish to contact the Certification Team member who covers your state. The California Certification Team can be contacted at (415) 241-3505. </w:t>
      </w:r>
      <w:del w:id="10" w:author="Waterman, Robert - WHD" w:date="2016-10-27T16:10:00Z">
        <w:r w:rsidRPr="00411653" w:rsidDel="005C5086">
          <w:rPr>
            <w:rFonts w:ascii="Tahoma" w:eastAsia="Times New Roman" w:hAnsi="Tahoma" w:cs="Tahoma"/>
            <w:color w:val="000000"/>
            <w:sz w:val="19"/>
            <w:szCs w:val="19"/>
          </w:rPr>
          <w:delText xml:space="preserve">The Atlanta Certification Team can be contacted at (404) 893-6030. </w:delText>
        </w:r>
      </w:del>
      <w:bookmarkStart w:id="11" w:name="_GoBack"/>
      <w:bookmarkEnd w:id="11"/>
    </w:p>
    <w:p w:rsidR="00411653" w:rsidRPr="00411653" w:rsidRDefault="00411653" w:rsidP="00411653">
      <w:pPr>
        <w:shd w:val="clear" w:color="auto" w:fill="FFFFFF"/>
        <w:spacing w:after="0" w:line="240" w:lineRule="auto"/>
        <w:jc w:val="center"/>
        <w:rPr>
          <w:rFonts w:ascii="Tahoma" w:eastAsia="Times New Roman" w:hAnsi="Tahoma" w:cs="Tahoma"/>
          <w:color w:val="000000"/>
          <w:sz w:val="24"/>
          <w:szCs w:val="24"/>
        </w:rPr>
      </w:pPr>
      <w:commentRangeStart w:id="12"/>
      <w:r w:rsidRPr="00411653">
        <w:rPr>
          <w:rFonts w:ascii="Tahoma" w:eastAsia="Times New Roman" w:hAnsi="Tahoma" w:cs="Tahoma"/>
          <w:noProof/>
          <w:color w:val="000000"/>
          <w:sz w:val="24"/>
          <w:szCs w:val="24"/>
        </w:rPr>
        <w:lastRenderedPageBreak/>
        <w:drawing>
          <wp:inline distT="0" distB="0" distL="0" distR="0" wp14:anchorId="7966BC05" wp14:editId="75480E90">
            <wp:extent cx="5181600" cy="4743450"/>
            <wp:effectExtent l="0" t="0" r="0" b="0"/>
            <wp:docPr id="1" name="Picture 1" descr="Send to California office if in Alaska, Arizona, American Samoa, California, Guam, Hawaii, Idaho, Iowa, Illinois, Kansas, Michigan, Minnesota, Missouri, Nebraska, Nevada, Oregon, Ohio, Wisconsin, or Washington.  Everywhere else, send to Atl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 to California office if in Alaska, Arizona, American Samoa, California, Guam, Hawaii, Idaho, Iowa, Illinois, Kansas, Michigan, Minnesota, Missouri, Nebraska, Nevada, Oregon, Ohio, Wisconsin, or Washington.  Everywhere else, send to Atlan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4743450"/>
                    </a:xfrm>
                    <a:prstGeom prst="rect">
                      <a:avLst/>
                    </a:prstGeom>
                    <a:noFill/>
                    <a:ln>
                      <a:noFill/>
                    </a:ln>
                  </pic:spPr>
                </pic:pic>
              </a:graphicData>
            </a:graphic>
          </wp:inline>
        </w:drawing>
      </w:r>
      <w:commentRangeEnd w:id="12"/>
      <w:r w:rsidR="005C5086">
        <w:rPr>
          <w:rStyle w:val="CommentReference"/>
        </w:rPr>
        <w:commentReference w:id="12"/>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Note:</w:t>
      </w:r>
      <w:r w:rsidRPr="00411653">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9" w:history="1">
        <w:r w:rsidRPr="00411653">
          <w:rPr>
            <w:rFonts w:ascii="Tahoma" w:eastAsia="Times New Roman" w:hAnsi="Tahoma" w:cs="Tahoma"/>
            <w:color w:val="0000FF"/>
            <w:sz w:val="19"/>
            <w:szCs w:val="19"/>
            <w:u w:val="single"/>
          </w:rPr>
          <w:t>www.adobe.com/products/acrobat/readstep2.html</w:t>
        </w:r>
      </w:hyperlink>
      <w:r w:rsidRPr="00411653">
        <w:rPr>
          <w:rFonts w:ascii="Tahoma" w:eastAsia="Times New Roman" w:hAnsi="Tahoma" w:cs="Tahoma"/>
          <w:color w:val="000000"/>
          <w:sz w:val="19"/>
          <w:szCs w:val="19"/>
        </w:rPr>
        <w:t>. To save the completed forms on your workstation, you need to use the "</w:t>
      </w:r>
      <w:proofErr w:type="spellStart"/>
      <w:r w:rsidRPr="00411653">
        <w:rPr>
          <w:rFonts w:ascii="Tahoma" w:eastAsia="Times New Roman" w:hAnsi="Tahoma" w:cs="Tahoma"/>
          <w:color w:val="000000"/>
          <w:sz w:val="19"/>
          <w:szCs w:val="19"/>
        </w:rPr>
        <w:t>Save</w:t>
      </w:r>
      <w:proofErr w:type="gramStart"/>
      <w:r w:rsidRPr="00411653">
        <w:rPr>
          <w:rFonts w:ascii="Tahoma" w:eastAsia="Times New Roman" w:hAnsi="Tahoma" w:cs="Tahoma"/>
          <w:color w:val="000000"/>
          <w:sz w:val="19"/>
          <w:szCs w:val="19"/>
        </w:rPr>
        <w:t>..As</w:t>
      </w:r>
      <w:proofErr w:type="spellEnd"/>
      <w:r w:rsidRPr="00411653">
        <w:rPr>
          <w:rFonts w:ascii="Tahoma" w:eastAsia="Times New Roman" w:hAnsi="Tahoma" w:cs="Tahoma"/>
          <w:color w:val="000000"/>
          <w:sz w:val="19"/>
          <w:szCs w:val="19"/>
        </w:rPr>
        <w:t>" method to save the file.</w:t>
      </w:r>
      <w:proofErr w:type="gramEnd"/>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For example, move your mouse curser over the PDF link and click on your "RIGHT" mouse button. This will cause a menu to be displayed, from which you will select “Save Link As."</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Once you've saved the file to a location you specified, go to your program menu and start the Adobe Acrobat- Reader. Once open, locate the PDF file you saved and open it directly in Acrobat.</w:t>
      </w:r>
    </w:p>
    <w:p w:rsidR="003455AD" w:rsidRDefault="003455AD"/>
    <w:sectPr w:rsidR="003455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Waterman, Robert - WHD" w:date="2016-10-27T16:08:00Z" w:initials="WR-W">
    <w:p w:rsidR="005C5086" w:rsidRDefault="005C5086">
      <w:pPr>
        <w:pStyle w:val="CommentText"/>
      </w:pPr>
      <w:r>
        <w:rPr>
          <w:rStyle w:val="CommentReference"/>
        </w:rPr>
        <w:annotationRef/>
      </w:r>
      <w:r>
        <w:t>This map will be deleted.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nsid w:val="247B3446"/>
    <w:multiLevelType w:val="multilevel"/>
    <w:tmpl w:val="1D9403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766E0F"/>
    <w:multiLevelType w:val="multilevel"/>
    <w:tmpl w:val="161C6DA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53"/>
    <w:rsid w:val="003455AD"/>
    <w:rsid w:val="00411653"/>
    <w:rsid w:val="005C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53"/>
    <w:rPr>
      <w:rFonts w:ascii="Tahoma" w:hAnsi="Tahoma" w:cs="Tahoma"/>
      <w:sz w:val="16"/>
      <w:szCs w:val="16"/>
    </w:rPr>
  </w:style>
  <w:style w:type="character" w:styleId="CommentReference">
    <w:name w:val="annotation reference"/>
    <w:basedOn w:val="DefaultParagraphFont"/>
    <w:uiPriority w:val="99"/>
    <w:semiHidden/>
    <w:unhideWhenUsed/>
    <w:rsid w:val="005C5086"/>
    <w:rPr>
      <w:sz w:val="16"/>
      <w:szCs w:val="16"/>
    </w:rPr>
  </w:style>
  <w:style w:type="paragraph" w:styleId="CommentText">
    <w:name w:val="annotation text"/>
    <w:basedOn w:val="Normal"/>
    <w:link w:val="CommentTextChar"/>
    <w:uiPriority w:val="99"/>
    <w:semiHidden/>
    <w:unhideWhenUsed/>
    <w:rsid w:val="005C5086"/>
    <w:pPr>
      <w:spacing w:line="240" w:lineRule="auto"/>
    </w:pPr>
    <w:rPr>
      <w:sz w:val="20"/>
      <w:szCs w:val="20"/>
    </w:rPr>
  </w:style>
  <w:style w:type="character" w:customStyle="1" w:styleId="CommentTextChar">
    <w:name w:val="Comment Text Char"/>
    <w:basedOn w:val="DefaultParagraphFont"/>
    <w:link w:val="CommentText"/>
    <w:uiPriority w:val="99"/>
    <w:semiHidden/>
    <w:rsid w:val="005C5086"/>
    <w:rPr>
      <w:sz w:val="20"/>
      <w:szCs w:val="20"/>
    </w:rPr>
  </w:style>
  <w:style w:type="paragraph" w:styleId="CommentSubject">
    <w:name w:val="annotation subject"/>
    <w:basedOn w:val="CommentText"/>
    <w:next w:val="CommentText"/>
    <w:link w:val="CommentSubjectChar"/>
    <w:uiPriority w:val="99"/>
    <w:semiHidden/>
    <w:unhideWhenUsed/>
    <w:rsid w:val="005C5086"/>
    <w:rPr>
      <w:b/>
      <w:bCs/>
    </w:rPr>
  </w:style>
  <w:style w:type="character" w:customStyle="1" w:styleId="CommentSubjectChar">
    <w:name w:val="Comment Subject Char"/>
    <w:basedOn w:val="CommentTextChar"/>
    <w:link w:val="CommentSubject"/>
    <w:uiPriority w:val="99"/>
    <w:semiHidden/>
    <w:rsid w:val="005C508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53"/>
    <w:rPr>
      <w:rFonts w:ascii="Tahoma" w:hAnsi="Tahoma" w:cs="Tahoma"/>
      <w:sz w:val="16"/>
      <w:szCs w:val="16"/>
    </w:rPr>
  </w:style>
  <w:style w:type="character" w:styleId="CommentReference">
    <w:name w:val="annotation reference"/>
    <w:basedOn w:val="DefaultParagraphFont"/>
    <w:uiPriority w:val="99"/>
    <w:semiHidden/>
    <w:unhideWhenUsed/>
    <w:rsid w:val="005C5086"/>
    <w:rPr>
      <w:sz w:val="16"/>
      <w:szCs w:val="16"/>
    </w:rPr>
  </w:style>
  <w:style w:type="paragraph" w:styleId="CommentText">
    <w:name w:val="annotation text"/>
    <w:basedOn w:val="Normal"/>
    <w:link w:val="CommentTextChar"/>
    <w:uiPriority w:val="99"/>
    <w:semiHidden/>
    <w:unhideWhenUsed/>
    <w:rsid w:val="005C5086"/>
    <w:pPr>
      <w:spacing w:line="240" w:lineRule="auto"/>
    </w:pPr>
    <w:rPr>
      <w:sz w:val="20"/>
      <w:szCs w:val="20"/>
    </w:rPr>
  </w:style>
  <w:style w:type="character" w:customStyle="1" w:styleId="CommentTextChar">
    <w:name w:val="Comment Text Char"/>
    <w:basedOn w:val="DefaultParagraphFont"/>
    <w:link w:val="CommentText"/>
    <w:uiPriority w:val="99"/>
    <w:semiHidden/>
    <w:rsid w:val="005C5086"/>
    <w:rPr>
      <w:sz w:val="20"/>
      <w:szCs w:val="20"/>
    </w:rPr>
  </w:style>
  <w:style w:type="paragraph" w:styleId="CommentSubject">
    <w:name w:val="annotation subject"/>
    <w:basedOn w:val="CommentText"/>
    <w:next w:val="CommentText"/>
    <w:link w:val="CommentSubjectChar"/>
    <w:uiPriority w:val="99"/>
    <w:semiHidden/>
    <w:unhideWhenUsed/>
    <w:rsid w:val="005C5086"/>
    <w:rPr>
      <w:b/>
      <w:bCs/>
    </w:rPr>
  </w:style>
  <w:style w:type="character" w:customStyle="1" w:styleId="CommentSubjectChar">
    <w:name w:val="Comment Subject Char"/>
    <w:basedOn w:val="CommentTextChar"/>
    <w:link w:val="CommentSubject"/>
    <w:uiPriority w:val="99"/>
    <w:semiHidden/>
    <w:rsid w:val="005C5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88412">
      <w:bodyDiv w:val="1"/>
      <w:marLeft w:val="0"/>
      <w:marRight w:val="0"/>
      <w:marTop w:val="0"/>
      <w:marBottom w:val="0"/>
      <w:divBdr>
        <w:top w:val="none" w:sz="0" w:space="0" w:color="auto"/>
        <w:left w:val="none" w:sz="0" w:space="0" w:color="auto"/>
        <w:bottom w:val="none" w:sz="0" w:space="0" w:color="auto"/>
        <w:right w:val="none" w:sz="0" w:space="0" w:color="auto"/>
      </w:divBdr>
      <w:divsChild>
        <w:div w:id="1541480552">
          <w:marLeft w:val="0"/>
          <w:marRight w:val="0"/>
          <w:marTop w:val="0"/>
          <w:marBottom w:val="0"/>
          <w:divBdr>
            <w:top w:val="none" w:sz="0" w:space="0" w:color="auto"/>
            <w:left w:val="none" w:sz="0" w:space="0" w:color="auto"/>
            <w:bottom w:val="none" w:sz="0" w:space="0" w:color="auto"/>
            <w:right w:val="none" w:sz="0" w:space="0" w:color="auto"/>
          </w:divBdr>
          <w:divsChild>
            <w:div w:id="1246956243">
              <w:marLeft w:val="0"/>
              <w:marRight w:val="0"/>
              <w:marTop w:val="0"/>
              <w:marBottom w:val="0"/>
              <w:divBdr>
                <w:top w:val="none" w:sz="0" w:space="0" w:color="auto"/>
                <w:left w:val="none" w:sz="0" w:space="0" w:color="auto"/>
                <w:bottom w:val="none" w:sz="0" w:space="0" w:color="auto"/>
                <w:right w:val="none" w:sz="0" w:space="0" w:color="auto"/>
              </w:divBdr>
              <w:divsChild>
                <w:div w:id="1272125273">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whd/forms/wh530.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l.gov/cgi-bin/leave-dol.asp?exitURL=http://www.adobe.com/products/acrobat/readstep2.html&amp;exitTitle=Adobe%20Systems%20Incorpor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2</cp:revision>
  <dcterms:created xsi:type="dcterms:W3CDTF">2016-10-27T20:11:00Z</dcterms:created>
  <dcterms:modified xsi:type="dcterms:W3CDTF">2016-10-27T20:11:00Z</dcterms:modified>
</cp:coreProperties>
</file>