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800"/>
        <w:gridCol w:w="1350"/>
        <w:gridCol w:w="180"/>
        <w:gridCol w:w="1260"/>
        <w:gridCol w:w="1440"/>
        <w:gridCol w:w="1653"/>
      </w:tblGrid>
      <w:tr w:rsidR="00BB597D" w:rsidRPr="006E4D76" w14:paraId="7FCD6C60" w14:textId="77777777" w:rsidTr="00B95DA8">
        <w:tc>
          <w:tcPr>
            <w:tcW w:w="11193" w:type="dxa"/>
            <w:gridSpan w:val="8"/>
            <w:tcBorders>
              <w:top w:val="single" w:sz="18" w:space="0" w:color="auto"/>
              <w:bottom w:val="single" w:sz="6" w:space="0" w:color="auto"/>
            </w:tcBorders>
            <w:shd w:val="clear" w:color="auto" w:fill="E0E0E0"/>
          </w:tcPr>
          <w:p w14:paraId="44B8C795" w14:textId="77777777" w:rsidR="00BB597D" w:rsidRPr="006F730B" w:rsidRDefault="00FE3091" w:rsidP="004B5964">
            <w:pPr>
              <w:pStyle w:val="Footer"/>
              <w:numPr>
                <w:ilvl w:val="0"/>
                <w:numId w:val="1"/>
              </w:numPr>
              <w:rPr>
                <w:b/>
                <w:caps/>
                <w:sz w:val="20"/>
                <w:szCs w:val="20"/>
              </w:rPr>
            </w:pPr>
            <w:bookmarkStart w:id="0" w:name="_GoBack"/>
            <w:bookmarkEnd w:id="0"/>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00F958AD" w:rsidRPr="006E4D76" w14:paraId="59A8ED41" w14:textId="77777777" w:rsidTr="00354350">
        <w:trPr>
          <w:trHeight w:val="113"/>
        </w:trPr>
        <w:tc>
          <w:tcPr>
            <w:tcW w:w="2070" w:type="dxa"/>
            <w:tcBorders>
              <w:top w:val="single" w:sz="6" w:space="0" w:color="auto"/>
              <w:bottom w:val="single" w:sz="6" w:space="0" w:color="auto"/>
            </w:tcBorders>
            <w:shd w:val="clear" w:color="auto" w:fill="auto"/>
          </w:tcPr>
          <w:p w14:paraId="06C3A97F" w14:textId="77777777"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14:paraId="1B4A221D" w14:textId="77777777"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14:paraId="060B7620" w14:textId="77777777" w:rsidR="00F958AD" w:rsidRPr="00D65A24" w:rsidRDefault="00F958AD" w:rsidP="006F730B">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sz="6" w:space="0" w:color="auto"/>
              <w:bottom w:val="single" w:sz="6" w:space="0" w:color="auto"/>
            </w:tcBorders>
            <w:shd w:val="clear" w:color="auto" w:fill="auto"/>
          </w:tcPr>
          <w:p w14:paraId="00BF56F6" w14:textId="77777777" w:rsidR="00F958AD" w:rsidRPr="00D65A24" w:rsidRDefault="00F958AD" w:rsidP="006F730B">
            <w:pPr>
              <w:jc w:val="center"/>
              <w:rPr>
                <w:b/>
                <w:sz w:val="20"/>
                <w:szCs w:val="20"/>
              </w:rPr>
            </w:pPr>
            <w:r w:rsidRPr="00D65A24">
              <w:rPr>
                <w:b/>
                <w:sz w:val="20"/>
                <w:szCs w:val="20"/>
              </w:rPr>
              <w:t>Arrival city/airport</w:t>
            </w:r>
          </w:p>
        </w:tc>
        <w:tc>
          <w:tcPr>
            <w:tcW w:w="1653" w:type="dxa"/>
            <w:tcBorders>
              <w:top w:val="single" w:sz="6" w:space="0" w:color="auto"/>
              <w:bottom w:val="single" w:sz="6" w:space="0" w:color="auto"/>
            </w:tcBorders>
            <w:shd w:val="clear" w:color="auto" w:fill="auto"/>
          </w:tcPr>
          <w:p w14:paraId="4777CAB9" w14:textId="77777777" w:rsidR="00F958AD" w:rsidRPr="00D65A24" w:rsidRDefault="00A90E8F" w:rsidP="00A90E8F">
            <w:pPr>
              <w:jc w:val="center"/>
              <w:rPr>
                <w:b/>
                <w:sz w:val="20"/>
                <w:szCs w:val="20"/>
              </w:rPr>
            </w:pPr>
            <w:r>
              <w:rPr>
                <w:b/>
                <w:sz w:val="20"/>
                <w:szCs w:val="20"/>
              </w:rPr>
              <w:t xml:space="preserve">Index case </w:t>
            </w:r>
            <w:r w:rsidR="004D0C21">
              <w:rPr>
                <w:b/>
                <w:sz w:val="20"/>
                <w:szCs w:val="20"/>
              </w:rPr>
              <w:t>row</w:t>
            </w:r>
          </w:p>
        </w:tc>
      </w:tr>
      <w:tr w:rsidR="00F958AD" w:rsidRPr="006E4D76" w14:paraId="5B739305" w14:textId="77777777" w:rsidTr="00354350">
        <w:trPr>
          <w:trHeight w:val="112"/>
        </w:trPr>
        <w:tc>
          <w:tcPr>
            <w:tcW w:w="2070" w:type="dxa"/>
            <w:tcBorders>
              <w:top w:val="single" w:sz="6" w:space="0" w:color="auto"/>
              <w:bottom w:val="single" w:sz="6" w:space="0" w:color="auto"/>
            </w:tcBorders>
            <w:shd w:val="clear" w:color="auto" w:fill="auto"/>
          </w:tcPr>
          <w:p w14:paraId="40A2B7F2" w14:textId="77777777" w:rsidR="00F958AD" w:rsidRDefault="00F958AD" w:rsidP="009B0F82">
            <w:pPr>
              <w:pStyle w:val="Footer"/>
              <w:rPr>
                <w:b/>
                <w:caps/>
                <w:sz w:val="20"/>
                <w:szCs w:val="20"/>
              </w:rPr>
            </w:pPr>
          </w:p>
          <w:p w14:paraId="3D7796E1" w14:textId="77777777"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14:paraId="2FE41905" w14:textId="77777777"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14:paraId="5CA0A224" w14:textId="77777777"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14:paraId="19792A4E" w14:textId="77777777"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14:paraId="5858A30A" w14:textId="77777777" w:rsidR="00F958AD" w:rsidRDefault="00F958AD" w:rsidP="009B0F82">
            <w:pPr>
              <w:pStyle w:val="Footer"/>
              <w:rPr>
                <w:b/>
                <w:caps/>
                <w:sz w:val="20"/>
                <w:szCs w:val="20"/>
              </w:rPr>
            </w:pPr>
          </w:p>
        </w:tc>
      </w:tr>
      <w:tr w:rsidR="006F730B" w:rsidRPr="006E4D76" w14:paraId="41DB6129" w14:textId="77777777" w:rsidTr="00B95DA8">
        <w:tc>
          <w:tcPr>
            <w:tcW w:w="11193" w:type="dxa"/>
            <w:gridSpan w:val="8"/>
            <w:tcBorders>
              <w:top w:val="single" w:sz="6" w:space="0" w:color="auto"/>
              <w:bottom w:val="single" w:sz="6" w:space="0" w:color="auto"/>
            </w:tcBorders>
            <w:shd w:val="clear" w:color="auto" w:fill="E0E0E0"/>
          </w:tcPr>
          <w:p w14:paraId="7BDBFF3A" w14:textId="77777777"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14:paraId="56694984" w14:textId="77777777" w:rsidTr="00B95DA8">
        <w:tc>
          <w:tcPr>
            <w:tcW w:w="11193" w:type="dxa"/>
            <w:gridSpan w:val="8"/>
            <w:tcBorders>
              <w:top w:val="single" w:sz="6" w:space="0" w:color="auto"/>
              <w:bottom w:val="single" w:sz="6" w:space="0" w:color="auto"/>
            </w:tcBorders>
            <w:shd w:val="clear" w:color="auto" w:fill="auto"/>
          </w:tcPr>
          <w:p w14:paraId="182B3CEF" w14:textId="77777777" w:rsidR="006F730B" w:rsidRDefault="006F730B" w:rsidP="009B0F82">
            <w:pPr>
              <w:pStyle w:val="Footer"/>
              <w:rPr>
                <w:b/>
                <w:caps/>
                <w:sz w:val="20"/>
                <w:szCs w:val="20"/>
              </w:rPr>
            </w:pPr>
          </w:p>
          <w:p w14:paraId="4DCD6AE6" w14:textId="77777777" w:rsidR="006F730B" w:rsidRDefault="006F730B" w:rsidP="009B0F82">
            <w:pPr>
              <w:pStyle w:val="Footer"/>
              <w:rPr>
                <w:b/>
                <w:caps/>
                <w:sz w:val="20"/>
                <w:szCs w:val="20"/>
              </w:rPr>
            </w:pPr>
          </w:p>
          <w:p w14:paraId="5C8ADDBB" w14:textId="77777777" w:rsidR="006F730B" w:rsidRDefault="006F730B" w:rsidP="009B0F82">
            <w:pPr>
              <w:pStyle w:val="Footer"/>
              <w:rPr>
                <w:b/>
                <w:caps/>
                <w:sz w:val="20"/>
                <w:szCs w:val="20"/>
              </w:rPr>
            </w:pPr>
          </w:p>
        </w:tc>
      </w:tr>
      <w:tr w:rsidR="006F730B" w:rsidRPr="006E4D76" w14:paraId="596C808E" w14:textId="77777777" w:rsidTr="00B95DA8">
        <w:tc>
          <w:tcPr>
            <w:tcW w:w="11193" w:type="dxa"/>
            <w:gridSpan w:val="8"/>
            <w:tcBorders>
              <w:top w:val="single" w:sz="6" w:space="0" w:color="auto"/>
            </w:tcBorders>
            <w:shd w:val="clear" w:color="auto" w:fill="E0E0E0"/>
          </w:tcPr>
          <w:p w14:paraId="20362D17" w14:textId="77777777"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14:paraId="1EE7CF0C" w14:textId="77777777" w:rsidTr="00261735">
        <w:tc>
          <w:tcPr>
            <w:tcW w:w="5310" w:type="dxa"/>
            <w:gridSpan w:val="3"/>
          </w:tcPr>
          <w:p w14:paraId="328CA014" w14:textId="77777777" w:rsidR="00CC12F7" w:rsidRPr="006E4D76" w:rsidRDefault="00CC12F7" w:rsidP="00E844CA">
            <w:pPr>
              <w:rPr>
                <w:b/>
                <w:sz w:val="20"/>
                <w:szCs w:val="20"/>
              </w:rPr>
            </w:pPr>
            <w:r w:rsidRPr="006E4D76">
              <w:rPr>
                <w:b/>
                <w:sz w:val="20"/>
                <w:szCs w:val="20"/>
              </w:rPr>
              <w:t>Last name, First name</w:t>
            </w:r>
          </w:p>
        </w:tc>
        <w:tc>
          <w:tcPr>
            <w:tcW w:w="1530" w:type="dxa"/>
            <w:gridSpan w:val="2"/>
          </w:tcPr>
          <w:p w14:paraId="57E5E699" w14:textId="77777777" w:rsidR="00CC12F7" w:rsidRPr="006E4D76" w:rsidRDefault="00CC12F7" w:rsidP="00A178A5">
            <w:pPr>
              <w:jc w:val="center"/>
              <w:rPr>
                <w:b/>
                <w:sz w:val="20"/>
                <w:szCs w:val="20"/>
              </w:rPr>
            </w:pPr>
            <w:r>
              <w:rPr>
                <w:b/>
                <w:sz w:val="19"/>
                <w:szCs w:val="19"/>
              </w:rPr>
              <w:t>Assigned seat</w:t>
            </w:r>
          </w:p>
        </w:tc>
        <w:tc>
          <w:tcPr>
            <w:tcW w:w="1260" w:type="dxa"/>
          </w:tcPr>
          <w:p w14:paraId="29CC526D" w14:textId="77777777" w:rsidR="00CC12F7" w:rsidRPr="006E4D76" w:rsidRDefault="00664367"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14:paraId="1E82E715" w14:textId="77777777" w:rsidR="00CC12F7" w:rsidRPr="006E4D76" w:rsidRDefault="00CC12F7" w:rsidP="0099339F">
            <w:pPr>
              <w:jc w:val="center"/>
              <w:rPr>
                <w:b/>
                <w:sz w:val="20"/>
                <w:szCs w:val="20"/>
              </w:rPr>
            </w:pPr>
            <w:r w:rsidRPr="006E4D76">
              <w:rPr>
                <w:b/>
                <w:sz w:val="20"/>
                <w:szCs w:val="20"/>
              </w:rPr>
              <w:t>DOB (mm/dd/yy</w:t>
            </w:r>
            <w:r>
              <w:rPr>
                <w:b/>
                <w:sz w:val="20"/>
                <w:szCs w:val="20"/>
              </w:rPr>
              <w:t>yy</w:t>
            </w:r>
            <w:r w:rsidRPr="006E4D76">
              <w:rPr>
                <w:b/>
                <w:sz w:val="20"/>
                <w:szCs w:val="20"/>
              </w:rPr>
              <w:t>)</w:t>
            </w:r>
            <w:r>
              <w:rPr>
                <w:b/>
                <w:sz w:val="20"/>
                <w:szCs w:val="20"/>
              </w:rPr>
              <w:t xml:space="preserve">/Age (yrs) </w:t>
            </w:r>
          </w:p>
        </w:tc>
      </w:tr>
      <w:tr w:rsidR="00CC12F7" w:rsidRPr="006E4D76" w14:paraId="7434895D" w14:textId="77777777" w:rsidTr="00261735">
        <w:trPr>
          <w:trHeight w:val="406"/>
        </w:trPr>
        <w:tc>
          <w:tcPr>
            <w:tcW w:w="5310" w:type="dxa"/>
            <w:gridSpan w:val="3"/>
          </w:tcPr>
          <w:p w14:paraId="3DFEBE99" w14:textId="77777777" w:rsidR="00CC12F7" w:rsidRDefault="00CC12F7" w:rsidP="00FF0958">
            <w:pPr>
              <w:pStyle w:val="Footer"/>
              <w:rPr>
                <w:b/>
                <w:sz w:val="20"/>
                <w:szCs w:val="20"/>
              </w:rPr>
            </w:pPr>
          </w:p>
          <w:p w14:paraId="70E2D91B" w14:textId="77777777" w:rsidR="00CC12F7" w:rsidRPr="006E4D76" w:rsidRDefault="00CC12F7" w:rsidP="00FF0958">
            <w:pPr>
              <w:pStyle w:val="Footer"/>
              <w:rPr>
                <w:b/>
                <w:sz w:val="20"/>
                <w:szCs w:val="20"/>
              </w:rPr>
            </w:pPr>
          </w:p>
        </w:tc>
        <w:tc>
          <w:tcPr>
            <w:tcW w:w="1530" w:type="dxa"/>
            <w:gridSpan w:val="2"/>
          </w:tcPr>
          <w:p w14:paraId="49AFE5BB" w14:textId="77777777" w:rsidR="00CC12F7" w:rsidRPr="006E4D76" w:rsidRDefault="00CC12F7" w:rsidP="009B0F82">
            <w:pPr>
              <w:pStyle w:val="Footer"/>
              <w:rPr>
                <w:b/>
                <w:sz w:val="20"/>
                <w:szCs w:val="20"/>
              </w:rPr>
            </w:pPr>
          </w:p>
        </w:tc>
        <w:tc>
          <w:tcPr>
            <w:tcW w:w="1260" w:type="dxa"/>
          </w:tcPr>
          <w:p w14:paraId="7C0D19C3" w14:textId="77777777"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14:paraId="1DA23E16" w14:textId="77777777" w:rsidR="00CC12F7" w:rsidRPr="006E4D76" w:rsidRDefault="00CC12F7" w:rsidP="009B0F82">
            <w:pPr>
              <w:pStyle w:val="Footer"/>
              <w:rPr>
                <w:b/>
                <w:sz w:val="20"/>
                <w:szCs w:val="20"/>
              </w:rPr>
            </w:pPr>
          </w:p>
        </w:tc>
      </w:tr>
      <w:tr w:rsidR="006F730B" w:rsidRPr="006E4D76" w14:paraId="2C70728F" w14:textId="77777777" w:rsidTr="00B95DA8">
        <w:tc>
          <w:tcPr>
            <w:tcW w:w="11193" w:type="dxa"/>
            <w:gridSpan w:val="8"/>
            <w:tcBorders>
              <w:bottom w:val="single" w:sz="6" w:space="0" w:color="auto"/>
            </w:tcBorders>
            <w:shd w:val="clear" w:color="auto" w:fill="E0E0E0"/>
          </w:tcPr>
          <w:p w14:paraId="1E86978B" w14:textId="77777777"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14:paraId="670D9B98" w14:textId="77777777" w:rsidTr="00A90E8F">
        <w:trPr>
          <w:trHeight w:val="1999"/>
        </w:trPr>
        <w:tc>
          <w:tcPr>
            <w:tcW w:w="11193" w:type="dxa"/>
            <w:gridSpan w:val="8"/>
            <w:tcBorders>
              <w:top w:val="single" w:sz="6" w:space="0" w:color="auto"/>
            </w:tcBorders>
          </w:tcPr>
          <w:p w14:paraId="70E7A13A" w14:textId="77777777" w:rsidR="00334C62" w:rsidRPr="006257BF" w:rsidRDefault="00334C62" w:rsidP="00D177E2">
            <w:pPr>
              <w:rPr>
                <w:b/>
                <w:sz w:val="4"/>
                <w:szCs w:val="4"/>
              </w:rPr>
            </w:pPr>
          </w:p>
          <w:p w14:paraId="012120A4" w14:textId="77777777"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p>
          <w:p w14:paraId="6EEDDCB6" w14:textId="4FC7A7CA" w:rsidR="004B5964"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593BA7">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593BA7">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Pr="00B95DA8">
              <w:rPr>
                <w:sz w:val="20"/>
                <w:szCs w:val="20"/>
              </w:rPr>
              <w:t xml:space="preserve">  </w:t>
            </w:r>
            <w:ins w:id="1" w:author="Hall, Rebecca L. (CDC/OID/NCEZID) [2]" w:date="2016-09-20T17:28:00Z">
              <w:r w:rsidR="00514C9D">
                <w:rPr>
                  <w:sz w:val="20"/>
                  <w:szCs w:val="20"/>
                </w:rPr>
                <w:t xml:space="preserve"> </w:t>
              </w:r>
            </w:ins>
            <w:ins w:id="2" w:author="Hall, Rebecca L. (CDC/OID/NCEZID) [2]" w:date="2016-09-20T17:26:00Z">
              <w:r w:rsidR="00C2117F" w:rsidRPr="00B95DA8">
                <w:rPr>
                  <w:sz w:val="20"/>
                  <w:szCs w:val="20"/>
                </w:rPr>
                <w:sym w:font="Wingdings" w:char="F0A8"/>
              </w:r>
              <w:r w:rsidR="00C2117F" w:rsidRPr="00B95DA8">
                <w:rPr>
                  <w:sz w:val="20"/>
                  <w:szCs w:val="20"/>
                </w:rPr>
                <w:t xml:space="preserve"> </w:t>
              </w:r>
            </w:ins>
            <w:ins w:id="3" w:author="Hall, Rebecca L. (CDC/OID/NCEZID) [2]" w:date="2016-09-20T17:27:00Z">
              <w:r w:rsidR="00514C9D">
                <w:rPr>
                  <w:sz w:val="20"/>
                  <w:szCs w:val="20"/>
                </w:rPr>
                <w:t>M</w:t>
              </w:r>
              <w:r w:rsidR="00C2117F">
                <w:rPr>
                  <w:sz w:val="20"/>
                  <w:szCs w:val="20"/>
                </w:rPr>
                <w:t>issed HD appointment</w:t>
              </w:r>
            </w:ins>
          </w:p>
          <w:p w14:paraId="3639279B" w14:textId="441263E8" w:rsidR="00334C62" w:rsidRPr="004B5964" w:rsidRDefault="00C2117F" w:rsidP="00334C62">
            <w:pPr>
              <w:tabs>
                <w:tab w:val="left" w:pos="2952"/>
                <w:tab w:val="left" w:pos="3597"/>
              </w:tabs>
              <w:rPr>
                <w:sz w:val="20"/>
                <w:szCs w:val="20"/>
              </w:rPr>
            </w:pPr>
            <w:r>
              <w:rPr>
                <w:sz w:val="20"/>
                <w:szCs w:val="20"/>
              </w:rPr>
              <w:t xml:space="preserve">     </w:t>
            </w:r>
            <w:r w:rsidRPr="00B95DA8">
              <w:rPr>
                <w:sz w:val="20"/>
                <w:szCs w:val="20"/>
              </w:rPr>
              <w:sym w:font="Wingdings" w:char="F0A8"/>
            </w:r>
            <w:r w:rsidRPr="00B95DA8">
              <w:rPr>
                <w:sz w:val="20"/>
                <w:szCs w:val="20"/>
              </w:rPr>
              <w:t xml:space="preserve"> No response   </w:t>
            </w:r>
            <w:r w:rsidR="00334C62" w:rsidRPr="00B95DA8">
              <w:rPr>
                <w:sz w:val="20"/>
                <w:szCs w:val="20"/>
              </w:rPr>
              <w:sym w:font="Wingdings" w:char="F0A8"/>
            </w:r>
            <w:r w:rsidR="00334C62" w:rsidRPr="00B95DA8">
              <w:rPr>
                <w:sz w:val="20"/>
                <w:szCs w:val="20"/>
              </w:rPr>
              <w:t xml:space="preserve"> Returned to country of residence   </w:t>
            </w:r>
            <w:r w:rsidR="00334C62" w:rsidRPr="00B95DA8">
              <w:rPr>
                <w:sz w:val="20"/>
                <w:szCs w:val="20"/>
              </w:rPr>
              <w:sym w:font="Wingdings" w:char="F0A8"/>
            </w:r>
            <w:r w:rsidR="00BF3EFC">
              <w:rPr>
                <w:sz w:val="20"/>
                <w:szCs w:val="20"/>
              </w:rPr>
              <w:t xml:space="preserve"> </w:t>
            </w:r>
            <w:r w:rsidR="007F0138">
              <w:rPr>
                <w:sz w:val="20"/>
                <w:szCs w:val="20"/>
              </w:rPr>
              <w:t>HD didn’t attempt follow-</w:t>
            </w:r>
            <w:r w:rsidR="00334C62" w:rsidRPr="00B95DA8">
              <w:rPr>
                <w:sz w:val="20"/>
                <w:szCs w:val="20"/>
              </w:rPr>
              <w:t>up</w:t>
            </w:r>
            <w:r w:rsidR="00334C62" w:rsidRPr="00B95DA8">
              <w:rPr>
                <w:rFonts w:cs="Times New Roman"/>
                <w:sz w:val="20"/>
                <w:szCs w:val="20"/>
              </w:rPr>
              <w:t xml:space="preserve">  </w:t>
            </w:r>
            <w:r w:rsidR="00593BA7">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A4070E">
              <w:rPr>
                <w:sz w:val="20"/>
                <w:szCs w:val="20"/>
              </w:rPr>
              <w:t>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14:paraId="49B1437E" w14:textId="77777777"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261735">
              <w:rPr>
                <w:b/>
                <w:sz w:val="20"/>
                <w:szCs w:val="20"/>
              </w:rPr>
              <w:t>___/___/___</w:t>
            </w:r>
          </w:p>
          <w:p w14:paraId="30771EFA" w14:textId="77777777"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14:paraId="64EC2D5E"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261735">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14:paraId="5395531A"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26173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14:paraId="22A1F220" w14:textId="77777777" w:rsidR="00E073B9"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Yes; Actual/verifie</w:t>
            </w:r>
            <w:r w:rsidR="00791E98">
              <w:rPr>
                <w:sz w:val="20"/>
                <w:szCs w:val="20"/>
              </w:rPr>
              <w:t>d seat #________</w:t>
            </w:r>
            <w:r w:rsidR="00261735">
              <w:rPr>
                <w:sz w:val="20"/>
                <w:szCs w:val="20"/>
              </w:rPr>
              <w:t>__</w:t>
            </w:r>
            <w:r w:rsidR="00791E98">
              <w:rPr>
                <w:sz w:val="20"/>
                <w:szCs w:val="20"/>
              </w:rPr>
              <w:t xml:space="preserve"> </w:t>
            </w:r>
            <w:r>
              <w:rPr>
                <w:b/>
                <w:sz w:val="20"/>
                <w:szCs w:val="20"/>
              </w:rPr>
              <w:t xml:space="preserve">          </w:t>
            </w:r>
            <w:r w:rsidR="006257BF">
              <w:rPr>
                <w:sz w:val="20"/>
                <w:szCs w:val="20"/>
              </w:rPr>
              <w:t xml:space="preserve">    </w:t>
            </w:r>
            <w:r w:rsidR="00F27373">
              <w:rPr>
                <w:sz w:val="20"/>
                <w:szCs w:val="20"/>
              </w:rPr>
              <w:t xml:space="preserve">         </w:t>
            </w:r>
          </w:p>
          <w:p w14:paraId="39D27BC2" w14:textId="77777777" w:rsidR="00E073B9" w:rsidRPr="00E073B9" w:rsidRDefault="00E073B9" w:rsidP="00334C62">
            <w:pPr>
              <w:rPr>
                <w:b/>
                <w:sz w:val="4"/>
                <w:szCs w:val="4"/>
              </w:rPr>
            </w:pPr>
          </w:p>
          <w:p w14:paraId="5AE29BEA" w14:textId="77777777" w:rsidR="00C2117F" w:rsidRDefault="006A6833" w:rsidP="0057297A">
            <w:pPr>
              <w:rPr>
                <w:ins w:id="4" w:author="Hall, Rebecca L. (CDC/OID/NCEZID) [2]" w:date="2016-09-20T17:24:00Z"/>
                <w:sz w:val="20"/>
                <w:szCs w:val="20"/>
              </w:rPr>
            </w:pPr>
            <w:r>
              <w:rPr>
                <w:sz w:val="20"/>
                <w:szCs w:val="20"/>
              </w:rPr>
              <w:t xml:space="preserve">             </w:t>
            </w:r>
            <w:r w:rsidR="00261735">
              <w:rPr>
                <w:sz w:val="20"/>
                <w:szCs w:val="20"/>
              </w:rPr>
              <w:t xml:space="preserve">           </w:t>
            </w:r>
            <w:r w:rsidR="004950EE" w:rsidRPr="006257BF">
              <w:rPr>
                <w:sz w:val="20"/>
                <w:szCs w:val="20"/>
              </w:rPr>
              <w:t xml:space="preserve">Was this person a </w:t>
            </w:r>
            <w:r w:rsidR="006257BF">
              <w:rPr>
                <w:sz w:val="20"/>
                <w:szCs w:val="20"/>
              </w:rPr>
              <w:t xml:space="preserve">known </w:t>
            </w:r>
            <w:r w:rsidR="004950EE" w:rsidRPr="006257BF">
              <w:rPr>
                <w:sz w:val="20"/>
                <w:szCs w:val="20"/>
              </w:rPr>
              <w:t>close contact of the index case outside of this flight (e.g. family member)?</w:t>
            </w:r>
            <w:r w:rsidR="004950EE">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0057297A">
              <w:rPr>
                <w:b/>
                <w:sz w:val="20"/>
                <w:szCs w:val="20"/>
              </w:rPr>
              <w:t xml:space="preserve">   </w:t>
            </w:r>
            <w:r>
              <w:rPr>
                <w:b/>
                <w:sz w:val="20"/>
                <w:szCs w:val="20"/>
              </w:rPr>
              <w:t xml:space="preserve"> </w:t>
            </w:r>
            <w:r w:rsidR="0057297A" w:rsidRPr="006E4D76">
              <w:rPr>
                <w:sz w:val="20"/>
                <w:szCs w:val="20"/>
              </w:rPr>
              <w:sym w:font="Wingdings" w:char="F0A8"/>
            </w:r>
            <w:r w:rsidR="0057297A" w:rsidRPr="006E4D76">
              <w:rPr>
                <w:sz w:val="20"/>
                <w:szCs w:val="20"/>
              </w:rPr>
              <w:t xml:space="preserve"> </w:t>
            </w:r>
            <w:r w:rsidR="0057297A">
              <w:rPr>
                <w:sz w:val="20"/>
                <w:szCs w:val="20"/>
              </w:rPr>
              <w:t xml:space="preserve">Yes </w:t>
            </w:r>
          </w:p>
          <w:p w14:paraId="42844310" w14:textId="77777777" w:rsidR="00334C62" w:rsidRPr="00B74BB1" w:rsidRDefault="00C2117F" w:rsidP="00B74BB1">
            <w:pPr>
              <w:pStyle w:val="Footer"/>
              <w:rPr>
                <w:sz w:val="20"/>
                <w:szCs w:val="20"/>
              </w:rPr>
            </w:pPr>
            <w:ins w:id="5" w:author="Hall, Rebecca L. (CDC/OID/NCEZID) [2]" w:date="2016-09-20T17:24:00Z">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ins>
            <w:r w:rsidR="0057297A">
              <w:rPr>
                <w:sz w:val="20"/>
                <w:szCs w:val="20"/>
              </w:rPr>
              <w:t xml:space="preserve">   </w:t>
            </w:r>
            <w:r w:rsidR="0057297A">
              <w:rPr>
                <w:b/>
                <w:sz w:val="20"/>
                <w:szCs w:val="20"/>
              </w:rPr>
              <w:t xml:space="preserve"> </w:t>
            </w:r>
            <w:r w:rsidR="006A6833">
              <w:rPr>
                <w:b/>
                <w:sz w:val="20"/>
                <w:szCs w:val="20"/>
              </w:rPr>
              <w:t xml:space="preserve">                                           </w:t>
            </w:r>
            <w:r w:rsidR="006A6833" w:rsidRPr="00B95DA8">
              <w:rPr>
                <w:sz w:val="20"/>
                <w:szCs w:val="20"/>
              </w:rPr>
              <w:t xml:space="preserve">    </w:t>
            </w:r>
            <w:r w:rsidR="006A6833">
              <w:rPr>
                <w:sz w:val="20"/>
                <w:szCs w:val="20"/>
              </w:rPr>
              <w:t xml:space="preserve">                                                                                                                                     </w:t>
            </w:r>
            <w:r w:rsidR="006A6833">
              <w:rPr>
                <w:b/>
                <w:sz w:val="20"/>
                <w:szCs w:val="20"/>
              </w:rPr>
              <w:t xml:space="preserve">                                 </w:t>
            </w:r>
            <w:r w:rsidR="006A6833" w:rsidRPr="00B95DA8">
              <w:rPr>
                <w:sz w:val="20"/>
                <w:szCs w:val="20"/>
              </w:rPr>
              <w:t xml:space="preserve">    </w:t>
            </w:r>
            <w:r w:rsidR="006A6833">
              <w:rPr>
                <w:sz w:val="20"/>
                <w:szCs w:val="20"/>
              </w:rPr>
              <w:t xml:space="preserve">                                                                                                     </w:t>
            </w:r>
            <w:r w:rsidR="0057297A">
              <w:rPr>
                <w:sz w:val="20"/>
                <w:szCs w:val="20"/>
              </w:rPr>
              <w:t xml:space="preserve">                             </w:t>
            </w:r>
          </w:p>
        </w:tc>
      </w:tr>
      <w:tr w:rsidR="006F730B" w:rsidRPr="006E4D76" w14:paraId="5F796DC7" w14:textId="77777777" w:rsidTr="00B95DA8">
        <w:tc>
          <w:tcPr>
            <w:tcW w:w="11193" w:type="dxa"/>
            <w:gridSpan w:val="8"/>
            <w:shd w:val="clear" w:color="auto" w:fill="E0E0E0"/>
          </w:tcPr>
          <w:p w14:paraId="10170DCF" w14:textId="77777777"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14:paraId="6C15A707" w14:textId="77777777" w:rsidTr="0057297A">
        <w:trPr>
          <w:trHeight w:val="775"/>
        </w:trPr>
        <w:tc>
          <w:tcPr>
            <w:tcW w:w="11193" w:type="dxa"/>
            <w:gridSpan w:val="8"/>
          </w:tcPr>
          <w:p w14:paraId="5075523E" w14:textId="77777777" w:rsidR="00D177E2" w:rsidRPr="006257BF" w:rsidRDefault="00D177E2" w:rsidP="00CA2F14">
            <w:pPr>
              <w:rPr>
                <w:sz w:val="4"/>
                <w:szCs w:val="4"/>
              </w:rPr>
            </w:pPr>
          </w:p>
          <w:p w14:paraId="3FE10464" w14:textId="77777777" w:rsidR="00791E98" w:rsidRDefault="00A655CD" w:rsidP="00791E98">
            <w:pPr>
              <w:rPr>
                <w:sz w:val="20"/>
                <w:szCs w:val="20"/>
              </w:rPr>
            </w:pPr>
            <w:r>
              <w:rPr>
                <w:sz w:val="20"/>
                <w:szCs w:val="20"/>
              </w:rPr>
              <w:t>MMR (or other rubella</w:t>
            </w:r>
            <w:r w:rsidR="00791E98">
              <w:rPr>
                <w:sz w:val="20"/>
                <w:szCs w:val="20"/>
              </w:rPr>
              <w:t xml:space="preserve">-containing vaccine) or history </w:t>
            </w:r>
            <w:r w:rsidR="00791E98" w:rsidRPr="003740F5">
              <w:rPr>
                <w:sz w:val="20"/>
                <w:szCs w:val="20"/>
              </w:rPr>
              <w:t>of disease:</w:t>
            </w:r>
            <w:r w:rsidR="00791E98" w:rsidRPr="006E4D76">
              <w:rPr>
                <w:sz w:val="20"/>
                <w:szCs w:val="20"/>
              </w:rPr>
              <w:t xml:space="preserve">   </w:t>
            </w:r>
          </w:p>
          <w:p w14:paraId="36725170" w14:textId="77777777"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Two doses of vaccine      </w:t>
            </w:r>
            <w:r w:rsidR="00735520">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14:paraId="5AAAF8BF" w14:textId="77777777"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14:paraId="754BC3AB" w14:textId="77777777" w:rsidTr="00B95DA8">
        <w:tc>
          <w:tcPr>
            <w:tcW w:w="11193" w:type="dxa"/>
            <w:gridSpan w:val="8"/>
            <w:shd w:val="clear" w:color="auto" w:fill="E0E0E0"/>
          </w:tcPr>
          <w:p w14:paraId="15B5AA1C" w14:textId="77777777"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620A29">
              <w:rPr>
                <w:b/>
                <w:caps/>
                <w:sz w:val="20"/>
                <w:szCs w:val="20"/>
              </w:rPr>
              <w:t xml:space="preserve">Rubella </w:t>
            </w:r>
            <w:r w:rsidR="00791E98" w:rsidRPr="006E4D76">
              <w:rPr>
                <w:b/>
                <w:caps/>
                <w:sz w:val="20"/>
                <w:szCs w:val="20"/>
              </w:rPr>
              <w:t>intervention related to exposure on the flight</w:t>
            </w:r>
          </w:p>
        </w:tc>
      </w:tr>
      <w:tr w:rsidR="006F730B" w:rsidRPr="006E4D76" w14:paraId="09583B8E" w14:textId="77777777" w:rsidTr="00B95DA8">
        <w:tc>
          <w:tcPr>
            <w:tcW w:w="11193" w:type="dxa"/>
            <w:gridSpan w:val="8"/>
          </w:tcPr>
          <w:p w14:paraId="769E6C9B" w14:textId="77777777" w:rsidR="00791E98" w:rsidRPr="00791E98" w:rsidRDefault="00791E98" w:rsidP="00791E98">
            <w:pPr>
              <w:rPr>
                <w:sz w:val="8"/>
                <w:szCs w:val="8"/>
              </w:rPr>
            </w:pPr>
          </w:p>
          <w:p w14:paraId="36B96F52" w14:textId="77777777" w:rsidR="00791E98" w:rsidRDefault="00220A98" w:rsidP="00791E98">
            <w:pPr>
              <w:rPr>
                <w:sz w:val="20"/>
                <w:szCs w:val="20"/>
              </w:rPr>
            </w:pPr>
            <w:r>
              <w:rPr>
                <w:sz w:val="20"/>
                <w:szCs w:val="20"/>
              </w:rPr>
              <w:t>Did contact receive intervention</w:t>
            </w:r>
            <w:r w:rsidR="00791E98" w:rsidRPr="003740F5">
              <w:rPr>
                <w:sz w:val="20"/>
                <w:szCs w:val="20"/>
              </w:rPr>
              <w:t xml:space="preserve"> for this exposure to </w:t>
            </w:r>
            <w:r w:rsidR="00A655CD">
              <w:rPr>
                <w:sz w:val="20"/>
                <w:szCs w:val="20"/>
              </w:rPr>
              <w:t>rubella (not routinely recommended)</w:t>
            </w:r>
            <w:r w:rsidR="00791E98">
              <w:rPr>
                <w:sz w:val="20"/>
                <w:szCs w:val="20"/>
              </w:rPr>
              <w:t>?</w:t>
            </w:r>
            <w:r w:rsidR="00791E98" w:rsidRPr="006E4D76">
              <w:rPr>
                <w:b/>
                <w:sz w:val="20"/>
                <w:szCs w:val="20"/>
              </w:rPr>
              <w:t xml:space="preserve">   </w:t>
            </w:r>
            <w:r w:rsidR="00791E98" w:rsidRPr="006E4D76">
              <w:rPr>
                <w:sz w:val="20"/>
                <w:szCs w:val="20"/>
              </w:rPr>
              <w:t xml:space="preserve"> </w:t>
            </w:r>
          </w:p>
          <w:p w14:paraId="02F05DC2" w14:textId="77777777" w:rsidR="00E85E2B" w:rsidRDefault="00791E98" w:rsidP="00791E98">
            <w:pPr>
              <w:rPr>
                <w:sz w:val="20"/>
                <w:szCs w:val="20"/>
              </w:rPr>
            </w:pPr>
            <w:commentRangeStart w:id="6"/>
            <w:r w:rsidRPr="006E4D76">
              <w:rPr>
                <w:sz w:val="20"/>
                <w:szCs w:val="20"/>
              </w:rPr>
              <w:sym w:font="Wingdings" w:char="F0A8"/>
            </w:r>
            <w:r w:rsidR="00E85E2B">
              <w:rPr>
                <w:sz w:val="20"/>
                <w:szCs w:val="20"/>
              </w:rPr>
              <w:t xml:space="preserve"> No</w:t>
            </w:r>
            <w:commentRangeEnd w:id="6"/>
            <w:r w:rsidR="00812186">
              <w:rPr>
                <w:rStyle w:val="CommentReference"/>
              </w:rPr>
              <w:commentReference w:id="6"/>
            </w:r>
          </w:p>
          <w:p w14:paraId="5A497B18" w14:textId="77777777"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E85E2B">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14:paraId="50043A96" w14:textId="77777777" w:rsidR="006F730B" w:rsidRDefault="00791E98" w:rsidP="00E844CA">
            <w:pPr>
              <w:rPr>
                <w:sz w:val="20"/>
                <w:szCs w:val="20"/>
              </w:rPr>
            </w:pPr>
            <w:r>
              <w:rPr>
                <w:sz w:val="20"/>
                <w:szCs w:val="20"/>
              </w:rPr>
              <w:t xml:space="preserve">      </w:t>
            </w:r>
            <w:r w:rsidR="0022539D">
              <w:rPr>
                <w:sz w:val="20"/>
                <w:szCs w:val="20"/>
              </w:rPr>
              <w:t xml:space="preserve">      </w:t>
            </w:r>
            <w:r w:rsidR="00620A29" w:rsidRPr="006E4D76">
              <w:rPr>
                <w:sz w:val="20"/>
                <w:szCs w:val="20"/>
              </w:rPr>
              <w:sym w:font="Wingdings" w:char="F0A8"/>
            </w:r>
            <w:r w:rsidR="00620A29" w:rsidRPr="006E4D76">
              <w:rPr>
                <w:sz w:val="20"/>
                <w:szCs w:val="20"/>
              </w:rPr>
              <w:t xml:space="preserve"> Immunoglob</w:t>
            </w:r>
            <w:r w:rsidR="00620A29">
              <w:rPr>
                <w:sz w:val="20"/>
                <w:szCs w:val="20"/>
              </w:rPr>
              <w:t>ulin; Date received:</w:t>
            </w:r>
            <w:r w:rsidR="00261735">
              <w:rPr>
                <w:b/>
                <w:sz w:val="20"/>
                <w:szCs w:val="20"/>
              </w:rPr>
              <w:t xml:space="preserve"> ___/___/___  </w:t>
            </w:r>
            <w:r w:rsidR="00620A29" w:rsidRPr="006E4D76">
              <w:rPr>
                <w:sz w:val="20"/>
                <w:szCs w:val="20"/>
              </w:rPr>
              <w:t xml:space="preserve">  </w:t>
            </w:r>
            <w:r w:rsidR="00620A29" w:rsidRPr="006E4D76">
              <w:rPr>
                <w:sz w:val="20"/>
                <w:szCs w:val="20"/>
              </w:rPr>
              <w:sym w:font="Wingdings" w:char="F0A8"/>
            </w:r>
            <w:r w:rsidR="00A4070E">
              <w:rPr>
                <w:sz w:val="20"/>
                <w:szCs w:val="20"/>
              </w:rPr>
              <w:t xml:space="preserve"> Other, specify</w:t>
            </w:r>
            <w:r w:rsidR="00620A29">
              <w:rPr>
                <w:sz w:val="20"/>
                <w:szCs w:val="20"/>
              </w:rPr>
              <w:t xml:space="preserve"> ______________________</w:t>
            </w:r>
            <w:r w:rsidR="00220A98">
              <w:rPr>
                <w:sz w:val="20"/>
                <w:szCs w:val="20"/>
              </w:rPr>
              <w:t>________________________</w:t>
            </w:r>
          </w:p>
          <w:p w14:paraId="4D48686E" w14:textId="77777777" w:rsidR="008F6F3F" w:rsidRPr="00791E98" w:rsidRDefault="008F6F3F" w:rsidP="00E844CA">
            <w:pPr>
              <w:rPr>
                <w:sz w:val="20"/>
                <w:szCs w:val="20"/>
              </w:rPr>
            </w:pPr>
            <w:r>
              <w:rPr>
                <w:sz w:val="20"/>
                <w:szCs w:val="20"/>
              </w:rPr>
              <w:t xml:space="preserve">     </w:t>
            </w:r>
            <w:r w:rsidR="00261735">
              <w:rPr>
                <w:sz w:val="20"/>
                <w:szCs w:val="20"/>
              </w:rPr>
              <w:t xml:space="preserve">          </w:t>
            </w:r>
            <w:r w:rsidR="003460A5">
              <w:rPr>
                <w:sz w:val="20"/>
                <w:szCs w:val="20"/>
              </w:rPr>
              <w:t xml:space="preserve"> </w:t>
            </w:r>
            <w:r w:rsidR="00261735">
              <w:rPr>
                <w:sz w:val="20"/>
                <w:szCs w:val="20"/>
              </w:rPr>
              <w:t xml:space="preserve"> </w:t>
            </w:r>
            <w:r>
              <w:rPr>
                <w:sz w:val="20"/>
                <w:szCs w:val="20"/>
              </w:rPr>
              <w:t>Reason for intervention: ____________________________________________________</w:t>
            </w:r>
            <w:r w:rsidR="00261735">
              <w:rPr>
                <w:sz w:val="20"/>
                <w:szCs w:val="20"/>
              </w:rPr>
              <w:t>___________________________</w:t>
            </w:r>
          </w:p>
          <w:p w14:paraId="6DDB18ED" w14:textId="77777777" w:rsidR="006F730B" w:rsidRPr="007F182E" w:rsidRDefault="006F730B" w:rsidP="00791E98">
            <w:pPr>
              <w:rPr>
                <w:sz w:val="4"/>
                <w:szCs w:val="4"/>
              </w:rPr>
            </w:pPr>
          </w:p>
        </w:tc>
      </w:tr>
      <w:tr w:rsidR="006F730B" w:rsidRPr="006E4D76" w14:paraId="00567B4D" w14:textId="77777777" w:rsidTr="00B95DA8">
        <w:tc>
          <w:tcPr>
            <w:tcW w:w="11193" w:type="dxa"/>
            <w:gridSpan w:val="8"/>
            <w:shd w:val="clear" w:color="auto" w:fill="E0E0E0"/>
          </w:tcPr>
          <w:p w14:paraId="18F16904" w14:textId="77777777"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health since flight</w:t>
            </w:r>
          </w:p>
        </w:tc>
      </w:tr>
      <w:tr w:rsidR="00194E20" w:rsidRPr="006E4D76" w14:paraId="21A3CC73" w14:textId="77777777" w:rsidTr="00B95DA8">
        <w:tc>
          <w:tcPr>
            <w:tcW w:w="11193" w:type="dxa"/>
            <w:gridSpan w:val="8"/>
          </w:tcPr>
          <w:p w14:paraId="10C4D8F8" w14:textId="77777777" w:rsidR="00043050" w:rsidRPr="007F182E" w:rsidRDefault="00043050" w:rsidP="00615BBF">
            <w:pPr>
              <w:rPr>
                <w:sz w:val="4"/>
                <w:szCs w:val="4"/>
              </w:rPr>
            </w:pPr>
          </w:p>
          <w:p w14:paraId="6AC46B13" w14:textId="77777777" w:rsidR="00620A29" w:rsidRDefault="00620A29" w:rsidP="00620A29">
            <w:pPr>
              <w:rPr>
                <w:sz w:val="20"/>
                <w:szCs w:val="20"/>
              </w:rPr>
            </w:pPr>
            <w:r>
              <w:rPr>
                <w:sz w:val="20"/>
                <w:szCs w:val="20"/>
              </w:rPr>
              <w:t xml:space="preserve">Is this person pregnant? </w:t>
            </w:r>
            <w:r w:rsidR="00A4070E">
              <w:rPr>
                <w:sz w:val="20"/>
                <w:szCs w:val="20"/>
              </w:rPr>
              <w:t xml:space="preserve"> </w:t>
            </w:r>
            <w:r w:rsidR="00B71318">
              <w:rPr>
                <w:sz w:val="20"/>
                <w:szCs w:val="20"/>
              </w:rPr>
              <w:t xml:space="preserve"> </w:t>
            </w:r>
            <w:r w:rsidRPr="00854853">
              <w:rPr>
                <w:sz w:val="20"/>
                <w:szCs w:val="20"/>
              </w:rPr>
              <w:sym w:font="Wingdings" w:char="F0A8"/>
            </w:r>
            <w:r w:rsidRPr="00854853">
              <w:rPr>
                <w:sz w:val="20"/>
                <w:szCs w:val="20"/>
              </w:rPr>
              <w:t xml:space="preserve"> No   </w:t>
            </w:r>
            <w:r w:rsidR="00261735">
              <w:rPr>
                <w:sz w:val="20"/>
                <w:szCs w:val="20"/>
              </w:rPr>
              <w:t xml:space="preserve">  </w:t>
            </w:r>
            <w:r w:rsidR="00D27234" w:rsidRPr="00854853">
              <w:rPr>
                <w:sz w:val="20"/>
                <w:szCs w:val="20"/>
              </w:rPr>
              <w:sym w:font="Wingdings" w:char="F0A8"/>
            </w:r>
            <w:r w:rsidR="00D27234">
              <w:rPr>
                <w:sz w:val="20"/>
                <w:szCs w:val="20"/>
              </w:rPr>
              <w:t xml:space="preserve"> N/A     </w:t>
            </w:r>
            <w:r w:rsidRPr="00854853">
              <w:rPr>
                <w:sz w:val="20"/>
                <w:szCs w:val="20"/>
              </w:rPr>
              <w:sym w:font="Wingdings" w:char="F0A8"/>
            </w:r>
            <w:r w:rsidRPr="00854853">
              <w:rPr>
                <w:sz w:val="20"/>
                <w:szCs w:val="20"/>
              </w:rPr>
              <w:t xml:space="preserve"> Yes; what trimester at time of the flight?  </w:t>
            </w:r>
            <w:r w:rsidRPr="00854853">
              <w:rPr>
                <w:sz w:val="20"/>
                <w:szCs w:val="20"/>
              </w:rPr>
              <w:sym w:font="Wingdings" w:char="F0A8"/>
            </w:r>
            <w:r w:rsidRPr="00854853">
              <w:rPr>
                <w:sz w:val="20"/>
                <w:szCs w:val="20"/>
              </w:rPr>
              <w:t xml:space="preserve"> 1</w:t>
            </w:r>
            <w:r w:rsidRPr="00854853">
              <w:rPr>
                <w:sz w:val="20"/>
                <w:szCs w:val="20"/>
                <w:vertAlign w:val="superscript"/>
              </w:rPr>
              <w:t>st</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2</w:t>
            </w:r>
            <w:r w:rsidRPr="00854853">
              <w:rPr>
                <w:sz w:val="20"/>
                <w:szCs w:val="20"/>
                <w:vertAlign w:val="superscript"/>
              </w:rPr>
              <w:t>nd</w:t>
            </w:r>
            <w:r w:rsidR="00E9273C">
              <w:rPr>
                <w:sz w:val="20"/>
                <w:szCs w:val="20"/>
                <w:vertAlign w:val="superscript"/>
              </w:rPr>
              <w:t xml:space="preserve"> </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3</w:t>
            </w:r>
            <w:r w:rsidRPr="00854853">
              <w:rPr>
                <w:sz w:val="20"/>
                <w:szCs w:val="20"/>
                <w:vertAlign w:val="superscript"/>
              </w:rPr>
              <w:t>rd</w:t>
            </w:r>
            <w:r w:rsidRPr="00854853">
              <w:rPr>
                <w:sz w:val="20"/>
                <w:szCs w:val="20"/>
              </w:rPr>
              <w:t xml:space="preserve">  </w:t>
            </w:r>
            <w:r w:rsidR="00D27234">
              <w:rPr>
                <w:sz w:val="20"/>
                <w:szCs w:val="20"/>
              </w:rPr>
              <w:t xml:space="preserve">      </w:t>
            </w:r>
          </w:p>
          <w:p w14:paraId="0C4C9CF7" w14:textId="77777777" w:rsidR="00620A29" w:rsidRPr="00036A71" w:rsidRDefault="00620A29" w:rsidP="00620A29">
            <w:pPr>
              <w:rPr>
                <w:sz w:val="4"/>
                <w:szCs w:val="4"/>
              </w:rPr>
            </w:pPr>
          </w:p>
          <w:p w14:paraId="722E6C58" w14:textId="77777777" w:rsidR="00620A29" w:rsidRDefault="00620A29" w:rsidP="00620A29">
            <w:pPr>
              <w:rPr>
                <w:sz w:val="20"/>
                <w:szCs w:val="20"/>
              </w:rPr>
            </w:pPr>
            <w:r>
              <w:rPr>
                <w:sz w:val="20"/>
                <w:szCs w:val="20"/>
              </w:rPr>
              <w:t xml:space="preserve">Did contact report any signs or symptoms of rubella?  </w:t>
            </w:r>
            <w:r w:rsidR="00A4070E">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B71318">
              <w:rPr>
                <w:sz w:val="20"/>
                <w:szCs w:val="20"/>
              </w:rPr>
              <w:t xml:space="preserve"> </w:t>
            </w:r>
            <w:r>
              <w:rPr>
                <w:sz w:val="20"/>
                <w:szCs w:val="20"/>
              </w:rPr>
              <w:t xml:space="preserve">   </w:t>
            </w:r>
            <w:r w:rsidRPr="006E4D76">
              <w:rPr>
                <w:sz w:val="20"/>
                <w:szCs w:val="20"/>
              </w:rPr>
              <w:sym w:font="Wingdings" w:char="F0A8"/>
            </w:r>
            <w:r>
              <w:rPr>
                <w:sz w:val="20"/>
                <w:szCs w:val="20"/>
              </w:rPr>
              <w:t xml:space="preserve"> Yes</w:t>
            </w:r>
          </w:p>
          <w:p w14:paraId="79FF6A25" w14:textId="77777777" w:rsidR="00620A29" w:rsidRDefault="00620A29" w:rsidP="00620A29">
            <w:pPr>
              <w:rPr>
                <w:rFonts w:cs="Times New Roman"/>
                <w:sz w:val="20"/>
                <w:szCs w:val="20"/>
              </w:rPr>
            </w:pPr>
            <w:r>
              <w:rPr>
                <w:sz w:val="20"/>
                <w:szCs w:val="20"/>
              </w:rPr>
              <w:t xml:space="preserve">     If yes, check all that apply</w:t>
            </w:r>
            <w:r w:rsidRPr="00A42EB1">
              <w:rPr>
                <w:sz w:val="20"/>
                <w:szCs w:val="20"/>
              </w:rPr>
              <w:t>:</w:t>
            </w:r>
            <w:r>
              <w:rPr>
                <w:sz w:val="20"/>
                <w:szCs w:val="20"/>
              </w:rPr>
              <w:t xml:space="preserve"> </w:t>
            </w: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Fever</w:t>
            </w:r>
            <w:r>
              <w:rPr>
                <w:rFonts w:cs="Times New Roman"/>
                <w:sz w:val="20"/>
                <w:szCs w:val="20"/>
              </w:rPr>
              <w:t xml:space="preserve"> (Max temp measured ____</w:t>
            </w:r>
            <w:r w:rsidRPr="003C7C76">
              <w:rPr>
                <w:rFonts w:cs="Times New Roman"/>
                <w:sz w:val="20"/>
                <w:szCs w:val="20"/>
              </w:rPr>
              <w:t>_</w:t>
            </w:r>
            <w:r>
              <w:rPr>
                <w:rFonts w:cs="Times New Roman"/>
                <w:sz w:val="20"/>
                <w:szCs w:val="20"/>
              </w:rPr>
              <w:t>_</w:t>
            </w:r>
            <w:r w:rsidRPr="003C7C76">
              <w:rPr>
                <w:rFonts w:cs="Times New Roman"/>
                <w:sz w:val="20"/>
                <w:szCs w:val="20"/>
                <w:vertAlign w:val="superscript"/>
              </w:rPr>
              <w:t>o</w:t>
            </w:r>
            <w:r w:rsidRPr="003C7C76">
              <w:rPr>
                <w:rFonts w:cs="Times New Roman"/>
                <w:sz w:val="20"/>
                <w:szCs w:val="20"/>
              </w:rPr>
              <w:t>C/F</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Rash </w:t>
            </w:r>
            <w:r w:rsidR="00A4070E">
              <w:rPr>
                <w:rFonts w:cs="Times New Roman"/>
                <w:sz w:val="20"/>
                <w:szCs w:val="20"/>
              </w:rPr>
              <w:t xml:space="preserve"> </w:t>
            </w:r>
            <w:r>
              <w:rPr>
                <w:rFonts w:cs="Times New Roman"/>
                <w:sz w:val="20"/>
                <w:szCs w:val="20"/>
              </w:rPr>
              <w:t xml:space="preserve">    </w:t>
            </w:r>
            <w:r w:rsidR="00A4070E">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Cough</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Coryza</w:t>
            </w:r>
            <w:r>
              <w:rPr>
                <w:rFonts w:cs="Times New Roman"/>
                <w:sz w:val="20"/>
                <w:szCs w:val="20"/>
              </w:rPr>
              <w:t xml:space="preserve">      </w:t>
            </w:r>
          </w:p>
          <w:p w14:paraId="56980926" w14:textId="77777777" w:rsidR="00DA6635" w:rsidRPr="00DA6635" w:rsidRDefault="00620A29" w:rsidP="00620A29">
            <w:pPr>
              <w:rPr>
                <w:sz w:val="8"/>
                <w:szCs w:val="8"/>
              </w:rPr>
            </w:pPr>
            <w:r>
              <w:rPr>
                <w:rFonts w:cs="Times New Roman"/>
                <w:sz w:val="20"/>
                <w:szCs w:val="20"/>
              </w:rPr>
              <w:t xml:space="preserve">                                                  </w:t>
            </w:r>
            <w:r w:rsidR="00A4070E">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Conjunctivitis</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Lymphadenopathy       </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Arthritis/arthralgia                                         </w:t>
            </w:r>
          </w:p>
        </w:tc>
      </w:tr>
      <w:tr w:rsidR="006F730B" w:rsidRPr="006E4D76" w14:paraId="7531058B" w14:textId="77777777" w:rsidTr="00B95DA8">
        <w:trPr>
          <w:trHeight w:val="262"/>
        </w:trPr>
        <w:tc>
          <w:tcPr>
            <w:tcW w:w="11193" w:type="dxa"/>
            <w:gridSpan w:val="8"/>
            <w:shd w:val="clear" w:color="auto" w:fill="D9D9D9"/>
          </w:tcPr>
          <w:p w14:paraId="23E722DC" w14:textId="77777777"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14:paraId="21EA77F8" w14:textId="77777777" w:rsidTr="00334C62">
        <w:trPr>
          <w:trHeight w:val="811"/>
        </w:trPr>
        <w:tc>
          <w:tcPr>
            <w:tcW w:w="11193" w:type="dxa"/>
            <w:gridSpan w:val="8"/>
          </w:tcPr>
          <w:p w14:paraId="74AEAB77" w14:textId="77777777" w:rsidR="00CC12F7" w:rsidRPr="007F182E" w:rsidRDefault="00CC12F7" w:rsidP="00345FA1">
            <w:pPr>
              <w:rPr>
                <w:rFonts w:cs="Times New Roman"/>
                <w:sz w:val="4"/>
                <w:szCs w:val="4"/>
              </w:rPr>
            </w:pPr>
          </w:p>
          <w:p w14:paraId="6BF4EBBD" w14:textId="77777777" w:rsidR="00DA6635" w:rsidRDefault="00A77616" w:rsidP="00345FA1">
            <w:pPr>
              <w:rPr>
                <w:rFonts w:cs="Times New Roman"/>
                <w:sz w:val="20"/>
                <w:szCs w:val="20"/>
              </w:rPr>
            </w:pPr>
            <w:r>
              <w:rPr>
                <w:rFonts w:cs="Times New Roman"/>
                <w:sz w:val="20"/>
                <w:szCs w:val="20"/>
              </w:rPr>
              <w:t>Was this person diagnosed with</w:t>
            </w:r>
            <w:r w:rsidR="00155088">
              <w:rPr>
                <w:rFonts w:cs="Times New Roman"/>
                <w:sz w:val="20"/>
                <w:szCs w:val="20"/>
              </w:rPr>
              <w:t xml:space="preserve"> rubella</w:t>
            </w:r>
            <w:r w:rsidR="00DA6635">
              <w:rPr>
                <w:rFonts w:cs="Times New Roman"/>
                <w:sz w:val="20"/>
                <w:szCs w:val="20"/>
              </w:rPr>
              <w:t xml:space="preserve">?      </w:t>
            </w:r>
          </w:p>
          <w:p w14:paraId="2E04A713" w14:textId="77777777"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14:paraId="038A4FA9" w14:textId="77777777"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Declined medical evaluation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w:t>
            </w:r>
            <w:r w:rsidR="00155088">
              <w:rPr>
                <w:rFonts w:cs="Times New Roman"/>
                <w:sz w:val="20"/>
                <w:szCs w:val="20"/>
              </w:rPr>
              <w:t>ter incubation period (max of 23</w:t>
            </w:r>
            <w:r>
              <w:rPr>
                <w:rFonts w:cs="Times New Roman"/>
                <w:sz w:val="20"/>
                <w:szCs w:val="20"/>
              </w:rPr>
              <w:t xml:space="preserve"> days after flight)</w:t>
            </w:r>
          </w:p>
          <w:p w14:paraId="6C1EAC02" w14:textId="77777777"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1B760A">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w:t>
            </w:r>
            <w:r w:rsidR="0022539D">
              <w:rPr>
                <w:rFonts w:cs="Times New Roman"/>
                <w:sz w:val="20"/>
                <w:szCs w:val="20"/>
              </w:rPr>
              <w:t>____</w:t>
            </w:r>
            <w:r w:rsidR="00261735">
              <w:rPr>
                <w:rFonts w:cs="Times New Roman"/>
                <w:sz w:val="20"/>
                <w:szCs w:val="20"/>
              </w:rPr>
              <w:t>_______</w:t>
            </w:r>
            <w:r>
              <w:rPr>
                <w:rFonts w:cs="Times New Roman"/>
                <w:sz w:val="20"/>
                <w:szCs w:val="20"/>
              </w:rPr>
              <w:t xml:space="preserve">                 </w:t>
            </w:r>
          </w:p>
          <w:p w14:paraId="6FB9A99B" w14:textId="77777777"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14:paraId="40AC9A44" w14:textId="77777777"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IgM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Paired IgG     </w:t>
            </w:r>
            <w:r w:rsidR="00C642C7" w:rsidRPr="00DA6635">
              <w:rPr>
                <w:rFonts w:cs="Times New Roman"/>
                <w:sz w:val="20"/>
                <w:szCs w:val="20"/>
              </w:rPr>
              <w:sym w:font="Wingdings" w:char="F0A8"/>
            </w:r>
            <w:r w:rsidR="00C642C7" w:rsidRPr="00DA6635">
              <w:rPr>
                <w:rFonts w:cs="Times New Roman"/>
                <w:sz w:val="20"/>
                <w:szCs w:val="20"/>
              </w:rPr>
              <w:t xml:space="preserve"> PCR</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Epi-linked    </w:t>
            </w:r>
            <w:r w:rsidR="00B71318">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B71318">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14:paraId="38A6FF64" w14:textId="77777777" w:rsidR="007F182E" w:rsidRPr="007F182E" w:rsidRDefault="007F182E" w:rsidP="00E70AD8">
            <w:pPr>
              <w:rPr>
                <w:rFonts w:cs="Times New Roman"/>
                <w:sz w:val="4"/>
                <w:szCs w:val="4"/>
              </w:rPr>
            </w:pPr>
          </w:p>
          <w:p w14:paraId="79A06D40" w14:textId="77777777" w:rsidR="00C642C7" w:rsidRDefault="00C642C7" w:rsidP="00E70AD8">
            <w:pPr>
              <w:rPr>
                <w:rFonts w:cs="Times New Roman"/>
                <w:sz w:val="20"/>
                <w:szCs w:val="20"/>
              </w:rPr>
            </w:pPr>
            <w:r>
              <w:rPr>
                <w:rFonts w:cs="Times New Roman"/>
                <w:sz w:val="20"/>
                <w:szCs w:val="20"/>
              </w:rPr>
              <w:t xml:space="preserve">     Check any of</w:t>
            </w:r>
            <w:r w:rsidR="00155088">
              <w:rPr>
                <w:rFonts w:cs="Times New Roman"/>
                <w:sz w:val="20"/>
                <w:szCs w:val="20"/>
              </w:rPr>
              <w:t xml:space="preserve"> the following potential rubella</w:t>
            </w:r>
            <w:r>
              <w:rPr>
                <w:rFonts w:cs="Times New Roman"/>
                <w:sz w:val="20"/>
                <w:szCs w:val="20"/>
              </w:rPr>
              <w:t xml:space="preserve"> exposures this person may have had </w:t>
            </w:r>
            <w:r w:rsidR="00155088">
              <w:rPr>
                <w:rFonts w:cs="Times New Roman"/>
                <w:sz w:val="20"/>
                <w:szCs w:val="20"/>
              </w:rPr>
              <w:t>in the 23</w:t>
            </w:r>
            <w:r w:rsidR="00705276">
              <w:rPr>
                <w:rFonts w:cs="Times New Roman"/>
                <w:sz w:val="20"/>
                <w:szCs w:val="20"/>
              </w:rPr>
              <w:t xml:space="preserve"> days prior to symptom onset</w:t>
            </w:r>
            <w:r w:rsidR="00F1343D">
              <w:rPr>
                <w:rFonts w:cs="Times New Roman"/>
                <w:sz w:val="20"/>
                <w:szCs w:val="20"/>
              </w:rPr>
              <w:t>:</w:t>
            </w:r>
          </w:p>
          <w:p w14:paraId="1A8C2CDC" w14:textId="77777777"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4B5964">
              <w:rPr>
                <w:rFonts w:cs="Times New Roman"/>
                <w:sz w:val="20"/>
                <w:szCs w:val="20"/>
              </w:rPr>
              <w:t>/live</w:t>
            </w:r>
            <w:r w:rsidR="00261735">
              <w:rPr>
                <w:rFonts w:cs="Times New Roman"/>
                <w:sz w:val="20"/>
                <w:szCs w:val="20"/>
              </w:rPr>
              <w:t>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155088">
              <w:rPr>
                <w:rFonts w:cs="Times New Roman"/>
                <w:sz w:val="20"/>
                <w:szCs w:val="20"/>
              </w:rPr>
              <w:t>rubella</w:t>
            </w:r>
            <w:r w:rsidR="00E70AD8" w:rsidRPr="00DA6635">
              <w:rPr>
                <w:rFonts w:cs="Times New Roman"/>
                <w:sz w:val="20"/>
                <w:szCs w:val="20"/>
              </w:rPr>
              <w:t xml:space="preserve"> </w:t>
            </w:r>
          </w:p>
          <w:p w14:paraId="0EA1AA19" w14:textId="77777777" w:rsidR="00E70AD8"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ins w:id="7" w:author="Hall, Rebecca L. (CDC/OID/NCEZID) [2]" w:date="2016-09-15T17:03:00Z">
              <w:r w:rsidR="003B4DBC">
                <w:rPr>
                  <w:rFonts w:cs="Times New Roman"/>
                  <w:sz w:val="20"/>
                  <w:szCs w:val="20"/>
                </w:rPr>
                <w:t xml:space="preserve">person with a </w:t>
              </w:r>
            </w:ins>
            <w:r w:rsidR="00C642C7">
              <w:rPr>
                <w:rFonts w:cs="Times New Roman"/>
                <w:sz w:val="20"/>
                <w:szCs w:val="20"/>
              </w:rPr>
              <w:t xml:space="preserve">confirmed </w:t>
            </w:r>
            <w:r w:rsidR="00155088">
              <w:rPr>
                <w:rFonts w:cs="Times New Roman"/>
                <w:sz w:val="20"/>
                <w:szCs w:val="20"/>
              </w:rPr>
              <w:t>rubella</w:t>
            </w:r>
            <w:r w:rsidR="00705276">
              <w:rPr>
                <w:rFonts w:cs="Times New Roman"/>
                <w:sz w:val="20"/>
                <w:szCs w:val="20"/>
              </w:rPr>
              <w:t xml:space="preserve"> case </w:t>
            </w:r>
            <w:del w:id="8" w:author="Hall, Rebecca L. (CDC/OID/NCEZID) [2]" w:date="2016-09-15T17:03:00Z">
              <w:r w:rsidR="00C642C7" w:rsidDel="003B4DBC">
                <w:rPr>
                  <w:rFonts w:cs="Times New Roman"/>
                  <w:sz w:val="20"/>
                  <w:szCs w:val="20"/>
                </w:rPr>
                <w:delText xml:space="preserve">besides </w:delText>
              </w:r>
            </w:del>
            <w:ins w:id="9" w:author="Hall, Rebecca L. (CDC/OID/NCEZID) [2]" w:date="2016-09-15T17:03:00Z">
              <w:r w:rsidR="003B4DBC">
                <w:rPr>
                  <w:rFonts w:cs="Times New Roman"/>
                  <w:sz w:val="20"/>
                  <w:szCs w:val="20"/>
                </w:rPr>
                <w:t xml:space="preserve">other than </w:t>
              </w:r>
            </w:ins>
            <w:r w:rsidR="00C642C7">
              <w:rPr>
                <w:rFonts w:cs="Times New Roman"/>
                <w:sz w:val="20"/>
                <w:szCs w:val="20"/>
              </w:rPr>
              <w:t>the index case on the flight</w:t>
            </w:r>
          </w:p>
          <w:p w14:paraId="6B074112" w14:textId="77777777" w:rsidR="00CC12F7" w:rsidRPr="00DA6635" w:rsidRDefault="00E70AD8" w:rsidP="00DA663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_________________________________</w:t>
            </w:r>
            <w:r w:rsidR="00735520">
              <w:rPr>
                <w:rFonts w:cs="Times New Roman"/>
                <w:sz w:val="20"/>
                <w:szCs w:val="20"/>
              </w:rPr>
              <w:t>________</w:t>
            </w:r>
            <w:r w:rsidR="00261735">
              <w:rPr>
                <w:rFonts w:cs="Times New Roman"/>
                <w:sz w:val="20"/>
                <w:szCs w:val="20"/>
              </w:rPr>
              <w:t>_____</w:t>
            </w:r>
            <w:r w:rsidR="0088431F">
              <w:rPr>
                <w:rFonts w:cs="Times New Roman"/>
                <w:sz w:val="20"/>
                <w:szCs w:val="20"/>
              </w:rPr>
              <w:t xml:space="preserve">                     </w:t>
            </w:r>
          </w:p>
          <w:p w14:paraId="10582E07" w14:textId="77777777" w:rsidR="006F730B" w:rsidRPr="007F182E" w:rsidRDefault="006F730B" w:rsidP="00DA6635">
            <w:pPr>
              <w:rPr>
                <w:b/>
                <w:sz w:val="4"/>
                <w:szCs w:val="4"/>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14:paraId="69EEA8F4" w14:textId="77777777" w:rsidTr="00B95DA8">
        <w:trPr>
          <w:trHeight w:val="226"/>
        </w:trPr>
        <w:tc>
          <w:tcPr>
            <w:tcW w:w="11193" w:type="dxa"/>
            <w:gridSpan w:val="8"/>
            <w:tcBorders>
              <w:bottom w:val="single" w:sz="8" w:space="0" w:color="auto"/>
            </w:tcBorders>
            <w:shd w:val="clear" w:color="auto" w:fill="D9D9D9"/>
          </w:tcPr>
          <w:p w14:paraId="3B092C20" w14:textId="77777777"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14:paraId="485122C0" w14:textId="77777777" w:rsidTr="00F07DA5">
        <w:trPr>
          <w:trHeight w:val="482"/>
        </w:trPr>
        <w:tc>
          <w:tcPr>
            <w:tcW w:w="11193" w:type="dxa"/>
            <w:gridSpan w:val="8"/>
            <w:tcBorders>
              <w:top w:val="single" w:sz="8" w:space="0" w:color="auto"/>
              <w:bottom w:val="single" w:sz="18" w:space="0" w:color="auto"/>
            </w:tcBorders>
          </w:tcPr>
          <w:p w14:paraId="03D496F9" w14:textId="77777777" w:rsidR="00593BA7" w:rsidRDefault="00593BA7" w:rsidP="00DE4536">
            <w:pPr>
              <w:rPr>
                <w:b/>
                <w:sz w:val="20"/>
                <w:szCs w:val="20"/>
              </w:rPr>
            </w:pPr>
          </w:p>
          <w:p w14:paraId="0DB08B61" w14:textId="77777777" w:rsidR="00A90E8F" w:rsidRDefault="00A90E8F" w:rsidP="00DE4536">
            <w:pPr>
              <w:rPr>
                <w:b/>
                <w:sz w:val="20"/>
                <w:szCs w:val="20"/>
              </w:rPr>
            </w:pPr>
          </w:p>
          <w:p w14:paraId="48DFAF33" w14:textId="77777777" w:rsidR="008F6F3F" w:rsidRPr="008F6F3F" w:rsidRDefault="008F6F3F" w:rsidP="00DE4536">
            <w:pPr>
              <w:rPr>
                <w:b/>
                <w:sz w:val="10"/>
                <w:szCs w:val="10"/>
              </w:rPr>
            </w:pPr>
          </w:p>
        </w:tc>
      </w:tr>
    </w:tbl>
    <w:p w14:paraId="6BAEF6D0" w14:textId="77777777"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45" w:right="547" w:bottom="245" w:left="576" w:header="288" w:footer="28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all, Rebecca L. (CDC/OID/NCEZID) [2]" w:date="2016-09-15T17:13:00Z" w:initials="HRL(">
    <w:p w14:paraId="511FFE3A" w14:textId="77777777" w:rsidR="00812186" w:rsidRDefault="00812186">
      <w:pPr>
        <w:pStyle w:val="CommentText"/>
      </w:pPr>
      <w:r>
        <w:rPr>
          <w:rStyle w:val="CommentReference"/>
        </w:rPr>
        <w:annotationRef/>
      </w:r>
      <w:r>
        <w:t xml:space="preserve">For </w:t>
      </w:r>
      <w:r w:rsidR="005A0817">
        <w:t xml:space="preserve">measles and on the general outcome form </w:t>
      </w:r>
      <w:r>
        <w:t>we ask why prophy not rec’d. Do we want to do that with Rubella?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FFE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6E480" w14:textId="77777777" w:rsidR="00613E0F" w:rsidRDefault="00613E0F">
      <w:r>
        <w:separator/>
      </w:r>
    </w:p>
  </w:endnote>
  <w:endnote w:type="continuationSeparator" w:id="0">
    <w:p w14:paraId="4BC847BD" w14:textId="77777777" w:rsidR="00613E0F" w:rsidRDefault="0061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257E6" w14:textId="77777777" w:rsidR="00EB5089" w:rsidRDefault="00EB5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91928" w14:textId="77777777" w:rsidR="00B71318" w:rsidRPr="001C1E3C" w:rsidRDefault="00B71318"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52D3E" w14:textId="77777777" w:rsidR="00EB5089" w:rsidRDefault="00EB5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A1BC6" w14:textId="77777777" w:rsidR="00613E0F" w:rsidRDefault="00613E0F">
      <w:r>
        <w:separator/>
      </w:r>
    </w:p>
  </w:footnote>
  <w:footnote w:type="continuationSeparator" w:id="0">
    <w:p w14:paraId="486DDE49" w14:textId="77777777" w:rsidR="00613E0F" w:rsidRDefault="00613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D7739" w14:textId="77777777" w:rsidR="00EB5089" w:rsidRDefault="00EB5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E075" w14:textId="77777777" w:rsidR="00EB5089" w:rsidRDefault="00B71318" w:rsidP="00EB5089">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t xml:space="preserve"> </w:t>
    </w:r>
    <w:r w:rsidR="00EB5089">
      <w:rPr>
        <w:rFonts w:cs="Times New Roman"/>
        <w:b/>
        <w:bCs/>
        <w:sz w:val="16"/>
        <w:szCs w:val="16"/>
      </w:rPr>
      <w:t>OMB Control No.  0920-0900</w:t>
    </w:r>
  </w:p>
  <w:p w14:paraId="1129BE00" w14:textId="77777777" w:rsidR="00B71318" w:rsidRPr="00A90E8F" w:rsidRDefault="00EB5089" w:rsidP="00EB5089">
    <w:pPr>
      <w:pStyle w:val="Header"/>
      <w:tabs>
        <w:tab w:val="clear" w:pos="8640"/>
        <w:tab w:val="right" w:pos="11160"/>
      </w:tabs>
      <w:ind w:left="1080"/>
      <w:rPr>
        <w:b/>
        <w:sz w:val="14"/>
        <w:szCs w:val="14"/>
      </w:rPr>
    </w:pPr>
    <w:r>
      <w:rPr>
        <w:rFonts w:cs="Times New Roman"/>
        <w:b/>
        <w:bCs/>
        <w:sz w:val="16"/>
        <w:szCs w:val="16"/>
      </w:rPr>
      <w:tab/>
    </w:r>
    <w:r>
      <w:rPr>
        <w:rFonts w:cs="Times New Roman"/>
        <w:b/>
        <w:bCs/>
        <w:sz w:val="16"/>
        <w:szCs w:val="16"/>
      </w:rPr>
      <w:tab/>
      <w:t xml:space="preserve">Expiration Date: </w:t>
    </w:r>
    <w:del w:id="10" w:author="Roland, Efrosini (CDC/OID/NCEZID) (CTR)" w:date="2016-07-18T14:38:00Z">
      <w:r w:rsidDel="001916E7">
        <w:rPr>
          <w:rFonts w:cs="Times New Roman"/>
          <w:b/>
          <w:bCs/>
          <w:sz w:val="16"/>
          <w:szCs w:val="16"/>
        </w:rPr>
        <w:delText>XX/XX/XXXX</w:delText>
      </w:r>
    </w:del>
    <w:ins w:id="11" w:author="Roland, Efrosini (CDC/OID/NCEZID) (CTR)" w:date="2016-07-18T14:38:00Z">
      <w:r w:rsidR="001916E7">
        <w:rPr>
          <w:rFonts w:cs="Times New Roman"/>
          <w:b/>
          <w:bCs/>
          <w:sz w:val="16"/>
          <w:szCs w:val="16"/>
        </w:rPr>
        <w:t>10/31/2017</w:t>
      </w:r>
    </w:ins>
  </w:p>
  <w:p w14:paraId="096AC325" w14:textId="77777777" w:rsidR="00B71318" w:rsidRPr="00B95DA8" w:rsidRDefault="00B71318" w:rsidP="00B95DA8">
    <w:pPr>
      <w:pStyle w:val="Header"/>
      <w:jc w:val="center"/>
      <w:rPr>
        <w:b/>
      </w:rPr>
    </w:pPr>
    <w:r>
      <w:rPr>
        <w:b/>
      </w:rPr>
      <w:t xml:space="preserve">Rubella Air </w:t>
    </w:r>
    <w:r w:rsidRPr="002C7E28">
      <w:rPr>
        <w:b/>
      </w:rPr>
      <w:t>Contact Investigation Outcome Reporting Form</w:t>
    </w:r>
  </w:p>
  <w:p w14:paraId="5FCD1E4F" w14:textId="77777777" w:rsidR="00B71318" w:rsidRDefault="00B71318" w:rsidP="00334C62">
    <w:pPr>
      <w:pStyle w:val="Footer"/>
      <w:jc w:val="center"/>
      <w:rPr>
        <w:sz w:val="22"/>
        <w:szCs w:val="22"/>
      </w:rPr>
    </w:pPr>
    <w:r w:rsidRPr="000F20EC">
      <w:rPr>
        <w:b/>
        <w:sz w:val="22"/>
        <w:szCs w:val="22"/>
      </w:rPr>
      <w:t>FAX completed form to</w:t>
    </w:r>
    <w:r>
      <w:rPr>
        <w:b/>
        <w:sz w:val="22"/>
        <w:szCs w:val="22"/>
      </w:rPr>
      <w:t xml:space="preserve"> the CDC at</w:t>
    </w:r>
    <w:ins w:id="12" w:author="Roland, Efrosini (CDC/OID/NCEZID) (CTR)" w:date="2016-07-18T14:37:00Z">
      <w:r w:rsidR="001916E7">
        <w:rPr>
          <w:b/>
          <w:sz w:val="22"/>
          <w:szCs w:val="22"/>
        </w:rPr>
        <w:t xml:space="preserve"> </w:t>
      </w:r>
      <w:r w:rsidR="001916E7">
        <w:rPr>
          <w:b/>
        </w:rPr>
        <w:t>404.471.8121</w:t>
      </w:r>
    </w:ins>
    <w:r>
      <w:rPr>
        <w:b/>
        <w:sz w:val="22"/>
        <w:szCs w:val="22"/>
      </w:rPr>
      <w:t xml:space="preserve"> </w:t>
    </w:r>
    <w:del w:id="13" w:author="Roland, Efrosini (CDC/OID/NCEZID) (CTR)" w:date="2016-07-18T14:37:00Z">
      <w:r w:rsidRPr="00F958AD" w:rsidDel="001916E7">
        <w:rPr>
          <w:b/>
        </w:rPr>
        <w:delText>404.718.2158</w:delText>
      </w:r>
      <w:r w:rsidDel="001916E7">
        <w:rPr>
          <w:b/>
        </w:rPr>
        <w:delText>;</w:delText>
      </w:r>
      <w:r w:rsidDel="001916E7">
        <w:delText xml:space="preserve"> </w:delText>
      </w:r>
      <w:r w:rsidRPr="00354350" w:rsidDel="001916E7">
        <w:rPr>
          <w:b/>
        </w:rPr>
        <w:delText>For questions, call</w:delText>
      </w:r>
      <w:r w:rsidRPr="00F958AD" w:rsidDel="001916E7">
        <w:rPr>
          <w:b/>
          <w:sz w:val="22"/>
          <w:szCs w:val="22"/>
        </w:rPr>
        <w:delText xml:space="preserve"> 404</w:delText>
      </w:r>
      <w:r w:rsidDel="001916E7">
        <w:rPr>
          <w:b/>
          <w:sz w:val="22"/>
          <w:szCs w:val="22"/>
        </w:rPr>
        <w:delText>.</w:delText>
      </w:r>
      <w:r w:rsidRPr="00F958AD" w:rsidDel="001916E7">
        <w:rPr>
          <w:b/>
          <w:sz w:val="22"/>
          <w:szCs w:val="22"/>
        </w:rPr>
        <w:delText>639</w:delText>
      </w:r>
      <w:r w:rsidDel="001916E7">
        <w:rPr>
          <w:b/>
          <w:sz w:val="22"/>
          <w:szCs w:val="22"/>
        </w:rPr>
        <w:delText>.</w:delText>
      </w:r>
      <w:r w:rsidRPr="00F958AD" w:rsidDel="001916E7">
        <w:rPr>
          <w:b/>
          <w:sz w:val="22"/>
          <w:szCs w:val="22"/>
        </w:rPr>
        <w:delText>7147</w:delText>
      </w:r>
      <w:r w:rsidDel="001916E7">
        <w:rPr>
          <w:sz w:val="22"/>
          <w:szCs w:val="22"/>
        </w:rPr>
        <w:delText xml:space="preserve"> </w:delText>
      </w:r>
    </w:del>
  </w:p>
  <w:p w14:paraId="5B109B8F" w14:textId="77777777" w:rsidR="00B71318" w:rsidRPr="00A90E8F" w:rsidRDefault="00B71318" w:rsidP="00334C62">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B6FD5" w14:textId="77777777" w:rsidR="00EB5089" w:rsidRDefault="00EB5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Rebecca L. (CDC/OID/NCEZID) [2]">
    <w15:presenceInfo w15:providerId="AD" w15:userId="S-1-5-21-1207783550-2075000910-922709458-192427"/>
  </w15:person>
  <w15:person w15:author="Roland, Efrosini (CDC/OID/NCEZID) (CTR)">
    <w15:presenceInfo w15:providerId="AD" w15:userId="S-1-5-21-1207783550-2075000910-922709458-203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CD"/>
    <w:rsid w:val="000013C1"/>
    <w:rsid w:val="000234FB"/>
    <w:rsid w:val="0003125D"/>
    <w:rsid w:val="00032B95"/>
    <w:rsid w:val="00033CE3"/>
    <w:rsid w:val="000406A6"/>
    <w:rsid w:val="00041649"/>
    <w:rsid w:val="00043050"/>
    <w:rsid w:val="00067C67"/>
    <w:rsid w:val="0009263C"/>
    <w:rsid w:val="000934DA"/>
    <w:rsid w:val="00097B6F"/>
    <w:rsid w:val="000A02DD"/>
    <w:rsid w:val="000A6497"/>
    <w:rsid w:val="000B0623"/>
    <w:rsid w:val="000D4F8E"/>
    <w:rsid w:val="000E529E"/>
    <w:rsid w:val="000F20EC"/>
    <w:rsid w:val="000F566A"/>
    <w:rsid w:val="000F5EB2"/>
    <w:rsid w:val="00106ECB"/>
    <w:rsid w:val="001173CC"/>
    <w:rsid w:val="00117EB9"/>
    <w:rsid w:val="00130D9C"/>
    <w:rsid w:val="0014059D"/>
    <w:rsid w:val="00144541"/>
    <w:rsid w:val="00144B94"/>
    <w:rsid w:val="001471BA"/>
    <w:rsid w:val="00155088"/>
    <w:rsid w:val="0015569C"/>
    <w:rsid w:val="001744D6"/>
    <w:rsid w:val="00180EAC"/>
    <w:rsid w:val="00182DD5"/>
    <w:rsid w:val="00185C37"/>
    <w:rsid w:val="00191546"/>
    <w:rsid w:val="001916E7"/>
    <w:rsid w:val="00192D57"/>
    <w:rsid w:val="00194E20"/>
    <w:rsid w:val="001957CA"/>
    <w:rsid w:val="001B760A"/>
    <w:rsid w:val="001C1E3C"/>
    <w:rsid w:val="001E0672"/>
    <w:rsid w:val="001E5356"/>
    <w:rsid w:val="001E7EDE"/>
    <w:rsid w:val="001F7963"/>
    <w:rsid w:val="00202085"/>
    <w:rsid w:val="002145E8"/>
    <w:rsid w:val="002175A0"/>
    <w:rsid w:val="00220A98"/>
    <w:rsid w:val="00221C4D"/>
    <w:rsid w:val="00221D0C"/>
    <w:rsid w:val="0022539D"/>
    <w:rsid w:val="00225D87"/>
    <w:rsid w:val="00236947"/>
    <w:rsid w:val="00237079"/>
    <w:rsid w:val="00242776"/>
    <w:rsid w:val="00246C6E"/>
    <w:rsid w:val="002473B9"/>
    <w:rsid w:val="00252E94"/>
    <w:rsid w:val="00261735"/>
    <w:rsid w:val="00266B5C"/>
    <w:rsid w:val="00267283"/>
    <w:rsid w:val="00280422"/>
    <w:rsid w:val="002B3C9D"/>
    <w:rsid w:val="002B448A"/>
    <w:rsid w:val="002C3C2A"/>
    <w:rsid w:val="002C3E1A"/>
    <w:rsid w:val="002C7E28"/>
    <w:rsid w:val="002F1801"/>
    <w:rsid w:val="002F2B6B"/>
    <w:rsid w:val="002F660C"/>
    <w:rsid w:val="00307731"/>
    <w:rsid w:val="00314D27"/>
    <w:rsid w:val="00320DCF"/>
    <w:rsid w:val="00334C62"/>
    <w:rsid w:val="00345FA1"/>
    <w:rsid w:val="003460A5"/>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B4DBC"/>
    <w:rsid w:val="003C27A7"/>
    <w:rsid w:val="003D69E9"/>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87129"/>
    <w:rsid w:val="004901D7"/>
    <w:rsid w:val="004950EE"/>
    <w:rsid w:val="004973A1"/>
    <w:rsid w:val="004B5964"/>
    <w:rsid w:val="004B7E42"/>
    <w:rsid w:val="004D0C21"/>
    <w:rsid w:val="004D238E"/>
    <w:rsid w:val="004F179E"/>
    <w:rsid w:val="004F6511"/>
    <w:rsid w:val="004F706B"/>
    <w:rsid w:val="00501B39"/>
    <w:rsid w:val="005062FD"/>
    <w:rsid w:val="00507A5E"/>
    <w:rsid w:val="00514C9D"/>
    <w:rsid w:val="00514ECA"/>
    <w:rsid w:val="005311C8"/>
    <w:rsid w:val="0053246D"/>
    <w:rsid w:val="00532534"/>
    <w:rsid w:val="00540936"/>
    <w:rsid w:val="00557879"/>
    <w:rsid w:val="00560304"/>
    <w:rsid w:val="005635C4"/>
    <w:rsid w:val="00566B00"/>
    <w:rsid w:val="0057297A"/>
    <w:rsid w:val="00585983"/>
    <w:rsid w:val="00585B47"/>
    <w:rsid w:val="00591B52"/>
    <w:rsid w:val="005928A2"/>
    <w:rsid w:val="00593BA7"/>
    <w:rsid w:val="005A0817"/>
    <w:rsid w:val="005A444B"/>
    <w:rsid w:val="005A5591"/>
    <w:rsid w:val="005A61D9"/>
    <w:rsid w:val="005B729C"/>
    <w:rsid w:val="005C39EA"/>
    <w:rsid w:val="005D11A4"/>
    <w:rsid w:val="005E3EB9"/>
    <w:rsid w:val="005F1C3E"/>
    <w:rsid w:val="00605A12"/>
    <w:rsid w:val="006063FD"/>
    <w:rsid w:val="00610A40"/>
    <w:rsid w:val="0061255B"/>
    <w:rsid w:val="00613C24"/>
    <w:rsid w:val="00613E0F"/>
    <w:rsid w:val="00615BBF"/>
    <w:rsid w:val="00616C0E"/>
    <w:rsid w:val="00620A29"/>
    <w:rsid w:val="00622B11"/>
    <w:rsid w:val="006257BF"/>
    <w:rsid w:val="00630CD4"/>
    <w:rsid w:val="00633BC3"/>
    <w:rsid w:val="0064783E"/>
    <w:rsid w:val="006525B8"/>
    <w:rsid w:val="0066203B"/>
    <w:rsid w:val="00664367"/>
    <w:rsid w:val="006663BF"/>
    <w:rsid w:val="00673C62"/>
    <w:rsid w:val="00673C95"/>
    <w:rsid w:val="00675B76"/>
    <w:rsid w:val="00685903"/>
    <w:rsid w:val="00685E6F"/>
    <w:rsid w:val="006A33BC"/>
    <w:rsid w:val="006A6833"/>
    <w:rsid w:val="006A7D37"/>
    <w:rsid w:val="006B1C77"/>
    <w:rsid w:val="006C0E30"/>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E98"/>
    <w:rsid w:val="00795A0B"/>
    <w:rsid w:val="007B2793"/>
    <w:rsid w:val="007B6255"/>
    <w:rsid w:val="007B7240"/>
    <w:rsid w:val="007C419C"/>
    <w:rsid w:val="007D1087"/>
    <w:rsid w:val="007D606B"/>
    <w:rsid w:val="007E33AE"/>
    <w:rsid w:val="007E3D09"/>
    <w:rsid w:val="007E66BD"/>
    <w:rsid w:val="007F0138"/>
    <w:rsid w:val="007F182E"/>
    <w:rsid w:val="00803FC9"/>
    <w:rsid w:val="00812186"/>
    <w:rsid w:val="008247B6"/>
    <w:rsid w:val="00835009"/>
    <w:rsid w:val="0084754B"/>
    <w:rsid w:val="008523C6"/>
    <w:rsid w:val="008554E4"/>
    <w:rsid w:val="00867B8A"/>
    <w:rsid w:val="00873004"/>
    <w:rsid w:val="00873C9A"/>
    <w:rsid w:val="00875730"/>
    <w:rsid w:val="0087717C"/>
    <w:rsid w:val="0088159E"/>
    <w:rsid w:val="0088431F"/>
    <w:rsid w:val="0088793C"/>
    <w:rsid w:val="008879FC"/>
    <w:rsid w:val="008B01FF"/>
    <w:rsid w:val="008C37BD"/>
    <w:rsid w:val="008D6A64"/>
    <w:rsid w:val="008F1239"/>
    <w:rsid w:val="008F3D2A"/>
    <w:rsid w:val="008F6F3F"/>
    <w:rsid w:val="008F7FB0"/>
    <w:rsid w:val="00912027"/>
    <w:rsid w:val="0091594B"/>
    <w:rsid w:val="009326DE"/>
    <w:rsid w:val="00936158"/>
    <w:rsid w:val="00936D53"/>
    <w:rsid w:val="0093775F"/>
    <w:rsid w:val="00940665"/>
    <w:rsid w:val="009437A5"/>
    <w:rsid w:val="00943D99"/>
    <w:rsid w:val="00950ABB"/>
    <w:rsid w:val="009519A4"/>
    <w:rsid w:val="00964172"/>
    <w:rsid w:val="009723A5"/>
    <w:rsid w:val="009769E0"/>
    <w:rsid w:val="009819F9"/>
    <w:rsid w:val="00984508"/>
    <w:rsid w:val="0099339F"/>
    <w:rsid w:val="009A0E15"/>
    <w:rsid w:val="009A5CDD"/>
    <w:rsid w:val="009A706C"/>
    <w:rsid w:val="009B0F82"/>
    <w:rsid w:val="009B27F1"/>
    <w:rsid w:val="009B599D"/>
    <w:rsid w:val="009B6E49"/>
    <w:rsid w:val="009C097F"/>
    <w:rsid w:val="009C22A6"/>
    <w:rsid w:val="009D35A1"/>
    <w:rsid w:val="009E4465"/>
    <w:rsid w:val="009E57B5"/>
    <w:rsid w:val="00A05073"/>
    <w:rsid w:val="00A06088"/>
    <w:rsid w:val="00A118B9"/>
    <w:rsid w:val="00A178A5"/>
    <w:rsid w:val="00A4070E"/>
    <w:rsid w:val="00A42EB1"/>
    <w:rsid w:val="00A434C6"/>
    <w:rsid w:val="00A64531"/>
    <w:rsid w:val="00A655CD"/>
    <w:rsid w:val="00A717B1"/>
    <w:rsid w:val="00A721E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20C5C"/>
    <w:rsid w:val="00B216BD"/>
    <w:rsid w:val="00B22CE8"/>
    <w:rsid w:val="00B269C9"/>
    <w:rsid w:val="00B34541"/>
    <w:rsid w:val="00B349E7"/>
    <w:rsid w:val="00B50503"/>
    <w:rsid w:val="00B50BFC"/>
    <w:rsid w:val="00B634C0"/>
    <w:rsid w:val="00B71318"/>
    <w:rsid w:val="00B74BB1"/>
    <w:rsid w:val="00B77261"/>
    <w:rsid w:val="00B85D19"/>
    <w:rsid w:val="00B86151"/>
    <w:rsid w:val="00B909A4"/>
    <w:rsid w:val="00B95DA8"/>
    <w:rsid w:val="00BA4663"/>
    <w:rsid w:val="00BB597D"/>
    <w:rsid w:val="00BC2675"/>
    <w:rsid w:val="00BC5C85"/>
    <w:rsid w:val="00BC6900"/>
    <w:rsid w:val="00BD3285"/>
    <w:rsid w:val="00BF2A9C"/>
    <w:rsid w:val="00BF3EFC"/>
    <w:rsid w:val="00C168FF"/>
    <w:rsid w:val="00C2117F"/>
    <w:rsid w:val="00C24AAF"/>
    <w:rsid w:val="00C417F0"/>
    <w:rsid w:val="00C41D20"/>
    <w:rsid w:val="00C53363"/>
    <w:rsid w:val="00C56561"/>
    <w:rsid w:val="00C62EE8"/>
    <w:rsid w:val="00C642C7"/>
    <w:rsid w:val="00C73489"/>
    <w:rsid w:val="00C85C6A"/>
    <w:rsid w:val="00C8786C"/>
    <w:rsid w:val="00C905D4"/>
    <w:rsid w:val="00C91E8C"/>
    <w:rsid w:val="00CA244E"/>
    <w:rsid w:val="00CA2F14"/>
    <w:rsid w:val="00CA553B"/>
    <w:rsid w:val="00CB0916"/>
    <w:rsid w:val="00CB406D"/>
    <w:rsid w:val="00CB4167"/>
    <w:rsid w:val="00CB4D71"/>
    <w:rsid w:val="00CC12F7"/>
    <w:rsid w:val="00CC6A1D"/>
    <w:rsid w:val="00CD094B"/>
    <w:rsid w:val="00CD5084"/>
    <w:rsid w:val="00CE5D6C"/>
    <w:rsid w:val="00CF2AB4"/>
    <w:rsid w:val="00D04157"/>
    <w:rsid w:val="00D073EE"/>
    <w:rsid w:val="00D10BB5"/>
    <w:rsid w:val="00D16491"/>
    <w:rsid w:val="00D177E2"/>
    <w:rsid w:val="00D22E75"/>
    <w:rsid w:val="00D2397D"/>
    <w:rsid w:val="00D27234"/>
    <w:rsid w:val="00D30208"/>
    <w:rsid w:val="00D331B1"/>
    <w:rsid w:val="00D45B52"/>
    <w:rsid w:val="00D51F00"/>
    <w:rsid w:val="00D53DA5"/>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DE9"/>
    <w:rsid w:val="00DD5D02"/>
    <w:rsid w:val="00DD71C6"/>
    <w:rsid w:val="00DE4536"/>
    <w:rsid w:val="00DF2F8E"/>
    <w:rsid w:val="00DF7E77"/>
    <w:rsid w:val="00E073B9"/>
    <w:rsid w:val="00E17E77"/>
    <w:rsid w:val="00E2439D"/>
    <w:rsid w:val="00E24C52"/>
    <w:rsid w:val="00E24EF2"/>
    <w:rsid w:val="00E41A50"/>
    <w:rsid w:val="00E4641A"/>
    <w:rsid w:val="00E50C5A"/>
    <w:rsid w:val="00E70AD8"/>
    <w:rsid w:val="00E74E16"/>
    <w:rsid w:val="00E83507"/>
    <w:rsid w:val="00E844CA"/>
    <w:rsid w:val="00E85E2B"/>
    <w:rsid w:val="00E9273C"/>
    <w:rsid w:val="00E93108"/>
    <w:rsid w:val="00EB5089"/>
    <w:rsid w:val="00EB57C5"/>
    <w:rsid w:val="00EC26B9"/>
    <w:rsid w:val="00EC65F0"/>
    <w:rsid w:val="00ED6842"/>
    <w:rsid w:val="00EE155F"/>
    <w:rsid w:val="00EF40F0"/>
    <w:rsid w:val="00F00532"/>
    <w:rsid w:val="00F00AFD"/>
    <w:rsid w:val="00F00C74"/>
    <w:rsid w:val="00F07414"/>
    <w:rsid w:val="00F07DA5"/>
    <w:rsid w:val="00F1343D"/>
    <w:rsid w:val="00F25AA7"/>
    <w:rsid w:val="00F27373"/>
    <w:rsid w:val="00F3067B"/>
    <w:rsid w:val="00F3110C"/>
    <w:rsid w:val="00F46981"/>
    <w:rsid w:val="00F577C2"/>
    <w:rsid w:val="00F66A7A"/>
    <w:rsid w:val="00F75B7A"/>
    <w:rsid w:val="00F83BE9"/>
    <w:rsid w:val="00F841C3"/>
    <w:rsid w:val="00F84BDA"/>
    <w:rsid w:val="00F8792F"/>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1F7FD"/>
  <w15:docId w15:val="{784205F0-0F54-440B-9836-7EE7A22B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16801441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619B-A0CC-49A5-8D06-169767E3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2</cp:revision>
  <cp:lastPrinted>2014-02-20T15:39:00Z</cp:lastPrinted>
  <dcterms:created xsi:type="dcterms:W3CDTF">2016-09-29T15:10:00Z</dcterms:created>
  <dcterms:modified xsi:type="dcterms:W3CDTF">2016-09-29T15:10:00Z</dcterms:modified>
</cp:coreProperties>
</file>