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18D9" w:rsidP="00A118D9" w:rsidRDefault="00A118D9" w14:paraId="12391391" w14:textId="77777777">
      <w:pPr>
        <w:spacing w:after="8"/>
        <w:ind w:right="-18"/>
        <w:jc w:val="right"/>
        <w:rPr>
          <w:rFonts w:ascii="Palatino" w:hAnsi="Palatino"/>
          <w:caps/>
          <w:noProof/>
          <w:sz w:val="18"/>
        </w:rPr>
      </w:pPr>
    </w:p>
    <w:p w:rsidR="002E66D7" w:rsidRDefault="003863E9" w14:paraId="32B06A95" w14:textId="1BE081FF">
      <w:pPr>
        <w:spacing w:after="8"/>
        <w:rPr>
          <w:rFonts w:ascii="Palatino" w:hAnsi="Palatino"/>
          <w:caps/>
          <w:sz w:val="18"/>
        </w:rPr>
      </w:pPr>
      <w:r xmlns:w="http://schemas.openxmlformats.org/wordprocessingml/2006/main">
        <w:rPr>
          <w:noProof/>
        </w:rPr>
        <w:drawing>
          <wp:anchor xmlns:wp14="http://schemas.microsoft.com/office/word/2010/wordprocessingDrawing" xmlns:wp="http://schemas.openxmlformats.org/drawingml/2006/wordprocessingDrawing" distT="0" distB="0" distL="114300" distR="114300" simplePos="0" relativeHeight="251658241" behindDoc="1" locked="0" layoutInCell="1" allowOverlap="1" wp14:editId="60599513" wp14:anchorId="78AEAE17">
            <wp:simplePos x="0" y="0"/>
            <wp:positionH relativeFrom="column">
              <wp:posOffset>4441825</wp:posOffset>
            </wp:positionH>
            <wp:positionV relativeFrom="paragraph">
              <wp:posOffset>6985</wp:posOffset>
            </wp:positionV>
            <wp:extent cx="1793240" cy="688975"/>
            <wp:effectExtent l="0" t="0" r="0" b="0"/>
            <wp:wrapTight wrapText="bothSides">
              <wp:wrapPolygon edited="0">
                <wp:start x="0" y="0"/>
                <wp:lineTo x="0" y="20903"/>
                <wp:lineTo x="21340" y="20903"/>
                <wp:lineTo x="21340" y="0"/>
                <wp:lineTo x="0" y="0"/>
              </wp:wrapPolygon>
            </wp:wrapTight>
            <wp:docPr id="4" name="Picture 1" descr="The Centers for Medicare and Medicaid Servic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Centers for Medicare and Medicaid Services Logo."/>
                    <pic:cNvPicPr>
                      <a:picLocks noChangeAspect="1" noChangeArrowheads="1"/>
                    </pic:cNvPicPr>
                  </pic:nvPicPr>
                  <pic:blipFill>
                    <a:blip xmlns:r="http://schemas.openxmlformats.org/officeDocument/2006/relationships" r:embed="rId13" cstate="print">
                      <a:extLst>
                        <a:ext uri="{28A0092B-C50C-407E-A947-70E740481C1C}">
                          <a14:useLocalDpi xmlns:a14="http://schemas.microsoft.com/office/drawing/2010/main" val="0"/>
                        </a:ext>
                      </a:extLst>
                    </a:blip>
                    <a:srcRect/>
                    <a:stretch>
                      <a:fillRect/>
                    </a:stretch>
                  </pic:blipFill>
                  <pic:spPr bwMode="auto">
                    <a:xfrm>
                      <a:off x="0" y="0"/>
                      <a:ext cx="1793240" cy="688975"/>
                    </a:xfrm>
                    <a:prstGeom prst="rect">
                      <a:avLst/>
                    </a:prstGeom>
                    <a:noFill/>
                    <a:ln>
                      <a:noFill/>
                    </a:ln>
                  </pic:spPr>
                </pic:pic>
              </a:graphicData>
            </a:graphic>
            <wp14:sizeRelH relativeFrom="page">
              <wp14:pctWidth>0</wp14:pctWidth>
            </wp14:sizeRelH>
            <wp14:sizeRelV relativeFrom="page">
              <wp14:pctHeight>0</wp14:pctHeight>
            </wp14:sizeRelV>
          </wp:anchor>
        </w:drawing>
      </w:r>
      <w:r w:rsidR="002E66D7">
        <w:rPr>
          <w:rFonts w:ascii="Palatino" w:hAnsi="Palatino"/>
          <w:caps/>
          <w:sz w:val="18"/>
        </w:rPr>
        <w:t>Department of Health &amp; Human Services</w:t>
      </w:r>
    </w:p>
    <w:p w:rsidR="002E66D7" w:rsidRDefault="002E66D7" w14:paraId="34F5A5DB" w14:textId="77777777">
      <w:pPr>
        <w:spacing w:after="8"/>
        <w:rPr>
          <w:rFonts w:ascii="Palatino" w:hAnsi="Palatino"/>
          <w:sz w:val="18"/>
        </w:rPr>
      </w:pPr>
      <w:r>
        <w:rPr>
          <w:rFonts w:ascii="Palatino" w:hAnsi="Palatino"/>
          <w:sz w:val="18"/>
        </w:rPr>
        <w:t>Centers for Medicare &amp; Medicaid Services</w:t>
      </w:r>
    </w:p>
    <w:p w:rsidR="002E66D7" w:rsidRDefault="002E66D7" w14:paraId="4EE88039" w14:textId="77777777">
      <w:pPr>
        <w:spacing w:after="8"/>
        <w:rPr>
          <w:rFonts w:ascii="Palatino" w:hAnsi="Palatino"/>
          <w:sz w:val="18"/>
        </w:rPr>
      </w:pPr>
      <w:r>
        <w:rPr>
          <w:rFonts w:ascii="Palatino" w:hAnsi="Palatino"/>
          <w:sz w:val="18"/>
        </w:rPr>
        <w:t>7500 Security Boulevard, Mail Stop S2-26-12</w:t>
      </w:r>
    </w:p>
    <w:p w:rsidR="002E66D7" w:rsidRDefault="002E66D7" w14:paraId="488BF75A" w14:textId="77777777">
      <w:pPr>
        <w:spacing w:after="8"/>
        <w:rPr>
          <w:rFonts w:ascii="Palatino" w:hAnsi="Palatino"/>
          <w:sz w:val="19"/>
        </w:rPr>
      </w:pPr>
      <w:r>
        <w:rPr>
          <w:rFonts w:ascii="Palatino" w:hAnsi="Palatino"/>
          <w:sz w:val="18"/>
        </w:rPr>
        <w:t>Baltimore, Maryland</w:t>
      </w:r>
      <w:r w:rsidR="00506B5D">
        <w:rPr>
          <w:rFonts w:ascii="Palatino" w:hAnsi="Palatino"/>
          <w:sz w:val="18"/>
        </w:rPr>
        <w:t xml:space="preserve"> </w:t>
      </w:r>
      <w:r>
        <w:rPr>
          <w:rFonts w:ascii="Palatino" w:hAnsi="Palatino"/>
          <w:sz w:val="18"/>
        </w:rPr>
        <w:t>21244-1850</w:t>
      </w:r>
    </w:p>
    <w:p w:rsidR="002E66D7" w:rsidRDefault="002E66D7" w14:paraId="3C9D2012" w14:textId="77777777">
      <w:pPr>
        <w:rPr>
          <w:rFonts w:ascii="Palatino" w:hAnsi="Palatino"/>
          <w:sz w:val="19"/>
        </w:rPr>
      </w:pPr>
    </w:p>
    <w:p w:rsidRPr="00756D9C" w:rsidR="00E548DE" w:rsidRDefault="003863E9" w14:paraId="72E42D59" w14:textId="0BD72E7C">
      <w:pPr>
        <w:rPr>
          <w:rFonts w:ascii="Palatino" w:hAnsi="Palatino"/>
          <w:b/>
          <w:spacing w:val="-5"/>
          <w:sz w:val="18"/>
          <w:szCs w:val="18"/>
        </w:rPr>
      </w:pPr>
      <w:r xmlns:w="http://schemas.openxmlformats.org/wordprocessingml/2006/main" w:rsidRPr="00756D9C">
        <w:rPr>
          <w:rFonts w:ascii="Palatino" w:hAnsi="Palatino"/>
          <w:b/>
          <w:noProof/>
          <w:spacing w:val="-5"/>
          <w:sz w:val="18"/>
          <w:szCs w:val="18"/>
        </w:rPr>
        <mc:AlternateContent xmlns:mc="http://schemas.openxmlformats.org/markup-compatibility/2006">
          <mc:Choice Requires="wps">
            <w:drawing>
              <wp:anchor xmlns:wp14="http://schemas.microsoft.com/office/word/2010/wordprocessingDrawing" xmlns:wp="http://schemas.openxmlformats.org/drawingml/2006/wordprocessingDrawing" distT="0" distB="0" distL="114300" distR="114300" simplePos="0" relativeHeight="251658240" behindDoc="0" locked="0" layoutInCell="0" allowOverlap="1" wp14:editId="3BDBCC73" wp14:anchorId="67B8E952">
                <wp:simplePos x="0" y="0"/>
                <wp:positionH relativeFrom="column">
                  <wp:posOffset>-13335</wp:posOffset>
                </wp:positionH>
                <wp:positionV relativeFrom="paragraph">
                  <wp:posOffset>182880</wp:posOffset>
                </wp:positionV>
                <wp:extent cx="5943600" cy="0"/>
                <wp:effectExtent l="15240" t="9525" r="13335" b="9525"/>
                <wp:wrapNone/>
                <wp:docPr id="1" name="Line 2" descr="Decorative Line"/>
                <wp:cNvGraphicFramePr>
                  <a:graphicFrameLocks xmlns:a="http://schemas.openxmlformats.org/drawingml/2006/main"/>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xmlns:w14="http://schemas.microsoft.com/office/word/2010/wordml" xmlns:o="urn:schemas-microsoft-com:office:office" xmlns:v="urn:schemas-microsoft-com:vml" id="Line 2"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alt="Decorative Line" o:spid="_x0000_s1026" o:allowincell="f" strokeweight="1pt" from="-1.05pt,14.4pt" to="466.95pt,14.4pt" w14:anchorId="2A427C5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"/>
            </w:pict>
          </mc:Fallback>
        </mc:AlternateContent>
      </w:r>
      <w:r w:rsidR="00531732">
        <w:rPr>
          <w:rFonts w:ascii="Palatino" w:hAnsi="Palatino"/>
          <w:b/>
          <w:spacing w:val="-5"/>
          <w:sz w:val="18"/>
          <w:szCs w:val="18"/>
        </w:rPr>
        <w:t xml:space="preserve">Disabled and Elderly </w:t>
      </w:r>
      <w:r w:rsidRPr="00756D9C" w:rsidR="00756D9C">
        <w:rPr>
          <w:rFonts w:ascii="Palatino" w:hAnsi="Palatino"/>
          <w:b/>
          <w:spacing w:val="-5"/>
          <w:sz w:val="18"/>
          <w:szCs w:val="18"/>
        </w:rPr>
        <w:t>Health Programs Group</w:t>
      </w:r>
    </w:p>
    <w:p w:rsidRPr="00E548DE" w:rsidR="00E548DE" w:rsidP="00E548DE" w:rsidRDefault="00E548DE" w14:paraId="36ACB53B" w14:textId="77777777">
      <w:pPr>
        <w:rPr>
          <w:rFonts w:ascii="Palatino" w:hAnsi="Palatino"/>
        </w:rPr>
      </w:pPr>
    </w:p>
    <w:p w:rsidR="00E548DE" w:rsidP="00E548DE" w:rsidRDefault="00E548DE" w14:paraId="1AB162B1" w14:textId="77777777">
      <w:pPr>
        <w:rPr>
          <w:rFonts w:ascii="Palatino" w:hAnsi="Palatino"/>
        </w:rPr>
      </w:pPr>
    </w:p>
    <w:p w:rsidRPr="006B3F9D" w:rsidR="00B60CD3" w:rsidP="006B3F9D" w:rsidRDefault="00B60CD3" w14:paraId="2223D401" w14:textId="0943E6F9">
      <w:pPr>
        <w:pStyle w:val="Heading1"/>
      </w:pPr>
      <w:r w:rsidRPr="006B3F9D" w:rsidR="00702C35">
        <w:t>20</w:t>
      </w:r>
      <w:r w:rsidR="00702C35">
        <w:t>20</w:t>
      </w:r>
      <w:r xmlns:w="http://schemas.openxmlformats.org/wordprocessingml/2006/main" w:rsidRPr="006B3F9D" w:rsidR="00AD4CDA">
        <w:t>-20</w:t>
      </w:r>
      <w:r xmlns:w="http://schemas.openxmlformats.org/wordprocessingml/2006/main" w:rsidR="00702C35">
        <w:t>1</w:t>
      </w:r>
      <w:r xmlns:w="http://schemas.openxmlformats.org/wordprocessingml/2006/main" w:rsidR="00FE70F3">
        <w:t>2</w:t>
      </w:r>
      <w:r w:rsidRPr="006B3F9D">
        <w:t xml:space="preserve"> Medicaid Managed Care Rate Development Guide</w:t>
      </w:r>
    </w:p>
    <w:p w:rsidRPr="006B3F9D" w:rsidR="00903A84" w:rsidP="006B3F9D" w:rsidRDefault="00903A84" w14:paraId="5388EA93" w14:textId="6A9AA79B">
      <w:pPr>
        <w:pStyle w:val="Heading2"/>
      </w:pPr>
      <w:r w:rsidRPr="006B3F9D">
        <w:t xml:space="preserve">For Rating Periods Starting between </w:t>
      </w:r>
      <w:r w:rsidRPr="006B3F9D" w:rsidR="00AD4CDA">
        <w:t xml:space="preserve">July 1, </w:t>
      </w:r>
      <w:r xmlns:w="http://schemas.openxmlformats.org/wordprocessingml/2006/main" w:rsidRPr="006B3F9D" w:rsidR="00AD4CDA">
        <w:t>20</w:t>
      </w:r>
      <w:r xmlns:w="http://schemas.openxmlformats.org/wordprocessingml/2006/main" w:rsidR="00702C35">
        <w:t>20</w:t>
      </w:r>
      <w:r w:rsidRPr="006B3F9D" w:rsidR="00AD4CDA">
        <w:t xml:space="preserve"> and June 30, </w:t>
      </w:r>
      <w:r xmlns:w="http://schemas.openxmlformats.org/wordprocessingml/2006/main" w:rsidRPr="006B3F9D" w:rsidR="00AD4CDA">
        <w:t>20</w:t>
      </w:r>
      <w:r xmlns:w="http://schemas.openxmlformats.org/wordprocessingml/2006/main" w:rsidR="00702C35">
        <w:t>1</w:t>
      </w:r>
      <w:r xmlns:w="http://schemas.openxmlformats.org/wordprocessingml/2006/main" w:rsidR="00FE70F3">
        <w:t>2</w:t>
      </w:r>
      <w:r w:rsidR="00186D5F">
        <w:rPr>
          <w:rStyle w:val="FootnoteReference"/>
        </w:rPr>
        <w:footnoteReference w:id="2"/>
      </w:r>
    </w:p>
    <w:p w:rsidRPr="00AE2FBD" w:rsidR="003C2157" w:rsidP="003C2157" w:rsidRDefault="007B792B" w14:paraId="4A1CCFDB" w14:textId="77777777">
      <w:pPr>
        <w:spacing w:after="200" w:line="276" w:lineRule="auto"/>
        <w:jc w:val="center"/>
        <w:rPr>
          <w:rFonts w:ascii="Times New Roman" w:hAnsi="Times New Roman" w:eastAsia="Calibri"/>
          <w:sz w:val="28"/>
          <w:szCs w:val="28"/>
        </w:rPr>
      </w:pPr>
    </w:p>
    <w:p w:rsidRPr="00AE2FBD" w:rsidR="003C2157" w:rsidP="003C2157" w:rsidRDefault="00702C35" w14:paraId="469BFCCB" w14:textId="77777777">
      <w:pPr>
        <w:spacing w:after="200" w:line="276" w:lineRule="auto"/>
        <w:jc w:val="center"/>
        <w:rPr>
          <w:rFonts w:ascii="Times New Roman" w:hAnsi="Times New Roman" w:eastAsia="Calibri"/>
          <w:sz w:val="28"/>
          <w:szCs w:val="28"/>
        </w:rPr>
      </w:pPr>
      <w:r xmlns:w="http://schemas.openxmlformats.org/wordprocessingml/2006/main">
        <w:rPr>
          <w:rFonts w:ascii="Times New Roman" w:hAnsi="Times New Roman" w:eastAsia="Calibri"/>
          <w:sz w:val="28"/>
          <w:szCs w:val="28"/>
        </w:rPr>
        <w:t>XX</w:t>
      </w:r>
    </w:p>
    <w:p w:rsidRPr="006B3F9D" w:rsidR="00B60CD3" w:rsidP="006B3F9D" w:rsidRDefault="00B60CD3" w14:paraId="693DC718" w14:textId="77777777">
      <w:pPr>
        <w:pStyle w:val="Heading3"/>
      </w:pPr>
      <w:r w:rsidRPr="006B3F9D">
        <w:t>Introduction</w:t>
      </w:r>
    </w:p>
    <w:p w:rsidR="00B60CD3" w:rsidP="00B60CD3" w:rsidRDefault="00B60CD3" w14:paraId="020BCB46" w14:textId="357D169F">
      <w:pPr>
        <w:spacing w:before="120" w:after="120" w:line="276" w:lineRule="auto"/>
        <w:rPr>
          <w:rFonts w:ascii="Times New Roman" w:hAnsi="Times New Roman" w:eastAsia="Calibri"/>
          <w:szCs w:val="24"/>
        </w:rPr>
      </w:pPr>
      <w:r w:rsidRPr="003863E9">
        <w:rPr>
          <w:rFonts w:ascii="Times New Roman" w:hAnsi="Times New Roman"/>
        </w:rPr>
        <w:t xml:space="preserve">The Centers for Medicare and Medicaid Services (CMS) is releasing the </w:t>
      </w:r>
      <w:r w:rsidRPr="00B60CD3" w:rsidR="00702C35">
        <w:rPr>
          <w:rFonts w:ascii="Times New Roman" w:hAnsi="Times New Roman" w:eastAsia="Calibri"/>
          <w:szCs w:val="24"/>
        </w:rPr>
        <w:t>20</w:t>
      </w:r>
      <w:r w:rsidR="00702C35">
        <w:rPr>
          <w:rFonts w:ascii="Times New Roman" w:hAnsi="Times New Roman" w:eastAsia="Calibri"/>
          <w:szCs w:val="24"/>
        </w:rPr>
        <w:t>20</w:t>
      </w:r>
      <w:r xmlns:w="http://schemas.openxmlformats.org/wordprocessingml/2006/main" w:rsidR="00AD4CDA">
        <w:rPr>
          <w:rFonts w:ascii="Times New Roman" w:hAnsi="Times New Roman" w:eastAsia="Calibri"/>
          <w:szCs w:val="24"/>
        </w:rPr>
        <w:t>-20</w:t>
      </w:r>
      <w:r xmlns:w="http://schemas.openxmlformats.org/wordprocessingml/2006/main" w:rsidR="00702C35">
        <w:rPr>
          <w:rFonts w:ascii="Times New Roman" w:hAnsi="Times New Roman" w:eastAsia="Calibri"/>
          <w:szCs w:val="24"/>
        </w:rPr>
        <w:t>1</w:t>
      </w:r>
      <w:r xmlns:w="http://schemas.openxmlformats.org/wordprocessingml/2006/main" w:rsidR="00FE70F3">
        <w:rPr>
          <w:rFonts w:ascii="Times New Roman" w:hAnsi="Times New Roman" w:eastAsia="Calibri"/>
          <w:szCs w:val="24"/>
        </w:rPr>
        <w:t>2</w:t>
      </w:r>
      <w:r w:rsidRPr="003863E9">
        <w:rPr>
          <w:rFonts w:ascii="Times New Roman" w:hAnsi="Times New Roman"/>
        </w:rPr>
        <w:t xml:space="preserve"> Medicaid Managed Care Rate Development Guide for use in setting rates for rating periods starting </w:t>
      </w:r>
      <w:r w:rsidR="00903A84">
        <w:rPr>
          <w:rFonts w:ascii="Times New Roman" w:hAnsi="Times New Roman" w:eastAsia="Calibri"/>
          <w:szCs w:val="24"/>
        </w:rPr>
        <w:t xml:space="preserve">between </w:t>
      </w:r>
      <w:r w:rsidR="00AD4CDA">
        <w:rPr>
          <w:rFonts w:ascii="Times New Roman" w:hAnsi="Times New Roman" w:eastAsia="Calibri"/>
          <w:szCs w:val="24"/>
        </w:rPr>
        <w:t xml:space="preserve">July 1, </w:t>
      </w:r>
      <w:r xmlns:w="http://schemas.openxmlformats.org/wordprocessingml/2006/main" w:rsidR="00AD4CDA">
        <w:rPr>
          <w:rFonts w:ascii="Times New Roman" w:hAnsi="Times New Roman" w:eastAsia="Calibri"/>
          <w:szCs w:val="24"/>
        </w:rPr>
        <w:t>20</w:t>
      </w:r>
      <w:r xmlns:w="http://schemas.openxmlformats.org/wordprocessingml/2006/main" w:rsidR="00702C35">
        <w:rPr>
          <w:rFonts w:ascii="Times New Roman" w:hAnsi="Times New Roman" w:eastAsia="Calibri"/>
          <w:szCs w:val="24"/>
        </w:rPr>
        <w:t>20</w:t>
      </w:r>
      <w:r w:rsidR="00AD4CDA">
        <w:rPr>
          <w:rFonts w:ascii="Times New Roman" w:hAnsi="Times New Roman" w:eastAsia="Calibri"/>
          <w:szCs w:val="24"/>
        </w:rPr>
        <w:t xml:space="preserve"> and June 30, </w:t>
      </w:r>
      <w:r xmlns:w="http://schemas.openxmlformats.org/wordprocessingml/2006/main" w:rsidR="00AD4CDA">
        <w:rPr>
          <w:rFonts w:ascii="Times New Roman" w:hAnsi="Times New Roman" w:eastAsia="Calibri"/>
          <w:szCs w:val="24"/>
        </w:rPr>
        <w:t>20</w:t>
      </w:r>
      <w:r xmlns:w="http://schemas.openxmlformats.org/wordprocessingml/2006/main" w:rsidR="00702C35">
        <w:rPr>
          <w:rFonts w:ascii="Times New Roman" w:hAnsi="Times New Roman" w:eastAsia="Calibri"/>
          <w:szCs w:val="24"/>
        </w:rPr>
        <w:t>1</w:t>
      </w:r>
      <w:r xmlns:w="http://schemas.openxmlformats.org/wordprocessingml/2006/main" w:rsidR="00FE70F3">
        <w:rPr>
          <w:rFonts w:ascii="Times New Roman" w:hAnsi="Times New Roman" w:eastAsia="Calibri"/>
          <w:szCs w:val="24"/>
        </w:rPr>
        <w:t>2</w:t>
      </w:r>
      <w:r w:rsidR="00903A84">
        <w:rPr>
          <w:rFonts w:ascii="Times New Roman" w:hAnsi="Times New Roman" w:eastAsia="Calibri"/>
          <w:szCs w:val="24"/>
        </w:rPr>
        <w:t xml:space="preserve"> </w:t>
      </w:r>
      <w:r w:rsidRPr="00B60CD3">
        <w:rPr>
          <w:rFonts w:ascii="Times New Roman" w:hAnsi="Times New Roman" w:eastAsia="Calibri"/>
          <w:szCs w:val="24"/>
        </w:rPr>
        <w:t>for</w:t>
      </w:r>
      <w:r w:rsidRPr="003863E9">
        <w:rPr>
          <w:rFonts w:ascii="Times New Roman" w:hAnsi="Times New Roman"/>
        </w:rPr>
        <w:t xml:space="preserve"> managed care program</w:t>
      </w:r>
      <w:r w:rsidR="008529A3">
        <w:rPr>
          <w:rFonts w:ascii="Times New Roman" w:hAnsi="Times New Roman"/>
        </w:rPr>
        <w:t>s</w:t>
      </w:r>
      <w:r w:rsidRPr="003863E9">
        <w:rPr>
          <w:rFonts w:ascii="Times New Roman" w:hAnsi="Times New Roman"/>
        </w:rPr>
        <w:t xml:space="preserve"> subject to the actuarial soundness requirements in 42 CFR §438.</w:t>
      </w:r>
      <w:r w:rsidR="000C5ED4">
        <w:rPr>
          <w:rFonts w:ascii="Times New Roman" w:hAnsi="Times New Roman" w:eastAsia="Calibri"/>
          <w:szCs w:val="24"/>
        </w:rPr>
        <w:t>4</w:t>
      </w:r>
      <w:r w:rsidRPr="003863E9" w:rsidR="006D255E">
        <w:rPr>
          <w:rFonts w:ascii="Times New Roman" w:hAnsi="Times New Roman"/>
        </w:rPr>
        <w:t>.</w:t>
      </w:r>
      <w:r w:rsidR="007342AB">
        <w:rPr>
          <w:rStyle w:val="FootnoteReference"/>
          <w:rFonts w:ascii="Times New Roman" w:hAnsi="Times New Roman" w:eastAsia="Calibri"/>
          <w:szCs w:val="24"/>
        </w:rPr>
        <w:footnoteReference w:id="3"/>
      </w:r>
      <w:r w:rsidR="00506B5D">
        <w:rPr>
          <w:rFonts w:ascii="Times New Roman" w:hAnsi="Times New Roman" w:eastAsia="Calibri"/>
          <w:szCs w:val="24"/>
        </w:rPr>
        <w:t xml:space="preserve"> </w:t>
      </w:r>
      <w:r w:rsidR="006010D6">
        <w:rPr>
          <w:rFonts w:ascii="Times New Roman" w:hAnsi="Times New Roman"/>
        </w:rPr>
        <w:t>C</w:t>
      </w:r>
      <w:r w:rsidRPr="001C34B2" w:rsidR="001C34B2">
        <w:rPr>
          <w:rFonts w:ascii="Times New Roman" w:hAnsi="Times New Roman"/>
        </w:rPr>
        <w:t>onsistent with the letter from the Administrator on March 14, 2017</w:t>
      </w:r>
      <w:r w:rsidR="00F45CD8">
        <w:rPr>
          <w:rFonts w:ascii="Times New Roman" w:hAnsi="Times New Roman"/>
        </w:rPr>
        <w:t>,</w:t>
      </w:r>
      <w:r w:rsidR="00E80431">
        <w:rPr>
          <w:rFonts w:ascii="Times New Roman" w:hAnsi="Times New Roman"/>
        </w:rPr>
        <w:t xml:space="preserve"> and</w:t>
      </w:r>
      <w:r w:rsidR="00F45CD8">
        <w:rPr>
          <w:rFonts w:ascii="Times New Roman" w:hAnsi="Times New Roman"/>
        </w:rPr>
        <w:t xml:space="preserve"> </w:t>
      </w:r>
      <w:r w:rsidRPr="001C34B2" w:rsidR="001C34B2">
        <w:rPr>
          <w:rFonts w:ascii="Times New Roman" w:hAnsi="Times New Roman"/>
        </w:rPr>
        <w:t>the Informational Bulletin released on June 30, 2017</w:t>
      </w:r>
      <w:r w:rsidR="006010D6">
        <w:rPr>
          <w:rFonts w:ascii="Times New Roman" w:hAnsi="Times New Roman"/>
        </w:rPr>
        <w:t xml:space="preserve">, CMS </w:t>
      </w:r>
      <w:r w:rsidR="006010D6">
        <w:rPr>
          <w:rFonts w:ascii="Times New Roman" w:hAnsi="Times New Roman"/>
        </w:rPr>
        <w:t>engaged in a comprehensive review of the managed care rules</w:t>
      </w:r>
      <w:r w:rsidRPr="006010D6" w:rsidR="006010D6">
        <w:t xml:space="preserve"> </w:t>
      </w:r>
      <w:r w:rsidRPr="006010D6" w:rsidR="006010D6">
        <w:rPr>
          <w:rFonts w:ascii="Times New Roman" w:hAnsi="Times New Roman"/>
        </w:rPr>
        <w:t>to prioritize beneficiary outcomes and more effective program management</w:t>
      </w:r>
      <w:r w:rsidR="006010D6">
        <w:rPr>
          <w:rFonts w:ascii="Times New Roman" w:hAnsi="Times New Roman"/>
        </w:rPr>
        <w:t xml:space="preserve">, culminating in release of </w:t>
      </w:r>
      <w:r xmlns:w="http://schemas.openxmlformats.org/wordprocessingml/2006/main" w:rsidR="00EB5910">
        <w:rPr>
          <w:rFonts w:ascii="Times New Roman" w:hAnsi="Times New Roman"/>
        </w:rPr>
        <w:t>a</w:t>
      </w:r>
      <w:r w:rsidR="00F45CD8">
        <w:rPr>
          <w:rFonts w:ascii="Times New Roman" w:hAnsi="Times New Roman"/>
        </w:rPr>
        <w:t xml:space="preserve"> Notice of Proposed Rulemakin</w:t>
      </w:r>
      <w:r w:rsidRPr="008100E3" w:rsidR="00F45CD8">
        <w:rPr>
          <w:rFonts w:ascii="Times New Roman" w:hAnsi="Times New Roman"/>
        </w:rPr>
        <w:t>g</w:t>
      </w:r>
      <w:r xmlns:w="http://schemas.openxmlformats.org/wordprocessingml/2006/main" w:rsidR="00EB5910">
        <w:rPr>
          <w:rFonts w:ascii="Times New Roman" w:hAnsi="Times New Roman"/>
        </w:rPr>
        <w:t xml:space="preserve"> in November 2018, which included proposals to change the standards used to evaluate the actuarial soundness of Medicaid managed care plan capitation </w:t>
      </w:r>
      <w:r xmlns:w="http://schemas.openxmlformats.org/wordprocessingml/2006/main" w:rsidR="00EB5910">
        <w:rPr>
          <w:rFonts w:ascii="Times New Roman" w:hAnsi="Times New Roman"/>
        </w:rPr>
        <w:lastRenderedPageBreak/>
        <w:t>rates</w:t>
      </w:r>
      <w:r w:rsidRPr="002B0612" w:rsidR="008100E3">
        <w:rPr>
          <w:rFonts w:ascii="Times New Roman" w:hAnsi="Times New Roman"/>
        </w:rPr>
        <w:t>.</w:t>
      </w:r>
      <w:r w:rsidRPr="008100E3" w:rsidR="008100E3">
        <w:rPr>
          <w:rStyle w:val="FootnoteReference"/>
          <w:rFonts w:ascii="Times New Roman" w:hAnsi="Times New Roman"/>
        </w:rPr>
        <w:footnoteReference w:id="4"/>
      </w:r>
      <w:r w:rsidRPr="001C34B2" w:rsidR="001C34B2">
        <w:rPr>
          <w:rFonts w:ascii="Times New Roman" w:hAnsi="Times New Roman"/>
        </w:rPr>
        <w:t> </w:t>
      </w:r>
      <w:r w:rsidR="006010D6">
        <w:rPr>
          <w:rFonts w:ascii="Times New Roman" w:hAnsi="Times New Roman"/>
        </w:rPr>
        <w:t xml:space="preserve">Pending adoption of a final rule amending them, </w:t>
      </w:r>
      <w:r w:rsidRPr="001C34B2" w:rsidR="001C34B2">
        <w:rPr>
          <w:rFonts w:ascii="Times New Roman" w:hAnsi="Times New Roman"/>
        </w:rPr>
        <w:t xml:space="preserve">the regulations currently in place continue to govern the rate setting practices for Medicaid managed care plans </w:t>
      </w:r>
      <w:r w:rsidR="00E80431">
        <w:rPr>
          <w:rFonts w:ascii="Times New Roman" w:hAnsi="Times New Roman"/>
        </w:rPr>
        <w:t>that</w:t>
      </w:r>
      <w:r w:rsidRPr="001C34B2" w:rsidR="001C34B2">
        <w:rPr>
          <w:rFonts w:ascii="Times New Roman" w:hAnsi="Times New Roman"/>
        </w:rPr>
        <w:t xml:space="preserve"> are outlined in this rate guide.</w:t>
      </w:r>
      <w:r w:rsidR="001C34B2">
        <w:rPr>
          <w:rFonts w:ascii="Times New Roman" w:hAnsi="Times New Roman"/>
        </w:rPr>
        <w:t xml:space="preserve"> </w:t>
      </w:r>
      <w:r w:rsidRPr="003863E9">
        <w:rPr>
          <w:rFonts w:ascii="Times New Roman" w:hAnsi="Times New Roman"/>
        </w:rPr>
        <w:t xml:space="preserve">This rate development guide builds upon </w:t>
      </w:r>
      <w:r w:rsidR="00264772">
        <w:rPr>
          <w:rFonts w:ascii="Times New Roman" w:hAnsi="Times New Roman" w:eastAsia="Calibri"/>
          <w:szCs w:val="24"/>
        </w:rPr>
        <w:t>the Medicaid Managed Care Rate Development Guide</w:t>
      </w:r>
      <w:r w:rsidR="00184324">
        <w:rPr>
          <w:rFonts w:ascii="Times New Roman" w:hAnsi="Times New Roman" w:eastAsia="Calibri"/>
          <w:szCs w:val="24"/>
        </w:rPr>
        <w:t xml:space="preserve"> effective </w:t>
      </w:r>
      <w:r w:rsidR="00FD2BCE">
        <w:rPr>
          <w:rFonts w:ascii="Times New Roman" w:hAnsi="Times New Roman" w:eastAsia="Calibri"/>
          <w:szCs w:val="24"/>
        </w:rPr>
        <w:t xml:space="preserve">July </w:t>
      </w:r>
      <w:r w:rsidR="00184324">
        <w:rPr>
          <w:rFonts w:ascii="Times New Roman" w:hAnsi="Times New Roman" w:eastAsia="Calibri"/>
          <w:szCs w:val="24"/>
        </w:rPr>
        <w:t xml:space="preserve">1, </w:t>
      </w:r>
      <w:r xmlns:w="http://schemas.openxmlformats.org/wordprocessingml/2006/main" w:rsidR="00184324">
        <w:rPr>
          <w:rFonts w:ascii="Times New Roman" w:hAnsi="Times New Roman" w:eastAsia="Calibri"/>
          <w:szCs w:val="24"/>
        </w:rPr>
        <w:t>201</w:t>
      </w:r>
      <w:r xmlns:w="http://schemas.openxmlformats.org/wordprocessingml/2006/main" w:rsidR="00702C35">
        <w:rPr>
          <w:rFonts w:ascii="Times New Roman" w:hAnsi="Times New Roman" w:eastAsia="Calibri"/>
          <w:szCs w:val="24"/>
        </w:rPr>
        <w:t>9</w:t>
      </w:r>
      <w:r w:rsidR="00184324">
        <w:rPr>
          <w:rFonts w:ascii="Times New Roman" w:hAnsi="Times New Roman" w:eastAsia="Calibri"/>
          <w:szCs w:val="24"/>
        </w:rPr>
        <w:t xml:space="preserve"> through June 30, </w:t>
      </w:r>
      <w:r xmlns:w="http://schemas.openxmlformats.org/wordprocessingml/2006/main" w:rsidR="00702C35">
        <w:rPr>
          <w:rFonts w:ascii="Times New Roman" w:hAnsi="Times New Roman" w:eastAsia="Calibri"/>
          <w:szCs w:val="24"/>
        </w:rPr>
        <w:t>2020</w:t>
      </w:r>
      <w:r w:rsidR="00184324">
        <w:rPr>
          <w:rFonts w:ascii="Times New Roman" w:hAnsi="Times New Roman" w:eastAsia="Calibri"/>
          <w:szCs w:val="24"/>
        </w:rPr>
        <w:t>,</w:t>
      </w:r>
      <w:r w:rsidR="00903A84">
        <w:rPr>
          <w:rFonts w:ascii="Times New Roman" w:hAnsi="Times New Roman" w:eastAsia="Calibri"/>
          <w:szCs w:val="24"/>
        </w:rPr>
        <w:t xml:space="preserve"> </w:t>
      </w:r>
      <w:r w:rsidRPr="003863E9">
        <w:rPr>
          <w:rFonts w:ascii="Times New Roman" w:hAnsi="Times New Roman"/>
        </w:rPr>
        <w:t>and the experience of states and CMS in completing rate certifications and reviews</w:t>
      </w:r>
      <w:r w:rsidR="00903A84">
        <w:rPr>
          <w:rFonts w:ascii="Times New Roman" w:hAnsi="Times New Roman" w:eastAsia="Calibri"/>
          <w:szCs w:val="24"/>
        </w:rPr>
        <w:t>.</w:t>
      </w:r>
      <w:r w:rsidR="002F3EC9">
        <w:rPr>
          <w:rFonts w:ascii="Times New Roman" w:hAnsi="Times New Roman" w:eastAsia="Calibri"/>
          <w:szCs w:val="24"/>
        </w:rPr>
        <w:t xml:space="preserve"> </w:t>
      </w:r>
    </w:p>
    <w:p w:rsidR="00B60CD3" w:rsidP="00DA48FC" w:rsidRDefault="00740DD5" w14:paraId="1981F0F5" w14:textId="1AD9A4DC">
      <w:pPr>
        <w:spacing w:before="120" w:after="120" w:line="276" w:lineRule="auto"/>
        <w:rPr>
          <w:rFonts w:ascii="Times New Roman" w:hAnsi="Times New Roman"/>
        </w:rPr>
      </w:pPr>
      <w:r>
        <w:rPr>
          <w:rFonts w:ascii="Times New Roman" w:hAnsi="Times New Roman" w:eastAsia="Calibri"/>
          <w:szCs w:val="24"/>
        </w:rPr>
        <w:t>This guide outlines federal standards for rate development</w:t>
      </w:r>
      <w:r w:rsidR="00147102">
        <w:rPr>
          <w:rFonts w:ascii="Times New Roman" w:hAnsi="Times New Roman" w:eastAsia="Calibri"/>
          <w:szCs w:val="24"/>
        </w:rPr>
        <w:t xml:space="preserve"> and </w:t>
      </w:r>
      <w:r w:rsidRPr="00B60CD3" w:rsidR="00B60CD3">
        <w:rPr>
          <w:rFonts w:ascii="Times New Roman" w:hAnsi="Times New Roman" w:eastAsia="Calibri"/>
          <w:szCs w:val="24"/>
        </w:rPr>
        <w:t>describe</w:t>
      </w:r>
      <w:r w:rsidR="00147102">
        <w:rPr>
          <w:rFonts w:ascii="Times New Roman" w:hAnsi="Times New Roman" w:eastAsia="Calibri"/>
          <w:szCs w:val="24"/>
        </w:rPr>
        <w:t>s</w:t>
      </w:r>
      <w:r w:rsidRPr="003863E9" w:rsidR="00B60CD3">
        <w:rPr>
          <w:rFonts w:ascii="Times New Roman" w:hAnsi="Times New Roman"/>
        </w:rPr>
        <w:t xml:space="preserve"> information </w:t>
      </w:r>
      <w:r w:rsidR="00E93E31">
        <w:rPr>
          <w:rFonts w:ascii="Times New Roman" w:hAnsi="Times New Roman"/>
        </w:rPr>
        <w:t xml:space="preserve">required from </w:t>
      </w:r>
      <w:r w:rsidRPr="003863E9" w:rsidR="00B60CD3">
        <w:rPr>
          <w:rFonts w:ascii="Times New Roman" w:hAnsi="Times New Roman"/>
        </w:rPr>
        <w:t xml:space="preserve">states and their actuaries </w:t>
      </w:r>
      <w:r w:rsidR="00E93E31">
        <w:rPr>
          <w:rFonts w:ascii="Times New Roman" w:hAnsi="Times New Roman"/>
        </w:rPr>
        <w:t>as part of</w:t>
      </w:r>
      <w:r w:rsidRPr="003863E9" w:rsidR="00B60CD3">
        <w:rPr>
          <w:rFonts w:ascii="Times New Roman" w:hAnsi="Times New Roman"/>
        </w:rPr>
        <w:t xml:space="preserve"> actuarial rate certifications</w:t>
      </w:r>
      <w:r w:rsidR="008A5337">
        <w:rPr>
          <w:rFonts w:ascii="Times New Roman" w:hAnsi="Times New Roman" w:eastAsia="Calibri"/>
          <w:szCs w:val="24"/>
        </w:rPr>
        <w:t xml:space="preserve"> required under 42 CFR </w:t>
      </w:r>
      <w:r w:rsidR="005037C6">
        <w:rPr>
          <w:rFonts w:ascii="Times New Roman" w:hAnsi="Times New Roman"/>
        </w:rPr>
        <w:t>§</w:t>
      </w:r>
      <w:r w:rsidR="008A5337">
        <w:rPr>
          <w:rFonts w:ascii="Times New Roman" w:hAnsi="Times New Roman" w:eastAsia="Calibri"/>
          <w:szCs w:val="24"/>
        </w:rPr>
        <w:t>438.7(a)</w:t>
      </w:r>
      <w:r w:rsidRPr="00B60CD3" w:rsidR="00B60CD3">
        <w:rPr>
          <w:rFonts w:ascii="Times New Roman" w:hAnsi="Times New Roman" w:eastAsia="Calibri"/>
          <w:szCs w:val="24"/>
        </w:rPr>
        <w:t>.</w:t>
      </w:r>
      <w:r w:rsidRPr="003863E9" w:rsidR="00B60CD3">
        <w:rPr>
          <w:rFonts w:ascii="Times New Roman" w:hAnsi="Times New Roman"/>
        </w:rPr>
        <w:t xml:space="preserve"> </w:t>
      </w:r>
      <w:r w:rsidR="003E0633">
        <w:rPr>
          <w:rFonts w:ascii="Times New Roman" w:hAnsi="Times New Roman"/>
        </w:rPr>
        <w:t>T</w:t>
      </w:r>
      <w:r w:rsidRPr="003863E9" w:rsidR="00B60CD3">
        <w:rPr>
          <w:rFonts w:ascii="Times New Roman" w:hAnsi="Times New Roman"/>
        </w:rPr>
        <w:t xml:space="preserve">he information outlined in this guide </w:t>
      </w:r>
      <w:r w:rsidR="00E93E31">
        <w:rPr>
          <w:rFonts w:ascii="Times New Roman" w:hAnsi="Times New Roman"/>
        </w:rPr>
        <w:t>must</w:t>
      </w:r>
      <w:r w:rsidRPr="003863E9" w:rsidR="00B60CD3">
        <w:rPr>
          <w:rFonts w:ascii="Times New Roman" w:hAnsi="Times New Roman"/>
        </w:rPr>
        <w:t xml:space="preserve"> be included within the rate certification in </w:t>
      </w:r>
      <w:r w:rsidR="008A5337">
        <w:rPr>
          <w:rFonts w:ascii="Times New Roman" w:hAnsi="Times New Roman" w:eastAsia="Calibri"/>
          <w:szCs w:val="24"/>
        </w:rPr>
        <w:t>adequate</w:t>
      </w:r>
      <w:r w:rsidRPr="003863E9" w:rsidR="008A5337">
        <w:rPr>
          <w:rFonts w:ascii="Times New Roman" w:hAnsi="Times New Roman"/>
        </w:rPr>
        <w:t xml:space="preserve"> </w:t>
      </w:r>
      <w:r w:rsidRPr="003863E9" w:rsidR="00B60CD3">
        <w:rPr>
          <w:rFonts w:ascii="Times New Roman" w:hAnsi="Times New Roman"/>
        </w:rPr>
        <w:t xml:space="preserve">detail </w:t>
      </w:r>
      <w:r w:rsidR="00263C97">
        <w:rPr>
          <w:rFonts w:ascii="Times New Roman" w:hAnsi="Times New Roman" w:eastAsia="Calibri"/>
          <w:szCs w:val="24"/>
        </w:rPr>
        <w:t>to allow</w:t>
      </w:r>
      <w:r w:rsidRPr="003863E9" w:rsidR="00B60CD3">
        <w:rPr>
          <w:rFonts w:ascii="Times New Roman" w:hAnsi="Times New Roman"/>
        </w:rPr>
        <w:t xml:space="preserve"> CMS</w:t>
      </w:r>
      <w:r w:rsidR="00E93E31">
        <w:rPr>
          <w:rFonts w:ascii="Times New Roman" w:hAnsi="Times New Roman"/>
        </w:rPr>
        <w:t xml:space="preserve"> (or its actuaries)</w:t>
      </w:r>
      <w:r w:rsidRPr="003863E9" w:rsidR="00B60CD3">
        <w:rPr>
          <w:rFonts w:ascii="Times New Roman" w:hAnsi="Times New Roman"/>
        </w:rPr>
        <w:t xml:space="preserve"> </w:t>
      </w:r>
      <w:r w:rsidR="00263C97">
        <w:rPr>
          <w:rFonts w:ascii="Times New Roman" w:hAnsi="Times New Roman" w:eastAsia="Calibri"/>
          <w:szCs w:val="24"/>
        </w:rPr>
        <w:t>to</w:t>
      </w:r>
      <w:r w:rsidRPr="003863E9" w:rsidR="00263C97">
        <w:rPr>
          <w:rFonts w:ascii="Times New Roman" w:hAnsi="Times New Roman"/>
        </w:rPr>
        <w:t xml:space="preserve"> </w:t>
      </w:r>
      <w:r w:rsidRPr="003863E9" w:rsidR="00B60CD3">
        <w:rPr>
          <w:rFonts w:ascii="Times New Roman" w:hAnsi="Times New Roman"/>
        </w:rPr>
        <w:t>determine</w:t>
      </w:r>
      <w:r w:rsidRPr="003863E9" w:rsidR="00D85C72">
        <w:rPr>
          <w:rFonts w:ascii="Times New Roman" w:hAnsi="Times New Roman"/>
        </w:rPr>
        <w:t xml:space="preserve"> </w:t>
      </w:r>
      <w:r w:rsidR="00D85C72">
        <w:rPr>
          <w:rFonts w:ascii="Times New Roman" w:hAnsi="Times New Roman" w:eastAsia="Calibri"/>
          <w:szCs w:val="24"/>
        </w:rPr>
        <w:t xml:space="preserve">compliance with </w:t>
      </w:r>
      <w:r w:rsidR="007342AB">
        <w:rPr>
          <w:rFonts w:ascii="Times New Roman" w:hAnsi="Times New Roman" w:eastAsia="Calibri"/>
          <w:szCs w:val="24"/>
        </w:rPr>
        <w:t xml:space="preserve">the applicable provisions of </w:t>
      </w:r>
      <w:r w:rsidR="00D85C72">
        <w:rPr>
          <w:rFonts w:ascii="Times New Roman" w:hAnsi="Times New Roman" w:eastAsia="Calibri"/>
          <w:szCs w:val="24"/>
        </w:rPr>
        <w:t xml:space="preserve">42 CFR </w:t>
      </w:r>
      <w:r w:rsidR="007342AB">
        <w:rPr>
          <w:rFonts w:ascii="Times New Roman" w:hAnsi="Times New Roman" w:eastAsia="Calibri"/>
          <w:szCs w:val="24"/>
        </w:rPr>
        <w:t xml:space="preserve">part </w:t>
      </w:r>
      <w:r w:rsidR="00D85C72">
        <w:rPr>
          <w:rFonts w:ascii="Times New Roman" w:hAnsi="Times New Roman" w:eastAsia="Calibri"/>
          <w:szCs w:val="24"/>
        </w:rPr>
        <w:t xml:space="preserve">438, including that </w:t>
      </w:r>
      <w:r w:rsidRPr="003863E9" w:rsidR="00B60CD3">
        <w:rPr>
          <w:rFonts w:ascii="Times New Roman" w:hAnsi="Times New Roman"/>
        </w:rPr>
        <w:t xml:space="preserve">the data, assumptions, and methodologies </w:t>
      </w:r>
      <w:r w:rsidR="00D85C72">
        <w:rPr>
          <w:rFonts w:ascii="Times New Roman" w:hAnsi="Times New Roman" w:eastAsia="Calibri"/>
          <w:szCs w:val="24"/>
        </w:rPr>
        <w:t xml:space="preserve">used for rate development </w:t>
      </w:r>
      <w:r w:rsidRPr="003863E9" w:rsidR="00B60CD3">
        <w:rPr>
          <w:rFonts w:ascii="Times New Roman" w:hAnsi="Times New Roman"/>
        </w:rPr>
        <w:t xml:space="preserve">are consistent with generally accepted actuarial </w:t>
      </w:r>
      <w:r w:rsidRPr="003863E9" w:rsidR="008A5337">
        <w:rPr>
          <w:rFonts w:ascii="Times New Roman" w:hAnsi="Times New Roman"/>
        </w:rPr>
        <w:t xml:space="preserve">principles and </w:t>
      </w:r>
      <w:r w:rsidR="008A5337">
        <w:rPr>
          <w:rFonts w:ascii="Times New Roman" w:hAnsi="Times New Roman" w:eastAsia="Calibri"/>
          <w:szCs w:val="24"/>
        </w:rPr>
        <w:t>practices</w:t>
      </w:r>
      <w:r w:rsidRPr="00B60CD3" w:rsidR="00B60CD3">
        <w:rPr>
          <w:rFonts w:ascii="Times New Roman" w:hAnsi="Times New Roman" w:eastAsia="Calibri"/>
          <w:szCs w:val="24"/>
        </w:rPr>
        <w:t xml:space="preserve"> and </w:t>
      </w:r>
      <w:r w:rsidR="00D85C72">
        <w:rPr>
          <w:rFonts w:ascii="Times New Roman" w:hAnsi="Times New Roman" w:eastAsia="Calibri"/>
          <w:szCs w:val="24"/>
        </w:rPr>
        <w:t>that</w:t>
      </w:r>
      <w:r w:rsidRPr="003863E9" w:rsidR="00B60CD3">
        <w:rPr>
          <w:rFonts w:ascii="Times New Roman" w:hAnsi="Times New Roman"/>
        </w:rPr>
        <w:t xml:space="preserve"> the capitation rates are appropriate for the populations and services to be covered.</w:t>
      </w:r>
      <w:r w:rsidR="00506B5D">
        <w:rPr>
          <w:rFonts w:ascii="Times New Roman" w:hAnsi="Times New Roman"/>
        </w:rPr>
        <w:t xml:space="preserve"> </w:t>
      </w:r>
      <w:r w:rsidR="00315584">
        <w:rPr>
          <w:rFonts w:ascii="Times New Roman" w:hAnsi="Times New Roman"/>
        </w:rPr>
        <w:t xml:space="preserve">CMS strives to review states’ submissions of rate certification as </w:t>
      </w:r>
      <w:r w:rsidR="00661EAF">
        <w:rPr>
          <w:rFonts w:ascii="Times New Roman" w:hAnsi="Times New Roman"/>
        </w:rPr>
        <w:t>efficiently</w:t>
      </w:r>
      <w:r w:rsidR="00315584">
        <w:rPr>
          <w:rFonts w:ascii="Times New Roman" w:hAnsi="Times New Roman"/>
        </w:rPr>
        <w:t xml:space="preserve"> as possible</w:t>
      </w:r>
      <w:r w:rsidR="00661EAF">
        <w:rPr>
          <w:rFonts w:ascii="Times New Roman" w:hAnsi="Times New Roman"/>
        </w:rPr>
        <w:t>,</w:t>
      </w:r>
      <w:r w:rsidR="00315584">
        <w:rPr>
          <w:rFonts w:ascii="Times New Roman" w:hAnsi="Times New Roman"/>
        </w:rPr>
        <w:t xml:space="preserve"> and therefore</w:t>
      </w:r>
      <w:r w:rsidR="00661EAF">
        <w:rPr>
          <w:rFonts w:ascii="Times New Roman" w:hAnsi="Times New Roman"/>
        </w:rPr>
        <w:t>,</w:t>
      </w:r>
      <w:r w:rsidR="00315584">
        <w:rPr>
          <w:rFonts w:ascii="Times New Roman" w:hAnsi="Times New Roman"/>
        </w:rPr>
        <w:t xml:space="preserve"> </w:t>
      </w:r>
      <w:r w:rsidR="00661EAF">
        <w:rPr>
          <w:rFonts w:ascii="Times New Roman" w:hAnsi="Times New Roman"/>
        </w:rPr>
        <w:t xml:space="preserve">this guide describes </w:t>
      </w:r>
      <w:r w:rsidR="000E35F3">
        <w:rPr>
          <w:rFonts w:ascii="Times New Roman" w:hAnsi="Times New Roman"/>
        </w:rPr>
        <w:t xml:space="preserve">the required standards for rate development in accordance with 42 CFR §438.5 and </w:t>
      </w:r>
      <w:r w:rsidR="00315584">
        <w:rPr>
          <w:rFonts w:ascii="Times New Roman" w:hAnsi="Times New Roman"/>
        </w:rPr>
        <w:t xml:space="preserve">appropriate documentation </w:t>
      </w:r>
      <w:r w:rsidR="00E93E31">
        <w:rPr>
          <w:rFonts w:ascii="Times New Roman" w:hAnsi="Times New Roman"/>
        </w:rPr>
        <w:t xml:space="preserve">for </w:t>
      </w:r>
      <w:r w:rsidR="00661EAF">
        <w:rPr>
          <w:rFonts w:ascii="Times New Roman" w:hAnsi="Times New Roman"/>
        </w:rPr>
        <w:t>each</w:t>
      </w:r>
      <w:r w:rsidR="0030225C">
        <w:rPr>
          <w:rFonts w:ascii="Times New Roman" w:hAnsi="Times New Roman"/>
        </w:rPr>
        <w:t xml:space="preserve"> submission </w:t>
      </w:r>
      <w:r w:rsidR="000E35F3">
        <w:rPr>
          <w:rFonts w:ascii="Times New Roman" w:hAnsi="Times New Roman"/>
        </w:rPr>
        <w:t xml:space="preserve">in accordance with 42 CFR §438.7 </w:t>
      </w:r>
      <w:r w:rsidR="00315584">
        <w:rPr>
          <w:rFonts w:ascii="Times New Roman" w:hAnsi="Times New Roman"/>
        </w:rPr>
        <w:t>to facilitate our review.</w:t>
      </w:r>
      <w:r w:rsidR="00506B5D">
        <w:rPr>
          <w:rFonts w:ascii="Times New Roman" w:hAnsi="Times New Roman"/>
        </w:rPr>
        <w:t xml:space="preserve"> </w:t>
      </w:r>
      <w:r w:rsidR="00315584">
        <w:rPr>
          <w:rFonts w:ascii="Times New Roman" w:hAnsi="Times New Roman"/>
        </w:rPr>
        <w:t>The failure to include appropriate documentation may result in additional CMS questions and</w:t>
      </w:r>
      <w:r w:rsidR="0030225C">
        <w:rPr>
          <w:rFonts w:ascii="Times New Roman" w:hAnsi="Times New Roman"/>
        </w:rPr>
        <w:t>/or</w:t>
      </w:r>
      <w:r w:rsidR="00315584">
        <w:rPr>
          <w:rFonts w:ascii="Times New Roman" w:hAnsi="Times New Roman"/>
        </w:rPr>
        <w:t xml:space="preserve"> requests </w:t>
      </w:r>
      <w:r w:rsidR="001E49EF">
        <w:rPr>
          <w:rFonts w:ascii="Times New Roman" w:hAnsi="Times New Roman"/>
        </w:rPr>
        <w:t>to obtain the information describe</w:t>
      </w:r>
      <w:r w:rsidR="008529A3">
        <w:rPr>
          <w:rFonts w:ascii="Times New Roman" w:hAnsi="Times New Roman"/>
        </w:rPr>
        <w:t>d</w:t>
      </w:r>
      <w:r w:rsidR="001E49EF">
        <w:rPr>
          <w:rFonts w:ascii="Times New Roman" w:hAnsi="Times New Roman"/>
        </w:rPr>
        <w:t xml:space="preserve"> in the guide </w:t>
      </w:r>
      <w:r w:rsidR="00315584">
        <w:rPr>
          <w:rFonts w:ascii="Times New Roman" w:hAnsi="Times New Roman"/>
        </w:rPr>
        <w:t>as part of our review.</w:t>
      </w:r>
    </w:p>
    <w:p w:rsidR="00ED68B6" w:rsidP="00DA48FC" w:rsidRDefault="00ED68B6" w14:paraId="3D4683A9" w14:textId="7528649C">
      <w:pPr>
        <w:spacing w:before="120" w:after="120" w:line="276" w:lineRule="auto"/>
        <w:rPr>
          <w:rFonts w:ascii="Times New Roman" w:hAnsi="Times New Roman"/>
          <w:szCs w:val="24"/>
        </w:rPr>
      </w:pPr>
      <w:r xmlns:w="http://schemas.openxmlformats.org/wordprocessingml/2006/main">
        <w:rPr>
          <w:rFonts w:ascii="Times New Roman" w:hAnsi="Times New Roman"/>
        </w:rPr>
        <w:t xml:space="preserve">Additionally, </w:t>
      </w:r>
      <w:r xmlns:w="http://schemas.openxmlformats.org/wordprocessingml/2006/main">
        <w:rPr>
          <w:rFonts w:ascii="Times New Roman" w:hAnsi="Times New Roman"/>
          <w:szCs w:val="24"/>
        </w:rPr>
        <w:t xml:space="preserve"> provide in order to go through an accelerated rate review. </w:t>
      </w:r>
      <w:r xmlns:w="http://schemas.openxmlformats.org/wordprocessingml/2006/main" w:rsidR="00A00FFB">
        <w:rPr>
          <w:rFonts w:ascii="Times New Roman" w:hAnsi="Times New Roman"/>
          <w:szCs w:val="24"/>
        </w:rPr>
        <w:t>must</w:t>
      </w:r>
      <w:r xmlns:w="http://schemas.openxmlformats.org/wordprocessingml/2006/main">
        <w:rPr>
          <w:rFonts w:ascii="Times New Roman" w:hAnsi="Times New Roman"/>
          <w:szCs w:val="24"/>
        </w:rPr>
        <w:t xml:space="preserve"> CMS is implementing an accelerated rate review process. Appendix A contains additional information regarding this accelerated rate review process, specifically the criteria that a state must meet for the capitation rates to be eligible for an accelerated rate review and the rate development summary that states </w:t>
      </w:r>
      <w:r xmlns:w="http://schemas.openxmlformats.org/wordprocessingml/2006/main">
        <w:rPr>
          <w:rFonts w:ascii="Times New Roman" w:hAnsi="Times New Roman"/>
        </w:rPr>
        <w:t>to review states’ submissions of rate certification as efficiently as possible,</w:t>
      </w:r>
      <w:r xmlns:w="http://schemas.openxmlformats.org/wordprocessingml/2006/main">
        <w:rPr>
          <w:rFonts w:ascii="Times New Roman" w:hAnsi="Times New Roman"/>
          <w:szCs w:val="24"/>
        </w:rPr>
        <w:t xml:space="preserve">as part of the CMS effort to review </w:t>
      </w:r>
    </w:p>
    <w:p w:rsidRPr="003863E9" w:rsidR="00B60CD3" w:rsidP="00DA48FC" w:rsidRDefault="007810BE" w14:paraId="2905A726" w14:textId="0741A7DA">
      <w:pPr>
        <w:spacing w:before="120" w:after="120" w:line="276" w:lineRule="auto"/>
        <w:rPr>
          <w:rFonts w:ascii="Times New Roman" w:hAnsi="Times New Roman"/>
        </w:rPr>
      </w:pPr>
      <w:r>
        <w:rPr>
          <w:rFonts w:ascii="Times New Roman" w:hAnsi="Times New Roman" w:eastAsia="Calibri"/>
          <w:szCs w:val="24"/>
        </w:rPr>
        <w:t>Section 1903(m</w:t>
      </w:r>
      <w:r xmlns:w="http://schemas.openxmlformats.org/wordprocessingml/2006/main">
        <w:rPr>
          <w:rFonts w:ascii="Times New Roman" w:hAnsi="Times New Roman" w:eastAsia="Calibri"/>
          <w:szCs w:val="24"/>
        </w:rPr>
        <w:t>)</w:t>
      </w:r>
      <w:r xmlns:w="http://schemas.openxmlformats.org/wordprocessingml/2006/main" w:rsidR="00640C56">
        <w:rPr>
          <w:rFonts w:ascii="Times New Roman" w:hAnsi="Times New Roman" w:eastAsia="Calibri"/>
          <w:szCs w:val="24"/>
        </w:rPr>
        <w:t>(2</w:t>
      </w:r>
      <w:r w:rsidR="00640C56">
        <w:rPr>
          <w:rFonts w:ascii="Times New Roman" w:hAnsi="Times New Roman" w:eastAsia="Calibri"/>
          <w:szCs w:val="24"/>
        </w:rPr>
        <w:t>)</w:t>
      </w:r>
      <w:r>
        <w:rPr>
          <w:rFonts w:ascii="Times New Roman" w:hAnsi="Times New Roman" w:eastAsia="Calibri"/>
          <w:szCs w:val="24"/>
        </w:rPr>
        <w:t xml:space="preserve"> of the Social Security Act and </w:t>
      </w:r>
      <w:r w:rsidR="00263C97">
        <w:rPr>
          <w:rFonts w:ascii="Times New Roman" w:hAnsi="Times New Roman" w:eastAsia="Calibri"/>
          <w:szCs w:val="24"/>
        </w:rPr>
        <w:t xml:space="preserve">42 CFR </w:t>
      </w:r>
      <w:r w:rsidR="005037C6">
        <w:rPr>
          <w:rFonts w:ascii="Times New Roman" w:hAnsi="Times New Roman"/>
        </w:rPr>
        <w:t>§</w:t>
      </w:r>
      <w:r w:rsidR="00263C97">
        <w:rPr>
          <w:rFonts w:ascii="Times New Roman" w:hAnsi="Times New Roman" w:eastAsia="Calibri"/>
          <w:szCs w:val="24"/>
        </w:rPr>
        <w:t>438.4</w:t>
      </w:r>
      <w:r w:rsidR="00910C6B">
        <w:rPr>
          <w:rFonts w:ascii="Times New Roman" w:hAnsi="Times New Roman"/>
        </w:rPr>
        <w:t xml:space="preserve"> </w:t>
      </w:r>
      <w:r w:rsidRPr="003863E9" w:rsidR="00B60CD3">
        <w:rPr>
          <w:rFonts w:ascii="Times New Roman" w:hAnsi="Times New Roman"/>
        </w:rPr>
        <w:t>require that capitation rates be actuarially sound</w:t>
      </w:r>
      <w:r w:rsidR="00910C6B">
        <w:rPr>
          <w:rFonts w:ascii="Times New Roman" w:hAnsi="Times New Roman"/>
        </w:rPr>
        <w:t>,</w:t>
      </w:r>
      <w:r w:rsidRPr="003863E9" w:rsidR="00263C97">
        <w:rPr>
          <w:rFonts w:ascii="Times New Roman" w:hAnsi="Times New Roman"/>
        </w:rPr>
        <w:t xml:space="preserve"> meaning that </w:t>
      </w:r>
      <w:r w:rsidR="00263C97">
        <w:rPr>
          <w:rFonts w:ascii="Times New Roman" w:hAnsi="Times New Roman" w:eastAsia="Calibri"/>
          <w:szCs w:val="24"/>
        </w:rPr>
        <w:t xml:space="preserve">the capitation </w:t>
      </w:r>
      <w:r w:rsidRPr="00263C97" w:rsidR="00263C97">
        <w:rPr>
          <w:rFonts w:ascii="Times New Roman" w:hAnsi="Times New Roman" w:eastAsia="Calibri"/>
          <w:szCs w:val="24"/>
        </w:rPr>
        <w:t xml:space="preserve">rates </w:t>
      </w:r>
      <w:r w:rsidRPr="003863E9" w:rsidR="00263C97">
        <w:rPr>
          <w:rFonts w:ascii="Times New Roman" w:hAnsi="Times New Roman"/>
        </w:rPr>
        <w:t xml:space="preserve">are </w:t>
      </w:r>
      <w:r w:rsidRPr="00263C97" w:rsidR="00263C97">
        <w:rPr>
          <w:rFonts w:ascii="Times New Roman" w:hAnsi="Times New Roman" w:eastAsia="Calibri"/>
          <w:szCs w:val="24"/>
        </w:rPr>
        <w:t>projected to provide for all reasonable</w:t>
      </w:r>
      <w:r w:rsidRPr="003863E9" w:rsidR="00263C97">
        <w:rPr>
          <w:rFonts w:ascii="Times New Roman" w:hAnsi="Times New Roman"/>
        </w:rPr>
        <w:t>, appropriate</w:t>
      </w:r>
      <w:r w:rsidRPr="00263C97" w:rsidR="00263C97">
        <w:rPr>
          <w:rFonts w:ascii="Times New Roman" w:hAnsi="Times New Roman" w:eastAsia="Calibri"/>
          <w:szCs w:val="24"/>
        </w:rPr>
        <w:t xml:space="preserve">, </w:t>
      </w:r>
      <w:r w:rsidRPr="003863E9" w:rsidR="00263C97">
        <w:rPr>
          <w:rFonts w:ascii="Times New Roman" w:hAnsi="Times New Roman"/>
        </w:rPr>
        <w:t xml:space="preserve">and </w:t>
      </w:r>
      <w:r w:rsidRPr="00263C97" w:rsidR="00263C97">
        <w:rPr>
          <w:rFonts w:ascii="Times New Roman" w:hAnsi="Times New Roman" w:eastAsia="Calibri"/>
          <w:szCs w:val="24"/>
        </w:rPr>
        <w:t>attainable costs</w:t>
      </w:r>
      <w:r w:rsidRPr="003863E9" w:rsidR="00263C97">
        <w:rPr>
          <w:rFonts w:ascii="Times New Roman" w:hAnsi="Times New Roman"/>
        </w:rPr>
        <w:t xml:space="preserve"> that are </w:t>
      </w:r>
      <w:r w:rsidRPr="00263C97" w:rsidR="00263C97">
        <w:rPr>
          <w:rFonts w:ascii="Times New Roman" w:hAnsi="Times New Roman" w:eastAsia="Calibri"/>
          <w:szCs w:val="24"/>
        </w:rPr>
        <w:t>required under the terms of the contract</w:t>
      </w:r>
      <w:r w:rsidRPr="003863E9" w:rsidR="00263C97">
        <w:rPr>
          <w:rFonts w:ascii="Times New Roman" w:hAnsi="Times New Roman"/>
        </w:rPr>
        <w:t xml:space="preserve"> and </w:t>
      </w:r>
      <w:r w:rsidRPr="00263C97" w:rsidR="00263C97">
        <w:rPr>
          <w:rFonts w:ascii="Times New Roman" w:hAnsi="Times New Roman" w:eastAsia="Calibri"/>
          <w:szCs w:val="24"/>
        </w:rPr>
        <w:t xml:space="preserve">for the operation of the </w:t>
      </w:r>
      <w:r w:rsidR="00263C97">
        <w:rPr>
          <w:rFonts w:ascii="Times New Roman" w:hAnsi="Times New Roman" w:eastAsia="Calibri"/>
          <w:szCs w:val="24"/>
        </w:rPr>
        <w:t>managed care plan</w:t>
      </w:r>
      <w:r w:rsidRPr="00263C97" w:rsidR="00263C97">
        <w:rPr>
          <w:rFonts w:ascii="Times New Roman" w:hAnsi="Times New Roman" w:eastAsia="Calibri"/>
          <w:szCs w:val="24"/>
        </w:rPr>
        <w:t xml:space="preserve"> for the time period and the population covered under the terms of the contract</w:t>
      </w:r>
      <w:r w:rsidR="00910C6B">
        <w:rPr>
          <w:rFonts w:ascii="Times New Roman" w:hAnsi="Times New Roman" w:eastAsia="Calibri"/>
          <w:szCs w:val="24"/>
        </w:rPr>
        <w:t>. S</w:t>
      </w:r>
      <w:r w:rsidRPr="00263C97" w:rsidR="00263C97">
        <w:rPr>
          <w:rFonts w:ascii="Times New Roman" w:hAnsi="Times New Roman" w:eastAsia="Calibri"/>
          <w:szCs w:val="24"/>
        </w:rPr>
        <w:t>uch capitation rates are</w:t>
      </w:r>
      <w:r w:rsidRPr="003863E9" w:rsidR="00263C97">
        <w:rPr>
          <w:rFonts w:ascii="Times New Roman" w:hAnsi="Times New Roman"/>
        </w:rPr>
        <w:t xml:space="preserve"> developed in accordance with </w:t>
      </w:r>
      <w:r w:rsidRPr="00B60CD3" w:rsidR="00B60CD3">
        <w:rPr>
          <w:rFonts w:ascii="Times New Roman" w:hAnsi="Times New Roman" w:eastAsia="Calibri"/>
          <w:szCs w:val="24"/>
        </w:rPr>
        <w:t xml:space="preserve">42 CFR </w:t>
      </w:r>
      <w:r w:rsidR="005037C6">
        <w:rPr>
          <w:rFonts w:ascii="Times New Roman" w:hAnsi="Times New Roman"/>
        </w:rPr>
        <w:t>§</w:t>
      </w:r>
      <w:r w:rsidRPr="00B60CD3" w:rsidR="00B60CD3">
        <w:rPr>
          <w:rFonts w:ascii="Times New Roman" w:hAnsi="Times New Roman" w:eastAsia="Calibri"/>
          <w:szCs w:val="24"/>
        </w:rPr>
        <w:t>438.</w:t>
      </w:r>
      <w:r w:rsidR="00740DD5">
        <w:rPr>
          <w:rFonts w:ascii="Times New Roman" w:hAnsi="Times New Roman" w:eastAsia="Calibri"/>
          <w:szCs w:val="24"/>
        </w:rPr>
        <w:t>4</w:t>
      </w:r>
      <w:r w:rsidR="007342AB">
        <w:rPr>
          <w:rFonts w:ascii="Times New Roman" w:hAnsi="Times New Roman" w:eastAsia="Calibri"/>
          <w:szCs w:val="24"/>
        </w:rPr>
        <w:t>(b)</w:t>
      </w:r>
      <w:r w:rsidR="00FE70F3">
        <w:rPr>
          <w:rFonts w:ascii="Times New Roman" w:hAnsi="Times New Roman" w:eastAsia="Calibri"/>
          <w:szCs w:val="24"/>
        </w:rPr>
        <w:t>.</w:t>
      </w:r>
      <w:r w:rsidRPr="003863E9" w:rsidR="00B60CD3">
        <w:rPr>
          <w:rFonts w:ascii="Times New Roman" w:hAnsi="Times New Roman"/>
        </w:rPr>
        <w:t xml:space="preserve"> In applying the regulation standards, CMS will</w:t>
      </w:r>
      <w:r w:rsidRPr="003863E9" w:rsidR="0093503F">
        <w:rPr>
          <w:rFonts w:ascii="Times New Roman" w:hAnsi="Times New Roman"/>
        </w:rPr>
        <w:t xml:space="preserve"> </w:t>
      </w:r>
      <w:r w:rsidR="0093503F">
        <w:rPr>
          <w:rFonts w:ascii="Times New Roman" w:hAnsi="Times New Roman" w:eastAsia="Calibri"/>
          <w:szCs w:val="24"/>
        </w:rPr>
        <w:t>also</w:t>
      </w:r>
      <w:r w:rsidRPr="00B60CD3" w:rsidR="00B60CD3">
        <w:rPr>
          <w:rFonts w:ascii="Times New Roman" w:hAnsi="Times New Roman" w:eastAsia="Calibri"/>
          <w:szCs w:val="24"/>
        </w:rPr>
        <w:t xml:space="preserve"> </w:t>
      </w:r>
      <w:r w:rsidRPr="003863E9" w:rsidR="00B60CD3">
        <w:rPr>
          <w:rFonts w:ascii="Times New Roman" w:hAnsi="Times New Roman"/>
        </w:rPr>
        <w:t>use these three principles:</w:t>
      </w:r>
    </w:p>
    <w:p w:rsidRPr="003863E9" w:rsidR="00B60CD3" w:rsidP="009340B4" w:rsidRDefault="00CB6371" w14:paraId="58EA1380" w14:textId="77777777">
      <w:pPr>
        <w:numPr>
          <w:ilvl w:val="0"/>
          <w:numId w:val="16"/>
        </w:numPr>
        <w:spacing w:before="120" w:after="120" w:line="276" w:lineRule="auto"/>
        <w:rPr>
          <w:rFonts w:ascii="Times New Roman" w:hAnsi="Times New Roman"/>
        </w:rPr>
      </w:pPr>
      <w:r>
        <w:rPr>
          <w:rFonts w:ascii="Times New Roman" w:hAnsi="Times New Roman"/>
        </w:rPr>
        <w:t>t</w:t>
      </w:r>
      <w:r w:rsidRPr="003863E9" w:rsidR="00B60CD3">
        <w:rPr>
          <w:rFonts w:ascii="Times New Roman" w:hAnsi="Times New Roman"/>
        </w:rPr>
        <w:t>he capitation rates are reasonable and comply with all applicable laws (statutes and</w:t>
      </w:r>
      <w:r w:rsidR="002F3EC9">
        <w:rPr>
          <w:rFonts w:ascii="Times New Roman" w:hAnsi="Times New Roman"/>
        </w:rPr>
        <w:t xml:space="preserve"> </w:t>
      </w:r>
      <w:r w:rsidRPr="003863E9" w:rsidR="00B60CD3">
        <w:rPr>
          <w:rFonts w:ascii="Times New Roman" w:hAnsi="Times New Roman"/>
        </w:rPr>
        <w:t>regulations) for Medicaid managed care;</w:t>
      </w:r>
    </w:p>
    <w:p w:rsidRPr="003863E9" w:rsidR="00B60CD3" w:rsidP="009340B4" w:rsidRDefault="00B60CD3" w14:paraId="26FB0645" w14:textId="77777777">
      <w:pPr>
        <w:numPr>
          <w:ilvl w:val="0"/>
          <w:numId w:val="16"/>
        </w:numPr>
        <w:spacing w:before="120" w:after="120" w:line="276" w:lineRule="auto"/>
        <w:rPr>
          <w:rFonts w:ascii="Times New Roman" w:hAnsi="Times New Roman"/>
        </w:rPr>
      </w:pPr>
      <w:r w:rsidRPr="003863E9">
        <w:rPr>
          <w:rFonts w:ascii="Times New Roman" w:hAnsi="Times New Roman"/>
        </w:rPr>
        <w:lastRenderedPageBreak/>
        <w:t>the rate development process complies with all applicable laws (statutes and regulations) for the Medicaid program, including but not limited to eligibility, benefits, financing, any applicable waiver or demonstration requirements, and program integrity; and</w:t>
      </w:r>
    </w:p>
    <w:p w:rsidRPr="003863E9" w:rsidR="00B60CD3" w:rsidP="009340B4" w:rsidRDefault="00B60CD3" w14:paraId="072C46B5" w14:textId="77777777">
      <w:pPr>
        <w:numPr>
          <w:ilvl w:val="0"/>
          <w:numId w:val="16"/>
        </w:numPr>
        <w:spacing w:before="120" w:after="120" w:line="276" w:lineRule="auto"/>
        <w:rPr>
          <w:rFonts w:ascii="Times New Roman" w:hAnsi="Times New Roman"/>
        </w:rPr>
      </w:pPr>
      <w:r w:rsidRPr="003863E9">
        <w:rPr>
          <w:rFonts w:ascii="Times New Roman" w:hAnsi="Times New Roman"/>
        </w:rPr>
        <w:t xml:space="preserve">the documentation is sufficient to demonstrate that the rate development process meets </w:t>
      </w:r>
      <w:r w:rsidR="00BC263D">
        <w:rPr>
          <w:rFonts w:ascii="Times New Roman" w:hAnsi="Times New Roman" w:eastAsia="Calibri"/>
          <w:szCs w:val="24"/>
        </w:rPr>
        <w:t xml:space="preserve">the requirements of 42 CFR </w:t>
      </w:r>
      <w:r w:rsidR="00F52353">
        <w:rPr>
          <w:rFonts w:ascii="Times New Roman" w:hAnsi="Times New Roman" w:eastAsia="Calibri"/>
          <w:szCs w:val="24"/>
        </w:rPr>
        <w:t xml:space="preserve">part </w:t>
      </w:r>
      <w:r w:rsidR="00BC263D">
        <w:rPr>
          <w:rFonts w:ascii="Times New Roman" w:hAnsi="Times New Roman" w:eastAsia="Calibri"/>
          <w:szCs w:val="24"/>
        </w:rPr>
        <w:t xml:space="preserve">438 and </w:t>
      </w:r>
      <w:r w:rsidRPr="003863E9">
        <w:rPr>
          <w:rFonts w:ascii="Times New Roman" w:hAnsi="Times New Roman"/>
        </w:rPr>
        <w:t xml:space="preserve">generally accepted actuarial </w:t>
      </w:r>
      <w:r w:rsidR="002F3EC9">
        <w:rPr>
          <w:rFonts w:ascii="Times New Roman" w:hAnsi="Times New Roman"/>
        </w:rPr>
        <w:t xml:space="preserve">principles and </w:t>
      </w:r>
      <w:r w:rsidRPr="003863E9">
        <w:rPr>
          <w:rFonts w:ascii="Times New Roman" w:hAnsi="Times New Roman"/>
        </w:rPr>
        <w:t>practices.</w:t>
      </w:r>
    </w:p>
    <w:p w:rsidRPr="003863E9" w:rsidR="00B60CD3" w:rsidP="009340B4" w:rsidRDefault="00B60CD3" w14:paraId="48A145BA" w14:textId="6391C0A0">
      <w:pPr>
        <w:spacing w:before="120" w:after="120" w:line="276" w:lineRule="auto"/>
        <w:rPr>
          <w:rFonts w:ascii="Times New Roman" w:hAnsi="Times New Roman"/>
        </w:rPr>
      </w:pPr>
      <w:r xmlns:w="http://schemas.openxmlformats.org/wordprocessingml/2006/main" w:rsidR="00F86644">
        <w:rPr>
          <w:rFonts w:ascii="Times New Roman" w:hAnsi="Times New Roman"/>
        </w:rPr>
        <w:t>There are</w:t>
      </w:r>
      <w:r w:rsidR="00F86644">
        <w:rPr>
          <w:rFonts w:ascii="Times New Roman" w:hAnsi="Times New Roman"/>
        </w:rPr>
        <w:t xml:space="preserve"> </w:t>
      </w:r>
      <w:r w:rsidRPr="003863E9">
        <w:rPr>
          <w:rFonts w:ascii="Times New Roman" w:hAnsi="Times New Roman"/>
        </w:rPr>
        <w:t>three sections for this guide. The first section applies to all Medicaid managed care capitation rates. The second section outlines specific concepts that states and their</w:t>
      </w:r>
      <w:r w:rsidRPr="003863E9" w:rsidR="00BC263D">
        <w:rPr>
          <w:rFonts w:ascii="Times New Roman" w:hAnsi="Times New Roman"/>
        </w:rPr>
        <w:t xml:space="preserve"> </w:t>
      </w:r>
      <w:r w:rsidRPr="003863E9">
        <w:rPr>
          <w:rFonts w:ascii="Times New Roman" w:hAnsi="Times New Roman"/>
        </w:rPr>
        <w:t>actuaries must consider when developing rates that include long-term services and supports (LTSS). The third section focuses on issues specific to new adult group capitation rates</w:t>
      </w:r>
      <w:r w:rsidR="00506B5D">
        <w:rPr>
          <w:rFonts w:ascii="Times New Roman" w:hAnsi="Times New Roman"/>
        </w:rPr>
        <w:t>.</w:t>
      </w:r>
      <w:r w:rsidRPr="003863E9">
        <w:rPr>
          <w:rFonts w:ascii="Times New Roman" w:hAnsi="Times New Roman"/>
        </w:rPr>
        <w:t xml:space="preserve"> </w:t>
      </w:r>
    </w:p>
    <w:p w:rsidRPr="003863E9" w:rsidR="00B60CD3" w:rsidP="009340B4" w:rsidRDefault="0086508E" w14:paraId="6DFCBE58" w14:textId="7BC8A636">
      <w:pPr>
        <w:spacing w:before="120" w:after="120" w:line="276" w:lineRule="auto"/>
        <w:rPr>
          <w:rFonts w:ascii="Times New Roman" w:hAnsi="Times New Roman"/>
        </w:rPr>
      </w:pPr>
      <w:r>
        <w:rPr>
          <w:rFonts w:ascii="Times New Roman" w:hAnsi="Times New Roman"/>
        </w:rPr>
        <w:t>M</w:t>
      </w:r>
      <w:r w:rsidRPr="003863E9" w:rsidR="00B60CD3">
        <w:rPr>
          <w:rFonts w:ascii="Times New Roman" w:hAnsi="Times New Roman"/>
        </w:rPr>
        <w:t>ost of the information discussed in this guide is</w:t>
      </w:r>
      <w:r>
        <w:rPr>
          <w:rFonts w:ascii="Times New Roman" w:hAnsi="Times New Roman"/>
        </w:rPr>
        <w:t xml:space="preserve"> or should be</w:t>
      </w:r>
      <w:r w:rsidRPr="003863E9" w:rsidR="00B60CD3">
        <w:rPr>
          <w:rFonts w:ascii="Times New Roman" w:hAnsi="Times New Roman"/>
        </w:rPr>
        <w:t xml:space="preserve"> already part of ongoing actuarial work and program management in states. </w:t>
      </w:r>
      <w:r w:rsidR="002243F4">
        <w:rPr>
          <w:rFonts w:ascii="Times New Roman" w:hAnsi="Times New Roman"/>
        </w:rPr>
        <w:t>CMS</w:t>
      </w:r>
      <w:r w:rsidRPr="003863E9" w:rsidR="00B60CD3">
        <w:rPr>
          <w:rFonts w:ascii="Times New Roman" w:hAnsi="Times New Roman"/>
        </w:rPr>
        <w:t xml:space="preserve"> provide</w:t>
      </w:r>
      <w:r w:rsidR="002243F4">
        <w:rPr>
          <w:rFonts w:ascii="Times New Roman" w:hAnsi="Times New Roman"/>
        </w:rPr>
        <w:t>s</w:t>
      </w:r>
      <w:r w:rsidRPr="003863E9" w:rsidR="00B60CD3">
        <w:rPr>
          <w:rFonts w:ascii="Times New Roman" w:hAnsi="Times New Roman"/>
        </w:rPr>
        <w:t xml:space="preserve"> the specific elements to be included in the rate certification to ensure consistency in the material that is submitted and transparency for what is included in federal review. </w:t>
      </w:r>
      <w:r xmlns:w="http://schemas.openxmlformats.org/wordprocessingml/2006/main" w:rsidR="003E4F0D">
        <w:rPr>
          <w:rFonts w:ascii="Times New Roman" w:hAnsi="Times New Roman"/>
        </w:rPr>
        <w:t>Following CMS guidance included within this guide is more likely to result in a faster CMS review and reduce the number of questions.</w:t>
      </w:r>
      <w:r xmlns:w="http://schemas.openxmlformats.org/wordprocessingml/2006/main" w:rsidR="00A42427">
        <w:rPr>
          <w:rFonts w:ascii="Times New Roman" w:hAnsi="Times New Roman"/>
        </w:rPr>
        <w:t xml:space="preserve"> </w:t>
      </w:r>
      <w:r w:rsidRPr="003863E9" w:rsidR="00B60CD3">
        <w:rPr>
          <w:rFonts w:ascii="Times New Roman" w:hAnsi="Times New Roman"/>
        </w:rPr>
        <w:t>At this time, CMS does not prescribe a specific format for supplying this information</w:t>
      </w:r>
      <w:r w:rsidR="00F52353">
        <w:rPr>
          <w:rFonts w:ascii="Times New Roman" w:hAnsi="Times New Roman"/>
        </w:rPr>
        <w:t xml:space="preserve"> in the </w:t>
      </w:r>
      <w:r w:rsidR="002A17BA">
        <w:rPr>
          <w:rFonts w:ascii="Times New Roman" w:hAnsi="Times New Roman"/>
        </w:rPr>
        <w:t xml:space="preserve">rate </w:t>
      </w:r>
      <w:r w:rsidR="00F52353">
        <w:rPr>
          <w:rFonts w:ascii="Times New Roman" w:hAnsi="Times New Roman"/>
        </w:rPr>
        <w:t>certification</w:t>
      </w:r>
      <w:r w:rsidRPr="003863E9" w:rsidR="00B60CD3">
        <w:rPr>
          <w:rFonts w:ascii="Times New Roman" w:hAnsi="Times New Roman"/>
        </w:rPr>
        <w:t xml:space="preserve"> although </w:t>
      </w:r>
      <w:r w:rsidRPr="003863E9" w:rsidR="00B60CD3">
        <w:rPr>
          <w:rFonts w:ascii="Times New Roman" w:hAnsi="Times New Roman"/>
        </w:rPr>
        <w:t xml:space="preserve">each of the relevant sections below </w:t>
      </w:r>
      <w:r xmlns:w="http://schemas.openxmlformats.org/wordprocessingml/2006/main" w:rsidR="005760BF">
        <w:rPr>
          <w:rFonts w:ascii="Times New Roman" w:hAnsi="Times New Roman"/>
        </w:rPr>
        <w:t>must be</w:t>
      </w:r>
      <w:r w:rsidRPr="003863E9" w:rsidR="005760BF">
        <w:rPr>
          <w:rFonts w:ascii="Times New Roman" w:hAnsi="Times New Roman"/>
        </w:rPr>
        <w:t xml:space="preserve"> </w:t>
      </w:r>
      <w:r w:rsidRPr="003863E9" w:rsidR="00B60CD3">
        <w:rPr>
          <w:rFonts w:ascii="Times New Roman" w:hAnsi="Times New Roman"/>
        </w:rPr>
        <w:t>discussed in sufficient detail in the rate certification.</w:t>
      </w:r>
    </w:p>
    <w:p w:rsidR="00B60CD3" w:rsidP="009340B4" w:rsidRDefault="00B60CD3" w14:paraId="141F24A4" w14:textId="4D3CFBF5">
      <w:pPr>
        <w:spacing w:before="120" w:after="120" w:line="276" w:lineRule="auto"/>
        <w:rPr>
          <w:rFonts w:ascii="Times New Roman" w:hAnsi="Times New Roman"/>
        </w:rPr>
      </w:pPr>
      <w:r w:rsidRPr="003863E9">
        <w:rPr>
          <w:rFonts w:ascii="Times New Roman" w:hAnsi="Times New Roman"/>
        </w:rPr>
        <w:t xml:space="preserve">Throughout this guide, CMS </w:t>
      </w:r>
      <w:r w:rsidR="006F6B2F">
        <w:rPr>
          <w:rFonts w:ascii="Times New Roman" w:hAnsi="Times New Roman"/>
        </w:rPr>
        <w:t>uses the term “</w:t>
      </w:r>
      <w:r w:rsidRPr="003863E9">
        <w:rPr>
          <w:rFonts w:ascii="Times New Roman" w:hAnsi="Times New Roman"/>
        </w:rPr>
        <w:t>rate certification</w:t>
      </w:r>
      <w:r w:rsidR="006F6B2F">
        <w:rPr>
          <w:rFonts w:ascii="Times New Roman" w:hAnsi="Times New Roman"/>
        </w:rPr>
        <w:t>” to mean</w:t>
      </w:r>
      <w:r w:rsidRPr="003863E9">
        <w:rPr>
          <w:rFonts w:ascii="Times New Roman" w:hAnsi="Times New Roman"/>
        </w:rPr>
        <w:t xml:space="preserve"> both the letter (or attestation) from the actuary that specifically certifies that the rates are actuarially sound and </w:t>
      </w:r>
      <w:r xmlns:w="http://schemas.openxmlformats.org/wordprocessingml/2006/main" w:rsidRPr="003863E9">
        <w:rPr>
          <w:rFonts w:ascii="Times New Roman" w:hAnsi="Times New Roman"/>
        </w:rPr>
        <w:t>meet</w:t>
      </w:r>
      <w:r xmlns:w="http://schemas.openxmlformats.org/wordprocessingml/2006/main" w:rsidR="00C15CD0">
        <w:rPr>
          <w:rFonts w:ascii="Times New Roman" w:hAnsi="Times New Roman"/>
        </w:rPr>
        <w:t>s</w:t>
      </w:r>
      <w:r w:rsidRPr="003863E9">
        <w:rPr>
          <w:rFonts w:ascii="Times New Roman" w:hAnsi="Times New Roman"/>
        </w:rPr>
        <w:t xml:space="preserve"> the requirements of CMS regulation</w:t>
      </w:r>
      <w:r w:rsidR="006F6B2F">
        <w:rPr>
          <w:rFonts w:ascii="Times New Roman" w:hAnsi="Times New Roman"/>
        </w:rPr>
        <w:t xml:space="preserve"> and </w:t>
      </w:r>
      <w:r w:rsidRPr="003863E9">
        <w:rPr>
          <w:rFonts w:ascii="Times New Roman" w:hAnsi="Times New Roman"/>
        </w:rPr>
        <w:t xml:space="preserve">any supporting documentation </w:t>
      </w:r>
      <w:r xmlns:w="http://schemas.openxmlformats.org/wordprocessingml/2006/main" w:rsidR="00C15CD0">
        <w:rPr>
          <w:rFonts w:ascii="Times New Roman" w:hAnsi="Times New Roman"/>
        </w:rPr>
        <w:t>that relates</w:t>
      </w:r>
      <w:r w:rsidRPr="003863E9">
        <w:rPr>
          <w:rFonts w:ascii="Times New Roman" w:hAnsi="Times New Roman"/>
        </w:rPr>
        <w:t xml:space="preserve"> the letter or attestation, including the actuarial report, other reports, letters, memorandums, </w:t>
      </w:r>
      <w:r w:rsidR="00F52353">
        <w:rPr>
          <w:rFonts w:ascii="Times New Roman" w:hAnsi="Times New Roman"/>
        </w:rPr>
        <w:t>other</w:t>
      </w:r>
      <w:r w:rsidRPr="003863E9">
        <w:rPr>
          <w:rFonts w:ascii="Times New Roman" w:hAnsi="Times New Roman"/>
        </w:rPr>
        <w:t xml:space="preserve"> communications, and other workbooks or data. In practice, most states </w:t>
      </w:r>
      <w:r xmlns:w="http://schemas.openxmlformats.org/wordprocessingml/2006/main" w:rsidRPr="003863E9">
        <w:rPr>
          <w:rFonts w:ascii="Times New Roman" w:hAnsi="Times New Roman"/>
        </w:rPr>
        <w:t>provide</w:t>
      </w:r>
      <w:r w:rsidRPr="003863E9">
        <w:rPr>
          <w:rFonts w:ascii="Times New Roman" w:hAnsi="Times New Roman"/>
        </w:rPr>
        <w:t xml:space="preserve"> the information requested in the guide in the supporting documentation and not directly in the letter or attestation. </w:t>
      </w:r>
    </w:p>
    <w:p w:rsidR="006B3F9D" w:rsidP="009340B4" w:rsidRDefault="00227CC1" w14:paraId="09CD65FF" w14:textId="4A22AC15">
      <w:pPr>
        <w:spacing w:before="120" w:after="120" w:line="276" w:lineRule="auto"/>
        <w:rPr>
          <w:rFonts w:ascii="Times New Roman" w:hAnsi="Times New Roman"/>
        </w:rPr>
      </w:pPr>
      <w:r>
        <w:rPr>
          <w:rFonts w:ascii="Times New Roman" w:hAnsi="Times New Roman"/>
        </w:rPr>
        <w:t>In accordance with 42 CFR §438.7(a), states must submit to CMS for review and approval</w:t>
      </w:r>
      <w:r>
        <w:rPr>
          <w:rFonts w:ascii="Times New Roman" w:hAnsi="Times New Roman"/>
        </w:rPr>
        <w:t xml:space="preserve"> all MCO, PIHP and PAHP rate </w:t>
      </w:r>
      <w:r w:rsidR="000528F9">
        <w:rPr>
          <w:rFonts w:ascii="Times New Roman" w:hAnsi="Times New Roman"/>
        </w:rPr>
        <w:t>certifications</w:t>
      </w:r>
      <w:r xmlns:w="http://schemas.openxmlformats.org/wordprocessingml/2006/main" w:rsidR="000528F9">
        <w:rPr>
          <w:rFonts w:ascii="Times New Roman" w:hAnsi="Times New Roman"/>
        </w:rPr>
        <w:t>, concurrent</w:t>
      </w:r>
      <w:r xmlns:w="http://schemas.openxmlformats.org/wordprocessingml/2006/main" w:rsidR="00960DB1">
        <w:rPr>
          <w:rFonts w:ascii="Times New Roman" w:hAnsi="Times New Roman"/>
        </w:rPr>
        <w:t xml:space="preserve"> with the review and approval of the contracts</w:t>
      </w:r>
      <w:r>
        <w:rPr>
          <w:rFonts w:ascii="Times New Roman" w:hAnsi="Times New Roman"/>
        </w:rPr>
        <w:t xml:space="preserve">. CMS requests that states submit contract actions, </w:t>
      </w:r>
      <w:r w:rsidR="005A52DC">
        <w:rPr>
          <w:rFonts w:ascii="Times New Roman" w:hAnsi="Times New Roman"/>
        </w:rPr>
        <w:t xml:space="preserve">rate </w:t>
      </w:r>
      <w:r>
        <w:rPr>
          <w:rFonts w:ascii="Times New Roman" w:hAnsi="Times New Roman"/>
        </w:rPr>
        <w:t xml:space="preserve">certification(s) and associated supporting documentation as distinct documents within one submission rather than combining all materials into one electronic document. If multiple rate certifications are associated with the same contract action(s), CMS requests that states </w:t>
      </w:r>
      <w:r xmlns:w="http://schemas.openxmlformats.org/wordprocessingml/2006/main" w:rsidR="00C15CD0">
        <w:rPr>
          <w:rFonts w:ascii="Times New Roman" w:hAnsi="Times New Roman"/>
        </w:rPr>
        <w:t>provide</w:t>
      </w:r>
      <w:r>
        <w:rPr>
          <w:rFonts w:ascii="Times New Roman" w:hAnsi="Times New Roman"/>
        </w:rPr>
        <w:t xml:space="preserve"> the supporting documentation that relates to each certification.</w:t>
      </w:r>
    </w:p>
    <w:p w:rsidR="00CA08B0" w:rsidP="009340B4" w:rsidRDefault="006B3F9D" w14:paraId="27CEA6E1" w14:textId="77777777">
      <w:pPr>
        <w:spacing w:before="120" w:after="120" w:line="276" w:lineRule="auto"/>
        <w:rPr>
          <w:rFonts w:ascii="Times New Roman" w:hAnsi="Times New Roman"/>
        </w:rPr>
      </w:pPr>
      <w:r>
        <w:rPr>
          <w:rFonts w:ascii="Times New Roman" w:hAnsi="Times New Roman"/>
        </w:rPr>
        <w:t xml:space="preserve"> </w:t>
      </w:r>
    </w:p>
    <w:p w:rsidRPr="003863E9" w:rsidR="00B60CD3" w:rsidP="006B3F9D" w:rsidRDefault="00B60CD3" w14:paraId="3DE4C4E7" w14:textId="77777777">
      <w:pPr>
        <w:pStyle w:val="Heading3"/>
      </w:pPr>
      <w:r w:rsidRPr="00B60CD3">
        <w:t>Section I. Medicaid Managed Care Rates</w:t>
      </w:r>
    </w:p>
    <w:p w:rsidRPr="003863E9" w:rsidR="00B60CD3" w:rsidP="009340B4" w:rsidRDefault="00B60CD3" w14:paraId="0C62B07B" w14:textId="2F309073">
      <w:pPr>
        <w:spacing w:after="200" w:line="276" w:lineRule="auto"/>
        <w:rPr>
          <w:rFonts w:ascii="Times New Roman" w:hAnsi="Times New Roman"/>
        </w:rPr>
      </w:pPr>
      <w:r w:rsidRPr="003863E9">
        <w:rPr>
          <w:rFonts w:ascii="Times New Roman" w:hAnsi="Times New Roman"/>
        </w:rPr>
        <w:t>This section of the guidance is directed to all states setting Medicaid managed care rates that are subject to the actuarial soundness requirements in 42 CFR §438.</w:t>
      </w:r>
      <w:r w:rsidR="00234B6B">
        <w:rPr>
          <w:rFonts w:ascii="Times New Roman" w:hAnsi="Times New Roman" w:eastAsia="Calibri"/>
          <w:szCs w:val="24"/>
        </w:rPr>
        <w:t>4</w:t>
      </w:r>
      <w:r w:rsidRPr="003863E9">
        <w:rPr>
          <w:rFonts w:ascii="Times New Roman" w:hAnsi="Times New Roman"/>
        </w:rPr>
        <w:t>.</w:t>
      </w:r>
      <w:r w:rsidR="00506B5D">
        <w:rPr>
          <w:rFonts w:ascii="Times New Roman" w:hAnsi="Times New Roman"/>
        </w:rPr>
        <w:t xml:space="preserve"> </w:t>
      </w:r>
      <w:r w:rsidR="00A06124">
        <w:rPr>
          <w:rFonts w:ascii="Times New Roman" w:hAnsi="Times New Roman"/>
        </w:rPr>
        <w:t>T</w:t>
      </w:r>
      <w:r w:rsidRPr="003863E9">
        <w:rPr>
          <w:rFonts w:ascii="Times New Roman" w:hAnsi="Times New Roman"/>
        </w:rPr>
        <w:t xml:space="preserve">he </w:t>
      </w:r>
      <w:r w:rsidRPr="006E3A20" w:rsidR="00740DD5">
        <w:rPr>
          <w:rFonts w:ascii="Times New Roman" w:hAnsi="Times New Roman" w:eastAsia="Calibri"/>
          <w:szCs w:val="24"/>
        </w:rPr>
        <w:t xml:space="preserve">rate development and </w:t>
      </w:r>
      <w:r w:rsidRPr="003863E9">
        <w:rPr>
          <w:rFonts w:ascii="Times New Roman" w:hAnsi="Times New Roman"/>
        </w:rPr>
        <w:lastRenderedPageBreak/>
        <w:t xml:space="preserve">documentation standards outlined below are consistent with </w:t>
      </w:r>
      <w:r w:rsidRPr="003863E9">
        <w:rPr>
          <w:rFonts w:ascii="Times New Roman" w:hAnsi="Times New Roman"/>
        </w:rPr>
        <w:t xml:space="preserve">42 CFR </w:t>
      </w:r>
      <w:r w:rsidR="005C0D2A">
        <w:rPr>
          <w:rFonts w:ascii="Times New Roman" w:hAnsi="Times New Roman"/>
        </w:rPr>
        <w:t xml:space="preserve">part </w:t>
      </w:r>
      <w:r w:rsidRPr="003863E9">
        <w:rPr>
          <w:rFonts w:ascii="Times New Roman" w:hAnsi="Times New Roman"/>
        </w:rPr>
        <w:t>438 and relevant Actuarial Standards of Practice</w:t>
      </w:r>
      <w:r w:rsidR="00AE2F09">
        <w:rPr>
          <w:rFonts w:ascii="Times New Roman" w:hAnsi="Times New Roman"/>
        </w:rPr>
        <w:t xml:space="preserve"> (ASOP)</w:t>
      </w:r>
      <w:r w:rsidRPr="009340B4">
        <w:rPr>
          <w:rFonts w:ascii="Times New Roman" w:hAnsi="Times New Roman"/>
        </w:rPr>
        <w:t>.</w:t>
      </w:r>
      <w:r w:rsidR="00506B5D">
        <w:rPr>
          <w:rFonts w:ascii="Times New Roman" w:hAnsi="Times New Roman"/>
        </w:rPr>
        <w:t xml:space="preserve"> </w:t>
      </w:r>
      <w:r w:rsidRPr="003863E9">
        <w:rPr>
          <w:rFonts w:ascii="Times New Roman" w:hAnsi="Times New Roman"/>
        </w:rPr>
        <w:t>Actuaries are required to follow all Actuarial Standards of Practice; particularly relevant are ASOP 1 (Introductory Actuarial Standard of Practice); ASOP 5 (Incurred Health and Disability Claims); ASOP 12 (Risk Classification (for All Practice Areas)); ASOP 23 (Data Quality); ASOP 25 (Credibility Procedures); ASOP 41 (Actuarial Communications); ASOP 45 (The Use of Health Status Based Risk Adjustment Methodologies); and ASOP 49 (Medicaid Managed Care Capitation Rate Development and Certification). ASOP 49</w:t>
      </w:r>
      <w:r w:rsidR="00D26FA1">
        <w:rPr>
          <w:rFonts w:ascii="Times New Roman" w:hAnsi="Times New Roman"/>
        </w:rPr>
        <w:t xml:space="preserve"> </w:t>
      </w:r>
      <w:r w:rsidRPr="003863E9">
        <w:rPr>
          <w:rFonts w:ascii="Times New Roman" w:hAnsi="Times New Roman"/>
        </w:rPr>
        <w:t>is especially relevant because it focuses on the development of Medicaid managed care rates</w:t>
      </w:r>
      <w:r w:rsidR="005C0D2A">
        <w:rPr>
          <w:rFonts w:ascii="Times New Roman" w:hAnsi="Times New Roman"/>
        </w:rPr>
        <w:t>.</w:t>
      </w:r>
      <w:r w:rsidR="00506B5D">
        <w:rPr>
          <w:rFonts w:ascii="Times New Roman" w:hAnsi="Times New Roman"/>
        </w:rPr>
        <w:t xml:space="preserve"> </w:t>
      </w:r>
      <w:r w:rsidR="005C0D2A">
        <w:rPr>
          <w:rFonts w:ascii="Times New Roman" w:hAnsi="Times New Roman"/>
        </w:rPr>
        <w:t xml:space="preserve">The </w:t>
      </w:r>
      <w:r w:rsidR="00A06124">
        <w:rPr>
          <w:rFonts w:ascii="Times New Roman" w:hAnsi="Times New Roman"/>
        </w:rPr>
        <w:t xml:space="preserve">new </w:t>
      </w:r>
      <w:r w:rsidR="005C0D2A">
        <w:rPr>
          <w:rFonts w:ascii="Times New Roman" w:hAnsi="Times New Roman"/>
        </w:rPr>
        <w:t xml:space="preserve">applicable </w:t>
      </w:r>
      <w:r w:rsidRPr="003863E9">
        <w:rPr>
          <w:rFonts w:ascii="Times New Roman" w:hAnsi="Times New Roman"/>
        </w:rPr>
        <w:t>requirements under 42 CFR §438.</w:t>
      </w:r>
      <w:r w:rsidR="00234B6B">
        <w:rPr>
          <w:rFonts w:ascii="Times New Roman" w:hAnsi="Times New Roman" w:eastAsia="Calibri"/>
          <w:szCs w:val="24"/>
        </w:rPr>
        <w:t>4</w:t>
      </w:r>
      <w:r w:rsidR="005C0D2A">
        <w:rPr>
          <w:rFonts w:ascii="Times New Roman" w:hAnsi="Times New Roman" w:eastAsia="Calibri"/>
          <w:szCs w:val="24"/>
        </w:rPr>
        <w:t xml:space="preserve"> are consistent with ASOP 49</w:t>
      </w:r>
      <w:r w:rsidR="002F3EC9">
        <w:rPr>
          <w:rFonts w:ascii="Times New Roman" w:hAnsi="Times New Roman" w:eastAsia="Calibri"/>
          <w:szCs w:val="24"/>
        </w:rPr>
        <w:t>.</w:t>
      </w:r>
    </w:p>
    <w:p w:rsidRPr="00B26DA3" w:rsidR="00B60CD3" w:rsidP="00B26DA3" w:rsidRDefault="00B60CD3" w14:paraId="41191B00" w14:textId="77777777">
      <w:pPr>
        <w:pStyle w:val="Heading4"/>
      </w:pPr>
      <w:r w:rsidRPr="00B26DA3">
        <w:t>General Information</w:t>
      </w:r>
    </w:p>
    <w:p w:rsidR="006247FC" w:rsidP="00150F99" w:rsidRDefault="006247FC" w14:paraId="7B2DB14D" w14:textId="77777777">
      <w:pPr>
        <w:numPr>
          <w:ilvl w:val="1"/>
          <w:numId w:val="40"/>
        </w:numPr>
        <w:spacing w:before="120" w:after="120" w:line="276" w:lineRule="auto"/>
        <w:rPr>
          <w:rFonts w:ascii="Times New Roman" w:hAnsi="Times New Roman"/>
        </w:rPr>
      </w:pPr>
      <w:r>
        <w:rPr>
          <w:rFonts w:ascii="Times New Roman" w:hAnsi="Times New Roman"/>
        </w:rPr>
        <w:t>Rate Development Standards</w:t>
      </w:r>
    </w:p>
    <w:p w:rsidRPr="003863E9" w:rsidR="00437E18" w:rsidP="0008588F" w:rsidRDefault="00437E18" w14:paraId="22F7E32A" w14:textId="7522580D">
      <w:pPr>
        <w:numPr>
          <w:ilvl w:val="2"/>
          <w:numId w:val="40"/>
        </w:numPr>
        <w:spacing w:before="120" w:after="120" w:line="276" w:lineRule="auto"/>
        <w:rPr>
          <w:rFonts w:ascii="Times New Roman" w:hAnsi="Times New Roman"/>
        </w:rPr>
      </w:pPr>
      <w:r w:rsidRPr="003863E9">
        <w:rPr>
          <w:rFonts w:ascii="Times New Roman" w:hAnsi="Times New Roman"/>
        </w:rPr>
        <w:t xml:space="preserve">Rate certifications </w:t>
      </w:r>
      <w:r>
        <w:rPr>
          <w:rFonts w:ascii="Times New Roman" w:hAnsi="Times New Roman"/>
        </w:rPr>
        <w:t>must</w:t>
      </w:r>
      <w:r w:rsidRPr="003863E9">
        <w:rPr>
          <w:rFonts w:ascii="Times New Roman" w:hAnsi="Times New Roman"/>
        </w:rPr>
        <w:t xml:space="preserve"> be done </w:t>
      </w:r>
      <w:r xmlns:w="http://schemas.openxmlformats.org/wordprocessingml/2006/main" w:rsidR="004A1EBE">
        <w:rPr>
          <w:rFonts w:ascii="Times New Roman" w:hAnsi="Times New Roman"/>
        </w:rPr>
        <w:t>for</w:t>
      </w:r>
      <w:r w:rsidRPr="003863E9" w:rsidR="004A1EBE">
        <w:rPr>
          <w:rFonts w:ascii="Times New Roman" w:hAnsi="Times New Roman"/>
        </w:rPr>
        <w:t xml:space="preserve"> </w:t>
      </w:r>
      <w:r>
        <w:rPr>
          <w:rFonts w:ascii="Times New Roman" w:hAnsi="Times New Roman" w:eastAsia="Calibri"/>
          <w:szCs w:val="24"/>
        </w:rPr>
        <w:t>a 12-month rating period.</w:t>
      </w:r>
      <w:r>
        <w:rPr>
          <w:rStyle w:val="FootnoteReference"/>
          <w:rFonts w:ascii="Times New Roman" w:hAnsi="Times New Roman" w:eastAsia="Calibri"/>
          <w:szCs w:val="24"/>
        </w:rPr>
        <w:footnoteReference w:id="6"/>
      </w:r>
      <w:r w:rsidR="00506B5D">
        <w:rPr>
          <w:rFonts w:ascii="Times New Roman" w:hAnsi="Times New Roman" w:eastAsia="Calibri"/>
          <w:szCs w:val="24"/>
        </w:rPr>
        <w:t xml:space="preserve"> </w:t>
      </w:r>
      <w:r>
        <w:rPr>
          <w:rFonts w:ascii="Times New Roman" w:hAnsi="Times New Roman" w:eastAsia="Calibri"/>
          <w:szCs w:val="24"/>
        </w:rPr>
        <w:t>CMS will consider a time period other than 12</w:t>
      </w:r>
      <w:r w:rsidR="00506B5D">
        <w:rPr>
          <w:rFonts w:ascii="Times New Roman" w:hAnsi="Times New Roman" w:eastAsia="Calibri"/>
          <w:szCs w:val="24"/>
        </w:rPr>
        <w:t xml:space="preserve"> </w:t>
      </w:r>
      <w:r>
        <w:rPr>
          <w:rFonts w:ascii="Times New Roman" w:hAnsi="Times New Roman" w:eastAsia="Calibri"/>
          <w:szCs w:val="24"/>
        </w:rPr>
        <w:t xml:space="preserve">months to address </w:t>
      </w:r>
      <w:r w:rsidRPr="00B11AE8">
        <w:rPr>
          <w:rFonts w:ascii="Times New Roman" w:hAnsi="Times New Roman" w:eastAsia="Calibri"/>
          <w:szCs w:val="24"/>
        </w:rPr>
        <w:t>unusual</w:t>
      </w:r>
      <w:r>
        <w:rPr>
          <w:rFonts w:ascii="Times New Roman" w:hAnsi="Times New Roman" w:eastAsia="Calibri"/>
          <w:szCs w:val="24"/>
        </w:rPr>
        <w:t xml:space="preserve"> circumstances.</w:t>
      </w:r>
      <w:r w:rsidR="00506B5D">
        <w:rPr>
          <w:rFonts w:ascii="Times New Roman" w:hAnsi="Times New Roman" w:eastAsia="Calibri"/>
          <w:szCs w:val="24"/>
        </w:rPr>
        <w:t xml:space="preserve"> </w:t>
      </w:r>
      <w:r>
        <w:rPr>
          <w:rFonts w:ascii="Times New Roman" w:hAnsi="Times New Roman" w:eastAsia="Calibri"/>
          <w:szCs w:val="24"/>
        </w:rPr>
        <w:t xml:space="preserve">For example, CMS </w:t>
      </w:r>
      <w:r w:rsidR="00744BFA">
        <w:rPr>
          <w:rFonts w:ascii="Times New Roman" w:hAnsi="Times New Roman" w:eastAsia="Calibri"/>
          <w:szCs w:val="24"/>
        </w:rPr>
        <w:t xml:space="preserve">would </w:t>
      </w:r>
      <w:r>
        <w:rPr>
          <w:rFonts w:ascii="Times New Roman" w:hAnsi="Times New Roman" w:eastAsia="Calibri"/>
          <w:szCs w:val="24"/>
        </w:rPr>
        <w:t>approve a time period other than 12 months for the following reasons</w:t>
      </w:r>
      <w:r w:rsidRPr="003863E9">
        <w:rPr>
          <w:rFonts w:ascii="Times New Roman" w:hAnsi="Times New Roman"/>
        </w:rPr>
        <w:t>:</w:t>
      </w:r>
    </w:p>
    <w:p w:rsidRPr="003863E9" w:rsidR="00437E18" w:rsidP="0008588F" w:rsidRDefault="00437E18" w14:paraId="1AD29668" w14:textId="77777777">
      <w:pPr>
        <w:numPr>
          <w:ilvl w:val="3"/>
          <w:numId w:val="40"/>
        </w:numPr>
        <w:spacing w:before="120" w:after="120" w:line="276" w:lineRule="auto"/>
        <w:rPr>
          <w:rFonts w:ascii="Times New Roman" w:hAnsi="Times New Roman"/>
        </w:rPr>
      </w:pPr>
      <w:r w:rsidRPr="003863E9">
        <w:rPr>
          <w:rFonts w:ascii="Times New Roman" w:hAnsi="Times New Roman"/>
        </w:rPr>
        <w:t xml:space="preserve">when the state is trying to align program rating periods, which may require a rating period longer than one year (but less than two years); </w:t>
      </w:r>
      <w:r>
        <w:rPr>
          <w:rFonts w:ascii="Times New Roman" w:hAnsi="Times New Roman"/>
        </w:rPr>
        <w:t>or</w:t>
      </w:r>
    </w:p>
    <w:p w:rsidRPr="003863E9" w:rsidR="00437E18" w:rsidP="0008588F" w:rsidRDefault="00437E18" w14:paraId="1BE0C696" w14:textId="77777777">
      <w:pPr>
        <w:numPr>
          <w:ilvl w:val="3"/>
          <w:numId w:val="40"/>
        </w:numPr>
        <w:spacing w:before="120" w:after="120" w:line="276" w:lineRule="auto"/>
        <w:rPr>
          <w:rFonts w:ascii="Times New Roman" w:hAnsi="Times New Roman"/>
        </w:rPr>
      </w:pPr>
      <w:r w:rsidRPr="003863E9">
        <w:rPr>
          <w:rFonts w:ascii="Times New Roman" w:hAnsi="Times New Roman"/>
        </w:rPr>
        <w:t>when the state needs to make an amendment to the contract and the rates for an already approved rating period need to be adjusted accordingly</w:t>
      </w:r>
      <w:r>
        <w:rPr>
          <w:rFonts w:ascii="Times New Roman" w:hAnsi="Times New Roman"/>
        </w:rPr>
        <w:t>.</w:t>
      </w:r>
    </w:p>
    <w:p w:rsidRPr="003863E9" w:rsidR="00474A18" w:rsidP="0008588F" w:rsidRDefault="00474A18" w14:paraId="192F21D1" w14:textId="169D2B84">
      <w:pPr>
        <w:numPr>
          <w:ilvl w:val="2"/>
          <w:numId w:val="40"/>
        </w:numPr>
        <w:spacing w:before="120" w:after="120" w:line="276" w:lineRule="auto"/>
        <w:rPr>
          <w:rFonts w:ascii="Times New Roman" w:hAnsi="Times New Roman"/>
        </w:rPr>
      </w:pPr>
      <w:r>
        <w:rPr>
          <w:rFonts w:ascii="Times New Roman" w:hAnsi="Times New Roman"/>
        </w:rPr>
        <w:t>In accordance with 42 CFR §438.4, 438.5</w:t>
      </w:r>
      <w:r w:rsidR="00744BFA">
        <w:rPr>
          <w:rFonts w:ascii="Times New Roman" w:hAnsi="Times New Roman"/>
        </w:rPr>
        <w:t>,</w:t>
      </w:r>
      <w:r>
        <w:rPr>
          <w:rFonts w:ascii="Times New Roman" w:hAnsi="Times New Roman"/>
        </w:rPr>
        <w:t xml:space="preserve"> </w:t>
      </w:r>
      <w:r w:rsidR="00A269B8">
        <w:rPr>
          <w:rFonts w:ascii="Times New Roman" w:hAnsi="Times New Roman"/>
        </w:rPr>
        <w:t xml:space="preserve">438.6, </w:t>
      </w:r>
      <w:r>
        <w:rPr>
          <w:rFonts w:ascii="Times New Roman" w:hAnsi="Times New Roman"/>
        </w:rPr>
        <w:t xml:space="preserve">and 438.7, an </w:t>
      </w:r>
      <w:r w:rsidR="003E321F">
        <w:rPr>
          <w:rFonts w:ascii="Times New Roman" w:hAnsi="Times New Roman"/>
        </w:rPr>
        <w:t xml:space="preserve">acceptable </w:t>
      </w:r>
      <w:r w:rsidRPr="003863E9">
        <w:rPr>
          <w:rFonts w:ascii="Times New Roman" w:hAnsi="Times New Roman"/>
        </w:rPr>
        <w:t>rate certification submission, as supported by the assurances from the state, include</w:t>
      </w:r>
      <w:r w:rsidR="00A269B8">
        <w:rPr>
          <w:rFonts w:ascii="Times New Roman" w:hAnsi="Times New Roman"/>
        </w:rPr>
        <w:t>s</w:t>
      </w:r>
      <w:r w:rsidRPr="003863E9">
        <w:rPr>
          <w:rFonts w:ascii="Times New Roman" w:hAnsi="Times New Roman"/>
        </w:rPr>
        <w:t xml:space="preserve"> the following items and information:</w:t>
      </w:r>
    </w:p>
    <w:p w:rsidRPr="003863E9" w:rsidR="00474A18" w:rsidP="0008588F" w:rsidRDefault="00474A18" w14:paraId="403100AE" w14:textId="77777777">
      <w:pPr>
        <w:numPr>
          <w:ilvl w:val="3"/>
          <w:numId w:val="40"/>
        </w:numPr>
        <w:spacing w:before="120" w:after="120" w:line="276" w:lineRule="auto"/>
        <w:rPr>
          <w:rFonts w:ascii="Times New Roman" w:hAnsi="Times New Roman"/>
        </w:rPr>
      </w:pPr>
      <w:r w:rsidRPr="003863E9">
        <w:rPr>
          <w:rFonts w:ascii="Times New Roman" w:hAnsi="Times New Roman"/>
        </w:rPr>
        <w:t xml:space="preserve">a letter from the certifying actuary, who meets the requirements </w:t>
      </w:r>
      <w:r>
        <w:rPr>
          <w:rFonts w:ascii="Times New Roman" w:hAnsi="Times New Roman" w:eastAsia="Calibri"/>
          <w:szCs w:val="24"/>
        </w:rPr>
        <w:t xml:space="preserve">for an actuary </w:t>
      </w:r>
      <w:r w:rsidRPr="003863E9">
        <w:rPr>
          <w:rFonts w:ascii="Times New Roman" w:hAnsi="Times New Roman"/>
        </w:rPr>
        <w:t xml:space="preserve">in 42 CFR </w:t>
      </w:r>
      <w:r w:rsidRPr="003863E9" w:rsidR="00922089">
        <w:rPr>
          <w:rFonts w:ascii="Times New Roman" w:hAnsi="Times New Roman"/>
        </w:rPr>
        <w:t>§</w:t>
      </w:r>
      <w:r w:rsidRPr="003863E9">
        <w:rPr>
          <w:rFonts w:ascii="Times New Roman" w:hAnsi="Times New Roman"/>
        </w:rPr>
        <w:t>438.</w:t>
      </w:r>
      <w:r>
        <w:rPr>
          <w:rFonts w:ascii="Times New Roman" w:hAnsi="Times New Roman" w:eastAsia="Calibri"/>
          <w:szCs w:val="24"/>
        </w:rPr>
        <w:t>2</w:t>
      </w:r>
      <w:r w:rsidRPr="00B60CD3">
        <w:rPr>
          <w:rFonts w:ascii="Times New Roman" w:hAnsi="Times New Roman" w:eastAsia="Calibri"/>
          <w:szCs w:val="24"/>
        </w:rPr>
        <w:t xml:space="preserve">, </w:t>
      </w:r>
      <w:r>
        <w:rPr>
          <w:rFonts w:ascii="Times New Roman" w:hAnsi="Times New Roman" w:eastAsia="Calibri"/>
          <w:szCs w:val="24"/>
        </w:rPr>
        <w:t>who</w:t>
      </w:r>
      <w:r w:rsidRPr="003863E9">
        <w:rPr>
          <w:rFonts w:ascii="Times New Roman" w:hAnsi="Times New Roman"/>
        </w:rPr>
        <w:t xml:space="preserve"> certifies that the final capitation rates meet the standards in 42 CFR </w:t>
      </w:r>
      <w:r w:rsidRPr="003863E9" w:rsidR="00922089">
        <w:rPr>
          <w:rFonts w:ascii="Times New Roman" w:hAnsi="Times New Roman"/>
        </w:rPr>
        <w:t>§</w:t>
      </w:r>
      <w:r>
        <w:rPr>
          <w:rFonts w:ascii="Times New Roman" w:hAnsi="Times New Roman" w:eastAsia="Calibri"/>
          <w:szCs w:val="24"/>
        </w:rPr>
        <w:t xml:space="preserve">438.3(c), 438.3(e), </w:t>
      </w:r>
      <w:r w:rsidRPr="00B60CD3">
        <w:rPr>
          <w:rFonts w:ascii="Times New Roman" w:hAnsi="Times New Roman" w:eastAsia="Calibri"/>
          <w:szCs w:val="24"/>
        </w:rPr>
        <w:t>438.</w:t>
      </w:r>
      <w:r>
        <w:rPr>
          <w:rFonts w:ascii="Times New Roman" w:hAnsi="Times New Roman" w:eastAsia="Calibri"/>
          <w:szCs w:val="24"/>
        </w:rPr>
        <w:t>4</w:t>
      </w:r>
      <w:r w:rsidR="0023719B">
        <w:rPr>
          <w:rFonts w:ascii="Times New Roman" w:hAnsi="Times New Roman" w:eastAsia="Calibri"/>
          <w:szCs w:val="24"/>
        </w:rPr>
        <w:t xml:space="preserve">, 438.5, </w:t>
      </w:r>
      <w:r w:rsidRPr="003863E9">
        <w:rPr>
          <w:rFonts w:ascii="Times New Roman" w:hAnsi="Times New Roman"/>
        </w:rPr>
        <w:t>438.6</w:t>
      </w:r>
      <w:r>
        <w:rPr>
          <w:rFonts w:ascii="Times New Roman" w:hAnsi="Times New Roman" w:eastAsia="Calibri"/>
          <w:szCs w:val="24"/>
        </w:rPr>
        <w:t xml:space="preserve">, </w:t>
      </w:r>
      <w:r w:rsidR="004C4BB9">
        <w:rPr>
          <w:rFonts w:ascii="Times New Roman" w:hAnsi="Times New Roman" w:eastAsia="Calibri"/>
          <w:szCs w:val="24"/>
        </w:rPr>
        <w:t xml:space="preserve">and </w:t>
      </w:r>
      <w:r>
        <w:rPr>
          <w:rFonts w:ascii="Times New Roman" w:hAnsi="Times New Roman" w:eastAsia="Calibri"/>
          <w:szCs w:val="24"/>
        </w:rPr>
        <w:t>438.7</w:t>
      </w:r>
      <w:r w:rsidR="00EE152B">
        <w:rPr>
          <w:rFonts w:ascii="Times New Roman" w:hAnsi="Times New Roman" w:eastAsia="Calibri"/>
          <w:szCs w:val="24"/>
        </w:rPr>
        <w:t>.</w:t>
      </w:r>
    </w:p>
    <w:p w:rsidRPr="003863E9" w:rsidR="00474A18" w:rsidP="0008588F" w:rsidRDefault="00474A18" w14:paraId="32F3DE11" w14:textId="77777777">
      <w:pPr>
        <w:numPr>
          <w:ilvl w:val="3"/>
          <w:numId w:val="40"/>
        </w:numPr>
        <w:spacing w:before="120" w:after="120" w:line="276" w:lineRule="auto"/>
        <w:rPr>
          <w:rFonts w:ascii="Times New Roman" w:hAnsi="Times New Roman"/>
        </w:rPr>
      </w:pPr>
      <w:r w:rsidRPr="003863E9">
        <w:rPr>
          <w:rFonts w:ascii="Times New Roman" w:hAnsi="Times New Roman"/>
        </w:rPr>
        <w:t xml:space="preserve">the final and certified capitation rates for all rate cells </w:t>
      </w:r>
      <w:r w:rsidR="00784989">
        <w:rPr>
          <w:rFonts w:ascii="Times New Roman" w:hAnsi="Times New Roman"/>
        </w:rPr>
        <w:t xml:space="preserve">in accordance with 42 CFR </w:t>
      </w:r>
      <w:r w:rsidRPr="003863E9" w:rsidR="00784989">
        <w:rPr>
          <w:rFonts w:ascii="Times New Roman" w:hAnsi="Times New Roman"/>
        </w:rPr>
        <w:t>§</w:t>
      </w:r>
      <w:r w:rsidR="00784989">
        <w:rPr>
          <w:rFonts w:ascii="Times New Roman" w:hAnsi="Times New Roman"/>
        </w:rPr>
        <w:t xml:space="preserve">438.4(b)(4), </w:t>
      </w:r>
      <w:r w:rsidR="00744BFA">
        <w:rPr>
          <w:rFonts w:ascii="Times New Roman" w:hAnsi="Times New Roman"/>
        </w:rPr>
        <w:t>and all regions (as applicable)</w:t>
      </w:r>
      <w:r w:rsidR="00EE152B">
        <w:rPr>
          <w:rFonts w:ascii="Times New Roman" w:hAnsi="Times New Roman"/>
        </w:rPr>
        <w:t>.</w:t>
      </w:r>
      <w:r w:rsidR="00674E4A">
        <w:rPr>
          <w:rStyle w:val="FootnoteReference"/>
          <w:rFonts w:ascii="Times New Roman" w:hAnsi="Times New Roman"/>
        </w:rPr>
        <w:footnoteReference w:id="7"/>
      </w:r>
      <w:r w:rsidR="004625B3">
        <w:rPr>
          <w:rFonts w:ascii="Times New Roman" w:hAnsi="Times New Roman"/>
        </w:rPr>
        <w:t xml:space="preserve"> Additionally, the contract must specify the final capitation rate(s) in accordance with 42 CFR </w:t>
      </w:r>
      <w:r w:rsidRPr="003863E9" w:rsidR="004625B3">
        <w:rPr>
          <w:rFonts w:ascii="Times New Roman" w:hAnsi="Times New Roman"/>
        </w:rPr>
        <w:t>§</w:t>
      </w:r>
      <w:r w:rsidR="004625B3">
        <w:rPr>
          <w:rFonts w:ascii="Times New Roman" w:hAnsi="Times New Roman"/>
        </w:rPr>
        <w:t>438.3(c)(1)(i).</w:t>
      </w:r>
    </w:p>
    <w:p w:rsidRPr="003863E9" w:rsidR="00474A18" w:rsidP="0008588F" w:rsidRDefault="00474A18" w14:paraId="509AF742" w14:textId="77777777">
      <w:pPr>
        <w:numPr>
          <w:ilvl w:val="3"/>
          <w:numId w:val="40"/>
        </w:numPr>
        <w:spacing w:before="120" w:after="120" w:line="276" w:lineRule="auto"/>
        <w:rPr>
          <w:rFonts w:ascii="Times New Roman" w:hAnsi="Times New Roman"/>
        </w:rPr>
      </w:pPr>
      <w:r w:rsidRPr="003863E9">
        <w:rPr>
          <w:rFonts w:ascii="Times New Roman" w:hAnsi="Times New Roman"/>
        </w:rPr>
        <w:lastRenderedPageBreak/>
        <w:t xml:space="preserve">brief descriptions of the following information (to show that the actuary developing </w:t>
      </w:r>
      <w:r w:rsidR="00330F84">
        <w:rPr>
          <w:rFonts w:ascii="Times New Roman" w:hAnsi="Times New Roman"/>
        </w:rPr>
        <w:t xml:space="preserve">and/or certifying </w:t>
      </w:r>
      <w:r w:rsidRPr="003863E9">
        <w:rPr>
          <w:rFonts w:ascii="Times New Roman" w:hAnsi="Times New Roman"/>
        </w:rPr>
        <w:t xml:space="preserve">the rates has an appropriate understanding of the program for which he or she is </w:t>
      </w:r>
      <w:r w:rsidR="00B128D0">
        <w:rPr>
          <w:rFonts w:ascii="Times New Roman" w:hAnsi="Times New Roman"/>
        </w:rPr>
        <w:t>developing</w:t>
      </w:r>
      <w:r w:rsidRPr="003863E9" w:rsidR="00B128D0">
        <w:rPr>
          <w:rFonts w:ascii="Times New Roman" w:hAnsi="Times New Roman"/>
        </w:rPr>
        <w:t xml:space="preserve"> </w:t>
      </w:r>
      <w:r w:rsidRPr="003863E9">
        <w:rPr>
          <w:rFonts w:ascii="Times New Roman" w:hAnsi="Times New Roman"/>
        </w:rPr>
        <w:t>rates):</w:t>
      </w:r>
    </w:p>
    <w:p w:rsidR="00FB31A2" w:rsidP="0008588F" w:rsidRDefault="00474A18" w14:paraId="640C8AF2" w14:textId="77777777">
      <w:pPr>
        <w:numPr>
          <w:ilvl w:val="4"/>
          <w:numId w:val="40"/>
        </w:numPr>
        <w:spacing w:before="120" w:after="120" w:line="276" w:lineRule="auto"/>
        <w:rPr>
          <w:rFonts w:ascii="Times New Roman" w:hAnsi="Times New Roman"/>
        </w:rPr>
      </w:pPr>
      <w:r w:rsidRPr="003863E9">
        <w:rPr>
          <w:rFonts w:ascii="Times New Roman" w:hAnsi="Times New Roman"/>
        </w:rPr>
        <w:t xml:space="preserve">a summary of the specific state Medicaid managed care programs covered by the </w:t>
      </w:r>
      <w:r w:rsidR="002A17BA">
        <w:rPr>
          <w:rFonts w:ascii="Times New Roman" w:hAnsi="Times New Roman"/>
        </w:rPr>
        <w:t xml:space="preserve">rate </w:t>
      </w:r>
      <w:r w:rsidRPr="003863E9">
        <w:rPr>
          <w:rFonts w:ascii="Times New Roman" w:hAnsi="Times New Roman"/>
        </w:rPr>
        <w:t>certification</w:t>
      </w:r>
      <w:r w:rsidR="00E76F11">
        <w:rPr>
          <w:rFonts w:ascii="Times New Roman" w:hAnsi="Times New Roman"/>
        </w:rPr>
        <w:t>, including</w:t>
      </w:r>
      <w:r w:rsidRPr="003863E9">
        <w:rPr>
          <w:rFonts w:ascii="Times New Roman" w:hAnsi="Times New Roman"/>
        </w:rPr>
        <w:t>, but not limited to</w:t>
      </w:r>
      <w:r w:rsidR="00FB31A2">
        <w:rPr>
          <w:rFonts w:ascii="Times New Roman" w:hAnsi="Times New Roman"/>
        </w:rPr>
        <w:t xml:space="preserve">: </w:t>
      </w:r>
    </w:p>
    <w:p w:rsidRPr="00FB31A2" w:rsidR="00FB31A2" w:rsidP="00FB31A2" w:rsidRDefault="00474A18" w14:paraId="503B5C4D" w14:textId="4198E77A">
      <w:pPr>
        <w:numPr>
          <w:ilvl w:val="6"/>
          <w:numId w:val="40"/>
        </w:numPr>
        <w:spacing w:before="120" w:after="120" w:line="276" w:lineRule="auto"/>
        <w:rPr>
          <w:rFonts w:ascii="Times New Roman" w:hAnsi="Times New Roman"/>
          <w:szCs w:val="24"/>
        </w:rPr>
      </w:pPr>
      <w:r w:rsidRPr="00FB31A2">
        <w:rPr>
          <w:rFonts w:ascii="Times New Roman" w:hAnsi="Times New Roman"/>
          <w:szCs w:val="24"/>
        </w:rPr>
        <w:t xml:space="preserve">the types and numbers of managed care plans included in the rate development (e.g., type </w:t>
      </w:r>
      <w:r xmlns:w="http://schemas.openxmlformats.org/wordprocessingml/2006/main" w:rsidR="009F2988">
        <w:rPr>
          <w:rFonts w:ascii="Times New Roman" w:hAnsi="Times New Roman"/>
          <w:szCs w:val="24"/>
        </w:rPr>
        <w:t>means</w:t>
      </w:r>
      <w:r w:rsidR="009F2988">
        <w:rPr>
          <w:rFonts w:ascii="Times New Roman" w:hAnsi="Times New Roman"/>
          <w:szCs w:val="24"/>
        </w:rPr>
        <w:t xml:space="preserve"> </w:t>
      </w:r>
      <w:r w:rsidRPr="00FB31A2">
        <w:rPr>
          <w:rFonts w:ascii="Times New Roman" w:hAnsi="Times New Roman"/>
          <w:szCs w:val="24"/>
        </w:rPr>
        <w:t>managed care organizations, prepaid inpatient health plans, or prepaid ambulatory health plans</w:t>
      </w:r>
      <w:r w:rsidRPr="00FB31A2" w:rsidR="00FB31A2">
        <w:rPr>
          <w:rFonts w:ascii="Times New Roman" w:hAnsi="Times New Roman"/>
          <w:szCs w:val="24"/>
        </w:rPr>
        <w:t>)</w:t>
      </w:r>
      <w:r w:rsidR="002A763E">
        <w:rPr>
          <w:rFonts w:ascii="Times New Roman" w:hAnsi="Times New Roman"/>
          <w:szCs w:val="24"/>
        </w:rPr>
        <w:t>.</w:t>
      </w:r>
    </w:p>
    <w:p w:rsidRPr="00FB31A2" w:rsidR="00FB31A2" w:rsidP="00FB31A2" w:rsidRDefault="00FB31A2" w14:paraId="1050CF84" w14:textId="77777777">
      <w:pPr>
        <w:numPr>
          <w:ilvl w:val="6"/>
          <w:numId w:val="40"/>
        </w:numPr>
        <w:spacing w:before="120" w:after="120" w:line="276" w:lineRule="auto"/>
        <w:rPr>
          <w:rFonts w:ascii="Times New Roman" w:hAnsi="Times New Roman"/>
        </w:rPr>
      </w:pPr>
      <w:r w:rsidRPr="00FB31A2">
        <w:rPr>
          <w:rFonts w:ascii="Times New Roman" w:hAnsi="Times New Roman"/>
          <w:szCs w:val="24"/>
        </w:rPr>
        <w:t>a general description or list of the benefits that are required to be provided by the managed care plan or plans (e.g., types of medical services, behavioral health or mental health services, long-term care services, etc.), particularly</w:t>
      </w:r>
      <w:r w:rsidRPr="00FB31A2">
        <w:rPr>
          <w:rFonts w:ascii="Times New Roman" w:hAnsi="Times New Roman"/>
        </w:rPr>
        <w:t xml:space="preserve"> noting any benefits that are carved out of the managed care program or that are new to the managed care program in that rating period covered</w:t>
      </w:r>
      <w:r w:rsidR="002A763E">
        <w:rPr>
          <w:rFonts w:ascii="Times New Roman" w:hAnsi="Times New Roman"/>
        </w:rPr>
        <w:t>.</w:t>
      </w:r>
    </w:p>
    <w:p w:rsidRPr="00FB31A2" w:rsidR="00474A18" w:rsidP="00D27513" w:rsidRDefault="00474A18" w14:paraId="0735B0C1" w14:textId="77777777">
      <w:pPr>
        <w:numPr>
          <w:ilvl w:val="6"/>
          <w:numId w:val="40"/>
        </w:numPr>
        <w:spacing w:before="120" w:after="120" w:line="276" w:lineRule="auto"/>
        <w:rPr>
          <w:rFonts w:ascii="Times New Roman" w:hAnsi="Times New Roman"/>
          <w:szCs w:val="24"/>
        </w:rPr>
      </w:pPr>
      <w:r w:rsidRPr="00FB31A2">
        <w:rPr>
          <w:rFonts w:ascii="Times New Roman" w:hAnsi="Times New Roman"/>
          <w:szCs w:val="24"/>
        </w:rPr>
        <w:t>the areas of the state covered by the managed care rates and approximate length of time the managed care program has been in operatio</w:t>
      </w:r>
      <w:r w:rsidR="002A763E">
        <w:rPr>
          <w:rFonts w:ascii="Times New Roman" w:hAnsi="Times New Roman"/>
          <w:szCs w:val="24"/>
        </w:rPr>
        <w:t>n.</w:t>
      </w:r>
    </w:p>
    <w:p w:rsidRPr="003863E9" w:rsidR="00474A18" w:rsidP="0008588F" w:rsidRDefault="00474A18" w14:paraId="31CA9FA0" w14:textId="77777777">
      <w:pPr>
        <w:numPr>
          <w:ilvl w:val="4"/>
          <w:numId w:val="40"/>
        </w:numPr>
        <w:spacing w:before="120" w:after="120" w:line="276" w:lineRule="auto"/>
        <w:rPr>
          <w:rFonts w:ascii="Times New Roman" w:hAnsi="Times New Roman"/>
        </w:rPr>
      </w:pPr>
      <w:r w:rsidRPr="003863E9">
        <w:rPr>
          <w:rFonts w:ascii="Times New Roman" w:hAnsi="Times New Roman"/>
        </w:rPr>
        <w:t>the rating period</w:t>
      </w:r>
      <w:r w:rsidR="00654B8F">
        <w:rPr>
          <w:rFonts w:ascii="Times New Roman" w:hAnsi="Times New Roman"/>
        </w:rPr>
        <w:t xml:space="preserve"> </w:t>
      </w:r>
      <w:r w:rsidRPr="003863E9">
        <w:rPr>
          <w:rFonts w:ascii="Times New Roman" w:hAnsi="Times New Roman"/>
        </w:rPr>
        <w:t xml:space="preserve">covered by the </w:t>
      </w:r>
      <w:r w:rsidR="002A17BA">
        <w:rPr>
          <w:rFonts w:ascii="Times New Roman" w:hAnsi="Times New Roman"/>
        </w:rPr>
        <w:t xml:space="preserve">rate </w:t>
      </w:r>
      <w:r w:rsidRPr="003863E9">
        <w:rPr>
          <w:rFonts w:ascii="Times New Roman" w:hAnsi="Times New Roman"/>
        </w:rPr>
        <w:t>certification</w:t>
      </w:r>
      <w:r w:rsidR="002A763E">
        <w:rPr>
          <w:rFonts w:ascii="Times New Roman" w:hAnsi="Times New Roman"/>
        </w:rPr>
        <w:t>.</w:t>
      </w:r>
    </w:p>
    <w:p w:rsidRPr="003863E9" w:rsidR="00474A18" w:rsidP="0008588F" w:rsidRDefault="003B2B79" w14:paraId="455A89DA" w14:textId="77777777">
      <w:pPr>
        <w:numPr>
          <w:ilvl w:val="4"/>
          <w:numId w:val="40"/>
        </w:numPr>
        <w:spacing w:before="120" w:after="120" w:line="276" w:lineRule="auto"/>
        <w:rPr>
          <w:rFonts w:ascii="Times New Roman" w:hAnsi="Times New Roman"/>
        </w:rPr>
      </w:pPr>
      <w:r>
        <w:rPr>
          <w:rFonts w:ascii="Times New Roman" w:hAnsi="Times New Roman"/>
        </w:rPr>
        <w:t xml:space="preserve"> </w:t>
      </w:r>
      <w:r w:rsidRPr="003863E9" w:rsidR="00474A18">
        <w:rPr>
          <w:rFonts w:ascii="Times New Roman" w:hAnsi="Times New Roman"/>
        </w:rPr>
        <w:t xml:space="preserve">the Medicaid </w:t>
      </w:r>
      <w:r w:rsidRPr="00B60CD3" w:rsidR="00474A18">
        <w:rPr>
          <w:rFonts w:ascii="Times New Roman" w:hAnsi="Times New Roman" w:eastAsia="Calibri"/>
          <w:szCs w:val="24"/>
        </w:rPr>
        <w:t>population</w:t>
      </w:r>
      <w:r w:rsidR="00474A18">
        <w:rPr>
          <w:rFonts w:ascii="Times New Roman" w:hAnsi="Times New Roman" w:eastAsia="Calibri"/>
          <w:szCs w:val="24"/>
        </w:rPr>
        <w:t>(</w:t>
      </w:r>
      <w:r w:rsidRPr="00B60CD3" w:rsidR="00474A18">
        <w:rPr>
          <w:rFonts w:ascii="Times New Roman" w:hAnsi="Times New Roman" w:eastAsia="Calibri"/>
          <w:szCs w:val="24"/>
        </w:rPr>
        <w:t>s</w:t>
      </w:r>
      <w:r w:rsidR="00474A18">
        <w:rPr>
          <w:rFonts w:ascii="Times New Roman" w:hAnsi="Times New Roman" w:eastAsia="Calibri"/>
          <w:szCs w:val="24"/>
        </w:rPr>
        <w:t>)</w:t>
      </w:r>
      <w:r w:rsidRPr="003863E9" w:rsidR="00474A18">
        <w:rPr>
          <w:rFonts w:ascii="Times New Roman" w:hAnsi="Times New Roman"/>
        </w:rPr>
        <w:t xml:space="preserve"> covered through the managed care program</w:t>
      </w:r>
      <w:r w:rsidR="00F617C2">
        <w:rPr>
          <w:rFonts w:ascii="Times New Roman" w:hAnsi="Times New Roman"/>
        </w:rPr>
        <w:t>(</w:t>
      </w:r>
      <w:r w:rsidRPr="003863E9" w:rsidR="00474A18">
        <w:rPr>
          <w:rFonts w:ascii="Times New Roman" w:hAnsi="Times New Roman"/>
        </w:rPr>
        <w:t>s</w:t>
      </w:r>
      <w:r w:rsidR="00F617C2">
        <w:rPr>
          <w:rFonts w:ascii="Times New Roman" w:hAnsi="Times New Roman"/>
        </w:rPr>
        <w:t>)</w:t>
      </w:r>
      <w:r w:rsidRPr="003863E9" w:rsidR="00474A18">
        <w:rPr>
          <w:rFonts w:ascii="Times New Roman" w:hAnsi="Times New Roman"/>
        </w:rPr>
        <w:t xml:space="preserve"> </w:t>
      </w:r>
      <w:r w:rsidR="00BF657C">
        <w:rPr>
          <w:rFonts w:ascii="Times New Roman" w:hAnsi="Times New Roman"/>
        </w:rPr>
        <w:t>to</w:t>
      </w:r>
      <w:r w:rsidRPr="003863E9" w:rsidR="00474A18">
        <w:rPr>
          <w:rFonts w:ascii="Times New Roman" w:hAnsi="Times New Roman"/>
        </w:rPr>
        <w:t xml:space="preserve"> which the </w:t>
      </w:r>
      <w:r w:rsidR="002A17BA">
        <w:rPr>
          <w:rFonts w:ascii="Times New Roman" w:hAnsi="Times New Roman"/>
        </w:rPr>
        <w:t xml:space="preserve">rate </w:t>
      </w:r>
      <w:r w:rsidRPr="003863E9" w:rsidR="00474A18">
        <w:rPr>
          <w:rFonts w:ascii="Times New Roman" w:hAnsi="Times New Roman"/>
        </w:rPr>
        <w:t>certification applies</w:t>
      </w:r>
      <w:r w:rsidR="002A763E">
        <w:rPr>
          <w:rFonts w:ascii="Times New Roman" w:hAnsi="Times New Roman"/>
        </w:rPr>
        <w:t>.</w:t>
      </w:r>
    </w:p>
    <w:p w:rsidRPr="003863E9" w:rsidR="00474A18" w:rsidP="0008588F" w:rsidRDefault="003B2B79" w14:paraId="3D674A09" w14:textId="77777777">
      <w:pPr>
        <w:numPr>
          <w:ilvl w:val="4"/>
          <w:numId w:val="40"/>
        </w:numPr>
        <w:spacing w:before="120" w:after="120" w:line="276" w:lineRule="auto"/>
        <w:rPr>
          <w:rFonts w:ascii="Times New Roman" w:hAnsi="Times New Roman"/>
        </w:rPr>
      </w:pPr>
      <w:r>
        <w:rPr>
          <w:rFonts w:ascii="Times New Roman" w:hAnsi="Times New Roman"/>
        </w:rPr>
        <w:t xml:space="preserve"> </w:t>
      </w:r>
      <w:r w:rsidRPr="003863E9" w:rsidR="00474A18">
        <w:rPr>
          <w:rFonts w:ascii="Times New Roman" w:hAnsi="Times New Roman"/>
        </w:rPr>
        <w:t>any eligibility or enrollment criteria that could have a significant influence on the specific population to be covered within the managed care program (e.g., the definition of medically frail, or if enrollment in managed care plans is voluntary or mandatory)</w:t>
      </w:r>
      <w:r w:rsidR="002A763E">
        <w:rPr>
          <w:rFonts w:ascii="Times New Roman" w:hAnsi="Times New Roman"/>
        </w:rPr>
        <w:t>.</w:t>
      </w:r>
    </w:p>
    <w:p w:rsidR="00474A18" w:rsidP="00474A18" w:rsidRDefault="00474A18" w14:paraId="3E900CF1" w14:textId="77777777">
      <w:pPr>
        <w:numPr>
          <w:ilvl w:val="4"/>
          <w:numId w:val="40"/>
        </w:numPr>
        <w:spacing w:before="120" w:after="120" w:line="276" w:lineRule="auto"/>
        <w:rPr>
          <w:rFonts w:ascii="Times New Roman" w:hAnsi="Times New Roman"/>
        </w:rPr>
      </w:pPr>
      <w:r>
        <w:rPr>
          <w:rFonts w:ascii="Times New Roman" w:hAnsi="Times New Roman"/>
        </w:rPr>
        <w:t xml:space="preserve">a summary of the special contract provisions related to payment </w:t>
      </w:r>
      <w:r w:rsidR="00A269B8">
        <w:rPr>
          <w:rFonts w:ascii="Times New Roman" w:hAnsi="Times New Roman"/>
        </w:rPr>
        <w:t xml:space="preserve">that, </w:t>
      </w:r>
      <w:r>
        <w:rPr>
          <w:rFonts w:ascii="Times New Roman" w:hAnsi="Times New Roman"/>
        </w:rPr>
        <w:t>per 42 CFR §438.6</w:t>
      </w:r>
      <w:r w:rsidR="00A269B8">
        <w:rPr>
          <w:rFonts w:ascii="Times New Roman" w:hAnsi="Times New Roman"/>
        </w:rPr>
        <w:t xml:space="preserve">, </w:t>
      </w:r>
      <w:r>
        <w:rPr>
          <w:rFonts w:ascii="Times New Roman" w:hAnsi="Times New Roman"/>
        </w:rPr>
        <w:t xml:space="preserve">are included within rate development (e.g. risk-sharing mechanisms, incentive arrangements, withhold arrangements, </w:t>
      </w:r>
      <w:r w:rsidR="00EE152B">
        <w:rPr>
          <w:rFonts w:ascii="Times New Roman" w:hAnsi="Times New Roman"/>
        </w:rPr>
        <w:t>s</w:t>
      </w:r>
      <w:r w:rsidR="00F276C8">
        <w:rPr>
          <w:rFonts w:ascii="Times New Roman" w:hAnsi="Times New Roman"/>
        </w:rPr>
        <w:t xml:space="preserve">tate-directed </w:t>
      </w:r>
      <w:r>
        <w:rPr>
          <w:rFonts w:ascii="Times New Roman" w:hAnsi="Times New Roman"/>
        </w:rPr>
        <w:t xml:space="preserve">delivery system </w:t>
      </w:r>
      <w:r w:rsidR="00F276C8">
        <w:rPr>
          <w:rFonts w:ascii="Times New Roman" w:hAnsi="Times New Roman"/>
        </w:rPr>
        <w:t xml:space="preserve">reform </w:t>
      </w:r>
      <w:r>
        <w:rPr>
          <w:rFonts w:ascii="Times New Roman" w:hAnsi="Times New Roman"/>
        </w:rPr>
        <w:t>and provider payment initiatives</w:t>
      </w:r>
      <w:r w:rsidR="004D48B7">
        <w:rPr>
          <w:rFonts w:ascii="Times New Roman" w:hAnsi="Times New Roman"/>
        </w:rPr>
        <w:t>,</w:t>
      </w:r>
      <w:r w:rsidR="00F276C8">
        <w:rPr>
          <w:rStyle w:val="FootnoteReference"/>
          <w:rFonts w:ascii="Times New Roman" w:hAnsi="Times New Roman"/>
        </w:rPr>
        <w:footnoteReference w:id="8"/>
      </w:r>
      <w:r>
        <w:rPr>
          <w:rFonts w:ascii="Times New Roman" w:hAnsi="Times New Roman"/>
        </w:rPr>
        <w:t xml:space="preserve"> pass-through payments, and payments to MCOs and PIHPs for enrollees that are a patient in an Institution of Mental Disease (IMD))</w:t>
      </w:r>
      <w:r w:rsidR="002A763E">
        <w:rPr>
          <w:rFonts w:ascii="Times New Roman" w:hAnsi="Times New Roman"/>
        </w:rPr>
        <w:t>.</w:t>
      </w:r>
    </w:p>
    <w:p w:rsidRPr="00607677" w:rsidR="00474A18" w:rsidP="00474A18" w:rsidRDefault="00AC2618" w14:paraId="374D52F1" w14:textId="7D268B2F">
      <w:pPr>
        <w:numPr>
          <w:ilvl w:val="4"/>
          <w:numId w:val="40"/>
        </w:numPr>
        <w:spacing w:before="120" w:after="120" w:line="276" w:lineRule="auto"/>
        <w:rPr>
          <w:rFonts w:ascii="Times New Roman" w:hAnsi="Times New Roman"/>
        </w:rPr>
      </w:pPr>
      <w:r>
        <w:rPr>
          <w:rFonts w:ascii="Times New Roman" w:hAnsi="Times New Roman"/>
        </w:rPr>
        <w:lastRenderedPageBreak/>
        <w:t>i</w:t>
      </w:r>
      <w:r w:rsidR="00474A18">
        <w:rPr>
          <w:rFonts w:ascii="Times New Roman" w:hAnsi="Times New Roman"/>
        </w:rPr>
        <w:t xml:space="preserve">f the state determines that a </w:t>
      </w:r>
      <w:r w:rsidRPr="00607677" w:rsidR="00474A18">
        <w:rPr>
          <w:rFonts w:ascii="Times New Roman" w:hAnsi="Times New Roman"/>
          <w:szCs w:val="24"/>
        </w:rPr>
        <w:t>retroactive adjustment to the capitation rate</w:t>
      </w:r>
      <w:r w:rsidR="00474A18">
        <w:rPr>
          <w:rFonts w:ascii="Times New Roman" w:hAnsi="Times New Roman"/>
          <w:szCs w:val="24"/>
        </w:rPr>
        <w:t>s</w:t>
      </w:r>
      <w:r w:rsidRPr="00607677" w:rsidR="00474A18">
        <w:rPr>
          <w:rFonts w:ascii="Times New Roman" w:hAnsi="Times New Roman"/>
          <w:szCs w:val="24"/>
        </w:rPr>
        <w:t xml:space="preserve"> is necessary,</w:t>
      </w:r>
      <w:r w:rsidR="00474A18">
        <w:rPr>
          <w:rFonts w:ascii="Times New Roman" w:hAnsi="Times New Roman"/>
          <w:szCs w:val="24"/>
        </w:rPr>
        <w:t xml:space="preserve"> t</w:t>
      </w:r>
      <w:r w:rsidRPr="00607677" w:rsidR="00474A18">
        <w:rPr>
          <w:rFonts w:ascii="Times New Roman" w:hAnsi="Times New Roman"/>
          <w:szCs w:val="24"/>
        </w:rPr>
        <w:t>hese retroactive adjustments must be certified by an actuary in</w:t>
      </w:r>
      <w:r w:rsidR="00474A18">
        <w:rPr>
          <w:rFonts w:ascii="Times New Roman" w:hAnsi="Times New Roman"/>
        </w:rPr>
        <w:t xml:space="preserve"> </w:t>
      </w:r>
      <w:r w:rsidRPr="00607677" w:rsidR="00474A18">
        <w:rPr>
          <w:rFonts w:ascii="Times New Roman" w:hAnsi="Times New Roman"/>
          <w:szCs w:val="24"/>
        </w:rPr>
        <w:t>a revised rate certification</w:t>
      </w:r>
      <w:r w:rsidR="00474A18">
        <w:rPr>
          <w:rFonts w:ascii="Times New Roman" w:hAnsi="Times New Roman"/>
          <w:szCs w:val="24"/>
        </w:rPr>
        <w:t xml:space="preserve"> </w:t>
      </w:r>
      <w:r w:rsidR="00382425">
        <w:rPr>
          <w:rFonts w:ascii="Times New Roman" w:hAnsi="Times New Roman"/>
          <w:szCs w:val="24"/>
        </w:rPr>
        <w:t xml:space="preserve">and submitted as a contract amendment </w:t>
      </w:r>
      <w:r w:rsidR="00474A18">
        <w:rPr>
          <w:rFonts w:ascii="Times New Roman" w:hAnsi="Times New Roman"/>
          <w:szCs w:val="24"/>
        </w:rPr>
        <w:t xml:space="preserve">in accordance with 42 CFR </w:t>
      </w:r>
      <w:r w:rsidRPr="003863E9" w:rsidR="00922089">
        <w:rPr>
          <w:rFonts w:ascii="Times New Roman" w:hAnsi="Times New Roman"/>
        </w:rPr>
        <w:t>§</w:t>
      </w:r>
      <w:r w:rsidR="00474A18">
        <w:rPr>
          <w:rFonts w:ascii="Times New Roman" w:hAnsi="Times New Roman"/>
          <w:szCs w:val="24"/>
        </w:rPr>
        <w:t>438.7(c)(2</w:t>
      </w:r>
      <w:r w:rsidR="000F6B28">
        <w:rPr>
          <w:rFonts w:ascii="Times New Roman" w:hAnsi="Times New Roman"/>
          <w:szCs w:val="24"/>
        </w:rPr>
        <w:t>)</w:t>
      </w:r>
      <w:r w:rsidRPr="00607677" w:rsidR="00474A18">
        <w:rPr>
          <w:rFonts w:ascii="Times New Roman" w:hAnsi="Times New Roman"/>
          <w:szCs w:val="24"/>
        </w:rPr>
        <w:t xml:space="preserve">. </w:t>
      </w:r>
      <w:r w:rsidR="00474A18">
        <w:rPr>
          <w:rFonts w:ascii="Times New Roman" w:hAnsi="Times New Roman"/>
          <w:szCs w:val="24"/>
        </w:rPr>
        <w:t>The</w:t>
      </w:r>
      <w:r xmlns:w="http://schemas.openxmlformats.org/wordprocessingml/2006/main" w:rsidR="00474A18">
        <w:rPr>
          <w:rFonts w:ascii="Times New Roman" w:hAnsi="Times New Roman"/>
          <w:szCs w:val="24"/>
        </w:rPr>
        <w:t xml:space="preserve"> </w:t>
      </w:r>
      <w:r xmlns:w="http://schemas.openxmlformats.org/wordprocessingml/2006/main" w:rsidR="00BE6DD5">
        <w:rPr>
          <w:rFonts w:ascii="Times New Roman" w:hAnsi="Times New Roman"/>
          <w:szCs w:val="24"/>
        </w:rPr>
        <w:t>revised</w:t>
      </w:r>
      <w:r w:rsidR="00BE6DD5">
        <w:rPr>
          <w:rFonts w:ascii="Times New Roman" w:hAnsi="Times New Roman"/>
          <w:szCs w:val="24"/>
        </w:rPr>
        <w:t xml:space="preserve"> </w:t>
      </w:r>
      <w:r w:rsidR="002A17BA">
        <w:rPr>
          <w:rFonts w:ascii="Times New Roman" w:hAnsi="Times New Roman"/>
          <w:szCs w:val="24"/>
        </w:rPr>
        <w:t xml:space="preserve">rate </w:t>
      </w:r>
      <w:r w:rsidR="00474A18">
        <w:rPr>
          <w:rFonts w:ascii="Times New Roman" w:hAnsi="Times New Roman"/>
          <w:szCs w:val="24"/>
        </w:rPr>
        <w:t xml:space="preserve">certification must: </w:t>
      </w:r>
    </w:p>
    <w:p w:rsidRPr="00607677" w:rsidR="00474A18" w:rsidP="00F0034D" w:rsidRDefault="00474A18" w14:paraId="2C73B5C7" w14:textId="77777777">
      <w:pPr>
        <w:numPr>
          <w:ilvl w:val="6"/>
          <w:numId w:val="40"/>
        </w:numPr>
        <w:spacing w:before="120" w:after="120" w:line="276" w:lineRule="auto"/>
        <w:rPr>
          <w:rFonts w:ascii="Times New Roman" w:hAnsi="Times New Roman"/>
        </w:rPr>
      </w:pPr>
      <w:r>
        <w:rPr>
          <w:rFonts w:ascii="Times New Roman" w:hAnsi="Times New Roman"/>
          <w:szCs w:val="24"/>
        </w:rPr>
        <w:t xml:space="preserve">describe the </w:t>
      </w:r>
      <w:r w:rsidRPr="0087018C">
        <w:rPr>
          <w:rFonts w:ascii="Times New Roman" w:hAnsi="Times New Roman"/>
          <w:szCs w:val="24"/>
        </w:rPr>
        <w:t>rationale for the adjustment</w:t>
      </w:r>
      <w:r>
        <w:rPr>
          <w:rFonts w:ascii="Times New Roman" w:hAnsi="Times New Roman"/>
          <w:szCs w:val="24"/>
        </w:rPr>
        <w:t>; and</w:t>
      </w:r>
    </w:p>
    <w:p w:rsidRPr="004B2D1D" w:rsidR="00474A18" w:rsidP="00F0034D" w:rsidRDefault="00474A18" w14:paraId="6E115F0B" w14:textId="77777777">
      <w:pPr>
        <w:numPr>
          <w:ilvl w:val="6"/>
          <w:numId w:val="40"/>
        </w:numPr>
        <w:spacing w:before="120" w:after="120" w:line="276" w:lineRule="auto"/>
        <w:rPr>
          <w:rFonts w:ascii="Times New Roman" w:hAnsi="Times New Roman"/>
        </w:rPr>
      </w:pPr>
      <w:r w:rsidRPr="0087018C">
        <w:rPr>
          <w:rFonts w:ascii="Times New Roman" w:hAnsi="Times New Roman"/>
          <w:szCs w:val="24"/>
        </w:rPr>
        <w:t>the data,</w:t>
      </w:r>
      <w:r>
        <w:rPr>
          <w:rFonts w:ascii="Times New Roman" w:hAnsi="Times New Roman"/>
        </w:rPr>
        <w:t xml:space="preserve"> </w:t>
      </w:r>
      <w:r w:rsidRPr="0087018C">
        <w:rPr>
          <w:rFonts w:ascii="Times New Roman" w:hAnsi="Times New Roman"/>
          <w:szCs w:val="24"/>
        </w:rPr>
        <w:t xml:space="preserve">assumptions and methodologies used to develop </w:t>
      </w:r>
      <w:r>
        <w:rPr>
          <w:rFonts w:ascii="Times New Roman" w:hAnsi="Times New Roman"/>
          <w:szCs w:val="24"/>
        </w:rPr>
        <w:t xml:space="preserve">the </w:t>
      </w:r>
      <w:r w:rsidRPr="004B2D1D">
        <w:rPr>
          <w:rFonts w:ascii="Times New Roman" w:hAnsi="Times New Roman"/>
          <w:szCs w:val="24"/>
        </w:rPr>
        <w:t>magnitude of the adjustment.</w:t>
      </w:r>
    </w:p>
    <w:p w:rsidR="00666CD7" w:rsidP="0085134B" w:rsidRDefault="00666CD7" w14:paraId="2B781B57" w14:textId="77777777">
      <w:pPr>
        <w:numPr>
          <w:ilvl w:val="2"/>
          <w:numId w:val="40"/>
        </w:numPr>
        <w:spacing w:before="120" w:after="120" w:line="276" w:lineRule="auto"/>
        <w:rPr>
          <w:rFonts w:ascii="Times New Roman" w:hAnsi="Times New Roman" w:eastAsia="Calibri"/>
          <w:szCs w:val="24"/>
        </w:rPr>
      </w:pPr>
      <w:r w:rsidRPr="00972D12">
        <w:rPr>
          <w:rFonts w:ascii="Times New Roman" w:hAnsi="Times New Roman" w:eastAsia="Calibri"/>
          <w:szCs w:val="24"/>
        </w:rPr>
        <w:t xml:space="preserve">Any proposed differences among capitation rates according to covered populations must be based on valid rate development standards and not based on the rate of </w:t>
      </w:r>
      <w:r w:rsidR="00C35B03">
        <w:rPr>
          <w:rFonts w:ascii="Times New Roman" w:hAnsi="Times New Roman" w:eastAsia="Calibri"/>
          <w:szCs w:val="24"/>
        </w:rPr>
        <w:t>f</w:t>
      </w:r>
      <w:r w:rsidRPr="00972D12">
        <w:rPr>
          <w:rFonts w:ascii="Times New Roman" w:hAnsi="Times New Roman" w:eastAsia="Calibri"/>
          <w:szCs w:val="24"/>
        </w:rPr>
        <w:t>ederal financial participation associated with the covered populations.</w:t>
      </w:r>
    </w:p>
    <w:p w:rsidRPr="00972D12" w:rsidR="00A70CF0" w:rsidP="0085134B" w:rsidRDefault="00A70CF0" w14:paraId="39BD9346" w14:textId="77777777">
      <w:pPr>
        <w:numPr>
          <w:ilvl w:val="2"/>
          <w:numId w:val="40"/>
        </w:numPr>
        <w:spacing w:before="120" w:after="120" w:line="276" w:lineRule="auto"/>
        <w:rPr>
          <w:rFonts w:ascii="Times New Roman" w:hAnsi="Times New Roman" w:eastAsia="Calibri"/>
          <w:szCs w:val="24"/>
        </w:rPr>
      </w:pPr>
      <w:r>
        <w:rPr>
          <w:rFonts w:ascii="Times New Roman" w:hAnsi="Times New Roman" w:eastAsia="Calibri"/>
          <w:szCs w:val="24"/>
        </w:rPr>
        <w:t>Payments from any rate cell must not cross-subsidize or be cross-subsidized by payments from any other rate cell.</w:t>
      </w:r>
    </w:p>
    <w:p w:rsidRPr="00B60CD3" w:rsidR="00666CD7" w:rsidP="00994812" w:rsidRDefault="00666CD7" w14:paraId="38C7C6E3" w14:textId="21F51DCC">
      <w:pPr>
        <w:numPr>
          <w:ilvl w:val="2"/>
          <w:numId w:val="40"/>
        </w:numPr>
        <w:spacing w:before="120" w:after="120" w:line="276" w:lineRule="auto"/>
        <w:rPr>
          <w:rFonts w:ascii="Times New Roman" w:hAnsi="Times New Roman" w:eastAsia="Calibri"/>
          <w:b/>
          <w:szCs w:val="24"/>
        </w:rPr>
      </w:pPr>
      <w:r>
        <w:rPr>
          <w:rFonts w:ascii="Times New Roman" w:hAnsi="Times New Roman" w:eastAsia="Calibri"/>
          <w:szCs w:val="24"/>
        </w:rPr>
        <w:t xml:space="preserve">The effective dates of changes to the Medicaid managed care program (including eligibility, benefits, payment rate requirements, incentive programs, and program initiatives) </w:t>
      </w:r>
      <w:r xmlns:w="http://schemas.openxmlformats.org/wordprocessingml/2006/main" w:rsidR="00C46EC1">
        <w:rPr>
          <w:rFonts w:ascii="Times New Roman" w:hAnsi="Times New Roman" w:eastAsia="Calibri"/>
          <w:szCs w:val="24"/>
        </w:rPr>
        <w:t>must</w:t>
      </w:r>
      <w:r w:rsidR="00C46EC1">
        <w:rPr>
          <w:rFonts w:ascii="Times New Roman" w:hAnsi="Times New Roman" w:eastAsia="Calibri"/>
          <w:szCs w:val="24"/>
        </w:rPr>
        <w:t xml:space="preserve"> </w:t>
      </w:r>
      <w:r>
        <w:rPr>
          <w:rFonts w:ascii="Times New Roman" w:hAnsi="Times New Roman" w:eastAsia="Calibri"/>
          <w:szCs w:val="24"/>
        </w:rPr>
        <w:t>be consistent with the assumptions used to develop the capitation rates.</w:t>
      </w:r>
    </w:p>
    <w:p w:rsidRPr="00724DEC" w:rsidR="00FE70F3" w:rsidP="00724DEC" w:rsidRDefault="00E268FA" w14:paraId="6325BFDD" w14:textId="2999FACB">
      <w:pPr>
        <w:numPr>
          <w:ilvl w:val="2"/>
          <w:numId w:val="40"/>
        </w:numPr>
        <w:spacing w:before="120" w:after="120" w:line="276" w:lineRule="auto"/>
        <w:rPr>
          <w:rFonts w:ascii="Times New Roman" w:hAnsi="Times New Roman"/>
        </w:rPr>
      </w:pPr>
      <w:r w:rsidRPr="00724DEC">
        <w:rPr>
          <w:rFonts w:ascii="Times New Roman" w:hAnsi="Times New Roman"/>
        </w:rPr>
        <w:t>Capitation rates must be developed in such a way that the MCO, PIHP, or PAHP would reasonably achieve a medical loss ratio, as calculated under 42 CFR §438.8, of at least</w:t>
      </w:r>
      <w:r w:rsidRPr="00724DEC" w:rsidR="00B66DF7">
        <w:rPr>
          <w:rFonts w:ascii="Times New Roman" w:hAnsi="Times New Roman"/>
        </w:rPr>
        <w:t xml:space="preserve"> 85 percent for the rate year. </w:t>
      </w:r>
      <w:r w:rsidRPr="00724DEC">
        <w:rPr>
          <w:rFonts w:ascii="Times New Roman" w:hAnsi="Times New Roman"/>
        </w:rPr>
        <w:t>The capitation rates may be developed in such a way that the MCO, PIHP, or PAHP would reasonabl</w:t>
      </w:r>
      <w:r w:rsidRPr="00724DEC" w:rsidR="00B24A60">
        <w:rPr>
          <w:rFonts w:ascii="Times New Roman" w:hAnsi="Times New Roman"/>
        </w:rPr>
        <w:t>y</w:t>
      </w:r>
      <w:r w:rsidRPr="00724DEC">
        <w:rPr>
          <w:rFonts w:ascii="Times New Roman" w:hAnsi="Times New Roman"/>
        </w:rPr>
        <w:t xml:space="preserve"> achieve a medical loss ratio standard greater than 85 percent, as calculated under 42 CFR §438.8, as long as the capitation rates are adequate for reasonable, appropriate, and attainable non-benefit costs.</w:t>
      </w:r>
      <w:r w:rsidRPr="00724DEC" w:rsidR="008100E3">
        <w:rPr>
          <w:rFonts w:ascii="Times New Roman" w:hAnsi="Times New Roman"/>
        </w:rPr>
        <w:t xml:space="preserve"> </w:t>
      </w:r>
      <w:r w:rsidRPr="00724DEC" w:rsidR="00724DEC">
        <w:rPr>
          <w:rFonts w:ascii="Times New Roman" w:hAnsi="Times New Roman"/>
        </w:rPr>
        <w:t xml:space="preserve">Under </w:t>
      </w:r>
      <w:r w:rsidRPr="00E31FE5" w:rsidR="00724DEC">
        <w:rPr>
          <w:rFonts w:ascii="Times New Roman" w:hAnsi="Times New Roman"/>
        </w:rPr>
        <w:t xml:space="preserve">§438.8(j), </w:t>
      </w:r>
      <w:r w:rsidRPr="00D45942" w:rsidR="002B0612">
        <w:rPr>
          <w:rFonts w:ascii="Times New Roman" w:hAnsi="Times New Roman"/>
        </w:rPr>
        <w:t xml:space="preserve">the state may choose to impose remittance provisions related to this medical loss ratio. The terms and conditions of any remittance </w:t>
      </w:r>
      <w:r xmlns:w="http://schemas.openxmlformats.org/wordprocessingml/2006/main" w:rsidR="00C46EC1">
        <w:rPr>
          <w:rFonts w:ascii="Times New Roman" w:hAnsi="Times New Roman"/>
        </w:rPr>
        <w:t>must</w:t>
      </w:r>
      <w:r w:rsidRPr="00D45942" w:rsidR="00C46EC1">
        <w:rPr>
          <w:rFonts w:ascii="Times New Roman" w:hAnsi="Times New Roman"/>
        </w:rPr>
        <w:t xml:space="preserve"> </w:t>
      </w:r>
      <w:r w:rsidRPr="00D45942" w:rsidR="002B0612">
        <w:rPr>
          <w:rFonts w:ascii="Times New Roman" w:hAnsi="Times New Roman"/>
        </w:rPr>
        <w:t xml:space="preserve">clearly be outlined in the rate certification and demonstrate compliance with 438.8(c), which requires a State, </w:t>
      </w:r>
      <w:r w:rsidRPr="00D45942" w:rsidR="003978DF">
        <w:rPr>
          <w:rFonts w:ascii="Times New Roman" w:hAnsi="Times New Roman"/>
        </w:rPr>
        <w:t>that</w:t>
      </w:r>
      <w:r w:rsidRPr="00D45942" w:rsidR="002B0612">
        <w:rPr>
          <w:rFonts w:ascii="Times New Roman" w:hAnsi="Times New Roman"/>
        </w:rPr>
        <w:t xml:space="preserve"> elects to mandate a minimum MLR for its MCOs, PIHPs, or PAHPs, to use a minimum MLR equal to or higher than 85 percent.</w:t>
      </w:r>
      <w:r xmlns:w="http://schemas.openxmlformats.org/wordprocessingml/2006/main" w:rsidR="00F123A9">
        <w:rPr>
          <w:rStyle w:val="FootnoteReference"/>
          <w:rFonts w:ascii="Times New Roman" w:hAnsi="Times New Roman"/>
        </w:rPr>
        <w:footnoteReference w:id="9"/>
      </w:r>
      <w:r w:rsidR="00A42427">
        <w:rPr>
          <w:rFonts w:ascii="Times New Roman" w:hAnsi="Times New Roman"/>
        </w:rPr>
        <w:t xml:space="preserve"> </w:t>
      </w:r>
    </w:p>
    <w:p w:rsidRPr="003863E9" w:rsidR="00666CD7" w:rsidP="0085134B" w:rsidRDefault="00826D2F" w14:paraId="3A3E737A" w14:textId="77777777">
      <w:pPr>
        <w:numPr>
          <w:ilvl w:val="2"/>
          <w:numId w:val="40"/>
        </w:numPr>
        <w:spacing w:before="120" w:after="120" w:line="276" w:lineRule="auto"/>
        <w:rPr>
          <w:rFonts w:ascii="Times New Roman" w:hAnsi="Times New Roman"/>
        </w:rPr>
      </w:pPr>
      <w:r>
        <w:rPr>
          <w:rFonts w:ascii="Times New Roman" w:hAnsi="Times New Roman"/>
        </w:rPr>
        <w:t xml:space="preserve">As part of CMS’s determination </w:t>
      </w:r>
      <w:r w:rsidR="00EE152B">
        <w:rPr>
          <w:rFonts w:ascii="Times New Roman" w:hAnsi="Times New Roman"/>
        </w:rPr>
        <w:t xml:space="preserve">of </w:t>
      </w:r>
      <w:r w:rsidRPr="003863E9" w:rsidR="00666CD7">
        <w:rPr>
          <w:rFonts w:ascii="Times New Roman" w:hAnsi="Times New Roman"/>
        </w:rPr>
        <w:t xml:space="preserve">whether </w:t>
      </w:r>
      <w:r w:rsidR="00B215C8">
        <w:rPr>
          <w:rFonts w:ascii="Times New Roman" w:hAnsi="Times New Roman"/>
        </w:rPr>
        <w:t xml:space="preserve">or not </w:t>
      </w:r>
      <w:r w:rsidRPr="003863E9" w:rsidR="00666CD7">
        <w:rPr>
          <w:rFonts w:ascii="Times New Roman" w:hAnsi="Times New Roman"/>
        </w:rPr>
        <w:t xml:space="preserve">the rate certification submission and supporting documentation adequately demonstrate that the rates were developed using generally accepted actuarial practices and principles, CMS will consider </w:t>
      </w:r>
      <w:r w:rsidR="00A95A73">
        <w:rPr>
          <w:rFonts w:ascii="Times New Roman" w:hAnsi="Times New Roman"/>
        </w:rPr>
        <w:t xml:space="preserve">whether the submission demonstrates </w:t>
      </w:r>
      <w:r w:rsidRPr="003863E9" w:rsidR="00666CD7">
        <w:rPr>
          <w:rFonts w:ascii="Times New Roman" w:hAnsi="Times New Roman"/>
        </w:rPr>
        <w:t>the following:</w:t>
      </w:r>
    </w:p>
    <w:p w:rsidRPr="003863E9" w:rsidR="00C35B03" w:rsidP="0085134B" w:rsidRDefault="00C35B03" w14:paraId="08E0E245" w14:textId="77777777">
      <w:pPr>
        <w:numPr>
          <w:ilvl w:val="3"/>
          <w:numId w:val="40"/>
        </w:numPr>
        <w:spacing w:before="120" w:after="120" w:line="276" w:lineRule="auto"/>
        <w:rPr>
          <w:rFonts w:ascii="Times New Roman" w:hAnsi="Times New Roman"/>
        </w:rPr>
      </w:pPr>
      <w:r>
        <w:rPr>
          <w:rFonts w:ascii="Times New Roman" w:hAnsi="Times New Roman"/>
        </w:rPr>
        <w:lastRenderedPageBreak/>
        <w:t>a</w:t>
      </w:r>
      <w:r w:rsidRPr="003863E9">
        <w:rPr>
          <w:rFonts w:ascii="Times New Roman" w:hAnsi="Times New Roman"/>
        </w:rPr>
        <w:t>ll adjustments to the capitation rates, or to any portion of the capitation rates, must reflect reasonable, appropriate, and attainable costs in the actuary’s judgment and must be included in the rate certification</w:t>
      </w:r>
      <w:r w:rsidR="00EE152B">
        <w:rPr>
          <w:rFonts w:ascii="Times New Roman" w:hAnsi="Times New Roman"/>
        </w:rPr>
        <w:t>.</w:t>
      </w:r>
    </w:p>
    <w:p w:rsidRPr="003863E9" w:rsidR="00666CD7" w:rsidP="0085134B" w:rsidRDefault="00666CD7" w14:paraId="36552777" w14:textId="77777777">
      <w:pPr>
        <w:numPr>
          <w:ilvl w:val="3"/>
          <w:numId w:val="40"/>
        </w:numPr>
        <w:spacing w:before="120" w:after="120" w:line="276" w:lineRule="auto"/>
        <w:rPr>
          <w:rFonts w:ascii="Times New Roman" w:hAnsi="Times New Roman"/>
        </w:rPr>
      </w:pPr>
      <w:r>
        <w:rPr>
          <w:rFonts w:ascii="Times New Roman" w:hAnsi="Times New Roman"/>
        </w:rPr>
        <w:t>a</w:t>
      </w:r>
      <w:r w:rsidRPr="003863E9">
        <w:rPr>
          <w:rFonts w:ascii="Times New Roman" w:hAnsi="Times New Roman"/>
        </w:rPr>
        <w:t>djustments to the rates that are performed outside of the rate setting process described in the rate certification are not considered actuarially sound under 42 CFR §438.</w:t>
      </w:r>
      <w:r>
        <w:rPr>
          <w:rFonts w:ascii="Times New Roman" w:hAnsi="Times New Roman" w:eastAsia="Calibri"/>
          <w:szCs w:val="24"/>
        </w:rPr>
        <w:t>4. Therefore, the rates will not be considered actuarially sound if adjustments are made outside of the rate setting process described in the rate certification</w:t>
      </w:r>
      <w:r w:rsidRPr="00B60CD3">
        <w:rPr>
          <w:rFonts w:ascii="Times New Roman" w:hAnsi="Times New Roman" w:eastAsia="Calibri"/>
          <w:szCs w:val="24"/>
        </w:rPr>
        <w:t>.</w:t>
      </w:r>
    </w:p>
    <w:p w:rsidR="00666CD7" w:rsidP="007D7815" w:rsidRDefault="00FD04ED" w14:paraId="7BD7D51F" w14:textId="77777777">
      <w:pPr>
        <w:numPr>
          <w:ilvl w:val="3"/>
          <w:numId w:val="40"/>
        </w:numPr>
        <w:spacing w:before="120" w:after="120" w:line="276" w:lineRule="auto"/>
        <w:rPr>
          <w:rFonts w:ascii="Times New Roman" w:hAnsi="Times New Roman"/>
        </w:rPr>
      </w:pPr>
      <w:r>
        <w:rPr>
          <w:rFonts w:ascii="Times New Roman" w:hAnsi="Times New Roman"/>
        </w:rPr>
        <w:t>c</w:t>
      </w:r>
      <w:r w:rsidR="00832C69">
        <w:rPr>
          <w:rFonts w:ascii="Times New Roman" w:hAnsi="Times New Roman"/>
        </w:rPr>
        <w:t xml:space="preserve">onsistent with </w:t>
      </w:r>
      <w:r w:rsidR="00BD3C72">
        <w:rPr>
          <w:rFonts w:ascii="Times New Roman" w:hAnsi="Times New Roman"/>
        </w:rPr>
        <w:t xml:space="preserve">42 CFR </w:t>
      </w:r>
      <w:r w:rsidR="006C5E6B">
        <w:rPr>
          <w:rFonts w:ascii="Times New Roman" w:hAnsi="Times New Roman"/>
        </w:rPr>
        <w:t>§</w:t>
      </w:r>
      <w:r w:rsidR="00832C69">
        <w:rPr>
          <w:rFonts w:ascii="Times New Roman" w:hAnsi="Times New Roman"/>
        </w:rPr>
        <w:t xml:space="preserve">438.7(c), </w:t>
      </w:r>
      <w:r w:rsidR="00666CD7">
        <w:rPr>
          <w:rFonts w:ascii="Times New Roman" w:hAnsi="Times New Roman"/>
        </w:rPr>
        <w:t>t</w:t>
      </w:r>
      <w:r w:rsidRPr="003863E9" w:rsidR="00666CD7">
        <w:rPr>
          <w:rFonts w:ascii="Times New Roman" w:hAnsi="Times New Roman"/>
        </w:rPr>
        <w:t xml:space="preserve">he final contracted rates </w:t>
      </w:r>
      <w:r w:rsidR="00666CD7">
        <w:rPr>
          <w:rFonts w:ascii="Times New Roman" w:hAnsi="Times New Roman"/>
        </w:rPr>
        <w:t xml:space="preserve">in each cell </w:t>
      </w:r>
      <w:r w:rsidRPr="003863E9" w:rsidR="00666CD7">
        <w:rPr>
          <w:rFonts w:ascii="Times New Roman" w:hAnsi="Times New Roman"/>
        </w:rPr>
        <w:t>must match the capitation rates in the rate certification. This is required in total and for each and every rate cell.</w:t>
      </w:r>
    </w:p>
    <w:p w:rsidRPr="002B5016" w:rsidR="00EB15B5" w:rsidP="002B5016" w:rsidRDefault="00EB15B5" w14:paraId="2217FEC0" w14:textId="77777777">
      <w:pPr>
        <w:numPr>
          <w:ilvl w:val="2"/>
          <w:numId w:val="40"/>
        </w:numPr>
        <w:spacing w:before="120" w:after="120" w:line="276" w:lineRule="auto"/>
        <w:rPr>
          <w:rFonts w:ascii="Times New Roman" w:hAnsi="Times New Roman"/>
        </w:rPr>
      </w:pPr>
      <w:r w:rsidRPr="002B5016">
        <w:rPr>
          <w:rFonts w:ascii="Times New Roman" w:hAnsi="Times New Roman"/>
        </w:rPr>
        <w:t>Rates must be certified for all time periods in which they are effective, and a certification must be provided for rates for all time periods. Rates from a previous rating period cannot be used for a future time period without an actuarial certification of the rates for the new rating period.</w:t>
      </w:r>
    </w:p>
    <w:p w:rsidR="00994812" w:rsidP="00994812" w:rsidRDefault="00994812" w14:paraId="0D94C23A" w14:textId="6ECABA1D">
      <w:pPr>
        <w:numPr>
          <w:ilvl w:val="2"/>
          <w:numId w:val="40"/>
        </w:numPr>
        <w:spacing w:before="120" w:after="120" w:line="276" w:lineRule="auto"/>
        <w:rPr>
          <w:rFonts w:ascii="Times New Roman" w:hAnsi="Times New Roman"/>
        </w:rPr>
      </w:pPr>
      <w:r>
        <w:rPr>
          <w:rFonts w:ascii="Times New Roman" w:hAnsi="Times New Roman"/>
        </w:rPr>
        <w:t xml:space="preserve">Procedures for rate certifications for rate and contract amendments, include: </w:t>
      </w:r>
    </w:p>
    <w:p w:rsidRPr="007C23E3" w:rsidR="00871AA6" w:rsidP="0085134B" w:rsidRDefault="00994812" w14:paraId="334E1251" w14:textId="1337126B">
      <w:pPr>
        <w:numPr>
          <w:ilvl w:val="3"/>
          <w:numId w:val="50"/>
        </w:numPr>
        <w:spacing w:before="120" w:after="120" w:line="276" w:lineRule="auto"/>
        <w:rPr>
          <w:rFonts w:ascii="Times New Roman" w:hAnsi="Times New Roman"/>
        </w:rPr>
      </w:pPr>
      <w:r xmlns:w="http://schemas.openxmlformats.org/wordprocessingml/2006/main" w:rsidR="00DB25DD">
        <w:t>i</w:t>
      </w:r>
      <w:r xmlns:w="http://schemas.openxmlformats.org/wordprocessingml/2006/main" w:rsidRPr="007C23E3" w:rsidR="007C23E3">
        <w:t xml:space="preserve"> with the time limit for filing claims for FFP specified in section 1132 of the Social Security Act and implementing regulations at 45 CFR part 95. States should timely submit rate certifications to CMS to help mitigate timely filing concerns. </w:t>
      </w:r>
      <w:r xmlns:w="http://schemas.openxmlformats.org/wordprocessingml/2006/main" w:rsidR="00A72AE5">
        <w:t>y</w:t>
      </w:r>
      <w:r xmlns:w="http://schemas.openxmlformats.org/wordprocessingml/2006/main" w:rsidRPr="007C23E3" w:rsidR="007C23E3">
        <w:t xml:space="preserve"> compl</w:t>
      </w:r>
      <w:r xmlns:w="http://schemas.openxmlformats.org/wordprocessingml/2006/main" w:rsidR="00A72AE5">
        <w:t>must</w:t>
      </w:r>
      <w:r xmlns:w="http://schemas.openxmlformats.org/wordprocessingml/2006/main" w:rsidRPr="007C23E3" w:rsidR="007C23E3">
        <w:t xml:space="preserve">f a state intends to claim Federal financial participation (FFP) for capitation rates, the state </w:t>
      </w:r>
    </w:p>
    <w:p w:rsidRPr="00F3724D" w:rsidR="00994812" w:rsidP="0085134B" w:rsidRDefault="00994812" w14:paraId="1EEBE092" w14:textId="6C8ED4BB">
      <w:pPr>
        <w:numPr>
          <w:ilvl w:val="3"/>
          <w:numId w:val="50"/>
        </w:numPr>
        <w:spacing w:before="120" w:after="120" w:line="276" w:lineRule="auto"/>
        <w:rPr>
          <w:rFonts w:ascii="Times New Roman" w:hAnsi="Times New Roman"/>
        </w:rPr>
      </w:pPr>
      <w:r xmlns:w="http://schemas.openxmlformats.org/wordprocessingml/2006/main" w:rsidRPr="00F3724D">
        <w:rPr>
          <w:rFonts w:ascii="Times New Roman" w:hAnsi="Times New Roman"/>
        </w:rPr>
        <w:t xml:space="preserve">the </w:t>
      </w:r>
      <w:r xmlns:w="http://schemas.openxmlformats.org/wordprocessingml/2006/main" w:rsidR="00267F14">
        <w:rPr>
          <w:rFonts w:ascii="Times New Roman" w:hAnsi="Times New Roman"/>
        </w:rPr>
        <w:t>revised</w:t>
      </w:r>
      <w:r xmlns:w="http://schemas.openxmlformats.org/wordprocessingml/2006/main" w:rsidRPr="00F3724D">
        <w:rPr>
          <w:rFonts w:ascii="Times New Roman" w:hAnsi="Times New Roman"/>
        </w:rPr>
        <w:t xml:space="preserve">submit a </w:t>
      </w:r>
      <w:r xmlns:w="http://schemas.openxmlformats.org/wordprocessingml/2006/main" w:rsidR="00DB25DD">
        <w:rPr>
          <w:rFonts w:ascii="Times New Roman" w:hAnsi="Times New Roman"/>
        </w:rPr>
        <w:t xml:space="preserve">must </w:t>
      </w:r>
      <w:r xmlns:w="http://schemas.openxmlformats.org/wordprocessingml/2006/main" w:rsidRPr="00F3724D">
        <w:rPr>
          <w:rFonts w:ascii="Times New Roman" w:hAnsi="Times New Roman"/>
        </w:rPr>
        <w:t xml:space="preserve">tate </w:t>
      </w:r>
      <w:r xmlns:w="http://schemas.openxmlformats.org/wordprocessingml/2006/main" w:rsidR="00EB15B5">
        <w:rPr>
          <w:rFonts w:ascii="Times New Roman" w:hAnsi="Times New Roman"/>
        </w:rPr>
        <w:t>s</w:t>
      </w:r>
      <w:r w:rsidRPr="00F3724D" w:rsidR="00267F14">
        <w:rPr>
          <w:rFonts w:ascii="Times New Roman" w:hAnsi="Times New Roman"/>
        </w:rPr>
        <w:t xml:space="preserve"> </w:t>
      </w:r>
      <w:r w:rsidRPr="00F3724D">
        <w:rPr>
          <w:rFonts w:ascii="Times New Roman" w:hAnsi="Times New Roman"/>
        </w:rPr>
        <w:t>rate certification when the rates change</w:t>
      </w:r>
      <w:r w:rsidR="00832C69">
        <w:rPr>
          <w:rFonts w:ascii="Times New Roman" w:hAnsi="Times New Roman"/>
        </w:rPr>
        <w:t xml:space="preserve">, except for changes permitted in 42 CFR </w:t>
      </w:r>
      <w:r w:rsidRPr="003863E9" w:rsidR="00E8391C">
        <w:rPr>
          <w:rFonts w:ascii="Times New Roman" w:hAnsi="Times New Roman"/>
        </w:rPr>
        <w:t>§</w:t>
      </w:r>
      <w:r w:rsidR="00832C69">
        <w:rPr>
          <w:rFonts w:ascii="Times New Roman" w:hAnsi="Times New Roman"/>
        </w:rPr>
        <w:t>438.7(c)(3)</w:t>
      </w:r>
      <w:r w:rsidRPr="00F3724D">
        <w:rPr>
          <w:rFonts w:ascii="Times New Roman" w:hAnsi="Times New Roman"/>
        </w:rPr>
        <w:t xml:space="preserve">. </w:t>
      </w:r>
    </w:p>
    <w:p w:rsidRPr="00EF32E8" w:rsidR="00994812" w:rsidP="00EF32E8" w:rsidRDefault="00AC2618" w14:paraId="5A130F0A" w14:textId="666F4531">
      <w:pPr>
        <w:numPr>
          <w:ilvl w:val="3"/>
          <w:numId w:val="50"/>
        </w:numPr>
        <w:spacing w:before="120" w:after="120" w:line="276" w:lineRule="auto"/>
        <w:rPr>
          <w:rFonts w:ascii="Times New Roman" w:hAnsi="Times New Roman"/>
        </w:rPr>
      </w:pPr>
      <w:r>
        <w:rPr>
          <w:rFonts w:ascii="Times New Roman" w:hAnsi="Times New Roman"/>
        </w:rPr>
        <w:t>f</w:t>
      </w:r>
      <w:r w:rsidRPr="00F3724D" w:rsidR="00994812">
        <w:rPr>
          <w:rFonts w:ascii="Times New Roman" w:hAnsi="Times New Roman"/>
        </w:rPr>
        <w:t>or contract amendments that do not affect the rates</w:t>
      </w:r>
      <w:r w:rsidR="0004375C">
        <w:rPr>
          <w:rFonts w:ascii="Times New Roman" w:hAnsi="Times New Roman"/>
        </w:rPr>
        <w:t xml:space="preserve"> (except for changes permitted in 42 CFR </w:t>
      </w:r>
      <w:r w:rsidRPr="003863E9" w:rsidR="0004375C">
        <w:rPr>
          <w:rFonts w:ascii="Times New Roman" w:hAnsi="Times New Roman"/>
        </w:rPr>
        <w:t>§</w:t>
      </w:r>
      <w:r w:rsidR="0004375C">
        <w:rPr>
          <w:rFonts w:ascii="Times New Roman" w:hAnsi="Times New Roman"/>
        </w:rPr>
        <w:t>438.7(c)(3))</w:t>
      </w:r>
      <w:r w:rsidRPr="00F3724D" w:rsidR="00994812">
        <w:rPr>
          <w:rFonts w:ascii="Times New Roman" w:hAnsi="Times New Roman"/>
        </w:rPr>
        <w:t xml:space="preserve">, CMS does not require a </w:t>
      </w:r>
      <w:r w:rsidRPr="00F3724D" w:rsidR="00994812">
        <w:rPr>
          <w:rFonts w:ascii="Times New Roman" w:hAnsi="Times New Roman"/>
        </w:rPr>
        <w:t xml:space="preserve">rate </w:t>
      </w:r>
      <w:r xmlns:w="http://schemas.openxmlformats.org/wordprocessingml/2006/main" w:rsidR="00267F14">
        <w:rPr>
          <w:rFonts w:ascii="Times New Roman" w:hAnsi="Times New Roman"/>
        </w:rPr>
        <w:t>amendment</w:t>
      </w:r>
      <w:r w:rsidRPr="00F3724D" w:rsidR="00994812">
        <w:rPr>
          <w:rFonts w:ascii="Times New Roman" w:hAnsi="Times New Roman"/>
        </w:rPr>
        <w:t xml:space="preserve"> from the </w:t>
      </w:r>
      <w:r w:rsidR="00EB15B5">
        <w:rPr>
          <w:rFonts w:ascii="Times New Roman" w:hAnsi="Times New Roman"/>
        </w:rPr>
        <w:t>s</w:t>
      </w:r>
      <w:r w:rsidRPr="00F3724D" w:rsidR="00994812">
        <w:rPr>
          <w:rFonts w:ascii="Times New Roman" w:hAnsi="Times New Roman"/>
        </w:rPr>
        <w:t>tate.</w:t>
      </w:r>
      <w:r w:rsidR="00506B5D">
        <w:rPr>
          <w:rFonts w:ascii="Times New Roman" w:hAnsi="Times New Roman"/>
        </w:rPr>
        <w:t xml:space="preserve"> </w:t>
      </w:r>
      <w:r w:rsidRPr="00F3724D" w:rsidR="00994812">
        <w:rPr>
          <w:rFonts w:ascii="Times New Roman" w:hAnsi="Times New Roman"/>
        </w:rPr>
        <w:t>However, if the contract amendment revises the covered populations, services furnished under the contract or other changes that could reasonably change the rate development</w:t>
      </w:r>
      <w:r w:rsidR="00A70CF0">
        <w:rPr>
          <w:rFonts w:ascii="Times New Roman" w:hAnsi="Times New Roman"/>
        </w:rPr>
        <w:t xml:space="preserve"> and rates</w:t>
      </w:r>
      <w:r w:rsidRPr="00F3724D" w:rsidR="00994812">
        <w:rPr>
          <w:rFonts w:ascii="Times New Roman" w:hAnsi="Times New Roman"/>
        </w:rPr>
        <w:t xml:space="preserve">, the state and its actuary </w:t>
      </w:r>
      <w:r w:rsidR="00A70CF0">
        <w:rPr>
          <w:rFonts w:ascii="Times New Roman" w:hAnsi="Times New Roman"/>
        </w:rPr>
        <w:t>must</w:t>
      </w:r>
      <w:r w:rsidRPr="00F3724D" w:rsidR="00A70CF0">
        <w:rPr>
          <w:rFonts w:ascii="Times New Roman" w:hAnsi="Times New Roman"/>
        </w:rPr>
        <w:t xml:space="preserve"> </w:t>
      </w:r>
      <w:r w:rsidRPr="00F3724D" w:rsidR="00994812">
        <w:rPr>
          <w:rFonts w:ascii="Times New Roman" w:hAnsi="Times New Roman"/>
        </w:rPr>
        <w:t xml:space="preserve">provide </w:t>
      </w:r>
      <w:r w:rsidR="00A70CF0">
        <w:rPr>
          <w:rFonts w:ascii="Times New Roman" w:hAnsi="Times New Roman"/>
        </w:rPr>
        <w:t>supporting</w:t>
      </w:r>
      <w:r w:rsidRPr="00F3724D" w:rsidR="00A70CF0">
        <w:rPr>
          <w:rFonts w:ascii="Times New Roman" w:hAnsi="Times New Roman"/>
        </w:rPr>
        <w:t xml:space="preserve"> </w:t>
      </w:r>
      <w:r w:rsidRPr="00F3724D" w:rsidR="00994812">
        <w:rPr>
          <w:rFonts w:ascii="Times New Roman" w:hAnsi="Times New Roman"/>
        </w:rPr>
        <w:t xml:space="preserve">documentation indicating the rationale as to why the rates continue to be actuarially sound in accordance with 42 CFR </w:t>
      </w:r>
      <w:r w:rsidRPr="00F3724D" w:rsidR="00994812">
        <w:rPr>
          <w:rFonts w:ascii="Calibri" w:hAnsi="Calibri" w:cs="Calibri"/>
          <w:color w:val="000000"/>
          <w:sz w:val="22"/>
          <w:szCs w:val="22"/>
        </w:rPr>
        <w:t>§</w:t>
      </w:r>
      <w:r w:rsidRPr="00F3724D" w:rsidR="00994812">
        <w:rPr>
          <w:rFonts w:ascii="Times New Roman" w:hAnsi="Times New Roman"/>
        </w:rPr>
        <w:t>438.4.</w:t>
      </w:r>
    </w:p>
    <w:p w:rsidRPr="00F3724D" w:rsidR="00994812" w:rsidP="0085134B" w:rsidRDefault="00AC2618" w14:paraId="2834CFD8" w14:textId="7F31DDB2">
      <w:pPr>
        <w:numPr>
          <w:ilvl w:val="3"/>
          <w:numId w:val="50"/>
        </w:numPr>
        <w:spacing w:before="120" w:after="120" w:line="276" w:lineRule="auto"/>
        <w:rPr>
          <w:rFonts w:ascii="Times New Roman" w:hAnsi="Times New Roman"/>
        </w:rPr>
      </w:pPr>
      <w:r>
        <w:rPr>
          <w:rFonts w:ascii="Times New Roman" w:hAnsi="Times New Roman"/>
        </w:rPr>
        <w:t>t</w:t>
      </w:r>
      <w:r w:rsidRPr="00F3724D" w:rsidR="00994812">
        <w:rPr>
          <w:rFonts w:ascii="Times New Roman" w:hAnsi="Times New Roman"/>
        </w:rPr>
        <w:t xml:space="preserve">here are several circumstances when CMS would not require a </w:t>
      </w:r>
      <w:r w:rsidRPr="00F3724D" w:rsidR="00994812">
        <w:rPr>
          <w:rFonts w:ascii="Times New Roman" w:hAnsi="Times New Roman"/>
        </w:rPr>
        <w:t xml:space="preserve">rate </w:t>
      </w:r>
      <w:r xmlns:w="http://schemas.openxmlformats.org/wordprocessingml/2006/main" w:rsidR="00267F14">
        <w:rPr>
          <w:rFonts w:ascii="Times New Roman" w:hAnsi="Times New Roman"/>
        </w:rPr>
        <w:t>amendment</w:t>
      </w:r>
      <w:r w:rsidRPr="00F3724D" w:rsidR="00994812">
        <w:rPr>
          <w:rFonts w:ascii="Times New Roman" w:hAnsi="Times New Roman"/>
        </w:rPr>
        <w:t>:</w:t>
      </w:r>
    </w:p>
    <w:p w:rsidRPr="003863E9" w:rsidR="00994812" w:rsidP="0085134B" w:rsidRDefault="0004375C" w14:paraId="0D1669D0" w14:textId="77777777">
      <w:pPr>
        <w:numPr>
          <w:ilvl w:val="4"/>
          <w:numId w:val="50"/>
        </w:numPr>
        <w:spacing w:before="120" w:after="120" w:line="276" w:lineRule="auto"/>
        <w:rPr>
          <w:rFonts w:ascii="Times New Roman" w:hAnsi="Times New Roman"/>
        </w:rPr>
      </w:pPr>
      <w:r>
        <w:rPr>
          <w:rFonts w:ascii="Times New Roman" w:hAnsi="Times New Roman"/>
        </w:rPr>
        <w:t xml:space="preserve">the state may increase or decrease capitation rate per rate cell up to 1.5 percent range, in accordance with 42 CFR </w:t>
      </w:r>
      <w:r w:rsidRPr="003863E9">
        <w:rPr>
          <w:rFonts w:ascii="Times New Roman" w:hAnsi="Times New Roman"/>
        </w:rPr>
        <w:t>§</w:t>
      </w:r>
      <w:r>
        <w:rPr>
          <w:rFonts w:ascii="Times New Roman" w:hAnsi="Times New Roman"/>
        </w:rPr>
        <w:t xml:space="preserve">438.7(c)(3). </w:t>
      </w:r>
    </w:p>
    <w:p w:rsidRPr="003863E9" w:rsidR="00994812" w:rsidP="00384301" w:rsidRDefault="00994812" w14:paraId="2FE609F5" w14:textId="77777777">
      <w:pPr>
        <w:numPr>
          <w:ilvl w:val="4"/>
          <w:numId w:val="50"/>
        </w:numPr>
        <w:spacing w:before="120" w:after="120" w:line="276" w:lineRule="auto"/>
        <w:rPr>
          <w:rFonts w:ascii="Times New Roman" w:hAnsi="Times New Roman"/>
        </w:rPr>
      </w:pPr>
      <w:r>
        <w:rPr>
          <w:rFonts w:ascii="Times New Roman" w:hAnsi="Times New Roman"/>
        </w:rPr>
        <w:lastRenderedPageBreak/>
        <w:t>a</w:t>
      </w:r>
      <w:r w:rsidRPr="003863E9">
        <w:rPr>
          <w:rFonts w:ascii="Times New Roman" w:hAnsi="Times New Roman"/>
        </w:rPr>
        <w:t xml:space="preserve"> state applies risk scores to the capitation rates paid to the plans under a risk adjustment methodology described in the </w:t>
      </w:r>
      <w:r w:rsidR="002A17BA">
        <w:rPr>
          <w:rFonts w:ascii="Times New Roman" w:hAnsi="Times New Roman"/>
        </w:rPr>
        <w:t xml:space="preserve">rate </w:t>
      </w:r>
      <w:r w:rsidRPr="003863E9">
        <w:rPr>
          <w:rFonts w:ascii="Times New Roman" w:hAnsi="Times New Roman"/>
        </w:rPr>
        <w:t>certification for that rating period and contract</w:t>
      </w:r>
      <w:r w:rsidR="00296C7D">
        <w:rPr>
          <w:rFonts w:ascii="Times New Roman" w:hAnsi="Times New Roman"/>
        </w:rPr>
        <w:t>,</w:t>
      </w:r>
      <w:r>
        <w:rPr>
          <w:rFonts w:ascii="Times New Roman" w:hAnsi="Times New Roman"/>
        </w:rPr>
        <w:t xml:space="preserve"> in accordance with 42 CFR </w:t>
      </w:r>
      <w:r w:rsidRPr="003863E9" w:rsidR="00E8391C">
        <w:rPr>
          <w:rFonts w:ascii="Times New Roman" w:hAnsi="Times New Roman"/>
        </w:rPr>
        <w:t>§</w:t>
      </w:r>
      <w:r>
        <w:rPr>
          <w:rFonts w:ascii="Times New Roman" w:hAnsi="Times New Roman"/>
        </w:rPr>
        <w:t>438.7(b)(5)(iii)</w:t>
      </w:r>
      <w:r w:rsidRPr="003863E9">
        <w:rPr>
          <w:rFonts w:ascii="Times New Roman" w:hAnsi="Times New Roman"/>
        </w:rPr>
        <w:t>.</w:t>
      </w:r>
    </w:p>
    <w:p w:rsidR="00994812" w:rsidP="00384301" w:rsidRDefault="00AC2618" w14:paraId="2718DB17" w14:textId="6BB46B4F">
      <w:pPr>
        <w:numPr>
          <w:ilvl w:val="3"/>
          <w:numId w:val="50"/>
        </w:numPr>
        <w:spacing w:before="120" w:after="120" w:line="276" w:lineRule="auto"/>
        <w:rPr>
          <w:rFonts w:ascii="Times New Roman" w:hAnsi="Times New Roman"/>
        </w:rPr>
      </w:pPr>
      <w:r>
        <w:rPr>
          <w:rFonts w:ascii="Times New Roman" w:hAnsi="Times New Roman"/>
        </w:rPr>
        <w:t>a</w:t>
      </w:r>
      <w:r w:rsidRPr="003863E9" w:rsidR="00994812">
        <w:rPr>
          <w:rFonts w:ascii="Times New Roman" w:hAnsi="Times New Roman"/>
        </w:rPr>
        <w:t>ny time a rate changes for any reason other than application of a</w:t>
      </w:r>
      <w:r w:rsidR="00DD7CFA">
        <w:rPr>
          <w:rFonts w:ascii="Times New Roman" w:hAnsi="Times New Roman"/>
        </w:rPr>
        <w:t>n approved</w:t>
      </w:r>
      <w:r w:rsidR="00832C69">
        <w:rPr>
          <w:rFonts w:ascii="Times New Roman" w:hAnsi="Times New Roman"/>
        </w:rPr>
        <w:t xml:space="preserve"> payment term</w:t>
      </w:r>
      <w:r w:rsidRPr="003863E9" w:rsidR="00994812">
        <w:rPr>
          <w:rFonts w:ascii="Times New Roman" w:hAnsi="Times New Roman"/>
        </w:rPr>
        <w:t xml:space="preserve"> </w:t>
      </w:r>
      <w:r w:rsidR="00832C69">
        <w:rPr>
          <w:rFonts w:ascii="Times New Roman" w:hAnsi="Times New Roman"/>
        </w:rPr>
        <w:t xml:space="preserve">(e.g., </w:t>
      </w:r>
      <w:r w:rsidRPr="003863E9" w:rsidR="00994812">
        <w:rPr>
          <w:rFonts w:ascii="Times New Roman" w:hAnsi="Times New Roman"/>
        </w:rPr>
        <w:t>risk adjustment methodology</w:t>
      </w:r>
      <w:r w:rsidR="00832C69">
        <w:rPr>
          <w:rFonts w:ascii="Times New Roman" w:hAnsi="Times New Roman"/>
        </w:rPr>
        <w:t>)</w:t>
      </w:r>
      <w:r w:rsidR="00DD7CFA">
        <w:rPr>
          <w:rFonts w:ascii="Times New Roman" w:hAnsi="Times New Roman"/>
        </w:rPr>
        <w:t>,</w:t>
      </w:r>
      <w:r w:rsidRPr="003863E9" w:rsidR="00994812">
        <w:rPr>
          <w:rFonts w:ascii="Times New Roman" w:hAnsi="Times New Roman"/>
        </w:rPr>
        <w:t xml:space="preserve"> which was included in the initial managed care contract, the state must submit a contract amendment to CMS, even if the rate change does not need a </w:t>
      </w:r>
      <w:r w:rsidRPr="003863E9" w:rsidR="00994812">
        <w:rPr>
          <w:rFonts w:ascii="Times New Roman" w:hAnsi="Times New Roman"/>
        </w:rPr>
        <w:t xml:space="preserve">rate </w:t>
      </w:r>
      <w:r xmlns:w="http://schemas.openxmlformats.org/wordprocessingml/2006/main" w:rsidR="00267F14">
        <w:rPr>
          <w:rFonts w:ascii="Times New Roman" w:hAnsi="Times New Roman"/>
        </w:rPr>
        <w:t>amendment</w:t>
      </w:r>
      <w:r w:rsidRPr="003863E9" w:rsidR="00994812">
        <w:rPr>
          <w:rFonts w:ascii="Times New Roman" w:hAnsi="Times New Roman"/>
        </w:rPr>
        <w:t>.</w:t>
      </w:r>
    </w:p>
    <w:p w:rsidRPr="004C0722" w:rsidR="004C0722" w:rsidP="004C0722" w:rsidRDefault="004C0722" w14:paraId="608D9EEB" w14:textId="076FFA83">
      <w:pPr>
        <w:numPr>
          <w:ilvl w:val="3"/>
          <w:numId w:val="50"/>
        </w:numPr>
        <w:spacing w:before="120" w:after="120" w:line="276" w:lineRule="auto"/>
        <w:rPr>
          <w:rFonts w:ascii="Times New Roman" w:hAnsi="Times New Roman"/>
        </w:rPr>
      </w:pPr>
      <w:r xmlns:w="http://schemas.openxmlformats.org/wordprocessingml/2006/main">
        <w:rPr>
          <w:rFonts w:ascii="Times New Roman" w:hAnsi="Times New Roman"/>
        </w:rPr>
        <w:t>State Medicaid program features are sometimes invalidated by courts of law, or by changes in federal statutes, regulations or approvals.</w:t>
      </w:r>
      <w:r xmlns:w="http://schemas.openxmlformats.org/wordprocessingml/2006/main" w:rsidRPr="003C21F3" w:rsidR="00FD6C5B">
        <w:rPr>
          <w:rFonts w:ascii="Times New Roman" w:hAnsi="Times New Roman"/>
          <w:szCs w:val="24"/>
        </w:rPr>
        <w:t>The rate amendment must take into account the effective date of the loss of program authority.</w:t>
      </w:r>
      <w:r xmlns:w="http://schemas.openxmlformats.org/wordprocessingml/2006/main" w:rsidR="00A42427">
        <w:rPr>
          <w:rFonts w:ascii="Times New Roman" w:hAnsi="Times New Roman"/>
          <w:szCs w:val="24"/>
        </w:rPr>
        <w:t xml:space="preserve"> </w:t>
      </w:r>
      <w:r xmlns:w="http://schemas.openxmlformats.org/wordprocessingml/2006/main" w:rsidRPr="003C21F3">
        <w:rPr>
          <w:rFonts w:ascii="Times New Roman" w:hAnsi="Times New Roman"/>
          <w:szCs w:val="24"/>
        </w:rPr>
        <w:t>.</w:t>
      </w:r>
      <w:r xmlns:w="http://schemas.openxmlformats.org/wordprocessingml/2006/main" w:rsidRPr="00FD6C5B">
        <w:rPr>
          <w:rFonts w:ascii="Times New Roman" w:hAnsi="Times New Roman"/>
          <w:szCs w:val="24"/>
        </w:rPr>
        <w:t>law</w:t>
      </w:r>
      <w:r xmlns:w="http://schemas.openxmlformats.org/wordprocessingml/2006/main" w:rsidRPr="000D060E">
        <w:t xml:space="preserve"> capitation rates to remove costs that are specific to any program or activity that is no longer authorized by </w:t>
      </w:r>
      <w:r xmlns:w="http://schemas.openxmlformats.org/wordprocessingml/2006/main">
        <w:t>ing</w:t>
      </w:r>
      <w:r xmlns:w="http://schemas.openxmlformats.org/wordprocessingml/2006/main" w:rsidRPr="000D060E">
        <w:t>adjust</w:t>
      </w:r>
      <w:r xmlns:w="http://schemas.openxmlformats.org/wordprocessingml/2006/main">
        <w:t xml:space="preserve">submit a rate amendment </w:t>
      </w:r>
      <w:r xmlns:w="http://schemas.openxmlformats.org/wordprocessingml/2006/main" w:rsidRPr="000D060E">
        <w:t xml:space="preserve">state must </w:t>
      </w:r>
      <w:r xmlns:w="http://schemas.openxmlformats.org/wordprocessingml/2006/main">
        <w:rPr>
          <w:rFonts w:ascii="Times New Roman" w:hAnsi="Times New Roman"/>
        </w:rPr>
        <w:t xml:space="preserve">A </w:t>
      </w:r>
      <w:r xmlns:w="http://schemas.openxmlformats.org/wordprocessingml/2006/main" w:rsidR="00A42427">
        <w:rPr>
          <w:rFonts w:ascii="Times New Roman" w:hAnsi="Times New Roman"/>
        </w:rPr>
        <w:t xml:space="preserve"> </w:t>
      </w:r>
    </w:p>
    <w:p w:rsidR="006247FC" w:rsidP="00150F99" w:rsidRDefault="006247FC" w14:paraId="7F99C816" w14:textId="77777777">
      <w:pPr>
        <w:numPr>
          <w:ilvl w:val="1"/>
          <w:numId w:val="40"/>
        </w:numPr>
        <w:spacing w:before="120" w:after="120" w:line="276" w:lineRule="auto"/>
        <w:rPr>
          <w:rFonts w:ascii="Times New Roman" w:hAnsi="Times New Roman"/>
        </w:rPr>
      </w:pPr>
      <w:r>
        <w:rPr>
          <w:rFonts w:ascii="Times New Roman" w:hAnsi="Times New Roman"/>
        </w:rPr>
        <w:t>Appropriate Documentation</w:t>
      </w:r>
    </w:p>
    <w:p w:rsidRPr="003863E9" w:rsidR="00B60CD3" w:rsidP="0085134B" w:rsidRDefault="00B60CD3" w14:paraId="499DDFD0" w14:textId="77777777">
      <w:pPr>
        <w:numPr>
          <w:ilvl w:val="2"/>
          <w:numId w:val="40"/>
        </w:numPr>
        <w:spacing w:before="120" w:after="120" w:line="276" w:lineRule="auto"/>
        <w:rPr>
          <w:rFonts w:ascii="Times New Roman" w:hAnsi="Times New Roman"/>
        </w:rPr>
      </w:pPr>
      <w:r w:rsidRPr="003863E9">
        <w:rPr>
          <w:rFonts w:ascii="Times New Roman" w:hAnsi="Times New Roman"/>
        </w:rPr>
        <w:t xml:space="preserve">States and their actuaries </w:t>
      </w:r>
      <w:r w:rsidR="00801726">
        <w:rPr>
          <w:rFonts w:ascii="Times New Roman" w:hAnsi="Times New Roman"/>
        </w:rPr>
        <w:t>must</w:t>
      </w:r>
      <w:r w:rsidRPr="003863E9" w:rsidR="00801726">
        <w:rPr>
          <w:rFonts w:ascii="Times New Roman" w:hAnsi="Times New Roman"/>
        </w:rPr>
        <w:t xml:space="preserve"> </w:t>
      </w:r>
      <w:r w:rsidRPr="003863E9">
        <w:rPr>
          <w:rFonts w:ascii="Times New Roman" w:hAnsi="Times New Roman"/>
        </w:rPr>
        <w:t xml:space="preserve">document all the elements described within their rate certification to provide </w:t>
      </w:r>
      <w:r w:rsidR="00722F40">
        <w:rPr>
          <w:rFonts w:ascii="Times New Roman" w:hAnsi="Times New Roman" w:eastAsia="Calibri"/>
          <w:szCs w:val="24"/>
        </w:rPr>
        <w:t>adequate</w:t>
      </w:r>
      <w:r w:rsidRPr="003863E9" w:rsidR="00722F40">
        <w:rPr>
          <w:rFonts w:ascii="Times New Roman" w:hAnsi="Times New Roman"/>
        </w:rPr>
        <w:t xml:space="preserve"> </w:t>
      </w:r>
      <w:r w:rsidRPr="003863E9">
        <w:rPr>
          <w:rFonts w:ascii="Times New Roman" w:hAnsi="Times New Roman"/>
        </w:rPr>
        <w:t xml:space="preserve">detail that CMS is able to determine whether </w:t>
      </w:r>
      <w:r w:rsidR="00B215C8">
        <w:rPr>
          <w:rFonts w:ascii="Times New Roman" w:hAnsi="Times New Roman"/>
        </w:rPr>
        <w:t xml:space="preserve">or not </w:t>
      </w:r>
      <w:r w:rsidRPr="003863E9">
        <w:rPr>
          <w:rFonts w:ascii="Times New Roman" w:hAnsi="Times New Roman"/>
        </w:rPr>
        <w:t xml:space="preserve">the </w:t>
      </w:r>
      <w:r w:rsidRPr="00B60CD3">
        <w:rPr>
          <w:rFonts w:ascii="Times New Roman" w:hAnsi="Times New Roman" w:eastAsia="Calibri"/>
          <w:szCs w:val="24"/>
        </w:rPr>
        <w:t>regula</w:t>
      </w:r>
      <w:r w:rsidR="00EE23BE">
        <w:rPr>
          <w:rFonts w:ascii="Times New Roman" w:hAnsi="Times New Roman" w:eastAsia="Calibri"/>
          <w:szCs w:val="24"/>
        </w:rPr>
        <w:t>tory</w:t>
      </w:r>
      <w:r w:rsidRPr="003863E9">
        <w:rPr>
          <w:rFonts w:ascii="Times New Roman" w:hAnsi="Times New Roman"/>
        </w:rPr>
        <w:t xml:space="preserve"> standards are met. In evaluating the </w:t>
      </w:r>
      <w:r w:rsidR="002A17BA">
        <w:rPr>
          <w:rFonts w:ascii="Times New Roman" w:hAnsi="Times New Roman"/>
        </w:rPr>
        <w:t xml:space="preserve">rate </w:t>
      </w:r>
      <w:r w:rsidRPr="003863E9">
        <w:rPr>
          <w:rFonts w:ascii="Times New Roman" w:hAnsi="Times New Roman"/>
        </w:rPr>
        <w:t xml:space="preserve">certification, CMS will look to the reasonableness of the information contained in the </w:t>
      </w:r>
      <w:r w:rsidR="002A17BA">
        <w:rPr>
          <w:rFonts w:ascii="Times New Roman" w:hAnsi="Times New Roman"/>
        </w:rPr>
        <w:t xml:space="preserve">rate </w:t>
      </w:r>
      <w:r w:rsidRPr="003863E9">
        <w:rPr>
          <w:rFonts w:ascii="Times New Roman" w:hAnsi="Times New Roman"/>
        </w:rPr>
        <w:t>certification for the purposes of rate development</w:t>
      </w:r>
      <w:r w:rsidR="00203F34">
        <w:rPr>
          <w:rFonts w:ascii="Times New Roman" w:hAnsi="Times New Roman"/>
        </w:rPr>
        <w:t xml:space="preserve"> and may require additional information or documentation as necessary to review and approve the rates</w:t>
      </w:r>
      <w:r w:rsidRPr="003863E9">
        <w:rPr>
          <w:rFonts w:ascii="Times New Roman" w:hAnsi="Times New Roman"/>
        </w:rPr>
        <w:t xml:space="preserve">. States and their actuaries </w:t>
      </w:r>
      <w:r w:rsidR="004A3025">
        <w:rPr>
          <w:rFonts w:ascii="Times New Roman" w:hAnsi="Times New Roman"/>
        </w:rPr>
        <w:t>must</w:t>
      </w:r>
      <w:r w:rsidRPr="003863E9" w:rsidR="004A3025">
        <w:rPr>
          <w:rFonts w:ascii="Times New Roman" w:hAnsi="Times New Roman"/>
        </w:rPr>
        <w:t xml:space="preserve"> </w:t>
      </w:r>
      <w:r w:rsidRPr="003863E9">
        <w:rPr>
          <w:rFonts w:ascii="Times New Roman" w:hAnsi="Times New Roman"/>
        </w:rPr>
        <w:t>ensure that the following elements are properly documented:</w:t>
      </w:r>
    </w:p>
    <w:p w:rsidRPr="003863E9" w:rsidR="00B60CD3" w:rsidP="0085134B" w:rsidRDefault="00B60CD3" w14:paraId="48A01716" w14:textId="77777777">
      <w:pPr>
        <w:numPr>
          <w:ilvl w:val="3"/>
          <w:numId w:val="40"/>
        </w:numPr>
        <w:spacing w:before="120" w:after="120" w:line="276" w:lineRule="auto"/>
        <w:rPr>
          <w:rFonts w:ascii="Times New Roman" w:hAnsi="Times New Roman"/>
        </w:rPr>
      </w:pPr>
      <w:r w:rsidRPr="003863E9">
        <w:rPr>
          <w:rFonts w:ascii="Times New Roman" w:hAnsi="Times New Roman"/>
        </w:rPr>
        <w:t>data used, including citations to studies, research papers, other states’ analyses, or similar secondary data sources</w:t>
      </w:r>
      <w:r w:rsidR="002A763E">
        <w:rPr>
          <w:rFonts w:ascii="Times New Roman" w:hAnsi="Times New Roman"/>
        </w:rPr>
        <w:t>.</w:t>
      </w:r>
    </w:p>
    <w:p w:rsidRPr="003863E9" w:rsidR="00B60CD3" w:rsidP="0085134B" w:rsidRDefault="00B60CD3" w14:paraId="40A28FBE" w14:textId="77777777">
      <w:pPr>
        <w:numPr>
          <w:ilvl w:val="3"/>
          <w:numId w:val="40"/>
        </w:numPr>
        <w:spacing w:before="120" w:after="120" w:line="276" w:lineRule="auto"/>
        <w:rPr>
          <w:rFonts w:ascii="Times New Roman" w:hAnsi="Times New Roman"/>
        </w:rPr>
      </w:pPr>
      <w:r w:rsidRPr="003863E9">
        <w:rPr>
          <w:rFonts w:ascii="Times New Roman" w:hAnsi="Times New Roman"/>
        </w:rPr>
        <w:t>assumptions made, including any basis or justification for the assumption</w:t>
      </w:r>
      <w:r w:rsidR="002A763E">
        <w:rPr>
          <w:rFonts w:ascii="Times New Roman" w:hAnsi="Times New Roman"/>
        </w:rPr>
        <w:t>.</w:t>
      </w:r>
    </w:p>
    <w:p w:rsidRPr="00437E18" w:rsidR="000B377E" w:rsidP="00437E18" w:rsidRDefault="00B60CD3" w14:paraId="37714351" w14:textId="77777777">
      <w:pPr>
        <w:numPr>
          <w:ilvl w:val="3"/>
          <w:numId w:val="40"/>
        </w:numPr>
        <w:spacing w:before="120" w:after="120" w:line="276" w:lineRule="auto"/>
        <w:rPr>
          <w:rFonts w:ascii="Times New Roman" w:hAnsi="Times New Roman"/>
          <w:szCs w:val="24"/>
        </w:rPr>
      </w:pPr>
      <w:r w:rsidRPr="00333BA7">
        <w:rPr>
          <w:rFonts w:ascii="Times New Roman" w:hAnsi="Times New Roman"/>
          <w:szCs w:val="24"/>
        </w:rPr>
        <w:t>methods for analyzing data and developing assumptions and adjustments.</w:t>
      </w:r>
      <w:r w:rsidR="00506B5D">
        <w:rPr>
          <w:rFonts w:ascii="Times New Roman" w:hAnsi="Times New Roman"/>
          <w:szCs w:val="24"/>
        </w:rPr>
        <w:t xml:space="preserve"> </w:t>
      </w:r>
    </w:p>
    <w:p w:rsidR="003A53DF" w:rsidP="0085134B" w:rsidRDefault="003A53DF" w14:paraId="0CADDF67" w14:textId="6DEA1AB3">
      <w:pPr>
        <w:numPr>
          <w:ilvl w:val="2"/>
          <w:numId w:val="40"/>
        </w:numPr>
        <w:spacing w:before="120" w:after="120" w:line="276" w:lineRule="auto"/>
        <w:rPr>
          <w:rFonts w:ascii="Times New Roman" w:hAnsi="Times New Roman"/>
        </w:rPr>
      </w:pPr>
      <w:r xmlns:w="http://schemas.openxmlformats.org/wordprocessingml/2006/main">
        <w:t>CMS understands that there are instances where actuaries develop ranges around various assumptions and adjustments. We believe this is a valid and appropriate approach to aid in the development and selection of the final assumptions that</w:t>
      </w:r>
      <w:r xmlns:w="http://schemas.openxmlformats.org/wordprocessingml/2006/main">
        <w:lastRenderedPageBreak/>
        <w:t>between managed care plans, the certification must also describe the basis for this variation.</w:t>
      </w:r>
      <w:r xmlns:w="http://schemas.openxmlformats.org/wordprocessingml/2006/main">
        <w:t xml:space="preserve">s for each rate cell, including the magnitude and narrative support for each specific assumption or adjustment that underlies the certified rates for each rate cell. To the extent assumptions or adjustments underlying the capitation rates varies </w:t>
      </w:r>
      <w:r xmlns:w="http://schemas.openxmlformats.org/wordprocessingml/2006/main" w:rsidRPr="000F337B">
        <w:t xml:space="preserve"> the certified rate</w:t>
      </w:r>
      <w:r xmlns:w="http://schemas.openxmlformats.org/wordprocessingml/2006/main">
        <w:t>underlie</w:t>
      </w:r>
      <w:r xmlns:w="http://schemas.openxmlformats.org/wordprocessingml/2006/main" w:rsidRPr="000F337B">
        <w:t xml:space="preserve">specific assumptions that </w:t>
      </w:r>
      <w:r xmlns:w="http://schemas.openxmlformats.org/wordprocessingml/2006/main">
        <w:t xml:space="preserve">. Therefore, the actuary must be responsible for all assumptions and adjustments underlying the certified capitation rates, and the certification must disclose and support the </w:t>
      </w:r>
      <w:r xmlns:w="http://schemas.openxmlformats.org/wordprocessingml/2006/main" w:rsidRPr="000F337B">
        <w:t>permissible to certify rate ranges</w:t>
      </w:r>
      <w:r xmlns:w="http://schemas.openxmlformats.org/wordprocessingml/2006/main" w:rsidR="001A367B">
        <w:t xml:space="preserve">not </w:t>
      </w:r>
      <w:r xmlns:w="http://schemas.openxmlformats.org/wordprocessingml/2006/main" w:rsidRPr="000F337B">
        <w:t xml:space="preserve">ctuaries must certify specific rates for each rate cell in accordance with 42 CFR §438.4(b)(4) and 438.7(c), and it is </w:t>
      </w:r>
      <w:r xmlns:w="http://schemas.openxmlformats.org/wordprocessingml/2006/main">
        <w:t>underlie the certified capitation rates, but note that a</w:t>
      </w:r>
      <w:r xmlns:w="http://schemas.openxmlformats.org/wordprocessingml/2006/main" w:rsidR="00A42427">
        <w:t xml:space="preserve"> </w:t>
      </w:r>
    </w:p>
    <w:p w:rsidR="00B60CD3" w:rsidP="0085134B" w:rsidRDefault="00B60CD3" w14:paraId="0F30455B" w14:textId="39061C51">
      <w:pPr>
        <w:numPr>
          <w:ilvl w:val="2"/>
          <w:numId w:val="40"/>
        </w:numPr>
        <w:spacing w:before="120" w:after="120" w:line="276" w:lineRule="auto"/>
        <w:rPr>
          <w:rFonts w:ascii="Times New Roman" w:hAnsi="Times New Roman"/>
        </w:rPr>
      </w:pPr>
      <w:r w:rsidRPr="003863E9">
        <w:rPr>
          <w:rFonts w:ascii="Times New Roman" w:hAnsi="Times New Roman"/>
        </w:rPr>
        <w:t xml:space="preserve">The rate certification </w:t>
      </w:r>
      <w:r w:rsidR="00A06124">
        <w:rPr>
          <w:rFonts w:ascii="Times New Roman" w:hAnsi="Times New Roman"/>
        </w:rPr>
        <w:t>must</w:t>
      </w:r>
      <w:r w:rsidRPr="003863E9">
        <w:rPr>
          <w:rFonts w:ascii="Times New Roman" w:hAnsi="Times New Roman"/>
        </w:rPr>
        <w:t xml:space="preserve"> include an index that </w:t>
      </w:r>
      <w:r xmlns:w="http://schemas.openxmlformats.org/wordprocessingml/2006/main" w:rsidR="001A367B">
        <w:rPr>
          <w:rFonts w:ascii="Times New Roman" w:hAnsi="Times New Roman"/>
        </w:rPr>
        <w:t>identifies</w:t>
      </w:r>
      <w:r w:rsidR="001A367B">
        <w:rPr>
          <w:rFonts w:ascii="Times New Roman" w:hAnsi="Times New Roman"/>
        </w:rPr>
        <w:t xml:space="preserve"> </w:t>
      </w:r>
      <w:r w:rsidRPr="003863E9">
        <w:rPr>
          <w:rFonts w:ascii="Times New Roman" w:hAnsi="Times New Roman"/>
        </w:rPr>
        <w:t xml:space="preserve">the page number or the section number for </w:t>
      </w:r>
      <w:r xmlns:w="http://schemas.openxmlformats.org/wordprocessingml/2006/main" w:rsidR="001A367B">
        <w:rPr>
          <w:rFonts w:ascii="Times New Roman" w:hAnsi="Times New Roman"/>
        </w:rPr>
        <w:t>each</w:t>
      </w:r>
      <w:r xmlns:w="http://schemas.openxmlformats.org/wordprocessingml/2006/main" w:rsidRPr="003863E9">
        <w:rPr>
          <w:rFonts w:ascii="Times New Roman" w:hAnsi="Times New Roman"/>
        </w:rPr>
        <w:t xml:space="preserve"> item</w:t>
      </w:r>
      <w:r w:rsidRPr="003863E9">
        <w:rPr>
          <w:rFonts w:ascii="Times New Roman" w:hAnsi="Times New Roman"/>
        </w:rPr>
        <w:t xml:space="preserve"> described within this guidance. In cases where not all sections of this guidance are relevant for a particular rate certification (i.e., an amended certification that adds a new benefit for part of the year), </w:t>
      </w:r>
      <w:r w:rsidR="00290E82">
        <w:rPr>
          <w:rFonts w:ascii="Times New Roman" w:hAnsi="Times New Roman"/>
        </w:rPr>
        <w:t xml:space="preserve">inapplicable sections of the guidance </w:t>
      </w:r>
      <w:r xmlns:w="http://schemas.openxmlformats.org/wordprocessingml/2006/main" w:rsidR="005D3946">
        <w:rPr>
          <w:rFonts w:ascii="Times New Roman" w:hAnsi="Times New Roman"/>
        </w:rPr>
        <w:t>must</w:t>
      </w:r>
      <w:r w:rsidR="005D3946">
        <w:rPr>
          <w:rFonts w:ascii="Times New Roman" w:hAnsi="Times New Roman"/>
        </w:rPr>
        <w:t xml:space="preserve"> </w:t>
      </w:r>
      <w:r w:rsidR="00290E82">
        <w:rPr>
          <w:rFonts w:ascii="Times New Roman" w:hAnsi="Times New Roman"/>
        </w:rPr>
        <w:t>be included and marked as “Not Applicable” in the index.</w:t>
      </w:r>
      <w:r w:rsidR="00506B5D">
        <w:rPr>
          <w:rFonts w:ascii="Times New Roman" w:hAnsi="Times New Roman"/>
        </w:rPr>
        <w:t xml:space="preserve"> </w:t>
      </w:r>
      <w:r xmlns:w="http://schemas.openxmlformats.org/wordprocessingml/2006/main" w:rsidR="003A53DF">
        <w:t xml:space="preserve">CMS prefers that the rate certification include an index </w:t>
      </w:r>
      <w:r xmlns:w="http://schemas.openxmlformats.org/wordprocessingml/2006/main" w:rsidR="003A53DF">
        <w:t xml:space="preserve"> also follow the structure of this guidance.</w:t>
      </w:r>
      <w:r xmlns:w="http://schemas.openxmlformats.org/wordprocessingml/2006/main" w:rsidR="001A367B">
        <w:t>and</w:t>
      </w:r>
    </w:p>
    <w:p w:rsidR="00994812" w:rsidP="0085134B" w:rsidRDefault="00994812" w14:paraId="49E1801C" w14:textId="3A79334E">
      <w:pPr>
        <w:numPr>
          <w:ilvl w:val="2"/>
          <w:numId w:val="40"/>
        </w:numPr>
        <w:spacing w:before="120" w:after="120" w:line="276" w:lineRule="auto"/>
        <w:rPr>
          <w:rFonts w:ascii="Times New Roman" w:hAnsi="Times New Roman"/>
        </w:rPr>
      </w:pPr>
      <w:r w:rsidRPr="00666CD7">
        <w:rPr>
          <w:rFonts w:ascii="Times New Roman" w:hAnsi="Times New Roman"/>
        </w:rPr>
        <w:t xml:space="preserve">There are services, populations, or programs for which the state receives a different federal medical assistance percentage (FMAP) than the regular state FMAP. In those cases, the portions or amounts of the costs subject to the different FMAP </w:t>
      </w:r>
      <w:r xmlns:w="http://schemas.openxmlformats.org/wordprocessingml/2006/main" w:rsidR="00494680">
        <w:rPr>
          <w:rFonts w:ascii="Times New Roman" w:hAnsi="Times New Roman"/>
        </w:rPr>
        <w:t>must</w:t>
      </w:r>
      <w:r w:rsidRPr="00666CD7" w:rsidR="00494680">
        <w:rPr>
          <w:rFonts w:ascii="Times New Roman" w:hAnsi="Times New Roman"/>
        </w:rPr>
        <w:t xml:space="preserve"> </w:t>
      </w:r>
      <w:r w:rsidRPr="00666CD7">
        <w:rPr>
          <w:rFonts w:ascii="Times New Roman" w:hAnsi="Times New Roman"/>
        </w:rPr>
        <w:t>be</w:t>
      </w:r>
      <w:r xmlns:w="http://schemas.openxmlformats.org/wordprocessingml/2006/main" w:rsidRPr="00666CD7">
        <w:rPr>
          <w:rFonts w:ascii="Times New Roman" w:hAnsi="Times New Roman"/>
        </w:rPr>
        <w:t xml:space="preserve"> </w:t>
      </w:r>
      <w:r xmlns:w="http://schemas.openxmlformats.org/wordprocessingml/2006/main" w:rsidR="00525D0C">
        <w:rPr>
          <w:rFonts w:ascii="Times New Roman" w:hAnsi="Times New Roman"/>
        </w:rPr>
        <w:t>separately</w:t>
      </w:r>
      <w:r w:rsidR="00525D0C">
        <w:rPr>
          <w:rFonts w:ascii="Times New Roman" w:hAnsi="Times New Roman"/>
        </w:rPr>
        <w:t xml:space="preserve"> </w:t>
      </w:r>
      <w:r w:rsidRPr="00666CD7">
        <w:rPr>
          <w:rFonts w:ascii="Times New Roman" w:hAnsi="Times New Roman"/>
        </w:rPr>
        <w:t>shown as part of the rate certification to the extent possible.</w:t>
      </w:r>
    </w:p>
    <w:p w:rsidRPr="003863E9" w:rsidR="00F15B14" w:rsidP="00553CDD" w:rsidRDefault="00F15B14" w14:paraId="6AFC9A05" w14:textId="77777777">
      <w:pPr>
        <w:numPr>
          <w:ilvl w:val="2"/>
          <w:numId w:val="40"/>
        </w:numPr>
        <w:spacing w:before="120" w:after="120" w:line="276" w:lineRule="auto"/>
        <w:rPr>
          <w:rFonts w:ascii="Times New Roman" w:hAnsi="Times New Roman"/>
        </w:rPr>
      </w:pPr>
      <w:r>
        <w:rPr>
          <w:rFonts w:ascii="Times New Roman" w:hAnsi="Times New Roman"/>
        </w:rPr>
        <w:t xml:space="preserve">CMS requests that </w:t>
      </w:r>
      <w:r w:rsidRPr="003863E9">
        <w:rPr>
          <w:rFonts w:ascii="Times New Roman" w:hAnsi="Times New Roman"/>
        </w:rPr>
        <w:t xml:space="preserve">states </w:t>
      </w:r>
      <w:r>
        <w:rPr>
          <w:rFonts w:ascii="Times New Roman" w:hAnsi="Times New Roman"/>
        </w:rPr>
        <w:t>that operated the managed care program or programs covered by the rate certification in previous rating periods</w:t>
      </w:r>
      <w:r>
        <w:rPr>
          <w:rFonts w:ascii="Times New Roman" w:hAnsi="Times New Roman" w:eastAsia="Calibri"/>
          <w:szCs w:val="24"/>
        </w:rPr>
        <w:t xml:space="preserve"> </w:t>
      </w:r>
      <w:r w:rsidRPr="003863E9">
        <w:rPr>
          <w:rFonts w:ascii="Times New Roman" w:hAnsi="Times New Roman"/>
        </w:rPr>
        <w:t>provide:</w:t>
      </w:r>
    </w:p>
    <w:p w:rsidRPr="003863E9" w:rsidR="00F15B14" w:rsidP="00553CDD" w:rsidRDefault="00F15B14" w14:paraId="77ADA893" w14:textId="0904949E">
      <w:pPr>
        <w:numPr>
          <w:ilvl w:val="3"/>
          <w:numId w:val="40"/>
        </w:numPr>
        <w:spacing w:before="120" w:after="120" w:line="276" w:lineRule="auto"/>
        <w:rPr>
          <w:rFonts w:ascii="Times New Roman" w:hAnsi="Times New Roman"/>
        </w:rPr>
      </w:pPr>
      <w:r>
        <w:rPr>
          <w:rFonts w:ascii="Times New Roman" w:hAnsi="Times New Roman"/>
        </w:rPr>
        <w:t>A</w:t>
      </w:r>
      <w:r w:rsidRPr="003863E9">
        <w:rPr>
          <w:rFonts w:ascii="Times New Roman" w:hAnsi="Times New Roman"/>
        </w:rPr>
        <w:t xml:space="preserve"> comparison to the final certified rates in the previous rate certification</w:t>
      </w:r>
      <w:r>
        <w:rPr>
          <w:rFonts w:ascii="Times New Roman" w:hAnsi="Times New Roman"/>
        </w:rPr>
        <w:t>. For the first rate certification for a rating period, this should be a comparison to the prior rating period’s rates or rate ranges. For rate certifications that revise or amend rates in a rating period, this should be a comparison to the latest certified rates for the rating period.</w:t>
      </w:r>
      <w:r w:rsidR="0013472A">
        <w:rPr>
          <w:rFonts w:ascii="Times New Roman" w:hAnsi="Times New Roman"/>
        </w:rPr>
        <w:t xml:space="preserve"> If there are large</w:t>
      </w:r>
      <w:r w:rsidR="006A6761">
        <w:rPr>
          <w:rFonts w:ascii="Times New Roman" w:hAnsi="Times New Roman"/>
        </w:rPr>
        <w:t xml:space="preserve"> or negative</w:t>
      </w:r>
      <w:r w:rsidR="0013472A">
        <w:rPr>
          <w:rFonts w:ascii="Times New Roman" w:hAnsi="Times New Roman"/>
        </w:rPr>
        <w:t xml:space="preserve"> changes in rates from the pr</w:t>
      </w:r>
      <w:r w:rsidR="002A53D6">
        <w:rPr>
          <w:rFonts w:ascii="Times New Roman" w:hAnsi="Times New Roman"/>
        </w:rPr>
        <w:t xml:space="preserve">evious year, the actuary </w:t>
      </w:r>
      <w:r xmlns:w="http://schemas.openxmlformats.org/wordprocessingml/2006/main" w:rsidR="00494680">
        <w:rPr>
          <w:rFonts w:ascii="Times New Roman" w:hAnsi="Times New Roman"/>
        </w:rPr>
        <w:t>must</w:t>
      </w:r>
      <w:r w:rsidR="00494680">
        <w:rPr>
          <w:rFonts w:ascii="Times New Roman" w:hAnsi="Times New Roman"/>
        </w:rPr>
        <w:t xml:space="preserve"> </w:t>
      </w:r>
      <w:r w:rsidR="0013472A">
        <w:rPr>
          <w:rFonts w:ascii="Times New Roman" w:hAnsi="Times New Roman"/>
        </w:rPr>
        <w:t>describe what is leading to these differences.</w:t>
      </w:r>
    </w:p>
    <w:p w:rsidR="00F15B14" w:rsidP="00553CDD" w:rsidRDefault="00F15B14" w14:paraId="5C290BDB" w14:textId="3C3BF17E">
      <w:pPr>
        <w:numPr>
          <w:ilvl w:val="3"/>
          <w:numId w:val="40"/>
        </w:numPr>
        <w:spacing w:before="120" w:after="120" w:line="276" w:lineRule="auto"/>
        <w:rPr>
          <w:rFonts w:ascii="Times New Roman" w:hAnsi="Times New Roman"/>
        </w:rPr>
      </w:pPr>
      <w:r>
        <w:rPr>
          <w:rFonts w:ascii="Times New Roman" w:hAnsi="Times New Roman"/>
        </w:rPr>
        <w:t>A</w:t>
      </w:r>
      <w:r w:rsidRPr="003863E9">
        <w:rPr>
          <w:rFonts w:ascii="Times New Roman" w:hAnsi="Times New Roman"/>
        </w:rPr>
        <w:t xml:space="preserve"> description of any other material changes to the capitation rates or the rate development process</w:t>
      </w:r>
      <w:r w:rsidR="007F1C56">
        <w:rPr>
          <w:rFonts w:ascii="Times New Roman" w:hAnsi="Times New Roman"/>
        </w:rPr>
        <w:t xml:space="preserve"> </w:t>
      </w:r>
      <w:r xmlns:w="http://schemas.openxmlformats.org/wordprocessingml/2006/main" w:rsidR="007F1C56">
        <w:rPr>
          <w:rFonts w:ascii="Times New Roman" w:hAnsi="Times New Roman"/>
        </w:rPr>
        <w:t>compared to the prior rating period</w:t>
      </w:r>
      <w:r xmlns:w="http://schemas.openxmlformats.org/wordprocessingml/2006/main" w:rsidRPr="003863E9" w:rsidR="00CE1562">
        <w:rPr>
          <w:rFonts w:ascii="Times New Roman" w:hAnsi="Times New Roman"/>
        </w:rPr>
        <w:t xml:space="preserve"> </w:t>
      </w:r>
      <w:r xmlns:w="http://schemas.openxmlformats.org/wordprocessingml/2006/main" w:rsidR="00CE1562">
        <w:rPr>
          <w:rFonts w:ascii="Times New Roman" w:hAnsi="Times New Roman"/>
        </w:rPr>
        <w:t>(or compared to the latest rate certification for rate certifications that amend rates)</w:t>
      </w:r>
      <w:r xmlns:w="http://schemas.openxmlformats.org/wordprocessingml/2006/main" w:rsidR="00FF19DD">
        <w:rPr>
          <w:rFonts w:ascii="Times New Roman" w:hAnsi="Times New Roman"/>
        </w:rPr>
        <w:t xml:space="preserve"> </w:t>
      </w:r>
      <w:r w:rsidRPr="003863E9">
        <w:rPr>
          <w:rFonts w:ascii="Times New Roman" w:hAnsi="Times New Roman"/>
        </w:rPr>
        <w:t>not otherwise addressed in the other sections of this guidance.</w:t>
      </w:r>
    </w:p>
    <w:p w:rsidRPr="003863E9" w:rsidR="003A53DF" w:rsidP="000312DD" w:rsidRDefault="003A53DF" w14:paraId="039472E1" w14:textId="1E82BABF">
      <w:pPr>
        <w:numPr>
          <w:ilvl w:val="2"/>
          <w:numId w:val="40"/>
        </w:numPr>
        <w:spacing w:before="120" w:after="120" w:line="276" w:lineRule="auto"/>
        <w:rPr>
          <w:rFonts w:ascii="Times New Roman" w:hAnsi="Times New Roman"/>
        </w:rPr>
      </w:pPr>
      <w:r xmlns:w="http://schemas.openxmlformats.org/wordprocessingml/2006/main" w:rsidRPr="003A53DF">
        <w:rPr>
          <w:rFonts w:ascii="Times New Roman" w:hAnsi="Times New Roman"/>
        </w:rPr>
        <w:t xml:space="preserve">The rate certification should include a list of known amendments that will be provided to CMS in the future, when the state expects the amendments will be submitted to CMS, and why the current certification cannot account for changes that </w:t>
      </w:r>
      <w:r xmlns:w="http://schemas.openxmlformats.org/wordprocessingml/2006/main">
        <w:rPr>
          <w:rFonts w:ascii="Times New Roman" w:hAnsi="Times New Roman"/>
        </w:rPr>
        <w:t>.</w:t>
      </w:r>
      <w:r xmlns:w="http://schemas.openxmlformats.org/wordprocessingml/2006/main" w:rsidRPr="003A53DF">
        <w:rPr>
          <w:rFonts w:ascii="Times New Roman" w:hAnsi="Times New Roman"/>
        </w:rPr>
        <w:t>be made to the rates</w:t>
      </w:r>
      <w:r xmlns:w="http://schemas.openxmlformats.org/wordprocessingml/2006/main" w:rsidR="005A4E83">
        <w:rPr>
          <w:rFonts w:ascii="Times New Roman" w:hAnsi="Times New Roman"/>
        </w:rPr>
        <w:t xml:space="preserve">are anticipated to </w:t>
      </w:r>
    </w:p>
    <w:p w:rsidRPr="00217FA6" w:rsidR="00333BA7" w:rsidP="00B26DA3" w:rsidRDefault="00B60CD3" w14:paraId="2DB8C586" w14:textId="77777777">
      <w:pPr>
        <w:pStyle w:val="Heading4"/>
      </w:pPr>
      <w:r w:rsidRPr="00217FA6">
        <w:t>Data</w:t>
      </w:r>
    </w:p>
    <w:p w:rsidR="00437E18" w:rsidP="00437E18" w:rsidRDefault="00437E18" w14:paraId="247E6DEA" w14:textId="77777777">
      <w:pPr>
        <w:numPr>
          <w:ilvl w:val="1"/>
          <w:numId w:val="40"/>
        </w:numPr>
        <w:spacing w:before="120" w:after="120" w:line="276" w:lineRule="auto"/>
        <w:rPr>
          <w:rFonts w:ascii="Times New Roman" w:hAnsi="Times New Roman"/>
        </w:rPr>
      </w:pPr>
      <w:r>
        <w:rPr>
          <w:rFonts w:ascii="Times New Roman" w:hAnsi="Times New Roman"/>
        </w:rPr>
        <w:t>Rate Development Standards</w:t>
      </w:r>
    </w:p>
    <w:p w:rsidRPr="00437E18" w:rsidR="00437E18" w:rsidP="00437E18" w:rsidRDefault="00437E18" w14:paraId="214B6162" w14:textId="77777777">
      <w:pPr>
        <w:numPr>
          <w:ilvl w:val="2"/>
          <w:numId w:val="40"/>
        </w:numPr>
        <w:spacing w:before="120" w:after="120" w:line="276" w:lineRule="auto"/>
        <w:rPr>
          <w:rFonts w:ascii="Times New Roman" w:hAnsi="Times New Roman"/>
        </w:rPr>
      </w:pPr>
      <w:r w:rsidRPr="00437E18">
        <w:rPr>
          <w:rFonts w:ascii="Times New Roman" w:hAnsi="Times New Roman"/>
          <w:szCs w:val="24"/>
        </w:rPr>
        <w:t xml:space="preserve">In accordance with </w:t>
      </w:r>
      <w:r w:rsidRPr="00437E18">
        <w:rPr>
          <w:rFonts w:ascii="Times New Roman" w:hAnsi="Times New Roman"/>
        </w:rPr>
        <w:t>42 CFR §438.5(c), states and actuaries must follow rate development standards related to base data, including:</w:t>
      </w:r>
    </w:p>
    <w:p w:rsidR="00437E18" w:rsidP="00437E18" w:rsidRDefault="00AC2618" w14:paraId="63E3A8FE" w14:textId="77777777">
      <w:pPr>
        <w:numPr>
          <w:ilvl w:val="3"/>
          <w:numId w:val="40"/>
        </w:numPr>
        <w:spacing w:before="120" w:after="120" w:line="276" w:lineRule="auto"/>
        <w:rPr>
          <w:rFonts w:ascii="Times New Roman" w:hAnsi="Times New Roman"/>
        </w:rPr>
      </w:pPr>
      <w:r>
        <w:rPr>
          <w:rFonts w:ascii="Times New Roman" w:hAnsi="Times New Roman"/>
        </w:rPr>
        <w:t>s</w:t>
      </w:r>
      <w:r w:rsidR="00437E18">
        <w:rPr>
          <w:rFonts w:ascii="Times New Roman" w:hAnsi="Times New Roman"/>
        </w:rPr>
        <w:t>tates</w:t>
      </w:r>
      <w:r w:rsidRPr="007D4F57" w:rsidR="00437E18">
        <w:rPr>
          <w:rFonts w:ascii="Times New Roman" w:hAnsi="Times New Roman"/>
        </w:rPr>
        <w:t xml:space="preserve"> </w:t>
      </w:r>
      <w:r w:rsidR="00437E18">
        <w:rPr>
          <w:rFonts w:ascii="Times New Roman" w:hAnsi="Times New Roman"/>
        </w:rPr>
        <w:t>m</w:t>
      </w:r>
      <w:r w:rsidRPr="008E59A4" w:rsidR="00437E18">
        <w:rPr>
          <w:rFonts w:ascii="Times New Roman" w:hAnsi="Times New Roman"/>
        </w:rPr>
        <w:t>ust provide all the validated encounter data</w:t>
      </w:r>
      <w:r w:rsidR="00001B59">
        <w:rPr>
          <w:rFonts w:ascii="Times New Roman" w:hAnsi="Times New Roman"/>
        </w:rPr>
        <w:t xml:space="preserve"> and/or</w:t>
      </w:r>
      <w:r w:rsidRPr="008E59A4" w:rsidR="00437E18">
        <w:rPr>
          <w:rFonts w:ascii="Times New Roman" w:hAnsi="Times New Roman"/>
        </w:rPr>
        <w:t xml:space="preserve"> fee-for-service (FFS) data</w:t>
      </w:r>
      <w:r w:rsidR="00437E18">
        <w:rPr>
          <w:rFonts w:ascii="Times New Roman" w:hAnsi="Times New Roman"/>
        </w:rPr>
        <w:t xml:space="preserve"> (as appropriate)</w:t>
      </w:r>
      <w:r w:rsidR="002A763E">
        <w:rPr>
          <w:rFonts w:ascii="Times New Roman" w:hAnsi="Times New Roman"/>
        </w:rPr>
        <w:t xml:space="preserve"> </w:t>
      </w:r>
      <w:r w:rsidR="009115E3">
        <w:rPr>
          <w:rFonts w:ascii="Times New Roman" w:hAnsi="Times New Roman"/>
        </w:rPr>
        <w:t xml:space="preserve">and audited financial reports (as defined in see §438.3(m)) </w:t>
      </w:r>
      <w:r w:rsidR="00437E18">
        <w:rPr>
          <w:rFonts w:ascii="Times New Roman" w:hAnsi="Times New Roman"/>
        </w:rPr>
        <w:lastRenderedPageBreak/>
        <w:t>that demonstrate</w:t>
      </w:r>
      <w:r w:rsidR="00001B59">
        <w:rPr>
          <w:rFonts w:ascii="Times New Roman" w:hAnsi="Times New Roman"/>
        </w:rPr>
        <w:t>s</w:t>
      </w:r>
      <w:r w:rsidR="00437E18">
        <w:rPr>
          <w:rFonts w:ascii="Times New Roman" w:hAnsi="Times New Roman"/>
        </w:rPr>
        <w:t xml:space="preserve"> experience for the populations to be served by the health plan to the state’s actuary developing the capitation rates for at least the three most recent and complete years prior to the rating period.</w:t>
      </w:r>
      <w:r w:rsidR="00506B5D">
        <w:rPr>
          <w:rFonts w:ascii="Times New Roman" w:hAnsi="Times New Roman"/>
        </w:rPr>
        <w:t xml:space="preserve"> </w:t>
      </w:r>
    </w:p>
    <w:p w:rsidRPr="00333BA7" w:rsidR="00437E18" w:rsidP="00437E18" w:rsidRDefault="00AC2618" w14:paraId="2FD7018D" w14:textId="77777777">
      <w:pPr>
        <w:numPr>
          <w:ilvl w:val="3"/>
          <w:numId w:val="40"/>
        </w:numPr>
        <w:spacing w:before="120" w:after="120" w:line="276" w:lineRule="auto"/>
        <w:rPr>
          <w:rFonts w:ascii="Times New Roman" w:hAnsi="Times New Roman"/>
        </w:rPr>
      </w:pPr>
      <w:r>
        <w:rPr>
          <w:rFonts w:ascii="Times New Roman" w:hAnsi="Times New Roman"/>
        </w:rPr>
        <w:t>s</w:t>
      </w:r>
      <w:r w:rsidRPr="00333BA7" w:rsidR="00437E18">
        <w:rPr>
          <w:rFonts w:ascii="Times New Roman" w:hAnsi="Times New Roman"/>
        </w:rPr>
        <w:t xml:space="preserve">tates and their actuaries must use the most appropriate </w:t>
      </w:r>
      <w:r w:rsidR="003E0F62">
        <w:rPr>
          <w:rFonts w:ascii="Times New Roman" w:hAnsi="Times New Roman"/>
        </w:rPr>
        <w:t xml:space="preserve">base </w:t>
      </w:r>
      <w:r w:rsidRPr="00333BA7" w:rsidR="00437E18">
        <w:rPr>
          <w:rFonts w:ascii="Times New Roman" w:hAnsi="Times New Roman"/>
        </w:rPr>
        <w:t xml:space="preserve">data, from the three most recent and complete years prior to the rating period, for </w:t>
      </w:r>
      <w:r w:rsidR="00001B59">
        <w:rPr>
          <w:rFonts w:ascii="Times New Roman" w:hAnsi="Times New Roman"/>
        </w:rPr>
        <w:t>developing</w:t>
      </w:r>
      <w:r w:rsidRPr="00333BA7" w:rsidR="00437E18">
        <w:rPr>
          <w:rFonts w:ascii="Times New Roman" w:hAnsi="Times New Roman"/>
        </w:rPr>
        <w:t xml:space="preserve"> capitation rates</w:t>
      </w:r>
      <w:r w:rsidR="00437E18">
        <w:rPr>
          <w:rFonts w:ascii="Times New Roman" w:hAnsi="Times New Roman"/>
        </w:rPr>
        <w:t>.</w:t>
      </w:r>
    </w:p>
    <w:p w:rsidR="00437E18" w:rsidP="00437E18" w:rsidRDefault="00AC2618" w14:paraId="66633990" w14:textId="77777777">
      <w:pPr>
        <w:numPr>
          <w:ilvl w:val="3"/>
          <w:numId w:val="40"/>
        </w:numPr>
        <w:spacing w:before="120" w:after="120" w:line="276" w:lineRule="auto"/>
        <w:rPr>
          <w:rFonts w:ascii="Times New Roman" w:hAnsi="Times New Roman"/>
        </w:rPr>
      </w:pPr>
      <w:r>
        <w:rPr>
          <w:rFonts w:ascii="Times New Roman" w:hAnsi="Times New Roman"/>
        </w:rPr>
        <w:t>b</w:t>
      </w:r>
      <w:r w:rsidR="00437E18">
        <w:rPr>
          <w:rFonts w:ascii="Times New Roman" w:hAnsi="Times New Roman"/>
        </w:rPr>
        <w:t>ase data must be derived from the Medicaid population, or, if data on the Medicaid population is not available, derived from a similar population and adjusted to make the utilization and price data comparable to data from the Medicaid population.</w:t>
      </w:r>
      <w:r w:rsidR="00506B5D">
        <w:rPr>
          <w:rFonts w:ascii="Times New Roman" w:hAnsi="Times New Roman"/>
        </w:rPr>
        <w:t xml:space="preserve"> </w:t>
      </w:r>
    </w:p>
    <w:p w:rsidRPr="00333BA7" w:rsidR="00437E18" w:rsidP="00437E18" w:rsidRDefault="00437E18" w14:paraId="07A44420" w14:textId="77777777">
      <w:pPr>
        <w:numPr>
          <w:ilvl w:val="3"/>
          <w:numId w:val="40"/>
        </w:numPr>
        <w:spacing w:before="120" w:after="120" w:line="276" w:lineRule="auto"/>
        <w:rPr>
          <w:rFonts w:ascii="Times New Roman" w:hAnsi="Times New Roman"/>
        </w:rPr>
      </w:pPr>
      <w:r>
        <w:rPr>
          <w:rFonts w:ascii="Times New Roman" w:hAnsi="Times New Roman"/>
        </w:rPr>
        <w:t>s</w:t>
      </w:r>
      <w:r w:rsidRPr="00333BA7">
        <w:rPr>
          <w:rFonts w:ascii="Times New Roman" w:hAnsi="Times New Roman"/>
        </w:rPr>
        <w:t xml:space="preserve">tates that are unable to </w:t>
      </w:r>
      <w:r w:rsidR="00C35B03">
        <w:rPr>
          <w:rFonts w:ascii="Times New Roman" w:hAnsi="Times New Roman"/>
        </w:rPr>
        <w:t>develop rates using</w:t>
      </w:r>
      <w:r w:rsidRPr="00333BA7">
        <w:rPr>
          <w:rFonts w:ascii="Times New Roman" w:hAnsi="Times New Roman"/>
        </w:rPr>
        <w:t xml:space="preserve"> data that is no older than from the three most recent and complete years prior to the rating period may request approval for an exception</w:t>
      </w:r>
      <w:r w:rsidR="008B3A88">
        <w:rPr>
          <w:rFonts w:ascii="Times New Roman" w:hAnsi="Times New Roman"/>
        </w:rPr>
        <w:t xml:space="preserve"> as follows</w:t>
      </w:r>
      <w:r w:rsidRPr="00333BA7">
        <w:rPr>
          <w:rFonts w:ascii="Times New Roman" w:hAnsi="Times New Roman"/>
        </w:rPr>
        <w:t xml:space="preserve">: </w:t>
      </w:r>
    </w:p>
    <w:p w:rsidRPr="00ED7D80" w:rsidR="00437E18" w:rsidP="00437E18" w:rsidRDefault="00AC2618" w14:paraId="43D627F0" w14:textId="0FC6251A">
      <w:pPr>
        <w:numPr>
          <w:ilvl w:val="4"/>
          <w:numId w:val="40"/>
        </w:numPr>
        <w:spacing w:before="120" w:after="120" w:line="276" w:lineRule="auto"/>
        <w:rPr>
          <w:rFonts w:ascii="Times New Roman" w:hAnsi="Times New Roman"/>
        </w:rPr>
      </w:pPr>
      <w:r>
        <w:rPr>
          <w:rFonts w:ascii="Times New Roman" w:hAnsi="Times New Roman"/>
        </w:rPr>
        <w:t>t</w:t>
      </w:r>
      <w:r w:rsidRPr="00ED7D80" w:rsidR="00437E18">
        <w:rPr>
          <w:rFonts w:ascii="Times New Roman" w:hAnsi="Times New Roman"/>
        </w:rPr>
        <w:t>his request</w:t>
      </w:r>
      <w:r w:rsidR="004B6B35">
        <w:rPr>
          <w:rFonts w:ascii="Times New Roman" w:hAnsi="Times New Roman"/>
        </w:rPr>
        <w:t xml:space="preserve"> </w:t>
      </w:r>
      <w:r w:rsidR="008C036C">
        <w:rPr>
          <w:rFonts w:ascii="Times New Roman" w:hAnsi="Times New Roman"/>
        </w:rPr>
        <w:t xml:space="preserve">should </w:t>
      </w:r>
      <w:r w:rsidRPr="00ED7D80" w:rsidR="00437E18">
        <w:rPr>
          <w:rFonts w:ascii="Times New Roman" w:hAnsi="Times New Roman"/>
        </w:rPr>
        <w:t xml:space="preserve">be submitted by the state </w:t>
      </w:r>
      <w:r w:rsidR="00437E18">
        <w:rPr>
          <w:rFonts w:ascii="Times New Roman" w:hAnsi="Times New Roman"/>
        </w:rPr>
        <w:t xml:space="preserve">as soon as the actuary starts developing the </w:t>
      </w:r>
      <w:r w:rsidR="002A17BA">
        <w:rPr>
          <w:rFonts w:ascii="Times New Roman" w:hAnsi="Times New Roman"/>
        </w:rPr>
        <w:t xml:space="preserve">rate </w:t>
      </w:r>
      <w:r w:rsidR="00437E18">
        <w:rPr>
          <w:rFonts w:ascii="Times New Roman" w:hAnsi="Times New Roman"/>
        </w:rPr>
        <w:t xml:space="preserve">certification and makes a determination that </w:t>
      </w:r>
      <w:r xmlns:w="http://schemas.openxmlformats.org/wordprocessingml/2006/main" w:rsidR="0097347E">
        <w:rPr>
          <w:rFonts w:ascii="Times New Roman" w:hAnsi="Times New Roman"/>
        </w:rPr>
        <w:t>base</w:t>
      </w:r>
      <w:r w:rsidR="0097347E">
        <w:rPr>
          <w:rFonts w:ascii="Times New Roman" w:hAnsi="Times New Roman"/>
        </w:rPr>
        <w:t xml:space="preserve"> </w:t>
      </w:r>
      <w:r w:rsidR="00437E18">
        <w:rPr>
          <w:rFonts w:ascii="Times New Roman" w:hAnsi="Times New Roman"/>
        </w:rPr>
        <w:t>data will not comply with 42 CFR §438.5(c</w:t>
      </w:r>
      <w:r w:rsidRPr="00437E18" w:rsidR="00437E18">
        <w:rPr>
          <w:rFonts w:ascii="Times New Roman" w:hAnsi="Times New Roman"/>
        </w:rPr>
        <w:t>)</w:t>
      </w:r>
      <w:r w:rsidR="00437E18">
        <w:rPr>
          <w:rFonts w:ascii="Times New Roman" w:hAnsi="Times New Roman"/>
        </w:rPr>
        <w:t>(1)-(2).</w:t>
      </w:r>
      <w:r w:rsidR="00506B5D">
        <w:rPr>
          <w:rFonts w:ascii="Times New Roman" w:hAnsi="Times New Roman"/>
        </w:rPr>
        <w:t xml:space="preserve"> </w:t>
      </w:r>
    </w:p>
    <w:p w:rsidRPr="007D4F57" w:rsidR="00437E18" w:rsidP="00437E18" w:rsidRDefault="00AC2618" w14:paraId="09C6F164" w14:textId="77777777">
      <w:pPr>
        <w:numPr>
          <w:ilvl w:val="4"/>
          <w:numId w:val="40"/>
        </w:numPr>
        <w:spacing w:before="120" w:after="120" w:line="276" w:lineRule="auto"/>
        <w:rPr>
          <w:rFonts w:ascii="Times New Roman" w:hAnsi="Times New Roman"/>
        </w:rPr>
      </w:pPr>
      <w:r>
        <w:rPr>
          <w:rFonts w:ascii="Times New Roman" w:hAnsi="Times New Roman"/>
        </w:rPr>
        <w:t>t</w:t>
      </w:r>
      <w:r w:rsidRPr="007D4F57" w:rsidR="00437E18">
        <w:rPr>
          <w:rFonts w:ascii="Times New Roman" w:hAnsi="Times New Roman"/>
        </w:rPr>
        <w:t>he request must describe why an exception is necessary and describe the actions the state intends to take to come into compliance with those requirements.</w:t>
      </w:r>
    </w:p>
    <w:p w:rsidR="00437E18" w:rsidP="00437E18" w:rsidRDefault="00AC2618" w14:paraId="30273C95" w14:textId="77777777">
      <w:pPr>
        <w:numPr>
          <w:ilvl w:val="4"/>
          <w:numId w:val="40"/>
        </w:numPr>
        <w:spacing w:before="120" w:after="120" w:line="276" w:lineRule="auto"/>
        <w:rPr>
          <w:rFonts w:ascii="Times New Roman" w:hAnsi="Times New Roman"/>
        </w:rPr>
      </w:pPr>
      <w:r>
        <w:rPr>
          <w:rFonts w:ascii="Times New Roman" w:hAnsi="Times New Roman"/>
        </w:rPr>
        <w:t>t</w:t>
      </w:r>
      <w:r w:rsidRPr="007D4F57" w:rsidR="00437E18">
        <w:rPr>
          <w:rFonts w:ascii="Times New Roman" w:hAnsi="Times New Roman"/>
        </w:rPr>
        <w:t>he request must also describe the state’s proposed corrective action plan outlining how the state will come into compliance with the base data standards per 42 CFR §438.5(c) no later than two years from the rating period for which the deficiency is identified.</w:t>
      </w:r>
    </w:p>
    <w:p w:rsidR="00437E18" w:rsidP="00677B05" w:rsidRDefault="00437E18" w14:paraId="6C4BDCE5" w14:textId="77777777">
      <w:pPr>
        <w:numPr>
          <w:ilvl w:val="1"/>
          <w:numId w:val="40"/>
        </w:numPr>
        <w:spacing w:before="120" w:after="120" w:line="276" w:lineRule="auto"/>
        <w:rPr>
          <w:rFonts w:ascii="Times New Roman" w:hAnsi="Times New Roman"/>
        </w:rPr>
      </w:pPr>
      <w:r>
        <w:rPr>
          <w:rFonts w:ascii="Times New Roman" w:hAnsi="Times New Roman"/>
        </w:rPr>
        <w:t>Appropriate Documentation</w:t>
      </w:r>
    </w:p>
    <w:p w:rsidR="009102B1" w:rsidP="000F17EB" w:rsidRDefault="009102B1" w14:paraId="356622F2" w14:textId="77777777">
      <w:pPr>
        <w:numPr>
          <w:ilvl w:val="2"/>
          <w:numId w:val="40"/>
        </w:numPr>
        <w:spacing w:before="120" w:after="120" w:line="276" w:lineRule="auto"/>
        <w:rPr>
          <w:rFonts w:ascii="Times New Roman" w:hAnsi="Times New Roman"/>
        </w:rPr>
      </w:pPr>
      <w:r>
        <w:rPr>
          <w:rFonts w:ascii="Times New Roman" w:hAnsi="Times New Roman"/>
        </w:rPr>
        <w:t>In accordance with 42 CFR §438.7(b)(1), the rate certification must include:</w:t>
      </w:r>
    </w:p>
    <w:p w:rsidR="000A117E" w:rsidP="000A117E" w:rsidRDefault="00AC2618" w14:paraId="2A576B2B" w14:textId="3F8A16A9">
      <w:pPr>
        <w:numPr>
          <w:ilvl w:val="3"/>
          <w:numId w:val="40"/>
        </w:numPr>
        <w:spacing w:before="120" w:after="120" w:line="276" w:lineRule="auto"/>
        <w:rPr>
          <w:rFonts w:ascii="Times New Roman" w:hAnsi="Times New Roman"/>
        </w:rPr>
      </w:pPr>
      <w:r>
        <w:rPr>
          <w:rFonts w:ascii="Times New Roman" w:hAnsi="Times New Roman"/>
        </w:rPr>
        <w:t>a</w:t>
      </w:r>
      <w:r w:rsidR="000A117E">
        <w:rPr>
          <w:rFonts w:ascii="Times New Roman" w:hAnsi="Times New Roman"/>
        </w:rPr>
        <w:t xml:space="preserve"> description of base data </w:t>
      </w:r>
      <w:r w:rsidR="00943538">
        <w:rPr>
          <w:rFonts w:ascii="Times New Roman" w:hAnsi="Times New Roman"/>
        </w:rPr>
        <w:t xml:space="preserve">requested </w:t>
      </w:r>
      <w:r xmlns:w="http://schemas.openxmlformats.org/wordprocessingml/2006/main" w:rsidR="00943538">
        <w:rPr>
          <w:rFonts w:ascii="Times New Roman" w:hAnsi="Times New Roman"/>
        </w:rPr>
        <w:t>and used</w:t>
      </w:r>
      <w:r w:rsidR="00943538">
        <w:rPr>
          <w:rFonts w:ascii="Times New Roman" w:hAnsi="Times New Roman"/>
        </w:rPr>
        <w:t xml:space="preserve"> for</w:t>
      </w:r>
      <w:r w:rsidR="008147CD">
        <w:rPr>
          <w:rFonts w:ascii="Times New Roman" w:hAnsi="Times New Roman"/>
        </w:rPr>
        <w:t xml:space="preserve"> </w:t>
      </w:r>
      <w:r w:rsidR="000A117E">
        <w:rPr>
          <w:rFonts w:ascii="Times New Roman" w:hAnsi="Times New Roman"/>
        </w:rPr>
        <w:t>the rate setting process, including:</w:t>
      </w:r>
    </w:p>
    <w:p w:rsidR="000A117E" w:rsidP="000A117E" w:rsidRDefault="00C35B03" w14:paraId="76B70E82" w14:textId="77777777">
      <w:pPr>
        <w:numPr>
          <w:ilvl w:val="4"/>
          <w:numId w:val="40"/>
        </w:numPr>
        <w:spacing w:before="120" w:after="120" w:line="276" w:lineRule="auto"/>
        <w:rPr>
          <w:rFonts w:ascii="Times New Roman" w:hAnsi="Times New Roman"/>
        </w:rPr>
      </w:pPr>
      <w:r>
        <w:rPr>
          <w:rFonts w:ascii="Times New Roman" w:hAnsi="Times New Roman"/>
        </w:rPr>
        <w:t xml:space="preserve">a </w:t>
      </w:r>
      <w:r w:rsidR="00A261F8">
        <w:rPr>
          <w:rFonts w:ascii="Times New Roman" w:hAnsi="Times New Roman"/>
        </w:rPr>
        <w:t>s</w:t>
      </w:r>
      <w:r w:rsidR="000A117E">
        <w:rPr>
          <w:rFonts w:ascii="Times New Roman" w:hAnsi="Times New Roman"/>
        </w:rPr>
        <w:t>ummary of the base data that was requested by the actuary</w:t>
      </w:r>
      <w:r w:rsidR="004A75D9">
        <w:rPr>
          <w:rFonts w:ascii="Times New Roman" w:hAnsi="Times New Roman"/>
        </w:rPr>
        <w:t>.</w:t>
      </w:r>
    </w:p>
    <w:p w:rsidR="000A117E" w:rsidP="000A117E" w:rsidRDefault="00C35B03" w14:paraId="67B492C7" w14:textId="77777777">
      <w:pPr>
        <w:numPr>
          <w:ilvl w:val="4"/>
          <w:numId w:val="40"/>
        </w:numPr>
        <w:spacing w:before="120" w:after="120" w:line="276" w:lineRule="auto"/>
        <w:rPr>
          <w:rFonts w:ascii="Times New Roman" w:hAnsi="Times New Roman"/>
        </w:rPr>
      </w:pPr>
      <w:r>
        <w:rPr>
          <w:rFonts w:ascii="Times New Roman" w:hAnsi="Times New Roman"/>
        </w:rPr>
        <w:t xml:space="preserve">a </w:t>
      </w:r>
      <w:r w:rsidR="00A261F8">
        <w:rPr>
          <w:rFonts w:ascii="Times New Roman" w:hAnsi="Times New Roman"/>
        </w:rPr>
        <w:t>s</w:t>
      </w:r>
      <w:r w:rsidR="000A117E">
        <w:rPr>
          <w:rFonts w:ascii="Times New Roman" w:hAnsi="Times New Roman"/>
        </w:rPr>
        <w:t>ummary of the base data that was provided by the state</w:t>
      </w:r>
      <w:r w:rsidR="004A75D9">
        <w:rPr>
          <w:rFonts w:ascii="Times New Roman" w:hAnsi="Times New Roman"/>
        </w:rPr>
        <w:t>.</w:t>
      </w:r>
    </w:p>
    <w:p w:rsidRPr="000A117E" w:rsidR="000A117E" w:rsidP="000A117E" w:rsidRDefault="000A117E" w14:paraId="156FB862" w14:textId="77777777">
      <w:pPr>
        <w:numPr>
          <w:ilvl w:val="4"/>
          <w:numId w:val="40"/>
        </w:numPr>
        <w:spacing w:before="120" w:after="120" w:line="276" w:lineRule="auto"/>
        <w:rPr>
          <w:rFonts w:ascii="Times New Roman" w:hAnsi="Times New Roman"/>
        </w:rPr>
      </w:pPr>
      <w:r>
        <w:rPr>
          <w:rFonts w:ascii="Times New Roman" w:hAnsi="Times New Roman"/>
        </w:rPr>
        <w:t xml:space="preserve"> a</w:t>
      </w:r>
      <w:r w:rsidRPr="000A117E">
        <w:rPr>
          <w:rFonts w:ascii="Times New Roman" w:hAnsi="Times New Roman"/>
        </w:rPr>
        <w:t>n explanation of why any base data requested was not provided by the state.</w:t>
      </w:r>
    </w:p>
    <w:p w:rsidRPr="003863E9" w:rsidR="00B60CD3" w:rsidP="0085134B" w:rsidRDefault="00B60CD3" w14:paraId="7A014424" w14:textId="77777777">
      <w:pPr>
        <w:numPr>
          <w:ilvl w:val="2"/>
          <w:numId w:val="40"/>
        </w:numPr>
        <w:spacing w:before="120" w:after="120" w:line="276" w:lineRule="auto"/>
        <w:rPr>
          <w:rFonts w:ascii="Times New Roman" w:hAnsi="Times New Roman"/>
        </w:rPr>
      </w:pPr>
      <w:r w:rsidRPr="003863E9">
        <w:rPr>
          <w:rFonts w:ascii="Times New Roman" w:hAnsi="Times New Roman"/>
        </w:rPr>
        <w:t xml:space="preserve">The rate certification, as supported by the assurances from the </w:t>
      </w:r>
      <w:r w:rsidR="002A763E">
        <w:rPr>
          <w:rFonts w:ascii="Times New Roman" w:hAnsi="Times New Roman"/>
        </w:rPr>
        <w:t>s</w:t>
      </w:r>
      <w:r w:rsidRPr="003863E9">
        <w:rPr>
          <w:rFonts w:ascii="Times New Roman" w:hAnsi="Times New Roman"/>
        </w:rPr>
        <w:t xml:space="preserve">tate, </w:t>
      </w:r>
      <w:r w:rsidR="00245AC6">
        <w:rPr>
          <w:rFonts w:ascii="Times New Roman" w:hAnsi="Times New Roman"/>
        </w:rPr>
        <w:t>must</w:t>
      </w:r>
      <w:r w:rsidRPr="003863E9" w:rsidR="00245AC6">
        <w:rPr>
          <w:rFonts w:ascii="Times New Roman" w:hAnsi="Times New Roman"/>
        </w:rPr>
        <w:t xml:space="preserve"> </w:t>
      </w:r>
      <w:r w:rsidRPr="003863E9">
        <w:rPr>
          <w:rFonts w:ascii="Times New Roman" w:hAnsi="Times New Roman"/>
        </w:rPr>
        <w:t>thoroughly describe the data used to develop the capitation rates</w:t>
      </w:r>
      <w:r w:rsidR="0041789F">
        <w:rPr>
          <w:rFonts w:ascii="Times New Roman" w:hAnsi="Times New Roman"/>
        </w:rPr>
        <w:t xml:space="preserve">, </w:t>
      </w:r>
      <w:r w:rsidRPr="003863E9">
        <w:rPr>
          <w:rFonts w:ascii="Times New Roman" w:hAnsi="Times New Roman"/>
        </w:rPr>
        <w:t>including:</w:t>
      </w:r>
    </w:p>
    <w:p w:rsidRPr="003863E9" w:rsidR="00B60CD3" w:rsidP="0085134B" w:rsidRDefault="00B60CD3" w14:paraId="1DA0104B" w14:textId="77777777">
      <w:pPr>
        <w:numPr>
          <w:ilvl w:val="3"/>
          <w:numId w:val="40"/>
        </w:numPr>
        <w:spacing w:before="120" w:after="120" w:line="276" w:lineRule="auto"/>
        <w:rPr>
          <w:rFonts w:ascii="Times New Roman" w:hAnsi="Times New Roman"/>
        </w:rPr>
      </w:pPr>
      <w:r w:rsidRPr="003863E9">
        <w:rPr>
          <w:rFonts w:ascii="Times New Roman" w:hAnsi="Times New Roman"/>
        </w:rPr>
        <w:t>a description of the data, including:</w:t>
      </w:r>
    </w:p>
    <w:p w:rsidR="00B60CD3" w:rsidP="0085134B" w:rsidRDefault="00B60CD3" w14:paraId="209DC06D" w14:textId="77777777">
      <w:pPr>
        <w:numPr>
          <w:ilvl w:val="4"/>
          <w:numId w:val="40"/>
        </w:numPr>
        <w:spacing w:before="120" w:after="120" w:line="276" w:lineRule="auto"/>
        <w:rPr>
          <w:rFonts w:ascii="Times New Roman" w:hAnsi="Times New Roman"/>
        </w:rPr>
      </w:pPr>
      <w:r w:rsidRPr="003863E9">
        <w:rPr>
          <w:rFonts w:ascii="Times New Roman" w:hAnsi="Times New Roman"/>
        </w:rPr>
        <w:lastRenderedPageBreak/>
        <w:t>the types of data used, which may include, but is not limited to: fee-for-service claims data; managed care encounter data; health plan financial data; information from program integrity audits; or other Medicaid program data.</w:t>
      </w:r>
    </w:p>
    <w:p w:rsidRPr="003863E9" w:rsidR="00B60CD3" w:rsidP="0085134B" w:rsidRDefault="00B60CD3" w14:paraId="5EEBCB65" w14:textId="77777777">
      <w:pPr>
        <w:numPr>
          <w:ilvl w:val="4"/>
          <w:numId w:val="40"/>
        </w:numPr>
        <w:spacing w:before="120" w:after="120" w:line="276" w:lineRule="auto"/>
        <w:rPr>
          <w:rFonts w:ascii="Times New Roman" w:hAnsi="Times New Roman"/>
        </w:rPr>
      </w:pPr>
      <w:r w:rsidRPr="003863E9">
        <w:rPr>
          <w:rFonts w:ascii="Times New Roman" w:hAnsi="Times New Roman"/>
        </w:rPr>
        <w:t>the age or time periods of all data used.</w:t>
      </w:r>
    </w:p>
    <w:p w:rsidRPr="003863E9" w:rsidR="00B60CD3" w:rsidP="0085134B" w:rsidRDefault="00B60CD3" w14:paraId="16E6CB91" w14:textId="77777777">
      <w:pPr>
        <w:numPr>
          <w:ilvl w:val="4"/>
          <w:numId w:val="40"/>
        </w:numPr>
        <w:spacing w:before="120" w:after="120" w:line="276" w:lineRule="auto"/>
        <w:rPr>
          <w:rFonts w:ascii="Times New Roman" w:hAnsi="Times New Roman"/>
        </w:rPr>
      </w:pPr>
      <w:r w:rsidRPr="003863E9">
        <w:rPr>
          <w:rFonts w:ascii="Times New Roman" w:hAnsi="Times New Roman"/>
        </w:rPr>
        <w:t>the sources of all data used (e.g., State Medicaid Agency; other state agencies; health plans; or other third parties).</w:t>
      </w:r>
    </w:p>
    <w:p w:rsidRPr="003863E9" w:rsidR="00B60CD3" w:rsidP="0085134B" w:rsidRDefault="00B60CD3" w14:paraId="2F1C4667" w14:textId="77777777">
      <w:pPr>
        <w:numPr>
          <w:ilvl w:val="4"/>
          <w:numId w:val="40"/>
        </w:numPr>
        <w:spacing w:before="120" w:after="120" w:line="276" w:lineRule="auto"/>
        <w:rPr>
          <w:rFonts w:ascii="Times New Roman" w:hAnsi="Times New Roman"/>
        </w:rPr>
      </w:pPr>
      <w:r w:rsidRPr="003863E9">
        <w:rPr>
          <w:rFonts w:ascii="Times New Roman" w:hAnsi="Times New Roman"/>
        </w:rPr>
        <w:t>if a significant portion of the benefits under the contract with the managed care entity are provided through arrangements with subcontractors that are also paid on a capitated basis (or subcapitated arrangements), a description of the data received from the subcapitated plans or providers; or, if data is not received from the subcapitated plans or providers, a description of how the historical costs related to subcapitated arrangements were developed or verified.</w:t>
      </w:r>
    </w:p>
    <w:p w:rsidRPr="003863E9" w:rsidR="00B60CD3" w:rsidP="0085134B" w:rsidRDefault="00B60CD3" w14:paraId="6AC5B741" w14:textId="77777777">
      <w:pPr>
        <w:numPr>
          <w:ilvl w:val="3"/>
          <w:numId w:val="40"/>
        </w:numPr>
        <w:spacing w:before="120" w:after="120" w:line="276" w:lineRule="auto"/>
        <w:rPr>
          <w:rFonts w:ascii="Times New Roman" w:hAnsi="Times New Roman"/>
        </w:rPr>
      </w:pPr>
      <w:r w:rsidRPr="003863E9">
        <w:rPr>
          <w:rFonts w:ascii="Times New Roman" w:hAnsi="Times New Roman"/>
        </w:rPr>
        <w:t>information related to the availability and the quality of the data used for rate development, including:</w:t>
      </w:r>
    </w:p>
    <w:p w:rsidRPr="003863E9" w:rsidR="00B60CD3" w:rsidP="0085134B" w:rsidRDefault="00B60CD3" w14:paraId="3E1430A6" w14:textId="77777777">
      <w:pPr>
        <w:numPr>
          <w:ilvl w:val="4"/>
          <w:numId w:val="40"/>
        </w:numPr>
        <w:spacing w:before="120" w:after="120" w:line="276" w:lineRule="auto"/>
        <w:rPr>
          <w:rFonts w:ascii="Times New Roman" w:hAnsi="Times New Roman"/>
        </w:rPr>
      </w:pPr>
      <w:r w:rsidRPr="003863E9">
        <w:rPr>
          <w:rFonts w:ascii="Times New Roman" w:hAnsi="Times New Roman"/>
        </w:rPr>
        <w:t>the steps taken by the actuary or by others (e.g., State Medicaid Agency; health plans; external quality review organizations; financial auditors; etc.) to validate the data, including:</w:t>
      </w:r>
    </w:p>
    <w:p w:rsidRPr="003863E9" w:rsidR="00B60CD3" w:rsidP="0085134B" w:rsidRDefault="00B60CD3" w14:paraId="279B29D9" w14:textId="77777777">
      <w:pPr>
        <w:numPr>
          <w:ilvl w:val="6"/>
          <w:numId w:val="40"/>
        </w:numPr>
        <w:spacing w:before="120" w:after="120" w:line="276" w:lineRule="auto"/>
        <w:rPr>
          <w:rFonts w:ascii="Times New Roman" w:hAnsi="Times New Roman"/>
        </w:rPr>
      </w:pPr>
      <w:r w:rsidRPr="003863E9">
        <w:rPr>
          <w:rFonts w:ascii="Times New Roman" w:hAnsi="Times New Roman"/>
        </w:rPr>
        <w:t>completeness of the data</w:t>
      </w:r>
      <w:r w:rsidR="004A75D9">
        <w:rPr>
          <w:rFonts w:ascii="Times New Roman" w:hAnsi="Times New Roman"/>
        </w:rPr>
        <w:t>.</w:t>
      </w:r>
    </w:p>
    <w:p w:rsidRPr="003863E9" w:rsidR="00B60CD3" w:rsidP="0085134B" w:rsidRDefault="00B60CD3" w14:paraId="06A11FA2" w14:textId="77777777">
      <w:pPr>
        <w:numPr>
          <w:ilvl w:val="6"/>
          <w:numId w:val="40"/>
        </w:numPr>
        <w:spacing w:before="120" w:after="120" w:line="276" w:lineRule="auto"/>
        <w:rPr>
          <w:rFonts w:ascii="Times New Roman" w:hAnsi="Times New Roman"/>
        </w:rPr>
      </w:pPr>
      <w:r w:rsidRPr="003863E9">
        <w:rPr>
          <w:rFonts w:ascii="Times New Roman" w:hAnsi="Times New Roman"/>
        </w:rPr>
        <w:t>accuracy of the data</w:t>
      </w:r>
      <w:r w:rsidR="004A75D9">
        <w:rPr>
          <w:rFonts w:ascii="Times New Roman" w:hAnsi="Times New Roman"/>
        </w:rPr>
        <w:t>.</w:t>
      </w:r>
      <w:r w:rsidRPr="003863E9">
        <w:rPr>
          <w:rFonts w:ascii="Times New Roman" w:hAnsi="Times New Roman"/>
        </w:rPr>
        <w:t xml:space="preserve"> </w:t>
      </w:r>
    </w:p>
    <w:p w:rsidRPr="003863E9" w:rsidR="00B60CD3" w:rsidP="0085134B" w:rsidRDefault="00B60CD3" w14:paraId="6E474D5C" w14:textId="77777777">
      <w:pPr>
        <w:numPr>
          <w:ilvl w:val="6"/>
          <w:numId w:val="40"/>
        </w:numPr>
        <w:spacing w:before="120" w:after="120" w:line="276" w:lineRule="auto"/>
        <w:rPr>
          <w:rFonts w:ascii="Times New Roman" w:hAnsi="Times New Roman"/>
        </w:rPr>
      </w:pPr>
      <w:r w:rsidRPr="003863E9">
        <w:rPr>
          <w:rFonts w:ascii="Times New Roman" w:hAnsi="Times New Roman"/>
        </w:rPr>
        <w:t xml:space="preserve">consistency of the data across data sources. </w:t>
      </w:r>
    </w:p>
    <w:p w:rsidRPr="003863E9" w:rsidR="00B60CD3" w:rsidP="0085134B" w:rsidRDefault="00B60CD3" w14:paraId="406FB583" w14:textId="77777777">
      <w:pPr>
        <w:numPr>
          <w:ilvl w:val="4"/>
          <w:numId w:val="40"/>
        </w:numPr>
        <w:spacing w:before="120" w:after="120" w:line="276" w:lineRule="auto"/>
        <w:rPr>
          <w:rFonts w:ascii="Times New Roman" w:hAnsi="Times New Roman"/>
        </w:rPr>
      </w:pPr>
      <w:r w:rsidRPr="003863E9">
        <w:rPr>
          <w:rFonts w:ascii="Times New Roman" w:hAnsi="Times New Roman"/>
        </w:rPr>
        <w:t xml:space="preserve">a summary of the actuary’s assessment of the data. </w:t>
      </w:r>
    </w:p>
    <w:p w:rsidRPr="003863E9" w:rsidR="00B60CD3" w:rsidP="0085134B" w:rsidRDefault="00B60CD3" w14:paraId="18933C6E" w14:textId="2F941E6C">
      <w:pPr>
        <w:numPr>
          <w:ilvl w:val="4"/>
          <w:numId w:val="40"/>
        </w:numPr>
        <w:spacing w:before="120" w:after="120" w:line="276" w:lineRule="auto"/>
        <w:rPr>
          <w:rFonts w:ascii="Times New Roman" w:hAnsi="Times New Roman"/>
        </w:rPr>
      </w:pPr>
      <w:r w:rsidRPr="003863E9">
        <w:rPr>
          <w:rFonts w:ascii="Times New Roman" w:hAnsi="Times New Roman"/>
        </w:rPr>
        <w:t>any</w:t>
      </w:r>
      <w:r w:rsidRPr="003863E9">
        <w:rPr>
          <w:rFonts w:ascii="Times New Roman" w:hAnsi="Times New Roman"/>
        </w:rPr>
        <w:t xml:space="preserve"> concerns that the actuary has over the availability or quality of the data.</w:t>
      </w:r>
    </w:p>
    <w:p w:rsidRPr="000951B1" w:rsidR="000951B1" w:rsidP="0085134B" w:rsidRDefault="00493EF2" w14:paraId="638219A2" w14:textId="605FE495">
      <w:pPr>
        <w:numPr>
          <w:ilvl w:val="3"/>
          <w:numId w:val="40"/>
        </w:numPr>
        <w:spacing w:before="120" w:after="120" w:line="276" w:lineRule="auto"/>
        <w:rPr>
          <w:rFonts w:ascii="Times New Roman" w:hAnsi="Times New Roman"/>
        </w:rPr>
      </w:pPr>
      <w:r>
        <w:rPr>
          <w:rFonts w:ascii="Times New Roman" w:hAnsi="Times New Roman"/>
          <w:szCs w:val="24"/>
        </w:rPr>
        <w:t xml:space="preserve">a description of how the actuary </w:t>
      </w:r>
      <w:r w:rsidRPr="0086508E" w:rsidR="000951B1">
        <w:rPr>
          <w:rFonts w:ascii="Times New Roman" w:hAnsi="Times New Roman"/>
          <w:szCs w:val="24"/>
        </w:rPr>
        <w:t xml:space="preserve">determined </w:t>
      </w:r>
      <w:r>
        <w:rPr>
          <w:rFonts w:ascii="Times New Roman" w:hAnsi="Times New Roman"/>
          <w:szCs w:val="24"/>
        </w:rPr>
        <w:t>what data</w:t>
      </w:r>
      <w:r w:rsidRPr="0086508E" w:rsidR="000951B1">
        <w:rPr>
          <w:rFonts w:ascii="Times New Roman" w:hAnsi="Times New Roman"/>
          <w:szCs w:val="24"/>
        </w:rPr>
        <w:t xml:space="preserve"> was appropriate to use for the rating period</w:t>
      </w:r>
      <w:r w:rsidR="0086508E">
        <w:rPr>
          <w:rFonts w:ascii="Times New Roman" w:hAnsi="Times New Roman"/>
          <w:szCs w:val="24"/>
        </w:rPr>
        <w:t>, including:</w:t>
      </w:r>
      <w:r w:rsidR="00A42427">
        <w:rPr>
          <w:rFonts w:ascii="Times New Roman" w:hAnsi="Times New Roman"/>
          <w:szCs w:val="24"/>
        </w:rPr>
        <w:t xml:space="preserve"> </w:t>
      </w:r>
    </w:p>
    <w:p w:rsidRPr="003863E9" w:rsidR="00B60CD3" w:rsidP="0086508E" w:rsidRDefault="00B60CD3" w14:paraId="111E353F" w14:textId="24C784A6">
      <w:pPr>
        <w:numPr>
          <w:ilvl w:val="4"/>
          <w:numId w:val="40"/>
        </w:numPr>
        <w:spacing w:before="120" w:after="120" w:line="276" w:lineRule="auto"/>
        <w:rPr>
          <w:rFonts w:ascii="Times New Roman" w:hAnsi="Times New Roman"/>
        </w:rPr>
      </w:pPr>
      <w:r w:rsidRPr="000951B1">
        <w:rPr>
          <w:rFonts w:ascii="Times New Roman" w:hAnsi="Times New Roman"/>
          <w:szCs w:val="24"/>
        </w:rPr>
        <w:t>if</w:t>
      </w:r>
      <w:r w:rsidRPr="003863E9">
        <w:rPr>
          <w:rFonts w:ascii="Times New Roman" w:hAnsi="Times New Roman"/>
        </w:rPr>
        <w:t xml:space="preserve"> fee-for-service claims or managed care encounter data are not used (or are not available), </w:t>
      </w:r>
      <w:r w:rsidR="00493EF2">
        <w:rPr>
          <w:rFonts w:ascii="Times New Roman" w:hAnsi="Times New Roman"/>
        </w:rPr>
        <w:t xml:space="preserve">this description should include </w:t>
      </w:r>
      <w:r w:rsidRPr="003863E9">
        <w:rPr>
          <w:rFonts w:ascii="Times New Roman" w:hAnsi="Times New Roman"/>
        </w:rPr>
        <w:t>an explanation of why the data used in rate development is appropriate for setting capitation rates for the populations and services to be covered.</w:t>
      </w:r>
    </w:p>
    <w:p w:rsidRPr="003863E9" w:rsidR="00B60CD3" w:rsidP="0086508E" w:rsidRDefault="00B60CD3" w14:paraId="4EED59BF" w14:textId="77777777">
      <w:pPr>
        <w:numPr>
          <w:ilvl w:val="4"/>
          <w:numId w:val="40"/>
        </w:numPr>
        <w:spacing w:before="120" w:after="120" w:line="276" w:lineRule="auto"/>
        <w:rPr>
          <w:rFonts w:ascii="Times New Roman" w:hAnsi="Times New Roman"/>
        </w:rPr>
      </w:pPr>
      <w:r w:rsidRPr="003863E9">
        <w:rPr>
          <w:rFonts w:ascii="Times New Roman" w:hAnsi="Times New Roman"/>
        </w:rPr>
        <w:t xml:space="preserve">if managed care encounter data was not used in the rate development, </w:t>
      </w:r>
      <w:r w:rsidR="00493EF2">
        <w:rPr>
          <w:rFonts w:ascii="Times New Roman" w:hAnsi="Times New Roman"/>
        </w:rPr>
        <w:t xml:space="preserve">this description should include </w:t>
      </w:r>
      <w:r w:rsidRPr="003863E9">
        <w:rPr>
          <w:rFonts w:ascii="Times New Roman" w:hAnsi="Times New Roman"/>
        </w:rPr>
        <w:t>an explanation of why encounter data was not used as well as any review of the encounter data and the concerns identified which led to not including the encounter data.</w:t>
      </w:r>
    </w:p>
    <w:p w:rsidRPr="00CC2BB0" w:rsidR="00B60CD3" w:rsidP="00CC2BB0" w:rsidRDefault="00B60CD3" w14:paraId="0298E682" w14:textId="77777777">
      <w:pPr>
        <w:numPr>
          <w:ilvl w:val="3"/>
          <w:numId w:val="40"/>
        </w:numPr>
        <w:spacing w:before="120" w:after="120" w:line="276" w:lineRule="auto"/>
        <w:rPr>
          <w:rFonts w:ascii="Times New Roman" w:hAnsi="Times New Roman"/>
          <w:szCs w:val="24"/>
        </w:rPr>
      </w:pPr>
      <w:r w:rsidRPr="00CC2BB0">
        <w:rPr>
          <w:rFonts w:ascii="Times New Roman" w:hAnsi="Times New Roman"/>
          <w:szCs w:val="24"/>
        </w:rPr>
        <w:lastRenderedPageBreak/>
        <w:t>if there is any reliance or use of a data book in the rate development, the details of the template and relevant instructions used in the data book.</w:t>
      </w:r>
    </w:p>
    <w:p w:rsidRPr="003863E9" w:rsidR="00B60CD3" w:rsidP="0085134B" w:rsidRDefault="00B60CD3" w14:paraId="3ECFAED7" w14:textId="77777777">
      <w:pPr>
        <w:numPr>
          <w:ilvl w:val="2"/>
          <w:numId w:val="40"/>
        </w:numPr>
        <w:spacing w:before="120" w:after="120" w:line="276" w:lineRule="auto"/>
        <w:rPr>
          <w:rFonts w:ascii="Times New Roman" w:hAnsi="Times New Roman"/>
        </w:rPr>
      </w:pPr>
      <w:r w:rsidRPr="003863E9">
        <w:rPr>
          <w:rFonts w:ascii="Times New Roman" w:hAnsi="Times New Roman"/>
        </w:rPr>
        <w:t xml:space="preserve">The rate certification, as supported by the assurances from the </w:t>
      </w:r>
      <w:r w:rsidR="004A75D9">
        <w:rPr>
          <w:rFonts w:ascii="Times New Roman" w:hAnsi="Times New Roman"/>
        </w:rPr>
        <w:t>s</w:t>
      </w:r>
      <w:r w:rsidRPr="003863E9">
        <w:rPr>
          <w:rFonts w:ascii="Times New Roman" w:hAnsi="Times New Roman"/>
        </w:rPr>
        <w:t xml:space="preserve">tate, </w:t>
      </w:r>
      <w:r w:rsidR="00245AC6">
        <w:rPr>
          <w:rFonts w:ascii="Times New Roman" w:hAnsi="Times New Roman"/>
        </w:rPr>
        <w:t>must</w:t>
      </w:r>
      <w:r w:rsidRPr="003863E9" w:rsidR="00245AC6">
        <w:rPr>
          <w:rFonts w:ascii="Times New Roman" w:hAnsi="Times New Roman"/>
        </w:rPr>
        <w:t xml:space="preserve"> </w:t>
      </w:r>
      <w:r w:rsidRPr="003863E9">
        <w:rPr>
          <w:rFonts w:ascii="Times New Roman" w:hAnsi="Times New Roman"/>
        </w:rPr>
        <w:t xml:space="preserve">thoroughly describe any significant adjustments, and the basis for the adjustments, that are made to the data, including but not limited to adjustments for: </w:t>
      </w:r>
    </w:p>
    <w:p w:rsidRPr="003863E9" w:rsidR="00B60CD3" w:rsidP="0085134B" w:rsidRDefault="00B60CD3" w14:paraId="40734EFE" w14:textId="77777777">
      <w:pPr>
        <w:numPr>
          <w:ilvl w:val="3"/>
          <w:numId w:val="40"/>
        </w:numPr>
        <w:spacing w:before="120" w:after="120" w:line="276" w:lineRule="auto"/>
        <w:rPr>
          <w:rFonts w:ascii="Times New Roman" w:hAnsi="Times New Roman"/>
        </w:rPr>
      </w:pPr>
      <w:r w:rsidRPr="003863E9">
        <w:rPr>
          <w:rFonts w:ascii="Times New Roman" w:hAnsi="Times New Roman"/>
        </w:rPr>
        <w:t>the credibility of the data</w:t>
      </w:r>
      <w:r w:rsidR="004A75D9">
        <w:rPr>
          <w:rFonts w:ascii="Times New Roman" w:hAnsi="Times New Roman"/>
        </w:rPr>
        <w:t>.</w:t>
      </w:r>
      <w:r w:rsidRPr="003863E9">
        <w:rPr>
          <w:rFonts w:ascii="Times New Roman" w:hAnsi="Times New Roman"/>
        </w:rPr>
        <w:t xml:space="preserve"> </w:t>
      </w:r>
    </w:p>
    <w:p w:rsidRPr="003863E9" w:rsidR="00B60CD3" w:rsidP="0085134B" w:rsidRDefault="00B60CD3" w14:paraId="22AA2B6F" w14:textId="77777777">
      <w:pPr>
        <w:numPr>
          <w:ilvl w:val="3"/>
          <w:numId w:val="40"/>
        </w:numPr>
        <w:spacing w:before="120" w:after="120" w:line="276" w:lineRule="auto"/>
        <w:rPr>
          <w:rFonts w:ascii="Times New Roman" w:hAnsi="Times New Roman"/>
        </w:rPr>
      </w:pPr>
      <w:r w:rsidRPr="003863E9">
        <w:rPr>
          <w:rFonts w:ascii="Times New Roman" w:hAnsi="Times New Roman"/>
        </w:rPr>
        <w:t>completion factors</w:t>
      </w:r>
      <w:r w:rsidR="004A75D9">
        <w:rPr>
          <w:rFonts w:ascii="Times New Roman" w:hAnsi="Times New Roman"/>
        </w:rPr>
        <w:t>.</w:t>
      </w:r>
    </w:p>
    <w:p w:rsidRPr="003863E9" w:rsidR="00B60CD3" w:rsidP="0085134B" w:rsidRDefault="00B60CD3" w14:paraId="75510DE6" w14:textId="77777777">
      <w:pPr>
        <w:numPr>
          <w:ilvl w:val="3"/>
          <w:numId w:val="40"/>
        </w:numPr>
        <w:spacing w:before="120" w:after="120" w:line="276" w:lineRule="auto"/>
        <w:rPr>
          <w:rFonts w:ascii="Times New Roman" w:hAnsi="Times New Roman"/>
        </w:rPr>
      </w:pPr>
      <w:r w:rsidRPr="003863E9">
        <w:rPr>
          <w:rFonts w:ascii="Times New Roman" w:hAnsi="Times New Roman"/>
        </w:rPr>
        <w:t>errors found in the data</w:t>
      </w:r>
      <w:r w:rsidR="004A75D9">
        <w:rPr>
          <w:rFonts w:ascii="Times New Roman" w:hAnsi="Times New Roman"/>
        </w:rPr>
        <w:t>.</w:t>
      </w:r>
    </w:p>
    <w:p w:rsidRPr="003863E9" w:rsidR="00B60CD3" w:rsidP="0085134B" w:rsidRDefault="00B60CD3" w14:paraId="418F22D2" w14:textId="77777777">
      <w:pPr>
        <w:numPr>
          <w:ilvl w:val="3"/>
          <w:numId w:val="40"/>
        </w:numPr>
        <w:spacing w:before="120" w:after="120" w:line="276" w:lineRule="auto"/>
        <w:rPr>
          <w:rFonts w:ascii="Times New Roman" w:hAnsi="Times New Roman"/>
        </w:rPr>
      </w:pPr>
      <w:r w:rsidRPr="003863E9">
        <w:rPr>
          <w:rFonts w:ascii="Times New Roman" w:hAnsi="Times New Roman"/>
        </w:rPr>
        <w:t>changes in the program between the time period from which the data is obtained and the rating period (e.g., changes in the population covered; changes in benefits or services; changes to payment models or reimbursement rates to providers; or changes to the structure of the managed care program)</w:t>
      </w:r>
      <w:r w:rsidR="004A75D9">
        <w:rPr>
          <w:rFonts w:ascii="Times New Roman" w:hAnsi="Times New Roman"/>
        </w:rPr>
        <w:t>.</w:t>
      </w:r>
      <w:r w:rsidRPr="003863E9">
        <w:rPr>
          <w:rFonts w:ascii="Times New Roman" w:hAnsi="Times New Roman"/>
        </w:rPr>
        <w:t xml:space="preserve"> </w:t>
      </w:r>
    </w:p>
    <w:p w:rsidRPr="003863E9" w:rsidR="00B60CD3" w:rsidP="0085134B" w:rsidRDefault="00B60CD3" w14:paraId="2B37AC48" w14:textId="77777777">
      <w:pPr>
        <w:numPr>
          <w:ilvl w:val="3"/>
          <w:numId w:val="40"/>
        </w:numPr>
        <w:spacing w:before="120" w:after="120" w:line="276" w:lineRule="auto"/>
        <w:rPr>
          <w:rFonts w:ascii="Times New Roman" w:hAnsi="Times New Roman"/>
        </w:rPr>
      </w:pPr>
      <w:r w:rsidRPr="003863E9">
        <w:rPr>
          <w:rFonts w:ascii="Times New Roman" w:hAnsi="Times New Roman"/>
        </w:rPr>
        <w:t>exclusions of certain payments or services from the data.</w:t>
      </w:r>
    </w:p>
    <w:p w:rsidR="00E67F5F" w:rsidP="00B26DA3" w:rsidRDefault="00B60CD3" w14:paraId="11D8FF68" w14:textId="77777777">
      <w:pPr>
        <w:pStyle w:val="Heading4"/>
      </w:pPr>
      <w:r w:rsidRPr="003863E9">
        <w:t>Projected Benefit Costs and Trends</w:t>
      </w:r>
    </w:p>
    <w:p w:rsidRPr="00C11BA4" w:rsidR="00991BBE" w:rsidP="004B2D1D" w:rsidRDefault="00991BBE" w14:paraId="4CCAE391" w14:textId="77777777">
      <w:pPr>
        <w:pStyle w:val="ListParagraph"/>
        <w:numPr>
          <w:ilvl w:val="1"/>
          <w:numId w:val="40"/>
        </w:numPr>
        <w:spacing w:before="120" w:after="120"/>
        <w:rPr>
          <w:rFonts w:ascii="Times New Roman" w:hAnsi="Times New Roman"/>
          <w:sz w:val="24"/>
          <w:szCs w:val="24"/>
        </w:rPr>
      </w:pPr>
      <w:r w:rsidRPr="00C11BA4">
        <w:rPr>
          <w:rFonts w:ascii="Times New Roman" w:hAnsi="Times New Roman"/>
          <w:sz w:val="24"/>
          <w:szCs w:val="24"/>
        </w:rPr>
        <w:t>Rate Development Standards</w:t>
      </w:r>
    </w:p>
    <w:p w:rsidR="0089775B" w:rsidP="0085134B" w:rsidRDefault="0089775B" w14:paraId="1E8900A7" w14:textId="77777777">
      <w:pPr>
        <w:numPr>
          <w:ilvl w:val="2"/>
          <w:numId w:val="40"/>
        </w:numPr>
        <w:spacing w:before="120" w:after="120" w:line="276" w:lineRule="auto"/>
        <w:rPr>
          <w:rFonts w:ascii="Times New Roman" w:hAnsi="Times New Roman"/>
        </w:rPr>
      </w:pPr>
      <w:r w:rsidRPr="00E45D72">
        <w:rPr>
          <w:rFonts w:ascii="Times New Roman" w:hAnsi="Times New Roman"/>
        </w:rPr>
        <w:t xml:space="preserve">Final capitation rates must be based only upon </w:t>
      </w:r>
      <w:r w:rsidR="000951B1">
        <w:rPr>
          <w:rFonts w:ascii="Times New Roman" w:hAnsi="Times New Roman"/>
        </w:rPr>
        <w:t xml:space="preserve">the </w:t>
      </w:r>
      <w:r w:rsidRPr="00E45D72">
        <w:rPr>
          <w:rFonts w:ascii="Times New Roman" w:hAnsi="Times New Roman"/>
        </w:rPr>
        <w:t xml:space="preserve">services </w:t>
      </w:r>
      <w:r w:rsidR="009E7DD2">
        <w:rPr>
          <w:rFonts w:ascii="Times New Roman" w:hAnsi="Times New Roman"/>
        </w:rPr>
        <w:t>allowed</w:t>
      </w:r>
      <w:r w:rsidRPr="00E45D72" w:rsidR="009E7DD2">
        <w:rPr>
          <w:rFonts w:ascii="Times New Roman" w:hAnsi="Times New Roman"/>
        </w:rPr>
        <w:t xml:space="preserve"> </w:t>
      </w:r>
      <w:r w:rsidRPr="00E45D72">
        <w:rPr>
          <w:rFonts w:ascii="Times New Roman" w:hAnsi="Times New Roman"/>
        </w:rPr>
        <w:t xml:space="preserve">in 42 CFR </w:t>
      </w:r>
      <w:r>
        <w:rPr>
          <w:rFonts w:ascii="Times New Roman" w:hAnsi="Times New Roman"/>
        </w:rPr>
        <w:t>§</w:t>
      </w:r>
      <w:r w:rsidRPr="00E45D72">
        <w:rPr>
          <w:rFonts w:ascii="Times New Roman" w:hAnsi="Times New Roman"/>
        </w:rPr>
        <w:t>438.3(c)(1)(ii) and 438.3(e).</w:t>
      </w:r>
    </w:p>
    <w:p w:rsidRPr="004B2D1D" w:rsidR="0089775B" w:rsidP="0085134B" w:rsidRDefault="0089775B" w14:paraId="08EACB62" w14:textId="77777777">
      <w:pPr>
        <w:numPr>
          <w:ilvl w:val="2"/>
          <w:numId w:val="40"/>
        </w:numPr>
        <w:spacing w:before="120" w:after="120" w:line="276" w:lineRule="auto"/>
        <w:rPr>
          <w:rFonts w:ascii="Times New Roman" w:hAnsi="Times New Roman"/>
        </w:rPr>
      </w:pPr>
      <w:r w:rsidRPr="00B60CD3">
        <w:rPr>
          <w:rFonts w:ascii="Times New Roman" w:hAnsi="Times New Roman" w:eastAsia="Calibri"/>
          <w:szCs w:val="24"/>
        </w:rPr>
        <w:t xml:space="preserve">Variations in the </w:t>
      </w:r>
      <w:r>
        <w:rPr>
          <w:rFonts w:ascii="Times New Roman" w:hAnsi="Times New Roman" w:eastAsia="Calibri"/>
          <w:szCs w:val="24"/>
        </w:rPr>
        <w:t xml:space="preserve">assumptions used to develop the </w:t>
      </w:r>
      <w:r w:rsidRPr="00B60CD3">
        <w:rPr>
          <w:rFonts w:ascii="Times New Roman" w:hAnsi="Times New Roman" w:eastAsia="Calibri"/>
          <w:szCs w:val="24"/>
        </w:rPr>
        <w:t>projected benefit cost</w:t>
      </w:r>
      <w:r>
        <w:rPr>
          <w:rFonts w:ascii="Times New Roman" w:hAnsi="Times New Roman" w:eastAsia="Calibri"/>
          <w:szCs w:val="24"/>
        </w:rPr>
        <w:t>s</w:t>
      </w:r>
      <w:r w:rsidRPr="00B60CD3">
        <w:rPr>
          <w:rFonts w:ascii="Times New Roman" w:hAnsi="Times New Roman" w:eastAsia="Calibri"/>
          <w:szCs w:val="24"/>
        </w:rPr>
        <w:t xml:space="preserve"> </w:t>
      </w:r>
      <w:r>
        <w:rPr>
          <w:rFonts w:ascii="Times New Roman" w:hAnsi="Times New Roman" w:eastAsia="Calibri"/>
          <w:szCs w:val="24"/>
        </w:rPr>
        <w:t xml:space="preserve">for </w:t>
      </w:r>
      <w:r w:rsidRPr="00750217">
        <w:rPr>
          <w:rFonts w:ascii="Times New Roman" w:hAnsi="Times New Roman" w:eastAsia="Calibri"/>
          <w:szCs w:val="24"/>
        </w:rPr>
        <w:t xml:space="preserve">covered populations must be based on valid rate development </w:t>
      </w:r>
      <w:r>
        <w:rPr>
          <w:rFonts w:ascii="Times New Roman" w:hAnsi="Times New Roman" w:eastAsia="Calibri"/>
          <w:szCs w:val="24"/>
        </w:rPr>
        <w:t>standards</w:t>
      </w:r>
      <w:r w:rsidRPr="00750217">
        <w:rPr>
          <w:rFonts w:ascii="Times New Roman" w:hAnsi="Times New Roman" w:eastAsia="Calibri"/>
          <w:szCs w:val="24"/>
        </w:rPr>
        <w:t xml:space="preserve"> and not based on the </w:t>
      </w:r>
      <w:r w:rsidRPr="004B2D1D">
        <w:rPr>
          <w:rFonts w:ascii="Times New Roman" w:hAnsi="Times New Roman" w:eastAsia="Calibri"/>
          <w:szCs w:val="24"/>
        </w:rPr>
        <w:t xml:space="preserve">rate of </w:t>
      </w:r>
      <w:r w:rsidR="00C35B03">
        <w:rPr>
          <w:rFonts w:ascii="Times New Roman" w:hAnsi="Times New Roman" w:eastAsia="Calibri"/>
          <w:szCs w:val="24"/>
        </w:rPr>
        <w:t>federal</w:t>
      </w:r>
      <w:r w:rsidRPr="004B2D1D">
        <w:rPr>
          <w:rFonts w:ascii="Times New Roman" w:hAnsi="Times New Roman" w:eastAsia="Calibri"/>
          <w:szCs w:val="24"/>
        </w:rPr>
        <w:t xml:space="preserve"> financial participation associated with the covered populations.</w:t>
      </w:r>
    </w:p>
    <w:p w:rsidR="004B2D1D" w:rsidP="004B2D1D" w:rsidRDefault="004B2D1D" w14:paraId="3289115F" w14:textId="44536119">
      <w:pPr>
        <w:numPr>
          <w:ilvl w:val="2"/>
          <w:numId w:val="40"/>
        </w:numPr>
        <w:spacing w:before="120" w:after="120" w:line="276" w:lineRule="auto"/>
        <w:rPr>
          <w:rFonts w:ascii="Times New Roman" w:hAnsi="Times New Roman"/>
        </w:rPr>
      </w:pPr>
      <w:r w:rsidRPr="004B2D1D">
        <w:rPr>
          <w:rFonts w:ascii="Times New Roman" w:hAnsi="Times New Roman"/>
        </w:rPr>
        <w:t xml:space="preserve">In accordance with 42 CFR §438.5(d), each </w:t>
      </w:r>
      <w:r w:rsidR="008E3C6F">
        <w:rPr>
          <w:rFonts w:ascii="Times New Roman" w:hAnsi="Times New Roman"/>
        </w:rPr>
        <w:t xml:space="preserve">projected benefit cost </w:t>
      </w:r>
      <w:r w:rsidRPr="004B2D1D">
        <w:rPr>
          <w:rFonts w:ascii="Times New Roman" w:hAnsi="Times New Roman"/>
        </w:rPr>
        <w:t xml:space="preserve">trend </w:t>
      </w:r>
      <w:r w:rsidR="008E3C6F">
        <w:rPr>
          <w:rFonts w:ascii="Times New Roman" w:hAnsi="Times New Roman"/>
        </w:rPr>
        <w:t xml:space="preserve">assumption </w:t>
      </w:r>
      <w:r w:rsidRPr="004B2D1D">
        <w:rPr>
          <w:rFonts w:ascii="Times New Roman" w:hAnsi="Times New Roman"/>
        </w:rPr>
        <w:t>must be reasonable and developed in accordance with generally accepted actuarial principles and practices.</w:t>
      </w:r>
      <w:r w:rsidR="00506B5D">
        <w:rPr>
          <w:rFonts w:ascii="Times New Roman" w:hAnsi="Times New Roman"/>
        </w:rPr>
        <w:t xml:space="preserve"> </w:t>
      </w:r>
      <w:r w:rsidRPr="004B2D1D">
        <w:rPr>
          <w:rFonts w:ascii="Times New Roman" w:hAnsi="Times New Roman"/>
        </w:rPr>
        <w:t xml:space="preserve">Trend </w:t>
      </w:r>
      <w:r w:rsidR="008E3C6F">
        <w:rPr>
          <w:rFonts w:ascii="Times New Roman" w:hAnsi="Times New Roman"/>
        </w:rPr>
        <w:t xml:space="preserve">assumptions </w:t>
      </w:r>
      <w:r w:rsidRPr="004B2D1D">
        <w:rPr>
          <w:rFonts w:ascii="Times New Roman" w:hAnsi="Times New Roman"/>
        </w:rPr>
        <w:t>must be developed primarily from actual experience of the Medicaid population or from a similar population</w:t>
      </w:r>
      <w:r w:rsidR="008E3C6F">
        <w:rPr>
          <w:rFonts w:ascii="Times New Roman" w:hAnsi="Times New Roman"/>
        </w:rPr>
        <w:t xml:space="preserve"> and </w:t>
      </w:r>
      <w:r xmlns:w="http://schemas.openxmlformats.org/wordprocessingml/2006/main" w:rsidR="008E3C6F">
        <w:rPr>
          <w:rFonts w:ascii="Times New Roman" w:hAnsi="Times New Roman"/>
        </w:rPr>
        <w:t>includ</w:t>
      </w:r>
      <w:r xmlns:w="http://schemas.openxmlformats.org/wordprocessingml/2006/main" w:rsidR="00BA6C1B">
        <w:rPr>
          <w:rFonts w:ascii="Times New Roman" w:hAnsi="Times New Roman"/>
        </w:rPr>
        <w:t>e</w:t>
      </w:r>
      <w:r w:rsidR="008E3C6F">
        <w:rPr>
          <w:rFonts w:ascii="Times New Roman" w:hAnsi="Times New Roman"/>
        </w:rPr>
        <w:t xml:space="preserve"> consideration of other factors that may affect projected benefit cost trends through the rating period</w:t>
      </w:r>
      <w:r w:rsidRPr="004B2D1D">
        <w:rPr>
          <w:rFonts w:ascii="Times New Roman" w:hAnsi="Times New Roman"/>
        </w:rPr>
        <w:t>.</w:t>
      </w:r>
    </w:p>
    <w:p w:rsidRPr="0018495B" w:rsidR="00C11BA4" w:rsidP="0018495B" w:rsidRDefault="00C11BA4" w14:paraId="4F6C27C7" w14:textId="1F24E75B">
      <w:pPr>
        <w:pStyle w:val="ListParagraph"/>
        <w:numPr>
          <w:ilvl w:val="2"/>
          <w:numId w:val="40"/>
        </w:numPr>
        <w:spacing w:before="120" w:after="120"/>
        <w:rPr>
          <w:rFonts w:ascii="Times New Roman" w:hAnsi="Times New Roman"/>
          <w:sz w:val="24"/>
          <w:szCs w:val="24"/>
        </w:rPr>
      </w:pPr>
      <w:r w:rsidRPr="0085134B">
        <w:rPr>
          <w:rFonts w:ascii="Times New Roman" w:hAnsi="Times New Roman"/>
          <w:sz w:val="24"/>
        </w:rPr>
        <w:t>If the projected benefit costs include costs for in-lieu-of services defined at 42 CFR §438.3(e)(2) (i.e., substitutes for State Plan services</w:t>
      </w:r>
      <w:r w:rsidR="00330F84">
        <w:rPr>
          <w:rFonts w:ascii="Times New Roman" w:hAnsi="Times New Roman"/>
          <w:sz w:val="24"/>
        </w:rPr>
        <w:t xml:space="preserve"> or settings</w:t>
      </w:r>
      <w:r w:rsidRPr="0085134B">
        <w:rPr>
          <w:rFonts w:ascii="Times New Roman" w:hAnsi="Times New Roman"/>
          <w:sz w:val="24"/>
        </w:rPr>
        <w:t xml:space="preserve">), the utilization and unit costs of the in-lieu-of services must be taken into account in developing the projected benefit costs of the </w:t>
      </w:r>
      <w:r w:rsidR="004A2813">
        <w:rPr>
          <w:rFonts w:ascii="Times New Roman" w:hAnsi="Times New Roman"/>
          <w:sz w:val="24"/>
        </w:rPr>
        <w:t>covered</w:t>
      </w:r>
      <w:r w:rsidRPr="0085134B">
        <w:rPr>
          <w:rFonts w:ascii="Times New Roman" w:hAnsi="Times New Roman"/>
          <w:sz w:val="24"/>
        </w:rPr>
        <w:t xml:space="preserve"> services (as opposed to utilization and unit costs of the State plan services</w:t>
      </w:r>
      <w:r w:rsidR="00C77794">
        <w:rPr>
          <w:rFonts w:ascii="Times New Roman" w:hAnsi="Times New Roman"/>
          <w:sz w:val="24"/>
        </w:rPr>
        <w:t xml:space="preserve"> or settings</w:t>
      </w:r>
      <w:r w:rsidRPr="0085134B">
        <w:rPr>
          <w:rFonts w:ascii="Times New Roman" w:hAnsi="Times New Roman"/>
          <w:sz w:val="24"/>
        </w:rPr>
        <w:t>), unless a statute or regulation explicitly requires otherwise.</w:t>
      </w:r>
      <w:r w:rsidR="000951B1">
        <w:rPr>
          <w:rFonts w:ascii="Times New Roman" w:hAnsi="Times New Roman"/>
          <w:sz w:val="24"/>
        </w:rPr>
        <w:t xml:space="preserve"> </w:t>
      </w:r>
      <w:r w:rsidR="00A51A32">
        <w:rPr>
          <w:rFonts w:ascii="Times New Roman" w:hAnsi="Times New Roman"/>
          <w:sz w:val="24"/>
        </w:rPr>
        <w:t>The c</w:t>
      </w:r>
      <w:r w:rsidR="000951B1">
        <w:rPr>
          <w:rFonts w:ascii="Times New Roman" w:hAnsi="Times New Roman"/>
          <w:sz w:val="24"/>
        </w:rPr>
        <w:t>ost</w:t>
      </w:r>
      <w:r w:rsidR="00A51A32">
        <w:rPr>
          <w:rFonts w:ascii="Times New Roman" w:hAnsi="Times New Roman"/>
          <w:sz w:val="24"/>
        </w:rPr>
        <w:t>s</w:t>
      </w:r>
      <w:r w:rsidR="000951B1">
        <w:rPr>
          <w:rFonts w:ascii="Times New Roman" w:hAnsi="Times New Roman"/>
          <w:sz w:val="24"/>
        </w:rPr>
        <w:t xml:space="preserve"> of an IMD as an in-lieu-of-service must not be used in rate development. See </w:t>
      </w:r>
      <w:r w:rsidR="00FF50C7">
        <w:rPr>
          <w:rFonts w:ascii="Times New Roman" w:hAnsi="Times New Roman"/>
          <w:sz w:val="24"/>
        </w:rPr>
        <w:t xml:space="preserve">Section I, item </w:t>
      </w:r>
      <w:r w:rsidR="000951B1">
        <w:rPr>
          <w:rFonts w:ascii="Times New Roman" w:hAnsi="Times New Roman"/>
          <w:sz w:val="24"/>
        </w:rPr>
        <w:t>3.A.v</w:t>
      </w:r>
      <w:r xmlns:w="http://schemas.openxmlformats.org/wordprocessingml/2006/main" w:rsidR="0028695C">
        <w:rPr>
          <w:rFonts w:ascii="Times New Roman" w:hAnsi="Times New Roman"/>
          <w:sz w:val="24"/>
        </w:rPr>
        <w:t xml:space="preserve"> of th</w:t>
      </w:r>
      <w:r xmlns:w="http://schemas.openxmlformats.org/wordprocessingml/2006/main" w:rsidR="0028695C">
        <w:rPr>
          <w:rFonts w:ascii="Times New Roman" w:hAnsi="Times New Roman"/>
          <w:sz w:val="24"/>
        </w:rPr>
        <w:t xml:space="preserve"> guide</w:t>
      </w:r>
      <w:r xmlns:w="http://schemas.openxmlformats.org/wordprocessingml/2006/main" w:rsidR="00BA6C1B">
        <w:rPr>
          <w:rFonts w:ascii="Times New Roman" w:hAnsi="Times New Roman"/>
          <w:sz w:val="24"/>
        </w:rPr>
        <w:t>is</w:t>
      </w:r>
      <w:r w:rsidR="000951B1">
        <w:rPr>
          <w:rFonts w:ascii="Times New Roman" w:hAnsi="Times New Roman"/>
          <w:sz w:val="24"/>
        </w:rPr>
        <w:t>.</w:t>
      </w:r>
    </w:p>
    <w:p w:rsidRPr="00B37459" w:rsidR="00433626" w:rsidP="00922870" w:rsidRDefault="00EF3C89" w14:paraId="033ED4F7" w14:textId="43BBA6B1">
      <w:pPr>
        <w:numPr>
          <w:ilvl w:val="2"/>
          <w:numId w:val="40"/>
        </w:numPr>
        <w:spacing w:before="120" w:after="120" w:line="276" w:lineRule="auto"/>
        <w:rPr>
          <w:rFonts w:ascii="Times New Roman" w:hAnsi="Times New Roman"/>
        </w:rPr>
      </w:pPr>
      <w:r>
        <w:rPr>
          <w:rFonts w:ascii="Times New Roman" w:hAnsi="Times New Roman"/>
        </w:rPr>
        <w:lastRenderedPageBreak/>
        <w:t xml:space="preserve">When IMDs </w:t>
      </w:r>
      <w:r w:rsidR="00556ED6">
        <w:rPr>
          <w:rFonts w:ascii="Times New Roman" w:hAnsi="Times New Roman"/>
        </w:rPr>
        <w:t xml:space="preserve">are </w:t>
      </w:r>
      <w:r>
        <w:rPr>
          <w:rFonts w:ascii="Times New Roman" w:hAnsi="Times New Roman"/>
        </w:rPr>
        <w:t>used to provide</w:t>
      </w:r>
      <w:r w:rsidR="00922870">
        <w:rPr>
          <w:rFonts w:ascii="Times New Roman" w:hAnsi="Times New Roman"/>
        </w:rPr>
        <w:t xml:space="preserve"> </w:t>
      </w:r>
      <w:r w:rsidR="00556ED6">
        <w:rPr>
          <w:rFonts w:ascii="Times New Roman" w:hAnsi="Times New Roman"/>
        </w:rPr>
        <w:t>in-lieu-of services, s</w:t>
      </w:r>
      <w:r w:rsidRPr="00B37459" w:rsidR="00433626">
        <w:rPr>
          <w:rFonts w:ascii="Times New Roman" w:hAnsi="Times New Roman"/>
        </w:rPr>
        <w:t xml:space="preserve">tates may make a monthly capitation payment to an MCO or PIHP </w:t>
      </w:r>
      <w:r xmlns:w="http://schemas.openxmlformats.org/wordprocessingml/2006/main" w:rsidR="00BA6C1B">
        <w:rPr>
          <w:rFonts w:ascii="Times New Roman" w:hAnsi="Times New Roman"/>
        </w:rPr>
        <w:t>under</w:t>
      </w:r>
      <w:r w:rsidRPr="00B37459" w:rsidR="00433626">
        <w:rPr>
          <w:rFonts w:ascii="Times New Roman" w:hAnsi="Times New Roman"/>
        </w:rPr>
        <w:t xml:space="preserve"> a “risk contract” </w:t>
      </w:r>
      <w:r xmlns:w="http://schemas.openxmlformats.org/wordprocessingml/2006/main" w:rsidR="00BA6C1B">
        <w:rPr>
          <w:rFonts w:ascii="Times New Roman" w:hAnsi="Times New Roman"/>
        </w:rPr>
        <w:t>(</w:t>
      </w:r>
      <w:r w:rsidRPr="00B37459" w:rsidR="00433626">
        <w:rPr>
          <w:rFonts w:ascii="Times New Roman" w:hAnsi="Times New Roman"/>
        </w:rPr>
        <w:t xml:space="preserve">as defined in 42 CFR </w:t>
      </w:r>
      <w:r w:rsidR="00433626">
        <w:rPr>
          <w:rFonts w:ascii="Times New Roman" w:hAnsi="Times New Roman"/>
        </w:rPr>
        <w:t>§</w:t>
      </w:r>
      <w:r w:rsidRPr="00B37459" w:rsidR="00433626">
        <w:rPr>
          <w:rFonts w:ascii="Times New Roman" w:hAnsi="Times New Roman"/>
        </w:rPr>
        <w:t xml:space="preserve">438.2) for an enrollee age 21 to 64 receiving inpatient treatment in an </w:t>
      </w:r>
      <w:r w:rsidRPr="00B37459" w:rsidR="00433626">
        <w:rPr>
          <w:rFonts w:ascii="Times New Roman" w:hAnsi="Times New Roman"/>
        </w:rPr>
        <w:t>IMD</w:t>
      </w:r>
      <w:r w:rsidRPr="00B37459" w:rsidR="00433626">
        <w:rPr>
          <w:rFonts w:ascii="Times New Roman" w:hAnsi="Times New Roman"/>
        </w:rPr>
        <w:t xml:space="preserve"> (as defined in 42 CFR </w:t>
      </w:r>
      <w:r w:rsidR="00433626">
        <w:rPr>
          <w:rFonts w:ascii="Times New Roman" w:hAnsi="Times New Roman"/>
        </w:rPr>
        <w:t>§</w:t>
      </w:r>
      <w:r w:rsidRPr="00B37459" w:rsidR="00433626">
        <w:rPr>
          <w:rFonts w:ascii="Times New Roman" w:hAnsi="Times New Roman"/>
        </w:rPr>
        <w:t xml:space="preserve">435.1010) for a short-term stay of no more than 15 days during the period of the monthly capitation payment in accordance with 42 CFR </w:t>
      </w:r>
      <w:r w:rsidR="00433626">
        <w:rPr>
          <w:rFonts w:ascii="Times New Roman" w:hAnsi="Times New Roman"/>
        </w:rPr>
        <w:t>§</w:t>
      </w:r>
      <w:r w:rsidRPr="00B37459" w:rsidR="00433626">
        <w:rPr>
          <w:rFonts w:ascii="Times New Roman" w:hAnsi="Times New Roman"/>
        </w:rPr>
        <w:t>438.6(e). In th</w:t>
      </w:r>
      <w:r w:rsidR="00C92186">
        <w:rPr>
          <w:rFonts w:ascii="Times New Roman" w:hAnsi="Times New Roman"/>
        </w:rPr>
        <w:t>is</w:t>
      </w:r>
      <w:r w:rsidRPr="00B37459" w:rsidR="00433626">
        <w:rPr>
          <w:rFonts w:ascii="Times New Roman" w:hAnsi="Times New Roman"/>
        </w:rPr>
        <w:t xml:space="preserve"> case, when developing the projected benefit costs for these services, the actuary must use the unit costs of providers delivering the same services included in the State </w:t>
      </w:r>
      <w:r w:rsidR="00C92186">
        <w:rPr>
          <w:rFonts w:ascii="Times New Roman" w:hAnsi="Times New Roman"/>
        </w:rPr>
        <w:t>P</w:t>
      </w:r>
      <w:r w:rsidRPr="00B37459" w:rsidR="00433626">
        <w:rPr>
          <w:rFonts w:ascii="Times New Roman" w:hAnsi="Times New Roman"/>
        </w:rPr>
        <w:t>lan</w:t>
      </w:r>
      <w:r w:rsidR="00C92186">
        <w:rPr>
          <w:rFonts w:ascii="Times New Roman" w:hAnsi="Times New Roman"/>
        </w:rPr>
        <w:t>, as opposed to the unit costs of the IMD services</w:t>
      </w:r>
      <w:r w:rsidRPr="00B37459" w:rsidR="00433626">
        <w:rPr>
          <w:rFonts w:ascii="Times New Roman" w:hAnsi="Times New Roman"/>
        </w:rPr>
        <w:t xml:space="preserve">. The actuary may use the utilization of the services provided to an enrollee in an IMD in developing the </w:t>
      </w:r>
      <w:r w:rsidR="000951B1">
        <w:rPr>
          <w:rFonts w:ascii="Times New Roman" w:hAnsi="Times New Roman"/>
        </w:rPr>
        <w:t xml:space="preserve">utilization component of </w:t>
      </w:r>
      <w:r w:rsidRPr="00B37459" w:rsidR="00433626">
        <w:rPr>
          <w:rFonts w:ascii="Times New Roman" w:hAnsi="Times New Roman"/>
        </w:rPr>
        <w:t>projected benefit costs. The data used for developing the projected benefit costs for these services must not include:</w:t>
      </w:r>
    </w:p>
    <w:p w:rsidR="00433626" w:rsidP="00922870" w:rsidRDefault="00433626" w14:paraId="1C7CA8C7" w14:textId="77777777">
      <w:pPr>
        <w:numPr>
          <w:ilvl w:val="3"/>
          <w:numId w:val="40"/>
        </w:numPr>
        <w:spacing w:before="120" w:after="120" w:line="276" w:lineRule="auto"/>
        <w:rPr>
          <w:rFonts w:ascii="Times New Roman" w:hAnsi="Times New Roman" w:eastAsia="Calibri"/>
          <w:szCs w:val="24"/>
        </w:rPr>
      </w:pPr>
      <w:r>
        <w:rPr>
          <w:rFonts w:ascii="Times New Roman" w:hAnsi="Times New Roman" w:eastAsia="Calibri"/>
          <w:szCs w:val="24"/>
        </w:rPr>
        <w:t>costs associated with an IMD stay of more than 15 days</w:t>
      </w:r>
      <w:r w:rsidR="006206F5">
        <w:rPr>
          <w:rFonts w:ascii="Times New Roman" w:hAnsi="Times New Roman" w:eastAsia="Calibri"/>
          <w:szCs w:val="24"/>
        </w:rPr>
        <w:t>.</w:t>
      </w:r>
    </w:p>
    <w:p w:rsidR="00433626" w:rsidP="00922870" w:rsidRDefault="00433626" w14:paraId="756391BD" w14:textId="77777777">
      <w:pPr>
        <w:numPr>
          <w:ilvl w:val="3"/>
          <w:numId w:val="40"/>
        </w:numPr>
        <w:spacing w:before="120" w:after="120" w:line="276" w:lineRule="auto"/>
        <w:rPr>
          <w:rFonts w:ascii="Times New Roman" w:hAnsi="Times New Roman" w:eastAsia="Calibri"/>
          <w:szCs w:val="24"/>
        </w:rPr>
      </w:pPr>
      <w:r>
        <w:rPr>
          <w:rFonts w:ascii="Times New Roman" w:hAnsi="Times New Roman" w:eastAsia="Calibri"/>
          <w:szCs w:val="24"/>
        </w:rPr>
        <w:t xml:space="preserve">any other costs for </w:t>
      </w:r>
      <w:r w:rsidR="0086508E">
        <w:rPr>
          <w:rFonts w:ascii="Times New Roman" w:hAnsi="Times New Roman" w:eastAsia="Calibri"/>
          <w:szCs w:val="24"/>
        </w:rPr>
        <w:t xml:space="preserve">any </w:t>
      </w:r>
      <w:r>
        <w:rPr>
          <w:rFonts w:ascii="Times New Roman" w:hAnsi="Times New Roman" w:eastAsia="Calibri"/>
          <w:szCs w:val="24"/>
        </w:rPr>
        <w:t xml:space="preserve">services delivered </w:t>
      </w:r>
      <w:r w:rsidR="004A2813">
        <w:rPr>
          <w:rFonts w:ascii="Times New Roman" w:hAnsi="Times New Roman" w:eastAsia="Calibri"/>
          <w:szCs w:val="24"/>
        </w:rPr>
        <w:t>during the time</w:t>
      </w:r>
      <w:r>
        <w:rPr>
          <w:rFonts w:ascii="Times New Roman" w:hAnsi="Times New Roman" w:eastAsia="Calibri"/>
          <w:szCs w:val="24"/>
        </w:rPr>
        <w:t xml:space="preserve"> an enrollee </w:t>
      </w:r>
      <w:r w:rsidR="004A2813">
        <w:rPr>
          <w:rFonts w:ascii="Times New Roman" w:hAnsi="Times New Roman" w:eastAsia="Calibri"/>
          <w:szCs w:val="24"/>
        </w:rPr>
        <w:t>is in an</w:t>
      </w:r>
      <w:r>
        <w:rPr>
          <w:rFonts w:ascii="Times New Roman" w:hAnsi="Times New Roman" w:eastAsia="Calibri"/>
          <w:szCs w:val="24"/>
        </w:rPr>
        <w:t xml:space="preserve"> IMD </w:t>
      </w:r>
      <w:r w:rsidR="004A2813">
        <w:rPr>
          <w:rFonts w:ascii="Times New Roman" w:hAnsi="Times New Roman" w:eastAsia="Calibri"/>
          <w:szCs w:val="24"/>
        </w:rPr>
        <w:t>for</w:t>
      </w:r>
      <w:r>
        <w:rPr>
          <w:rFonts w:ascii="Times New Roman" w:hAnsi="Times New Roman" w:eastAsia="Calibri"/>
          <w:szCs w:val="24"/>
        </w:rPr>
        <w:t xml:space="preserve"> more than 15 days</w:t>
      </w:r>
      <w:r w:rsidR="008B0527">
        <w:rPr>
          <w:rFonts w:ascii="Times New Roman" w:hAnsi="Times New Roman" w:eastAsia="Calibri"/>
          <w:szCs w:val="24"/>
        </w:rPr>
        <w:t>.</w:t>
      </w:r>
    </w:p>
    <w:p w:rsidRPr="00C11BA4" w:rsidR="00991BBE" w:rsidP="00CC4FF7" w:rsidRDefault="00991BBE" w14:paraId="07DB0064" w14:textId="77777777">
      <w:pPr>
        <w:pStyle w:val="ListParagraph"/>
        <w:numPr>
          <w:ilvl w:val="1"/>
          <w:numId w:val="40"/>
        </w:numPr>
        <w:spacing w:before="120" w:after="120"/>
        <w:rPr>
          <w:rFonts w:ascii="Times New Roman" w:hAnsi="Times New Roman"/>
          <w:sz w:val="24"/>
          <w:szCs w:val="24"/>
        </w:rPr>
      </w:pPr>
      <w:r w:rsidRPr="00C11BA4">
        <w:rPr>
          <w:rFonts w:ascii="Times New Roman" w:hAnsi="Times New Roman"/>
          <w:sz w:val="24"/>
          <w:szCs w:val="24"/>
        </w:rPr>
        <w:t>Appropriate Documentation</w:t>
      </w:r>
    </w:p>
    <w:p w:rsidRPr="003863E9" w:rsidR="00D61D43" w:rsidP="00D61D43" w:rsidRDefault="00D61D43" w14:paraId="77AAB233" w14:textId="77777777">
      <w:pPr>
        <w:numPr>
          <w:ilvl w:val="2"/>
          <w:numId w:val="40"/>
        </w:numPr>
        <w:spacing w:before="120" w:after="120" w:line="276" w:lineRule="auto"/>
        <w:rPr>
          <w:rFonts w:ascii="Times New Roman" w:hAnsi="Times New Roman"/>
        </w:rPr>
      </w:pPr>
      <w:r w:rsidRPr="003863E9">
        <w:rPr>
          <w:rFonts w:ascii="Times New Roman" w:hAnsi="Times New Roman"/>
        </w:rPr>
        <w:t xml:space="preserve">The rate certification </w:t>
      </w:r>
      <w:r>
        <w:rPr>
          <w:rFonts w:ascii="Times New Roman" w:hAnsi="Times New Roman"/>
        </w:rPr>
        <w:t>must</w:t>
      </w:r>
      <w:r w:rsidRPr="003863E9">
        <w:rPr>
          <w:rFonts w:ascii="Times New Roman" w:hAnsi="Times New Roman"/>
        </w:rPr>
        <w:t xml:space="preserve"> clearly document the final projected benefit costs by relevant level of detail (e.g., rate cell, or aligned with how the </w:t>
      </w:r>
      <w:r w:rsidR="004A75D9">
        <w:rPr>
          <w:rFonts w:ascii="Times New Roman" w:hAnsi="Times New Roman"/>
        </w:rPr>
        <w:t>s</w:t>
      </w:r>
      <w:r w:rsidRPr="003863E9">
        <w:rPr>
          <w:rFonts w:ascii="Times New Roman" w:hAnsi="Times New Roman"/>
        </w:rPr>
        <w:t>tate makes payments to the plans).</w:t>
      </w:r>
    </w:p>
    <w:p w:rsidRPr="003863E9" w:rsidR="00B60CD3" w:rsidP="0085134B" w:rsidRDefault="00B60CD3" w14:paraId="6A833F5E" w14:textId="77777777">
      <w:pPr>
        <w:numPr>
          <w:ilvl w:val="2"/>
          <w:numId w:val="40"/>
        </w:numPr>
        <w:spacing w:before="120" w:after="120" w:line="276" w:lineRule="auto"/>
        <w:rPr>
          <w:rFonts w:ascii="Times New Roman" w:hAnsi="Times New Roman"/>
        </w:rPr>
      </w:pPr>
      <w:r w:rsidRPr="003863E9">
        <w:rPr>
          <w:rFonts w:ascii="Times New Roman" w:hAnsi="Times New Roman"/>
        </w:rPr>
        <w:t xml:space="preserve">The rate certification and supporting documentation </w:t>
      </w:r>
      <w:r w:rsidR="00245AC6">
        <w:rPr>
          <w:rFonts w:ascii="Times New Roman" w:hAnsi="Times New Roman"/>
        </w:rPr>
        <w:t>must</w:t>
      </w:r>
      <w:r w:rsidRPr="003863E9" w:rsidR="00245AC6">
        <w:rPr>
          <w:rFonts w:ascii="Times New Roman" w:hAnsi="Times New Roman"/>
        </w:rPr>
        <w:t xml:space="preserve"> </w:t>
      </w:r>
      <w:r w:rsidRPr="003863E9">
        <w:rPr>
          <w:rFonts w:ascii="Times New Roman" w:hAnsi="Times New Roman"/>
        </w:rPr>
        <w:t>describe the development of the projected benefit costs included in the capitation rates, including:</w:t>
      </w:r>
    </w:p>
    <w:p w:rsidRPr="003863E9" w:rsidR="00B60CD3" w:rsidP="0085134B" w:rsidRDefault="00B60CD3" w14:paraId="4822E844" w14:textId="77777777">
      <w:pPr>
        <w:numPr>
          <w:ilvl w:val="3"/>
          <w:numId w:val="40"/>
        </w:numPr>
        <w:spacing w:before="120" w:after="120" w:line="276" w:lineRule="auto"/>
        <w:rPr>
          <w:rFonts w:ascii="Times New Roman" w:hAnsi="Times New Roman"/>
        </w:rPr>
      </w:pPr>
      <w:r w:rsidRPr="003863E9">
        <w:rPr>
          <w:rFonts w:ascii="Times New Roman" w:hAnsi="Times New Roman"/>
        </w:rPr>
        <w:t>a description of the data, assumptions, and methodologies used to develop the projected benefit costs and, in particular, all significant and material items in developing the projected benefit costs.</w:t>
      </w:r>
    </w:p>
    <w:p w:rsidR="00B60CD3" w:rsidP="0085134B" w:rsidRDefault="00B60CD3" w14:paraId="7E3560DA" w14:textId="77777777">
      <w:pPr>
        <w:numPr>
          <w:ilvl w:val="3"/>
          <w:numId w:val="40"/>
        </w:numPr>
        <w:spacing w:before="120" w:after="120" w:line="276" w:lineRule="auto"/>
        <w:rPr>
          <w:rFonts w:ascii="Times New Roman" w:hAnsi="Times New Roman"/>
        </w:rPr>
      </w:pPr>
      <w:r w:rsidRPr="003863E9">
        <w:rPr>
          <w:rFonts w:ascii="Times New Roman" w:hAnsi="Times New Roman"/>
        </w:rPr>
        <w:t xml:space="preserve">any material changes to the data, assumptions, and methodologies used to develop projected benefit costs since the last </w:t>
      </w:r>
      <w:r w:rsidR="002A17BA">
        <w:rPr>
          <w:rFonts w:ascii="Times New Roman" w:hAnsi="Times New Roman"/>
        </w:rPr>
        <w:t xml:space="preserve">rate </w:t>
      </w:r>
      <w:r w:rsidRPr="003863E9">
        <w:rPr>
          <w:rFonts w:ascii="Times New Roman" w:hAnsi="Times New Roman"/>
        </w:rPr>
        <w:t xml:space="preserve">certification must be described. </w:t>
      </w:r>
    </w:p>
    <w:p w:rsidR="00C5604A" w:rsidP="0085134B" w:rsidRDefault="00C5604A" w14:paraId="60D17777" w14:textId="10F6BBA1">
      <w:pPr>
        <w:numPr>
          <w:ilvl w:val="3"/>
          <w:numId w:val="40"/>
        </w:numPr>
        <w:spacing w:before="120" w:after="120" w:line="276" w:lineRule="auto"/>
        <w:rPr>
          <w:rFonts w:ascii="Times New Roman" w:hAnsi="Times New Roman"/>
        </w:rPr>
      </w:pPr>
      <w:r>
        <w:rPr>
          <w:rFonts w:ascii="Times New Roman" w:hAnsi="Times New Roman"/>
        </w:rPr>
        <w:t>the amount of overpayments to providers and a description of how the state accounted for this in rate development.</w:t>
      </w:r>
      <w:r w:rsidR="00A42427">
        <w:rPr>
          <w:rFonts w:ascii="Times New Roman" w:hAnsi="Times New Roman"/>
        </w:rPr>
        <w:t xml:space="preserve"> </w:t>
      </w:r>
      <w:r w:rsidR="00724DEC">
        <w:rPr>
          <w:rFonts w:ascii="Times New Roman" w:hAnsi="Times New Roman"/>
          <w:i/>
        </w:rPr>
        <w:t xml:space="preserve">See </w:t>
      </w:r>
      <w:r w:rsidRPr="005336C7" w:rsidR="00724DEC">
        <w:rPr>
          <w:rFonts w:ascii="Times New Roman" w:hAnsi="Times New Roman"/>
        </w:rPr>
        <w:t>§438.608(d).</w:t>
      </w:r>
    </w:p>
    <w:p w:rsidR="009102B1" w:rsidP="0085134B" w:rsidRDefault="00B60CD3" w14:paraId="5EE0FC33" w14:textId="77777777">
      <w:pPr>
        <w:numPr>
          <w:ilvl w:val="2"/>
          <w:numId w:val="40"/>
        </w:numPr>
        <w:spacing w:before="120" w:after="120" w:line="276" w:lineRule="auto"/>
        <w:rPr>
          <w:rFonts w:ascii="Times New Roman" w:hAnsi="Times New Roman"/>
        </w:rPr>
      </w:pPr>
      <w:r w:rsidRPr="003863E9">
        <w:rPr>
          <w:rFonts w:ascii="Times New Roman" w:hAnsi="Times New Roman"/>
        </w:rPr>
        <w:t xml:space="preserve">The rate certification and supporting documentation </w:t>
      </w:r>
      <w:r w:rsidR="00245AC6">
        <w:rPr>
          <w:rFonts w:ascii="Times New Roman" w:hAnsi="Times New Roman"/>
        </w:rPr>
        <w:t>must</w:t>
      </w:r>
      <w:r w:rsidRPr="003863E9" w:rsidR="00245AC6">
        <w:rPr>
          <w:rFonts w:ascii="Times New Roman" w:hAnsi="Times New Roman"/>
        </w:rPr>
        <w:t xml:space="preserve"> </w:t>
      </w:r>
      <w:r w:rsidRPr="003863E9">
        <w:rPr>
          <w:rFonts w:ascii="Times New Roman" w:hAnsi="Times New Roman"/>
        </w:rPr>
        <w:t>include a section on projected benefit cost trends (i.e. an estimate the projected change in benefit costs from the historical base data period(s) to the rating period of the rate certification)</w:t>
      </w:r>
      <w:r w:rsidR="00C7630C">
        <w:rPr>
          <w:rFonts w:ascii="Times New Roman" w:hAnsi="Times New Roman"/>
        </w:rPr>
        <w:t xml:space="preserve"> in accordance with 42 CFR </w:t>
      </w:r>
      <w:r w:rsidR="005037C6">
        <w:rPr>
          <w:rFonts w:ascii="Times New Roman" w:hAnsi="Times New Roman"/>
        </w:rPr>
        <w:t>§</w:t>
      </w:r>
      <w:r w:rsidR="00C7630C">
        <w:rPr>
          <w:rFonts w:ascii="Times New Roman" w:hAnsi="Times New Roman"/>
        </w:rPr>
        <w:t>438.7(b)</w:t>
      </w:r>
      <w:r w:rsidR="000257E8">
        <w:rPr>
          <w:rFonts w:ascii="Times New Roman" w:hAnsi="Times New Roman"/>
        </w:rPr>
        <w:t>(2)</w:t>
      </w:r>
      <w:r w:rsidRPr="003863E9">
        <w:rPr>
          <w:rFonts w:ascii="Times New Roman" w:hAnsi="Times New Roman"/>
        </w:rPr>
        <w:t xml:space="preserve">. </w:t>
      </w:r>
    </w:p>
    <w:p w:rsidRPr="0089775B" w:rsidR="00B60CD3" w:rsidP="0085134B" w:rsidRDefault="005C3F0B" w14:paraId="783826E9" w14:textId="77777777">
      <w:pPr>
        <w:numPr>
          <w:ilvl w:val="3"/>
          <w:numId w:val="40"/>
        </w:numPr>
        <w:spacing w:before="120" w:after="120" w:line="276" w:lineRule="auto"/>
        <w:rPr>
          <w:rFonts w:ascii="Times New Roman" w:hAnsi="Times New Roman"/>
        </w:rPr>
      </w:pPr>
      <w:r>
        <w:rPr>
          <w:rFonts w:ascii="Times New Roman" w:hAnsi="Times New Roman"/>
        </w:rPr>
        <w:t>t</w:t>
      </w:r>
      <w:r w:rsidRPr="0089775B" w:rsidR="00B60CD3">
        <w:rPr>
          <w:rFonts w:ascii="Times New Roman" w:hAnsi="Times New Roman"/>
        </w:rPr>
        <w:t xml:space="preserve">his section </w:t>
      </w:r>
      <w:r w:rsidRPr="0089775B" w:rsidR="00245AC6">
        <w:rPr>
          <w:rFonts w:ascii="Times New Roman" w:hAnsi="Times New Roman"/>
        </w:rPr>
        <w:t xml:space="preserve">must </w:t>
      </w:r>
      <w:r w:rsidRPr="0089775B" w:rsidR="00B60CD3">
        <w:rPr>
          <w:rFonts w:ascii="Times New Roman" w:hAnsi="Times New Roman"/>
        </w:rPr>
        <w:t>include:</w:t>
      </w:r>
    </w:p>
    <w:p w:rsidR="00CC4FF7" w:rsidP="0085134B" w:rsidRDefault="00B60CD3" w14:paraId="1D39B88D" w14:textId="77777777">
      <w:pPr>
        <w:numPr>
          <w:ilvl w:val="4"/>
          <w:numId w:val="40"/>
        </w:numPr>
        <w:spacing w:before="120" w:after="120" w:line="276" w:lineRule="auto"/>
        <w:rPr>
          <w:rFonts w:ascii="Times New Roman" w:hAnsi="Times New Roman"/>
        </w:rPr>
      </w:pPr>
      <w:r w:rsidRPr="003863E9">
        <w:rPr>
          <w:rFonts w:ascii="Times New Roman" w:hAnsi="Times New Roman"/>
        </w:rPr>
        <w:t xml:space="preserve">any data used or assumptions made in developing projected benefit cost trends, including a description of the sources of those data and assumptions. </w:t>
      </w:r>
    </w:p>
    <w:p w:rsidR="00CC4FF7" w:rsidP="00CC4FF7" w:rsidRDefault="000D4320" w14:paraId="4A69AF19" w14:textId="70724F75">
      <w:pPr>
        <w:numPr>
          <w:ilvl w:val="6"/>
          <w:numId w:val="40"/>
        </w:numPr>
        <w:spacing w:before="120" w:after="120" w:line="276" w:lineRule="auto"/>
        <w:rPr>
          <w:rFonts w:ascii="Times New Roman" w:hAnsi="Times New Roman"/>
        </w:rPr>
      </w:pPr>
      <w:r xmlns:w="http://schemas.openxmlformats.org/wordprocessingml/2006/main">
        <w:rPr>
          <w:rFonts w:ascii="Times New Roman" w:hAnsi="Times New Roman"/>
        </w:rPr>
        <w:lastRenderedPageBreak/>
        <w:t xml:space="preserve">citations </w:t>
      </w:r>
      <w:r xmlns:w="http://schemas.openxmlformats.org/wordprocessingml/2006/main" w:rsidRPr="003863E9" w:rsidR="00B60CD3">
        <w:rPr>
          <w:rFonts w:ascii="Times New Roman" w:hAnsi="Times New Roman"/>
        </w:rPr>
        <w:t xml:space="preserve"> </w:t>
      </w:r>
      <w:r xmlns:w="http://schemas.openxmlformats.org/wordprocessingml/2006/main" w:rsidR="001008DF">
        <w:rPr>
          <w:rFonts w:ascii="Times New Roman" w:hAnsi="Times New Roman"/>
        </w:rPr>
        <w:t>for</w:t>
      </w:r>
      <w:r w:rsidR="001008DF">
        <w:rPr>
          <w:rFonts w:ascii="Times New Roman" w:hAnsi="Times New Roman"/>
        </w:rPr>
        <w:t xml:space="preserve">the </w:t>
      </w:r>
      <w:r w:rsidRPr="003863E9" w:rsidR="00B60CD3">
        <w:rPr>
          <w:rFonts w:ascii="Times New Roman" w:hAnsi="Times New Roman"/>
        </w:rPr>
        <w:t>data and</w:t>
      </w:r>
      <w:r>
        <w:rPr>
          <w:rFonts w:ascii="Times New Roman" w:hAnsi="Times New Roman"/>
        </w:rPr>
        <w:t xml:space="preserve"> </w:t>
      </w:r>
      <w:r xmlns:w="http://schemas.openxmlformats.org/wordprocessingml/2006/main">
        <w:rPr>
          <w:rFonts w:ascii="Times New Roman" w:hAnsi="Times New Roman"/>
        </w:rPr>
        <w:t>sources used to develop the</w:t>
      </w:r>
      <w:r xmlns:w="http://schemas.openxmlformats.org/wordprocessingml/2006/main" w:rsidRPr="003863E9" w:rsidR="00B60CD3">
        <w:rPr>
          <w:rFonts w:ascii="Times New Roman" w:hAnsi="Times New Roman"/>
        </w:rPr>
        <w:t xml:space="preserve"> </w:t>
      </w:r>
      <w:r w:rsidRPr="003863E9" w:rsidR="00B60CD3">
        <w:rPr>
          <w:rFonts w:ascii="Times New Roman" w:hAnsi="Times New Roman"/>
        </w:rPr>
        <w:t>assumptions should</w:t>
      </w:r>
      <w:r>
        <w:rPr>
          <w:rFonts w:ascii="Times New Roman" w:hAnsi="Times New Roman"/>
        </w:rPr>
        <w:t xml:space="preserve"> </w:t>
      </w:r>
      <w:r xmlns:w="http://schemas.openxmlformats.org/wordprocessingml/2006/main">
        <w:rPr>
          <w:rFonts w:ascii="Times New Roman" w:hAnsi="Times New Roman"/>
        </w:rPr>
        <w:t>be</w:t>
      </w:r>
      <w:r xmlns:w="http://schemas.openxmlformats.org/wordprocessingml/2006/main" w:rsidRPr="003863E9" w:rsidR="00B60CD3">
        <w:rPr>
          <w:rFonts w:ascii="Times New Roman" w:hAnsi="Times New Roman"/>
        </w:rPr>
        <w:t xml:space="preserve"> </w:t>
      </w:r>
      <w:r xmlns:w="http://schemas.openxmlformats.org/wordprocessingml/2006/main">
        <w:rPr>
          <w:rFonts w:ascii="Times New Roman" w:hAnsi="Times New Roman"/>
        </w:rPr>
        <w:t>d</w:t>
      </w:r>
      <w:r xmlns:w="http://schemas.openxmlformats.org/wordprocessingml/2006/main" w:rsidRPr="003863E9" w:rsidR="00B60CD3">
        <w:rPr>
          <w:rFonts w:ascii="Times New Roman" w:hAnsi="Times New Roman"/>
        </w:rPr>
        <w:t xml:space="preserve"> include</w:t>
      </w:r>
      <w:r w:rsidRPr="003863E9" w:rsidR="00B60CD3">
        <w:rPr>
          <w:rFonts w:ascii="Times New Roman" w:hAnsi="Times New Roman"/>
        </w:rPr>
        <w:t>whenever possible</w:t>
      </w:r>
      <w:r xmlns:w="http://schemas.openxmlformats.org/wordprocessingml/2006/main" w:rsidR="0072002B">
        <w:rPr>
          <w:rFonts w:ascii="Times New Roman" w:hAnsi="Times New Roman"/>
        </w:rPr>
        <w:t xml:space="preserve">, particularly when published articles, reports, and sources other than actual experience from the Medicaid population </w:t>
      </w:r>
      <w:r xmlns:w="http://schemas.openxmlformats.org/wordprocessingml/2006/main" w:rsidR="002A62F9">
        <w:rPr>
          <w:rFonts w:ascii="Times New Roman" w:hAnsi="Times New Roman"/>
        </w:rPr>
        <w:t xml:space="preserve"> used</w:t>
      </w:r>
      <w:r xmlns:w="http://schemas.openxmlformats.org/wordprocessingml/2006/main" w:rsidR="001008DF">
        <w:rPr>
          <w:rFonts w:ascii="Times New Roman" w:hAnsi="Times New Roman"/>
        </w:rPr>
        <w:t>are</w:t>
      </w:r>
      <w:r w:rsidRPr="003863E9" w:rsidR="00B60CD3">
        <w:rPr>
          <w:rFonts w:ascii="Times New Roman" w:hAnsi="Times New Roman"/>
        </w:rPr>
        <w:t>.</w:t>
      </w:r>
      <w:r w:rsidR="00506B5D">
        <w:rPr>
          <w:rFonts w:ascii="Times New Roman" w:hAnsi="Times New Roman"/>
        </w:rPr>
        <w:t xml:space="preserve"> </w:t>
      </w:r>
    </w:p>
    <w:p w:rsidR="00502E60" w:rsidP="00CC4FF7" w:rsidRDefault="00502E60" w14:paraId="536F1C8F" w14:textId="77777777">
      <w:pPr>
        <w:numPr>
          <w:ilvl w:val="6"/>
          <w:numId w:val="40"/>
        </w:numPr>
        <w:spacing w:before="120" w:after="120" w:line="276" w:lineRule="auto"/>
        <w:rPr>
          <w:rFonts w:ascii="Times New Roman" w:hAnsi="Times New Roman"/>
        </w:rPr>
      </w:pPr>
      <w:r>
        <w:rPr>
          <w:rFonts w:ascii="Times New Roman" w:hAnsi="Times New Roman"/>
        </w:rPr>
        <w:t xml:space="preserve">the description should </w:t>
      </w:r>
      <w:r w:rsidR="00C92186">
        <w:rPr>
          <w:rFonts w:ascii="Times New Roman" w:hAnsi="Times New Roman"/>
        </w:rPr>
        <w:t xml:space="preserve">state whether </w:t>
      </w:r>
      <w:r>
        <w:rPr>
          <w:rFonts w:ascii="Times New Roman" w:hAnsi="Times New Roman"/>
        </w:rPr>
        <w:t>the trend is developed primarily with actual experience from the Medicaid population or provide rationale for the experience from a similar population that is utilized</w:t>
      </w:r>
      <w:r w:rsidR="00C92186">
        <w:rPr>
          <w:rFonts w:ascii="Times New Roman" w:hAnsi="Times New Roman"/>
        </w:rPr>
        <w:t>, and consideration of other factors expected to impact trend</w:t>
      </w:r>
      <w:r>
        <w:rPr>
          <w:rFonts w:ascii="Times New Roman" w:hAnsi="Times New Roman"/>
        </w:rPr>
        <w:t>.</w:t>
      </w:r>
      <w:r w:rsidR="00506B5D">
        <w:rPr>
          <w:rFonts w:ascii="Times New Roman" w:hAnsi="Times New Roman"/>
        </w:rPr>
        <w:t xml:space="preserve"> </w:t>
      </w:r>
    </w:p>
    <w:p w:rsidRPr="003863E9" w:rsidR="00B60CD3" w:rsidP="007173CA" w:rsidRDefault="00B60CD3" w14:paraId="68A788EA" w14:textId="77777777">
      <w:pPr>
        <w:numPr>
          <w:ilvl w:val="4"/>
          <w:numId w:val="40"/>
        </w:numPr>
        <w:spacing w:before="120" w:after="120" w:line="276" w:lineRule="auto"/>
        <w:rPr>
          <w:rFonts w:ascii="Times New Roman" w:hAnsi="Times New Roman"/>
        </w:rPr>
      </w:pPr>
      <w:r w:rsidRPr="003863E9">
        <w:rPr>
          <w:rFonts w:ascii="Times New Roman" w:hAnsi="Times New Roman"/>
        </w:rPr>
        <w:t>the methodologies used to develop projected benefit trends.</w:t>
      </w:r>
    </w:p>
    <w:p w:rsidR="00B60CD3" w:rsidP="007173CA" w:rsidRDefault="00B60CD3" w14:paraId="7E3C7995" w14:textId="77777777">
      <w:pPr>
        <w:numPr>
          <w:ilvl w:val="4"/>
          <w:numId w:val="40"/>
        </w:numPr>
        <w:spacing w:before="120" w:after="120" w:line="276" w:lineRule="auto"/>
        <w:rPr>
          <w:rFonts w:ascii="Times New Roman" w:hAnsi="Times New Roman"/>
        </w:rPr>
      </w:pPr>
      <w:r w:rsidRPr="003863E9">
        <w:rPr>
          <w:rFonts w:ascii="Times New Roman" w:hAnsi="Times New Roman"/>
        </w:rPr>
        <w:t>any comparisons to historical benefit cost trends, or other program benefit cost trends, that were analyzed as part of the development of the trend for the rating period of the rate certification.</w:t>
      </w:r>
    </w:p>
    <w:p w:rsidRPr="003863E9" w:rsidR="00AE08C5" w:rsidP="007173CA" w:rsidRDefault="00AE08C5" w14:paraId="71113DA4" w14:textId="77777777">
      <w:pPr>
        <w:numPr>
          <w:ilvl w:val="4"/>
          <w:numId w:val="40"/>
        </w:numPr>
        <w:spacing w:before="120" w:after="120" w:line="276" w:lineRule="auto"/>
        <w:rPr>
          <w:rFonts w:ascii="Times New Roman" w:hAnsi="Times New Roman"/>
        </w:rPr>
      </w:pPr>
      <w:r>
        <w:rPr>
          <w:rFonts w:ascii="Times New Roman" w:hAnsi="Times New Roman"/>
        </w:rPr>
        <w:t>documentation supporting the chosen trend rates</w:t>
      </w:r>
      <w:r w:rsidR="00260F85">
        <w:rPr>
          <w:rFonts w:ascii="Times New Roman" w:hAnsi="Times New Roman"/>
        </w:rPr>
        <w:t xml:space="preserve"> and explanation of outlier and negative trends</w:t>
      </w:r>
      <w:r w:rsidR="006A6761">
        <w:rPr>
          <w:rFonts w:ascii="Times New Roman" w:hAnsi="Times New Roman"/>
        </w:rPr>
        <w:t>.</w:t>
      </w:r>
    </w:p>
    <w:p w:rsidRPr="003863E9" w:rsidR="00B60CD3" w:rsidP="007173CA" w:rsidRDefault="005C3F0B" w14:paraId="3D76A7CD" w14:textId="77777777">
      <w:pPr>
        <w:numPr>
          <w:ilvl w:val="3"/>
          <w:numId w:val="40"/>
        </w:numPr>
        <w:spacing w:before="120" w:after="120" w:line="276" w:lineRule="auto"/>
        <w:rPr>
          <w:rFonts w:ascii="Times New Roman" w:hAnsi="Times New Roman"/>
        </w:rPr>
      </w:pPr>
      <w:r>
        <w:rPr>
          <w:rFonts w:ascii="Times New Roman" w:hAnsi="Times New Roman"/>
        </w:rPr>
        <w:t>t</w:t>
      </w:r>
      <w:r w:rsidRPr="003863E9" w:rsidR="00B60CD3">
        <w:rPr>
          <w:rFonts w:ascii="Times New Roman" w:hAnsi="Times New Roman"/>
        </w:rPr>
        <w:t xml:space="preserve">his section </w:t>
      </w:r>
      <w:r w:rsidR="00245AC6">
        <w:rPr>
          <w:rFonts w:ascii="Times New Roman" w:hAnsi="Times New Roman"/>
        </w:rPr>
        <w:t xml:space="preserve">must </w:t>
      </w:r>
      <w:r w:rsidRPr="003863E9" w:rsidR="00B60CD3">
        <w:rPr>
          <w:rFonts w:ascii="Times New Roman" w:hAnsi="Times New Roman"/>
        </w:rPr>
        <w:t>include the projected benefit cost trends separated into components, specifically:</w:t>
      </w:r>
    </w:p>
    <w:p w:rsidRPr="003863E9" w:rsidR="00B60CD3" w:rsidP="007173CA" w:rsidRDefault="00B60CD3" w14:paraId="0C103A9E" w14:textId="77777777">
      <w:pPr>
        <w:numPr>
          <w:ilvl w:val="4"/>
          <w:numId w:val="40"/>
        </w:numPr>
        <w:spacing w:before="120" w:after="120" w:line="276" w:lineRule="auto"/>
        <w:rPr>
          <w:rFonts w:ascii="Times New Roman" w:hAnsi="Times New Roman"/>
        </w:rPr>
      </w:pPr>
      <w:r w:rsidRPr="003863E9">
        <w:rPr>
          <w:rFonts w:ascii="Times New Roman" w:hAnsi="Times New Roman"/>
        </w:rPr>
        <w:t>the projected benefit cost trends should be separated into:</w:t>
      </w:r>
    </w:p>
    <w:p w:rsidRPr="003863E9" w:rsidR="00B60CD3" w:rsidP="007173CA" w:rsidRDefault="00B60CD3" w14:paraId="65A57C63" w14:textId="77777777">
      <w:pPr>
        <w:numPr>
          <w:ilvl w:val="6"/>
          <w:numId w:val="40"/>
        </w:numPr>
        <w:spacing w:before="120" w:after="120" w:line="276" w:lineRule="auto"/>
        <w:rPr>
          <w:rFonts w:ascii="Times New Roman" w:hAnsi="Times New Roman"/>
        </w:rPr>
      </w:pPr>
      <w:r w:rsidRPr="003863E9">
        <w:rPr>
          <w:rFonts w:ascii="Times New Roman" w:hAnsi="Times New Roman"/>
        </w:rPr>
        <w:t xml:space="preserve">changes in price (i.e., pricing differences due to different provider reimbursement rates or payment models); and </w:t>
      </w:r>
    </w:p>
    <w:p w:rsidRPr="003863E9" w:rsidR="00B60CD3" w:rsidP="007173CA" w:rsidRDefault="00B60CD3" w14:paraId="18A1DCA0" w14:textId="77777777">
      <w:pPr>
        <w:numPr>
          <w:ilvl w:val="6"/>
          <w:numId w:val="40"/>
        </w:numPr>
        <w:spacing w:before="120" w:after="120" w:line="276" w:lineRule="auto"/>
        <w:rPr>
          <w:rFonts w:ascii="Times New Roman" w:hAnsi="Times New Roman"/>
        </w:rPr>
      </w:pPr>
      <w:r w:rsidRPr="003863E9">
        <w:rPr>
          <w:rFonts w:ascii="Times New Roman" w:hAnsi="Times New Roman"/>
        </w:rPr>
        <w:t>changes in utilization (i.e., differences in the amount, duration, or mix of benefits or services provided).</w:t>
      </w:r>
    </w:p>
    <w:p w:rsidRPr="003863E9" w:rsidR="00B60CD3" w:rsidP="007173CA" w:rsidRDefault="005C3F0B" w14:paraId="1499A6DE" w14:textId="77777777">
      <w:pPr>
        <w:numPr>
          <w:ilvl w:val="4"/>
          <w:numId w:val="40"/>
        </w:numPr>
        <w:spacing w:before="120" w:after="120" w:line="276" w:lineRule="auto"/>
        <w:rPr>
          <w:rFonts w:ascii="Times New Roman" w:hAnsi="Times New Roman"/>
        </w:rPr>
      </w:pPr>
      <w:r>
        <w:rPr>
          <w:rFonts w:ascii="Times New Roman" w:hAnsi="Times New Roman"/>
        </w:rPr>
        <w:t>i</w:t>
      </w:r>
      <w:r w:rsidRPr="003863E9" w:rsidR="00B60CD3">
        <w:rPr>
          <w:rFonts w:ascii="Times New Roman" w:hAnsi="Times New Roman"/>
        </w:rPr>
        <w:t xml:space="preserve">f the actuary did not develop the projected benefit cost trends using price and utilization components, the actuary </w:t>
      </w:r>
      <w:r w:rsidR="00D82AF3">
        <w:rPr>
          <w:rFonts w:ascii="Times New Roman" w:hAnsi="Times New Roman"/>
        </w:rPr>
        <w:t>should</w:t>
      </w:r>
      <w:r w:rsidRPr="003863E9" w:rsidR="00B60CD3">
        <w:rPr>
          <w:rFonts w:ascii="Times New Roman" w:hAnsi="Times New Roman"/>
        </w:rPr>
        <w:t xml:space="preserve"> describe and justify the method(s) used to develop projected benefit cost trends.</w:t>
      </w:r>
    </w:p>
    <w:p w:rsidRPr="003863E9" w:rsidR="00B60CD3" w:rsidP="007173CA" w:rsidRDefault="005C3F0B" w14:paraId="65A343B9" w14:textId="77777777">
      <w:pPr>
        <w:numPr>
          <w:ilvl w:val="4"/>
          <w:numId w:val="40"/>
        </w:numPr>
        <w:spacing w:before="120" w:after="120" w:line="276" w:lineRule="auto"/>
        <w:rPr>
          <w:rFonts w:ascii="Times New Roman" w:hAnsi="Times New Roman"/>
        </w:rPr>
      </w:pPr>
      <w:r>
        <w:rPr>
          <w:rFonts w:ascii="Times New Roman" w:hAnsi="Times New Roman"/>
        </w:rPr>
        <w:t>t</w:t>
      </w:r>
      <w:r w:rsidRPr="003863E9" w:rsidR="00B60CD3">
        <w:rPr>
          <w:rFonts w:ascii="Times New Roman" w:hAnsi="Times New Roman"/>
        </w:rPr>
        <w:t>he projected benefit cost trends may include other components as applicable and used by the actuary in developing rates (e.g., changes in location of service delivery; the effect of utilization or care management on projected benefit cost trends; regional differences or variations).</w:t>
      </w:r>
    </w:p>
    <w:p w:rsidRPr="003863E9" w:rsidR="00B60CD3" w:rsidP="007173CA" w:rsidRDefault="005C3F0B" w14:paraId="436A0F6F" w14:textId="77777777">
      <w:pPr>
        <w:numPr>
          <w:ilvl w:val="3"/>
          <w:numId w:val="40"/>
        </w:numPr>
        <w:spacing w:before="120" w:after="120" w:line="276" w:lineRule="auto"/>
        <w:rPr>
          <w:rFonts w:ascii="Times New Roman" w:hAnsi="Times New Roman"/>
        </w:rPr>
      </w:pPr>
      <w:r>
        <w:rPr>
          <w:rFonts w:ascii="Times New Roman" w:hAnsi="Times New Roman"/>
        </w:rPr>
        <w:t>v</w:t>
      </w:r>
      <w:r w:rsidRPr="003863E9" w:rsidR="00B60CD3">
        <w:rPr>
          <w:rFonts w:ascii="Times New Roman" w:hAnsi="Times New Roman"/>
        </w:rPr>
        <w:t xml:space="preserve">ariations in the projected benefit cost trends </w:t>
      </w:r>
      <w:r w:rsidR="00245AC6">
        <w:rPr>
          <w:rFonts w:ascii="Times New Roman" w:hAnsi="Times New Roman"/>
        </w:rPr>
        <w:t>must</w:t>
      </w:r>
      <w:r w:rsidRPr="003863E9" w:rsidR="00245AC6">
        <w:rPr>
          <w:rFonts w:ascii="Times New Roman" w:hAnsi="Times New Roman"/>
        </w:rPr>
        <w:t xml:space="preserve"> </w:t>
      </w:r>
      <w:r w:rsidRPr="003863E9" w:rsidR="00B60CD3">
        <w:rPr>
          <w:rFonts w:ascii="Times New Roman" w:hAnsi="Times New Roman"/>
        </w:rPr>
        <w:t>be explained. Projected benefit cost trends may vary by:</w:t>
      </w:r>
    </w:p>
    <w:p w:rsidRPr="003863E9" w:rsidR="00B60CD3" w:rsidP="007173CA" w:rsidRDefault="00B60CD3" w14:paraId="56DEFF7F" w14:textId="77777777">
      <w:pPr>
        <w:numPr>
          <w:ilvl w:val="4"/>
          <w:numId w:val="40"/>
        </w:numPr>
        <w:spacing w:before="120" w:after="120" w:line="276" w:lineRule="auto"/>
        <w:rPr>
          <w:rFonts w:ascii="Times New Roman" w:hAnsi="Times New Roman"/>
        </w:rPr>
      </w:pPr>
      <w:r w:rsidRPr="003863E9">
        <w:rPr>
          <w:rFonts w:ascii="Times New Roman" w:hAnsi="Times New Roman"/>
        </w:rPr>
        <w:t>Medicaid populations</w:t>
      </w:r>
      <w:r w:rsidR="006206F5">
        <w:rPr>
          <w:rFonts w:ascii="Times New Roman" w:hAnsi="Times New Roman"/>
        </w:rPr>
        <w:t>.</w:t>
      </w:r>
    </w:p>
    <w:p w:rsidRPr="003863E9" w:rsidR="00B60CD3" w:rsidP="007173CA" w:rsidRDefault="00B60CD3" w14:paraId="43FC93BD" w14:textId="77777777">
      <w:pPr>
        <w:numPr>
          <w:ilvl w:val="4"/>
          <w:numId w:val="40"/>
        </w:numPr>
        <w:spacing w:before="120" w:after="120" w:line="276" w:lineRule="auto"/>
        <w:rPr>
          <w:rFonts w:ascii="Times New Roman" w:hAnsi="Times New Roman"/>
        </w:rPr>
      </w:pPr>
      <w:r w:rsidRPr="003863E9">
        <w:rPr>
          <w:rFonts w:ascii="Times New Roman" w:hAnsi="Times New Roman"/>
        </w:rPr>
        <w:t>rate cells</w:t>
      </w:r>
      <w:r w:rsidR="006206F5">
        <w:rPr>
          <w:rFonts w:ascii="Times New Roman" w:hAnsi="Times New Roman"/>
        </w:rPr>
        <w:t>.</w:t>
      </w:r>
    </w:p>
    <w:p w:rsidRPr="003863E9" w:rsidR="00B60CD3" w:rsidP="007173CA" w:rsidRDefault="00B60CD3" w14:paraId="4BBC8304" w14:textId="77777777">
      <w:pPr>
        <w:numPr>
          <w:ilvl w:val="4"/>
          <w:numId w:val="40"/>
        </w:numPr>
        <w:spacing w:before="120" w:after="120" w:line="276" w:lineRule="auto"/>
        <w:rPr>
          <w:rFonts w:ascii="Times New Roman" w:hAnsi="Times New Roman"/>
        </w:rPr>
      </w:pPr>
      <w:r w:rsidRPr="003863E9">
        <w:rPr>
          <w:rFonts w:ascii="Times New Roman" w:hAnsi="Times New Roman"/>
        </w:rPr>
        <w:lastRenderedPageBreak/>
        <w:t>subsets of benefits within a category of services (e.g., specialty vs. non-specialty drugs).</w:t>
      </w:r>
    </w:p>
    <w:p w:rsidRPr="00B37459" w:rsidR="00137F70" w:rsidP="00B37459" w:rsidRDefault="005C3F0B" w14:paraId="19FB03A0" w14:textId="77777777">
      <w:pPr>
        <w:numPr>
          <w:ilvl w:val="3"/>
          <w:numId w:val="40"/>
        </w:numPr>
        <w:spacing w:before="120" w:after="120" w:line="276" w:lineRule="auto"/>
        <w:rPr>
          <w:rFonts w:ascii="Times New Roman" w:hAnsi="Times New Roman"/>
        </w:rPr>
      </w:pPr>
      <w:r>
        <w:rPr>
          <w:rFonts w:ascii="Times New Roman" w:hAnsi="Times New Roman"/>
        </w:rPr>
        <w:t>a</w:t>
      </w:r>
      <w:r w:rsidRPr="003863E9" w:rsidR="00B60CD3">
        <w:rPr>
          <w:rFonts w:ascii="Times New Roman" w:hAnsi="Times New Roman"/>
        </w:rPr>
        <w:t>ny other material adjustments to projected benefit cost trends</w:t>
      </w:r>
      <w:r w:rsidR="00137F70">
        <w:rPr>
          <w:rFonts w:ascii="Times New Roman" w:hAnsi="Times New Roman"/>
        </w:rPr>
        <w:t xml:space="preserve"> must be described in accordance with 42 CFR </w:t>
      </w:r>
      <w:r w:rsidR="005037C6">
        <w:rPr>
          <w:rFonts w:ascii="Times New Roman" w:hAnsi="Times New Roman"/>
        </w:rPr>
        <w:t>§</w:t>
      </w:r>
      <w:r w:rsidR="00137F70">
        <w:rPr>
          <w:rFonts w:ascii="Times New Roman" w:hAnsi="Times New Roman"/>
        </w:rPr>
        <w:t>438.7(b)(4), including:</w:t>
      </w:r>
    </w:p>
    <w:p w:rsidRPr="007173CA" w:rsidR="00137F70" w:rsidP="007173CA" w:rsidRDefault="00B60CD3" w14:paraId="4DC6DC6D" w14:textId="77777777">
      <w:pPr>
        <w:numPr>
          <w:ilvl w:val="4"/>
          <w:numId w:val="40"/>
        </w:numPr>
        <w:spacing w:before="120" w:after="120" w:line="276" w:lineRule="auto"/>
        <w:rPr>
          <w:rFonts w:ascii="Times New Roman" w:hAnsi="Times New Roman"/>
        </w:rPr>
      </w:pPr>
      <w:r w:rsidRPr="00137F70">
        <w:rPr>
          <w:rFonts w:ascii="Times New Roman" w:hAnsi="Times New Roman"/>
        </w:rPr>
        <w:t xml:space="preserve">a description of the data, assumptions, and methodologies used to determine </w:t>
      </w:r>
      <w:r w:rsidRPr="00137F70" w:rsidR="00137F70">
        <w:rPr>
          <w:rFonts w:ascii="Times New Roman" w:hAnsi="Times New Roman"/>
        </w:rPr>
        <w:t xml:space="preserve">each </w:t>
      </w:r>
      <w:r w:rsidRPr="00137F70">
        <w:rPr>
          <w:rFonts w:ascii="Times New Roman" w:hAnsi="Times New Roman"/>
        </w:rPr>
        <w:t>adjustment</w:t>
      </w:r>
      <w:r w:rsidR="006206F5">
        <w:rPr>
          <w:rFonts w:ascii="Times New Roman" w:hAnsi="Times New Roman"/>
        </w:rPr>
        <w:t>.</w:t>
      </w:r>
    </w:p>
    <w:p w:rsidR="00137F70" w:rsidP="00B37459" w:rsidRDefault="00F31EE9" w14:paraId="6103307D" w14:textId="77777777">
      <w:pPr>
        <w:numPr>
          <w:ilvl w:val="4"/>
          <w:numId w:val="40"/>
        </w:numPr>
        <w:spacing w:before="120" w:after="120" w:line="276" w:lineRule="auto"/>
        <w:rPr>
          <w:rFonts w:ascii="Times New Roman" w:hAnsi="Times New Roman"/>
        </w:rPr>
      </w:pPr>
      <w:r w:rsidRPr="00137F70">
        <w:rPr>
          <w:rFonts w:ascii="Times New Roman" w:hAnsi="Times New Roman"/>
        </w:rPr>
        <w:t>the cost impact of each material adjustment</w:t>
      </w:r>
      <w:r w:rsidR="004A75D9">
        <w:rPr>
          <w:rFonts w:ascii="Times New Roman" w:hAnsi="Times New Roman"/>
        </w:rPr>
        <w:t>.</w:t>
      </w:r>
    </w:p>
    <w:p w:rsidRPr="00137F70" w:rsidR="00CB0EB3" w:rsidP="00B37459" w:rsidRDefault="00CB0EB3" w14:paraId="52682505" w14:textId="77777777">
      <w:pPr>
        <w:numPr>
          <w:ilvl w:val="4"/>
          <w:numId w:val="40"/>
        </w:numPr>
        <w:spacing w:before="120" w:after="120" w:line="276" w:lineRule="auto"/>
        <w:rPr>
          <w:rFonts w:ascii="Times New Roman" w:hAnsi="Times New Roman"/>
        </w:rPr>
      </w:pPr>
      <w:r>
        <w:rPr>
          <w:rFonts w:ascii="Times New Roman" w:hAnsi="Times New Roman"/>
        </w:rPr>
        <w:t>where in the rate setting process the material adjustment was applied.</w:t>
      </w:r>
    </w:p>
    <w:p w:rsidRPr="003863E9" w:rsidR="00B60CD3" w:rsidP="007173CA" w:rsidRDefault="005C3F0B" w14:paraId="00610318" w14:textId="77777777">
      <w:pPr>
        <w:numPr>
          <w:ilvl w:val="3"/>
          <w:numId w:val="40"/>
        </w:numPr>
        <w:spacing w:before="120" w:after="120" w:line="276" w:lineRule="auto"/>
        <w:rPr>
          <w:rFonts w:ascii="Times New Roman" w:hAnsi="Times New Roman"/>
        </w:rPr>
      </w:pPr>
      <w:r>
        <w:rPr>
          <w:rFonts w:ascii="Times New Roman" w:hAnsi="Times New Roman"/>
        </w:rPr>
        <w:t>a</w:t>
      </w:r>
      <w:r w:rsidRPr="003863E9" w:rsidR="00B60CD3">
        <w:rPr>
          <w:rFonts w:ascii="Times New Roman" w:hAnsi="Times New Roman"/>
        </w:rPr>
        <w:t xml:space="preserve">ny other adjustments to projected benefit costs trends </w:t>
      </w:r>
      <w:r w:rsidR="004A3025">
        <w:rPr>
          <w:rFonts w:ascii="Times New Roman" w:hAnsi="Times New Roman"/>
        </w:rPr>
        <w:t>must</w:t>
      </w:r>
      <w:r w:rsidRPr="003863E9" w:rsidR="004A3025">
        <w:rPr>
          <w:rFonts w:ascii="Times New Roman" w:hAnsi="Times New Roman"/>
        </w:rPr>
        <w:t xml:space="preserve"> </w:t>
      </w:r>
      <w:r w:rsidRPr="003863E9" w:rsidR="00B60CD3">
        <w:rPr>
          <w:rFonts w:ascii="Times New Roman" w:hAnsi="Times New Roman"/>
        </w:rPr>
        <w:t xml:space="preserve">be </w:t>
      </w:r>
      <w:r w:rsidR="00CB0EB3">
        <w:rPr>
          <w:rFonts w:ascii="Times New Roman" w:hAnsi="Times New Roman"/>
        </w:rPr>
        <w:t>listed. CMS also requests the following detail about non-material adjustments</w:t>
      </w:r>
      <w:r w:rsidRPr="003863E9" w:rsidR="00B60CD3">
        <w:rPr>
          <w:rFonts w:ascii="Times New Roman" w:hAnsi="Times New Roman"/>
        </w:rPr>
        <w:t>:</w:t>
      </w:r>
    </w:p>
    <w:p w:rsidRPr="003863E9" w:rsidR="00B60CD3" w:rsidP="007173CA" w:rsidRDefault="00B60CD3" w14:paraId="24C04DC4" w14:textId="77777777">
      <w:pPr>
        <w:numPr>
          <w:ilvl w:val="4"/>
          <w:numId w:val="40"/>
        </w:numPr>
        <w:spacing w:before="120" w:after="120" w:line="276" w:lineRule="auto"/>
        <w:rPr>
          <w:rFonts w:ascii="Times New Roman" w:hAnsi="Times New Roman"/>
        </w:rPr>
      </w:pPr>
      <w:r w:rsidRPr="003863E9">
        <w:rPr>
          <w:rFonts w:ascii="Times New Roman" w:hAnsi="Times New Roman"/>
        </w:rPr>
        <w:t>the impact of managed care on the utilization and the unit costs of health care services</w:t>
      </w:r>
      <w:r w:rsidR="006206F5">
        <w:rPr>
          <w:rFonts w:ascii="Times New Roman" w:hAnsi="Times New Roman"/>
        </w:rPr>
        <w:t>.</w:t>
      </w:r>
    </w:p>
    <w:p w:rsidR="00137F70" w:rsidP="007173CA" w:rsidRDefault="00B60CD3" w14:paraId="00742BD4" w14:textId="77777777">
      <w:pPr>
        <w:numPr>
          <w:ilvl w:val="4"/>
          <w:numId w:val="40"/>
        </w:numPr>
        <w:spacing w:before="120" w:after="120" w:line="276" w:lineRule="auto"/>
        <w:rPr>
          <w:rFonts w:ascii="Times New Roman" w:hAnsi="Times New Roman"/>
        </w:rPr>
      </w:pPr>
      <w:r w:rsidRPr="003863E9">
        <w:rPr>
          <w:rFonts w:ascii="Times New Roman" w:hAnsi="Times New Roman"/>
        </w:rPr>
        <w:t>changes to projected benefit costs trend in the rating period outside of regular changes in utilization or unit cost of services.</w:t>
      </w:r>
    </w:p>
    <w:p w:rsidRPr="003863E9" w:rsidR="00933382" w:rsidP="007173CA" w:rsidRDefault="00933382" w14:paraId="03C21ACB" w14:textId="6C5F26CD">
      <w:pPr>
        <w:numPr>
          <w:ilvl w:val="2"/>
          <w:numId w:val="40"/>
        </w:numPr>
        <w:spacing w:before="120" w:after="120" w:line="276" w:lineRule="auto"/>
        <w:rPr>
          <w:rFonts w:ascii="Times New Roman" w:hAnsi="Times New Roman"/>
        </w:rPr>
      </w:pPr>
      <w:r w:rsidRPr="003863E9">
        <w:rPr>
          <w:rFonts w:ascii="Times New Roman" w:hAnsi="Times New Roman"/>
        </w:rPr>
        <w:t xml:space="preserve">If the projected benefit costs include </w:t>
      </w:r>
      <w:r w:rsidRPr="00B37459" w:rsidR="00CC4F68">
        <w:rPr>
          <w:rFonts w:ascii="Times New Roman" w:hAnsi="Times New Roman"/>
        </w:rPr>
        <w:t xml:space="preserve">additional </w:t>
      </w:r>
      <w:r w:rsidRPr="00B37459">
        <w:rPr>
          <w:rFonts w:ascii="Times New Roman" w:hAnsi="Times New Roman"/>
        </w:rPr>
        <w:t xml:space="preserve">services deemed by the </w:t>
      </w:r>
      <w:r w:rsidR="004A75D9">
        <w:rPr>
          <w:rFonts w:ascii="Times New Roman" w:hAnsi="Times New Roman"/>
        </w:rPr>
        <w:t>s</w:t>
      </w:r>
      <w:r w:rsidRPr="00B37459">
        <w:rPr>
          <w:rFonts w:ascii="Times New Roman" w:hAnsi="Times New Roman"/>
        </w:rPr>
        <w:t xml:space="preserve">tate to be necessary to comply with the </w:t>
      </w:r>
      <w:r xmlns:w="http://schemas.openxmlformats.org/wordprocessingml/2006/main" w:rsidR="00881EC0">
        <w:rPr>
          <w:rFonts w:ascii="Times New Roman" w:hAnsi="Times New Roman"/>
        </w:rPr>
        <w:t xml:space="preserve">mental health </w:t>
      </w:r>
      <w:r w:rsidRPr="00B37459">
        <w:rPr>
          <w:rFonts w:ascii="Times New Roman" w:hAnsi="Times New Roman"/>
        </w:rPr>
        <w:t xml:space="preserve">parity standards </w:t>
      </w:r>
      <w:r xmlns:w="http://schemas.openxmlformats.org/wordprocessingml/2006/main" w:rsidR="00881EC0">
        <w:rPr>
          <w:rFonts w:ascii="Times New Roman" w:hAnsi="Times New Roman"/>
        </w:rPr>
        <w:t>in 42 CFR Part 438, subpart K</w:t>
      </w:r>
      <w:r xmlns:w="http://schemas.openxmlformats.org/wordprocessingml/2006/main" w:rsidR="00881EC0">
        <w:rPr>
          <w:rStyle w:val="FootnoteReference"/>
          <w:rFonts w:ascii="Times New Roman" w:hAnsi="Times New Roman"/>
        </w:rPr>
        <w:footnoteReference w:id="10"/>
      </w:r>
      <w:r w:rsidRPr="00B37459">
        <w:rPr>
          <w:rFonts w:ascii="Times New Roman" w:hAnsi="Times New Roman"/>
        </w:rPr>
        <w:t xml:space="preserve"> as required by 42 CFR </w:t>
      </w:r>
      <w:r w:rsidRPr="00B37459" w:rsidR="00F6497C">
        <w:rPr>
          <w:rFonts w:ascii="Times New Roman" w:hAnsi="Times New Roman"/>
        </w:rPr>
        <w:t>§</w:t>
      </w:r>
      <w:r w:rsidRPr="00B37459">
        <w:rPr>
          <w:rFonts w:ascii="Times New Roman" w:hAnsi="Times New Roman"/>
        </w:rPr>
        <w:t>438.3(c)</w:t>
      </w:r>
      <w:r w:rsidR="0018495B">
        <w:rPr>
          <w:rFonts w:ascii="Times New Roman" w:hAnsi="Times New Roman"/>
        </w:rPr>
        <w:t>(1)</w:t>
      </w:r>
      <w:r w:rsidRPr="00B37459">
        <w:rPr>
          <w:rFonts w:ascii="Times New Roman" w:hAnsi="Times New Roman"/>
        </w:rPr>
        <w:t>(ii</w:t>
      </w:r>
      <w:r w:rsidRPr="003863E9">
        <w:rPr>
          <w:rFonts w:ascii="Times New Roman" w:hAnsi="Times New Roman"/>
        </w:rPr>
        <w:t>), the following</w:t>
      </w:r>
      <w:r w:rsidR="00A06124">
        <w:rPr>
          <w:rFonts w:ascii="Times New Roman" w:hAnsi="Times New Roman"/>
        </w:rPr>
        <w:t xml:space="preserve"> </w:t>
      </w:r>
      <w:r w:rsidR="00245AC6">
        <w:rPr>
          <w:rFonts w:ascii="Times New Roman" w:hAnsi="Times New Roman"/>
        </w:rPr>
        <w:t>must</w:t>
      </w:r>
      <w:r w:rsidRPr="003863E9" w:rsidR="00245AC6">
        <w:rPr>
          <w:rFonts w:ascii="Times New Roman" w:hAnsi="Times New Roman"/>
        </w:rPr>
        <w:t xml:space="preserve"> </w:t>
      </w:r>
      <w:r w:rsidRPr="003863E9">
        <w:rPr>
          <w:rFonts w:ascii="Times New Roman" w:hAnsi="Times New Roman"/>
        </w:rPr>
        <w:t>be described:</w:t>
      </w:r>
    </w:p>
    <w:p w:rsidRPr="003863E9" w:rsidR="00933382" w:rsidP="007173CA" w:rsidRDefault="00933382" w14:paraId="488A88C2" w14:textId="77777777">
      <w:pPr>
        <w:numPr>
          <w:ilvl w:val="3"/>
          <w:numId w:val="40"/>
        </w:numPr>
        <w:spacing w:before="120" w:after="120" w:line="276" w:lineRule="auto"/>
        <w:rPr>
          <w:rFonts w:ascii="Times New Roman" w:hAnsi="Times New Roman"/>
        </w:rPr>
      </w:pPr>
      <w:r w:rsidRPr="003863E9">
        <w:rPr>
          <w:rFonts w:ascii="Times New Roman" w:hAnsi="Times New Roman"/>
        </w:rPr>
        <w:t xml:space="preserve">the categories of service that </w:t>
      </w:r>
      <w:r w:rsidRPr="003863E9" w:rsidR="00CC4F68">
        <w:rPr>
          <w:rFonts w:ascii="Times New Roman" w:hAnsi="Times New Roman"/>
        </w:rPr>
        <w:t xml:space="preserve">contain </w:t>
      </w:r>
      <w:r>
        <w:rPr>
          <w:rFonts w:ascii="Times New Roman" w:hAnsi="Times New Roman" w:eastAsia="Calibri"/>
          <w:szCs w:val="24"/>
        </w:rPr>
        <w:t>these</w:t>
      </w:r>
      <w:r w:rsidRPr="003863E9">
        <w:rPr>
          <w:rFonts w:ascii="Times New Roman" w:hAnsi="Times New Roman"/>
        </w:rPr>
        <w:t xml:space="preserve"> </w:t>
      </w:r>
      <w:r w:rsidR="00CB0EB3">
        <w:rPr>
          <w:rFonts w:ascii="Times New Roman" w:hAnsi="Times New Roman"/>
        </w:rPr>
        <w:t xml:space="preserve">additional </w:t>
      </w:r>
      <w:r w:rsidRPr="003863E9">
        <w:rPr>
          <w:rFonts w:ascii="Times New Roman" w:hAnsi="Times New Roman"/>
        </w:rPr>
        <w:t>services</w:t>
      </w:r>
      <w:r w:rsidR="00CB0EB3">
        <w:rPr>
          <w:rFonts w:ascii="Times New Roman" w:hAnsi="Times New Roman"/>
        </w:rPr>
        <w:t xml:space="preserve"> necessary for parity</w:t>
      </w:r>
      <w:r w:rsidR="004A75D9">
        <w:rPr>
          <w:rFonts w:ascii="Times New Roman" w:hAnsi="Times New Roman"/>
        </w:rPr>
        <w:t>.</w:t>
      </w:r>
    </w:p>
    <w:p w:rsidRPr="003863E9" w:rsidR="00933382" w:rsidP="007173CA" w:rsidRDefault="00933382" w14:paraId="05AD437E" w14:textId="77777777">
      <w:pPr>
        <w:numPr>
          <w:ilvl w:val="3"/>
          <w:numId w:val="40"/>
        </w:numPr>
        <w:spacing w:before="120" w:after="120" w:line="276" w:lineRule="auto"/>
        <w:rPr>
          <w:rFonts w:ascii="Times New Roman" w:hAnsi="Times New Roman"/>
        </w:rPr>
      </w:pPr>
      <w:r w:rsidRPr="003863E9">
        <w:rPr>
          <w:rFonts w:ascii="Times New Roman" w:hAnsi="Times New Roman"/>
        </w:rPr>
        <w:t xml:space="preserve">the percentage of cost that </w:t>
      </w:r>
      <w:r>
        <w:rPr>
          <w:rFonts w:ascii="Times New Roman" w:hAnsi="Times New Roman" w:eastAsia="Calibri"/>
          <w:szCs w:val="24"/>
        </w:rPr>
        <w:t>these</w:t>
      </w:r>
      <w:r w:rsidRPr="003863E9">
        <w:rPr>
          <w:rFonts w:ascii="Times New Roman" w:hAnsi="Times New Roman"/>
        </w:rPr>
        <w:t xml:space="preserve"> services represent in each category of service</w:t>
      </w:r>
      <w:r w:rsidR="004A75D9">
        <w:rPr>
          <w:rFonts w:ascii="Times New Roman" w:hAnsi="Times New Roman"/>
        </w:rPr>
        <w:t>.</w:t>
      </w:r>
    </w:p>
    <w:p w:rsidR="00933382" w:rsidP="007173CA" w:rsidRDefault="00933382" w14:paraId="6302F829" w14:textId="39FD8897">
      <w:pPr>
        <w:numPr>
          <w:ilvl w:val="3"/>
          <w:numId w:val="40"/>
        </w:numPr>
        <w:spacing w:before="120" w:after="120" w:line="276" w:lineRule="auto"/>
        <w:rPr>
          <w:rFonts w:ascii="Times New Roman" w:hAnsi="Times New Roman"/>
        </w:rPr>
      </w:pPr>
      <w:r w:rsidRPr="003863E9">
        <w:rPr>
          <w:rFonts w:ascii="Times New Roman" w:hAnsi="Times New Roman"/>
        </w:rPr>
        <w:t xml:space="preserve">how </w:t>
      </w:r>
      <w:r>
        <w:rPr>
          <w:rFonts w:ascii="Times New Roman" w:hAnsi="Times New Roman" w:eastAsia="Calibri"/>
          <w:szCs w:val="24"/>
        </w:rPr>
        <w:t>these</w:t>
      </w:r>
      <w:r w:rsidRPr="003863E9">
        <w:rPr>
          <w:rFonts w:ascii="Times New Roman" w:hAnsi="Times New Roman"/>
        </w:rPr>
        <w:t xml:space="preserve"> services were taken into account in the development of the projected benefit costs, and if this approach was different than that for any of the other services in the categories of service.</w:t>
      </w:r>
    </w:p>
    <w:p w:rsidRPr="003863E9" w:rsidR="00365011" w:rsidP="007173CA" w:rsidRDefault="00365011" w14:paraId="4E6DE2C5" w14:textId="58CF5D9A">
      <w:pPr>
        <w:numPr>
          <w:ilvl w:val="3"/>
          <w:numId w:val="40"/>
        </w:numPr>
        <w:spacing w:before="120" w:after="120" w:line="276" w:lineRule="auto"/>
        <w:rPr>
          <w:rFonts w:ascii="Times New Roman" w:hAnsi="Times New Roman"/>
        </w:rPr>
      </w:pPr>
      <w:r xmlns:w="http://schemas.openxmlformats.org/wordprocessingml/2006/main">
        <w:rPr>
          <w:rFonts w:ascii="Times New Roman" w:hAnsi="Times New Roman"/>
        </w:rPr>
        <w:t>an assurance that the payment represents a payment amount that is adequate to allow the MCO, PIHP or PAHP to efficiently deliver covered services to Medicaid-eligible individuals in a manner compliant with contractual requirements.</w:t>
      </w:r>
    </w:p>
    <w:p w:rsidRPr="00433626" w:rsidR="00B60CD3" w:rsidP="00B37459" w:rsidRDefault="00E576E2" w14:paraId="03F7305D" w14:textId="7133682F">
      <w:pPr>
        <w:numPr>
          <w:ilvl w:val="2"/>
          <w:numId w:val="40"/>
        </w:numPr>
        <w:spacing w:before="120" w:after="120" w:line="276" w:lineRule="auto"/>
        <w:rPr>
          <w:rFonts w:ascii="Times New Roman" w:hAnsi="Times New Roman"/>
        </w:rPr>
      </w:pPr>
      <w:r w:rsidRPr="0018495B">
        <w:rPr>
          <w:rFonts w:ascii="Times New Roman" w:hAnsi="Times New Roman"/>
        </w:rPr>
        <w:t>F</w:t>
      </w:r>
      <w:r w:rsidRPr="00433626" w:rsidR="00B60CD3">
        <w:rPr>
          <w:rFonts w:ascii="Times New Roman" w:hAnsi="Times New Roman"/>
        </w:rPr>
        <w:t>or in</w:t>
      </w:r>
      <w:r w:rsidRPr="00433626" w:rsidR="00B66C55">
        <w:rPr>
          <w:rFonts w:ascii="Times New Roman" w:hAnsi="Times New Roman"/>
        </w:rPr>
        <w:t>-</w:t>
      </w:r>
      <w:r w:rsidRPr="00433626" w:rsidR="00B60CD3">
        <w:rPr>
          <w:rFonts w:ascii="Times New Roman" w:hAnsi="Times New Roman"/>
        </w:rPr>
        <w:t>lieu</w:t>
      </w:r>
      <w:r w:rsidRPr="00433626" w:rsidR="002F3EC9">
        <w:rPr>
          <w:rFonts w:ascii="Times New Roman" w:hAnsi="Times New Roman"/>
        </w:rPr>
        <w:t>-</w:t>
      </w:r>
      <w:r w:rsidRPr="00433626" w:rsidR="00B60CD3">
        <w:rPr>
          <w:rFonts w:ascii="Times New Roman" w:hAnsi="Times New Roman"/>
        </w:rPr>
        <w:t>of</w:t>
      </w:r>
      <w:r w:rsidRPr="00433626" w:rsidR="002F3EC9">
        <w:rPr>
          <w:rFonts w:ascii="Times New Roman" w:hAnsi="Times New Roman"/>
        </w:rPr>
        <w:t xml:space="preserve"> </w:t>
      </w:r>
      <w:r w:rsidRPr="00433626" w:rsidR="00B60CD3">
        <w:rPr>
          <w:rFonts w:ascii="Times New Roman" w:hAnsi="Times New Roman"/>
        </w:rPr>
        <w:t>services</w:t>
      </w:r>
      <w:r w:rsidRPr="00433626" w:rsidR="00530DF2">
        <w:rPr>
          <w:rFonts w:ascii="Times New Roman" w:hAnsi="Times New Roman"/>
        </w:rPr>
        <w:t xml:space="preserve"> </w:t>
      </w:r>
      <w:r w:rsidRPr="00433626" w:rsidR="00B53BEC">
        <w:rPr>
          <w:rFonts w:ascii="Times New Roman" w:hAnsi="Times New Roman"/>
        </w:rPr>
        <w:t xml:space="preserve">defined </w:t>
      </w:r>
      <w:r w:rsidRPr="00433626" w:rsidR="00530DF2">
        <w:rPr>
          <w:rFonts w:ascii="Times New Roman" w:hAnsi="Times New Roman"/>
        </w:rPr>
        <w:t xml:space="preserve">at 42 CFR </w:t>
      </w:r>
      <w:r w:rsidRPr="00433626" w:rsidR="00F6497C">
        <w:rPr>
          <w:rFonts w:ascii="Times New Roman" w:hAnsi="Times New Roman"/>
        </w:rPr>
        <w:t>§</w:t>
      </w:r>
      <w:r w:rsidRPr="00433626" w:rsidR="00530DF2">
        <w:rPr>
          <w:rFonts w:ascii="Times New Roman" w:hAnsi="Times New Roman"/>
        </w:rPr>
        <w:t>438.3(e)(2)</w:t>
      </w:r>
      <w:r w:rsidRPr="00433626" w:rsidR="00B60CD3">
        <w:rPr>
          <w:rFonts w:ascii="Times New Roman" w:hAnsi="Times New Roman"/>
        </w:rPr>
        <w:t xml:space="preserve"> (i.e., substitutes for State Plan services), </w:t>
      </w:r>
      <w:r w:rsidRPr="00433626" w:rsidR="00433626">
        <w:rPr>
          <w:rFonts w:ascii="Times New Roman" w:hAnsi="Times New Roman"/>
        </w:rPr>
        <w:t>t</w:t>
      </w:r>
      <w:r w:rsidRPr="00433626" w:rsidR="00530DF2">
        <w:rPr>
          <w:rFonts w:ascii="Times New Roman" w:hAnsi="Times New Roman"/>
        </w:rPr>
        <w:t>he following</w:t>
      </w:r>
      <w:r w:rsidR="00CB0EB3">
        <w:rPr>
          <w:rFonts w:ascii="Times New Roman" w:hAnsi="Times New Roman"/>
        </w:rPr>
        <w:t xml:space="preserve"> information must be provided and documented</w:t>
      </w:r>
      <w:r w:rsidRPr="00433626" w:rsidR="00B60CD3">
        <w:rPr>
          <w:rFonts w:ascii="Times New Roman" w:hAnsi="Times New Roman"/>
        </w:rPr>
        <w:t>:</w:t>
      </w:r>
    </w:p>
    <w:p w:rsidRPr="00B60CD3" w:rsidR="00B60CD3" w:rsidP="007173CA" w:rsidRDefault="00B60CD3" w14:paraId="3D070FBD" w14:textId="77777777">
      <w:pPr>
        <w:numPr>
          <w:ilvl w:val="3"/>
          <w:numId w:val="40"/>
        </w:numPr>
        <w:spacing w:before="120" w:after="120" w:line="276" w:lineRule="auto"/>
        <w:rPr>
          <w:rFonts w:ascii="Times New Roman" w:hAnsi="Times New Roman" w:eastAsia="Calibri"/>
          <w:szCs w:val="24"/>
        </w:rPr>
      </w:pPr>
      <w:r w:rsidRPr="00B60CD3">
        <w:rPr>
          <w:rFonts w:ascii="Times New Roman" w:hAnsi="Times New Roman" w:eastAsia="Calibri"/>
          <w:szCs w:val="24"/>
        </w:rPr>
        <w:t xml:space="preserve">the categories of </w:t>
      </w:r>
      <w:r w:rsidR="00CB0EB3">
        <w:rPr>
          <w:rFonts w:ascii="Times New Roman" w:hAnsi="Times New Roman" w:eastAsia="Calibri"/>
          <w:szCs w:val="24"/>
        </w:rPr>
        <w:t xml:space="preserve">covered </w:t>
      </w:r>
      <w:r w:rsidRPr="00B60CD3">
        <w:rPr>
          <w:rFonts w:ascii="Times New Roman" w:hAnsi="Times New Roman" w:eastAsia="Calibri"/>
          <w:szCs w:val="24"/>
        </w:rPr>
        <w:t>service that contain in</w:t>
      </w:r>
      <w:r w:rsidR="002F3EC9">
        <w:rPr>
          <w:rFonts w:ascii="Times New Roman" w:hAnsi="Times New Roman" w:eastAsia="Calibri"/>
          <w:szCs w:val="24"/>
        </w:rPr>
        <w:t>-</w:t>
      </w:r>
      <w:r w:rsidRPr="00B60CD3">
        <w:rPr>
          <w:rFonts w:ascii="Times New Roman" w:hAnsi="Times New Roman" w:eastAsia="Calibri"/>
          <w:szCs w:val="24"/>
        </w:rPr>
        <w:t>lieu</w:t>
      </w:r>
      <w:r w:rsidR="00B66C55">
        <w:rPr>
          <w:rFonts w:ascii="Times New Roman" w:hAnsi="Times New Roman" w:eastAsia="Calibri"/>
          <w:szCs w:val="24"/>
        </w:rPr>
        <w:t>-</w:t>
      </w:r>
      <w:r w:rsidRPr="00B60CD3">
        <w:rPr>
          <w:rFonts w:ascii="Times New Roman" w:hAnsi="Times New Roman" w:eastAsia="Calibri"/>
          <w:szCs w:val="24"/>
        </w:rPr>
        <w:t>of</w:t>
      </w:r>
      <w:r w:rsidR="00B66C55">
        <w:rPr>
          <w:rFonts w:ascii="Times New Roman" w:hAnsi="Times New Roman" w:eastAsia="Calibri"/>
          <w:szCs w:val="24"/>
        </w:rPr>
        <w:t>-</w:t>
      </w:r>
      <w:r w:rsidRPr="00B60CD3">
        <w:rPr>
          <w:rFonts w:ascii="Times New Roman" w:hAnsi="Times New Roman" w:eastAsia="Calibri"/>
          <w:szCs w:val="24"/>
        </w:rPr>
        <w:t>services</w:t>
      </w:r>
      <w:r w:rsidR="004A75D9">
        <w:rPr>
          <w:rFonts w:ascii="Times New Roman" w:hAnsi="Times New Roman" w:eastAsia="Calibri"/>
          <w:szCs w:val="24"/>
        </w:rPr>
        <w:t>.</w:t>
      </w:r>
    </w:p>
    <w:p w:rsidRPr="00B60CD3" w:rsidR="00B60CD3" w:rsidP="007173CA" w:rsidRDefault="00B60CD3" w14:paraId="52F3A917" w14:textId="77777777">
      <w:pPr>
        <w:numPr>
          <w:ilvl w:val="3"/>
          <w:numId w:val="40"/>
        </w:numPr>
        <w:spacing w:before="120" w:after="120" w:line="276" w:lineRule="auto"/>
        <w:rPr>
          <w:rFonts w:ascii="Times New Roman" w:hAnsi="Times New Roman" w:eastAsia="Calibri"/>
          <w:szCs w:val="24"/>
        </w:rPr>
      </w:pPr>
      <w:r w:rsidRPr="00B60CD3">
        <w:rPr>
          <w:rFonts w:ascii="Times New Roman" w:hAnsi="Times New Roman" w:eastAsia="Calibri"/>
          <w:szCs w:val="24"/>
        </w:rPr>
        <w:lastRenderedPageBreak/>
        <w:t>the percentage of cost that in</w:t>
      </w:r>
      <w:r w:rsidR="002F3EC9">
        <w:rPr>
          <w:rFonts w:ascii="Times New Roman" w:hAnsi="Times New Roman" w:eastAsia="Calibri"/>
          <w:szCs w:val="24"/>
        </w:rPr>
        <w:t>-</w:t>
      </w:r>
      <w:r w:rsidRPr="00B60CD3">
        <w:rPr>
          <w:rFonts w:ascii="Times New Roman" w:hAnsi="Times New Roman" w:eastAsia="Calibri"/>
          <w:szCs w:val="24"/>
        </w:rPr>
        <w:t>lieu</w:t>
      </w:r>
      <w:r w:rsidR="002F3EC9">
        <w:rPr>
          <w:rFonts w:ascii="Times New Roman" w:hAnsi="Times New Roman" w:eastAsia="Calibri"/>
          <w:szCs w:val="24"/>
        </w:rPr>
        <w:t>-</w:t>
      </w:r>
      <w:r w:rsidRPr="00B60CD3">
        <w:rPr>
          <w:rFonts w:ascii="Times New Roman" w:hAnsi="Times New Roman" w:eastAsia="Calibri"/>
          <w:szCs w:val="24"/>
        </w:rPr>
        <w:t>of services represent in each category of service</w:t>
      </w:r>
      <w:r w:rsidR="004A75D9">
        <w:rPr>
          <w:rFonts w:ascii="Times New Roman" w:hAnsi="Times New Roman" w:eastAsia="Calibri"/>
          <w:szCs w:val="24"/>
        </w:rPr>
        <w:t>.</w:t>
      </w:r>
    </w:p>
    <w:p w:rsidR="00634885" w:rsidP="007173CA" w:rsidRDefault="00B60CD3" w14:paraId="68AAB29E" w14:textId="77777777">
      <w:pPr>
        <w:numPr>
          <w:ilvl w:val="3"/>
          <w:numId w:val="40"/>
        </w:numPr>
        <w:spacing w:before="120" w:after="120" w:line="276" w:lineRule="auto"/>
        <w:rPr>
          <w:rFonts w:ascii="Times New Roman" w:hAnsi="Times New Roman" w:eastAsia="Calibri"/>
          <w:szCs w:val="24"/>
        </w:rPr>
      </w:pPr>
      <w:r w:rsidRPr="00B60CD3">
        <w:rPr>
          <w:rFonts w:ascii="Times New Roman" w:hAnsi="Times New Roman" w:eastAsia="Calibri"/>
          <w:szCs w:val="24"/>
        </w:rPr>
        <w:t>how the in</w:t>
      </w:r>
      <w:r w:rsidR="00B66C55">
        <w:rPr>
          <w:rFonts w:ascii="Times New Roman" w:hAnsi="Times New Roman" w:eastAsia="Calibri"/>
          <w:szCs w:val="24"/>
        </w:rPr>
        <w:t>-</w:t>
      </w:r>
      <w:r w:rsidRPr="00B60CD3">
        <w:rPr>
          <w:rFonts w:ascii="Times New Roman" w:hAnsi="Times New Roman" w:eastAsia="Calibri"/>
          <w:szCs w:val="24"/>
        </w:rPr>
        <w:t>lieu</w:t>
      </w:r>
      <w:r w:rsidR="00B66C55">
        <w:rPr>
          <w:rFonts w:ascii="Times New Roman" w:hAnsi="Times New Roman" w:eastAsia="Calibri"/>
          <w:szCs w:val="24"/>
        </w:rPr>
        <w:t>-</w:t>
      </w:r>
      <w:r w:rsidRPr="00B60CD3">
        <w:rPr>
          <w:rFonts w:ascii="Times New Roman" w:hAnsi="Times New Roman" w:eastAsia="Calibri"/>
          <w:szCs w:val="24"/>
        </w:rPr>
        <w:t>of</w:t>
      </w:r>
      <w:r w:rsidR="002F3EC9">
        <w:rPr>
          <w:rFonts w:ascii="Times New Roman" w:hAnsi="Times New Roman" w:eastAsia="Calibri"/>
          <w:szCs w:val="24"/>
        </w:rPr>
        <w:t xml:space="preserve"> </w:t>
      </w:r>
      <w:r w:rsidRPr="00B60CD3">
        <w:rPr>
          <w:rFonts w:ascii="Times New Roman" w:hAnsi="Times New Roman" w:eastAsia="Calibri"/>
          <w:szCs w:val="24"/>
        </w:rPr>
        <w:t xml:space="preserve">services were taken into account in the development of the projected benefit costs, and if this approach was different than that for any of the </w:t>
      </w:r>
      <w:r w:rsidRPr="0018495B">
        <w:rPr>
          <w:rFonts w:ascii="Times New Roman" w:hAnsi="Times New Roman" w:eastAsia="Calibri"/>
          <w:szCs w:val="24"/>
        </w:rPr>
        <w:t>other services in the categories of service</w:t>
      </w:r>
      <w:r w:rsidR="004A75D9">
        <w:rPr>
          <w:rFonts w:ascii="Times New Roman" w:hAnsi="Times New Roman" w:eastAsia="Calibri"/>
          <w:szCs w:val="24"/>
        </w:rPr>
        <w:t>.</w:t>
      </w:r>
    </w:p>
    <w:p w:rsidRPr="00C83AC4" w:rsidR="00F73508" w:rsidP="00F73508" w:rsidRDefault="00FD04ED" w14:paraId="1C018202" w14:textId="0C23A2D9">
      <w:pPr>
        <w:numPr>
          <w:ilvl w:val="3"/>
          <w:numId w:val="40"/>
        </w:numPr>
        <w:spacing w:before="120" w:after="120" w:line="276" w:lineRule="auto"/>
        <w:rPr>
          <w:rFonts w:ascii="Times New Roman" w:hAnsi="Times New Roman" w:eastAsia="Calibri"/>
          <w:szCs w:val="24"/>
        </w:rPr>
      </w:pPr>
      <w:r>
        <w:rPr>
          <w:rFonts w:ascii="Times New Roman" w:hAnsi="Times New Roman" w:eastAsia="Calibri"/>
          <w:szCs w:val="24"/>
        </w:rPr>
        <w:t>f</w:t>
      </w:r>
      <w:r w:rsidRPr="00634885" w:rsidR="00C92186">
        <w:rPr>
          <w:rFonts w:ascii="Times New Roman" w:hAnsi="Times New Roman" w:eastAsia="Calibri"/>
          <w:szCs w:val="24"/>
        </w:rPr>
        <w:t xml:space="preserve">or </w:t>
      </w:r>
      <w:r w:rsidRPr="00634885" w:rsidR="00C50080">
        <w:rPr>
          <w:rFonts w:ascii="Times New Roman" w:hAnsi="Times New Roman" w:eastAsia="Calibri"/>
          <w:szCs w:val="24"/>
        </w:rPr>
        <w:t xml:space="preserve">inpatient psychiatric or substance use disorder services provided in an </w:t>
      </w:r>
      <w:r w:rsidRPr="00634885" w:rsidR="00C92186">
        <w:rPr>
          <w:rFonts w:ascii="Times New Roman" w:hAnsi="Times New Roman" w:eastAsia="Calibri"/>
          <w:szCs w:val="24"/>
        </w:rPr>
        <w:t xml:space="preserve">IMD </w:t>
      </w:r>
      <w:r w:rsidRPr="00634885" w:rsidR="00C50080">
        <w:rPr>
          <w:rFonts w:ascii="Times New Roman" w:hAnsi="Times New Roman" w:eastAsia="Calibri"/>
          <w:szCs w:val="24"/>
        </w:rPr>
        <w:t>setting</w:t>
      </w:r>
      <w:r w:rsidRPr="00634885" w:rsidR="00C92186">
        <w:rPr>
          <w:rFonts w:ascii="Times New Roman" w:hAnsi="Times New Roman" w:eastAsia="Calibri"/>
          <w:szCs w:val="24"/>
        </w:rPr>
        <w:t xml:space="preserve">, </w:t>
      </w:r>
      <w:r w:rsidRPr="00634885" w:rsidR="00C50080">
        <w:rPr>
          <w:rFonts w:ascii="Times New Roman" w:hAnsi="Times New Roman" w:eastAsia="Calibri"/>
          <w:szCs w:val="24"/>
        </w:rPr>
        <w:t xml:space="preserve">rate development must comply with the requirements of </w:t>
      </w:r>
      <w:r w:rsidRPr="00154E82" w:rsidR="00C92186">
        <w:rPr>
          <w:rFonts w:ascii="Times New Roman" w:hAnsi="Times New Roman" w:eastAsia="Calibri"/>
          <w:szCs w:val="24"/>
        </w:rPr>
        <w:t>42 CFR §438.6(e)</w:t>
      </w:r>
      <w:r w:rsidRPr="00154E82" w:rsidR="00C50080">
        <w:rPr>
          <w:rFonts w:ascii="Times New Roman" w:hAnsi="Times New Roman" w:eastAsia="Calibri"/>
          <w:szCs w:val="24"/>
        </w:rPr>
        <w:t xml:space="preserve"> and the data and assumptions utilized should be described in the rate certification.</w:t>
      </w:r>
      <w:r w:rsidRPr="00634885" w:rsidR="00C50080">
        <w:rPr>
          <w:rFonts w:ascii="Times New Roman" w:hAnsi="Times New Roman"/>
        </w:rPr>
        <w:t xml:space="preserve"> </w:t>
      </w:r>
      <w:r xmlns:w="http://schemas.openxmlformats.org/wordprocessingml/2006/main" w:rsidRPr="00F73508" w:rsidR="00F73508">
        <w:rPr>
          <w:rFonts w:ascii="Times New Roman" w:hAnsi="Times New Roman"/>
        </w:rPr>
        <w:t>The costs of an IMD as an in-lieu-of-service must not be used in rate development. See Section I, item 3.A.v of this</w:t>
      </w:r>
      <w:r xmlns:w="http://schemas.openxmlformats.org/wordprocessingml/2006/main" w:rsidRPr="00C83AC4" w:rsidR="00F73508">
        <w:rPr>
          <w:rFonts w:ascii="Times New Roman" w:hAnsi="Times New Roman"/>
        </w:rPr>
        <w:t>.</w:t>
      </w:r>
      <w:r xmlns:w="http://schemas.openxmlformats.org/wordprocessingml/2006/main" w:rsidRPr="001171C5" w:rsidR="00F73508">
        <w:rPr>
          <w:rFonts w:ascii="Times New Roman" w:hAnsi="Times New Roman"/>
        </w:rPr>
        <w:t xml:space="preserve"> guide</w:t>
      </w:r>
    </w:p>
    <w:p w:rsidRPr="0018495B" w:rsidR="00B60CD3" w:rsidP="00FB39C9" w:rsidRDefault="00B60CD3" w14:paraId="6633730D" w14:textId="77777777">
      <w:pPr>
        <w:numPr>
          <w:ilvl w:val="2"/>
          <w:numId w:val="40"/>
        </w:numPr>
        <w:spacing w:before="120" w:after="120" w:line="276" w:lineRule="auto"/>
        <w:rPr>
          <w:rFonts w:ascii="Times New Roman" w:hAnsi="Times New Roman"/>
        </w:rPr>
      </w:pPr>
      <w:r w:rsidRPr="0018495B">
        <w:rPr>
          <w:rFonts w:ascii="Times New Roman" w:hAnsi="Times New Roman"/>
        </w:rPr>
        <w:t xml:space="preserve">The rate certification </w:t>
      </w:r>
      <w:r w:rsidRPr="0018495B" w:rsidR="00245AC6">
        <w:rPr>
          <w:rFonts w:ascii="Times New Roman" w:hAnsi="Times New Roman"/>
        </w:rPr>
        <w:t xml:space="preserve">must </w:t>
      </w:r>
      <w:r w:rsidRPr="0018495B">
        <w:rPr>
          <w:rFonts w:ascii="Times New Roman" w:hAnsi="Times New Roman"/>
        </w:rPr>
        <w:t>describe how retrospective eligibility periods are accounted for in rate development, including but not limited to:</w:t>
      </w:r>
    </w:p>
    <w:p w:rsidRPr="003863E9" w:rsidR="00B60CD3" w:rsidP="00FB39C9" w:rsidRDefault="00B60CD3" w14:paraId="5ED1B56D" w14:textId="77777777">
      <w:pPr>
        <w:numPr>
          <w:ilvl w:val="3"/>
          <w:numId w:val="40"/>
        </w:numPr>
        <w:spacing w:before="120" w:after="120" w:line="276" w:lineRule="auto"/>
        <w:rPr>
          <w:rFonts w:ascii="Times New Roman" w:hAnsi="Times New Roman"/>
        </w:rPr>
      </w:pPr>
      <w:r w:rsidRPr="003863E9">
        <w:rPr>
          <w:rFonts w:ascii="Times New Roman" w:hAnsi="Times New Roman"/>
        </w:rPr>
        <w:t>the managed care plan’s responsibility to pay for claims incurred during the retroactive eligibility period</w:t>
      </w:r>
      <w:r w:rsidR="004A75D9">
        <w:rPr>
          <w:rFonts w:ascii="Times New Roman" w:hAnsi="Times New Roman"/>
        </w:rPr>
        <w:t>.</w:t>
      </w:r>
    </w:p>
    <w:p w:rsidRPr="003863E9" w:rsidR="00B60CD3" w:rsidP="00FB39C9" w:rsidRDefault="00B60CD3" w14:paraId="2E2A1288" w14:textId="77777777">
      <w:pPr>
        <w:numPr>
          <w:ilvl w:val="3"/>
          <w:numId w:val="40"/>
        </w:numPr>
        <w:spacing w:before="120" w:after="120" w:line="276" w:lineRule="auto"/>
        <w:rPr>
          <w:rFonts w:ascii="Times New Roman" w:hAnsi="Times New Roman"/>
        </w:rPr>
      </w:pPr>
      <w:r w:rsidRPr="003863E9">
        <w:rPr>
          <w:rFonts w:ascii="Times New Roman" w:hAnsi="Times New Roman"/>
        </w:rPr>
        <w:t>how the claims information are included in the base data</w:t>
      </w:r>
      <w:r w:rsidR="004A75D9">
        <w:rPr>
          <w:rFonts w:ascii="Times New Roman" w:hAnsi="Times New Roman"/>
        </w:rPr>
        <w:t>.</w:t>
      </w:r>
    </w:p>
    <w:p w:rsidRPr="003863E9" w:rsidR="00B60CD3" w:rsidP="00FB39C9" w:rsidRDefault="00B60CD3" w14:paraId="1F15AF85" w14:textId="77777777">
      <w:pPr>
        <w:numPr>
          <w:ilvl w:val="3"/>
          <w:numId w:val="40"/>
        </w:numPr>
        <w:spacing w:before="120" w:after="120" w:line="276" w:lineRule="auto"/>
        <w:rPr>
          <w:rFonts w:ascii="Times New Roman" w:hAnsi="Times New Roman"/>
        </w:rPr>
      </w:pPr>
      <w:r w:rsidRPr="003863E9">
        <w:rPr>
          <w:rFonts w:ascii="Times New Roman" w:hAnsi="Times New Roman"/>
        </w:rPr>
        <w:t>how the enrollment or exposure information is included in the base data</w:t>
      </w:r>
      <w:r w:rsidR="004A75D9">
        <w:rPr>
          <w:rFonts w:ascii="Times New Roman" w:hAnsi="Times New Roman"/>
        </w:rPr>
        <w:t>.</w:t>
      </w:r>
    </w:p>
    <w:p w:rsidRPr="003863E9" w:rsidR="00B60CD3" w:rsidP="00FB39C9" w:rsidRDefault="00B60CD3" w14:paraId="1DFB3911" w14:textId="77777777">
      <w:pPr>
        <w:numPr>
          <w:ilvl w:val="3"/>
          <w:numId w:val="40"/>
        </w:numPr>
        <w:spacing w:before="120" w:after="120" w:line="276" w:lineRule="auto"/>
        <w:rPr>
          <w:rFonts w:ascii="Times New Roman" w:hAnsi="Times New Roman"/>
        </w:rPr>
      </w:pPr>
      <w:r w:rsidRPr="003863E9">
        <w:rPr>
          <w:rFonts w:ascii="Times New Roman" w:hAnsi="Times New Roman"/>
        </w:rPr>
        <w:t>how the capitation rates are adjusted to reflect the retroactive eligibility period, and the assumptions and methodologies used to develop those adjustments.</w:t>
      </w:r>
    </w:p>
    <w:p w:rsidRPr="003863E9" w:rsidR="00B60CD3" w:rsidP="00FB39C9" w:rsidRDefault="00B60CD3" w14:paraId="49C8FA0C" w14:textId="77777777">
      <w:pPr>
        <w:numPr>
          <w:ilvl w:val="2"/>
          <w:numId w:val="40"/>
        </w:numPr>
        <w:spacing w:before="120" w:after="120" w:line="276" w:lineRule="auto"/>
        <w:rPr>
          <w:rFonts w:ascii="Times New Roman" w:hAnsi="Times New Roman"/>
        </w:rPr>
      </w:pPr>
      <w:r w:rsidRPr="003863E9">
        <w:rPr>
          <w:rFonts w:ascii="Times New Roman" w:hAnsi="Times New Roman"/>
        </w:rPr>
        <w:t xml:space="preserve">The rate certification </w:t>
      </w:r>
      <w:r w:rsidR="00245AC6">
        <w:rPr>
          <w:rFonts w:ascii="Times New Roman" w:hAnsi="Times New Roman"/>
        </w:rPr>
        <w:t>must</w:t>
      </w:r>
      <w:r w:rsidRPr="003863E9" w:rsidR="00245AC6">
        <w:rPr>
          <w:rFonts w:ascii="Times New Roman" w:hAnsi="Times New Roman"/>
        </w:rPr>
        <w:t xml:space="preserve"> </w:t>
      </w:r>
      <w:r w:rsidRPr="003863E9">
        <w:rPr>
          <w:rFonts w:ascii="Times New Roman" w:hAnsi="Times New Roman"/>
        </w:rPr>
        <w:t>clearly document the impact on projected costs for all material changes to covered benefits or services since the last rate certification, including</w:t>
      </w:r>
      <w:r w:rsidR="006206F5">
        <w:rPr>
          <w:rFonts w:ascii="Times New Roman" w:hAnsi="Times New Roman"/>
        </w:rPr>
        <w:t>,</w:t>
      </w:r>
      <w:r w:rsidRPr="003863E9">
        <w:rPr>
          <w:rFonts w:ascii="Times New Roman" w:hAnsi="Times New Roman"/>
        </w:rPr>
        <w:t xml:space="preserve"> but not limited to:</w:t>
      </w:r>
    </w:p>
    <w:p w:rsidR="00B60CD3" w:rsidP="00FB39C9" w:rsidRDefault="00CB6371" w14:paraId="3E2D7307" w14:textId="77777777">
      <w:pPr>
        <w:numPr>
          <w:ilvl w:val="3"/>
          <w:numId w:val="40"/>
        </w:numPr>
        <w:spacing w:before="120" w:after="120" w:line="276" w:lineRule="auto"/>
        <w:rPr>
          <w:rFonts w:ascii="Times New Roman" w:hAnsi="Times New Roman"/>
        </w:rPr>
      </w:pPr>
      <w:r>
        <w:rPr>
          <w:rFonts w:ascii="Times New Roman" w:hAnsi="Times New Roman"/>
        </w:rPr>
        <w:t>m</w:t>
      </w:r>
      <w:r w:rsidRPr="003863E9" w:rsidR="00B60CD3">
        <w:rPr>
          <w:rFonts w:ascii="Times New Roman" w:hAnsi="Times New Roman"/>
        </w:rPr>
        <w:t>ore or fewer state plan benefits covered by Medicaid managed care</w:t>
      </w:r>
      <w:r w:rsidR="006206F5">
        <w:rPr>
          <w:rFonts w:ascii="Times New Roman" w:hAnsi="Times New Roman"/>
        </w:rPr>
        <w:t>.</w:t>
      </w:r>
    </w:p>
    <w:p w:rsidRPr="003863E9" w:rsidR="00BD73A9" w:rsidP="00B37459" w:rsidRDefault="00BD73A9" w14:paraId="70A2B71F" w14:textId="77777777">
      <w:pPr>
        <w:numPr>
          <w:ilvl w:val="3"/>
          <w:numId w:val="40"/>
        </w:numPr>
        <w:spacing w:before="120" w:after="120" w:line="276" w:lineRule="auto"/>
        <w:rPr>
          <w:rFonts w:ascii="Times New Roman" w:hAnsi="Times New Roman"/>
        </w:rPr>
      </w:pPr>
      <w:r>
        <w:rPr>
          <w:rFonts w:ascii="Times New Roman" w:hAnsi="Times New Roman"/>
        </w:rPr>
        <w:t>any recover</w:t>
      </w:r>
      <w:r w:rsidR="00C92186">
        <w:rPr>
          <w:rFonts w:ascii="Times New Roman" w:hAnsi="Times New Roman"/>
        </w:rPr>
        <w:t>ies</w:t>
      </w:r>
      <w:r>
        <w:rPr>
          <w:rFonts w:ascii="Times New Roman" w:hAnsi="Times New Roman"/>
        </w:rPr>
        <w:t xml:space="preserve"> of overpayments made to providers by health plans in accordance with 42 CFR </w:t>
      </w:r>
      <w:r w:rsidR="005037C6">
        <w:rPr>
          <w:rFonts w:ascii="Times New Roman" w:hAnsi="Times New Roman"/>
        </w:rPr>
        <w:t>§</w:t>
      </w:r>
      <w:r>
        <w:rPr>
          <w:rFonts w:ascii="Times New Roman" w:hAnsi="Times New Roman"/>
        </w:rPr>
        <w:t>438.608(d)</w:t>
      </w:r>
      <w:r w:rsidR="006206F5">
        <w:rPr>
          <w:rFonts w:ascii="Times New Roman" w:hAnsi="Times New Roman"/>
        </w:rPr>
        <w:t>.</w:t>
      </w:r>
    </w:p>
    <w:p w:rsidRPr="003863E9" w:rsidR="00B60CD3" w:rsidP="00FB39C9" w:rsidRDefault="00B60CD3" w14:paraId="2D580976" w14:textId="77777777">
      <w:pPr>
        <w:numPr>
          <w:ilvl w:val="3"/>
          <w:numId w:val="40"/>
        </w:numPr>
        <w:spacing w:before="120" w:after="120" w:line="276" w:lineRule="auto"/>
        <w:rPr>
          <w:rFonts w:ascii="Times New Roman" w:hAnsi="Times New Roman"/>
        </w:rPr>
      </w:pPr>
      <w:r w:rsidRPr="003863E9">
        <w:rPr>
          <w:rFonts w:ascii="Times New Roman" w:hAnsi="Times New Roman"/>
        </w:rPr>
        <w:t>requirements related to payments from health plans to any providers or class of providers</w:t>
      </w:r>
      <w:r w:rsidR="006206F5">
        <w:rPr>
          <w:rFonts w:ascii="Times New Roman" w:hAnsi="Times New Roman"/>
        </w:rPr>
        <w:t>.</w:t>
      </w:r>
    </w:p>
    <w:p w:rsidRPr="003863E9" w:rsidR="00B60CD3" w:rsidP="00FB39C9" w:rsidRDefault="00B60CD3" w14:paraId="256FCE9B" w14:textId="77777777">
      <w:pPr>
        <w:numPr>
          <w:ilvl w:val="3"/>
          <w:numId w:val="40"/>
        </w:numPr>
        <w:spacing w:before="120" w:after="120" w:line="276" w:lineRule="auto"/>
        <w:rPr>
          <w:rFonts w:ascii="Times New Roman" w:hAnsi="Times New Roman"/>
        </w:rPr>
      </w:pPr>
      <w:r w:rsidRPr="003863E9">
        <w:rPr>
          <w:rFonts w:ascii="Times New Roman" w:hAnsi="Times New Roman"/>
        </w:rPr>
        <w:t>requirements or conditions of any applicable waivers</w:t>
      </w:r>
      <w:r w:rsidR="006206F5">
        <w:rPr>
          <w:rFonts w:ascii="Times New Roman" w:hAnsi="Times New Roman"/>
        </w:rPr>
        <w:t>.</w:t>
      </w:r>
    </w:p>
    <w:p w:rsidRPr="003863E9" w:rsidR="00B60CD3" w:rsidP="00FB39C9" w:rsidRDefault="00B60CD3" w14:paraId="4D55E8E0" w14:textId="77777777">
      <w:pPr>
        <w:numPr>
          <w:ilvl w:val="3"/>
          <w:numId w:val="40"/>
        </w:numPr>
        <w:spacing w:before="120" w:after="120" w:line="276" w:lineRule="auto"/>
        <w:rPr>
          <w:rFonts w:ascii="Times New Roman" w:hAnsi="Times New Roman"/>
        </w:rPr>
      </w:pPr>
      <w:r w:rsidRPr="003863E9">
        <w:rPr>
          <w:rFonts w:ascii="Times New Roman" w:hAnsi="Times New Roman"/>
        </w:rPr>
        <w:t>requirements or conditions of any litigation to which the state is subjected.</w:t>
      </w:r>
    </w:p>
    <w:p w:rsidR="00B37459" w:rsidP="00B37459" w:rsidRDefault="00B60CD3" w14:paraId="73D3A7AC" w14:textId="77777777">
      <w:pPr>
        <w:numPr>
          <w:ilvl w:val="2"/>
          <w:numId w:val="40"/>
        </w:numPr>
        <w:spacing w:before="120" w:after="120" w:line="276" w:lineRule="auto"/>
        <w:rPr>
          <w:rFonts w:ascii="Times New Roman" w:hAnsi="Times New Roman"/>
        </w:rPr>
      </w:pPr>
      <w:r w:rsidRPr="003863E9">
        <w:rPr>
          <w:rFonts w:ascii="Times New Roman" w:hAnsi="Times New Roman"/>
        </w:rPr>
        <w:t xml:space="preserve">For each change related to covered benefits or services, the rate certification </w:t>
      </w:r>
      <w:r w:rsidR="00245AC6">
        <w:rPr>
          <w:rFonts w:ascii="Times New Roman" w:hAnsi="Times New Roman"/>
        </w:rPr>
        <w:t>must</w:t>
      </w:r>
      <w:r w:rsidRPr="003863E9" w:rsidR="00245AC6">
        <w:rPr>
          <w:rFonts w:ascii="Times New Roman" w:hAnsi="Times New Roman"/>
        </w:rPr>
        <w:t xml:space="preserve"> </w:t>
      </w:r>
      <w:r w:rsidRPr="003863E9">
        <w:rPr>
          <w:rFonts w:ascii="Times New Roman" w:hAnsi="Times New Roman"/>
        </w:rPr>
        <w:t xml:space="preserve">include an estimated impact of the change on the amount of projected benefit costs and a description of the data, assumptions, and methodologies used to develop the adjustment. </w:t>
      </w:r>
    </w:p>
    <w:p w:rsidR="00B37459" w:rsidP="00B37459" w:rsidRDefault="005C3F0B" w14:paraId="19D46A92" w14:textId="77777777">
      <w:pPr>
        <w:numPr>
          <w:ilvl w:val="3"/>
          <w:numId w:val="40"/>
        </w:numPr>
        <w:spacing w:before="120" w:after="120" w:line="276" w:lineRule="auto"/>
        <w:rPr>
          <w:rFonts w:ascii="Times New Roman" w:hAnsi="Times New Roman"/>
        </w:rPr>
      </w:pPr>
      <w:r>
        <w:rPr>
          <w:rFonts w:ascii="Times New Roman" w:hAnsi="Times New Roman"/>
        </w:rPr>
        <w:lastRenderedPageBreak/>
        <w:t>a</w:t>
      </w:r>
      <w:r w:rsidRPr="003863E9" w:rsidR="00B60CD3">
        <w:rPr>
          <w:rFonts w:ascii="Times New Roman" w:hAnsi="Times New Roman"/>
        </w:rPr>
        <w:t xml:space="preserve">ny change determined by the actuary to be </w:t>
      </w:r>
      <w:r w:rsidR="002D01E1">
        <w:rPr>
          <w:rFonts w:ascii="Times New Roman" w:hAnsi="Times New Roman"/>
        </w:rPr>
        <w:t>non-</w:t>
      </w:r>
      <w:r w:rsidRPr="003863E9" w:rsidR="00B60CD3">
        <w:rPr>
          <w:rFonts w:ascii="Times New Roman" w:hAnsi="Times New Roman"/>
        </w:rPr>
        <w:t>material can be grouped with other non-material change</w:t>
      </w:r>
      <w:r w:rsidR="00330F84">
        <w:rPr>
          <w:rFonts w:ascii="Times New Roman" w:hAnsi="Times New Roman"/>
        </w:rPr>
        <w:t>s</w:t>
      </w:r>
      <w:r w:rsidRPr="003863E9" w:rsidR="00B60CD3">
        <w:rPr>
          <w:rFonts w:ascii="Times New Roman" w:hAnsi="Times New Roman"/>
        </w:rPr>
        <w:t xml:space="preserve"> and described within the rate certification</w:t>
      </w:r>
      <w:r w:rsidR="002D01E1">
        <w:rPr>
          <w:rFonts w:ascii="Times New Roman" w:hAnsi="Times New Roman"/>
        </w:rPr>
        <w:t>, provided that:</w:t>
      </w:r>
    </w:p>
    <w:p w:rsidRPr="002D01E1" w:rsidR="002D01E1" w:rsidP="00814FED" w:rsidRDefault="002D01E1" w14:paraId="05092AE6" w14:textId="77777777">
      <w:pPr>
        <w:numPr>
          <w:ilvl w:val="4"/>
          <w:numId w:val="40"/>
        </w:numPr>
        <w:spacing w:before="120" w:after="120" w:line="276" w:lineRule="auto"/>
        <w:rPr>
          <w:rFonts w:ascii="Times New Roman" w:hAnsi="Times New Roman"/>
        </w:rPr>
      </w:pPr>
      <w:r>
        <w:rPr>
          <w:rFonts w:ascii="Times New Roman" w:hAnsi="Times New Roman"/>
        </w:rPr>
        <w:t>the rate certification includes a</w:t>
      </w:r>
      <w:r w:rsidRPr="002D01E1">
        <w:rPr>
          <w:rFonts w:ascii="Times New Roman" w:hAnsi="Times New Roman"/>
          <w:szCs w:val="24"/>
        </w:rPr>
        <w:t xml:space="preserve"> </w:t>
      </w:r>
      <w:r>
        <w:rPr>
          <w:rFonts w:ascii="Times New Roman" w:hAnsi="Times New Roman"/>
          <w:szCs w:val="24"/>
        </w:rPr>
        <w:t>list of all non-material adjustments used in the rate development process</w:t>
      </w:r>
      <w:r w:rsidR="006206F5">
        <w:rPr>
          <w:rFonts w:ascii="Times New Roman" w:hAnsi="Times New Roman"/>
          <w:szCs w:val="24"/>
        </w:rPr>
        <w:t>.</w:t>
      </w:r>
    </w:p>
    <w:p w:rsidR="00734AE1" w:rsidP="00814FED" w:rsidRDefault="00B60CD3" w14:paraId="4BBF7473" w14:textId="77777777">
      <w:pPr>
        <w:numPr>
          <w:ilvl w:val="4"/>
          <w:numId w:val="40"/>
        </w:numPr>
        <w:spacing w:before="120" w:after="120" w:line="276" w:lineRule="auto"/>
        <w:rPr>
          <w:rFonts w:ascii="Times New Roman" w:hAnsi="Times New Roman"/>
        </w:rPr>
      </w:pPr>
      <w:r w:rsidRPr="003863E9">
        <w:rPr>
          <w:rFonts w:ascii="Times New Roman" w:hAnsi="Times New Roman"/>
        </w:rPr>
        <w:t xml:space="preserve">the actuary </w:t>
      </w:r>
      <w:r w:rsidR="00245AC6">
        <w:rPr>
          <w:rFonts w:ascii="Times New Roman" w:hAnsi="Times New Roman"/>
        </w:rPr>
        <w:t xml:space="preserve">must </w:t>
      </w:r>
      <w:r w:rsidRPr="003863E9">
        <w:rPr>
          <w:rFonts w:ascii="Times New Roman" w:hAnsi="Times New Roman"/>
        </w:rPr>
        <w:t>give a description of why the changes were not considered material and how they were aggregated into a single adjustment</w:t>
      </w:r>
      <w:r w:rsidR="006206F5">
        <w:rPr>
          <w:rFonts w:ascii="Times New Roman" w:hAnsi="Times New Roman"/>
        </w:rPr>
        <w:t>.</w:t>
      </w:r>
    </w:p>
    <w:p w:rsidRPr="00734AE1" w:rsidR="00734AE1" w:rsidP="00814FED" w:rsidRDefault="00734AE1" w14:paraId="0AE330C7" w14:textId="77777777">
      <w:pPr>
        <w:numPr>
          <w:ilvl w:val="4"/>
          <w:numId w:val="40"/>
        </w:numPr>
        <w:spacing w:before="120" w:after="120" w:line="276" w:lineRule="auto"/>
        <w:rPr>
          <w:rFonts w:ascii="Times New Roman" w:hAnsi="Times New Roman"/>
        </w:rPr>
      </w:pPr>
      <w:r>
        <w:rPr>
          <w:rFonts w:ascii="Times New Roman" w:hAnsi="Times New Roman"/>
        </w:rPr>
        <w:t xml:space="preserve"> the rate certification provides a description of </w:t>
      </w:r>
      <w:r>
        <w:rPr>
          <w:rFonts w:ascii="Times New Roman" w:hAnsi="Times New Roman"/>
          <w:szCs w:val="24"/>
        </w:rPr>
        <w:t>where in the rate setting process the adjustments were applied</w:t>
      </w:r>
      <w:r w:rsidR="006206F5">
        <w:rPr>
          <w:rFonts w:ascii="Times New Roman" w:hAnsi="Times New Roman"/>
          <w:szCs w:val="24"/>
        </w:rPr>
        <w:t>.</w:t>
      </w:r>
    </w:p>
    <w:p w:rsidRPr="00137F70" w:rsidR="00B37459" w:rsidP="00B37459" w:rsidRDefault="00734AE1" w14:paraId="48D30355" w14:textId="77777777">
      <w:pPr>
        <w:numPr>
          <w:ilvl w:val="4"/>
          <w:numId w:val="40"/>
        </w:numPr>
        <w:spacing w:before="120" w:after="120" w:line="276" w:lineRule="auto"/>
        <w:rPr>
          <w:rFonts w:ascii="Times New Roman" w:hAnsi="Times New Roman"/>
          <w:szCs w:val="24"/>
        </w:rPr>
      </w:pPr>
      <w:r w:rsidRPr="00A90206">
        <w:rPr>
          <w:rFonts w:ascii="Times New Roman" w:hAnsi="Times New Roman"/>
          <w:szCs w:val="24"/>
        </w:rPr>
        <w:t>The rate certification documents the aggregate cost impact of all non-material adjustments</w:t>
      </w:r>
      <w:r w:rsidRPr="00A90206" w:rsidR="00B60CD3">
        <w:rPr>
          <w:rFonts w:ascii="Times New Roman" w:hAnsi="Times New Roman"/>
        </w:rPr>
        <w:t>.</w:t>
      </w:r>
    </w:p>
    <w:p w:rsidR="00080032" w:rsidP="00B26DA3" w:rsidRDefault="004F675E" w14:paraId="6233A0D4" w14:textId="77777777">
      <w:pPr>
        <w:pStyle w:val="Heading4"/>
      </w:pPr>
      <w:r>
        <w:t>Special Contract Provisions Related to Payment</w:t>
      </w:r>
    </w:p>
    <w:p w:rsidR="00080032" w:rsidP="00080032" w:rsidRDefault="00080032" w14:paraId="71ADD3C2" w14:textId="77777777">
      <w:pPr>
        <w:numPr>
          <w:ilvl w:val="1"/>
          <w:numId w:val="40"/>
        </w:numPr>
        <w:spacing w:before="120" w:after="120" w:line="276" w:lineRule="auto"/>
        <w:rPr>
          <w:rFonts w:ascii="Times New Roman" w:hAnsi="Times New Roman"/>
          <w:b/>
        </w:rPr>
      </w:pPr>
      <w:r>
        <w:rPr>
          <w:rFonts w:ascii="Times New Roman" w:hAnsi="Times New Roman"/>
        </w:rPr>
        <w:t>Incentive Arrangements</w:t>
      </w:r>
    </w:p>
    <w:p w:rsidRPr="00F0034D" w:rsidR="00080032" w:rsidP="00080032" w:rsidRDefault="00080032" w14:paraId="34A1A526" w14:textId="77777777">
      <w:pPr>
        <w:numPr>
          <w:ilvl w:val="2"/>
          <w:numId w:val="40"/>
        </w:numPr>
        <w:spacing w:before="120" w:after="120" w:line="276" w:lineRule="auto"/>
        <w:rPr>
          <w:rFonts w:ascii="Times New Roman" w:hAnsi="Times New Roman"/>
          <w:b/>
        </w:rPr>
      </w:pPr>
      <w:r w:rsidRPr="00F0034D">
        <w:rPr>
          <w:rFonts w:ascii="Times New Roman" w:hAnsi="Times New Roman"/>
          <w:szCs w:val="24"/>
        </w:rPr>
        <w:t>Rate Development Standards</w:t>
      </w:r>
    </w:p>
    <w:p w:rsidR="00080032" w:rsidP="00080032" w:rsidRDefault="005C3F0B" w14:paraId="38497D65" w14:textId="05BB9FC7">
      <w:pPr>
        <w:numPr>
          <w:ilvl w:val="3"/>
          <w:numId w:val="40"/>
        </w:numPr>
        <w:spacing w:before="120" w:after="120" w:line="276" w:lineRule="auto"/>
        <w:rPr>
          <w:rFonts w:ascii="Times New Roman" w:hAnsi="Times New Roman"/>
        </w:rPr>
      </w:pPr>
      <w:r>
        <w:rPr>
          <w:rFonts w:ascii="Times New Roman" w:hAnsi="Times New Roman"/>
        </w:rPr>
        <w:t>t</w:t>
      </w:r>
      <w:r w:rsidRPr="00F0034D" w:rsidR="00080032">
        <w:rPr>
          <w:rFonts w:ascii="Times New Roman" w:hAnsi="Times New Roman"/>
        </w:rPr>
        <w:t>he rate certification and supporting documentation must describe any incentives included in the contract between the state and the health plans.</w:t>
      </w:r>
      <w:r w:rsidR="00506B5D">
        <w:rPr>
          <w:rFonts w:ascii="Times New Roman" w:hAnsi="Times New Roman"/>
        </w:rPr>
        <w:t xml:space="preserve"> </w:t>
      </w:r>
      <w:r w:rsidRPr="00F0034D" w:rsidR="00080032">
        <w:rPr>
          <w:rFonts w:ascii="Times New Roman" w:hAnsi="Times New Roman"/>
        </w:rPr>
        <w:t>An incentive arrangement</w:t>
      </w:r>
      <w:r w:rsidR="00734AE1">
        <w:rPr>
          <w:rFonts w:ascii="Times New Roman" w:hAnsi="Times New Roman"/>
        </w:rPr>
        <w:t>,</w:t>
      </w:r>
      <w:r w:rsidRPr="00F0034D" w:rsidR="00080032">
        <w:rPr>
          <w:rFonts w:ascii="Times New Roman" w:hAnsi="Times New Roman"/>
        </w:rPr>
        <w:t xml:space="preserve"> </w:t>
      </w:r>
      <w:r w:rsidR="00734AE1">
        <w:rPr>
          <w:rFonts w:ascii="Times New Roman" w:hAnsi="Times New Roman"/>
        </w:rPr>
        <w:t xml:space="preserve">as defined in 42 CFR §438.6(a), </w:t>
      </w:r>
      <w:r w:rsidRPr="00F0034D" w:rsidR="00080032">
        <w:rPr>
          <w:rFonts w:ascii="Times New Roman" w:hAnsi="Times New Roman"/>
        </w:rPr>
        <w:t>is any payment mechanism under which a health plan may receive additional funds over and above the capitation rate it was paid for meeting targets specified in the contract</w:t>
      </w:r>
      <w:r w:rsidR="00734AE1">
        <w:rPr>
          <w:rFonts w:ascii="Times New Roman" w:hAnsi="Times New Roman"/>
        </w:rPr>
        <w:t>.</w:t>
      </w:r>
      <w:r w:rsidRPr="00F0034D" w:rsidR="00080032">
        <w:rPr>
          <w:rFonts w:ascii="Times New Roman" w:hAnsi="Times New Roman"/>
        </w:rPr>
        <w:t xml:space="preserve"> </w:t>
      </w:r>
    </w:p>
    <w:p w:rsidRPr="00003E63" w:rsidR="00660626" w:rsidP="00472BA7" w:rsidRDefault="00472BA7" w14:paraId="5E4A647C" w14:textId="71BEA502">
      <w:pPr>
        <w:numPr>
          <w:ilvl w:val="4"/>
          <w:numId w:val="40"/>
        </w:numPr>
        <w:spacing w:before="120" w:after="120" w:line="276" w:lineRule="auto"/>
        <w:rPr>
          <w:rFonts w:ascii="Times New Roman" w:hAnsi="Times New Roman"/>
        </w:rPr>
      </w:pPr>
      <w:r>
        <w:rPr>
          <w:rFonts w:ascii="Times New Roman" w:hAnsi="Times New Roman"/>
          <w:szCs w:val="24"/>
        </w:rPr>
        <w:t>t</w:t>
      </w:r>
      <w:r w:rsidRPr="00003E63">
        <w:rPr>
          <w:rFonts w:ascii="Times New Roman" w:hAnsi="Times New Roman"/>
          <w:szCs w:val="24"/>
        </w:rPr>
        <w:t>he rate certification must include</w:t>
      </w:r>
      <w:r w:rsidR="00734AE1">
        <w:rPr>
          <w:rFonts w:ascii="Times New Roman" w:hAnsi="Times New Roman"/>
          <w:szCs w:val="24"/>
        </w:rPr>
        <w:t xml:space="preserve"> documentation</w:t>
      </w:r>
      <w:r w:rsidRPr="00003E63">
        <w:rPr>
          <w:rFonts w:ascii="Times New Roman" w:hAnsi="Times New Roman"/>
          <w:szCs w:val="24"/>
        </w:rPr>
        <w:t xml:space="preserve"> that the </w:t>
      </w:r>
      <w:r xmlns:w="http://schemas.openxmlformats.org/wordprocessingml/2006/main" w:rsidR="002736B9">
        <w:rPr>
          <w:rFonts w:ascii="Times New Roman" w:hAnsi="Times New Roman"/>
          <w:szCs w:val="24"/>
        </w:rPr>
        <w:t xml:space="preserve">total payments under the </w:t>
      </w:r>
      <w:r w:rsidRPr="00003E63">
        <w:rPr>
          <w:rFonts w:ascii="Times New Roman" w:hAnsi="Times New Roman"/>
          <w:szCs w:val="24"/>
        </w:rPr>
        <w:t xml:space="preserve">incentive </w:t>
      </w:r>
      <w:r w:rsidR="00330F84">
        <w:rPr>
          <w:rFonts w:ascii="Times New Roman" w:hAnsi="Times New Roman"/>
          <w:szCs w:val="24"/>
        </w:rPr>
        <w:t>arrangement</w:t>
      </w:r>
      <w:r xmlns:w="http://schemas.openxmlformats.org/wordprocessingml/2006/main" w:rsidR="00330F84">
        <w:rPr>
          <w:rFonts w:ascii="Times New Roman" w:hAnsi="Times New Roman"/>
          <w:szCs w:val="24"/>
        </w:rPr>
        <w:t xml:space="preserve"> </w:t>
      </w:r>
      <w:r xmlns:w="http://schemas.openxmlformats.org/wordprocessingml/2006/main" w:rsidR="002736B9">
        <w:rPr>
          <w:rFonts w:ascii="Times New Roman" w:hAnsi="Times New Roman"/>
          <w:szCs w:val="24"/>
        </w:rPr>
        <w:t>(i.e., capitation rate payments plus incentive payments)</w:t>
      </w:r>
      <w:r w:rsidR="002736B9">
        <w:rPr>
          <w:rFonts w:ascii="Times New Roman" w:hAnsi="Times New Roman"/>
          <w:szCs w:val="24"/>
        </w:rPr>
        <w:t xml:space="preserve"> </w:t>
      </w:r>
      <w:r w:rsidRPr="00003E63">
        <w:rPr>
          <w:rFonts w:ascii="Times New Roman" w:hAnsi="Times New Roman"/>
          <w:szCs w:val="24"/>
        </w:rPr>
        <w:t>will not exceed 105</w:t>
      </w:r>
      <w:r w:rsidR="00260F85">
        <w:rPr>
          <w:rFonts w:ascii="Times New Roman" w:hAnsi="Times New Roman"/>
          <w:szCs w:val="24"/>
        </w:rPr>
        <w:t xml:space="preserve"> percent</w:t>
      </w:r>
      <w:r w:rsidRPr="00003E63">
        <w:rPr>
          <w:rFonts w:ascii="Times New Roman" w:hAnsi="Times New Roman"/>
          <w:szCs w:val="24"/>
        </w:rPr>
        <w:t xml:space="preserve"> of the </w:t>
      </w:r>
      <w:r w:rsidR="00330F84">
        <w:rPr>
          <w:rFonts w:ascii="Times New Roman" w:hAnsi="Times New Roman"/>
          <w:szCs w:val="24"/>
        </w:rPr>
        <w:t>approved capitation payments</w:t>
      </w:r>
      <w:r w:rsidRPr="00003E63">
        <w:rPr>
          <w:rFonts w:ascii="Times New Roman" w:hAnsi="Times New Roman"/>
          <w:szCs w:val="24"/>
        </w:rPr>
        <w:t xml:space="preserve"> under the contract that are attributable to the enrollees or services covered by the incentive </w:t>
      </w:r>
      <w:r w:rsidR="00330F84">
        <w:rPr>
          <w:rFonts w:ascii="Times New Roman" w:hAnsi="Times New Roman"/>
          <w:szCs w:val="24"/>
        </w:rPr>
        <w:t>arrangements</w:t>
      </w:r>
      <w:r w:rsidRPr="00003E63">
        <w:rPr>
          <w:rFonts w:ascii="Times New Roman" w:hAnsi="Times New Roman"/>
          <w:szCs w:val="24"/>
        </w:rPr>
        <w:t xml:space="preserve"> as required in 42 CFR §438.6(b)(2)</w:t>
      </w:r>
      <w:r w:rsidR="006206F5">
        <w:rPr>
          <w:rFonts w:ascii="Times New Roman" w:hAnsi="Times New Roman"/>
          <w:szCs w:val="24"/>
        </w:rPr>
        <w:t>.</w:t>
      </w:r>
    </w:p>
    <w:p w:rsidRPr="00F0034D" w:rsidR="00080032" w:rsidP="00080032" w:rsidRDefault="00080032" w14:paraId="4F685E55" w14:textId="77777777">
      <w:pPr>
        <w:numPr>
          <w:ilvl w:val="2"/>
          <w:numId w:val="40"/>
        </w:numPr>
        <w:spacing w:before="120" w:after="120" w:line="276" w:lineRule="auto"/>
        <w:rPr>
          <w:rFonts w:ascii="Times New Roman" w:hAnsi="Times New Roman"/>
          <w:szCs w:val="24"/>
        </w:rPr>
      </w:pPr>
      <w:r w:rsidRPr="00F0034D">
        <w:rPr>
          <w:rFonts w:ascii="Times New Roman" w:hAnsi="Times New Roman"/>
          <w:szCs w:val="24"/>
        </w:rPr>
        <w:t>Appropriate Documentation</w:t>
      </w:r>
    </w:p>
    <w:p w:rsidRPr="00F0034D" w:rsidR="00080032" w:rsidP="00080032" w:rsidRDefault="005C3F0B" w14:paraId="71F7B4EC" w14:textId="77777777">
      <w:pPr>
        <w:numPr>
          <w:ilvl w:val="3"/>
          <w:numId w:val="40"/>
        </w:numPr>
        <w:spacing w:before="120" w:after="120" w:line="276" w:lineRule="auto"/>
        <w:rPr>
          <w:rFonts w:ascii="Times New Roman" w:hAnsi="Times New Roman"/>
          <w:szCs w:val="24"/>
        </w:rPr>
      </w:pPr>
      <w:r>
        <w:rPr>
          <w:rFonts w:ascii="Times New Roman" w:hAnsi="Times New Roman"/>
        </w:rPr>
        <w:t>t</w:t>
      </w:r>
      <w:r w:rsidRPr="00F0034D" w:rsidR="00080032">
        <w:rPr>
          <w:rFonts w:ascii="Times New Roman" w:hAnsi="Times New Roman"/>
        </w:rPr>
        <w:t xml:space="preserve">he rate certification </w:t>
      </w:r>
      <w:r w:rsidR="00C66F13">
        <w:rPr>
          <w:rFonts w:ascii="Times New Roman" w:hAnsi="Times New Roman"/>
        </w:rPr>
        <w:t>must</w:t>
      </w:r>
      <w:r w:rsidRPr="00F0034D" w:rsidR="00C66F13">
        <w:rPr>
          <w:rFonts w:ascii="Times New Roman" w:hAnsi="Times New Roman"/>
        </w:rPr>
        <w:t xml:space="preserve"> </w:t>
      </w:r>
      <w:r w:rsidRPr="00F0034D" w:rsidR="00080032">
        <w:rPr>
          <w:rFonts w:ascii="Times New Roman" w:hAnsi="Times New Roman"/>
        </w:rPr>
        <w:t>include</w:t>
      </w:r>
      <w:r w:rsidR="003E6FEC">
        <w:rPr>
          <w:rFonts w:ascii="Times New Roman" w:hAnsi="Times New Roman"/>
        </w:rPr>
        <w:t xml:space="preserve"> </w:t>
      </w:r>
      <w:r w:rsidRPr="003863E9" w:rsidR="003E6FEC">
        <w:rPr>
          <w:rFonts w:ascii="Times New Roman" w:hAnsi="Times New Roman"/>
        </w:rPr>
        <w:t xml:space="preserve">a description of the </w:t>
      </w:r>
      <w:r w:rsidR="003E6FEC">
        <w:rPr>
          <w:rFonts w:ascii="Times New Roman" w:hAnsi="Times New Roman"/>
        </w:rPr>
        <w:t xml:space="preserve">incentive arrangement. An adequate description includes at least: </w:t>
      </w:r>
    </w:p>
    <w:p w:rsidRPr="00F6628F" w:rsidR="00080032" w:rsidP="00A161E3" w:rsidRDefault="00E44DAF" w14:paraId="46E4BDF7" w14:textId="21FCA792">
      <w:pPr>
        <w:numPr>
          <w:ilvl w:val="4"/>
          <w:numId w:val="40"/>
        </w:numPr>
        <w:spacing w:before="120" w:after="120" w:line="276" w:lineRule="auto"/>
        <w:rPr>
          <w:rFonts w:ascii="Times New Roman" w:hAnsi="Times New Roman"/>
          <w:szCs w:val="24"/>
        </w:rPr>
      </w:pPr>
      <w:r>
        <w:rPr>
          <w:rFonts w:ascii="Times New Roman" w:hAnsi="Times New Roman"/>
          <w:szCs w:val="24"/>
        </w:rPr>
        <w:t xml:space="preserve">the </w:t>
      </w:r>
      <w:r w:rsidRPr="00F6628F" w:rsidR="00080032">
        <w:rPr>
          <w:rFonts w:ascii="Times New Roman" w:hAnsi="Times New Roman"/>
          <w:szCs w:val="24"/>
        </w:rPr>
        <w:t xml:space="preserve">time period of the </w:t>
      </w:r>
      <w:r xmlns:w="http://schemas.openxmlformats.org/wordprocessingml/2006/main" w:rsidR="00AA29F1">
        <w:rPr>
          <w:rFonts w:ascii="Times New Roman" w:hAnsi="Times New Roman"/>
          <w:szCs w:val="24"/>
        </w:rPr>
        <w:t xml:space="preserve">incentive </w:t>
      </w:r>
      <w:r w:rsidRPr="00F6628F" w:rsidR="00080032">
        <w:rPr>
          <w:rFonts w:ascii="Times New Roman" w:hAnsi="Times New Roman"/>
          <w:szCs w:val="24"/>
        </w:rPr>
        <w:t>arrangement</w:t>
      </w:r>
      <w:r xmlns:w="http://schemas.openxmlformats.org/wordprocessingml/2006/main" w:rsidR="002736B9">
        <w:rPr>
          <w:rFonts w:ascii="Times New Roman" w:hAnsi="Times New Roman"/>
          <w:szCs w:val="24"/>
        </w:rPr>
        <w:t xml:space="preserve"> (which must not be longer</w:t>
      </w:r>
      <w:r w:rsidR="002736B9">
        <w:rPr>
          <w:rFonts w:ascii="Times New Roman" w:hAnsi="Times New Roman"/>
          <w:szCs w:val="24"/>
        </w:rPr>
        <w:t xml:space="preserve"> than the rating period</w:t>
      </w:r>
      <w:r xmlns:w="http://schemas.openxmlformats.org/wordprocessingml/2006/main" w:rsidR="002736B9">
        <w:rPr>
          <w:rFonts w:ascii="Times New Roman" w:hAnsi="Times New Roman"/>
          <w:szCs w:val="24"/>
        </w:rPr>
        <w:t>)</w:t>
      </w:r>
      <w:r xmlns:w="http://schemas.openxmlformats.org/wordprocessingml/2006/main" w:rsidRPr="00F6628F" w:rsidR="006206F5">
        <w:rPr>
          <w:rFonts w:ascii="Times New Roman" w:hAnsi="Times New Roman"/>
          <w:szCs w:val="24"/>
        </w:rPr>
        <w:t>.</w:t>
      </w:r>
    </w:p>
    <w:p w:rsidRPr="00F6628F" w:rsidR="00080032" w:rsidP="00A161E3" w:rsidRDefault="00E44DAF" w14:paraId="50588CDD" w14:textId="74B5456E">
      <w:pPr>
        <w:numPr>
          <w:ilvl w:val="4"/>
          <w:numId w:val="40"/>
        </w:numPr>
        <w:spacing w:before="120" w:after="120" w:line="276" w:lineRule="auto"/>
        <w:rPr>
          <w:rFonts w:ascii="Times New Roman" w:hAnsi="Times New Roman"/>
          <w:szCs w:val="24"/>
        </w:rPr>
      </w:pPr>
      <w:r>
        <w:rPr>
          <w:rFonts w:ascii="Times New Roman" w:hAnsi="Times New Roman"/>
          <w:szCs w:val="24"/>
        </w:rPr>
        <w:t xml:space="preserve">the </w:t>
      </w:r>
      <w:r w:rsidRPr="00F6628F" w:rsidR="00080032">
        <w:rPr>
          <w:rFonts w:ascii="Times New Roman" w:hAnsi="Times New Roman"/>
          <w:szCs w:val="24"/>
        </w:rPr>
        <w:t xml:space="preserve">enrollees, services, </w:t>
      </w:r>
      <w:r w:rsidRPr="00F6628F" w:rsidR="00E901C4">
        <w:rPr>
          <w:rFonts w:ascii="Times New Roman" w:hAnsi="Times New Roman"/>
          <w:szCs w:val="24"/>
        </w:rPr>
        <w:t xml:space="preserve">and </w:t>
      </w:r>
      <w:r w:rsidRPr="00F6628F" w:rsidR="00080032">
        <w:rPr>
          <w:rFonts w:ascii="Times New Roman" w:hAnsi="Times New Roman"/>
          <w:szCs w:val="24"/>
        </w:rPr>
        <w:t xml:space="preserve">providers covered by the incentive </w:t>
      </w:r>
      <w:r xmlns:w="http://schemas.openxmlformats.org/wordprocessingml/2006/main" w:rsidR="002C2087">
        <w:rPr>
          <w:rFonts w:ascii="Times New Roman" w:hAnsi="Times New Roman"/>
          <w:szCs w:val="24"/>
        </w:rPr>
        <w:t>arrangement</w:t>
      </w:r>
      <w:r w:rsidRPr="00F6628F" w:rsidR="006206F5">
        <w:rPr>
          <w:rFonts w:ascii="Times New Roman" w:hAnsi="Times New Roman"/>
          <w:szCs w:val="24"/>
        </w:rPr>
        <w:t>.</w:t>
      </w:r>
    </w:p>
    <w:p w:rsidRPr="00F6628F" w:rsidR="00F6628F" w:rsidP="00A161E3" w:rsidRDefault="00080032" w14:paraId="7020D5D8" w14:textId="77777777">
      <w:pPr>
        <w:numPr>
          <w:ilvl w:val="4"/>
          <w:numId w:val="40"/>
        </w:numPr>
        <w:spacing w:before="120" w:after="120" w:line="276" w:lineRule="auto"/>
        <w:rPr>
          <w:rFonts w:ascii="Times New Roman" w:hAnsi="Times New Roman"/>
          <w:szCs w:val="24"/>
        </w:rPr>
      </w:pPr>
      <w:r w:rsidRPr="00F6628F">
        <w:rPr>
          <w:rFonts w:ascii="Times New Roman" w:hAnsi="Times New Roman"/>
          <w:szCs w:val="24"/>
        </w:rPr>
        <w:t>the purpose of the incentive arrangement (e.g. specified activities, targets, performance measures, or quality-based outcomes, etc.)</w:t>
      </w:r>
      <w:r w:rsidRPr="00F6628F" w:rsidR="006206F5">
        <w:rPr>
          <w:rFonts w:ascii="Times New Roman" w:hAnsi="Times New Roman"/>
          <w:szCs w:val="24"/>
        </w:rPr>
        <w:t>.</w:t>
      </w:r>
    </w:p>
    <w:p w:rsidR="00F361F1" w:rsidP="00F6628F" w:rsidRDefault="00260F85" w14:paraId="36B8BE53" w14:textId="69359268">
      <w:pPr>
        <w:numPr>
          <w:ilvl w:val="4"/>
          <w:numId w:val="40"/>
        </w:numPr>
        <w:spacing w:before="120" w:after="120" w:line="276" w:lineRule="auto"/>
        <w:rPr>
          <w:rFonts w:ascii="Times New Roman" w:hAnsi="Times New Roman"/>
          <w:szCs w:val="24"/>
        </w:rPr>
      </w:pPr>
      <w:r>
        <w:rPr>
          <w:rFonts w:ascii="Times New Roman" w:hAnsi="Times New Roman"/>
          <w:szCs w:val="24"/>
        </w:rPr>
        <w:lastRenderedPageBreak/>
        <w:t xml:space="preserve">confirmation that the </w:t>
      </w:r>
      <w:r xmlns:w="http://schemas.openxmlformats.org/wordprocessingml/2006/main" w:rsidR="00E562DC">
        <w:rPr>
          <w:rFonts w:ascii="Times New Roman" w:hAnsi="Times New Roman"/>
          <w:szCs w:val="24"/>
        </w:rPr>
        <w:t xml:space="preserve">total payments under the </w:t>
      </w:r>
      <w:r>
        <w:rPr>
          <w:rFonts w:ascii="Times New Roman" w:hAnsi="Times New Roman"/>
          <w:szCs w:val="24"/>
        </w:rPr>
        <w:t xml:space="preserve">incentive </w:t>
      </w:r>
      <w:r xmlns:w="http://schemas.openxmlformats.org/wordprocessingml/2006/main" w:rsidR="00E562DC">
        <w:rPr>
          <w:rFonts w:ascii="Times New Roman" w:hAnsi="Times New Roman"/>
          <w:szCs w:val="24"/>
        </w:rPr>
        <w:t>arrangement</w:t>
      </w:r>
      <w:r xmlns:w="http://schemas.openxmlformats.org/wordprocessingml/2006/main" w:rsidR="00591635">
        <w:rPr>
          <w:rFonts w:ascii="Times New Roman" w:hAnsi="Times New Roman"/>
          <w:szCs w:val="24"/>
        </w:rPr>
        <w:t>s</w:t>
      </w:r>
      <w:r w:rsidR="00E562DC">
        <w:rPr>
          <w:rFonts w:ascii="Times New Roman" w:hAnsi="Times New Roman"/>
          <w:szCs w:val="24"/>
        </w:rPr>
        <w:t xml:space="preserve"> </w:t>
      </w:r>
      <w:r>
        <w:rPr>
          <w:rFonts w:ascii="Times New Roman" w:hAnsi="Times New Roman"/>
          <w:szCs w:val="24"/>
        </w:rPr>
        <w:t>will not exceed 105 percent of the capitation payments</w:t>
      </w:r>
      <w:r w:rsidR="00F361F1">
        <w:rPr>
          <w:rFonts w:ascii="Times New Roman" w:hAnsi="Times New Roman"/>
          <w:szCs w:val="24"/>
        </w:rPr>
        <w:t xml:space="preserve">. </w:t>
      </w:r>
    </w:p>
    <w:p w:rsidRPr="00F6628F" w:rsidR="00080032" w:rsidP="00F6628F" w:rsidRDefault="003E6FEC" w14:paraId="686A3D8F" w14:textId="77777777">
      <w:pPr>
        <w:numPr>
          <w:ilvl w:val="4"/>
          <w:numId w:val="40"/>
        </w:numPr>
        <w:spacing w:before="120" w:after="120" w:line="276" w:lineRule="auto"/>
        <w:rPr>
          <w:rFonts w:ascii="Times New Roman" w:hAnsi="Times New Roman"/>
          <w:szCs w:val="24"/>
        </w:rPr>
      </w:pPr>
      <w:r w:rsidRPr="00F6628F">
        <w:rPr>
          <w:rFonts w:ascii="Times New Roman" w:hAnsi="Times New Roman"/>
          <w:szCs w:val="24"/>
        </w:rPr>
        <w:t>a</w:t>
      </w:r>
      <w:r w:rsidRPr="00F6628F" w:rsidR="00080032">
        <w:rPr>
          <w:rFonts w:ascii="Times New Roman" w:hAnsi="Times New Roman"/>
          <w:szCs w:val="24"/>
        </w:rPr>
        <w:t xml:space="preserve"> description of any effect that each incentive arrangement has on the development of the capitation rates.</w:t>
      </w:r>
    </w:p>
    <w:p w:rsidRPr="00080032" w:rsidR="00080032" w:rsidP="00080032" w:rsidRDefault="00080032" w14:paraId="4EC874C2" w14:textId="77777777">
      <w:pPr>
        <w:numPr>
          <w:ilvl w:val="1"/>
          <w:numId w:val="40"/>
        </w:numPr>
        <w:spacing w:before="120" w:after="120" w:line="276" w:lineRule="auto"/>
        <w:rPr>
          <w:rFonts w:ascii="Times New Roman" w:hAnsi="Times New Roman"/>
          <w:b/>
        </w:rPr>
      </w:pPr>
      <w:r>
        <w:rPr>
          <w:rFonts w:ascii="Times New Roman" w:hAnsi="Times New Roman"/>
        </w:rPr>
        <w:t>Withhold Arrangements</w:t>
      </w:r>
    </w:p>
    <w:p w:rsidRPr="00094B6D" w:rsidR="00080032" w:rsidP="00080032" w:rsidRDefault="00080032" w14:paraId="7B342032" w14:textId="77777777">
      <w:pPr>
        <w:numPr>
          <w:ilvl w:val="2"/>
          <w:numId w:val="40"/>
        </w:numPr>
        <w:spacing w:before="120" w:after="120" w:line="276" w:lineRule="auto"/>
        <w:rPr>
          <w:rFonts w:ascii="Times New Roman" w:hAnsi="Times New Roman"/>
        </w:rPr>
      </w:pPr>
      <w:r w:rsidRPr="00094B6D">
        <w:rPr>
          <w:rFonts w:ascii="Times New Roman" w:hAnsi="Times New Roman"/>
          <w:szCs w:val="24"/>
        </w:rPr>
        <w:t>Rate Development Standards</w:t>
      </w:r>
    </w:p>
    <w:p w:rsidRPr="00094B6D" w:rsidR="00F0034D" w:rsidP="00094B6D" w:rsidRDefault="005C3F0B" w14:paraId="19C429AF" w14:textId="77777777">
      <w:pPr>
        <w:numPr>
          <w:ilvl w:val="3"/>
          <w:numId w:val="40"/>
        </w:numPr>
        <w:spacing w:before="120" w:after="120" w:line="276" w:lineRule="auto"/>
        <w:rPr>
          <w:rFonts w:ascii="Times New Roman" w:hAnsi="Times New Roman"/>
        </w:rPr>
      </w:pPr>
      <w:r>
        <w:rPr>
          <w:rFonts w:ascii="Times New Roman" w:hAnsi="Times New Roman"/>
        </w:rPr>
        <w:t>t</w:t>
      </w:r>
      <w:r w:rsidRPr="00F0034D" w:rsidR="00F0034D">
        <w:rPr>
          <w:rFonts w:ascii="Times New Roman" w:hAnsi="Times New Roman"/>
        </w:rPr>
        <w:t xml:space="preserve">he rate certification and supporting documentation must describe any withhold arrangements in the contract between the state and the health plans. </w:t>
      </w:r>
      <w:r w:rsidR="00734AE1">
        <w:rPr>
          <w:rFonts w:ascii="Times New Roman" w:hAnsi="Times New Roman"/>
        </w:rPr>
        <w:t>As defined in</w:t>
      </w:r>
      <w:r w:rsidRPr="00094B6D" w:rsidR="00094B6D">
        <w:rPr>
          <w:rFonts w:ascii="Times New Roman" w:hAnsi="Times New Roman"/>
        </w:rPr>
        <w:t xml:space="preserve"> </w:t>
      </w:r>
      <w:r w:rsidRPr="00094B6D" w:rsidR="00094B6D">
        <w:rPr>
          <w:rFonts w:ascii="Times New Roman" w:hAnsi="Times New Roman"/>
          <w:szCs w:val="24"/>
        </w:rPr>
        <w:t xml:space="preserve">42 CFR </w:t>
      </w:r>
      <w:r w:rsidRPr="00094B6D" w:rsidR="00094B6D">
        <w:rPr>
          <w:rFonts w:ascii="Times New Roman" w:hAnsi="Times New Roman"/>
        </w:rPr>
        <w:t>§</w:t>
      </w:r>
      <w:r w:rsidRPr="00094B6D" w:rsidR="00094B6D">
        <w:rPr>
          <w:rFonts w:ascii="Times New Roman" w:hAnsi="Times New Roman"/>
          <w:szCs w:val="24"/>
        </w:rPr>
        <w:t>438.6(a)</w:t>
      </w:r>
      <w:r w:rsidR="00094B6D">
        <w:rPr>
          <w:rFonts w:ascii="Times New Roman" w:hAnsi="Times New Roman"/>
        </w:rPr>
        <w:t xml:space="preserve">, </w:t>
      </w:r>
      <w:r w:rsidRPr="00094B6D" w:rsidR="00094B6D">
        <w:rPr>
          <w:rFonts w:ascii="Times New Roman" w:hAnsi="Times New Roman"/>
          <w:szCs w:val="24"/>
        </w:rPr>
        <w:t>a</w:t>
      </w:r>
      <w:r w:rsidRPr="00094B6D" w:rsidR="00094B6D">
        <w:rPr>
          <w:rFonts w:ascii="Times New Roman" w:hAnsi="Times New Roman"/>
        </w:rPr>
        <w:t xml:space="preserve"> withhold arrangement is </w:t>
      </w:r>
      <w:r w:rsidRPr="00094B6D" w:rsidR="00F0034D">
        <w:rPr>
          <w:rFonts w:ascii="Times New Roman" w:hAnsi="Times New Roman"/>
        </w:rPr>
        <w:t xml:space="preserve">any payment mechanism under which a portion of a capitation rate </w:t>
      </w:r>
      <w:r w:rsidRPr="00094B6D" w:rsidR="00F0034D">
        <w:rPr>
          <w:rFonts w:ascii="Times New Roman" w:hAnsi="Times New Roman"/>
          <w:szCs w:val="24"/>
        </w:rPr>
        <w:t>is withheld from an MCO, PIHP, or PAHP and a portion of or all of the withheld</w:t>
      </w:r>
      <w:r w:rsidRPr="00094B6D" w:rsidR="00F0034D">
        <w:rPr>
          <w:rFonts w:ascii="Times New Roman" w:hAnsi="Times New Roman"/>
        </w:rPr>
        <w:t xml:space="preserve"> </w:t>
      </w:r>
      <w:r w:rsidRPr="00094B6D" w:rsidR="00F0034D">
        <w:rPr>
          <w:rFonts w:ascii="Times New Roman" w:hAnsi="Times New Roman"/>
          <w:szCs w:val="24"/>
        </w:rPr>
        <w:t xml:space="preserve">amount will be paid to the MCO, PIHP, or PAHP for meeting targets specified in the contract. </w:t>
      </w:r>
    </w:p>
    <w:p w:rsidRPr="00F0034D" w:rsidR="00F0034D" w:rsidP="00094B6D" w:rsidRDefault="005C3F0B" w14:paraId="157FDA72" w14:textId="77777777">
      <w:pPr>
        <w:numPr>
          <w:ilvl w:val="4"/>
          <w:numId w:val="40"/>
        </w:numPr>
        <w:spacing w:before="120" w:after="120" w:line="276" w:lineRule="auto"/>
        <w:rPr>
          <w:rFonts w:ascii="Times New Roman" w:hAnsi="Times New Roman"/>
        </w:rPr>
      </w:pPr>
      <w:r>
        <w:rPr>
          <w:rFonts w:ascii="Times New Roman" w:hAnsi="Times New Roman"/>
          <w:szCs w:val="24"/>
        </w:rPr>
        <w:t>t</w:t>
      </w:r>
      <w:r w:rsidRPr="00F0034D" w:rsidR="00F0034D">
        <w:rPr>
          <w:rFonts w:ascii="Times New Roman" w:hAnsi="Times New Roman"/>
          <w:szCs w:val="24"/>
        </w:rPr>
        <w:t>he</w:t>
      </w:r>
      <w:r w:rsidRPr="00F0034D" w:rsidR="00F0034D">
        <w:rPr>
          <w:rFonts w:ascii="Times New Roman" w:hAnsi="Times New Roman"/>
        </w:rPr>
        <w:t xml:space="preserve"> </w:t>
      </w:r>
      <w:r w:rsidRPr="00F0034D" w:rsidR="00F0034D">
        <w:rPr>
          <w:rFonts w:ascii="Times New Roman" w:hAnsi="Times New Roman"/>
          <w:szCs w:val="24"/>
        </w:rPr>
        <w:t>targets for a withhold arrangement are distinct from general operational requirements under the</w:t>
      </w:r>
      <w:r w:rsidRPr="00F0034D" w:rsidR="00F0034D">
        <w:rPr>
          <w:rFonts w:ascii="Times New Roman" w:hAnsi="Times New Roman"/>
        </w:rPr>
        <w:t xml:space="preserve"> </w:t>
      </w:r>
      <w:r w:rsidRPr="00F0034D" w:rsidR="00F0034D">
        <w:rPr>
          <w:rFonts w:ascii="Times New Roman" w:hAnsi="Times New Roman"/>
          <w:szCs w:val="24"/>
        </w:rPr>
        <w:t xml:space="preserve">contract. </w:t>
      </w:r>
    </w:p>
    <w:p w:rsidR="00F0034D" w:rsidP="00094B6D" w:rsidRDefault="005C3F0B" w14:paraId="64EBFFE8" w14:textId="77777777">
      <w:pPr>
        <w:numPr>
          <w:ilvl w:val="4"/>
          <w:numId w:val="40"/>
        </w:numPr>
        <w:spacing w:before="120" w:after="120" w:line="276" w:lineRule="auto"/>
        <w:rPr>
          <w:rFonts w:ascii="Times New Roman" w:hAnsi="Times New Roman"/>
        </w:rPr>
      </w:pPr>
      <w:r>
        <w:rPr>
          <w:rFonts w:ascii="Times New Roman" w:hAnsi="Times New Roman"/>
          <w:szCs w:val="24"/>
        </w:rPr>
        <w:t>a</w:t>
      </w:r>
      <w:r w:rsidRPr="00F0034D" w:rsidR="00F0034D">
        <w:rPr>
          <w:rFonts w:ascii="Times New Roman" w:hAnsi="Times New Roman"/>
          <w:szCs w:val="24"/>
        </w:rPr>
        <w:t>rrangements that withhold a portion of a capitation rate for noncompliance with general</w:t>
      </w:r>
      <w:r w:rsidRPr="00F0034D" w:rsidR="00F0034D">
        <w:rPr>
          <w:rFonts w:ascii="Times New Roman" w:hAnsi="Times New Roman"/>
        </w:rPr>
        <w:t xml:space="preserve"> </w:t>
      </w:r>
      <w:r w:rsidRPr="00F0034D" w:rsidR="00F0034D">
        <w:rPr>
          <w:rFonts w:ascii="Times New Roman" w:hAnsi="Times New Roman"/>
          <w:szCs w:val="24"/>
        </w:rPr>
        <w:t>operational requirements are a penalty and not a withhold arrangement.</w:t>
      </w:r>
      <w:r w:rsidR="00506B5D">
        <w:rPr>
          <w:rFonts w:ascii="Times New Roman" w:hAnsi="Times New Roman"/>
        </w:rPr>
        <w:t xml:space="preserve"> </w:t>
      </w:r>
    </w:p>
    <w:p w:rsidRPr="00F0034D" w:rsidR="00094B6D" w:rsidP="00094B6D" w:rsidRDefault="005C3F0B" w14:paraId="4CC565D6" w14:textId="77777777">
      <w:pPr>
        <w:numPr>
          <w:ilvl w:val="3"/>
          <w:numId w:val="40"/>
        </w:numPr>
        <w:spacing w:before="120" w:after="120" w:line="276" w:lineRule="auto"/>
        <w:rPr>
          <w:rFonts w:ascii="Times New Roman" w:hAnsi="Times New Roman"/>
        </w:rPr>
      </w:pPr>
      <w:r>
        <w:rPr>
          <w:rFonts w:ascii="Times New Roman" w:hAnsi="Times New Roman"/>
        </w:rPr>
        <w:t>i</w:t>
      </w:r>
      <w:r w:rsidRPr="00094B6D" w:rsidR="00094B6D">
        <w:rPr>
          <w:rFonts w:ascii="Times New Roman" w:hAnsi="Times New Roman"/>
        </w:rPr>
        <w:t xml:space="preserve">n accordance with </w:t>
      </w:r>
      <w:r w:rsidRPr="00094B6D" w:rsidR="00094B6D">
        <w:rPr>
          <w:rFonts w:ascii="Times New Roman" w:hAnsi="Times New Roman"/>
          <w:szCs w:val="24"/>
        </w:rPr>
        <w:t xml:space="preserve">42 CFR </w:t>
      </w:r>
      <w:r w:rsidRPr="00094B6D" w:rsidR="00094B6D">
        <w:rPr>
          <w:rFonts w:ascii="Times New Roman" w:hAnsi="Times New Roman"/>
        </w:rPr>
        <w:t>§</w:t>
      </w:r>
      <w:r w:rsidR="00094B6D">
        <w:rPr>
          <w:rFonts w:ascii="Times New Roman" w:hAnsi="Times New Roman"/>
          <w:szCs w:val="24"/>
        </w:rPr>
        <w:t>438.6(b)(3), t</w:t>
      </w:r>
      <w:r w:rsidRPr="00094B6D" w:rsidR="00094B6D">
        <w:rPr>
          <w:rFonts w:ascii="Times New Roman" w:hAnsi="Times New Roman"/>
        </w:rPr>
        <w:t>he capitation payment(s) minus any portion of the withhold that is not reasonably achievable must be actuarially sound.</w:t>
      </w:r>
    </w:p>
    <w:p w:rsidRPr="00094B6D" w:rsidR="00F0034D" w:rsidP="00F0034D" w:rsidRDefault="00080032" w14:paraId="4BE09490" w14:textId="77777777">
      <w:pPr>
        <w:numPr>
          <w:ilvl w:val="2"/>
          <w:numId w:val="40"/>
        </w:numPr>
        <w:spacing w:before="120" w:after="120" w:line="276" w:lineRule="auto"/>
        <w:rPr>
          <w:rFonts w:ascii="Times New Roman" w:hAnsi="Times New Roman"/>
          <w:szCs w:val="24"/>
        </w:rPr>
      </w:pPr>
      <w:r w:rsidRPr="00094B6D">
        <w:rPr>
          <w:rFonts w:ascii="Times New Roman" w:hAnsi="Times New Roman"/>
          <w:szCs w:val="24"/>
        </w:rPr>
        <w:t>Appropriate Documentation</w:t>
      </w:r>
    </w:p>
    <w:p w:rsidRPr="00094B6D" w:rsidR="00F0034D" w:rsidP="00F0034D" w:rsidRDefault="002C5C36" w14:paraId="01B03FA5" w14:textId="77777777">
      <w:pPr>
        <w:numPr>
          <w:ilvl w:val="3"/>
          <w:numId w:val="40"/>
        </w:numPr>
        <w:spacing w:before="120" w:after="120" w:line="276" w:lineRule="auto"/>
        <w:rPr>
          <w:rFonts w:ascii="Times New Roman" w:hAnsi="Times New Roman"/>
          <w:szCs w:val="24"/>
        </w:rPr>
      </w:pPr>
      <w:r>
        <w:rPr>
          <w:rFonts w:ascii="Times New Roman" w:hAnsi="Times New Roman"/>
        </w:rPr>
        <w:t>t</w:t>
      </w:r>
      <w:r w:rsidRPr="00094B6D" w:rsidR="00F0034D">
        <w:rPr>
          <w:rFonts w:ascii="Times New Roman" w:hAnsi="Times New Roman"/>
        </w:rPr>
        <w:t xml:space="preserve">he rate certification </w:t>
      </w:r>
      <w:r w:rsidR="00C66F13">
        <w:rPr>
          <w:rFonts w:ascii="Times New Roman" w:hAnsi="Times New Roman"/>
        </w:rPr>
        <w:t>must</w:t>
      </w:r>
      <w:r w:rsidRPr="00094B6D" w:rsidR="00C66F13">
        <w:rPr>
          <w:rFonts w:ascii="Times New Roman" w:hAnsi="Times New Roman"/>
        </w:rPr>
        <w:t xml:space="preserve"> </w:t>
      </w:r>
      <w:r w:rsidRPr="00094B6D" w:rsidR="00F0034D">
        <w:rPr>
          <w:rFonts w:ascii="Times New Roman" w:hAnsi="Times New Roman"/>
        </w:rPr>
        <w:t>include</w:t>
      </w:r>
      <w:r w:rsidR="003E6FEC">
        <w:rPr>
          <w:rFonts w:ascii="Times New Roman" w:hAnsi="Times New Roman"/>
        </w:rPr>
        <w:t xml:space="preserve"> a description of the withhold arrangement. An adequate description includes at least the following:</w:t>
      </w:r>
    </w:p>
    <w:p w:rsidR="002C2087" w:rsidP="00F0034D" w:rsidRDefault="003E6FEC" w14:paraId="39FC3F87" w14:textId="473E8CF4">
      <w:pPr>
        <w:numPr>
          <w:ilvl w:val="4"/>
          <w:numId w:val="40"/>
        </w:numPr>
        <w:spacing w:before="120" w:after="120" w:line="276" w:lineRule="auto"/>
        <w:rPr>
          <w:rFonts w:ascii="Times New Roman" w:hAnsi="Times New Roman"/>
        </w:rPr>
      </w:pPr>
      <w:r>
        <w:rPr>
          <w:rFonts w:ascii="Times New Roman" w:hAnsi="Times New Roman"/>
        </w:rPr>
        <w:t xml:space="preserve">the </w:t>
      </w:r>
      <w:r w:rsidRPr="003E6FEC">
        <w:rPr>
          <w:rFonts w:ascii="Times New Roman" w:hAnsi="Times New Roman"/>
        </w:rPr>
        <w:t xml:space="preserve">time period of the </w:t>
      </w:r>
      <w:r xmlns:w="http://schemas.openxmlformats.org/wordprocessingml/2006/main" w:rsidR="00AA29F1">
        <w:rPr>
          <w:rFonts w:ascii="Times New Roman" w:hAnsi="Times New Roman"/>
        </w:rPr>
        <w:t xml:space="preserve">withhold </w:t>
      </w:r>
      <w:r w:rsidRPr="003E6FEC">
        <w:rPr>
          <w:rFonts w:ascii="Times New Roman" w:hAnsi="Times New Roman"/>
        </w:rPr>
        <w:t>arrangement</w:t>
      </w:r>
      <w:r xmlns:w="http://schemas.openxmlformats.org/wordprocessingml/2006/main" w:rsidR="00AA29F1">
        <w:rPr>
          <w:rFonts w:ascii="Times New Roman" w:hAnsi="Times New Roman"/>
        </w:rPr>
        <w:t xml:space="preserve"> </w:t>
      </w:r>
      <w:r xmlns:w="http://schemas.openxmlformats.org/wordprocessingml/2006/main" w:rsidR="00AA29F1">
        <w:rPr>
          <w:rFonts w:ascii="Times New Roman" w:hAnsi="Times New Roman"/>
          <w:szCs w:val="24"/>
        </w:rPr>
        <w:t>(which must not be longer</w:t>
      </w:r>
      <w:r w:rsidR="00AA29F1">
        <w:rPr>
          <w:rFonts w:ascii="Times New Roman" w:hAnsi="Times New Roman"/>
          <w:szCs w:val="24"/>
        </w:rPr>
        <w:t xml:space="preserve"> than the rating period</w:t>
      </w:r>
      <w:r xmlns:w="http://schemas.openxmlformats.org/wordprocessingml/2006/main" w:rsidR="00AA29F1">
        <w:rPr>
          <w:rFonts w:ascii="Times New Roman" w:hAnsi="Times New Roman"/>
          <w:szCs w:val="24"/>
        </w:rPr>
        <w:t>)</w:t>
      </w:r>
      <w:r xmlns:w="http://schemas.openxmlformats.org/wordprocessingml/2006/main" w:rsidRPr="00F6628F" w:rsidR="00AA29F1">
        <w:rPr>
          <w:rFonts w:ascii="Times New Roman" w:hAnsi="Times New Roman"/>
          <w:szCs w:val="24"/>
        </w:rPr>
        <w:t>.</w:t>
      </w:r>
    </w:p>
    <w:p w:rsidR="002C2087" w:rsidP="00F0034D" w:rsidRDefault="002C2087" w14:paraId="36C15F23" w14:textId="01D80EF2">
      <w:pPr>
        <w:numPr>
          <w:ilvl w:val="4"/>
          <w:numId w:val="40"/>
        </w:numPr>
        <w:spacing w:before="120" w:after="120" w:line="276" w:lineRule="auto"/>
        <w:rPr>
          <w:rFonts w:ascii="Times New Roman" w:hAnsi="Times New Roman"/>
        </w:rPr>
      </w:pPr>
      <w:r xmlns:w="http://schemas.openxmlformats.org/wordprocessingml/2006/main">
        <w:rPr>
          <w:rFonts w:ascii="Times New Roman" w:hAnsi="Times New Roman"/>
        </w:rPr>
        <w:t>the enrollees, services,</w:t>
      </w:r>
      <w:r>
        <w:rPr>
          <w:rFonts w:ascii="Times New Roman" w:hAnsi="Times New Roman"/>
        </w:rPr>
        <w:t xml:space="preserve"> and </w:t>
      </w:r>
      <w:r xmlns:w="http://schemas.openxmlformats.org/wordprocessingml/2006/main">
        <w:rPr>
          <w:rFonts w:ascii="Times New Roman" w:hAnsi="Times New Roman"/>
        </w:rPr>
        <w:t>providers covered by the withhold arrangement</w:t>
      </w:r>
      <w:r xmlns:w="http://schemas.openxmlformats.org/wordprocessingml/2006/main" w:rsidRPr="00F91CB0" w:rsidR="003E6FEC">
        <w:rPr>
          <w:rFonts w:ascii="Times New Roman" w:hAnsi="Times New Roman"/>
        </w:rPr>
        <w:t xml:space="preserve"> </w:t>
      </w:r>
      <w:r xmlns:w="http://schemas.openxmlformats.org/wordprocessingml/2006/main" w:rsidR="00AA29F1">
        <w:rPr>
          <w:rFonts w:ascii="Times New Roman" w:hAnsi="Times New Roman"/>
        </w:rPr>
        <w:t>.</w:t>
      </w:r>
    </w:p>
    <w:p w:rsidR="00F0034D" w:rsidP="00F0034D" w:rsidRDefault="003E6FEC" w14:paraId="61863C8F" w14:textId="14352326">
      <w:pPr>
        <w:numPr>
          <w:ilvl w:val="4"/>
          <w:numId w:val="40"/>
        </w:numPr>
        <w:spacing w:before="120" w:after="120" w:line="276" w:lineRule="auto"/>
        <w:rPr>
          <w:rFonts w:ascii="Times New Roman" w:hAnsi="Times New Roman"/>
        </w:rPr>
      </w:pPr>
      <w:r w:rsidRPr="003E6FEC">
        <w:rPr>
          <w:rFonts w:ascii="Times New Roman" w:hAnsi="Times New Roman"/>
        </w:rPr>
        <w:t xml:space="preserve">the purpose of the </w:t>
      </w:r>
      <w:r xmlns:w="http://schemas.openxmlformats.org/wordprocessingml/2006/main" w:rsidR="00D34CF0">
        <w:rPr>
          <w:rFonts w:ascii="Times New Roman" w:hAnsi="Times New Roman"/>
        </w:rPr>
        <w:t xml:space="preserve">withhold </w:t>
      </w:r>
      <w:r w:rsidRPr="003E6FEC">
        <w:rPr>
          <w:rFonts w:ascii="Times New Roman" w:hAnsi="Times New Roman"/>
        </w:rPr>
        <w:t xml:space="preserve">arrangement </w:t>
      </w:r>
      <w:r w:rsidRPr="00F91CB0">
        <w:rPr>
          <w:rFonts w:ascii="Times New Roman" w:hAnsi="Times New Roman"/>
        </w:rPr>
        <w:t>(e.g. specified activities, targets, performance measures, or quality-based outcomes, etc.).</w:t>
      </w:r>
    </w:p>
    <w:p w:rsidRPr="003863E9" w:rsidR="00F0034D" w:rsidP="00F0034D" w:rsidRDefault="00F0034D" w14:paraId="75CE2CD0" w14:textId="77777777">
      <w:pPr>
        <w:numPr>
          <w:ilvl w:val="4"/>
          <w:numId w:val="40"/>
        </w:numPr>
        <w:spacing w:before="120" w:after="120" w:line="276" w:lineRule="auto"/>
        <w:rPr>
          <w:rFonts w:ascii="Times New Roman" w:hAnsi="Times New Roman"/>
        </w:rPr>
      </w:pPr>
      <w:r w:rsidRPr="003863E9">
        <w:rPr>
          <w:rFonts w:ascii="Times New Roman" w:hAnsi="Times New Roman"/>
        </w:rPr>
        <w:t xml:space="preserve">a description of the </w:t>
      </w:r>
      <w:r>
        <w:rPr>
          <w:rFonts w:ascii="Times New Roman" w:hAnsi="Times New Roman"/>
        </w:rPr>
        <w:t xml:space="preserve">total </w:t>
      </w:r>
      <w:r w:rsidRPr="003863E9">
        <w:rPr>
          <w:rFonts w:ascii="Times New Roman" w:hAnsi="Times New Roman"/>
        </w:rPr>
        <w:t>percentage of the certified capitation rates being withheld through withhold arrangements</w:t>
      </w:r>
      <w:r w:rsidR="006206F5">
        <w:rPr>
          <w:rFonts w:ascii="Times New Roman" w:hAnsi="Times New Roman"/>
        </w:rPr>
        <w:t>.</w:t>
      </w:r>
    </w:p>
    <w:p w:rsidR="00F0034D" w:rsidP="00F0034D" w:rsidRDefault="00F0034D" w14:paraId="019A29DE" w14:textId="77777777">
      <w:pPr>
        <w:numPr>
          <w:ilvl w:val="4"/>
          <w:numId w:val="40"/>
        </w:numPr>
        <w:spacing w:before="120" w:after="120" w:line="276" w:lineRule="auto"/>
        <w:rPr>
          <w:rFonts w:ascii="Times New Roman" w:hAnsi="Times New Roman"/>
        </w:rPr>
      </w:pPr>
      <w:r w:rsidRPr="003863E9">
        <w:rPr>
          <w:rFonts w:ascii="Times New Roman" w:hAnsi="Times New Roman"/>
        </w:rPr>
        <w:t xml:space="preserve">an estimate of the percentage of the withheld amount </w:t>
      </w:r>
      <w:r w:rsidR="00621273">
        <w:rPr>
          <w:rFonts w:ascii="Times New Roman" w:hAnsi="Times New Roman"/>
        </w:rPr>
        <w:t>in</w:t>
      </w:r>
      <w:r w:rsidRPr="003863E9" w:rsidR="00621273">
        <w:rPr>
          <w:rFonts w:ascii="Times New Roman" w:hAnsi="Times New Roman"/>
        </w:rPr>
        <w:t xml:space="preserve"> </w:t>
      </w:r>
      <w:r w:rsidRPr="003863E9">
        <w:rPr>
          <w:rFonts w:ascii="Times New Roman" w:hAnsi="Times New Roman"/>
        </w:rPr>
        <w:t xml:space="preserve">a withhold arrangement that is </w:t>
      </w:r>
      <w:r>
        <w:rPr>
          <w:rFonts w:ascii="Times New Roman" w:hAnsi="Times New Roman"/>
        </w:rPr>
        <w:t xml:space="preserve">not reasonably achievable </w:t>
      </w:r>
      <w:r w:rsidRPr="003863E9">
        <w:rPr>
          <w:rFonts w:ascii="Times New Roman" w:hAnsi="Times New Roman"/>
        </w:rPr>
        <w:t xml:space="preserve">and the basis for that </w:t>
      </w:r>
      <w:r w:rsidRPr="003863E9">
        <w:rPr>
          <w:rFonts w:ascii="Times New Roman" w:hAnsi="Times New Roman"/>
        </w:rPr>
        <w:lastRenderedPageBreak/>
        <w:t>determination</w:t>
      </w:r>
      <w:r>
        <w:rPr>
          <w:rFonts w:ascii="Times New Roman" w:hAnsi="Times New Roman"/>
        </w:rPr>
        <w:t xml:space="preserve">, including the data, assumptions, and methodologies </w:t>
      </w:r>
      <w:r w:rsidRPr="00F0034D">
        <w:rPr>
          <w:rFonts w:ascii="Times New Roman" w:hAnsi="Times New Roman"/>
        </w:rPr>
        <w:t>used to make this determination</w:t>
      </w:r>
      <w:r w:rsidR="006206F5">
        <w:rPr>
          <w:rFonts w:ascii="Times New Roman" w:hAnsi="Times New Roman"/>
        </w:rPr>
        <w:t>.</w:t>
      </w:r>
    </w:p>
    <w:p w:rsidRPr="00AE742F" w:rsidR="00F0034D" w:rsidP="00F0034D" w:rsidRDefault="00F0034D" w14:paraId="1244D855" w14:textId="77777777">
      <w:pPr>
        <w:numPr>
          <w:ilvl w:val="4"/>
          <w:numId w:val="40"/>
        </w:numPr>
        <w:spacing w:before="120" w:after="120" w:line="276" w:lineRule="auto"/>
        <w:rPr>
          <w:rFonts w:ascii="Times New Roman" w:hAnsi="Times New Roman"/>
        </w:rPr>
      </w:pPr>
      <w:r>
        <w:rPr>
          <w:rFonts w:ascii="Times New Roman" w:hAnsi="Times New Roman"/>
        </w:rPr>
        <w:t xml:space="preserve">a description of how the total withhold arrangement, </w:t>
      </w:r>
      <w:r w:rsidR="00621273">
        <w:rPr>
          <w:rFonts w:ascii="Times New Roman" w:hAnsi="Times New Roman"/>
        </w:rPr>
        <w:t>achievable or not,</w:t>
      </w:r>
      <w:r>
        <w:rPr>
          <w:rFonts w:ascii="Times New Roman" w:hAnsi="Times New Roman"/>
        </w:rPr>
        <w:t xml:space="preserve"> is reasonable and takes into consideration </w:t>
      </w:r>
      <w:r w:rsidRPr="00AE742F">
        <w:rPr>
          <w:rFonts w:ascii="Times New Roman" w:hAnsi="Times New Roman"/>
        </w:rPr>
        <w:t xml:space="preserve">the </w:t>
      </w:r>
      <w:r>
        <w:rPr>
          <w:rFonts w:ascii="Times New Roman" w:hAnsi="Times New Roman"/>
        </w:rPr>
        <w:t>health plan’s</w:t>
      </w:r>
      <w:r w:rsidRPr="00AE742F">
        <w:rPr>
          <w:rFonts w:ascii="Times New Roman" w:hAnsi="Times New Roman"/>
        </w:rPr>
        <w:t xml:space="preserve"> financial operating needs accounting</w:t>
      </w:r>
      <w:r>
        <w:rPr>
          <w:rFonts w:ascii="Times New Roman" w:hAnsi="Times New Roman"/>
        </w:rPr>
        <w:t xml:space="preserve"> </w:t>
      </w:r>
      <w:r w:rsidRPr="00AE742F">
        <w:rPr>
          <w:rFonts w:ascii="Times New Roman" w:hAnsi="Times New Roman"/>
        </w:rPr>
        <w:t>for the size and characteristics of the populations covered under the contract, as well as the</w:t>
      </w:r>
      <w:r>
        <w:rPr>
          <w:rFonts w:ascii="Times New Roman" w:hAnsi="Times New Roman"/>
        </w:rPr>
        <w:t xml:space="preserve"> health plan’s</w:t>
      </w:r>
      <w:r w:rsidRPr="00AE742F">
        <w:rPr>
          <w:rFonts w:ascii="Times New Roman" w:hAnsi="Times New Roman"/>
        </w:rPr>
        <w:t xml:space="preserve"> capital reserves as measured by the risk-based capital level, months of</w:t>
      </w:r>
      <w:r>
        <w:rPr>
          <w:rFonts w:ascii="Times New Roman" w:hAnsi="Times New Roman"/>
        </w:rPr>
        <w:t xml:space="preserve"> </w:t>
      </w:r>
      <w:r w:rsidRPr="00AE742F">
        <w:rPr>
          <w:rFonts w:ascii="Times New Roman" w:hAnsi="Times New Roman"/>
        </w:rPr>
        <w:t xml:space="preserve">claims reserve, or other </w:t>
      </w:r>
      <w:r>
        <w:rPr>
          <w:rFonts w:ascii="Times New Roman" w:hAnsi="Times New Roman"/>
        </w:rPr>
        <w:t>appropriate measure of reserves</w:t>
      </w:r>
      <w:r w:rsidR="006206F5">
        <w:rPr>
          <w:rFonts w:ascii="Times New Roman" w:hAnsi="Times New Roman"/>
        </w:rPr>
        <w:t>.</w:t>
      </w:r>
    </w:p>
    <w:p w:rsidR="00F0034D" w:rsidP="00F0034D" w:rsidRDefault="00F0034D" w14:paraId="762BEE92" w14:textId="61442581">
      <w:pPr>
        <w:numPr>
          <w:ilvl w:val="4"/>
          <w:numId w:val="40"/>
        </w:numPr>
        <w:spacing w:before="120" w:after="120" w:line="276" w:lineRule="auto"/>
        <w:rPr>
          <w:rFonts w:ascii="Times New Roman" w:hAnsi="Times New Roman"/>
        </w:rPr>
      </w:pPr>
      <w:r w:rsidRPr="003863E9">
        <w:rPr>
          <w:rFonts w:ascii="Times New Roman" w:hAnsi="Times New Roman"/>
        </w:rPr>
        <w:t xml:space="preserve">a description of any effect that </w:t>
      </w:r>
      <w:r xmlns:w="http://schemas.openxmlformats.org/wordprocessingml/2006/main" w:rsidR="00F922D1">
        <w:rPr>
          <w:rFonts w:ascii="Times New Roman" w:hAnsi="Times New Roman"/>
        </w:rPr>
        <w:t>each</w:t>
      </w:r>
      <w:r w:rsidRPr="003863E9">
        <w:rPr>
          <w:rFonts w:ascii="Times New Roman" w:hAnsi="Times New Roman"/>
        </w:rPr>
        <w:t xml:space="preserve"> withhold </w:t>
      </w:r>
      <w:r xmlns:w="http://schemas.openxmlformats.org/wordprocessingml/2006/main" w:rsidRPr="003863E9">
        <w:rPr>
          <w:rFonts w:ascii="Times New Roman" w:hAnsi="Times New Roman"/>
        </w:rPr>
        <w:t>arrangement</w:t>
      </w:r>
      <w:r xmlns:w="http://schemas.openxmlformats.org/wordprocessingml/2006/main" w:rsidR="00F922D1">
        <w:rPr>
          <w:rFonts w:ascii="Times New Roman" w:hAnsi="Times New Roman"/>
        </w:rPr>
        <w:t xml:space="preserve"> has</w:t>
      </w:r>
      <w:r w:rsidRPr="003863E9">
        <w:rPr>
          <w:rFonts w:ascii="Times New Roman" w:hAnsi="Times New Roman"/>
        </w:rPr>
        <w:t xml:space="preserve"> on the development of the capitation rates.</w:t>
      </w:r>
    </w:p>
    <w:p w:rsidR="0089005C" w:rsidP="0089005C" w:rsidRDefault="0089005C" w14:paraId="0E6C5D80" w14:textId="0E5FA806">
      <w:pPr>
        <w:numPr>
          <w:ilvl w:val="3"/>
          <w:numId w:val="40"/>
        </w:numPr>
        <w:spacing w:before="120" w:after="120" w:line="276" w:lineRule="auto"/>
        <w:rPr>
          <w:rFonts w:ascii="Times New Roman" w:hAnsi="Times New Roman"/>
        </w:rPr>
      </w:pPr>
      <w:r>
        <w:rPr>
          <w:rFonts w:ascii="Times New Roman" w:hAnsi="Times New Roman"/>
        </w:rPr>
        <w:t>t</w:t>
      </w:r>
      <w:r w:rsidRPr="00094B6D">
        <w:rPr>
          <w:rFonts w:ascii="Times New Roman" w:hAnsi="Times New Roman"/>
        </w:rPr>
        <w:t xml:space="preserve">he </w:t>
      </w:r>
      <w:r xmlns:w="http://schemas.openxmlformats.org/wordprocessingml/2006/main" w:rsidR="003A53DF">
        <w:rPr>
          <w:rFonts w:ascii="Times New Roman" w:hAnsi="Times New Roman"/>
        </w:rPr>
        <w:t>actuary</w:t>
      </w:r>
      <w:r w:rsidRPr="00094B6D">
        <w:rPr>
          <w:rFonts w:ascii="Times New Roman" w:hAnsi="Times New Roman"/>
        </w:rPr>
        <w:t xml:space="preserve"> </w:t>
      </w:r>
      <w:r>
        <w:rPr>
          <w:rFonts w:ascii="Times New Roman" w:hAnsi="Times New Roman"/>
        </w:rPr>
        <w:t>must</w:t>
      </w:r>
      <w:r w:rsidRPr="00094B6D">
        <w:rPr>
          <w:rFonts w:ascii="Times New Roman" w:hAnsi="Times New Roman"/>
        </w:rPr>
        <w:t xml:space="preserve"> </w:t>
      </w:r>
      <w:r>
        <w:rPr>
          <w:rFonts w:ascii="Times New Roman" w:hAnsi="Times New Roman"/>
        </w:rPr>
        <w:t xml:space="preserve">certify </w:t>
      </w:r>
      <w:r w:rsidRPr="00094B6D">
        <w:rPr>
          <w:rFonts w:ascii="Times New Roman" w:hAnsi="Times New Roman"/>
        </w:rPr>
        <w:t>capitation payment(s) minus any portion of the withhold that is not reasonably achievable</w:t>
      </w:r>
      <w:r>
        <w:rPr>
          <w:rFonts w:ascii="Times New Roman" w:hAnsi="Times New Roman"/>
        </w:rPr>
        <w:t xml:space="preserve"> as</w:t>
      </w:r>
      <w:r w:rsidRPr="00094B6D">
        <w:rPr>
          <w:rFonts w:ascii="Times New Roman" w:hAnsi="Times New Roman"/>
        </w:rPr>
        <w:t xml:space="preserve"> actuarially sound</w:t>
      </w:r>
      <w:r>
        <w:rPr>
          <w:rFonts w:ascii="Times New Roman" w:hAnsi="Times New Roman"/>
        </w:rPr>
        <w:t>.</w:t>
      </w:r>
    </w:p>
    <w:p w:rsidRPr="002C5C36" w:rsidR="002C5C36" w:rsidP="00080032" w:rsidRDefault="002C5C36" w14:paraId="6E4BBC82" w14:textId="77777777">
      <w:pPr>
        <w:numPr>
          <w:ilvl w:val="1"/>
          <w:numId w:val="40"/>
        </w:numPr>
        <w:spacing w:before="120" w:after="120" w:line="276" w:lineRule="auto"/>
        <w:rPr>
          <w:rFonts w:ascii="Times New Roman" w:hAnsi="Times New Roman"/>
          <w:b/>
        </w:rPr>
      </w:pPr>
      <w:r>
        <w:rPr>
          <w:rFonts w:ascii="Times New Roman" w:hAnsi="Times New Roman"/>
        </w:rPr>
        <w:t xml:space="preserve">Risk-Sharing </w:t>
      </w:r>
      <w:r w:rsidR="00621273">
        <w:rPr>
          <w:rFonts w:ascii="Times New Roman" w:hAnsi="Times New Roman"/>
        </w:rPr>
        <w:t>Mechanisms</w:t>
      </w:r>
    </w:p>
    <w:p w:rsidR="002C5C36" w:rsidP="002C5C36" w:rsidRDefault="002C5C36" w14:paraId="6A8BAC3A" w14:textId="77777777">
      <w:pPr>
        <w:numPr>
          <w:ilvl w:val="2"/>
          <w:numId w:val="40"/>
        </w:numPr>
        <w:spacing w:before="120" w:after="120" w:line="276" w:lineRule="auto"/>
        <w:rPr>
          <w:rFonts w:ascii="Times New Roman" w:hAnsi="Times New Roman"/>
          <w:b/>
        </w:rPr>
      </w:pPr>
      <w:r>
        <w:rPr>
          <w:rFonts w:ascii="Times New Roman" w:hAnsi="Times New Roman"/>
        </w:rPr>
        <w:t>Rate Development Standards</w:t>
      </w:r>
    </w:p>
    <w:p w:rsidRPr="009804E1" w:rsidR="002C5C36" w:rsidP="002C5C36" w:rsidRDefault="002C5C36" w14:paraId="0B5B2795" w14:textId="77777777">
      <w:pPr>
        <w:pStyle w:val="ListParagraph"/>
        <w:numPr>
          <w:ilvl w:val="3"/>
          <w:numId w:val="40"/>
        </w:numPr>
        <w:autoSpaceDE w:val="0"/>
        <w:autoSpaceDN w:val="0"/>
        <w:adjustRightInd w:val="0"/>
        <w:spacing w:before="120" w:after="120"/>
        <w:contextualSpacing w:val="0"/>
        <w:rPr>
          <w:rFonts w:ascii="Times New Roman" w:hAnsi="Times New Roman"/>
        </w:rPr>
      </w:pPr>
      <w:r>
        <w:rPr>
          <w:rFonts w:ascii="Times New Roman" w:hAnsi="Times New Roman"/>
          <w:sz w:val="24"/>
        </w:rPr>
        <w:t xml:space="preserve">in </w:t>
      </w:r>
      <w:r w:rsidRPr="009804E1">
        <w:rPr>
          <w:rFonts w:ascii="Times New Roman" w:hAnsi="Times New Roman"/>
          <w:sz w:val="24"/>
          <w:szCs w:val="24"/>
        </w:rPr>
        <w:t>accordance with 42 CFR §438.6(b),</w:t>
      </w:r>
      <w:r>
        <w:rPr>
          <w:rFonts w:ascii="Times New Roman" w:hAnsi="Times New Roman"/>
          <w:sz w:val="24"/>
          <w:szCs w:val="24"/>
        </w:rPr>
        <w:t xml:space="preserve"> if the state utilizes risk-sharing mechanisms with its</w:t>
      </w:r>
      <w:r w:rsidRPr="009804E1">
        <w:rPr>
          <w:rFonts w:ascii="Times New Roman" w:hAnsi="Times New Roman"/>
          <w:sz w:val="24"/>
          <w:szCs w:val="24"/>
        </w:rPr>
        <w:t xml:space="preserve"> health plan</w:t>
      </w:r>
      <w:r w:rsidR="006206F5">
        <w:rPr>
          <w:rFonts w:ascii="Times New Roman" w:hAnsi="Times New Roman"/>
          <w:sz w:val="24"/>
          <w:szCs w:val="24"/>
        </w:rPr>
        <w:t>(</w:t>
      </w:r>
      <w:r w:rsidRPr="009804E1">
        <w:rPr>
          <w:rFonts w:ascii="Times New Roman" w:hAnsi="Times New Roman"/>
          <w:sz w:val="24"/>
          <w:szCs w:val="24"/>
        </w:rPr>
        <w:t>s</w:t>
      </w:r>
      <w:r w:rsidR="006206F5">
        <w:rPr>
          <w:rFonts w:ascii="Times New Roman" w:hAnsi="Times New Roman"/>
          <w:sz w:val="24"/>
          <w:szCs w:val="24"/>
        </w:rPr>
        <w:t>)</w:t>
      </w:r>
      <w:r w:rsidRPr="009804E1">
        <w:rPr>
          <w:rFonts w:ascii="Times New Roman" w:hAnsi="Times New Roman"/>
          <w:sz w:val="24"/>
          <w:szCs w:val="24"/>
        </w:rPr>
        <w:t>, such as reinsurance, risk corridors, or stop-loss limits, these arrangements must be described in the contract</w:t>
      </w:r>
      <w:r w:rsidR="006206F5">
        <w:rPr>
          <w:rFonts w:ascii="Times New Roman" w:hAnsi="Times New Roman"/>
          <w:sz w:val="24"/>
          <w:szCs w:val="24"/>
        </w:rPr>
        <w:t>(</w:t>
      </w:r>
      <w:r w:rsidRPr="009804E1">
        <w:rPr>
          <w:rFonts w:ascii="Times New Roman" w:hAnsi="Times New Roman"/>
          <w:sz w:val="24"/>
          <w:szCs w:val="24"/>
        </w:rPr>
        <w:t>s</w:t>
      </w:r>
      <w:r w:rsidR="006206F5">
        <w:rPr>
          <w:rFonts w:ascii="Times New Roman" w:hAnsi="Times New Roman"/>
          <w:sz w:val="24"/>
          <w:szCs w:val="24"/>
        </w:rPr>
        <w:t>)</w:t>
      </w:r>
      <w:r w:rsidRPr="009804E1">
        <w:rPr>
          <w:rFonts w:ascii="Times New Roman" w:hAnsi="Times New Roman"/>
          <w:sz w:val="24"/>
          <w:szCs w:val="24"/>
        </w:rPr>
        <w:t xml:space="preserve"> and must be developed in accordance with</w:t>
      </w:r>
      <w:r>
        <w:rPr>
          <w:rFonts w:ascii="Times New Roman" w:hAnsi="Times New Roman"/>
          <w:szCs w:val="24"/>
        </w:rPr>
        <w:t xml:space="preserve"> </w:t>
      </w:r>
      <w:r w:rsidRPr="009804E1">
        <w:rPr>
          <w:rFonts w:ascii="Times New Roman" w:hAnsi="Times New Roman"/>
          <w:sz w:val="24"/>
          <w:szCs w:val="24"/>
        </w:rPr>
        <w:t>§</w:t>
      </w:r>
      <w:r>
        <w:rPr>
          <w:rFonts w:ascii="Times New Roman" w:hAnsi="Times New Roman"/>
          <w:sz w:val="24"/>
          <w:szCs w:val="24"/>
        </w:rPr>
        <w:t xml:space="preserve">438.4, the rate development standards in </w:t>
      </w:r>
      <w:r w:rsidRPr="009804E1">
        <w:rPr>
          <w:rFonts w:ascii="Times New Roman" w:hAnsi="Times New Roman"/>
          <w:sz w:val="24"/>
          <w:szCs w:val="24"/>
        </w:rPr>
        <w:t>§</w:t>
      </w:r>
      <w:r>
        <w:rPr>
          <w:rFonts w:ascii="Times New Roman" w:hAnsi="Times New Roman"/>
          <w:sz w:val="24"/>
          <w:szCs w:val="24"/>
        </w:rPr>
        <w:t>438.5, and generally accepted actuarial principles and practices.</w:t>
      </w:r>
    </w:p>
    <w:p w:rsidRPr="009804E1" w:rsidR="002C5C36" w:rsidP="002C5C36" w:rsidRDefault="002C5C36" w14:paraId="430A31EE" w14:textId="77777777">
      <w:pPr>
        <w:pStyle w:val="ListParagraph"/>
        <w:numPr>
          <w:ilvl w:val="3"/>
          <w:numId w:val="40"/>
        </w:numPr>
        <w:autoSpaceDE w:val="0"/>
        <w:autoSpaceDN w:val="0"/>
        <w:adjustRightInd w:val="0"/>
        <w:spacing w:before="120" w:after="120"/>
        <w:contextualSpacing w:val="0"/>
        <w:rPr>
          <w:rFonts w:ascii="Times New Roman" w:hAnsi="Times New Roman"/>
        </w:rPr>
      </w:pPr>
      <w:r>
        <w:rPr>
          <w:rFonts w:ascii="Times New Roman" w:hAnsi="Times New Roman"/>
          <w:sz w:val="24"/>
        </w:rPr>
        <w:t>t</w:t>
      </w:r>
      <w:r w:rsidRPr="007F6E24">
        <w:rPr>
          <w:rFonts w:ascii="Times New Roman" w:hAnsi="Times New Roman"/>
          <w:sz w:val="24"/>
        </w:rPr>
        <w:t>he rate certification and supporting documentation must describe any risk mitigation that may affect the rates</w:t>
      </w:r>
      <w:r w:rsidR="006A50F1">
        <w:rPr>
          <w:rFonts w:ascii="Times New Roman" w:hAnsi="Times New Roman"/>
          <w:sz w:val="24"/>
        </w:rPr>
        <w:t xml:space="preserve"> </w:t>
      </w:r>
      <w:r w:rsidRPr="007F6E24">
        <w:rPr>
          <w:rFonts w:ascii="Times New Roman" w:hAnsi="Times New Roman"/>
          <w:sz w:val="24"/>
        </w:rPr>
        <w:t>or the final net payments to the health plan</w:t>
      </w:r>
      <w:r w:rsidR="006206F5">
        <w:rPr>
          <w:rFonts w:ascii="Times New Roman" w:hAnsi="Times New Roman"/>
          <w:sz w:val="24"/>
        </w:rPr>
        <w:t>(</w:t>
      </w:r>
      <w:r w:rsidRPr="007F6E24">
        <w:rPr>
          <w:rFonts w:ascii="Times New Roman" w:hAnsi="Times New Roman"/>
          <w:sz w:val="24"/>
        </w:rPr>
        <w:t>s</w:t>
      </w:r>
      <w:r w:rsidR="006206F5">
        <w:rPr>
          <w:rFonts w:ascii="Times New Roman" w:hAnsi="Times New Roman"/>
          <w:sz w:val="24"/>
        </w:rPr>
        <w:t>)</w:t>
      </w:r>
      <w:r w:rsidRPr="007F6E24">
        <w:rPr>
          <w:rFonts w:ascii="Times New Roman" w:hAnsi="Times New Roman"/>
          <w:sz w:val="24"/>
        </w:rPr>
        <w:t xml:space="preserve"> under the applicable contract. </w:t>
      </w:r>
    </w:p>
    <w:p w:rsidRPr="002C5C36" w:rsidR="002C5C36" w:rsidP="002C5C36" w:rsidRDefault="002C5C36" w14:paraId="792A5724" w14:textId="77777777">
      <w:pPr>
        <w:numPr>
          <w:ilvl w:val="2"/>
          <w:numId w:val="40"/>
        </w:numPr>
        <w:spacing w:before="120" w:after="120" w:line="276" w:lineRule="auto"/>
        <w:rPr>
          <w:rFonts w:ascii="Times New Roman" w:hAnsi="Times New Roman"/>
          <w:b/>
        </w:rPr>
      </w:pPr>
      <w:r>
        <w:rPr>
          <w:rFonts w:ascii="Times New Roman" w:hAnsi="Times New Roman"/>
        </w:rPr>
        <w:t>Appropriate Documentation</w:t>
      </w:r>
    </w:p>
    <w:p w:rsidRPr="003863E9" w:rsidR="002C5C36" w:rsidP="002C5C36" w:rsidRDefault="00663F6C" w14:paraId="685DFE8E" w14:textId="77777777">
      <w:pPr>
        <w:numPr>
          <w:ilvl w:val="3"/>
          <w:numId w:val="40"/>
        </w:numPr>
        <w:spacing w:before="120" w:after="120" w:line="276" w:lineRule="auto"/>
        <w:rPr>
          <w:rFonts w:ascii="Times New Roman" w:hAnsi="Times New Roman"/>
        </w:rPr>
      </w:pPr>
      <w:r>
        <w:rPr>
          <w:rFonts w:ascii="Times New Roman" w:hAnsi="Times New Roman"/>
        </w:rPr>
        <w:t>t</w:t>
      </w:r>
      <w:r w:rsidRPr="003863E9" w:rsidR="002C5C36">
        <w:rPr>
          <w:rFonts w:ascii="Times New Roman" w:hAnsi="Times New Roman"/>
        </w:rPr>
        <w:t>he rate certification and supporting documentation</w:t>
      </w:r>
      <w:r w:rsidR="002C5C36">
        <w:rPr>
          <w:rFonts w:ascii="Times New Roman" w:hAnsi="Times New Roman"/>
        </w:rPr>
        <w:t xml:space="preserve"> must </w:t>
      </w:r>
      <w:r w:rsidR="002B6E11">
        <w:rPr>
          <w:rFonts w:ascii="Times New Roman" w:hAnsi="Times New Roman"/>
        </w:rPr>
        <w:t xml:space="preserve">include a description of </w:t>
      </w:r>
      <w:r w:rsidRPr="003863E9" w:rsidR="002C5C36">
        <w:rPr>
          <w:rFonts w:ascii="Times New Roman" w:hAnsi="Times New Roman"/>
        </w:rPr>
        <w:t xml:space="preserve">any other risk-sharing arrangements, such as a risk corridor or a large claims pool. </w:t>
      </w:r>
      <w:r w:rsidR="002B6E11">
        <w:rPr>
          <w:rFonts w:ascii="Times New Roman" w:hAnsi="Times New Roman"/>
        </w:rPr>
        <w:t xml:space="preserve">An adequate description </w:t>
      </w:r>
      <w:r w:rsidR="00A161E3">
        <w:rPr>
          <w:rFonts w:ascii="Times New Roman" w:hAnsi="Times New Roman"/>
        </w:rPr>
        <w:t xml:space="preserve">of these </w:t>
      </w:r>
      <w:r w:rsidR="002B6E11">
        <w:rPr>
          <w:rFonts w:ascii="Times New Roman" w:hAnsi="Times New Roman"/>
        </w:rPr>
        <w:t>includes at least the following</w:t>
      </w:r>
      <w:r w:rsidRPr="003863E9" w:rsidR="002C5C36">
        <w:rPr>
          <w:rFonts w:ascii="Times New Roman" w:hAnsi="Times New Roman"/>
        </w:rPr>
        <w:t>:</w:t>
      </w:r>
    </w:p>
    <w:p w:rsidRPr="0085170F" w:rsidR="002C5C36" w:rsidP="002C5C36" w:rsidRDefault="002C5C36" w14:paraId="78FB7ECD" w14:textId="77777777">
      <w:pPr>
        <w:numPr>
          <w:ilvl w:val="4"/>
          <w:numId w:val="40"/>
        </w:numPr>
        <w:spacing w:before="120" w:after="120" w:line="276" w:lineRule="auto"/>
        <w:rPr>
          <w:rFonts w:ascii="Times New Roman" w:hAnsi="Times New Roman"/>
          <w:szCs w:val="24"/>
        </w:rPr>
      </w:pPr>
      <w:r w:rsidRPr="0085170F">
        <w:rPr>
          <w:rFonts w:ascii="Times New Roman" w:hAnsi="Times New Roman"/>
          <w:szCs w:val="24"/>
        </w:rPr>
        <w:t>a rationale for the use of the risk sharing arrangement</w:t>
      </w:r>
      <w:r w:rsidR="006206F5">
        <w:rPr>
          <w:rFonts w:ascii="Times New Roman" w:hAnsi="Times New Roman"/>
          <w:szCs w:val="24"/>
        </w:rPr>
        <w:t>.</w:t>
      </w:r>
    </w:p>
    <w:p w:rsidRPr="0085170F" w:rsidR="002C5C36" w:rsidP="002C5C36" w:rsidRDefault="002C5C36" w14:paraId="633C69EB" w14:textId="77777777">
      <w:pPr>
        <w:numPr>
          <w:ilvl w:val="4"/>
          <w:numId w:val="40"/>
        </w:numPr>
        <w:spacing w:before="120" w:after="120" w:line="276" w:lineRule="auto"/>
        <w:rPr>
          <w:rFonts w:ascii="Times New Roman" w:hAnsi="Times New Roman"/>
          <w:szCs w:val="24"/>
        </w:rPr>
      </w:pPr>
      <w:r w:rsidRPr="0085170F">
        <w:rPr>
          <w:rFonts w:ascii="Times New Roman" w:hAnsi="Times New Roman"/>
          <w:szCs w:val="24"/>
        </w:rPr>
        <w:t>a detailed description of how the risk-sharing arrangement is implemented</w:t>
      </w:r>
      <w:r w:rsidR="006206F5">
        <w:rPr>
          <w:rFonts w:ascii="Times New Roman" w:hAnsi="Times New Roman"/>
          <w:szCs w:val="24"/>
        </w:rPr>
        <w:t>.</w:t>
      </w:r>
    </w:p>
    <w:p w:rsidRPr="0085170F" w:rsidR="002C5C36" w:rsidP="002C5C36" w:rsidRDefault="002C5C36" w14:paraId="1FB8487F" w14:textId="77777777">
      <w:pPr>
        <w:numPr>
          <w:ilvl w:val="4"/>
          <w:numId w:val="40"/>
        </w:numPr>
        <w:spacing w:before="120" w:after="120" w:line="276" w:lineRule="auto"/>
        <w:rPr>
          <w:rFonts w:ascii="Times New Roman" w:hAnsi="Times New Roman"/>
          <w:szCs w:val="24"/>
        </w:rPr>
      </w:pPr>
      <w:r w:rsidRPr="0085170F">
        <w:rPr>
          <w:rFonts w:ascii="Times New Roman" w:hAnsi="Times New Roman"/>
          <w:szCs w:val="24"/>
        </w:rPr>
        <w:t>a description of any effect that the risk-sharing arrangements have on the development of the capitation rates</w:t>
      </w:r>
      <w:r w:rsidR="006206F5">
        <w:rPr>
          <w:rFonts w:ascii="Times New Roman" w:hAnsi="Times New Roman" w:eastAsia="Calibri"/>
          <w:szCs w:val="24"/>
        </w:rPr>
        <w:t>.</w:t>
      </w:r>
    </w:p>
    <w:p w:rsidRPr="00BC1A86" w:rsidR="002C5C36" w:rsidP="002C5C36" w:rsidRDefault="005D36EC" w14:paraId="7BC1E7BB" w14:textId="77777777">
      <w:pPr>
        <w:numPr>
          <w:ilvl w:val="4"/>
          <w:numId w:val="40"/>
        </w:numPr>
        <w:spacing w:before="120" w:after="120" w:line="276" w:lineRule="auto"/>
        <w:rPr>
          <w:rFonts w:ascii="Times New Roman" w:hAnsi="Times New Roman" w:eastAsia="Calibri"/>
          <w:szCs w:val="24"/>
        </w:rPr>
      </w:pPr>
      <w:r>
        <w:rPr>
          <w:rFonts w:ascii="Times New Roman" w:hAnsi="Times New Roman" w:eastAsia="Calibri"/>
          <w:szCs w:val="24"/>
        </w:rPr>
        <w:t xml:space="preserve">documentation demonstrating </w:t>
      </w:r>
      <w:r w:rsidRPr="00871E14" w:rsidR="002C5C36">
        <w:rPr>
          <w:rFonts w:ascii="Times New Roman" w:hAnsi="Times New Roman" w:eastAsia="Calibri"/>
          <w:szCs w:val="24"/>
        </w:rPr>
        <w:t>that the risk-sharing mechanism has been developed in accordance with generally accepted actuarial principles and practices.</w:t>
      </w:r>
    </w:p>
    <w:p w:rsidRPr="00217FA6" w:rsidR="002C5C36" w:rsidP="002C5C36" w:rsidRDefault="00FF38DA" w14:paraId="58E3E898" w14:textId="77777777">
      <w:pPr>
        <w:pStyle w:val="ListParagraph"/>
        <w:numPr>
          <w:ilvl w:val="3"/>
          <w:numId w:val="40"/>
        </w:numPr>
        <w:contextualSpacing w:val="0"/>
        <w:rPr>
          <w:rFonts w:ascii="Times New Roman" w:hAnsi="Times New Roman"/>
        </w:rPr>
      </w:pPr>
      <w:r>
        <w:rPr>
          <w:rFonts w:ascii="Times New Roman" w:hAnsi="Times New Roman"/>
          <w:sz w:val="24"/>
        </w:rPr>
        <w:lastRenderedPageBreak/>
        <w:t>i</w:t>
      </w:r>
      <w:r w:rsidRPr="00217FA6" w:rsidR="002C5C36">
        <w:rPr>
          <w:rFonts w:ascii="Times New Roman" w:hAnsi="Times New Roman"/>
          <w:sz w:val="24"/>
        </w:rPr>
        <w:t xml:space="preserve">f the contract </w:t>
      </w:r>
      <w:r w:rsidRPr="00217FA6" w:rsidR="005D36EC">
        <w:rPr>
          <w:rFonts w:ascii="Times New Roman" w:hAnsi="Times New Roman"/>
          <w:sz w:val="24"/>
        </w:rPr>
        <w:t>includes a remittance/payment requirement for being below/above a specified</w:t>
      </w:r>
      <w:r w:rsidRPr="00217FA6" w:rsidR="002C5C36">
        <w:rPr>
          <w:rFonts w:ascii="Times New Roman" w:hAnsi="Times New Roman"/>
          <w:sz w:val="24"/>
        </w:rPr>
        <w:t xml:space="preserve"> medical loss ratio </w:t>
      </w:r>
      <w:r w:rsidRPr="00217FA6" w:rsidR="002C5C36">
        <w:rPr>
          <w:rFonts w:ascii="Times New Roman" w:hAnsi="Times New Roman"/>
          <w:sz w:val="24"/>
          <w:szCs w:val="24"/>
        </w:rPr>
        <w:t>(MLR)</w:t>
      </w:r>
      <w:r w:rsidRPr="00217FA6" w:rsidR="002C5C36">
        <w:rPr>
          <w:rFonts w:ascii="Times New Roman" w:hAnsi="Times New Roman"/>
          <w:sz w:val="24"/>
        </w:rPr>
        <w:t>, the rate certification and supporting documentation must include</w:t>
      </w:r>
      <w:r w:rsidR="002B6E11">
        <w:rPr>
          <w:rFonts w:ascii="Times New Roman" w:hAnsi="Times New Roman"/>
          <w:sz w:val="24"/>
        </w:rPr>
        <w:t xml:space="preserve"> a description of this MLR arrangement.</w:t>
      </w:r>
      <w:r w:rsidR="00847573">
        <w:rPr>
          <w:rFonts w:ascii="Times New Roman" w:hAnsi="Times New Roman"/>
          <w:sz w:val="24"/>
        </w:rPr>
        <w:t xml:space="preserve"> </w:t>
      </w:r>
      <w:r w:rsidR="002B6E11">
        <w:rPr>
          <w:rFonts w:ascii="Times New Roman" w:hAnsi="Times New Roman"/>
          <w:sz w:val="24"/>
        </w:rPr>
        <w:t>An adequate description includes at least the following</w:t>
      </w:r>
      <w:r w:rsidRPr="00217FA6" w:rsidR="002C5C36">
        <w:rPr>
          <w:rFonts w:ascii="Times New Roman" w:hAnsi="Times New Roman"/>
          <w:sz w:val="24"/>
        </w:rPr>
        <w:t>:</w:t>
      </w:r>
    </w:p>
    <w:p w:rsidRPr="00217FA6" w:rsidR="002C5C36" w:rsidP="002C5C36" w:rsidRDefault="002C5C36" w14:paraId="3A5EEC35" w14:textId="77777777">
      <w:pPr>
        <w:pStyle w:val="ListParagraph"/>
        <w:numPr>
          <w:ilvl w:val="4"/>
          <w:numId w:val="40"/>
        </w:numPr>
        <w:contextualSpacing w:val="0"/>
        <w:rPr>
          <w:rFonts w:ascii="Times New Roman" w:hAnsi="Times New Roman"/>
          <w:sz w:val="24"/>
          <w:szCs w:val="24"/>
        </w:rPr>
      </w:pPr>
      <w:r w:rsidRPr="00217FA6">
        <w:rPr>
          <w:rFonts w:ascii="Times New Roman" w:hAnsi="Times New Roman"/>
          <w:sz w:val="24"/>
          <w:szCs w:val="24"/>
        </w:rPr>
        <w:t>the methodology used to calculate the medical loss ratio</w:t>
      </w:r>
      <w:r w:rsidR="006206F5">
        <w:rPr>
          <w:rFonts w:ascii="Times New Roman" w:hAnsi="Times New Roman"/>
          <w:sz w:val="24"/>
          <w:szCs w:val="24"/>
        </w:rPr>
        <w:t>.</w:t>
      </w:r>
    </w:p>
    <w:p w:rsidRPr="00217FA6" w:rsidR="00D94D82" w:rsidP="002C5C36" w:rsidRDefault="00D94D82" w14:paraId="669870B0" w14:textId="77777777">
      <w:pPr>
        <w:pStyle w:val="ListParagraph"/>
        <w:numPr>
          <w:ilvl w:val="4"/>
          <w:numId w:val="40"/>
        </w:numPr>
        <w:contextualSpacing w:val="0"/>
        <w:rPr>
          <w:rFonts w:ascii="Times New Roman" w:hAnsi="Times New Roman"/>
          <w:sz w:val="24"/>
          <w:szCs w:val="24"/>
        </w:rPr>
      </w:pPr>
      <w:r w:rsidRPr="00217FA6">
        <w:rPr>
          <w:rFonts w:ascii="Times New Roman" w:hAnsi="Times New Roman"/>
          <w:sz w:val="24"/>
          <w:szCs w:val="24"/>
        </w:rPr>
        <w:t xml:space="preserve">the formula for calculating a remittance/payment </w:t>
      </w:r>
      <w:r w:rsidRPr="00217FA6" w:rsidR="002C5C36">
        <w:rPr>
          <w:rFonts w:ascii="Times New Roman" w:hAnsi="Times New Roman"/>
          <w:sz w:val="24"/>
          <w:szCs w:val="24"/>
        </w:rPr>
        <w:t>for having a medical loss ratio below</w:t>
      </w:r>
      <w:r w:rsidRPr="00217FA6" w:rsidR="005D36EC">
        <w:rPr>
          <w:rFonts w:ascii="Times New Roman" w:hAnsi="Times New Roman"/>
          <w:sz w:val="24"/>
          <w:szCs w:val="24"/>
        </w:rPr>
        <w:t>/above</w:t>
      </w:r>
      <w:r w:rsidRPr="00217FA6">
        <w:rPr>
          <w:rFonts w:ascii="Times New Roman" w:hAnsi="Times New Roman"/>
          <w:sz w:val="24"/>
          <w:szCs w:val="24"/>
        </w:rPr>
        <w:t xml:space="preserve"> the minimum requirements</w:t>
      </w:r>
      <w:r w:rsidR="006206F5">
        <w:rPr>
          <w:rFonts w:ascii="Times New Roman" w:hAnsi="Times New Roman"/>
          <w:sz w:val="24"/>
          <w:szCs w:val="24"/>
        </w:rPr>
        <w:t>.</w:t>
      </w:r>
    </w:p>
    <w:p w:rsidRPr="00217FA6" w:rsidR="002C5C36" w:rsidP="002C5C36" w:rsidRDefault="00217FA6" w14:paraId="0127FC10" w14:textId="77777777">
      <w:pPr>
        <w:pStyle w:val="ListParagraph"/>
        <w:numPr>
          <w:ilvl w:val="4"/>
          <w:numId w:val="40"/>
        </w:numPr>
        <w:contextualSpacing w:val="0"/>
        <w:rPr>
          <w:rFonts w:ascii="Times New Roman" w:hAnsi="Times New Roman"/>
          <w:sz w:val="24"/>
          <w:szCs w:val="24"/>
        </w:rPr>
      </w:pPr>
      <w:r>
        <w:rPr>
          <w:rFonts w:ascii="Times New Roman" w:hAnsi="Times New Roman"/>
          <w:sz w:val="24"/>
          <w:szCs w:val="24"/>
        </w:rPr>
        <w:t>a</w:t>
      </w:r>
      <w:r w:rsidRPr="00217FA6" w:rsidR="00D94D82">
        <w:rPr>
          <w:rFonts w:ascii="Times New Roman" w:hAnsi="Times New Roman"/>
          <w:sz w:val="24"/>
          <w:szCs w:val="24"/>
        </w:rPr>
        <w:t>ny other consequences for a remittance/payment for a medical los</w:t>
      </w:r>
      <w:r w:rsidR="00FF38DA">
        <w:rPr>
          <w:rFonts w:ascii="Times New Roman" w:hAnsi="Times New Roman"/>
          <w:sz w:val="24"/>
          <w:szCs w:val="24"/>
        </w:rPr>
        <w:t>s</w:t>
      </w:r>
      <w:r w:rsidRPr="00217FA6" w:rsidR="00D94D82">
        <w:rPr>
          <w:rFonts w:ascii="Times New Roman" w:hAnsi="Times New Roman"/>
          <w:sz w:val="24"/>
          <w:szCs w:val="24"/>
        </w:rPr>
        <w:t xml:space="preserve"> ratio below/above the minimum requirements</w:t>
      </w:r>
      <w:r w:rsidRPr="00217FA6" w:rsidR="002C5C36">
        <w:rPr>
          <w:rFonts w:ascii="Times New Roman" w:hAnsi="Times New Roman"/>
          <w:sz w:val="24"/>
          <w:szCs w:val="24"/>
        </w:rPr>
        <w:t>.</w:t>
      </w:r>
    </w:p>
    <w:p w:rsidRPr="00194152" w:rsidR="002C5C36" w:rsidP="002C5C36" w:rsidRDefault="00FF38DA" w14:paraId="75FDA968" w14:textId="77777777">
      <w:pPr>
        <w:pStyle w:val="ListParagraph"/>
        <w:numPr>
          <w:ilvl w:val="3"/>
          <w:numId w:val="40"/>
        </w:numPr>
        <w:contextualSpacing w:val="0"/>
        <w:rPr>
          <w:rFonts w:ascii="Times New Roman" w:hAnsi="Times New Roman"/>
          <w:sz w:val="24"/>
          <w:szCs w:val="24"/>
        </w:rPr>
      </w:pPr>
      <w:r>
        <w:rPr>
          <w:rFonts w:ascii="Times New Roman" w:hAnsi="Times New Roman"/>
          <w:sz w:val="24"/>
          <w:szCs w:val="24"/>
        </w:rPr>
        <w:t>i</w:t>
      </w:r>
      <w:r w:rsidRPr="00194152" w:rsidR="002C5C36">
        <w:rPr>
          <w:rFonts w:ascii="Times New Roman" w:hAnsi="Times New Roman"/>
          <w:sz w:val="24"/>
          <w:szCs w:val="24"/>
        </w:rPr>
        <w:t>f the contract has reinsurance requirements, the rate certification and supporting document must include</w:t>
      </w:r>
      <w:r w:rsidR="00847573">
        <w:rPr>
          <w:rFonts w:ascii="Times New Roman" w:hAnsi="Times New Roman"/>
          <w:sz w:val="24"/>
          <w:szCs w:val="24"/>
        </w:rPr>
        <w:t xml:space="preserve"> a description of the reinsurance requirements. An adequate description includes at least the following</w:t>
      </w:r>
      <w:r w:rsidRPr="00194152" w:rsidR="002C5C36">
        <w:rPr>
          <w:rFonts w:ascii="Times New Roman" w:hAnsi="Times New Roman"/>
          <w:sz w:val="24"/>
          <w:szCs w:val="24"/>
        </w:rPr>
        <w:t xml:space="preserve">: </w:t>
      </w:r>
    </w:p>
    <w:p w:rsidRPr="00154E82" w:rsidR="002C5C36" w:rsidP="002C5C36" w:rsidRDefault="002C5C36" w14:paraId="1F58F272" w14:textId="77777777">
      <w:pPr>
        <w:pStyle w:val="ListParagraph"/>
        <w:numPr>
          <w:ilvl w:val="4"/>
          <w:numId w:val="40"/>
        </w:numPr>
        <w:contextualSpacing w:val="0"/>
        <w:rPr>
          <w:rFonts w:ascii="Times New Roman" w:hAnsi="Times New Roman"/>
          <w:sz w:val="24"/>
          <w:szCs w:val="24"/>
        </w:rPr>
      </w:pPr>
      <w:r w:rsidRPr="00F5048F">
        <w:rPr>
          <w:rFonts w:ascii="Times New Roman" w:hAnsi="Times New Roman"/>
          <w:sz w:val="24"/>
          <w:szCs w:val="24"/>
        </w:rPr>
        <w:t>a detailed description of any reinsurance requirements under the contract associated with the rate certification, including the reinsurance premiums and any relevant historical reinsurance experience</w:t>
      </w:r>
      <w:r w:rsidR="006206F5">
        <w:rPr>
          <w:rFonts w:ascii="Times New Roman" w:hAnsi="Times New Roman"/>
          <w:sz w:val="24"/>
          <w:szCs w:val="24"/>
        </w:rPr>
        <w:t>.</w:t>
      </w:r>
    </w:p>
    <w:p w:rsidRPr="00154E82" w:rsidR="002C5C36" w:rsidP="002C5C36" w:rsidRDefault="005C17F6" w14:paraId="3259C194" w14:textId="77777777">
      <w:pPr>
        <w:pStyle w:val="ListParagraph"/>
        <w:numPr>
          <w:ilvl w:val="4"/>
          <w:numId w:val="40"/>
        </w:numPr>
        <w:contextualSpacing w:val="0"/>
        <w:rPr>
          <w:rFonts w:ascii="Times New Roman" w:hAnsi="Times New Roman"/>
          <w:sz w:val="24"/>
          <w:szCs w:val="24"/>
        </w:rPr>
      </w:pPr>
      <w:r>
        <w:rPr>
          <w:rFonts w:ascii="Times New Roman" w:hAnsi="Times New Roman"/>
          <w:sz w:val="24"/>
          <w:szCs w:val="24"/>
        </w:rPr>
        <w:t>i</w:t>
      </w:r>
      <w:r w:rsidR="00B51628">
        <w:rPr>
          <w:rFonts w:ascii="Times New Roman" w:hAnsi="Times New Roman"/>
          <w:sz w:val="24"/>
          <w:szCs w:val="24"/>
        </w:rPr>
        <w:t xml:space="preserve">dentification of </w:t>
      </w:r>
      <w:r w:rsidRPr="00F5048F" w:rsidR="002C5C36">
        <w:rPr>
          <w:rFonts w:ascii="Times New Roman" w:hAnsi="Times New Roman"/>
          <w:sz w:val="24"/>
          <w:szCs w:val="24"/>
        </w:rPr>
        <w:t>any effect that the reinsurance requirements have on the development of the capitation rates</w:t>
      </w:r>
      <w:r w:rsidR="006206F5">
        <w:rPr>
          <w:rFonts w:ascii="Times New Roman" w:hAnsi="Times New Roman"/>
          <w:sz w:val="24"/>
          <w:szCs w:val="24"/>
        </w:rPr>
        <w:t>.</w:t>
      </w:r>
    </w:p>
    <w:p w:rsidRPr="00154E82" w:rsidR="002C5C36" w:rsidP="002C5C36" w:rsidRDefault="002D5D5C" w14:paraId="38640D27" w14:textId="77777777">
      <w:pPr>
        <w:pStyle w:val="ListParagraph"/>
        <w:numPr>
          <w:ilvl w:val="4"/>
          <w:numId w:val="40"/>
        </w:numPr>
        <w:contextualSpacing w:val="0"/>
        <w:rPr>
          <w:rFonts w:ascii="Times New Roman" w:hAnsi="Times New Roman"/>
          <w:sz w:val="24"/>
          <w:szCs w:val="24"/>
        </w:rPr>
      </w:pPr>
      <w:r>
        <w:rPr>
          <w:rFonts w:ascii="Times New Roman" w:hAnsi="Times New Roman"/>
          <w:sz w:val="24"/>
          <w:szCs w:val="24"/>
        </w:rPr>
        <w:t>documentation</w:t>
      </w:r>
      <w:r w:rsidRPr="00F5048F" w:rsidR="002C5C36">
        <w:rPr>
          <w:rFonts w:ascii="Times New Roman" w:hAnsi="Times New Roman"/>
          <w:sz w:val="24"/>
          <w:szCs w:val="24"/>
        </w:rPr>
        <w:t xml:space="preserve"> that the reinsurance mechanism has been developed in accordance with generally accepted actuarial principles and practices</w:t>
      </w:r>
      <w:r w:rsidR="006206F5">
        <w:rPr>
          <w:rFonts w:ascii="Times New Roman" w:hAnsi="Times New Roman"/>
          <w:sz w:val="24"/>
          <w:szCs w:val="24"/>
        </w:rPr>
        <w:t>.</w:t>
      </w:r>
    </w:p>
    <w:p w:rsidRPr="00154E82" w:rsidR="002C5C36" w:rsidP="002C5C36" w:rsidRDefault="002C5C36" w14:paraId="71596875" w14:textId="77777777">
      <w:pPr>
        <w:pStyle w:val="ListParagraph"/>
        <w:numPr>
          <w:ilvl w:val="4"/>
          <w:numId w:val="40"/>
        </w:numPr>
        <w:contextualSpacing w:val="0"/>
        <w:rPr>
          <w:rFonts w:ascii="Times New Roman" w:hAnsi="Times New Roman"/>
          <w:sz w:val="24"/>
          <w:szCs w:val="24"/>
        </w:rPr>
      </w:pPr>
      <w:r w:rsidRPr="00F5048F">
        <w:rPr>
          <w:rFonts w:ascii="Times New Roman" w:hAnsi="Times New Roman"/>
          <w:sz w:val="24"/>
          <w:szCs w:val="24"/>
        </w:rPr>
        <w:t xml:space="preserve">if the actuary develops the reinsurance premiums, a description of how the reinsurance premiums were developed, including </w:t>
      </w:r>
      <w:r w:rsidR="002D5D5C">
        <w:rPr>
          <w:rFonts w:ascii="Times New Roman" w:hAnsi="Times New Roman"/>
          <w:sz w:val="24"/>
          <w:szCs w:val="24"/>
        </w:rPr>
        <w:t xml:space="preserve">the </w:t>
      </w:r>
      <w:r w:rsidRPr="00F5048F">
        <w:rPr>
          <w:rFonts w:ascii="Times New Roman" w:hAnsi="Times New Roman"/>
          <w:sz w:val="24"/>
          <w:szCs w:val="24"/>
        </w:rPr>
        <w:t>data, assumptions and methodology</w:t>
      </w:r>
      <w:r w:rsidR="002D5D5C">
        <w:rPr>
          <w:rFonts w:ascii="Times New Roman" w:hAnsi="Times New Roman"/>
          <w:sz w:val="24"/>
          <w:szCs w:val="24"/>
        </w:rPr>
        <w:t xml:space="preserve"> used</w:t>
      </w:r>
      <w:r w:rsidRPr="00F5048F">
        <w:rPr>
          <w:rFonts w:ascii="Times New Roman" w:hAnsi="Times New Roman"/>
          <w:sz w:val="24"/>
          <w:szCs w:val="24"/>
        </w:rPr>
        <w:t>.</w:t>
      </w:r>
    </w:p>
    <w:p w:rsidRPr="00080032" w:rsidR="00080032" w:rsidP="00080032" w:rsidRDefault="00080032" w14:paraId="0E0941CD" w14:textId="77777777">
      <w:pPr>
        <w:numPr>
          <w:ilvl w:val="1"/>
          <w:numId w:val="40"/>
        </w:numPr>
        <w:spacing w:before="120" w:after="120" w:line="276" w:lineRule="auto"/>
        <w:rPr>
          <w:rFonts w:ascii="Times New Roman" w:hAnsi="Times New Roman"/>
          <w:b/>
        </w:rPr>
      </w:pPr>
      <w:r>
        <w:rPr>
          <w:rFonts w:ascii="Times New Roman" w:hAnsi="Times New Roman"/>
        </w:rPr>
        <w:t>Delivery System and Provider Payment Initiatives</w:t>
      </w:r>
    </w:p>
    <w:p w:rsidRPr="00677B59" w:rsidR="00080032" w:rsidP="00080032" w:rsidRDefault="00080032" w14:paraId="142DFB2A" w14:textId="77777777">
      <w:pPr>
        <w:numPr>
          <w:ilvl w:val="2"/>
          <w:numId w:val="40"/>
        </w:numPr>
        <w:spacing w:before="120" w:after="120" w:line="276" w:lineRule="auto"/>
        <w:rPr>
          <w:rFonts w:ascii="Times New Roman" w:hAnsi="Times New Roman"/>
          <w:b/>
        </w:rPr>
      </w:pPr>
      <w:r w:rsidRPr="00677B59">
        <w:rPr>
          <w:rFonts w:ascii="Times New Roman" w:hAnsi="Times New Roman"/>
          <w:szCs w:val="24"/>
        </w:rPr>
        <w:t>Rate Development Standards</w:t>
      </w:r>
    </w:p>
    <w:p w:rsidRPr="00054C6C" w:rsidR="00677B59" w:rsidP="00677B59" w:rsidRDefault="007C030A" w14:paraId="43093BBF" w14:textId="77777777">
      <w:pPr>
        <w:pStyle w:val="ListParagraph"/>
        <w:numPr>
          <w:ilvl w:val="3"/>
          <w:numId w:val="40"/>
        </w:numPr>
        <w:spacing w:before="120" w:after="120"/>
        <w:contextualSpacing w:val="0"/>
        <w:rPr>
          <w:rFonts w:ascii="Times New Roman" w:hAnsi="Times New Roman"/>
          <w:sz w:val="24"/>
          <w:szCs w:val="24"/>
        </w:rPr>
      </w:pPr>
      <w:r>
        <w:rPr>
          <w:rFonts w:ascii="Times New Roman" w:hAnsi="Times New Roman"/>
          <w:sz w:val="24"/>
          <w:szCs w:val="24"/>
        </w:rPr>
        <w:t>consistent with</w:t>
      </w:r>
      <w:r w:rsidRPr="00054C6C" w:rsidR="00677B59">
        <w:rPr>
          <w:rFonts w:ascii="Times New Roman" w:hAnsi="Times New Roman"/>
          <w:sz w:val="24"/>
          <w:szCs w:val="24"/>
        </w:rPr>
        <w:t xml:space="preserve"> 42 CFR </w:t>
      </w:r>
      <w:r w:rsidR="00677B59">
        <w:rPr>
          <w:rFonts w:ascii="Times New Roman" w:hAnsi="Times New Roman"/>
        </w:rPr>
        <w:t>§</w:t>
      </w:r>
      <w:r w:rsidRPr="00054C6C" w:rsidR="00677B59">
        <w:rPr>
          <w:rFonts w:ascii="Times New Roman" w:hAnsi="Times New Roman"/>
          <w:sz w:val="24"/>
          <w:szCs w:val="24"/>
        </w:rPr>
        <w:t xml:space="preserve">438.6(c), </w:t>
      </w:r>
      <w:r w:rsidR="00677B59">
        <w:rPr>
          <w:rFonts w:ascii="Times New Roman" w:hAnsi="Times New Roman"/>
          <w:sz w:val="24"/>
          <w:szCs w:val="24"/>
        </w:rPr>
        <w:t xml:space="preserve">states may utilize delivery system and provider payment </w:t>
      </w:r>
      <w:r w:rsidRPr="00054C6C" w:rsidR="00677B59">
        <w:rPr>
          <w:rFonts w:ascii="Times New Roman" w:hAnsi="Times New Roman"/>
          <w:sz w:val="24"/>
          <w:szCs w:val="24"/>
        </w:rPr>
        <w:t xml:space="preserve">initiatives, including requiring </w:t>
      </w:r>
      <w:r>
        <w:rPr>
          <w:rFonts w:ascii="Times New Roman" w:hAnsi="Times New Roman"/>
          <w:sz w:val="24"/>
          <w:szCs w:val="24"/>
        </w:rPr>
        <w:t>managed care</w:t>
      </w:r>
      <w:r w:rsidRPr="00054C6C">
        <w:rPr>
          <w:rFonts w:ascii="Times New Roman" w:hAnsi="Times New Roman"/>
          <w:sz w:val="24"/>
          <w:szCs w:val="24"/>
        </w:rPr>
        <w:t xml:space="preserve"> </w:t>
      </w:r>
      <w:r w:rsidRPr="00054C6C" w:rsidR="00677B59">
        <w:rPr>
          <w:rFonts w:ascii="Times New Roman" w:hAnsi="Times New Roman"/>
          <w:sz w:val="24"/>
          <w:szCs w:val="24"/>
        </w:rPr>
        <w:t>plans to:</w:t>
      </w:r>
      <w:r w:rsidR="009A03F1">
        <w:rPr>
          <w:rStyle w:val="FootnoteReference"/>
          <w:rFonts w:ascii="Times New Roman" w:hAnsi="Times New Roman"/>
          <w:sz w:val="24"/>
          <w:szCs w:val="24"/>
        </w:rPr>
        <w:footnoteReference w:id="11"/>
      </w:r>
    </w:p>
    <w:p w:rsidRPr="00054C6C" w:rsidR="00677B59" w:rsidP="00677B59" w:rsidRDefault="005C3F0B" w14:paraId="5445DEC9" w14:textId="77777777">
      <w:pPr>
        <w:pStyle w:val="ListParagraph"/>
        <w:numPr>
          <w:ilvl w:val="4"/>
          <w:numId w:val="40"/>
        </w:numPr>
        <w:autoSpaceDE w:val="0"/>
        <w:autoSpaceDN w:val="0"/>
        <w:adjustRightInd w:val="0"/>
        <w:spacing w:before="120" w:after="120"/>
        <w:contextualSpacing w:val="0"/>
        <w:rPr>
          <w:rFonts w:ascii="Times New Roman" w:hAnsi="Times New Roman"/>
          <w:sz w:val="24"/>
          <w:szCs w:val="24"/>
        </w:rPr>
      </w:pPr>
      <w:r>
        <w:rPr>
          <w:rFonts w:ascii="Times New Roman" w:hAnsi="Times New Roman"/>
          <w:sz w:val="24"/>
          <w:szCs w:val="24"/>
        </w:rPr>
        <w:lastRenderedPageBreak/>
        <w:t>i</w:t>
      </w:r>
      <w:r w:rsidRPr="00054C6C" w:rsidR="00677B59">
        <w:rPr>
          <w:rFonts w:ascii="Times New Roman" w:hAnsi="Times New Roman"/>
          <w:sz w:val="24"/>
          <w:szCs w:val="24"/>
        </w:rPr>
        <w:t>mplement value-based purchasing models for provider reimbursement, such as pay for performance arrangements, bundled payments, or other service payment models intended to recognize value or outcomes over volume of services</w:t>
      </w:r>
      <w:r w:rsidR="006206F5">
        <w:rPr>
          <w:rFonts w:ascii="Times New Roman" w:hAnsi="Times New Roman"/>
          <w:sz w:val="24"/>
          <w:szCs w:val="24"/>
        </w:rPr>
        <w:t>.</w:t>
      </w:r>
    </w:p>
    <w:p w:rsidRPr="00054C6C" w:rsidR="00677B59" w:rsidP="00677B59" w:rsidRDefault="005C3F0B" w14:paraId="17809B0A" w14:textId="77777777">
      <w:pPr>
        <w:pStyle w:val="ListParagraph"/>
        <w:numPr>
          <w:ilvl w:val="4"/>
          <w:numId w:val="40"/>
        </w:numPr>
        <w:autoSpaceDE w:val="0"/>
        <w:autoSpaceDN w:val="0"/>
        <w:adjustRightInd w:val="0"/>
        <w:spacing w:before="120" w:after="120"/>
        <w:contextualSpacing w:val="0"/>
        <w:rPr>
          <w:rFonts w:ascii="Times New Roman" w:hAnsi="Times New Roman"/>
          <w:sz w:val="24"/>
          <w:szCs w:val="24"/>
        </w:rPr>
      </w:pPr>
      <w:r>
        <w:rPr>
          <w:rFonts w:ascii="Times New Roman" w:hAnsi="Times New Roman"/>
          <w:sz w:val="24"/>
          <w:szCs w:val="24"/>
        </w:rPr>
        <w:t>p</w:t>
      </w:r>
      <w:r w:rsidRPr="00054C6C" w:rsidR="00677B59">
        <w:rPr>
          <w:rFonts w:ascii="Times New Roman" w:hAnsi="Times New Roman"/>
          <w:sz w:val="24"/>
          <w:szCs w:val="24"/>
        </w:rPr>
        <w:t>articipate in a multi-payer or Medicaid-specific delivery system reform or performance improvement initiative</w:t>
      </w:r>
      <w:r w:rsidR="006206F5">
        <w:rPr>
          <w:rFonts w:ascii="Times New Roman" w:hAnsi="Times New Roman"/>
          <w:sz w:val="24"/>
          <w:szCs w:val="24"/>
        </w:rPr>
        <w:t>.</w:t>
      </w:r>
    </w:p>
    <w:p w:rsidRPr="00054C6C" w:rsidR="00677B59" w:rsidP="00677B59" w:rsidRDefault="005C3F0B" w14:paraId="3BC89631" w14:textId="77777777">
      <w:pPr>
        <w:pStyle w:val="ListParagraph"/>
        <w:numPr>
          <w:ilvl w:val="4"/>
          <w:numId w:val="40"/>
        </w:numPr>
        <w:autoSpaceDE w:val="0"/>
        <w:autoSpaceDN w:val="0"/>
        <w:adjustRightInd w:val="0"/>
        <w:spacing w:before="120" w:after="120"/>
        <w:contextualSpacing w:val="0"/>
        <w:rPr>
          <w:rFonts w:ascii="Times New Roman" w:hAnsi="Times New Roman"/>
          <w:sz w:val="24"/>
          <w:szCs w:val="24"/>
        </w:rPr>
      </w:pPr>
      <w:r>
        <w:rPr>
          <w:rFonts w:ascii="Times New Roman" w:hAnsi="Times New Roman"/>
          <w:sz w:val="24"/>
          <w:szCs w:val="24"/>
        </w:rPr>
        <w:t>a</w:t>
      </w:r>
      <w:r w:rsidRPr="00054C6C" w:rsidR="00677B59">
        <w:rPr>
          <w:rFonts w:ascii="Times New Roman" w:hAnsi="Times New Roman"/>
          <w:sz w:val="24"/>
          <w:szCs w:val="24"/>
        </w:rPr>
        <w:t>dopt a minimum fee schedule for network providers that provide a particular service under the contract</w:t>
      </w:r>
      <w:r w:rsidR="006206F5">
        <w:rPr>
          <w:rFonts w:ascii="Times New Roman" w:hAnsi="Times New Roman"/>
          <w:sz w:val="24"/>
          <w:szCs w:val="24"/>
        </w:rPr>
        <w:t>.</w:t>
      </w:r>
    </w:p>
    <w:p w:rsidRPr="00054C6C" w:rsidR="00677B59" w:rsidP="00677B59" w:rsidRDefault="005C3F0B" w14:paraId="19369B30" w14:textId="77777777">
      <w:pPr>
        <w:pStyle w:val="ListParagraph"/>
        <w:numPr>
          <w:ilvl w:val="4"/>
          <w:numId w:val="40"/>
        </w:numPr>
        <w:autoSpaceDE w:val="0"/>
        <w:autoSpaceDN w:val="0"/>
        <w:adjustRightInd w:val="0"/>
        <w:spacing w:before="120" w:after="120"/>
        <w:contextualSpacing w:val="0"/>
        <w:rPr>
          <w:rFonts w:ascii="Times New Roman" w:hAnsi="Times New Roman"/>
          <w:sz w:val="24"/>
          <w:szCs w:val="24"/>
        </w:rPr>
      </w:pPr>
      <w:r>
        <w:rPr>
          <w:rFonts w:ascii="Times New Roman" w:hAnsi="Times New Roman"/>
          <w:sz w:val="24"/>
          <w:szCs w:val="24"/>
        </w:rPr>
        <w:t>p</w:t>
      </w:r>
      <w:r w:rsidRPr="00054C6C" w:rsidR="00677B59">
        <w:rPr>
          <w:rFonts w:ascii="Times New Roman" w:hAnsi="Times New Roman"/>
          <w:sz w:val="24"/>
          <w:szCs w:val="24"/>
        </w:rPr>
        <w:t>rovide a uniform dollar or percentage increase for network providers that provide a particular service under the contract</w:t>
      </w:r>
      <w:r w:rsidR="006206F5">
        <w:rPr>
          <w:rFonts w:ascii="Times New Roman" w:hAnsi="Times New Roman"/>
          <w:sz w:val="24"/>
          <w:szCs w:val="24"/>
        </w:rPr>
        <w:t>.</w:t>
      </w:r>
    </w:p>
    <w:p w:rsidR="00677B59" w:rsidP="00677B59" w:rsidRDefault="005C3F0B" w14:paraId="5EEC3B8E" w14:textId="77777777">
      <w:pPr>
        <w:pStyle w:val="ListParagraph"/>
        <w:numPr>
          <w:ilvl w:val="4"/>
          <w:numId w:val="40"/>
        </w:numPr>
        <w:autoSpaceDE w:val="0"/>
        <w:autoSpaceDN w:val="0"/>
        <w:adjustRightInd w:val="0"/>
        <w:spacing w:before="120" w:after="120"/>
        <w:contextualSpacing w:val="0"/>
        <w:rPr>
          <w:rFonts w:ascii="Times New Roman" w:hAnsi="Times New Roman"/>
          <w:sz w:val="24"/>
          <w:szCs w:val="24"/>
        </w:rPr>
      </w:pPr>
      <w:r>
        <w:rPr>
          <w:rFonts w:ascii="Times New Roman" w:hAnsi="Times New Roman"/>
          <w:sz w:val="24"/>
          <w:szCs w:val="24"/>
        </w:rPr>
        <w:t>a</w:t>
      </w:r>
      <w:r w:rsidRPr="00054C6C" w:rsidR="00677B59">
        <w:rPr>
          <w:rFonts w:ascii="Times New Roman" w:hAnsi="Times New Roman"/>
          <w:sz w:val="24"/>
          <w:szCs w:val="24"/>
        </w:rPr>
        <w:t>dopt a maximum fee schedule for network providers that provide a particular service under the contract, so long as the health plan retains the ability to reasonably manage risk and has discretion in accomplishing the goals of the contract.</w:t>
      </w:r>
    </w:p>
    <w:p w:rsidRPr="008B5251" w:rsidR="005B54BB" w:rsidP="00274EBA" w:rsidRDefault="005B54BB" w14:paraId="27B59C7D" w14:textId="06BD9FB6">
      <w:pPr>
        <w:pStyle w:val="ListParagraph"/>
        <w:numPr>
          <w:ilvl w:val="3"/>
          <w:numId w:val="40"/>
        </w:numPr>
        <w:spacing w:before="120" w:after="120"/>
        <w:contextualSpacing w:val="0"/>
        <w:rPr>
          <w:rFonts w:ascii="Times New Roman" w:hAnsi="Times New Roman"/>
          <w:sz w:val="24"/>
          <w:szCs w:val="24"/>
        </w:rPr>
      </w:pPr>
      <w:r w:rsidRPr="00B66DF7">
        <w:rPr>
          <w:rFonts w:ascii="Times New Roman" w:hAnsi="Times New Roman"/>
          <w:sz w:val="24"/>
          <w:szCs w:val="24"/>
        </w:rPr>
        <w:t>The state’s rate certification for the applicable period</w:t>
      </w:r>
      <w:r w:rsidR="00DC3602">
        <w:rPr>
          <w:rFonts w:ascii="Times New Roman" w:hAnsi="Times New Roman"/>
          <w:sz w:val="24"/>
          <w:szCs w:val="24"/>
        </w:rPr>
        <w:t xml:space="preserve"> must address how each payment arrangement approved by CMS under 42 CFR 438.6(c) is reflected in the payments to the managed care plan from the state</w:t>
      </w:r>
      <w:r w:rsidRPr="00B66DF7">
        <w:rPr>
          <w:rFonts w:ascii="Times New Roman" w:hAnsi="Times New Roman"/>
          <w:sz w:val="24"/>
          <w:szCs w:val="24"/>
        </w:rPr>
        <w:t xml:space="preserve">. </w:t>
      </w:r>
      <w:r w:rsidR="00DC3602">
        <w:rPr>
          <w:rFonts w:ascii="Times New Roman" w:hAnsi="Times New Roman"/>
          <w:sz w:val="24"/>
          <w:szCs w:val="24"/>
        </w:rPr>
        <w:t xml:space="preserve">Such payment arrangements can be </w:t>
      </w:r>
      <w:r w:rsidRPr="00B66DF7">
        <w:rPr>
          <w:rFonts w:ascii="Times New Roman" w:hAnsi="Times New Roman"/>
          <w:sz w:val="24"/>
          <w:szCs w:val="24"/>
        </w:rPr>
        <w:t>incorporat</w:t>
      </w:r>
      <w:r w:rsidR="00DC3602">
        <w:rPr>
          <w:rFonts w:ascii="Times New Roman" w:hAnsi="Times New Roman"/>
          <w:sz w:val="24"/>
          <w:szCs w:val="24"/>
        </w:rPr>
        <w:t>ed</w:t>
      </w:r>
      <w:r w:rsidRPr="00B66DF7">
        <w:rPr>
          <w:rFonts w:ascii="Times New Roman" w:hAnsi="Times New Roman"/>
          <w:sz w:val="24"/>
          <w:szCs w:val="24"/>
        </w:rPr>
        <w:t xml:space="preserve"> into the base capitation rates as a</w:t>
      </w:r>
      <w:r w:rsidR="00DC3602">
        <w:rPr>
          <w:rFonts w:ascii="Times New Roman" w:hAnsi="Times New Roman"/>
          <w:sz w:val="24"/>
          <w:szCs w:val="24"/>
        </w:rPr>
        <w:t xml:space="preserve">n </w:t>
      </w:r>
      <w:r w:rsidRPr="00B66DF7">
        <w:rPr>
          <w:rFonts w:ascii="Times New Roman" w:hAnsi="Times New Roman"/>
          <w:sz w:val="24"/>
          <w:szCs w:val="24"/>
        </w:rPr>
        <w:t xml:space="preserve">adjustment </w:t>
      </w:r>
      <w:r w:rsidR="00DC3602">
        <w:rPr>
          <w:rFonts w:ascii="Times New Roman" w:hAnsi="Times New Roman"/>
          <w:sz w:val="24"/>
          <w:szCs w:val="24"/>
        </w:rPr>
        <w:t xml:space="preserve">to the rate </w:t>
      </w:r>
      <w:r w:rsidRPr="00B66DF7">
        <w:rPr>
          <w:rFonts w:ascii="Times New Roman" w:hAnsi="Times New Roman"/>
          <w:sz w:val="24"/>
          <w:szCs w:val="24"/>
        </w:rPr>
        <w:t xml:space="preserve">or </w:t>
      </w:r>
      <w:r w:rsidR="00DC3602">
        <w:rPr>
          <w:rFonts w:ascii="Times New Roman" w:hAnsi="Times New Roman"/>
          <w:sz w:val="24"/>
          <w:szCs w:val="24"/>
        </w:rPr>
        <w:t xml:space="preserve">addressed </w:t>
      </w:r>
      <w:r w:rsidRPr="00B66DF7">
        <w:rPr>
          <w:rFonts w:ascii="Times New Roman" w:hAnsi="Times New Roman"/>
          <w:sz w:val="24"/>
          <w:szCs w:val="24"/>
        </w:rPr>
        <w:t>t</w:t>
      </w:r>
      <w:r w:rsidRPr="008B5251">
        <w:rPr>
          <w:rFonts w:ascii="Times New Roman" w:hAnsi="Times New Roman"/>
          <w:sz w:val="24"/>
          <w:szCs w:val="24"/>
        </w:rPr>
        <w:t xml:space="preserve">hrough a separate payment term. </w:t>
      </w:r>
      <w:r w:rsidRPr="008B5251" w:rsidR="00D74444">
        <w:rPr>
          <w:rFonts w:ascii="Times New Roman" w:hAnsi="Times New Roman"/>
          <w:sz w:val="24"/>
          <w:szCs w:val="24"/>
        </w:rPr>
        <w:t xml:space="preserve">When the payment arrangement is </w:t>
      </w:r>
      <w:r w:rsidR="00DC3602">
        <w:rPr>
          <w:rFonts w:ascii="Times New Roman" w:hAnsi="Times New Roman"/>
          <w:sz w:val="24"/>
          <w:szCs w:val="24"/>
        </w:rPr>
        <w:t>addressed</w:t>
      </w:r>
      <w:r w:rsidRPr="008B5251" w:rsidR="00D74444">
        <w:rPr>
          <w:rFonts w:ascii="Times New Roman" w:hAnsi="Times New Roman"/>
          <w:sz w:val="24"/>
          <w:szCs w:val="24"/>
        </w:rPr>
        <w:t xml:space="preserve"> through a separate payment term</w:t>
      </w:r>
      <w:r xmlns:w="http://schemas.openxmlformats.org/wordprocessingml/2006/main" w:rsidRPr="008B5251" w:rsidR="00D74444">
        <w:rPr>
          <w:rFonts w:ascii="Times New Roman" w:hAnsi="Times New Roman"/>
          <w:sz w:val="24"/>
          <w:szCs w:val="24"/>
        </w:rPr>
        <w:t>,</w:t>
      </w:r>
      <w:r w:rsidRPr="008B5251" w:rsidR="00D74444">
        <w:rPr>
          <w:rFonts w:ascii="Times New Roman" w:hAnsi="Times New Roman"/>
          <w:sz w:val="24"/>
          <w:szCs w:val="24"/>
        </w:rPr>
        <w:t xml:space="preserve"> CMS’s expectations are as follows:</w:t>
      </w:r>
    </w:p>
    <w:p w:rsidRPr="00B66DF7" w:rsidR="00D74444" w:rsidP="00D74444" w:rsidRDefault="00D74444" w14:paraId="7D414272" w14:textId="09DA0144">
      <w:pPr>
        <w:pStyle w:val="ListParagraph"/>
        <w:numPr>
          <w:ilvl w:val="4"/>
          <w:numId w:val="40"/>
        </w:numPr>
        <w:spacing w:before="120" w:after="120"/>
        <w:contextualSpacing w:val="0"/>
        <w:rPr>
          <w:rFonts w:ascii="Times New Roman" w:hAnsi="Times New Roman"/>
          <w:sz w:val="24"/>
          <w:szCs w:val="24"/>
        </w:rPr>
      </w:pPr>
      <w:r w:rsidRPr="008B5251">
        <w:rPr>
          <w:rFonts w:ascii="Times New Roman" w:hAnsi="Times New Roman"/>
          <w:sz w:val="24"/>
          <w:szCs w:val="24"/>
        </w:rPr>
        <w:t xml:space="preserve">documentation related </w:t>
      </w:r>
      <w:r w:rsidR="00554554">
        <w:rPr>
          <w:rFonts w:ascii="Times New Roman" w:hAnsi="Times New Roman"/>
          <w:sz w:val="24"/>
          <w:szCs w:val="24"/>
        </w:rPr>
        <w:t xml:space="preserve">to </w:t>
      </w:r>
      <w:r w:rsidRPr="008B5251" w:rsidR="000E2321">
        <w:rPr>
          <w:rFonts w:ascii="Times New Roman" w:hAnsi="Times New Roman"/>
          <w:sz w:val="24"/>
          <w:szCs w:val="24"/>
        </w:rPr>
        <w:t>the</w:t>
      </w:r>
      <w:r w:rsidRPr="008B5251" w:rsidR="00696032">
        <w:rPr>
          <w:rFonts w:ascii="Times New Roman" w:hAnsi="Times New Roman"/>
          <w:sz w:val="24"/>
          <w:szCs w:val="24"/>
        </w:rPr>
        <w:t xml:space="preserve"> </w:t>
      </w:r>
      <w:r w:rsidRPr="008B5251">
        <w:rPr>
          <w:rFonts w:ascii="Times New Roman" w:hAnsi="Times New Roman"/>
          <w:sz w:val="24"/>
          <w:szCs w:val="24"/>
        </w:rPr>
        <w:t>payment term will be included in the initial</w:t>
      </w:r>
      <w:r w:rsidRPr="008B5251">
        <w:rPr>
          <w:rFonts w:ascii="Times New Roman" w:hAnsi="Times New Roman"/>
          <w:sz w:val="24"/>
          <w:szCs w:val="24"/>
        </w:rPr>
        <w:t xml:space="preserve"> rate certification as outlined </w:t>
      </w:r>
      <w:r w:rsidRPr="00B66DF7">
        <w:rPr>
          <w:rFonts w:ascii="Times New Roman" w:hAnsi="Times New Roman"/>
          <w:sz w:val="24"/>
          <w:szCs w:val="24"/>
        </w:rPr>
        <w:t>in Section I, Item 4.D.ii</w:t>
      </w:r>
      <w:r xmlns:w="http://schemas.openxmlformats.org/wordprocessingml/2006/main" w:rsidR="0028695C">
        <w:rPr>
          <w:rFonts w:ascii="Times New Roman" w:hAnsi="Times New Roman"/>
          <w:sz w:val="24"/>
          <w:szCs w:val="24"/>
        </w:rPr>
        <w:t>.</w:t>
      </w:r>
      <w:r w:rsidRPr="00B66DF7">
        <w:rPr>
          <w:rFonts w:ascii="Times New Roman" w:hAnsi="Times New Roman"/>
          <w:sz w:val="24"/>
          <w:szCs w:val="24"/>
        </w:rPr>
        <w:t>a</w:t>
      </w:r>
      <w:r xmlns:w="http://schemas.openxmlformats.org/wordprocessingml/2006/main" w:rsidR="0028695C">
        <w:rPr>
          <w:rFonts w:ascii="Times New Roman" w:hAnsi="Times New Roman"/>
          <w:sz w:val="24"/>
          <w:szCs w:val="24"/>
        </w:rPr>
        <w:t>.</w:t>
      </w:r>
      <w:r w:rsidRPr="00B66DF7">
        <w:rPr>
          <w:rFonts w:ascii="Times New Roman" w:hAnsi="Times New Roman"/>
          <w:sz w:val="24"/>
          <w:szCs w:val="24"/>
        </w:rPr>
        <w:t>iii</w:t>
      </w:r>
      <w:r xmlns:w="http://schemas.openxmlformats.org/wordprocessingml/2006/main" w:rsidR="0028695C">
        <w:rPr>
          <w:rFonts w:ascii="Times New Roman" w:hAnsi="Times New Roman"/>
          <w:sz w:val="24"/>
          <w:szCs w:val="24"/>
        </w:rPr>
        <w:t xml:space="preserve"> of the guide</w:t>
      </w:r>
      <w:r xmlns:w="http://schemas.openxmlformats.org/wordprocessingml/2006/main" w:rsidR="005D10A3">
        <w:rPr>
          <w:rFonts w:ascii="Times New Roman" w:hAnsi="Times New Roman"/>
          <w:sz w:val="24"/>
          <w:szCs w:val="24"/>
        </w:rPr>
        <w:t>.</w:t>
      </w:r>
    </w:p>
    <w:p w:rsidRPr="00E2141B" w:rsidR="00E2141B" w:rsidP="00D74444" w:rsidRDefault="00B50198" w14:paraId="4B9F03DA" w14:textId="23C3E9FF">
      <w:pPr>
        <w:pStyle w:val="ListParagraph"/>
        <w:numPr>
          <w:ilvl w:val="4"/>
          <w:numId w:val="40"/>
        </w:numPr>
        <w:spacing w:before="120" w:after="120"/>
        <w:contextualSpacing w:val="0"/>
        <w:rPr>
          <w:rFonts w:ascii="Times New Roman" w:hAnsi="Times New Roman"/>
          <w:sz w:val="24"/>
          <w:szCs w:val="24"/>
        </w:rPr>
      </w:pPr>
      <w:r w:rsidRPr="00B50198">
        <w:rPr>
          <w:rFonts w:ascii="Times New Roman" w:hAnsi="Times New Roman"/>
          <w:sz w:val="24"/>
          <w:szCs w:val="24"/>
        </w:rPr>
        <w:t xml:space="preserve"> </w:t>
      </w:r>
      <w:r>
        <w:rPr>
          <w:rFonts w:ascii="Times New Roman" w:hAnsi="Times New Roman"/>
          <w:sz w:val="24"/>
          <w:szCs w:val="24"/>
        </w:rPr>
        <w:t xml:space="preserve">when a material portion of the total </w:t>
      </w:r>
      <w:r w:rsidRPr="007D0FC0">
        <w:rPr>
          <w:rFonts w:ascii="Times New Roman" w:hAnsi="Times New Roman"/>
          <w:sz w:val="24"/>
          <w:szCs w:val="24"/>
        </w:rPr>
        <w:t>capitation</w:t>
      </w:r>
      <w:r w:rsidRPr="002B57F4">
        <w:rPr>
          <w:rFonts w:ascii="Times New Roman" w:hAnsi="Times New Roman"/>
          <w:sz w:val="24"/>
          <w:szCs w:val="24"/>
        </w:rPr>
        <w:t xml:space="preserve"> payment to the managed care plan</w:t>
      </w:r>
      <w:r w:rsidRPr="007D0FC0">
        <w:rPr>
          <w:rFonts w:ascii="Times New Roman" w:hAnsi="Times New Roman"/>
          <w:sz w:val="24"/>
          <w:szCs w:val="24"/>
        </w:rPr>
        <w:t xml:space="preserve"> for any rate cell </w:t>
      </w:r>
      <w:r w:rsidRPr="002B57F4">
        <w:rPr>
          <w:rFonts w:ascii="Times New Roman" w:hAnsi="Times New Roman"/>
          <w:sz w:val="24"/>
          <w:szCs w:val="24"/>
        </w:rPr>
        <w:t>is for directed payments</w:t>
      </w:r>
      <w:r w:rsidRPr="007D0FC0">
        <w:rPr>
          <w:rFonts w:ascii="Times New Roman" w:hAnsi="Times New Roman"/>
          <w:sz w:val="24"/>
          <w:szCs w:val="24"/>
        </w:rPr>
        <w:t xml:space="preserve"> addressed through separate payment terms, </w:t>
      </w:r>
      <w:r w:rsidRPr="002B57F4">
        <w:rPr>
          <w:rFonts w:ascii="Times New Roman" w:hAnsi="Times New Roman"/>
          <w:sz w:val="24"/>
          <w:szCs w:val="24"/>
        </w:rPr>
        <w:t xml:space="preserve">an estimate of the magnitude of that portion </w:t>
      </w:r>
      <w:r w:rsidRPr="007D0FC0">
        <w:rPr>
          <w:rFonts w:ascii="Times New Roman" w:hAnsi="Times New Roman"/>
          <w:sz w:val="24"/>
          <w:szCs w:val="24"/>
        </w:rPr>
        <w:t xml:space="preserve">of the payment </w:t>
      </w:r>
      <w:r>
        <w:rPr>
          <w:rFonts w:ascii="Times New Roman" w:hAnsi="Times New Roman"/>
          <w:sz w:val="24"/>
          <w:szCs w:val="24"/>
        </w:rPr>
        <w:t>on a PMPM basis for each rate cell (CMS recognizes that this is an estimate, and that the state will provide the final figures after the payment has been made)</w:t>
      </w:r>
      <w:r>
        <w:t>.</w:t>
      </w:r>
    </w:p>
    <w:p w:rsidRPr="008B5251" w:rsidR="00D74444" w:rsidP="00D74444" w:rsidRDefault="00D74444" w14:paraId="2E63A687" w14:textId="43DCCDA3">
      <w:pPr>
        <w:pStyle w:val="ListParagraph"/>
        <w:numPr>
          <w:ilvl w:val="4"/>
          <w:numId w:val="40"/>
        </w:numPr>
        <w:spacing w:before="120" w:after="120"/>
        <w:contextualSpacing w:val="0"/>
        <w:rPr>
          <w:rFonts w:ascii="Times New Roman" w:hAnsi="Times New Roman"/>
          <w:sz w:val="24"/>
          <w:szCs w:val="24"/>
        </w:rPr>
      </w:pPr>
      <w:r w:rsidRPr="008B5251">
        <w:rPr>
          <w:rFonts w:ascii="Times New Roman" w:hAnsi="Times New Roman"/>
          <w:sz w:val="24"/>
          <w:szCs w:val="24"/>
        </w:rPr>
        <w:t xml:space="preserve">after the rating period is complete and the state makes the payment consistent with the </w:t>
      </w:r>
      <w:r w:rsidR="006D0B46">
        <w:rPr>
          <w:rFonts w:ascii="Times New Roman" w:hAnsi="Times New Roman"/>
          <w:sz w:val="24"/>
          <w:szCs w:val="24"/>
        </w:rPr>
        <w:t xml:space="preserve">contract and as reflected in the </w:t>
      </w:r>
      <w:r w:rsidRPr="008B5251">
        <w:rPr>
          <w:rFonts w:ascii="Times New Roman" w:hAnsi="Times New Roman"/>
          <w:sz w:val="24"/>
          <w:szCs w:val="24"/>
        </w:rPr>
        <w:t>initial</w:t>
      </w:r>
      <w:r w:rsidRPr="008B5251">
        <w:rPr>
          <w:rFonts w:ascii="Times New Roman" w:hAnsi="Times New Roman"/>
          <w:sz w:val="24"/>
          <w:szCs w:val="24"/>
        </w:rPr>
        <w:t xml:space="preserve"> rate certification, the state must submit documentation to CMS</w:t>
      </w:r>
      <w:r w:rsidR="006D0B46">
        <w:rPr>
          <w:rFonts w:ascii="Times New Roman" w:hAnsi="Times New Roman"/>
          <w:sz w:val="24"/>
          <w:szCs w:val="24"/>
        </w:rPr>
        <w:t xml:space="preserve"> that </w:t>
      </w:r>
      <w:r w:rsidRPr="008B5251">
        <w:rPr>
          <w:rFonts w:ascii="Times New Roman" w:hAnsi="Times New Roman"/>
          <w:sz w:val="24"/>
          <w:szCs w:val="24"/>
        </w:rPr>
        <w:t>incorporates the total amount of the payment into the rate certification’s rate cells consistent with the distribution methodology</w:t>
      </w:r>
      <w:r w:rsidR="00F361F1">
        <w:rPr>
          <w:rFonts w:ascii="Times New Roman" w:hAnsi="Times New Roman"/>
          <w:sz w:val="24"/>
          <w:szCs w:val="24"/>
        </w:rPr>
        <w:t xml:space="preserve"> described in the initial</w:t>
      </w:r>
      <w:r w:rsidR="00F361F1">
        <w:rPr>
          <w:rFonts w:ascii="Times New Roman" w:hAnsi="Times New Roman"/>
          <w:sz w:val="24"/>
          <w:szCs w:val="24"/>
        </w:rPr>
        <w:t xml:space="preserve"> rate certification,</w:t>
      </w:r>
      <w:r w:rsidRPr="008B5251">
        <w:rPr>
          <w:rFonts w:ascii="Times New Roman" w:hAnsi="Times New Roman"/>
          <w:sz w:val="24"/>
          <w:szCs w:val="24"/>
        </w:rPr>
        <w:t xml:space="preserve"> as if </w:t>
      </w:r>
      <w:r w:rsidRPr="008B5251">
        <w:rPr>
          <w:rFonts w:ascii="Times New Roman" w:hAnsi="Times New Roman"/>
          <w:sz w:val="24"/>
          <w:szCs w:val="24"/>
        </w:rPr>
        <w:lastRenderedPageBreak/>
        <w:t>the payment information (e.g., providers receiving the payment, amount of the payment, utilization that occurred, enrollees seen, etc.) had been known when the rates were initially developed.</w:t>
      </w:r>
    </w:p>
    <w:p w:rsidRPr="008B5251" w:rsidR="00D74444" w:rsidP="00D74444" w:rsidRDefault="00D74444" w14:paraId="3FF844D6" w14:textId="08C9B831">
      <w:pPr>
        <w:pStyle w:val="ListParagraph"/>
        <w:numPr>
          <w:ilvl w:val="4"/>
          <w:numId w:val="40"/>
        </w:numPr>
        <w:spacing w:before="120" w:after="120"/>
        <w:contextualSpacing w:val="0"/>
        <w:rPr>
          <w:rFonts w:ascii="Times New Roman" w:hAnsi="Times New Roman"/>
          <w:sz w:val="24"/>
          <w:szCs w:val="24"/>
        </w:rPr>
      </w:pPr>
      <w:r w:rsidRPr="008B5251">
        <w:rPr>
          <w:rFonts w:ascii="Times New Roman" w:hAnsi="Times New Roman"/>
          <w:sz w:val="24"/>
          <w:szCs w:val="24"/>
        </w:rPr>
        <w:t>please note, if the total amount of the payment</w:t>
      </w:r>
      <w:r w:rsidR="00D73A94">
        <w:rPr>
          <w:rFonts w:ascii="Times New Roman" w:hAnsi="Times New Roman"/>
          <w:sz w:val="24"/>
          <w:szCs w:val="24"/>
        </w:rPr>
        <w:t xml:space="preserve"> or distribution methodology</w:t>
      </w:r>
      <w:r w:rsidRPr="008B5251">
        <w:rPr>
          <w:rFonts w:ascii="Times New Roman" w:hAnsi="Times New Roman"/>
          <w:sz w:val="24"/>
          <w:szCs w:val="24"/>
        </w:rPr>
        <w:t xml:space="preserve"> is changed from the initial </w:t>
      </w:r>
      <w:r w:rsidRPr="008B5251">
        <w:rPr>
          <w:rFonts w:ascii="Times New Roman" w:hAnsi="Times New Roman"/>
          <w:sz w:val="24"/>
          <w:szCs w:val="24"/>
        </w:rPr>
        <w:t>rate certification, CMS expect</w:t>
      </w:r>
      <w:r w:rsidR="006D0B46">
        <w:rPr>
          <w:rFonts w:ascii="Times New Roman" w:hAnsi="Times New Roman"/>
          <w:sz w:val="24"/>
          <w:szCs w:val="24"/>
        </w:rPr>
        <w:t>s</w:t>
      </w:r>
      <w:r w:rsidRPr="008B5251">
        <w:rPr>
          <w:rFonts w:ascii="Times New Roman" w:hAnsi="Times New Roman"/>
          <w:sz w:val="24"/>
          <w:szCs w:val="24"/>
        </w:rPr>
        <w:t xml:space="preserve"> the state to submit a rate amendment for the rating period, and clearly describe the magnitude of and the reason for the change. </w:t>
      </w:r>
    </w:p>
    <w:p w:rsidRPr="00677B59" w:rsidR="00080032" w:rsidP="00080032" w:rsidRDefault="00080032" w14:paraId="32759DA2" w14:textId="77777777">
      <w:pPr>
        <w:numPr>
          <w:ilvl w:val="2"/>
          <w:numId w:val="40"/>
        </w:numPr>
        <w:spacing w:before="120" w:after="120" w:line="276" w:lineRule="auto"/>
        <w:rPr>
          <w:rFonts w:ascii="Times New Roman" w:hAnsi="Times New Roman"/>
          <w:szCs w:val="24"/>
        </w:rPr>
      </w:pPr>
      <w:r w:rsidRPr="00677B59">
        <w:rPr>
          <w:rFonts w:ascii="Times New Roman" w:hAnsi="Times New Roman"/>
          <w:szCs w:val="24"/>
        </w:rPr>
        <w:t>Appropriate Documentation</w:t>
      </w:r>
    </w:p>
    <w:p w:rsidR="00677B59" w:rsidP="005D0E46" w:rsidRDefault="005C3F0B" w14:paraId="652D2C29" w14:textId="39660695">
      <w:pPr>
        <w:numPr>
          <w:ilvl w:val="3"/>
          <w:numId w:val="40"/>
        </w:numPr>
        <w:spacing w:before="120" w:after="120" w:line="276" w:lineRule="auto"/>
        <w:rPr>
          <w:rFonts w:ascii="Times New Roman" w:hAnsi="Times New Roman"/>
        </w:rPr>
      </w:pPr>
      <w:r>
        <w:rPr>
          <w:rFonts w:ascii="Times New Roman" w:hAnsi="Times New Roman"/>
        </w:rPr>
        <w:t>t</w:t>
      </w:r>
      <w:r w:rsidRPr="003863E9" w:rsidR="00677B59">
        <w:rPr>
          <w:rFonts w:ascii="Times New Roman" w:hAnsi="Times New Roman"/>
        </w:rPr>
        <w:t xml:space="preserve">he rate certification and supporting documentation </w:t>
      </w:r>
      <w:r w:rsidR="00677B59">
        <w:rPr>
          <w:rFonts w:ascii="Times New Roman" w:hAnsi="Times New Roman"/>
        </w:rPr>
        <w:t>must</w:t>
      </w:r>
      <w:r w:rsidRPr="003863E9" w:rsidR="00677B59">
        <w:rPr>
          <w:rFonts w:ascii="Times New Roman" w:hAnsi="Times New Roman"/>
        </w:rPr>
        <w:t xml:space="preserve"> </w:t>
      </w:r>
      <w:r w:rsidR="00677B59">
        <w:rPr>
          <w:rFonts w:ascii="Times New Roman" w:hAnsi="Times New Roman"/>
        </w:rPr>
        <w:t>include</w:t>
      </w:r>
      <w:r w:rsidR="00847573">
        <w:rPr>
          <w:rFonts w:ascii="Times New Roman" w:hAnsi="Times New Roman"/>
        </w:rPr>
        <w:t xml:space="preserve"> a description of </w:t>
      </w:r>
      <w:r xmlns:w="http://schemas.openxmlformats.org/wordprocessingml/2006/main" w:rsidR="005D0E46">
        <w:rPr>
          <w:rFonts w:ascii="Times New Roman" w:hAnsi="Times New Roman"/>
        </w:rPr>
        <w:t>each</w:t>
      </w:r>
      <w:r w:rsidR="00847573">
        <w:rPr>
          <w:rFonts w:ascii="Times New Roman" w:hAnsi="Times New Roman"/>
        </w:rPr>
        <w:t xml:space="preserve"> delivery system and provider payment </w:t>
      </w:r>
      <w:r xmlns:w="http://schemas.openxmlformats.org/wordprocessingml/2006/main" w:rsidR="00847573">
        <w:rPr>
          <w:rFonts w:ascii="Times New Roman" w:hAnsi="Times New Roman"/>
        </w:rPr>
        <w:t>initiative</w:t>
      </w:r>
      <w:r w:rsidR="00847573">
        <w:rPr>
          <w:rFonts w:ascii="Times New Roman" w:hAnsi="Times New Roman"/>
        </w:rPr>
        <w:t>.</w:t>
      </w:r>
      <w:r w:rsidR="00B66DF7">
        <w:rPr>
          <w:rFonts w:ascii="Times New Roman" w:hAnsi="Times New Roman"/>
        </w:rPr>
        <w:t xml:space="preserve"> </w:t>
      </w:r>
      <w:r w:rsidR="005B54BB">
        <w:rPr>
          <w:rFonts w:ascii="Times New Roman" w:hAnsi="Times New Roman"/>
        </w:rPr>
        <w:t>The documentation needed depends on which approach the state has use</w:t>
      </w:r>
      <w:r w:rsidR="00F379A9">
        <w:rPr>
          <w:rFonts w:ascii="Times New Roman" w:hAnsi="Times New Roman"/>
        </w:rPr>
        <w:t>d</w:t>
      </w:r>
      <w:r w:rsidR="005B54BB">
        <w:rPr>
          <w:rFonts w:ascii="Times New Roman" w:hAnsi="Times New Roman"/>
        </w:rPr>
        <w:t xml:space="preserve"> to incorporate the payment into its rate certification.</w:t>
      </w:r>
      <w:r w:rsidR="00847573">
        <w:rPr>
          <w:rFonts w:ascii="Times New Roman" w:hAnsi="Times New Roman"/>
        </w:rPr>
        <w:t xml:space="preserve"> </w:t>
      </w:r>
      <w:r xmlns:w="http://schemas.openxmlformats.org/wordprocessingml/2006/main" w:rsidRPr="005D0E46" w:rsidR="005D0E46">
        <w:rPr>
          <w:rFonts w:ascii="Times New Roman" w:hAnsi="Times New Roman"/>
        </w:rPr>
        <w:t>Please provide</w:t>
      </w:r>
      <w:r w:rsidRPr="005D0E46" w:rsidR="005D0E46">
        <w:rPr>
          <w:rFonts w:ascii="Times New Roman" w:hAnsi="Times New Roman"/>
        </w:rPr>
        <w:t xml:space="preserve"> the following</w:t>
      </w:r>
      <w:r xmlns:w="http://schemas.openxmlformats.org/wordprocessingml/2006/main" w:rsidRPr="005D0E46" w:rsidR="005D0E46">
        <w:rPr>
          <w:rFonts w:ascii="Times New Roman" w:hAnsi="Times New Roman"/>
        </w:rPr>
        <w:t xml:space="preserve"> information for each delivery system and provider payment initiative</w:t>
      </w:r>
      <w:r w:rsidR="00677B59">
        <w:rPr>
          <w:rFonts w:ascii="Times New Roman" w:hAnsi="Times New Roman"/>
        </w:rPr>
        <w:t>:</w:t>
      </w:r>
    </w:p>
    <w:p w:rsidR="00464E6A" w:rsidP="00464E6A" w:rsidRDefault="00464E6A" w14:paraId="110418B5" w14:textId="77777777">
      <w:pPr>
        <w:numPr>
          <w:ilvl w:val="4"/>
          <w:numId w:val="40"/>
        </w:numPr>
        <w:spacing w:before="120" w:after="120" w:line="276" w:lineRule="auto"/>
        <w:rPr>
          <w:rFonts w:ascii="Times New Roman" w:hAnsi="Times New Roman"/>
        </w:rPr>
      </w:pPr>
      <w:r w:rsidRPr="00677B59">
        <w:rPr>
          <w:rFonts w:ascii="Times New Roman" w:hAnsi="Times New Roman"/>
        </w:rPr>
        <w:t>a brief description of the delivery system and provider payment initiative</w:t>
      </w:r>
      <w:r>
        <w:rPr>
          <w:rFonts w:ascii="Times New Roman" w:hAnsi="Times New Roman"/>
        </w:rPr>
        <w:t>(</w:t>
      </w:r>
      <w:r w:rsidRPr="00677B59">
        <w:rPr>
          <w:rFonts w:ascii="Times New Roman" w:hAnsi="Times New Roman"/>
        </w:rPr>
        <w:t>s</w:t>
      </w:r>
      <w:r>
        <w:rPr>
          <w:rFonts w:ascii="Times New Roman" w:hAnsi="Times New Roman"/>
        </w:rPr>
        <w:t>)</w:t>
      </w:r>
      <w:r w:rsidRPr="00677B59">
        <w:rPr>
          <w:rFonts w:ascii="Times New Roman" w:hAnsi="Times New Roman"/>
        </w:rPr>
        <w:t xml:space="preserve"> included in the rates for this rating period</w:t>
      </w:r>
      <w:r w:rsidRPr="005336C7" w:rsidR="00D45942">
        <w:rPr>
          <w:rFonts w:ascii="Times New Roman" w:hAnsi="Times New Roman"/>
        </w:rPr>
        <w:t>, including:</w:t>
      </w:r>
    </w:p>
    <w:p w:rsidR="00150F27" w:rsidP="00150F27" w:rsidRDefault="00150F27" w14:paraId="65349C3D" w14:textId="77777777">
      <w:pPr>
        <w:numPr>
          <w:ilvl w:val="6"/>
          <w:numId w:val="40"/>
        </w:numPr>
        <w:spacing w:before="120" w:after="120" w:line="276" w:lineRule="auto"/>
        <w:rPr>
          <w:rFonts w:ascii="Times New Roman" w:hAnsi="Times New Roman"/>
        </w:rPr>
      </w:pPr>
      <w:r>
        <w:rPr>
          <w:rFonts w:ascii="Times New Roman" w:hAnsi="Times New Roman"/>
        </w:rPr>
        <w:t>the type of directed payment arrangement (minimum fee schedule, maximum fee schedule, bundled payment, etc.)</w:t>
      </w:r>
      <w:r w:rsidR="00D45942">
        <w:rPr>
          <w:rFonts w:ascii="Times New Roman" w:hAnsi="Times New Roman"/>
        </w:rPr>
        <w:t>.</w:t>
      </w:r>
    </w:p>
    <w:p w:rsidR="00150F27" w:rsidP="005D0E46" w:rsidRDefault="00150F27" w14:paraId="2E5AAAC0" w14:textId="0EBF98CB">
      <w:pPr>
        <w:numPr>
          <w:ilvl w:val="6"/>
          <w:numId w:val="40"/>
        </w:numPr>
        <w:spacing w:before="120" w:after="120" w:line="276" w:lineRule="auto"/>
        <w:rPr>
          <w:rFonts w:ascii="Times New Roman" w:hAnsi="Times New Roman"/>
        </w:rPr>
      </w:pPr>
      <w:r>
        <w:rPr>
          <w:rFonts w:ascii="Times New Roman" w:hAnsi="Times New Roman"/>
        </w:rPr>
        <w:t>a brief description (e.g. minimum fee schedule is set at $x as approved in the Medicaid state plan</w:t>
      </w:r>
      <w:r xmlns:w="http://schemas.openxmlformats.org/wordprocessingml/2006/main" w:rsidR="005D0E46">
        <w:rPr>
          <w:rFonts w:ascii="Times New Roman" w:hAnsi="Times New Roman"/>
        </w:rPr>
        <w:t>,</w:t>
      </w:r>
      <w:r xmlns:w="http://schemas.openxmlformats.org/wordprocessingml/2006/main" w:rsidRPr="00065D7C" w:rsidR="005D0E46">
        <w:rPr>
          <w:rFonts w:cstheme="minorHAnsi"/>
        </w:rPr>
        <w:t>minimum fee schedule is set at</w:t>
      </w:r>
      <w:r xmlns:w="http://schemas.openxmlformats.org/wordprocessingml/2006/main">
        <w:rPr>
          <w:rFonts w:ascii="Times New Roman" w:hAnsi="Times New Roman"/>
        </w:rPr>
        <w:t xml:space="preserve"> </w:t>
      </w:r>
      <w:r>
        <w:rPr>
          <w:rFonts w:ascii="Times New Roman" w:hAnsi="Times New Roman"/>
        </w:rPr>
        <w:t xml:space="preserve"> y% of Medicare</w:t>
      </w:r>
      <w:r xmlns:w="http://schemas.openxmlformats.org/wordprocessingml/2006/main" w:rsidR="00391AE9">
        <w:rPr>
          <w:rFonts w:ascii="Times New Roman" w:hAnsi="Times New Roman"/>
        </w:rPr>
        <w:t>, etc.</w:t>
      </w:r>
      <w:r xmlns:w="http://schemas.openxmlformats.org/wordprocessingml/2006/main" w:rsidR="00510423">
        <w:rPr>
          <w:rFonts w:ascii="Times New Roman" w:hAnsi="Times New Roman"/>
        </w:rPr>
        <w:t>).</w:t>
      </w:r>
      <w:r w:rsidR="00A42427">
        <w:rPr>
          <w:rFonts w:ascii="Times New Roman" w:hAnsi="Times New Roman"/>
        </w:rPr>
        <w:t xml:space="preserve"> </w:t>
      </w:r>
    </w:p>
    <w:p w:rsidRPr="0080698D" w:rsidR="005B54BB" w:rsidP="0080698D" w:rsidRDefault="00464E6A" w14:paraId="67555260" w14:textId="77777777">
      <w:pPr>
        <w:pStyle w:val="Heading4"/>
        <w:numPr>
          <w:ilvl w:val="4"/>
          <w:numId w:val="40"/>
        </w:numPr>
        <w:rPr>
          <w:b w:val="0"/>
          <w:sz w:val="22"/>
        </w:rPr>
      </w:pPr>
      <w:r>
        <w:rPr>
          <w:b w:val="0"/>
        </w:rPr>
        <w:t>i</w:t>
      </w:r>
      <w:r w:rsidRPr="0080698D" w:rsidR="005B54BB">
        <w:rPr>
          <w:b w:val="0"/>
        </w:rPr>
        <w:t xml:space="preserve">f </w:t>
      </w:r>
      <w:r w:rsidR="000E2321">
        <w:rPr>
          <w:b w:val="0"/>
        </w:rPr>
        <w:t xml:space="preserve">a </w:t>
      </w:r>
      <w:r w:rsidRPr="0080698D" w:rsidR="005B54BB">
        <w:rPr>
          <w:b w:val="0"/>
        </w:rPr>
        <w:t>payment</w:t>
      </w:r>
      <w:r>
        <w:rPr>
          <w:b w:val="0"/>
        </w:rPr>
        <w:t xml:space="preserve"> </w:t>
      </w:r>
      <w:r w:rsidRPr="0080698D" w:rsidR="005B54BB">
        <w:rPr>
          <w:b w:val="0"/>
        </w:rPr>
        <w:t xml:space="preserve">will be incorporated into the rate certification in the base capitation rates as a rate adjustment, then the following information </w:t>
      </w:r>
      <w:r>
        <w:rPr>
          <w:b w:val="0"/>
        </w:rPr>
        <w:t xml:space="preserve">should be included </w:t>
      </w:r>
      <w:r w:rsidRPr="0080698D" w:rsidR="005B54BB">
        <w:rPr>
          <w:b w:val="0"/>
        </w:rPr>
        <w:t>in the state’s rate certification</w:t>
      </w:r>
      <w:r w:rsidR="00831CDE">
        <w:rPr>
          <w:b w:val="0"/>
        </w:rPr>
        <w:t xml:space="preserve"> (please include this information for each separate directed payment arrangement)</w:t>
      </w:r>
      <w:r w:rsidRPr="0080698D" w:rsidR="005B54BB">
        <w:rPr>
          <w:b w:val="0"/>
        </w:rPr>
        <w:t>:</w:t>
      </w:r>
    </w:p>
    <w:p w:rsidR="00464E6A" w:rsidP="00D45942" w:rsidRDefault="00594A82" w14:paraId="4F4629C8" w14:textId="77777777">
      <w:pPr>
        <w:numPr>
          <w:ilvl w:val="5"/>
          <w:numId w:val="56"/>
        </w:numPr>
        <w:spacing w:before="120" w:after="120" w:line="276" w:lineRule="auto"/>
        <w:rPr>
          <w:rFonts w:ascii="Times New Roman" w:hAnsi="Times New Roman"/>
        </w:rPr>
      </w:pPr>
      <w:r>
        <w:rPr>
          <w:rFonts w:ascii="Times New Roman" w:hAnsi="Times New Roman"/>
        </w:rPr>
        <w:t>an</w:t>
      </w:r>
      <w:r w:rsidR="00831CDE">
        <w:rPr>
          <w:rFonts w:ascii="Times New Roman" w:hAnsi="Times New Roman"/>
        </w:rPr>
        <w:t xml:space="preserve"> indication of which rate cells were affected by the directed payment arrangement</w:t>
      </w:r>
      <w:r w:rsidR="005D10A3">
        <w:rPr>
          <w:rFonts w:ascii="Times New Roman" w:hAnsi="Times New Roman"/>
        </w:rPr>
        <w:t>.</w:t>
      </w:r>
    </w:p>
    <w:p w:rsidRPr="00464E6A" w:rsidR="005D0E46" w:rsidP="005D0E46" w:rsidRDefault="005D0E46" w14:paraId="0EED4BDF" w14:textId="2EF3D6E6">
      <w:pPr>
        <w:numPr>
          <w:ilvl w:val="5"/>
          <w:numId w:val="56"/>
        </w:numPr>
        <w:spacing w:before="120" w:after="120" w:line="276" w:lineRule="auto"/>
        <w:rPr>
          <w:rFonts w:ascii="Times New Roman" w:hAnsi="Times New Roman"/>
        </w:rPr>
      </w:pPr>
      <w:r xmlns:w="http://schemas.openxmlformats.org/wordprocessingml/2006/main" w:rsidRPr="005D0E46">
        <w:rPr>
          <w:rFonts w:ascii="Times New Roman" w:hAnsi="Times New Roman"/>
        </w:rPr>
        <w:t>the impact the directed payment has on the rates, for each rate cell</w:t>
      </w:r>
      <w:r xmlns:w="http://schemas.openxmlformats.org/wordprocessingml/2006/main">
        <w:rPr>
          <w:rFonts w:ascii="Times New Roman" w:hAnsi="Times New Roman"/>
        </w:rPr>
        <w:t>.</w:t>
      </w:r>
    </w:p>
    <w:p w:rsidRPr="00411D3C" w:rsidR="00150F27" w:rsidP="005D0E46" w:rsidRDefault="00150F27" w14:paraId="51BDAFA1" w14:textId="67555965">
      <w:pPr>
        <w:numPr>
          <w:ilvl w:val="5"/>
          <w:numId w:val="56"/>
        </w:numPr>
        <w:spacing w:before="120" w:after="120" w:line="276" w:lineRule="auto"/>
        <w:rPr>
          <w:rFonts w:ascii="Times New Roman" w:hAnsi="Times New Roman"/>
        </w:rPr>
      </w:pPr>
      <w:r w:rsidRPr="00411D3C">
        <w:rPr>
          <w:rFonts w:ascii="Times New Roman" w:hAnsi="Times New Roman"/>
        </w:rPr>
        <w:t>a description of how the payment arrangement is reflected in the certified capitation rates.</w:t>
      </w:r>
      <w:r w:rsidR="00A42427">
        <w:rPr>
          <w:rFonts w:ascii="Times New Roman" w:hAnsi="Times New Roman"/>
        </w:rPr>
        <w:t xml:space="preserve"> </w:t>
      </w:r>
      <w:r w:rsidRPr="00411D3C">
        <w:rPr>
          <w:rFonts w:ascii="Times New Roman" w:hAnsi="Times New Roman"/>
        </w:rPr>
        <w:t>To the extent an adjustment is applied to account for the impact of the payment arrangement</w:t>
      </w:r>
      <w:r xmlns:w="http://schemas.openxmlformats.org/wordprocessingml/2006/main" w:rsidR="005D0E46">
        <w:rPr>
          <w:rFonts w:ascii="Times New Roman" w:hAnsi="Times New Roman"/>
        </w:rPr>
        <w:t xml:space="preserve"> </w:t>
      </w:r>
      <w:r xmlns:w="http://schemas.openxmlformats.org/wordprocessingml/2006/main" w:rsidRPr="005D0E46" w:rsidR="005D0E46">
        <w:rPr>
          <w:rFonts w:ascii="Times New Roman" w:hAnsi="Times New Roman"/>
        </w:rPr>
        <w:t>or changes to the payment arrangement from the base period</w:t>
      </w:r>
      <w:r w:rsidRPr="00411D3C">
        <w:rPr>
          <w:rFonts w:ascii="Times New Roman" w:hAnsi="Times New Roman"/>
        </w:rPr>
        <w:t>, the actuary should provide a description of the data, assumptions</w:t>
      </w:r>
      <w:r w:rsidR="00D45942">
        <w:rPr>
          <w:rFonts w:ascii="Times New Roman" w:hAnsi="Times New Roman"/>
        </w:rPr>
        <w:t>,</w:t>
      </w:r>
      <w:r w:rsidRPr="00411D3C">
        <w:rPr>
          <w:rFonts w:ascii="Times New Roman" w:hAnsi="Times New Roman"/>
        </w:rPr>
        <w:t xml:space="preserve"> and methodologies used to develop the adjustment.</w:t>
      </w:r>
      <w:r w:rsidRPr="00411D3C" w:rsidDel="00411D3C">
        <w:rPr>
          <w:rStyle w:val="CommentReference"/>
          <w:rFonts w:ascii="Calibri" w:hAnsi="Calibri" w:eastAsia="Calibri"/>
        </w:rPr>
        <w:t xml:space="preserve"> </w:t>
      </w:r>
    </w:p>
    <w:p w:rsidR="00464E6A" w:rsidP="005D0E46" w:rsidRDefault="00464E6A" w14:paraId="75078263" w14:textId="769C8D97">
      <w:pPr>
        <w:numPr>
          <w:ilvl w:val="5"/>
          <w:numId w:val="56"/>
        </w:numPr>
        <w:spacing w:before="120" w:after="120" w:line="276" w:lineRule="auto"/>
        <w:rPr>
          <w:rFonts w:ascii="Times New Roman" w:hAnsi="Times New Roman"/>
        </w:rPr>
      </w:pPr>
      <w:r>
        <w:rPr>
          <w:rFonts w:ascii="Times New Roman" w:hAnsi="Times New Roman"/>
        </w:rPr>
        <w:lastRenderedPageBreak/>
        <w:t>a</w:t>
      </w:r>
      <w:r w:rsidRPr="00464E6A">
        <w:rPr>
          <w:rFonts w:ascii="Times New Roman" w:hAnsi="Times New Roman"/>
        </w:rPr>
        <w:t>n indication that the payment is being made under an approved §438.6(c) payment arrangement</w:t>
      </w:r>
      <w:r w:rsidR="00CE11D4">
        <w:rPr>
          <w:rFonts w:ascii="Times New Roman" w:hAnsi="Times New Roman"/>
        </w:rPr>
        <w:t xml:space="preserve"> in a manner that is consistent with the pre-print </w:t>
      </w:r>
      <w:r xmlns:w="http://schemas.openxmlformats.org/wordprocessingml/2006/main" w:rsidRPr="005D0E46" w:rsidR="005D0E46">
        <w:rPr>
          <w:rFonts w:ascii="Times New Roman" w:hAnsi="Times New Roman"/>
        </w:rPr>
        <w:t xml:space="preserve">(including any correspondence between the state and </w:t>
      </w:r>
      <w:r w:rsidRPr="005D0E46" w:rsidR="005D0E46">
        <w:rPr>
          <w:rFonts w:ascii="Times New Roman" w:hAnsi="Times New Roman"/>
        </w:rPr>
        <w:t>CMS</w:t>
      </w:r>
      <w:r xmlns:w="http://schemas.openxmlformats.org/wordprocessingml/2006/main" w:rsidRPr="005D0E46" w:rsidR="005D0E46">
        <w:rPr>
          <w:rFonts w:ascii="Times New Roman" w:hAnsi="Times New Roman"/>
        </w:rPr>
        <w:t xml:space="preserve"> regarding the pre-print)</w:t>
      </w:r>
      <w:r xmlns:w="http://schemas.openxmlformats.org/wordprocessingml/2006/main" w:rsidRPr="00464E6A">
        <w:rPr>
          <w:rFonts w:ascii="Times New Roman" w:hAnsi="Times New Roman"/>
        </w:rPr>
        <w:t>.</w:t>
      </w:r>
      <w:r xmlns:w="http://schemas.openxmlformats.org/wordprocessingml/2006/main" w:rsidR="00CE11D4">
        <w:rPr>
          <w:rFonts w:ascii="Times New Roman" w:hAnsi="Times New Roman"/>
        </w:rPr>
        <w:t>reviewed by CMS</w:t>
      </w:r>
      <w:r xmlns:w="http://schemas.openxmlformats.org/wordprocessingml/2006/main" w:rsidR="005D0E46">
        <w:rPr>
          <w:rFonts w:ascii="Times New Roman" w:hAnsi="Times New Roman"/>
        </w:rPr>
        <w:t xml:space="preserve"> </w:t>
      </w:r>
      <w:r w:rsidRPr="00464E6A">
        <w:rPr>
          <w:rFonts w:ascii="Times New Roman" w:hAnsi="Times New Roman"/>
        </w:rPr>
        <w:t xml:space="preserve"> To the extent the payment arrangement has not been approved </w:t>
      </w:r>
      <w:r w:rsidR="00F379A9">
        <w:rPr>
          <w:rFonts w:ascii="Times New Roman" w:hAnsi="Times New Roman"/>
        </w:rPr>
        <w:t xml:space="preserve">by CMS before </w:t>
      </w:r>
      <w:r w:rsidRPr="00464E6A">
        <w:rPr>
          <w:rFonts w:ascii="Times New Roman" w:hAnsi="Times New Roman"/>
        </w:rPr>
        <w:t xml:space="preserve">the actuary certifies </w:t>
      </w:r>
      <w:r w:rsidR="00F379A9">
        <w:rPr>
          <w:rFonts w:ascii="Times New Roman" w:hAnsi="Times New Roman"/>
        </w:rPr>
        <w:t xml:space="preserve">the </w:t>
      </w:r>
      <w:r w:rsidRPr="00464E6A">
        <w:rPr>
          <w:rFonts w:ascii="Times New Roman" w:hAnsi="Times New Roman"/>
        </w:rPr>
        <w:t>capitation rates, this should be noted in the certificat</w:t>
      </w:r>
      <w:r w:rsidR="000E2321">
        <w:rPr>
          <w:rFonts w:ascii="Times New Roman" w:hAnsi="Times New Roman"/>
        </w:rPr>
        <w:t>ion and the payment arrangement</w:t>
      </w:r>
      <w:r w:rsidRPr="00464E6A">
        <w:rPr>
          <w:rFonts w:ascii="Times New Roman" w:hAnsi="Times New Roman"/>
        </w:rPr>
        <w:t xml:space="preserve"> that </w:t>
      </w:r>
      <w:r w:rsidR="000E2321">
        <w:rPr>
          <w:rFonts w:ascii="Times New Roman" w:hAnsi="Times New Roman"/>
        </w:rPr>
        <w:t>is</w:t>
      </w:r>
      <w:r w:rsidRPr="00464E6A">
        <w:rPr>
          <w:rFonts w:ascii="Times New Roman" w:hAnsi="Times New Roman"/>
        </w:rPr>
        <w:t xml:space="preserve"> under review should still be accounted for in rate development.</w:t>
      </w:r>
      <w:r w:rsidR="00A42427">
        <w:rPr>
          <w:rFonts w:ascii="Times New Roman" w:hAnsi="Times New Roman"/>
        </w:rPr>
        <w:t xml:space="preserve"> </w:t>
      </w:r>
      <w:r w:rsidR="00CE11D4">
        <w:rPr>
          <w:rFonts w:ascii="Times New Roman" w:hAnsi="Times New Roman"/>
        </w:rPr>
        <w:t xml:space="preserve">In this case, the actuary should also provide an indication that the payment arrangement is accounted for in a manner consistent with the pre-print that is under CMS review. </w:t>
      </w:r>
      <w:r xmlns:w="http://schemas.openxmlformats.org/wordprocessingml/2006/main" w:rsidRPr="005D0E46" w:rsidR="005D0E46">
        <w:rPr>
          <w:rFonts w:ascii="Times New Roman" w:hAnsi="Times New Roman"/>
        </w:rPr>
        <w:t xml:space="preserve">If the preprint has not yet been submitted to CMS for review, the </w:t>
      </w:r>
      <w:r xmlns:w="http://schemas.openxmlformats.org/wordprocessingml/2006/main" w:rsidR="005D0E46">
        <w:rPr>
          <w:rFonts w:ascii="Times New Roman" w:hAnsi="Times New Roman"/>
        </w:rPr>
        <w:t>.</w:t>
      </w:r>
      <w:r xmlns:w="http://schemas.openxmlformats.org/wordprocessingml/2006/main" w:rsidRPr="005D0E46" w:rsidR="005D0E46">
        <w:rPr>
          <w:rFonts w:ascii="Times New Roman" w:hAnsi="Times New Roman"/>
        </w:rPr>
        <w:t xml:space="preserve"> should indicate when the preprint will be submitted to CMS</w:t>
      </w:r>
      <w:r xmlns:w="http://schemas.openxmlformats.org/wordprocessingml/2006/main" w:rsidR="0086665F">
        <w:rPr>
          <w:rFonts w:ascii="Times New Roman" w:hAnsi="Times New Roman"/>
        </w:rPr>
        <w:t>certification</w:t>
      </w:r>
    </w:p>
    <w:p w:rsidRPr="00464E6A" w:rsidR="005D0E46" w:rsidP="005D0E46" w:rsidRDefault="005D0E46" w14:paraId="69235136" w14:textId="1A5C453D">
      <w:pPr>
        <w:numPr>
          <w:ilvl w:val="5"/>
          <w:numId w:val="56"/>
        </w:numPr>
        <w:spacing w:before="120" w:after="120" w:line="276" w:lineRule="auto"/>
        <w:rPr>
          <w:rFonts w:ascii="Times New Roman" w:hAnsi="Times New Roman"/>
        </w:rPr>
      </w:pPr>
      <w:r xmlns:w="http://schemas.openxmlformats.org/wordprocessingml/2006/main">
        <w:rPr>
          <w:rFonts w:ascii="Times New Roman" w:hAnsi="Times New Roman"/>
        </w:rPr>
        <w:t>i</w:t>
      </w:r>
      <w:r xmlns:w="http://schemas.openxmlformats.org/wordprocessingml/2006/main">
        <w:rPr>
          <w:rFonts w:ascii="Times New Roman" w:hAnsi="Times New Roman"/>
        </w:rPr>
        <w:t>.</w:t>
      </w:r>
      <w:r xmlns:w="http://schemas.openxmlformats.org/wordprocessingml/2006/main" w:rsidRPr="005D0E46">
        <w:rPr>
          <w:rFonts w:ascii="Times New Roman" w:hAnsi="Times New Roman"/>
        </w:rPr>
        <w:t>f implementing a maximum fee schedule, the actuary should explain if there are any instances in the base data where the plans paid above the maximum fee schedule and how the actuary determined that it was reasonable to assume that the plans that currently pay above the maximum fee schedule will be able to lower their reimbursement rates consistent with the maximum fee schedule requirement. The actuary should also explain whether there are any exemptions to the maximum fee schedule which allow for plans to pay above the maximum fee schedule during the rating period and how these exemptions were considered in rate development</w:t>
      </w:r>
    </w:p>
    <w:p w:rsidRPr="00D74444" w:rsidR="00464E6A" w:rsidP="00D74444" w:rsidRDefault="00464E6A" w14:paraId="3C21F412" w14:textId="6EF0D8EE">
      <w:pPr>
        <w:pStyle w:val="Heading4"/>
        <w:numPr>
          <w:ilvl w:val="4"/>
          <w:numId w:val="40"/>
        </w:numPr>
        <w:rPr>
          <w:b w:val="0"/>
        </w:rPr>
      </w:pPr>
      <w:r>
        <w:rPr>
          <w:b w:val="0"/>
        </w:rPr>
        <w:t>i</w:t>
      </w:r>
      <w:r w:rsidRPr="00D74444">
        <w:rPr>
          <w:b w:val="0"/>
        </w:rPr>
        <w:t xml:space="preserve">f the payment will be incorporated into the </w:t>
      </w:r>
      <w:r w:rsidR="00D74444">
        <w:rPr>
          <w:b w:val="0"/>
        </w:rPr>
        <w:t>initial</w:t>
      </w:r>
      <w:r w:rsidR="00D74444">
        <w:rPr>
          <w:b w:val="0"/>
        </w:rPr>
        <w:t xml:space="preserve"> </w:t>
      </w:r>
      <w:r w:rsidRPr="00D74444">
        <w:rPr>
          <w:b w:val="0"/>
        </w:rPr>
        <w:t xml:space="preserve">rate certification as a separate payment term, then </w:t>
      </w:r>
      <w:r>
        <w:rPr>
          <w:b w:val="0"/>
        </w:rPr>
        <w:t>the</w:t>
      </w:r>
      <w:r w:rsidRPr="00D74444">
        <w:rPr>
          <w:b w:val="0"/>
        </w:rPr>
        <w:t xml:space="preserve"> following information </w:t>
      </w:r>
      <w:r>
        <w:rPr>
          <w:b w:val="0"/>
        </w:rPr>
        <w:t xml:space="preserve">should be included </w:t>
      </w:r>
      <w:r w:rsidRPr="00D74444">
        <w:rPr>
          <w:b w:val="0"/>
        </w:rPr>
        <w:t>in the state’s rate certification</w:t>
      </w:r>
      <w:r w:rsidR="00E21B45">
        <w:rPr>
          <w:b w:val="0"/>
        </w:rPr>
        <w:t xml:space="preserve"> (please include this information for each separate </w:t>
      </w:r>
      <w:r w:rsidR="00831CDE">
        <w:rPr>
          <w:b w:val="0"/>
        </w:rPr>
        <w:t xml:space="preserve">directed </w:t>
      </w:r>
      <w:r w:rsidR="00E21B45">
        <w:rPr>
          <w:b w:val="0"/>
        </w:rPr>
        <w:t>payment arrangement)</w:t>
      </w:r>
      <w:r w:rsidRPr="00D74444">
        <w:rPr>
          <w:b w:val="0"/>
        </w:rPr>
        <w:t>:</w:t>
      </w:r>
    </w:p>
    <w:p w:rsidR="00464E6A" w:rsidP="00D74444" w:rsidRDefault="00D74444" w14:paraId="7D9D23C9" w14:textId="77777777">
      <w:pPr>
        <w:numPr>
          <w:ilvl w:val="5"/>
          <w:numId w:val="66"/>
        </w:numPr>
        <w:spacing w:before="120" w:after="120" w:line="276" w:lineRule="auto"/>
        <w:rPr>
          <w:rFonts w:ascii="Times New Roman" w:hAnsi="Times New Roman"/>
        </w:rPr>
      </w:pPr>
      <w:r>
        <w:rPr>
          <w:rFonts w:ascii="Times New Roman" w:hAnsi="Times New Roman"/>
        </w:rPr>
        <w:t>t</w:t>
      </w:r>
      <w:r w:rsidR="005D10A3">
        <w:rPr>
          <w:rFonts w:ascii="Times New Roman" w:hAnsi="Times New Roman"/>
        </w:rPr>
        <w:t xml:space="preserve">he </w:t>
      </w:r>
      <w:r w:rsidR="00E21B45">
        <w:rPr>
          <w:rFonts w:ascii="Times New Roman" w:hAnsi="Times New Roman"/>
        </w:rPr>
        <w:t>aggregate</w:t>
      </w:r>
      <w:r w:rsidR="005D10A3">
        <w:rPr>
          <w:rFonts w:ascii="Times New Roman" w:hAnsi="Times New Roman"/>
        </w:rPr>
        <w:t xml:space="preserve"> amount of the payment</w:t>
      </w:r>
      <w:r w:rsidR="00E21B45">
        <w:rPr>
          <w:rFonts w:ascii="Times New Roman" w:hAnsi="Times New Roman"/>
        </w:rPr>
        <w:t xml:space="preserve"> applicable to the rate certification</w:t>
      </w:r>
      <w:r w:rsidR="005D10A3">
        <w:rPr>
          <w:rFonts w:ascii="Times New Roman" w:hAnsi="Times New Roman"/>
        </w:rPr>
        <w:t>.</w:t>
      </w:r>
    </w:p>
    <w:p w:rsidRPr="00D74444" w:rsidR="005D0E46" w:rsidP="005D0E46" w:rsidRDefault="005D0E46" w14:paraId="1D015D4C" w14:textId="2657976D">
      <w:pPr>
        <w:numPr>
          <w:ilvl w:val="5"/>
          <w:numId w:val="66"/>
        </w:numPr>
        <w:spacing w:before="120" w:after="120" w:line="276" w:lineRule="auto"/>
        <w:rPr>
          <w:rFonts w:ascii="Times New Roman" w:hAnsi="Times New Roman"/>
        </w:rPr>
      </w:pPr>
      <w:r xmlns:w="http://schemas.openxmlformats.org/wordprocessingml/2006/main">
        <w:rPr>
          <w:rFonts w:ascii="Times New Roman" w:hAnsi="Times New Roman"/>
        </w:rPr>
        <w:t>a</w:t>
      </w:r>
      <w:r xmlns:w="http://schemas.openxmlformats.org/wordprocessingml/2006/main">
        <w:rPr>
          <w:rFonts w:ascii="Times New Roman" w:hAnsi="Times New Roman"/>
        </w:rPr>
        <w:t>.</w:t>
      </w:r>
      <w:r xmlns:w="http://schemas.openxmlformats.org/wordprocessingml/2006/main" w:rsidRPr="005D0E46">
        <w:rPr>
          <w:rFonts w:ascii="Times New Roman" w:hAnsi="Times New Roman"/>
        </w:rPr>
        <w:t>A)</w:t>
      </w:r>
      <w:r xmlns:w="http://schemas.openxmlformats.org/wordprocessingml/2006/main" w:rsidR="00A92627">
        <w:rPr>
          <w:rFonts w:ascii="Times New Roman" w:hAnsi="Times New Roman"/>
        </w:rPr>
        <w:t>Section 1 Item D.ii.a.iii.</w:t>
      </w:r>
      <w:r xmlns:w="http://schemas.openxmlformats.org/wordprocessingml/2006/main" w:rsidRPr="005D0E46">
        <w:rPr>
          <w:rFonts w:ascii="Times New Roman" w:hAnsi="Times New Roman"/>
        </w:rPr>
        <w:t xml:space="preserve">n explicit statement from the actuary that he or she certifies the amount of the separate payment term disclosed in the certification (i.e. the amount in </w:t>
      </w:r>
    </w:p>
    <w:p w:rsidRPr="00D74444" w:rsidR="00464E6A" w:rsidP="00D74444" w:rsidRDefault="00D74444" w14:paraId="1072E0A4" w14:textId="77777777">
      <w:pPr>
        <w:numPr>
          <w:ilvl w:val="5"/>
          <w:numId w:val="66"/>
        </w:numPr>
        <w:spacing w:before="120" w:after="120" w:line="276" w:lineRule="auto"/>
        <w:rPr>
          <w:rFonts w:ascii="Times New Roman" w:hAnsi="Times New Roman"/>
        </w:rPr>
      </w:pPr>
      <w:r>
        <w:rPr>
          <w:rFonts w:ascii="Times New Roman" w:hAnsi="Times New Roman"/>
        </w:rPr>
        <w:t>t</w:t>
      </w:r>
      <w:r w:rsidRPr="00D74444" w:rsidR="00464E6A">
        <w:rPr>
          <w:rFonts w:ascii="Times New Roman" w:hAnsi="Times New Roman"/>
        </w:rPr>
        <w:t>he provider</w:t>
      </w:r>
      <w:r w:rsidR="00F379A9">
        <w:rPr>
          <w:rFonts w:ascii="Times New Roman" w:hAnsi="Times New Roman"/>
        </w:rPr>
        <w:t xml:space="preserve"> type</w:t>
      </w:r>
      <w:r w:rsidRPr="00D74444" w:rsidR="00464E6A">
        <w:rPr>
          <w:rFonts w:ascii="Times New Roman" w:hAnsi="Times New Roman"/>
        </w:rPr>
        <w:t>s tha</w:t>
      </w:r>
      <w:r w:rsidR="005D10A3">
        <w:rPr>
          <w:rFonts w:ascii="Times New Roman" w:hAnsi="Times New Roman"/>
        </w:rPr>
        <w:t>t will be receiving the payment.</w:t>
      </w:r>
    </w:p>
    <w:p w:rsidRPr="00D74444" w:rsidR="00464E6A" w:rsidP="00D74444" w:rsidRDefault="00D74444" w14:paraId="2220A88E" w14:textId="77777777">
      <w:pPr>
        <w:numPr>
          <w:ilvl w:val="5"/>
          <w:numId w:val="66"/>
        </w:numPr>
        <w:spacing w:before="120" w:after="120" w:line="276" w:lineRule="auto"/>
        <w:rPr>
          <w:rFonts w:ascii="Times New Roman" w:hAnsi="Times New Roman"/>
        </w:rPr>
      </w:pPr>
      <w:r>
        <w:rPr>
          <w:rFonts w:ascii="Times New Roman" w:hAnsi="Times New Roman"/>
        </w:rPr>
        <w:t>t</w:t>
      </w:r>
      <w:r w:rsidR="005D10A3">
        <w:rPr>
          <w:rFonts w:ascii="Times New Roman" w:hAnsi="Times New Roman"/>
        </w:rPr>
        <w:t>he distribution methodology.</w:t>
      </w:r>
      <w:r w:rsidRPr="00D74444" w:rsidR="00464E6A">
        <w:rPr>
          <w:rFonts w:ascii="Times New Roman" w:hAnsi="Times New Roman"/>
        </w:rPr>
        <w:t xml:space="preserve"> </w:t>
      </w:r>
    </w:p>
    <w:p w:rsidRPr="00D74444" w:rsidR="00464E6A" w:rsidP="00D74444" w:rsidRDefault="00696032" w14:paraId="59EF132C" w14:textId="28BF2510">
      <w:pPr>
        <w:numPr>
          <w:ilvl w:val="5"/>
          <w:numId w:val="66"/>
        </w:numPr>
        <w:spacing w:before="120" w:after="120" w:line="276" w:lineRule="auto"/>
        <w:rPr>
          <w:rFonts w:ascii="Times New Roman" w:hAnsi="Times New Roman"/>
        </w:rPr>
      </w:pPr>
      <w:r w:rsidRPr="00D74444" w:rsidR="00464E6A">
        <w:rPr>
          <w:rFonts w:ascii="Times New Roman" w:hAnsi="Times New Roman"/>
        </w:rPr>
        <w:t>an estimate of the magnitude of the payment on a PMPM basis for each rate cell (CMS recognizes that this is an estimate</w:t>
      </w:r>
      <w:r w:rsidR="00CE11D4">
        <w:rPr>
          <w:rFonts w:ascii="Times New Roman" w:hAnsi="Times New Roman"/>
        </w:rPr>
        <w:t>,</w:t>
      </w:r>
      <w:r w:rsidRPr="00D74444" w:rsidR="00464E6A">
        <w:rPr>
          <w:rFonts w:ascii="Times New Roman" w:hAnsi="Times New Roman"/>
        </w:rPr>
        <w:t xml:space="preserve"> and that the state will provide the final figures after</w:t>
      </w:r>
      <w:r w:rsidR="005D10A3">
        <w:rPr>
          <w:rFonts w:ascii="Times New Roman" w:hAnsi="Times New Roman"/>
        </w:rPr>
        <w:t xml:space="preserve"> the payment has been made).</w:t>
      </w:r>
    </w:p>
    <w:p w:rsidR="00464E6A" w:rsidP="005D0E46" w:rsidRDefault="00D74444" w14:paraId="43BF52AE" w14:textId="682462B8">
      <w:pPr>
        <w:numPr>
          <w:ilvl w:val="5"/>
          <w:numId w:val="66"/>
        </w:numPr>
        <w:spacing w:before="120" w:after="120" w:line="276" w:lineRule="auto"/>
        <w:rPr>
          <w:rFonts w:ascii="Times New Roman" w:hAnsi="Times New Roman"/>
        </w:rPr>
      </w:pPr>
      <w:r>
        <w:rPr>
          <w:rFonts w:ascii="Times New Roman" w:hAnsi="Times New Roman"/>
        </w:rPr>
        <w:lastRenderedPageBreak/>
        <w:t>a</w:t>
      </w:r>
      <w:r w:rsidRPr="00D74444" w:rsidR="00464E6A">
        <w:rPr>
          <w:rFonts w:ascii="Times New Roman" w:hAnsi="Times New Roman"/>
        </w:rPr>
        <w:t>n indication that the payment is being made under an approved §438.6(c) payment arrangement</w:t>
      </w:r>
      <w:r w:rsidRPr="00CE11D4" w:rsidR="00CE11D4">
        <w:rPr>
          <w:rFonts w:ascii="Times New Roman" w:hAnsi="Times New Roman"/>
        </w:rPr>
        <w:t xml:space="preserve"> </w:t>
      </w:r>
      <w:r w:rsidR="00CE11D4">
        <w:rPr>
          <w:rFonts w:ascii="Times New Roman" w:hAnsi="Times New Roman"/>
        </w:rPr>
        <w:t xml:space="preserve">in a manner that is consistent with the pre-print </w:t>
      </w:r>
      <w:r xmlns:w="http://schemas.openxmlformats.org/wordprocessingml/2006/main" w:rsidRPr="005D0E46" w:rsidR="005D0E46">
        <w:rPr>
          <w:rFonts w:ascii="Times New Roman" w:hAnsi="Times New Roman"/>
        </w:rPr>
        <w:t xml:space="preserve">(including correspondence between the state and </w:t>
      </w:r>
      <w:r w:rsidRPr="005D0E46" w:rsidR="005D0E46">
        <w:rPr>
          <w:rFonts w:ascii="Times New Roman" w:hAnsi="Times New Roman"/>
        </w:rPr>
        <w:t>CMS</w:t>
      </w:r>
      <w:r xmlns:w="http://schemas.openxmlformats.org/wordprocessingml/2006/main" w:rsidRPr="005D0E46" w:rsidR="005D0E46">
        <w:rPr>
          <w:rFonts w:ascii="Times New Roman" w:hAnsi="Times New Roman"/>
        </w:rPr>
        <w:t xml:space="preserve"> regarding the pre-print)</w:t>
      </w:r>
      <w:r xmlns:w="http://schemas.openxmlformats.org/wordprocessingml/2006/main" w:rsidRPr="00D74444" w:rsidR="00464E6A">
        <w:rPr>
          <w:rFonts w:ascii="Times New Roman" w:hAnsi="Times New Roman"/>
        </w:rPr>
        <w:t>.</w:t>
      </w:r>
      <w:r xmlns:w="http://schemas.openxmlformats.org/wordprocessingml/2006/main" w:rsidR="00CE11D4">
        <w:rPr>
          <w:rFonts w:ascii="Times New Roman" w:hAnsi="Times New Roman"/>
        </w:rPr>
        <w:t>reviewed by CMS</w:t>
      </w:r>
      <w:r xmlns:w="http://schemas.openxmlformats.org/wordprocessingml/2006/main" w:rsidR="005D0E46">
        <w:rPr>
          <w:rFonts w:ascii="Times New Roman" w:hAnsi="Times New Roman"/>
        </w:rPr>
        <w:t xml:space="preserve"> </w:t>
      </w:r>
      <w:r w:rsidRPr="00D74444" w:rsidR="00464E6A">
        <w:rPr>
          <w:rFonts w:ascii="Times New Roman" w:hAnsi="Times New Roman"/>
        </w:rPr>
        <w:t xml:space="preserve"> To the extent the payment arrangement has not been approved </w:t>
      </w:r>
      <w:r w:rsidR="00AA2BBA">
        <w:rPr>
          <w:rFonts w:ascii="Times New Roman" w:hAnsi="Times New Roman"/>
        </w:rPr>
        <w:t>by CMS before</w:t>
      </w:r>
      <w:r w:rsidRPr="00D74444" w:rsidR="00464E6A">
        <w:rPr>
          <w:rFonts w:ascii="Times New Roman" w:hAnsi="Times New Roman"/>
        </w:rPr>
        <w:t xml:space="preserve"> the actuary certifies </w:t>
      </w:r>
      <w:r w:rsidR="00AA2BBA">
        <w:rPr>
          <w:rFonts w:ascii="Times New Roman" w:hAnsi="Times New Roman"/>
        </w:rPr>
        <w:t xml:space="preserve">the </w:t>
      </w:r>
      <w:r w:rsidRPr="00D74444" w:rsidR="00464E6A">
        <w:rPr>
          <w:rFonts w:ascii="Times New Roman" w:hAnsi="Times New Roman"/>
        </w:rPr>
        <w:t>capitation rates, this should be noted in the certificat</w:t>
      </w:r>
      <w:r w:rsidR="000E2321">
        <w:rPr>
          <w:rFonts w:ascii="Times New Roman" w:hAnsi="Times New Roman"/>
        </w:rPr>
        <w:t>ion and the payment arrangement that is</w:t>
      </w:r>
      <w:r w:rsidRPr="00D74444" w:rsidR="00464E6A">
        <w:rPr>
          <w:rFonts w:ascii="Times New Roman" w:hAnsi="Times New Roman"/>
        </w:rPr>
        <w:t xml:space="preserve"> under review should still be accounted for in rate development.</w:t>
      </w:r>
      <w:r w:rsidR="00CE11D4">
        <w:rPr>
          <w:rFonts w:ascii="Times New Roman" w:hAnsi="Times New Roman"/>
        </w:rPr>
        <w:t xml:space="preserve"> In this case, the actuary should also provide an indication that the payment arrangement is accounted for in a manner consistent with the pre-print that is under CMS review. </w:t>
      </w:r>
      <w:r xmlns:w="http://schemas.openxmlformats.org/wordprocessingml/2006/main" w:rsidRPr="005D0E46" w:rsidR="005D0E46">
        <w:rPr>
          <w:rFonts w:ascii="Times New Roman" w:hAnsi="Times New Roman"/>
        </w:rPr>
        <w:t xml:space="preserve">If the preprint has not been submitted to CMS for review, the </w:t>
      </w:r>
      <w:r xmlns:w="http://schemas.openxmlformats.org/wordprocessingml/2006/main" w:rsidR="005D0E46">
        <w:rPr>
          <w:rFonts w:ascii="Times New Roman" w:hAnsi="Times New Roman"/>
        </w:rPr>
        <w:t>.</w:t>
      </w:r>
      <w:r xmlns:w="http://schemas.openxmlformats.org/wordprocessingml/2006/main" w:rsidRPr="005D0E46" w:rsidR="005D0E46">
        <w:rPr>
          <w:rFonts w:ascii="Times New Roman" w:hAnsi="Times New Roman"/>
        </w:rPr>
        <w:t xml:space="preserve"> should indicate when the preprint will be submitted to CMS</w:t>
      </w:r>
      <w:r xmlns:w="http://schemas.openxmlformats.org/wordprocessingml/2006/main" w:rsidR="0086665F">
        <w:rPr>
          <w:rFonts w:ascii="Times New Roman" w:hAnsi="Times New Roman"/>
        </w:rPr>
        <w:t>certification</w:t>
      </w:r>
    </w:p>
    <w:p w:rsidR="00CE11D4" w:rsidP="00CE11D4" w:rsidRDefault="00CE11D4" w14:paraId="1DD3B2EE" w14:textId="3CF93D7F">
      <w:pPr>
        <w:numPr>
          <w:ilvl w:val="5"/>
          <w:numId w:val="66"/>
        </w:numPr>
        <w:spacing w:before="120" w:after="120" w:line="276" w:lineRule="auto"/>
        <w:rPr>
          <w:rFonts w:ascii="Times New Roman" w:hAnsi="Times New Roman"/>
        </w:rPr>
      </w:pPr>
      <w:r>
        <w:rPr>
          <w:rFonts w:ascii="Times New Roman" w:hAnsi="Times New Roman"/>
        </w:rPr>
        <w:t xml:space="preserve">a </w:t>
      </w:r>
      <w:r w:rsidR="00B65606">
        <w:rPr>
          <w:rFonts w:ascii="Times New Roman" w:hAnsi="Times New Roman"/>
        </w:rPr>
        <w:t xml:space="preserve">statement </w:t>
      </w:r>
      <w:r>
        <w:rPr>
          <w:rFonts w:ascii="Times New Roman" w:hAnsi="Times New Roman"/>
        </w:rPr>
        <w:t xml:space="preserve">that </w:t>
      </w:r>
      <w:r w:rsidRPr="00CE11D4">
        <w:rPr>
          <w:rFonts w:ascii="Times New Roman" w:hAnsi="Times New Roman"/>
        </w:rPr>
        <w:t xml:space="preserve">after the rating period is complete the state </w:t>
      </w:r>
      <w:r>
        <w:rPr>
          <w:rFonts w:ascii="Times New Roman" w:hAnsi="Times New Roman"/>
        </w:rPr>
        <w:t>will</w:t>
      </w:r>
      <w:r w:rsidRPr="00CE11D4">
        <w:rPr>
          <w:rFonts w:ascii="Times New Roman" w:hAnsi="Times New Roman"/>
        </w:rPr>
        <w:t xml:space="preserve"> submit</w:t>
      </w:r>
      <w:r w:rsidR="00B9290B">
        <w:rPr>
          <w:rFonts w:ascii="Times New Roman" w:hAnsi="Times New Roman"/>
        </w:rPr>
        <w:t xml:space="preserve"> </w:t>
      </w:r>
      <w:r xmlns:w="http://schemas.openxmlformats.org/wordprocessingml/2006/main" w:rsidR="00B9290B">
        <w:rPr>
          <w:rFonts w:ascii="Times New Roman" w:hAnsi="Times New Roman"/>
        </w:rPr>
        <w:t>(to CMS)</w:t>
      </w:r>
      <w:r xmlns:w="http://schemas.openxmlformats.org/wordprocessingml/2006/main" w:rsidRPr="00CE11D4">
        <w:rPr>
          <w:rFonts w:ascii="Times New Roman" w:hAnsi="Times New Roman"/>
        </w:rPr>
        <w:t xml:space="preserve"> </w:t>
      </w:r>
      <w:r w:rsidRPr="00CE11D4">
        <w:rPr>
          <w:rFonts w:ascii="Times New Roman" w:hAnsi="Times New Roman"/>
        </w:rPr>
        <w:t xml:space="preserve">documentation </w:t>
      </w:r>
      <w:r xmlns:w="http://schemas.openxmlformats.org/wordprocessingml/2006/main" w:rsidR="00B9290B">
        <w:rPr>
          <w:rFonts w:ascii="Times New Roman" w:hAnsi="Times New Roman"/>
        </w:rPr>
        <w:t>that</w:t>
      </w:r>
      <w:r w:rsidR="00B9290B">
        <w:rPr>
          <w:rFonts w:ascii="Times New Roman" w:hAnsi="Times New Roman"/>
        </w:rPr>
        <w:t xml:space="preserve"> </w:t>
      </w:r>
      <w:r w:rsidRPr="00CE11D4">
        <w:rPr>
          <w:rFonts w:ascii="Times New Roman" w:hAnsi="Times New Roman"/>
        </w:rPr>
        <w:t>incorporates the total amount of the payment into the rate certification’s rate cells consistent with the distribution methodology described in the initial</w:t>
      </w:r>
      <w:r w:rsidRPr="00CE11D4">
        <w:rPr>
          <w:rFonts w:ascii="Times New Roman" w:hAnsi="Times New Roman"/>
        </w:rPr>
        <w:t xml:space="preserve"> rate certification, and as if the payment information (e.g., providers receiving the payment, amount of the payment, utilization that occurred, enrollees seen, etc.) had been fully known when the rates were initially developed.</w:t>
      </w:r>
    </w:p>
    <w:p w:rsidRPr="005D0E46" w:rsidR="005D0E46" w:rsidP="005D0E46" w:rsidRDefault="005D0E46" w14:paraId="08792CE2" w14:textId="77777777">
      <w:pPr>
        <w:numPr>
          <w:ilvl w:val="3"/>
          <w:numId w:val="74"/>
        </w:numPr>
        <w:spacing w:before="120" w:after="120" w:line="276" w:lineRule="auto"/>
        <w:rPr>
          <w:rFonts w:ascii="Times New Roman" w:hAnsi="Times New Roman"/>
        </w:rPr>
      </w:pPr>
      <w:r xmlns:w="http://schemas.openxmlformats.org/wordprocessingml/2006/main" w:rsidRPr="005D0E46">
        <w:rPr>
          <w:rFonts w:ascii="Times New Roman" w:hAnsi="Times New Roman"/>
        </w:rPr>
        <w:t xml:space="preserve">The rate certification and supporting documentation must confirm that there are not any additional directed payments in the program that are not addressed in the certification. </w:t>
      </w:r>
    </w:p>
    <w:p w:rsidRPr="005D0E46" w:rsidR="005D0E46" w:rsidP="005D0E46" w:rsidRDefault="005D0E46" w14:paraId="13F6F7E6" w14:textId="407F24A0">
      <w:pPr>
        <w:numPr>
          <w:ilvl w:val="3"/>
          <w:numId w:val="74"/>
        </w:numPr>
        <w:spacing w:before="120" w:after="120" w:line="276" w:lineRule="auto"/>
        <w:rPr>
          <w:rFonts w:ascii="Times New Roman" w:hAnsi="Times New Roman"/>
        </w:rPr>
      </w:pPr>
      <w:r xmlns:w="http://schemas.openxmlformats.org/wordprocessingml/2006/main" w:rsidRPr="005D0E46">
        <w:rPr>
          <w:rFonts w:ascii="Times New Roman" w:hAnsi="Times New Roman"/>
        </w:rPr>
        <w:t>The rate certification and supporting documentation must confirm that there are not any requirements regarding the reimbursement rates the plans must pay to any providers unless specifically specified in the certification as a directed payment or authorized under applicable law, regulation, or waiver.</w:t>
      </w:r>
    </w:p>
    <w:p w:rsidRPr="00080032" w:rsidR="00080032" w:rsidP="00472BA7" w:rsidRDefault="00080032" w14:paraId="5D842682" w14:textId="77777777">
      <w:pPr>
        <w:numPr>
          <w:ilvl w:val="1"/>
          <w:numId w:val="40"/>
        </w:numPr>
        <w:spacing w:before="120" w:after="120" w:line="276" w:lineRule="auto"/>
        <w:rPr>
          <w:rFonts w:ascii="Times New Roman" w:hAnsi="Times New Roman"/>
          <w:b/>
        </w:rPr>
      </w:pPr>
      <w:r w:rsidRPr="00472BA7">
        <w:rPr>
          <w:rFonts w:ascii="Times New Roman" w:hAnsi="Times New Roman"/>
        </w:rPr>
        <w:t>Pass-Through Payments</w:t>
      </w:r>
    </w:p>
    <w:p w:rsidR="006905ED" w:rsidP="006905ED" w:rsidRDefault="00080032" w14:paraId="31C61F18" w14:textId="77777777">
      <w:pPr>
        <w:numPr>
          <w:ilvl w:val="2"/>
          <w:numId w:val="40"/>
        </w:numPr>
        <w:spacing w:before="120" w:after="120" w:line="276" w:lineRule="auto"/>
        <w:rPr>
          <w:rFonts w:ascii="Times New Roman" w:hAnsi="Times New Roman"/>
        </w:rPr>
      </w:pPr>
      <w:r w:rsidRPr="0089775B">
        <w:rPr>
          <w:rFonts w:ascii="Times New Roman" w:hAnsi="Times New Roman"/>
          <w:szCs w:val="24"/>
        </w:rPr>
        <w:t>Rate Development Standards</w:t>
      </w:r>
    </w:p>
    <w:p w:rsidRPr="006905ED" w:rsidR="006905ED" w:rsidP="00472BA7" w:rsidRDefault="00B11FDE" w14:paraId="18A3BBB4" w14:textId="77777777">
      <w:pPr>
        <w:numPr>
          <w:ilvl w:val="3"/>
          <w:numId w:val="40"/>
        </w:numPr>
        <w:spacing w:before="120" w:after="120" w:line="276" w:lineRule="auto"/>
        <w:rPr>
          <w:rFonts w:ascii="Times New Roman" w:hAnsi="Times New Roman"/>
        </w:rPr>
      </w:pPr>
      <w:r>
        <w:rPr>
          <w:rFonts w:ascii="Times New Roman" w:hAnsi="Times New Roman"/>
        </w:rPr>
        <w:t>a</w:t>
      </w:r>
      <w:r w:rsidRPr="006905ED" w:rsidR="006905ED">
        <w:rPr>
          <w:rFonts w:ascii="Times New Roman" w:hAnsi="Times New Roman"/>
        </w:rPr>
        <w:t xml:space="preserve"> pass-through payment</w:t>
      </w:r>
      <w:r w:rsidR="00966315">
        <w:rPr>
          <w:rFonts w:ascii="Times New Roman" w:hAnsi="Times New Roman"/>
        </w:rPr>
        <w:t>,</w:t>
      </w:r>
      <w:r w:rsidRPr="00F0034D" w:rsidR="00966315">
        <w:rPr>
          <w:rFonts w:ascii="Times New Roman" w:hAnsi="Times New Roman"/>
        </w:rPr>
        <w:t xml:space="preserve"> </w:t>
      </w:r>
      <w:r w:rsidR="00966315">
        <w:rPr>
          <w:rFonts w:ascii="Times New Roman" w:hAnsi="Times New Roman"/>
        </w:rPr>
        <w:t>as defined in 42 CFR §438.6(a),</w:t>
      </w:r>
      <w:r w:rsidRPr="006905ED" w:rsidR="006905ED">
        <w:rPr>
          <w:rFonts w:ascii="Times New Roman" w:hAnsi="Times New Roman"/>
        </w:rPr>
        <w:t xml:space="preserve"> is any amount </w:t>
      </w:r>
      <w:r w:rsidRPr="006905ED" w:rsidR="006905ED">
        <w:rPr>
          <w:rFonts w:ascii="Times New Roman" w:hAnsi="Times New Roman" w:eastAsia="Calibri"/>
          <w:szCs w:val="24"/>
        </w:rPr>
        <w:t xml:space="preserve">required by the </w:t>
      </w:r>
      <w:r w:rsidR="00EB15B5">
        <w:rPr>
          <w:rFonts w:ascii="Times New Roman" w:hAnsi="Times New Roman" w:eastAsia="Calibri"/>
          <w:szCs w:val="24"/>
        </w:rPr>
        <w:t>s</w:t>
      </w:r>
      <w:r w:rsidRPr="006905ED" w:rsidR="006905ED">
        <w:rPr>
          <w:rFonts w:ascii="Times New Roman" w:hAnsi="Times New Roman" w:eastAsia="Calibri"/>
          <w:szCs w:val="24"/>
        </w:rPr>
        <w:t>tate to be added to the contracted payment</w:t>
      </w:r>
      <w:r w:rsidR="006905ED">
        <w:rPr>
          <w:rFonts w:ascii="Times New Roman" w:hAnsi="Times New Roman" w:eastAsia="Calibri"/>
          <w:szCs w:val="24"/>
        </w:rPr>
        <w:t xml:space="preserve"> rates, and considered in calculating the actuarially sound capitation rate, </w:t>
      </w:r>
      <w:r w:rsidRPr="006905ED" w:rsidR="006905ED">
        <w:rPr>
          <w:rFonts w:ascii="Times New Roman" w:hAnsi="Times New Roman" w:eastAsia="Calibri"/>
          <w:szCs w:val="24"/>
        </w:rPr>
        <w:t xml:space="preserve">between MCOs, PIHPs, or </w:t>
      </w:r>
      <w:r w:rsidRPr="006905ED" w:rsidR="006905ED">
        <w:rPr>
          <w:rFonts w:ascii="Times New Roman" w:hAnsi="Times New Roman" w:eastAsia="Calibri"/>
          <w:szCs w:val="24"/>
        </w:rPr>
        <w:lastRenderedPageBreak/>
        <w:t xml:space="preserve">PAHPs and hospitals, physicians, or nursing facilities </w:t>
      </w:r>
      <w:r w:rsidRPr="006905ED" w:rsidR="006905ED">
        <w:rPr>
          <w:rFonts w:ascii="Times New Roman" w:hAnsi="Times New Roman"/>
        </w:rPr>
        <w:t xml:space="preserve">that </w:t>
      </w:r>
      <w:r w:rsidRPr="006905ED" w:rsidR="006905ED">
        <w:rPr>
          <w:rFonts w:ascii="Times New Roman" w:hAnsi="Times New Roman" w:eastAsia="Calibri"/>
          <w:szCs w:val="24"/>
        </w:rPr>
        <w:t>is not</w:t>
      </w:r>
      <w:r w:rsidRPr="006905ED" w:rsidR="006905ED">
        <w:rPr>
          <w:rFonts w:ascii="Times New Roman" w:hAnsi="Times New Roman"/>
        </w:rPr>
        <w:t xml:space="preserve"> for </w:t>
      </w:r>
      <w:r w:rsidRPr="006905ED" w:rsidR="006905ED">
        <w:rPr>
          <w:rFonts w:ascii="Times New Roman" w:hAnsi="Times New Roman"/>
          <w:szCs w:val="24"/>
        </w:rPr>
        <w:t xml:space="preserve">one of </w:t>
      </w:r>
      <w:r w:rsidRPr="006905ED" w:rsidR="006905ED">
        <w:rPr>
          <w:rFonts w:ascii="Times New Roman" w:hAnsi="Times New Roman" w:eastAsia="Calibri"/>
          <w:szCs w:val="24"/>
        </w:rPr>
        <w:t>the following purposes:</w:t>
      </w:r>
      <w:r w:rsidR="0097714A">
        <w:rPr>
          <w:rStyle w:val="FootnoteReference"/>
          <w:rFonts w:ascii="Times New Roman" w:hAnsi="Times New Roman" w:eastAsia="Calibri"/>
          <w:szCs w:val="24"/>
        </w:rPr>
        <w:footnoteReference w:id="12"/>
      </w:r>
      <w:r w:rsidRPr="00966315" w:rsidR="00966315">
        <w:rPr>
          <w:rFonts w:ascii="Times New Roman" w:hAnsi="Times New Roman" w:eastAsia="Calibri"/>
          <w:szCs w:val="24"/>
          <w:vertAlign w:val="superscript"/>
        </w:rPr>
        <w:t>,</w:t>
      </w:r>
      <w:r w:rsidR="009B26DF">
        <w:rPr>
          <w:rStyle w:val="FootnoteReference"/>
          <w:rFonts w:ascii="Times New Roman" w:hAnsi="Times New Roman" w:eastAsia="Calibri"/>
          <w:szCs w:val="24"/>
        </w:rPr>
        <w:footnoteReference w:id="13"/>
      </w:r>
    </w:p>
    <w:p w:rsidRPr="003863E9" w:rsidR="006905ED" w:rsidP="00472BA7" w:rsidRDefault="006905ED" w14:paraId="5C64B604" w14:textId="77777777">
      <w:pPr>
        <w:numPr>
          <w:ilvl w:val="4"/>
          <w:numId w:val="50"/>
        </w:numPr>
        <w:spacing w:before="120" w:after="120" w:line="276" w:lineRule="auto"/>
        <w:rPr>
          <w:rFonts w:ascii="Times New Roman" w:hAnsi="Times New Roman"/>
        </w:rPr>
      </w:pPr>
      <w:r w:rsidRPr="003863E9">
        <w:rPr>
          <w:rFonts w:ascii="Times New Roman" w:hAnsi="Times New Roman"/>
        </w:rPr>
        <w:t>a specific service or benefit provided</w:t>
      </w:r>
      <w:r w:rsidRPr="00FB677B">
        <w:rPr>
          <w:rFonts w:ascii="Times New Roman" w:hAnsi="Times New Roman" w:eastAsia="Calibri"/>
          <w:szCs w:val="24"/>
        </w:rPr>
        <w:t xml:space="preserve"> to a specific enrollee covered under the contract</w:t>
      </w:r>
      <w:r w:rsidRPr="003863E9">
        <w:rPr>
          <w:rFonts w:ascii="Times New Roman" w:hAnsi="Times New Roman"/>
        </w:rPr>
        <w:t>;</w:t>
      </w:r>
    </w:p>
    <w:p w:rsidRPr="003863E9" w:rsidR="006905ED" w:rsidP="00472BA7" w:rsidRDefault="006905ED" w14:paraId="1EA79830" w14:textId="77777777">
      <w:pPr>
        <w:numPr>
          <w:ilvl w:val="4"/>
          <w:numId w:val="50"/>
        </w:numPr>
        <w:spacing w:before="120" w:after="120" w:line="276" w:lineRule="auto"/>
        <w:rPr>
          <w:rFonts w:ascii="Times New Roman" w:hAnsi="Times New Roman"/>
        </w:rPr>
      </w:pPr>
      <w:r w:rsidRPr="00FB677B">
        <w:rPr>
          <w:rFonts w:ascii="Times New Roman" w:hAnsi="Times New Roman" w:eastAsia="Calibri"/>
          <w:szCs w:val="24"/>
        </w:rPr>
        <w:t>a</w:t>
      </w:r>
      <w:r w:rsidRPr="003863E9">
        <w:rPr>
          <w:rFonts w:ascii="Times New Roman" w:hAnsi="Times New Roman"/>
        </w:rPr>
        <w:t xml:space="preserve"> provider payment methodology</w:t>
      </w:r>
      <w:r w:rsidRPr="00FB677B">
        <w:rPr>
          <w:rFonts w:ascii="Times New Roman" w:hAnsi="Times New Roman" w:eastAsia="Calibri"/>
          <w:szCs w:val="24"/>
        </w:rPr>
        <w:t xml:space="preserve"> permitted under </w:t>
      </w:r>
      <w:r>
        <w:rPr>
          <w:rFonts w:ascii="Times New Roman" w:hAnsi="Times New Roman" w:eastAsia="Calibri"/>
          <w:szCs w:val="24"/>
        </w:rPr>
        <w:t xml:space="preserve">42 CFR </w:t>
      </w:r>
      <w:r w:rsidRPr="003863E9" w:rsidR="00E8391C">
        <w:rPr>
          <w:rFonts w:ascii="Times New Roman" w:hAnsi="Times New Roman"/>
        </w:rPr>
        <w:t>§</w:t>
      </w:r>
      <w:r>
        <w:rPr>
          <w:rFonts w:ascii="Times New Roman" w:hAnsi="Times New Roman" w:eastAsia="Calibri"/>
          <w:szCs w:val="24"/>
        </w:rPr>
        <w:t>438.6</w:t>
      </w:r>
      <w:r w:rsidRPr="00FB677B">
        <w:rPr>
          <w:rFonts w:ascii="Times New Roman" w:hAnsi="Times New Roman" w:eastAsia="Calibri"/>
          <w:szCs w:val="24"/>
        </w:rPr>
        <w:t>(c)(1)(i) through (iii) for services and enrollees covered under the contract</w:t>
      </w:r>
      <w:r w:rsidRPr="003863E9">
        <w:rPr>
          <w:rFonts w:ascii="Times New Roman" w:hAnsi="Times New Roman"/>
        </w:rPr>
        <w:t>;</w:t>
      </w:r>
    </w:p>
    <w:p w:rsidRPr="003863E9" w:rsidR="006905ED" w:rsidP="00472BA7" w:rsidRDefault="006905ED" w14:paraId="1E863006" w14:textId="77777777">
      <w:pPr>
        <w:numPr>
          <w:ilvl w:val="4"/>
          <w:numId w:val="50"/>
        </w:numPr>
        <w:spacing w:before="120" w:after="120" w:line="276" w:lineRule="auto"/>
        <w:rPr>
          <w:rFonts w:ascii="Times New Roman" w:hAnsi="Times New Roman"/>
        </w:rPr>
      </w:pPr>
      <w:r w:rsidRPr="003863E9">
        <w:rPr>
          <w:rFonts w:ascii="Times New Roman" w:hAnsi="Times New Roman"/>
        </w:rPr>
        <w:t>a subcapitated payment arrangement for a specific set of services</w:t>
      </w:r>
      <w:r w:rsidRPr="00FB677B">
        <w:rPr>
          <w:rFonts w:ascii="Times New Roman" w:hAnsi="Times New Roman" w:eastAsia="Calibri"/>
          <w:szCs w:val="24"/>
        </w:rPr>
        <w:t xml:space="preserve"> and enrollees covered under the contract</w:t>
      </w:r>
      <w:r w:rsidRPr="003863E9">
        <w:rPr>
          <w:rFonts w:ascii="Times New Roman" w:hAnsi="Times New Roman"/>
        </w:rPr>
        <w:t>;</w:t>
      </w:r>
    </w:p>
    <w:p w:rsidRPr="003863E9" w:rsidR="006905ED" w:rsidP="00472BA7" w:rsidRDefault="009B26DF" w14:paraId="1CED0DB4" w14:textId="77777777">
      <w:pPr>
        <w:numPr>
          <w:ilvl w:val="4"/>
          <w:numId w:val="50"/>
        </w:numPr>
        <w:spacing w:before="120" w:after="120" w:line="276" w:lineRule="auto"/>
        <w:rPr>
          <w:rFonts w:ascii="Times New Roman" w:hAnsi="Times New Roman"/>
        </w:rPr>
      </w:pPr>
      <w:r>
        <w:rPr>
          <w:rFonts w:ascii="Times New Roman" w:hAnsi="Times New Roman"/>
        </w:rPr>
        <w:t>G</w:t>
      </w:r>
      <w:r w:rsidRPr="003863E9" w:rsidR="006905ED">
        <w:rPr>
          <w:rFonts w:ascii="Times New Roman" w:hAnsi="Times New Roman"/>
        </w:rPr>
        <w:t xml:space="preserve">raduate Medical Education (GME) payments; or </w:t>
      </w:r>
    </w:p>
    <w:p w:rsidR="00992556" w:rsidP="00472BA7" w:rsidRDefault="006905ED" w14:paraId="4D337CB8" w14:textId="77777777">
      <w:pPr>
        <w:numPr>
          <w:ilvl w:val="4"/>
          <w:numId w:val="50"/>
        </w:numPr>
        <w:spacing w:before="120" w:after="120" w:line="276" w:lineRule="auto"/>
        <w:rPr>
          <w:rFonts w:ascii="Times New Roman" w:hAnsi="Times New Roman"/>
        </w:rPr>
      </w:pPr>
      <w:r w:rsidRPr="003863E9">
        <w:rPr>
          <w:rFonts w:ascii="Times New Roman" w:hAnsi="Times New Roman"/>
        </w:rPr>
        <w:t xml:space="preserve">Federally Qualified Health Center (FQHC) or Rural Health Clinic (RHC) wrap around payments. </w:t>
      </w:r>
    </w:p>
    <w:p w:rsidR="00BF3B75" w:rsidP="005D507F" w:rsidRDefault="00F11668" w14:paraId="4B447FE0" w14:textId="77777777">
      <w:pPr>
        <w:numPr>
          <w:ilvl w:val="3"/>
          <w:numId w:val="55"/>
        </w:numPr>
        <w:spacing w:before="120" w:after="120" w:line="276" w:lineRule="auto"/>
        <w:rPr>
          <w:rFonts w:ascii="Times New Roman" w:hAnsi="Times New Roman"/>
          <w:szCs w:val="24"/>
        </w:rPr>
      </w:pPr>
      <w:r>
        <w:rPr>
          <w:rFonts w:ascii="Times New Roman" w:hAnsi="Times New Roman"/>
          <w:szCs w:val="24"/>
        </w:rPr>
        <w:t>p</w:t>
      </w:r>
      <w:r w:rsidRPr="005D507F" w:rsidR="005D507F">
        <w:rPr>
          <w:rFonts w:ascii="Times New Roman" w:hAnsi="Times New Roman"/>
          <w:szCs w:val="24"/>
        </w:rPr>
        <w:t xml:space="preserve">ass-through payments are allowed for transition periods as outlined in 42 CFR </w:t>
      </w:r>
      <w:r w:rsidRPr="003863E9" w:rsidR="00304D6D">
        <w:rPr>
          <w:rFonts w:ascii="Times New Roman" w:hAnsi="Times New Roman"/>
        </w:rPr>
        <w:t>§</w:t>
      </w:r>
      <w:r w:rsidRPr="005D507F" w:rsidR="005D507F">
        <w:rPr>
          <w:rFonts w:ascii="Times New Roman" w:hAnsi="Times New Roman"/>
          <w:szCs w:val="24"/>
        </w:rPr>
        <w:t>438.6(d). In order to use a transition period, a state must demonstrate that it had pass-through payments for hospitals, physicians, or nursing facilities</w:t>
      </w:r>
      <w:r w:rsidR="00BF3B75">
        <w:rPr>
          <w:rFonts w:ascii="Times New Roman" w:hAnsi="Times New Roman"/>
        </w:rPr>
        <w:t>,</w:t>
      </w:r>
      <w:r w:rsidRPr="00F0034D" w:rsidR="00BF3B75">
        <w:rPr>
          <w:rFonts w:ascii="Times New Roman" w:hAnsi="Times New Roman"/>
        </w:rPr>
        <w:t xml:space="preserve"> </w:t>
      </w:r>
      <w:r w:rsidR="00BF3B75">
        <w:rPr>
          <w:rFonts w:ascii="Times New Roman" w:hAnsi="Times New Roman"/>
        </w:rPr>
        <w:t>as defined in 42 CFR §438.6(d)(1)(i),</w:t>
      </w:r>
      <w:r w:rsidRPr="005D507F" w:rsidR="005D507F">
        <w:rPr>
          <w:rFonts w:ascii="Times New Roman" w:hAnsi="Times New Roman"/>
          <w:szCs w:val="24"/>
        </w:rPr>
        <w:t xml:space="preserve"> in:</w:t>
      </w:r>
      <w:r w:rsidR="00BF3B75">
        <w:rPr>
          <w:rStyle w:val="FootnoteReference"/>
          <w:rFonts w:ascii="Times New Roman" w:hAnsi="Times New Roman"/>
          <w:szCs w:val="24"/>
        </w:rPr>
        <w:footnoteReference w:id="14"/>
      </w:r>
      <w:r w:rsidRPr="005D507F" w:rsidR="005D507F">
        <w:rPr>
          <w:rFonts w:ascii="Times New Roman" w:hAnsi="Times New Roman"/>
          <w:szCs w:val="24"/>
        </w:rPr>
        <w:t xml:space="preserve"> </w:t>
      </w:r>
    </w:p>
    <w:p w:rsidR="00BF3B75" w:rsidP="00BF3B75" w:rsidRDefault="00BF3B75" w14:paraId="1DEA96D5" w14:textId="77777777">
      <w:pPr>
        <w:numPr>
          <w:ilvl w:val="4"/>
          <w:numId w:val="55"/>
        </w:numPr>
        <w:spacing w:before="120" w:after="120" w:line="276" w:lineRule="auto"/>
        <w:rPr>
          <w:rFonts w:ascii="Times New Roman" w:hAnsi="Times New Roman"/>
          <w:szCs w:val="24"/>
        </w:rPr>
      </w:pPr>
      <w:r>
        <w:rPr>
          <w:rFonts w:ascii="Times New Roman" w:hAnsi="Times New Roman"/>
          <w:szCs w:val="24"/>
        </w:rPr>
        <w:t>m</w:t>
      </w:r>
      <w:r w:rsidRPr="005D507F" w:rsidR="005D507F">
        <w:rPr>
          <w:rFonts w:ascii="Times New Roman" w:hAnsi="Times New Roman"/>
          <w:szCs w:val="24"/>
        </w:rPr>
        <w:t xml:space="preserve">anaged care contract(s) and rate certification(s) for the rating period that includes July 5, 2016, and were submitted for CMS review and approval on or before July 5, 2016; or </w:t>
      </w:r>
    </w:p>
    <w:p w:rsidR="005D507F" w:rsidP="00BF3B75" w:rsidRDefault="00BF3B75" w14:paraId="4BA936C8" w14:textId="77777777">
      <w:pPr>
        <w:numPr>
          <w:ilvl w:val="4"/>
          <w:numId w:val="55"/>
        </w:numPr>
        <w:spacing w:before="120" w:after="120" w:line="276" w:lineRule="auto"/>
        <w:rPr>
          <w:rFonts w:ascii="Times New Roman" w:hAnsi="Times New Roman"/>
          <w:szCs w:val="24"/>
        </w:rPr>
      </w:pPr>
      <w:r>
        <w:rPr>
          <w:rFonts w:ascii="Times New Roman" w:hAnsi="Times New Roman"/>
          <w:szCs w:val="24"/>
        </w:rPr>
        <w:t>i</w:t>
      </w:r>
      <w:r w:rsidRPr="005D507F" w:rsidR="005D507F">
        <w:rPr>
          <w:rFonts w:ascii="Times New Roman" w:hAnsi="Times New Roman"/>
          <w:szCs w:val="24"/>
        </w:rPr>
        <w:t>f the managed care contract(s) and rate certification(s) for the rating period that includes July 5, 2016 had not been submitted to CMS on or before July 5, 2016, the managed care contract(s) and rate certification(s) for a rating period before July 5, 2016 that had been most recently submitted for CMS review and approval as of July 5, 2016.</w:t>
      </w:r>
    </w:p>
    <w:p w:rsidR="008B3C42" w:rsidP="00723884" w:rsidRDefault="00FF38DA" w14:paraId="35A7627C" w14:textId="77777777">
      <w:pPr>
        <w:numPr>
          <w:ilvl w:val="3"/>
          <w:numId w:val="55"/>
        </w:numPr>
        <w:spacing w:before="120" w:after="120" w:line="276" w:lineRule="auto"/>
        <w:rPr>
          <w:rFonts w:ascii="Times New Roman" w:hAnsi="Times New Roman"/>
          <w:szCs w:val="24"/>
        </w:rPr>
      </w:pPr>
      <w:r w:rsidRPr="00455B8C">
        <w:rPr>
          <w:rFonts w:ascii="Times New Roman" w:hAnsi="Times New Roman"/>
          <w:szCs w:val="24"/>
        </w:rPr>
        <w:t>p</w:t>
      </w:r>
      <w:r w:rsidRPr="00455B8C" w:rsidR="005E5691">
        <w:rPr>
          <w:rFonts w:ascii="Times New Roman" w:hAnsi="Times New Roman"/>
          <w:szCs w:val="24"/>
        </w:rPr>
        <w:t xml:space="preserve">ass-through payments to hospitals must comply with the requirements of 42 CFR </w:t>
      </w:r>
      <w:r w:rsidRPr="00AF26EF" w:rsidR="00E8391C">
        <w:rPr>
          <w:rFonts w:ascii="Times New Roman" w:hAnsi="Times New Roman"/>
          <w:szCs w:val="24"/>
        </w:rPr>
        <w:t>§</w:t>
      </w:r>
      <w:r w:rsidRPr="00553CDD" w:rsidR="005E5691">
        <w:rPr>
          <w:rFonts w:ascii="Times New Roman" w:hAnsi="Times New Roman"/>
          <w:szCs w:val="24"/>
        </w:rPr>
        <w:t xml:space="preserve">438.6(d). </w:t>
      </w:r>
    </w:p>
    <w:p w:rsidR="00A0139C" w:rsidP="00D228DA" w:rsidRDefault="00C04748" w14:paraId="717A01FD" w14:textId="40B918C3">
      <w:pPr>
        <w:numPr>
          <w:ilvl w:val="4"/>
          <w:numId w:val="55"/>
        </w:numPr>
        <w:spacing w:before="120" w:after="120" w:line="276" w:lineRule="auto"/>
        <w:rPr>
          <w:rFonts w:ascii="Times New Roman" w:hAnsi="Times New Roman"/>
          <w:szCs w:val="24"/>
        </w:rPr>
      </w:pPr>
      <w:r>
        <w:rPr>
          <w:rFonts w:ascii="Times New Roman" w:hAnsi="Times New Roman"/>
          <w:szCs w:val="24"/>
        </w:rPr>
        <w:t>i</w:t>
      </w:r>
      <w:r w:rsidRPr="00EF7809" w:rsidR="005C71F9">
        <w:rPr>
          <w:rFonts w:ascii="Times New Roman" w:hAnsi="Times New Roman"/>
          <w:szCs w:val="24"/>
        </w:rPr>
        <w:t xml:space="preserve">n accordance with 42 CFR §438.6(d)(3), </w:t>
      </w:r>
      <w:r w:rsidRPr="008555C5" w:rsidR="005C71F9">
        <w:rPr>
          <w:rFonts w:ascii="Times New Roman" w:hAnsi="Times New Roman"/>
          <w:szCs w:val="24"/>
        </w:rPr>
        <w:t>t</w:t>
      </w:r>
      <w:r w:rsidRPr="008555C5" w:rsidR="005E5691">
        <w:rPr>
          <w:rFonts w:ascii="Times New Roman" w:hAnsi="Times New Roman"/>
          <w:szCs w:val="24"/>
        </w:rPr>
        <w:t xml:space="preserve">he </w:t>
      </w:r>
      <w:r w:rsidRPr="008555C5" w:rsidR="00723884">
        <w:rPr>
          <w:rFonts w:ascii="Times New Roman" w:hAnsi="Times New Roman"/>
          <w:szCs w:val="24"/>
        </w:rPr>
        <w:t xml:space="preserve">aggregate </w:t>
      </w:r>
      <w:r w:rsidRPr="0010606D" w:rsidR="005E5691">
        <w:rPr>
          <w:rFonts w:ascii="Times New Roman" w:hAnsi="Times New Roman"/>
          <w:szCs w:val="24"/>
        </w:rPr>
        <w:t>pass-through payments to hospitals may not exceed the</w:t>
      </w:r>
      <w:r w:rsidR="00A42427">
        <w:rPr>
          <w:rFonts w:ascii="Times New Roman" w:hAnsi="Times New Roman"/>
          <w:szCs w:val="24"/>
        </w:rPr>
        <w:t xml:space="preserve"> </w:t>
      </w:r>
      <w:r w:rsidRPr="00455B8C" w:rsidR="006130E8">
        <w:rPr>
          <w:rFonts w:ascii="Times New Roman" w:hAnsi="Times New Roman"/>
          <w:szCs w:val="24"/>
        </w:rPr>
        <w:t xml:space="preserve">lesser of: (1) </w:t>
      </w:r>
      <w:r w:rsidR="005D507F">
        <w:rPr>
          <w:rFonts w:ascii="Times New Roman" w:hAnsi="Times New Roman"/>
          <w:szCs w:val="24"/>
        </w:rPr>
        <w:t>8</w:t>
      </w:r>
      <w:r w:rsidR="001E0B17">
        <w:rPr>
          <w:rFonts w:ascii="Times New Roman" w:hAnsi="Times New Roman"/>
          <w:szCs w:val="24"/>
        </w:rPr>
        <w:t xml:space="preserve">0 percent </w:t>
      </w:r>
      <w:r w:rsidRPr="00455B8C" w:rsidR="006130E8">
        <w:rPr>
          <w:rFonts w:ascii="Times New Roman" w:hAnsi="Times New Roman"/>
          <w:szCs w:val="24"/>
        </w:rPr>
        <w:t xml:space="preserve">of the base amount; or (2) the total dollar amount of pass-through payments to hospitals </w:t>
      </w:r>
      <w:r w:rsidRPr="00455B8C" w:rsidR="006130E8">
        <w:rPr>
          <w:rFonts w:ascii="Times New Roman" w:hAnsi="Times New Roman"/>
          <w:szCs w:val="24"/>
        </w:rPr>
        <w:lastRenderedPageBreak/>
        <w:t>identified in the</w:t>
      </w:r>
      <w:r w:rsidRPr="00455B8C" w:rsidR="005C71F9">
        <w:rPr>
          <w:rFonts w:ascii="Times New Roman" w:hAnsi="Times New Roman"/>
          <w:szCs w:val="24"/>
        </w:rPr>
        <w:t xml:space="preserve"> managed care contract(s) and rate certification(s) used to meet the requirement of 42 CFR §438.6(d)(1)(i).</w:t>
      </w:r>
      <w:r w:rsidRPr="00455B8C" w:rsidR="006130E8">
        <w:rPr>
          <w:rFonts w:ascii="Times New Roman" w:hAnsi="Times New Roman"/>
          <w:szCs w:val="24"/>
        </w:rPr>
        <w:t xml:space="preserve"> </w:t>
      </w:r>
    </w:p>
    <w:p w:rsidRPr="00455B8C" w:rsidR="008B3C42" w:rsidP="00D228DA" w:rsidRDefault="00C04748" w14:paraId="70AB4A08" w14:textId="77777777">
      <w:pPr>
        <w:numPr>
          <w:ilvl w:val="4"/>
          <w:numId w:val="55"/>
        </w:numPr>
        <w:spacing w:before="120" w:after="120" w:line="276" w:lineRule="auto"/>
        <w:rPr>
          <w:rFonts w:ascii="Times New Roman" w:hAnsi="Times New Roman"/>
          <w:szCs w:val="24"/>
        </w:rPr>
      </w:pPr>
      <w:r>
        <w:rPr>
          <w:rFonts w:ascii="Times New Roman" w:hAnsi="Times New Roman"/>
          <w:szCs w:val="24"/>
        </w:rPr>
        <w:t>i</w:t>
      </w:r>
      <w:r w:rsidR="008B3C42">
        <w:rPr>
          <w:rFonts w:ascii="Times New Roman" w:hAnsi="Times New Roman"/>
          <w:szCs w:val="24"/>
        </w:rPr>
        <w:t xml:space="preserve">n accordance with 42 CFR </w:t>
      </w:r>
      <w:r w:rsidR="008B3C42">
        <w:rPr>
          <w:rFonts w:ascii="Times New Roman" w:hAnsi="Times New Roman"/>
        </w:rPr>
        <w:t>§438.6(d)(5), the aggregate pass-through payments to physicians or nursing facilities</w:t>
      </w:r>
      <w:r w:rsidR="00D228DA">
        <w:rPr>
          <w:rFonts w:ascii="Times New Roman" w:hAnsi="Times New Roman"/>
        </w:rPr>
        <w:t xml:space="preserve"> may be no more than the total dollar amount of pass-through payments to physician</w:t>
      </w:r>
      <w:r w:rsidR="00E735A9">
        <w:rPr>
          <w:rFonts w:ascii="Times New Roman" w:hAnsi="Times New Roman"/>
        </w:rPr>
        <w:t>s</w:t>
      </w:r>
      <w:r w:rsidR="00D228DA">
        <w:rPr>
          <w:rFonts w:ascii="Times New Roman" w:hAnsi="Times New Roman"/>
        </w:rPr>
        <w:t xml:space="preserve"> or nursing facilities, respectively, identified in the managed care contract(s) and rate certification(s) used to meet the requirements of 42 CFR 438.6(d)(1)(i).</w:t>
      </w:r>
    </w:p>
    <w:p w:rsidRPr="00723884" w:rsidR="00723884" w:rsidP="00723884" w:rsidRDefault="00FF38DA" w14:paraId="7644104F" w14:textId="77777777">
      <w:pPr>
        <w:numPr>
          <w:ilvl w:val="3"/>
          <w:numId w:val="55"/>
        </w:numPr>
        <w:spacing w:before="120" w:after="120" w:line="276" w:lineRule="auto"/>
        <w:rPr>
          <w:rFonts w:ascii="Times New Roman" w:hAnsi="Times New Roman"/>
        </w:rPr>
      </w:pPr>
      <w:r>
        <w:rPr>
          <w:rFonts w:ascii="Times New Roman" w:hAnsi="Times New Roman"/>
        </w:rPr>
        <w:t>t</w:t>
      </w:r>
      <w:r w:rsidR="005E5691">
        <w:rPr>
          <w:rFonts w:ascii="Times New Roman" w:hAnsi="Times New Roman"/>
        </w:rPr>
        <w:t xml:space="preserve">he </w:t>
      </w:r>
      <w:r w:rsidR="00723884">
        <w:rPr>
          <w:rFonts w:ascii="Times New Roman" w:hAnsi="Times New Roman"/>
        </w:rPr>
        <w:t xml:space="preserve">base </w:t>
      </w:r>
      <w:r w:rsidR="005E5691">
        <w:rPr>
          <w:rFonts w:ascii="Times New Roman" w:hAnsi="Times New Roman"/>
        </w:rPr>
        <w:t>amount</w:t>
      </w:r>
      <w:r w:rsidR="009B26DF">
        <w:rPr>
          <w:rFonts w:ascii="Times New Roman" w:hAnsi="Times New Roman"/>
        </w:rPr>
        <w:t xml:space="preserve">, as defined in 42 CFR </w:t>
      </w:r>
      <w:r w:rsidRPr="00EF7809" w:rsidR="009B26DF">
        <w:rPr>
          <w:rFonts w:ascii="Times New Roman" w:hAnsi="Times New Roman"/>
          <w:szCs w:val="24"/>
        </w:rPr>
        <w:t>§</w:t>
      </w:r>
      <w:r w:rsidR="009B26DF">
        <w:rPr>
          <w:rFonts w:ascii="Times New Roman" w:hAnsi="Times New Roman"/>
        </w:rPr>
        <w:t>438.6(d)(2),</w:t>
      </w:r>
      <w:r w:rsidR="005E5691">
        <w:rPr>
          <w:rFonts w:ascii="Times New Roman" w:hAnsi="Times New Roman"/>
        </w:rPr>
        <w:t xml:space="preserve"> is determined as</w:t>
      </w:r>
      <w:r w:rsidR="00723884">
        <w:rPr>
          <w:rFonts w:ascii="Times New Roman" w:hAnsi="Times New Roman"/>
        </w:rPr>
        <w:t xml:space="preserve"> </w:t>
      </w:r>
      <w:r w:rsidRPr="00723884" w:rsidR="00723884">
        <w:rPr>
          <w:rFonts w:ascii="Times New Roman" w:hAnsi="Times New Roman"/>
        </w:rPr>
        <w:t>the sum</w:t>
      </w:r>
      <w:r w:rsidR="00723884">
        <w:rPr>
          <w:rFonts w:ascii="Times New Roman" w:hAnsi="Times New Roman"/>
        </w:rPr>
        <w:t xml:space="preserve"> of (i) and (ii) below</w:t>
      </w:r>
      <w:r w:rsidR="00A0139C">
        <w:rPr>
          <w:rFonts w:ascii="Times New Roman" w:hAnsi="Times New Roman"/>
        </w:rPr>
        <w:t>:</w:t>
      </w:r>
    </w:p>
    <w:p w:rsidR="002A3396" w:rsidP="000237DC" w:rsidRDefault="00FF38DA" w14:paraId="2C32AD32" w14:textId="77777777">
      <w:pPr>
        <w:numPr>
          <w:ilvl w:val="4"/>
          <w:numId w:val="74"/>
        </w:numPr>
        <w:spacing w:before="120" w:after="120" w:line="276" w:lineRule="auto"/>
        <w:rPr>
          <w:rFonts w:ascii="Times New Roman" w:hAnsi="Times New Roman"/>
        </w:rPr>
      </w:pPr>
      <w:r>
        <w:rPr>
          <w:rFonts w:ascii="Times New Roman" w:hAnsi="Times New Roman"/>
        </w:rPr>
        <w:t>f</w:t>
      </w:r>
      <w:r w:rsidRPr="00A0139C" w:rsidR="00723884">
        <w:rPr>
          <w:rFonts w:ascii="Times New Roman" w:hAnsi="Times New Roman"/>
        </w:rPr>
        <w:t xml:space="preserve">or inpatient and outpatient hospital services that will be provided to eligible </w:t>
      </w:r>
      <w:r w:rsidRPr="007D1363" w:rsidR="00723884">
        <w:rPr>
          <w:rFonts w:ascii="Times New Roman" w:hAnsi="Times New Roman"/>
        </w:rPr>
        <w:t xml:space="preserve">populations through the MCO, PIHP, or PAHP contracts for the rating period </w:t>
      </w:r>
      <w:r w:rsidR="009B26DF">
        <w:rPr>
          <w:rFonts w:ascii="Times New Roman" w:hAnsi="Times New Roman"/>
        </w:rPr>
        <w:t xml:space="preserve">that includes pass-through payments </w:t>
      </w:r>
      <w:r w:rsidRPr="005979A4" w:rsidR="00723884">
        <w:rPr>
          <w:rFonts w:ascii="Times New Roman" w:hAnsi="Times New Roman"/>
        </w:rPr>
        <w:t>and that were provided to the eligible populations under MCO, PIHP, or PAHP</w:t>
      </w:r>
      <w:r w:rsidRPr="009B35A6" w:rsidR="00723884">
        <w:rPr>
          <w:rFonts w:ascii="Times New Roman" w:hAnsi="Times New Roman"/>
        </w:rPr>
        <w:t xml:space="preserve"> contracts two years prio</w:t>
      </w:r>
      <w:r w:rsidRPr="009622BD" w:rsidR="00723884">
        <w:rPr>
          <w:rFonts w:ascii="Times New Roman" w:hAnsi="Times New Roman"/>
        </w:rPr>
        <w:t xml:space="preserve">r to the rating period, the </w:t>
      </w:r>
      <w:r w:rsidR="006206F5">
        <w:rPr>
          <w:rFonts w:ascii="Times New Roman" w:hAnsi="Times New Roman"/>
        </w:rPr>
        <w:t>s</w:t>
      </w:r>
      <w:r w:rsidRPr="009622BD" w:rsidR="00723884">
        <w:rPr>
          <w:rFonts w:ascii="Times New Roman" w:hAnsi="Times New Roman"/>
        </w:rPr>
        <w:t xml:space="preserve">tate must determine reasonable estimates of the aggregate difference between: </w:t>
      </w:r>
    </w:p>
    <w:p w:rsidR="002A3396" w:rsidP="000237DC" w:rsidRDefault="00FF38DA" w14:paraId="2F2B32CD" w14:textId="77777777">
      <w:pPr>
        <w:numPr>
          <w:ilvl w:val="5"/>
          <w:numId w:val="74"/>
        </w:numPr>
        <w:spacing w:before="120" w:after="120" w:line="276" w:lineRule="auto"/>
        <w:rPr>
          <w:rFonts w:ascii="Times New Roman" w:hAnsi="Times New Roman"/>
        </w:rPr>
      </w:pPr>
      <w:r>
        <w:rPr>
          <w:rFonts w:ascii="Times New Roman" w:hAnsi="Times New Roman"/>
        </w:rPr>
        <w:t>t</w:t>
      </w:r>
      <w:r w:rsidRPr="002A3396" w:rsidR="00723884">
        <w:rPr>
          <w:rFonts w:ascii="Times New Roman" w:hAnsi="Times New Roman"/>
        </w:rPr>
        <w:t>he amount Medicare FFS would have paid for those inpatient and outpatient hospital services utilized by the eligible populations under the MCO, PIHP, or PAHP contracts for the 12-</w:t>
      </w:r>
      <w:r w:rsidRPr="009B35A6" w:rsidR="00723884">
        <w:rPr>
          <w:rFonts w:ascii="Times New Roman" w:hAnsi="Times New Roman"/>
        </w:rPr>
        <w:t>month period immediately two years prior to the rating period that will include pass-through</w:t>
      </w:r>
      <w:r w:rsidRPr="009622BD" w:rsidR="00723884">
        <w:rPr>
          <w:rFonts w:ascii="Times New Roman" w:hAnsi="Times New Roman"/>
        </w:rPr>
        <w:t xml:space="preserve"> payments; and</w:t>
      </w:r>
      <w:r w:rsidRPr="00A0139C" w:rsidR="00A0139C">
        <w:rPr>
          <w:rFonts w:ascii="Times New Roman" w:hAnsi="Times New Roman"/>
        </w:rPr>
        <w:t xml:space="preserve"> </w:t>
      </w:r>
    </w:p>
    <w:p w:rsidR="00723884" w:rsidP="000237DC" w:rsidRDefault="00FF38DA" w14:paraId="2748C1EF" w14:textId="77777777">
      <w:pPr>
        <w:numPr>
          <w:ilvl w:val="5"/>
          <w:numId w:val="74"/>
        </w:numPr>
        <w:spacing w:before="120" w:after="120" w:line="276" w:lineRule="auto"/>
        <w:rPr>
          <w:rFonts w:ascii="Times New Roman" w:hAnsi="Times New Roman"/>
        </w:rPr>
      </w:pPr>
      <w:r>
        <w:rPr>
          <w:rFonts w:ascii="Times New Roman" w:hAnsi="Times New Roman"/>
        </w:rPr>
        <w:t>t</w:t>
      </w:r>
      <w:r w:rsidRPr="002A3396" w:rsidR="00723884">
        <w:rPr>
          <w:rFonts w:ascii="Times New Roman" w:hAnsi="Times New Roman"/>
        </w:rPr>
        <w:t>he amount the MCOs, PIHPs, or PAHPs paid (not including pass</w:t>
      </w:r>
      <w:r w:rsidR="003B0B3C">
        <w:rPr>
          <w:rFonts w:ascii="Times New Roman" w:hAnsi="Times New Roman"/>
        </w:rPr>
        <w:t>-</w:t>
      </w:r>
      <w:r w:rsidRPr="002A3396" w:rsidR="00723884">
        <w:rPr>
          <w:rFonts w:ascii="Times New Roman" w:hAnsi="Times New Roman"/>
        </w:rPr>
        <w:t>through payments) for those inpatient and outpatient hospital services utilized by the eligible populations under MCO,</w:t>
      </w:r>
      <w:r w:rsidRPr="009B35A6" w:rsidR="00723884">
        <w:rPr>
          <w:rFonts w:ascii="Times New Roman" w:hAnsi="Times New Roman"/>
        </w:rPr>
        <w:t xml:space="preserve"> PIHP, or PAHP contracts for the 12-month period immediately 2 years prior to the rating period</w:t>
      </w:r>
      <w:r w:rsidR="009B26DF">
        <w:rPr>
          <w:rFonts w:ascii="Times New Roman" w:hAnsi="Times New Roman"/>
        </w:rPr>
        <w:t xml:space="preserve"> that will include pass-through payments</w:t>
      </w:r>
      <w:r w:rsidR="00A0139C">
        <w:rPr>
          <w:rFonts w:ascii="Times New Roman" w:hAnsi="Times New Roman"/>
        </w:rPr>
        <w:t>.</w:t>
      </w:r>
    </w:p>
    <w:p w:rsidR="002A3396" w:rsidP="000237DC" w:rsidRDefault="00FF38DA" w14:paraId="2D44B109" w14:textId="77777777">
      <w:pPr>
        <w:numPr>
          <w:ilvl w:val="4"/>
          <w:numId w:val="74"/>
        </w:numPr>
        <w:spacing w:before="120" w:after="120" w:line="276" w:lineRule="auto"/>
        <w:rPr>
          <w:rFonts w:ascii="Times New Roman" w:hAnsi="Times New Roman"/>
        </w:rPr>
      </w:pPr>
      <w:r>
        <w:rPr>
          <w:rFonts w:ascii="Times New Roman" w:hAnsi="Times New Roman"/>
        </w:rPr>
        <w:t>f</w:t>
      </w:r>
      <w:r w:rsidRPr="00A0139C" w:rsidR="00A0139C">
        <w:rPr>
          <w:rFonts w:ascii="Times New Roman" w:hAnsi="Times New Roman"/>
        </w:rPr>
        <w:t xml:space="preserve">or inpatient and outpatient hospital services that will be provided to eligible </w:t>
      </w:r>
      <w:r w:rsidRPr="00E72DA5" w:rsidR="00A0139C">
        <w:rPr>
          <w:rFonts w:ascii="Times New Roman" w:hAnsi="Times New Roman"/>
        </w:rPr>
        <w:t xml:space="preserve">populations through the MCO, PIHP, or PAHP contracts for the rating period </w:t>
      </w:r>
      <w:r w:rsidR="00C174EF">
        <w:rPr>
          <w:rFonts w:ascii="Times New Roman" w:hAnsi="Times New Roman"/>
        </w:rPr>
        <w:t xml:space="preserve">that includes pass-through payments </w:t>
      </w:r>
      <w:r w:rsidRPr="00E72DA5" w:rsidR="00A0139C">
        <w:rPr>
          <w:rFonts w:ascii="Times New Roman" w:hAnsi="Times New Roman"/>
        </w:rPr>
        <w:t xml:space="preserve">and that were provided to the eligible populations under Medicaid FFS for the 12-month period immediately 2 years prior to the rating period, the </w:t>
      </w:r>
      <w:r w:rsidR="006D3999">
        <w:rPr>
          <w:rFonts w:ascii="Times New Roman" w:hAnsi="Times New Roman"/>
        </w:rPr>
        <w:t>s</w:t>
      </w:r>
      <w:r w:rsidRPr="00E72DA5" w:rsidR="00A0139C">
        <w:rPr>
          <w:rFonts w:ascii="Times New Roman" w:hAnsi="Times New Roman"/>
        </w:rPr>
        <w:t xml:space="preserve">tate must determine reasonable estimates of the aggregate difference between: </w:t>
      </w:r>
    </w:p>
    <w:p w:rsidR="002A3396" w:rsidP="000237DC" w:rsidRDefault="00FF38DA" w14:paraId="3F487D7D" w14:textId="77777777">
      <w:pPr>
        <w:numPr>
          <w:ilvl w:val="5"/>
          <w:numId w:val="74"/>
        </w:numPr>
        <w:spacing w:before="120" w:after="120" w:line="276" w:lineRule="auto"/>
        <w:rPr>
          <w:rFonts w:ascii="Times New Roman" w:hAnsi="Times New Roman"/>
        </w:rPr>
      </w:pPr>
      <w:r>
        <w:rPr>
          <w:rFonts w:ascii="Times New Roman" w:hAnsi="Times New Roman"/>
        </w:rPr>
        <w:t>t</w:t>
      </w:r>
      <w:r w:rsidRPr="00E72DA5" w:rsidR="00A0139C">
        <w:rPr>
          <w:rFonts w:ascii="Times New Roman" w:hAnsi="Times New Roman"/>
        </w:rPr>
        <w:t xml:space="preserve">he amount Medicare FFS would have paid for those inpatient and outpatient hospital services utilized by the eligible populations under Medicaid FFS for the 12-month period immediately 2 years prior to the rating period that will include pass-through payments; and </w:t>
      </w:r>
    </w:p>
    <w:p w:rsidR="00A0139C" w:rsidP="000237DC" w:rsidRDefault="00FF38DA" w14:paraId="5B02E85E" w14:textId="77777777">
      <w:pPr>
        <w:numPr>
          <w:ilvl w:val="5"/>
          <w:numId w:val="74"/>
        </w:numPr>
        <w:spacing w:before="120" w:after="120" w:line="276" w:lineRule="auto"/>
        <w:rPr>
          <w:rFonts w:ascii="Times New Roman" w:hAnsi="Times New Roman"/>
        </w:rPr>
      </w:pPr>
      <w:r>
        <w:rPr>
          <w:rFonts w:ascii="Times New Roman" w:hAnsi="Times New Roman"/>
        </w:rPr>
        <w:lastRenderedPageBreak/>
        <w:t>t</w:t>
      </w:r>
      <w:r w:rsidRPr="00E72DA5" w:rsidR="00A0139C">
        <w:rPr>
          <w:rFonts w:ascii="Times New Roman" w:hAnsi="Times New Roman"/>
        </w:rPr>
        <w:t xml:space="preserve">he amount the </w:t>
      </w:r>
      <w:r w:rsidR="006D3999">
        <w:rPr>
          <w:rFonts w:ascii="Times New Roman" w:hAnsi="Times New Roman"/>
        </w:rPr>
        <w:t>s</w:t>
      </w:r>
      <w:r w:rsidRPr="00E72DA5" w:rsidR="00A0139C">
        <w:rPr>
          <w:rFonts w:ascii="Times New Roman" w:hAnsi="Times New Roman"/>
        </w:rPr>
        <w:t>tate paid under Medicaid FFS (not including pass</w:t>
      </w:r>
      <w:r w:rsidR="003B0B3C">
        <w:rPr>
          <w:rFonts w:ascii="Times New Roman" w:hAnsi="Times New Roman"/>
        </w:rPr>
        <w:t>-</w:t>
      </w:r>
      <w:r w:rsidRPr="00E72DA5" w:rsidR="00A0139C">
        <w:rPr>
          <w:rFonts w:ascii="Times New Roman" w:hAnsi="Times New Roman"/>
        </w:rPr>
        <w:t>through payments) for those inpatient and outpatient hospital services utilized by the eligible populations for the 12- month period immediately 2 years prior to the rating period that will include pass-through payments</w:t>
      </w:r>
      <w:r w:rsidR="009D5B94">
        <w:rPr>
          <w:rFonts w:ascii="Times New Roman" w:hAnsi="Times New Roman"/>
        </w:rPr>
        <w:t>.</w:t>
      </w:r>
    </w:p>
    <w:p w:rsidR="00C174EF" w:rsidP="005D0E46" w:rsidRDefault="0081005F" w14:paraId="199954B0" w14:textId="0AE68BCE">
      <w:pPr>
        <w:numPr>
          <w:ilvl w:val="3"/>
          <w:numId w:val="57"/>
          <w:numberingChange w:original="(%4:4:4:)" w:author="Rebecca Burch Mack" w:date="2020-06-03T16:30:00Z" w:id="244"/>
        </w:numPr>
        <w:spacing w:before="120" w:after="120" w:line="276" w:lineRule="auto"/>
        <w:rPr>
          <w:rFonts w:ascii="Times New Roman" w:hAnsi="Times New Roman"/>
        </w:rPr>
      </w:pPr>
      <w:r>
        <w:rPr>
          <w:rFonts w:ascii="Times New Roman" w:hAnsi="Times New Roman"/>
        </w:rPr>
        <w:t>in accordance with 42 CFR §438.6(d)(2)(iii), t</w:t>
      </w:r>
      <w:r w:rsidR="00C174EF">
        <w:rPr>
          <w:rFonts w:ascii="Times New Roman" w:hAnsi="Times New Roman"/>
        </w:rPr>
        <w:t>he base amount must be calculated on an annual basis and is recalculated annually.</w:t>
      </w:r>
    </w:p>
    <w:p w:rsidR="005E59DB" w:rsidP="009E022E" w:rsidRDefault="005D0E46" w14:paraId="122A4ABA" w14:textId="7AABA6B1">
      <w:pPr>
        <w:numPr>
          <w:ilvl w:val="3"/>
          <w:numId w:val="57"/>
          <w:numberingChange w:original="(%4:5:4:)" w:author="Rebecca Burch Mack" w:date="2020-06-03T16:30:00Z" w:id="245"/>
        </w:numPr>
        <w:spacing w:before="120" w:after="120" w:line="276" w:lineRule="auto"/>
        <w:rPr>
          <w:rFonts w:ascii="Times New Roman" w:hAnsi="Times New Roman"/>
        </w:rPr>
      </w:pPr>
      <w:r w:rsidRPr="005D0E46">
        <w:rPr>
          <w:rFonts w:ascii="Times New Roman" w:hAnsi="Times New Roman"/>
        </w:rPr>
        <w:t xml:space="preserve">the </w:t>
      </w:r>
      <w:r xmlns:w="http://schemas.openxmlformats.org/wordprocessingml/2006/main" w:rsidRPr="005D0E46">
        <w:rPr>
          <w:rFonts w:ascii="Times New Roman" w:hAnsi="Times New Roman"/>
        </w:rPr>
        <w:t>impact of any §438.6(c) directed payments made to hospitals during the 12-month period immediately 2 years prior to the rating period</w:t>
      </w:r>
      <w:r w:rsidRPr="005D0E46">
        <w:rPr>
          <w:rFonts w:ascii="Times New Roman" w:hAnsi="Times New Roman"/>
        </w:rPr>
        <w:t xml:space="preserve"> should be </w:t>
      </w:r>
      <w:r xmlns:w="http://schemas.openxmlformats.org/wordprocessingml/2006/main" w:rsidR="00BB611F">
        <w:rPr>
          <w:rFonts w:ascii="Times New Roman" w:hAnsi="Times New Roman"/>
        </w:rPr>
        <w:t>included when calculating amounts</w:t>
      </w:r>
      <w:r w:rsidR="00BB611F">
        <w:rPr>
          <w:rFonts w:ascii="Times New Roman" w:hAnsi="Times New Roman"/>
        </w:rPr>
        <w:t xml:space="preserve"> in </w:t>
      </w:r>
      <w:r w:rsidRPr="005D0E46">
        <w:rPr>
          <w:rFonts w:ascii="Times New Roman" w:hAnsi="Times New Roman"/>
        </w:rPr>
        <w:t>Section I, Item 4.E.i.d</w:t>
      </w:r>
      <w:r xmlns:w="http://schemas.openxmlformats.org/wordprocessingml/2006/main" w:rsidR="00BB611F">
        <w:rPr>
          <w:rFonts w:ascii="Times New Roman" w:hAnsi="Times New Roman"/>
        </w:rPr>
        <w:t>.i.B</w:t>
      </w:r>
      <w:r w:rsidR="00BB611F">
        <w:rPr>
          <w:rFonts w:ascii="Times New Roman" w:hAnsi="Times New Roman"/>
        </w:rPr>
        <w:t xml:space="preserve"> </w:t>
      </w:r>
      <w:r w:rsidRPr="005D0E46">
        <w:rPr>
          <w:rFonts w:ascii="Times New Roman" w:hAnsi="Times New Roman"/>
        </w:rPr>
        <w:t>of the guide</w:t>
      </w:r>
      <w:r xmlns:w="http://schemas.openxmlformats.org/wordprocessingml/2006/main">
        <w:rPr>
          <w:rFonts w:ascii="Times New Roman" w:hAnsi="Times New Roman"/>
        </w:rPr>
        <w:t>.</w:t>
      </w:r>
      <w:r xmlns:w="http://schemas.openxmlformats.org/wordprocessingml/2006/main" w:rsidR="00A42427">
        <w:rPr>
          <w:rFonts w:ascii="Times New Roman" w:hAnsi="Times New Roman"/>
        </w:rPr>
        <w:t xml:space="preserve"> </w:t>
      </w:r>
    </w:p>
    <w:p w:rsidR="007D1363" w:rsidP="009E022E" w:rsidRDefault="0081005F" w14:paraId="3F92B7A5" w14:textId="22A43FA4">
      <w:pPr>
        <w:numPr>
          <w:ilvl w:val="3"/>
          <w:numId w:val="57"/>
          <w:numberingChange w:original="(%4:6:4:)" w:author="Rebecca Burch Mack" w:date="2020-06-03T16:30:00Z" w:id="254"/>
        </w:numPr>
        <w:spacing w:before="120" w:after="120" w:line="276" w:lineRule="auto"/>
        <w:rPr>
          <w:rFonts w:ascii="Times New Roman" w:hAnsi="Times New Roman"/>
        </w:rPr>
      </w:pPr>
      <w:r>
        <w:rPr>
          <w:rFonts w:ascii="Times New Roman" w:hAnsi="Times New Roman"/>
        </w:rPr>
        <w:t xml:space="preserve">in accordance with 42 CFR §438.6(d)(2)(iv), </w:t>
      </w:r>
      <w:r w:rsidR="00FF38DA">
        <w:rPr>
          <w:rFonts w:ascii="Times New Roman" w:hAnsi="Times New Roman"/>
        </w:rPr>
        <w:t>s</w:t>
      </w:r>
      <w:r w:rsidRPr="007D1363" w:rsidR="007D1363">
        <w:rPr>
          <w:rFonts w:ascii="Times New Roman" w:hAnsi="Times New Roman"/>
        </w:rPr>
        <w:t>tates may calculate reasonable estimates of the aggregate differences in paragraph (</w:t>
      </w:r>
      <w:r w:rsidR="00C174EF">
        <w:rPr>
          <w:rFonts w:ascii="Times New Roman" w:hAnsi="Times New Roman"/>
        </w:rPr>
        <w:t>d</w:t>
      </w:r>
      <w:r w:rsidRPr="007D1363" w:rsidR="007D1363">
        <w:rPr>
          <w:rFonts w:ascii="Times New Roman" w:hAnsi="Times New Roman"/>
        </w:rPr>
        <w:t>) in accordance with the upper payment limit requirements in 42 CFR part 447.</w:t>
      </w:r>
    </w:p>
    <w:p w:rsidR="00184313" w:rsidP="002D6539" w:rsidRDefault="00184313" w14:paraId="5A8ED081" w14:textId="32C3C554">
      <w:pPr>
        <w:numPr>
          <w:ilvl w:val="4"/>
          <w:numId w:val="57"/>
        </w:numPr>
        <w:spacing w:before="120" w:after="120" w:line="276" w:lineRule="auto"/>
        <w:rPr>
          <w:rFonts w:ascii="Times New Roman" w:hAnsi="Times New Roman"/>
        </w:rPr>
      </w:pPr>
      <w:r xmlns:w="http://schemas.openxmlformats.org/wordprocessingml/2006/main">
        <w:rPr>
          <w:rFonts w:ascii="Times New Roman" w:hAnsi="Times New Roman"/>
        </w:rPr>
        <w:t xml:space="preserve">if the state chooses to utilize a trend adjustment when calculating reasonable estimates of the aggregate differences in paragraph (d), it must provide a justification of why </w:t>
      </w:r>
      <w:r xmlns:w="http://schemas.openxmlformats.org/wordprocessingml/2006/main">
        <w:rPr>
          <w:rFonts w:ascii="Times New Roman" w:hAnsi="Times New Roman"/>
          <w:szCs w:val="24"/>
        </w:rPr>
        <w:t>.</w:t>
      </w:r>
      <w:r xmlns:w="http://schemas.openxmlformats.org/wordprocessingml/2006/main" w:rsidR="0028695C">
        <w:rPr>
          <w:rFonts w:ascii="Times New Roman" w:hAnsi="Times New Roman"/>
          <w:szCs w:val="24"/>
        </w:rPr>
        <w:t xml:space="preserve"> of the guide</w:t>
      </w:r>
      <w:r xmlns:w="http://schemas.openxmlformats.org/wordprocessingml/2006/main">
        <w:rPr>
          <w:rFonts w:ascii="Times New Roman" w:hAnsi="Times New Roman"/>
          <w:szCs w:val="24"/>
        </w:rPr>
        <w:t>Section I, Item 4.E.i.d.i.A, Section I, 4.E.i.d.i.B, Section I, Item 4.E.i.d.ii.A, and Section I, 4.E.i.d.ii.B</w:t>
      </w:r>
      <w:r xmlns:w="http://schemas.openxmlformats.org/wordprocessingml/2006/main" w:rsidRPr="00094F2C">
        <w:rPr>
          <w:rFonts w:ascii="Times New Roman" w:hAnsi="Times New Roman"/>
          <w:szCs w:val="24"/>
        </w:rPr>
        <w:t xml:space="preserve"> </w:t>
      </w:r>
      <w:r xmlns:w="http://schemas.openxmlformats.org/wordprocessingml/2006/main">
        <w:rPr>
          <w:rFonts w:ascii="Times New Roman" w:hAnsi="Times New Roman"/>
          <w:szCs w:val="24"/>
        </w:rPr>
        <w:t>in</w:t>
      </w:r>
      <w:r xmlns:w="http://schemas.openxmlformats.org/wordprocessingml/2006/main" w:rsidRPr="00094F2C">
        <w:rPr>
          <w:rFonts w:ascii="Times New Roman" w:hAnsi="Times New Roman"/>
          <w:szCs w:val="24"/>
        </w:rPr>
        <w:t xml:space="preserve">amounts </w:t>
      </w:r>
      <w:r xmlns:w="http://schemas.openxmlformats.org/wordprocessingml/2006/main">
        <w:rPr>
          <w:rFonts w:ascii="Times New Roman" w:hAnsi="Times New Roman"/>
        </w:rPr>
        <w:t xml:space="preserve">hen calculating </w:t>
      </w:r>
      <w:r xmlns:w="http://schemas.openxmlformats.org/wordprocessingml/2006/main" w:rsidR="007D2D62">
        <w:rPr>
          <w:rFonts w:ascii="Times New Roman" w:hAnsi="Times New Roman"/>
        </w:rPr>
        <w:t>w</w:t>
      </w:r>
      <w:r xmlns:w="http://schemas.openxmlformats.org/wordprocessingml/2006/main">
        <w:rPr>
          <w:rFonts w:ascii="Times New Roman" w:hAnsi="Times New Roman"/>
        </w:rPr>
        <w:t xml:space="preserve">trend adjustments </w:t>
      </w:r>
      <w:r xmlns:w="http://schemas.openxmlformats.org/wordprocessingml/2006/main" w:rsidR="007D2D62">
        <w:rPr>
          <w:rFonts w:ascii="Times New Roman" w:hAnsi="Times New Roman"/>
        </w:rPr>
        <w:t xml:space="preserve">the same data source for the </w:t>
      </w:r>
      <w:r xmlns:w="http://schemas.openxmlformats.org/wordprocessingml/2006/main">
        <w:rPr>
          <w:rFonts w:ascii="Times New Roman" w:hAnsi="Times New Roman"/>
        </w:rPr>
        <w:t xml:space="preserve">adjustment is reasonable and appropriate, and the state should utilize </w:t>
      </w:r>
      <w:r xmlns:w="http://schemas.openxmlformats.org/wordprocessingml/2006/main" w:rsidR="002D6539">
        <w:rPr>
          <w:rFonts w:ascii="Times New Roman" w:hAnsi="Times New Roman"/>
        </w:rPr>
        <w:t xml:space="preserve">an </w:t>
      </w:r>
    </w:p>
    <w:p w:rsidR="007D1363" w:rsidP="009E022E" w:rsidRDefault="008D033B" w14:paraId="7A9BF933" w14:textId="2626CD3D">
      <w:pPr>
        <w:numPr>
          <w:ilvl w:val="3"/>
          <w:numId w:val="57"/>
          <w:numberingChange w:original="(%4:7:4:)" w:author="Rebecca Burch Mack" w:date="2020-06-03T16:30:00Z" w:id="257"/>
        </w:numPr>
        <w:spacing w:before="120" w:after="120" w:line="276" w:lineRule="auto"/>
        <w:rPr>
          <w:rFonts w:ascii="Times New Roman" w:hAnsi="Times New Roman"/>
        </w:rPr>
      </w:pPr>
      <w:r>
        <w:rPr>
          <w:rFonts w:ascii="Times New Roman" w:hAnsi="Times New Roman"/>
        </w:rPr>
        <w:t xml:space="preserve">capitation rates may only include pass-through payments to hospitals, physicians and nursing facilities </w:t>
      </w:r>
      <w:r xmlns:w="http://schemas.openxmlformats.org/wordprocessingml/2006/main" w:rsidR="0080734B">
        <w:rPr>
          <w:rFonts w:ascii="Times New Roman" w:hAnsi="Times New Roman"/>
        </w:rPr>
        <w:t>when permitted by</w:t>
      </w:r>
      <w:r w:rsidR="0080734B">
        <w:rPr>
          <w:rFonts w:ascii="Times New Roman" w:hAnsi="Times New Roman"/>
        </w:rPr>
        <w:t xml:space="preserve"> </w:t>
      </w:r>
      <w:r>
        <w:rPr>
          <w:rFonts w:ascii="Times New Roman" w:hAnsi="Times New Roman"/>
        </w:rPr>
        <w:t xml:space="preserve">42 CFR </w:t>
      </w:r>
      <w:r w:rsidRPr="003863E9" w:rsidR="00304D6D">
        <w:rPr>
          <w:rFonts w:ascii="Times New Roman" w:hAnsi="Times New Roman"/>
        </w:rPr>
        <w:t>§</w:t>
      </w:r>
      <w:r>
        <w:rPr>
          <w:rFonts w:ascii="Times New Roman" w:hAnsi="Times New Roman"/>
        </w:rPr>
        <w:t xml:space="preserve">438.6(d); </w:t>
      </w:r>
      <w:r w:rsidR="009E338B">
        <w:rPr>
          <w:rFonts w:ascii="Times New Roman" w:hAnsi="Times New Roman"/>
        </w:rPr>
        <w:t>s</w:t>
      </w:r>
      <w:r w:rsidR="007D1363">
        <w:rPr>
          <w:rFonts w:ascii="Times New Roman" w:hAnsi="Times New Roman"/>
        </w:rPr>
        <w:t>tates may not include pass-through payments to providers other than hospitals, physicians, and nursing facilities in the capitation rates.</w:t>
      </w:r>
    </w:p>
    <w:p w:rsidR="006104DE" w:rsidP="009E022E" w:rsidRDefault="006104DE" w14:paraId="43171D56" w14:textId="7E473C7C">
      <w:pPr>
        <w:numPr>
          <w:ilvl w:val="3"/>
          <w:numId w:val="57"/>
        </w:numPr>
        <w:spacing w:before="120" w:after="120" w:line="276" w:lineRule="auto"/>
        <w:rPr>
          <w:rFonts w:ascii="Times New Roman" w:hAnsi="Times New Roman"/>
        </w:rPr>
      </w:pPr>
      <w:r xmlns:w="http://schemas.openxmlformats.org/wordprocessingml/2006/main">
        <w:rPr>
          <w:rFonts w:ascii="Times New Roman" w:hAnsi="Times New Roman"/>
        </w:rPr>
        <w:t>if a state chooses to include a pass-through payment as a per member per month (PMPM) amount, tied to enrollment, the state must monitor the actual pass-through payment amounts</w:t>
      </w:r>
      <w:r xmlns:w="http://schemas.openxmlformats.org/wordprocessingml/2006/main" w:rsidR="00A42427">
        <w:rPr>
          <w:rFonts w:ascii="Times New Roman" w:hAnsi="Times New Roman"/>
        </w:rPr>
        <w:t xml:space="preserve"> </w:t>
      </w:r>
      <w:r xmlns:w="http://schemas.openxmlformats.org/wordprocessingml/2006/main" w:rsidR="00C64F93">
        <w:rPr>
          <w:rFonts w:ascii="Times New Roman" w:hAnsi="Times New Roman"/>
        </w:rPr>
        <w:t>.</w:t>
      </w:r>
      <w:r xmlns:w="http://schemas.openxmlformats.org/wordprocessingml/2006/main" w:rsidR="00E32AF4">
        <w:rPr>
          <w:rFonts w:ascii="Times New Roman" w:hAnsi="Times New Roman"/>
        </w:rPr>
        <w:t xml:space="preserve"> within its contracts with managed care plans</w:t>
      </w:r>
      <w:r xmlns:w="http://schemas.openxmlformats.org/wordprocessingml/2006/main" w:rsidR="00C64F93">
        <w:rPr>
          <w:rFonts w:ascii="Times New Roman" w:hAnsi="Times New Roman"/>
        </w:rPr>
        <w:t>amount of pass-through payment amounts permitted under 42 CFR 438.6(d)</w:t>
      </w:r>
      <w:r xmlns:w="http://schemas.openxmlformats.org/wordprocessingml/2006/main" w:rsidR="00E32AF4">
        <w:rPr>
          <w:rFonts w:ascii="Times New Roman" w:hAnsi="Times New Roman"/>
        </w:rPr>
        <w:t xml:space="preserve">dollar </w:t>
      </w:r>
      <w:r xmlns:w="http://schemas.openxmlformats.org/wordprocessingml/2006/main" w:rsidR="00C64F93">
        <w:rPr>
          <w:rFonts w:ascii="Times New Roman" w:hAnsi="Times New Roman"/>
        </w:rPr>
        <w:t xml:space="preserve"> Additionally, the state must include the maximum </w:t>
      </w:r>
      <w:r xmlns:w="http://schemas.openxmlformats.org/wordprocessingml/2006/main" w:rsidR="00A42427">
        <w:rPr>
          <w:rFonts w:ascii="Times New Roman" w:hAnsi="Times New Roman"/>
        </w:rPr>
        <w:t xml:space="preserve"> </w:t>
      </w:r>
      <w:r xmlns:w="http://schemas.openxmlformats.org/wordprocessingml/2006/main">
        <w:rPr>
          <w:rFonts w:ascii="Times New Roman" w:hAnsi="Times New Roman"/>
        </w:rPr>
        <w:t>If the actual enrollment were to vary in a way that increases the pass-through payments beyond the allowable amount, the state must amend the rates to comply with Federal requirements.</w:t>
      </w:r>
      <w:r xmlns:w="http://schemas.openxmlformats.org/wordprocessingml/2006/main" w:rsidR="00A42427">
        <w:rPr>
          <w:rFonts w:ascii="Times New Roman" w:hAnsi="Times New Roman"/>
        </w:rPr>
        <w:t xml:space="preserve"> </w:t>
      </w:r>
      <w:r xmlns:w="http://schemas.openxmlformats.org/wordprocessingml/2006/main">
        <w:rPr>
          <w:rFonts w:ascii="Times New Roman" w:hAnsi="Times New Roman"/>
        </w:rPr>
        <w:t>.</w:t>
      </w:r>
      <w:r xmlns:w="http://schemas.openxmlformats.org/wordprocessingml/2006/main" w:rsidR="0080734B">
        <w:rPr>
          <w:rFonts w:ascii="Times New Roman" w:hAnsi="Times New Roman"/>
        </w:rPr>
        <w:t>the regulation</w:t>
      </w:r>
      <w:r xmlns:w="http://schemas.openxmlformats.org/wordprocessingml/2006/main">
        <w:rPr>
          <w:rFonts w:ascii="Times New Roman" w:hAnsi="Times New Roman"/>
        </w:rPr>
        <w:t xml:space="preserve">to ensure compliance with </w:t>
      </w:r>
      <w:r xmlns:w="http://schemas.openxmlformats.org/wordprocessingml/2006/main" w:rsidR="0080734B">
        <w:rPr>
          <w:rFonts w:ascii="Times New Roman" w:hAnsi="Times New Roman"/>
        </w:rPr>
        <w:t xml:space="preserve">permitted under 42 CFR 438.6(d) </w:t>
      </w:r>
      <w:r xmlns:w="http://schemas.openxmlformats.org/wordprocessingml/2006/main">
        <w:rPr>
          <w:rFonts w:ascii="Times New Roman" w:hAnsi="Times New Roman"/>
        </w:rPr>
        <w:t xml:space="preserve"> during the rating period to ensure it does not exceed the amount </w:t>
      </w:r>
      <w:r xmlns:w="http://schemas.openxmlformats.org/wordprocessingml/2006/main" w:rsidR="007D7759">
        <w:rPr>
          <w:rFonts w:ascii="Times New Roman" w:hAnsi="Times New Roman"/>
        </w:rPr>
        <w:t xml:space="preserve"> paid</w:t>
      </w:r>
    </w:p>
    <w:p w:rsidRPr="0089775B" w:rsidR="00080032" w:rsidP="009E022E" w:rsidRDefault="00080032" w14:paraId="4CB40593" w14:textId="77777777">
      <w:pPr>
        <w:numPr>
          <w:ilvl w:val="2"/>
          <w:numId w:val="55"/>
        </w:numPr>
        <w:spacing w:before="120" w:after="120" w:line="276" w:lineRule="auto"/>
        <w:rPr>
          <w:rFonts w:ascii="Times New Roman" w:hAnsi="Times New Roman"/>
          <w:szCs w:val="24"/>
        </w:rPr>
      </w:pPr>
      <w:r w:rsidRPr="0089775B">
        <w:rPr>
          <w:rFonts w:ascii="Times New Roman" w:hAnsi="Times New Roman"/>
          <w:szCs w:val="24"/>
        </w:rPr>
        <w:t>Appropriate Documentation</w:t>
      </w:r>
    </w:p>
    <w:p w:rsidRPr="003863E9" w:rsidR="006905ED" w:rsidP="009E022E" w:rsidRDefault="009E338B" w14:paraId="3146AF8C" w14:textId="3DCB4382">
      <w:pPr>
        <w:numPr>
          <w:ilvl w:val="3"/>
          <w:numId w:val="58"/>
        </w:numPr>
        <w:spacing w:before="120" w:after="120" w:line="276" w:lineRule="auto"/>
        <w:rPr>
          <w:rFonts w:ascii="Times New Roman" w:hAnsi="Times New Roman"/>
        </w:rPr>
      </w:pPr>
      <w:r>
        <w:rPr>
          <w:rFonts w:ascii="Times New Roman" w:hAnsi="Times New Roman"/>
        </w:rPr>
        <w:t>t</w:t>
      </w:r>
      <w:r w:rsidRPr="003863E9" w:rsidR="006905ED">
        <w:rPr>
          <w:rFonts w:ascii="Times New Roman" w:hAnsi="Times New Roman"/>
        </w:rPr>
        <w:t xml:space="preserve">he rate certification and supporting documentation </w:t>
      </w:r>
      <w:r w:rsidR="006905ED">
        <w:rPr>
          <w:rFonts w:ascii="Times New Roman" w:hAnsi="Times New Roman"/>
        </w:rPr>
        <w:t>must</w:t>
      </w:r>
      <w:r w:rsidRPr="003863E9" w:rsidR="006905ED">
        <w:rPr>
          <w:rFonts w:ascii="Times New Roman" w:hAnsi="Times New Roman"/>
        </w:rPr>
        <w:t xml:space="preserve"> </w:t>
      </w:r>
      <w:r w:rsidR="00847573">
        <w:rPr>
          <w:rFonts w:ascii="Times New Roman" w:hAnsi="Times New Roman"/>
        </w:rPr>
        <w:t xml:space="preserve">include a description of </w:t>
      </w:r>
      <w:r xmlns:w="http://schemas.openxmlformats.org/wordprocessingml/2006/main" w:rsidR="00EC5DCE">
        <w:rPr>
          <w:rFonts w:ascii="Times New Roman" w:hAnsi="Times New Roman"/>
        </w:rPr>
        <w:t>each</w:t>
      </w:r>
      <w:r w:rsidR="00EC5DCE">
        <w:rPr>
          <w:rFonts w:ascii="Times New Roman" w:hAnsi="Times New Roman"/>
        </w:rPr>
        <w:t xml:space="preserve"> </w:t>
      </w:r>
      <w:r w:rsidRPr="003863E9" w:rsidR="006905ED">
        <w:rPr>
          <w:rFonts w:ascii="Times New Roman" w:hAnsi="Times New Roman"/>
        </w:rPr>
        <w:t xml:space="preserve">existing pass-through </w:t>
      </w:r>
      <w:r xmlns:w="http://schemas.openxmlformats.org/wordprocessingml/2006/main" w:rsidRPr="003863E9" w:rsidR="006905ED">
        <w:rPr>
          <w:rFonts w:ascii="Times New Roman" w:hAnsi="Times New Roman"/>
        </w:rPr>
        <w:t>payment</w:t>
      </w:r>
      <w:r w:rsidRPr="003863E9" w:rsidR="006905ED">
        <w:rPr>
          <w:rFonts w:ascii="Times New Roman" w:hAnsi="Times New Roman"/>
        </w:rPr>
        <w:t xml:space="preserve"> </w:t>
      </w:r>
      <w:r w:rsidR="00847573">
        <w:rPr>
          <w:rFonts w:ascii="Times New Roman" w:hAnsi="Times New Roman"/>
        </w:rPr>
        <w:t>incorporated into</w:t>
      </w:r>
      <w:r w:rsidRPr="003863E9" w:rsidR="006905ED">
        <w:rPr>
          <w:rFonts w:ascii="Times New Roman" w:hAnsi="Times New Roman"/>
        </w:rPr>
        <w:t xml:space="preserve"> the rates for </w:t>
      </w:r>
      <w:r w:rsidRPr="003863E9" w:rsidR="006905ED">
        <w:rPr>
          <w:rFonts w:ascii="Times New Roman" w:hAnsi="Times New Roman"/>
        </w:rPr>
        <w:lastRenderedPageBreak/>
        <w:t>this rating period</w:t>
      </w:r>
      <w:r w:rsidR="00847573">
        <w:rPr>
          <w:rFonts w:ascii="Times New Roman" w:hAnsi="Times New Roman"/>
        </w:rPr>
        <w:t>. An adequate description includes at least the following</w:t>
      </w:r>
      <w:r xmlns:w="http://schemas.openxmlformats.org/wordprocessingml/2006/main" w:rsidR="00EC5DCE">
        <w:rPr>
          <w:rFonts w:ascii="Times New Roman" w:hAnsi="Times New Roman"/>
        </w:rPr>
        <w:t xml:space="preserve"> for each pass-through payment</w:t>
      </w:r>
      <w:r w:rsidRPr="003863E9" w:rsidR="006905ED">
        <w:rPr>
          <w:rFonts w:ascii="Times New Roman" w:hAnsi="Times New Roman"/>
        </w:rPr>
        <w:t>:</w:t>
      </w:r>
    </w:p>
    <w:p w:rsidRPr="003863E9" w:rsidR="006905ED" w:rsidP="009E022E" w:rsidRDefault="006905ED" w14:paraId="7FC94AD9" w14:textId="39E99A3C">
      <w:pPr>
        <w:numPr>
          <w:ilvl w:val="4"/>
          <w:numId w:val="58"/>
        </w:numPr>
        <w:spacing w:before="120" w:after="120" w:line="276" w:lineRule="auto"/>
        <w:rPr>
          <w:rFonts w:ascii="Times New Roman" w:hAnsi="Times New Roman"/>
        </w:rPr>
      </w:pPr>
      <w:r w:rsidRPr="003863E9">
        <w:rPr>
          <w:rFonts w:ascii="Times New Roman" w:hAnsi="Times New Roman"/>
        </w:rPr>
        <w:t>a description of the pass-through payment</w:t>
      </w:r>
      <w:r xmlns:w="http://schemas.openxmlformats.org/wordprocessingml/2006/main" w:rsidR="00EC5DCE">
        <w:rPr>
          <w:rFonts w:ascii="Times New Roman" w:hAnsi="Times New Roman"/>
        </w:rPr>
        <w:t xml:space="preserve">, including the provider type (e.g. hospital, nursing facility, </w:t>
      </w:r>
      <w:r xmlns:w="http://schemas.openxmlformats.org/wordprocessingml/2006/main" w:rsidR="006D3999">
        <w:rPr>
          <w:rFonts w:ascii="Times New Roman" w:hAnsi="Times New Roman"/>
        </w:rPr>
        <w:t>.</w:t>
      </w:r>
      <w:r xmlns:w="http://schemas.openxmlformats.org/wordprocessingml/2006/main" w:rsidR="00EC5DCE">
        <w:rPr>
          <w:rFonts w:ascii="Times New Roman" w:hAnsi="Times New Roman"/>
        </w:rPr>
        <w:t>physician)</w:t>
      </w:r>
      <w:r xmlns:w="http://schemas.openxmlformats.org/wordprocessingml/2006/main" w:rsidR="00C827CA">
        <w:rPr>
          <w:rFonts w:ascii="Times New Roman" w:hAnsi="Times New Roman"/>
        </w:rPr>
        <w:t xml:space="preserve">or </w:t>
      </w:r>
    </w:p>
    <w:p w:rsidRPr="003863E9" w:rsidR="006905ED" w:rsidP="009E022E" w:rsidRDefault="006905ED" w14:paraId="6849617D" w14:textId="51CEB8A0">
      <w:pPr>
        <w:numPr>
          <w:ilvl w:val="4"/>
          <w:numId w:val="58"/>
        </w:numPr>
        <w:spacing w:before="120" w:after="120" w:line="276" w:lineRule="auto"/>
        <w:rPr>
          <w:rFonts w:ascii="Times New Roman" w:hAnsi="Times New Roman"/>
        </w:rPr>
      </w:pPr>
      <w:r w:rsidRPr="003863E9">
        <w:rPr>
          <w:rFonts w:ascii="Times New Roman" w:hAnsi="Times New Roman"/>
        </w:rPr>
        <w:t xml:space="preserve">the amount of the pass-through </w:t>
      </w:r>
      <w:r xmlns:w="http://schemas.openxmlformats.org/wordprocessingml/2006/main" w:rsidRPr="003863E9">
        <w:rPr>
          <w:rFonts w:ascii="Times New Roman" w:hAnsi="Times New Roman"/>
        </w:rPr>
        <w:t>payment</w:t>
      </w:r>
      <w:r w:rsidRPr="003863E9">
        <w:rPr>
          <w:rFonts w:ascii="Times New Roman" w:hAnsi="Times New Roman"/>
        </w:rPr>
        <w:t>, both in total and on a per member per month basis (if applicable)</w:t>
      </w:r>
      <w:r w:rsidR="006D3999">
        <w:rPr>
          <w:rFonts w:ascii="Times New Roman" w:hAnsi="Times New Roman"/>
        </w:rPr>
        <w:t>.</w:t>
      </w:r>
    </w:p>
    <w:p w:rsidR="00C06F41" w:rsidP="009E022E" w:rsidRDefault="00C06F41" w14:paraId="3472A5C0" w14:textId="5F4CCAD9">
      <w:pPr>
        <w:numPr>
          <w:ilvl w:val="4"/>
          <w:numId w:val="58"/>
        </w:numPr>
        <w:spacing w:before="120" w:after="120" w:line="276" w:lineRule="auto"/>
        <w:rPr>
          <w:rFonts w:ascii="Times New Roman" w:hAnsi="Times New Roman"/>
        </w:rPr>
      </w:pPr>
      <w:r xmlns:w="http://schemas.openxmlformats.org/wordprocessingml/2006/main">
        <w:rPr>
          <w:rFonts w:ascii="Times New Roman" w:hAnsi="Times New Roman"/>
        </w:rPr>
        <w:t xml:space="preserve"> the program(s) that includes the pass-through payment.</w:t>
      </w:r>
    </w:p>
    <w:p w:rsidRPr="003863E9" w:rsidR="006905ED" w:rsidP="009E022E" w:rsidRDefault="006905ED" w14:paraId="622DDF96" w14:textId="028DC13F">
      <w:pPr>
        <w:numPr>
          <w:ilvl w:val="4"/>
          <w:numId w:val="58"/>
        </w:numPr>
        <w:spacing w:before="120" w:after="120" w:line="276" w:lineRule="auto"/>
        <w:rPr>
          <w:rFonts w:ascii="Times New Roman" w:hAnsi="Times New Roman"/>
        </w:rPr>
      </w:pPr>
      <w:r w:rsidRPr="003863E9">
        <w:rPr>
          <w:rFonts w:ascii="Times New Roman" w:hAnsi="Times New Roman"/>
        </w:rPr>
        <w:t xml:space="preserve">the providers receiving the pass-through </w:t>
      </w:r>
      <w:r xmlns:w="http://schemas.openxmlformats.org/wordprocessingml/2006/main" w:rsidRPr="003863E9">
        <w:rPr>
          <w:rFonts w:ascii="Times New Roman" w:hAnsi="Times New Roman"/>
        </w:rPr>
        <w:t>payment</w:t>
      </w:r>
      <w:r w:rsidR="006D3999">
        <w:rPr>
          <w:rFonts w:ascii="Times New Roman" w:hAnsi="Times New Roman"/>
        </w:rPr>
        <w:t>.</w:t>
      </w:r>
    </w:p>
    <w:p w:rsidRPr="003863E9" w:rsidR="006905ED" w:rsidP="009E022E" w:rsidRDefault="006905ED" w14:paraId="14E75BE8" w14:textId="77777777">
      <w:pPr>
        <w:numPr>
          <w:ilvl w:val="4"/>
          <w:numId w:val="58"/>
        </w:numPr>
        <w:spacing w:before="120" w:after="120" w:line="276" w:lineRule="auto"/>
        <w:rPr>
          <w:rFonts w:ascii="Times New Roman" w:hAnsi="Times New Roman"/>
        </w:rPr>
      </w:pPr>
      <w:r w:rsidRPr="003863E9">
        <w:rPr>
          <w:rFonts w:ascii="Times New Roman" w:hAnsi="Times New Roman"/>
        </w:rPr>
        <w:t>the financing mechanism for the pass-through payment</w:t>
      </w:r>
      <w:r w:rsidR="006D3999">
        <w:rPr>
          <w:rFonts w:ascii="Times New Roman" w:hAnsi="Times New Roman"/>
        </w:rPr>
        <w:t>.</w:t>
      </w:r>
    </w:p>
    <w:p w:rsidR="006905ED" w:rsidP="009E022E" w:rsidRDefault="006905ED" w14:paraId="133B4FAD" w14:textId="77777777">
      <w:pPr>
        <w:numPr>
          <w:ilvl w:val="4"/>
          <w:numId w:val="58"/>
        </w:numPr>
        <w:spacing w:before="120" w:after="120" w:line="276" w:lineRule="auto"/>
        <w:rPr>
          <w:rFonts w:ascii="Times New Roman" w:hAnsi="Times New Roman"/>
        </w:rPr>
      </w:pPr>
    </w:p>
    <w:p w:rsidR="003862B5" w:rsidP="00F21BB9" w:rsidRDefault="00F21BB9" w14:paraId="67850AB8" w14:textId="219B2852">
      <w:pPr>
        <w:numPr>
          <w:ilvl w:val="4"/>
          <w:numId w:val="58"/>
        </w:numPr>
        <w:spacing w:before="120" w:after="120" w:line="276" w:lineRule="auto"/>
        <w:rPr>
          <w:rFonts w:ascii="Times New Roman" w:hAnsi="Times New Roman"/>
        </w:rPr>
      </w:pPr>
      <w:r xmlns:w="http://schemas.openxmlformats.org/wordprocessingml/2006/main" w:rsidRPr="00F21BB9">
        <w:rPr>
          <w:rFonts w:ascii="Times New Roman" w:hAnsi="Times New Roman"/>
        </w:rPr>
        <w:t>identification of any §438.6(c) directed payment arrangement</w:t>
      </w:r>
      <w:r xmlns:w="http://schemas.openxmlformats.org/wordprocessingml/2006/main">
        <w:rPr>
          <w:rFonts w:ascii="Times New Roman" w:hAnsi="Times New Roman"/>
        </w:rPr>
        <w:t>.</w:t>
      </w:r>
      <w:r xmlns:w="http://schemas.openxmlformats.org/wordprocessingml/2006/main" w:rsidRPr="00F21BB9">
        <w:rPr>
          <w:rFonts w:ascii="Times New Roman" w:hAnsi="Times New Roman"/>
        </w:rPr>
        <w:t xml:space="preserve"> which target the same providers receiving the pass-through payment</w:t>
      </w:r>
      <w:r xmlns:w="http://schemas.openxmlformats.org/wordprocessingml/2006/main" w:rsidR="003862B5">
        <w:rPr>
          <w:rFonts w:ascii="Times New Roman" w:hAnsi="Times New Roman"/>
        </w:rPr>
        <w:t>)</w:t>
      </w:r>
      <w:r xmlns:w="http://schemas.openxmlformats.org/wordprocessingml/2006/main" w:rsidRPr="00F21BB9">
        <w:rPr>
          <w:rFonts w:ascii="Times New Roman" w:hAnsi="Times New Roman"/>
        </w:rPr>
        <w:t>s</w:t>
      </w:r>
      <w:r xmlns:w="http://schemas.openxmlformats.org/wordprocessingml/2006/main" w:rsidR="003862B5">
        <w:rPr>
          <w:rFonts w:ascii="Times New Roman" w:hAnsi="Times New Roman"/>
        </w:rPr>
        <w:t>(</w:t>
      </w:r>
    </w:p>
    <w:p w:rsidR="003862B5" w:rsidP="00D510CA" w:rsidRDefault="003862B5" w14:paraId="6BD53589" w14:textId="77777777">
      <w:pPr>
        <w:numPr>
          <w:ilvl w:val="3"/>
          <w:numId w:val="58"/>
        </w:numPr>
        <w:spacing w:before="120" w:after="120" w:line="276" w:lineRule="auto"/>
        <w:rPr>
          <w:rFonts w:ascii="Times New Roman" w:hAnsi="Times New Roman"/>
        </w:rPr>
      </w:pPr>
      <w:r xmlns:w="http://schemas.openxmlformats.org/wordprocessingml/2006/main">
        <w:rPr>
          <w:rFonts w:ascii="Times New Roman" w:hAnsi="Times New Roman"/>
        </w:rPr>
        <w:t>the rate certification and supporting documentation must include a description of the aggregate pass-through payments incorporated into the rates for this rating period by provider type. An adequate description includes at least the following for the pass-through payments by provider type:</w:t>
      </w:r>
    </w:p>
    <w:p w:rsidR="00F21BB9" w:rsidP="003862B5" w:rsidRDefault="003862B5" w14:paraId="0042CCC2" w14:textId="2E6CE9DC">
      <w:pPr>
        <w:numPr>
          <w:ilvl w:val="4"/>
          <w:numId w:val="58"/>
        </w:numPr>
        <w:spacing w:before="120" w:after="120" w:line="276" w:lineRule="auto"/>
        <w:rPr>
          <w:rFonts w:ascii="Times New Roman" w:hAnsi="Times New Roman"/>
        </w:rPr>
      </w:pPr>
      <w:r xmlns:w="http://schemas.openxmlformats.org/wordprocessingml/2006/main">
        <w:rPr>
          <w:rFonts w:ascii="Times New Roman" w:hAnsi="Times New Roman"/>
        </w:rPr>
        <w:t>the amount of pass-through payments by provid</w:t>
      </w:r>
      <w:r xmlns:w="http://schemas.openxmlformats.org/wordprocessingml/2006/main">
        <w:rPr>
          <w:rFonts w:ascii="Times New Roman" w:hAnsi="Times New Roman"/>
        </w:rPr>
        <w:t xml:space="preserve"> both in total and on a per member per month basis (if applicable).</w:t>
      </w:r>
      <w:r xmlns:w="http://schemas.openxmlformats.org/wordprocessingml/2006/main" w:rsidR="00380D01">
        <w:rPr>
          <w:rFonts w:ascii="Times New Roman" w:hAnsi="Times New Roman"/>
        </w:rPr>
        <w:t>er type</w:t>
      </w:r>
    </w:p>
    <w:p w:rsidRPr="001F6B4B" w:rsidR="001F6B4B" w:rsidP="001F6B4B" w:rsidRDefault="00C174EF" w14:paraId="23241AF2" w14:textId="7965E953">
      <w:pPr>
        <w:numPr>
          <w:ilvl w:val="4"/>
          <w:numId w:val="58"/>
        </w:numPr>
        <w:spacing w:before="120" w:after="120" w:line="276" w:lineRule="auto"/>
        <w:rPr>
          <w:rFonts w:ascii="Times New Roman" w:hAnsi="Times New Roman"/>
        </w:rPr>
      </w:pPr>
      <w:r>
        <w:rPr>
          <w:rFonts w:ascii="Times New Roman" w:hAnsi="Times New Roman"/>
        </w:rPr>
        <w:t>d</w:t>
      </w:r>
      <w:r w:rsidRPr="001F6B4B" w:rsidR="001F6B4B">
        <w:rPr>
          <w:rFonts w:ascii="Times New Roman" w:hAnsi="Times New Roman"/>
        </w:rPr>
        <w:t>ocumentation of historical pass-through payments</w:t>
      </w:r>
      <w:r xmlns:w="http://schemas.openxmlformats.org/wordprocessingml/2006/main" w:rsidR="00380D01">
        <w:rPr>
          <w:rFonts w:ascii="Times New Roman" w:hAnsi="Times New Roman"/>
        </w:rPr>
        <w:t xml:space="preserve"> by provider type</w:t>
      </w:r>
      <w:r w:rsidRPr="001F6B4B" w:rsidR="001F6B4B">
        <w:rPr>
          <w:rFonts w:ascii="Times New Roman" w:hAnsi="Times New Roman"/>
        </w:rPr>
        <w:t xml:space="preserve"> that </w:t>
      </w:r>
      <w:r w:rsidR="00943513">
        <w:rPr>
          <w:rFonts w:ascii="Times New Roman" w:hAnsi="Times New Roman"/>
        </w:rPr>
        <w:t>are a prerequisite for authorization to use a</w:t>
      </w:r>
      <w:r w:rsidRPr="001F6B4B" w:rsidR="001F6B4B">
        <w:rPr>
          <w:rFonts w:ascii="Times New Roman" w:hAnsi="Times New Roman"/>
        </w:rPr>
        <w:t xml:space="preserve"> transition period (as outlined in 42 CFR </w:t>
      </w:r>
      <w:r w:rsidRPr="003863E9" w:rsidR="00304D6D">
        <w:rPr>
          <w:rFonts w:ascii="Times New Roman" w:hAnsi="Times New Roman"/>
        </w:rPr>
        <w:t>§</w:t>
      </w:r>
      <w:r w:rsidRPr="001F6B4B" w:rsidR="001F6B4B">
        <w:rPr>
          <w:rFonts w:ascii="Times New Roman" w:hAnsi="Times New Roman"/>
        </w:rPr>
        <w:t>438.6(d)(1)(i)):</w:t>
      </w:r>
    </w:p>
    <w:p w:rsidRPr="001F6B4B" w:rsidR="001F6B4B" w:rsidP="002D37A6" w:rsidRDefault="0081005F" w14:paraId="3B2A74A1" w14:textId="77777777">
      <w:pPr>
        <w:numPr>
          <w:ilvl w:val="5"/>
          <w:numId w:val="70"/>
        </w:numPr>
        <w:spacing w:before="120" w:after="120" w:line="276" w:lineRule="auto"/>
        <w:rPr>
          <w:rFonts w:ascii="Times New Roman" w:hAnsi="Times New Roman"/>
        </w:rPr>
      </w:pPr>
      <w:r>
        <w:rPr>
          <w:rFonts w:ascii="Times New Roman" w:hAnsi="Times New Roman"/>
        </w:rPr>
        <w:t>i</w:t>
      </w:r>
      <w:r w:rsidRPr="001F6B4B" w:rsidR="001F6B4B">
        <w:rPr>
          <w:rFonts w:ascii="Times New Roman" w:hAnsi="Times New Roman"/>
        </w:rPr>
        <w:t>f the managed care contract(s) and rate certification(s) for the rating period that includes July 5, 2016 were submitted to CMS on or before July 5, 2016, please provide:</w:t>
      </w:r>
    </w:p>
    <w:p w:rsidRPr="001F6B4B" w:rsidR="001F6B4B" w:rsidP="001F6B4B" w:rsidRDefault="0081005F" w14:paraId="66C91F99" w14:textId="77777777">
      <w:pPr>
        <w:numPr>
          <w:ilvl w:val="6"/>
          <w:numId w:val="58"/>
        </w:numPr>
        <w:spacing w:before="120" w:after="120" w:line="276" w:lineRule="auto"/>
        <w:rPr>
          <w:rFonts w:ascii="Times New Roman" w:hAnsi="Times New Roman"/>
        </w:rPr>
      </w:pPr>
      <w:r>
        <w:rPr>
          <w:rFonts w:ascii="Times New Roman" w:hAnsi="Times New Roman"/>
        </w:rPr>
        <w:t>t</w:t>
      </w:r>
      <w:r w:rsidRPr="001F6B4B" w:rsidR="001F6B4B">
        <w:rPr>
          <w:rFonts w:ascii="Times New Roman" w:hAnsi="Times New Roman"/>
        </w:rPr>
        <w:t>he total aggregate amount of pass-through payments per provider type (i.e. hospital, physician and nursing facility) incorporated into capitation rates for the rating period in effect on July 5, 2016</w:t>
      </w:r>
      <w:r w:rsidR="007B0B24">
        <w:rPr>
          <w:rFonts w:ascii="Times New Roman" w:hAnsi="Times New Roman"/>
        </w:rPr>
        <w:t>.</w:t>
      </w:r>
    </w:p>
    <w:p w:rsidRPr="001F6B4B" w:rsidR="001F6B4B" w:rsidP="001F6B4B" w:rsidRDefault="0081005F" w14:paraId="4CCE2BFD" w14:textId="77777777">
      <w:pPr>
        <w:numPr>
          <w:ilvl w:val="6"/>
          <w:numId w:val="58"/>
        </w:numPr>
        <w:spacing w:before="120" w:after="120" w:line="276" w:lineRule="auto"/>
        <w:rPr>
          <w:rFonts w:ascii="Times New Roman" w:hAnsi="Times New Roman"/>
        </w:rPr>
      </w:pPr>
      <w:r>
        <w:rPr>
          <w:rFonts w:ascii="Times New Roman" w:hAnsi="Times New Roman"/>
        </w:rPr>
        <w:t>t</w:t>
      </w:r>
      <w:r w:rsidRPr="001F6B4B" w:rsidR="001F6B4B">
        <w:rPr>
          <w:rFonts w:ascii="Times New Roman" w:hAnsi="Times New Roman"/>
        </w:rPr>
        <w:t>he date(s) the managed care contract(s) and rate certification(s) were submitted to CMS for review and approval.</w:t>
      </w:r>
    </w:p>
    <w:p w:rsidR="00380D01" w:rsidP="002D37A6" w:rsidRDefault="0081005F" w14:paraId="7EA67C0C" w14:textId="77777777">
      <w:pPr>
        <w:numPr>
          <w:ilvl w:val="5"/>
          <w:numId w:val="70"/>
        </w:numPr>
        <w:spacing w:before="120" w:after="120" w:line="276" w:lineRule="auto"/>
        <w:rPr>
          <w:rFonts w:ascii="Times New Roman" w:hAnsi="Times New Roman"/>
        </w:rPr>
      </w:pPr>
      <w:r>
        <w:rPr>
          <w:rFonts w:ascii="Times New Roman" w:hAnsi="Times New Roman"/>
        </w:rPr>
        <w:t>i</w:t>
      </w:r>
      <w:r w:rsidRPr="001F6B4B" w:rsidR="001F6B4B">
        <w:rPr>
          <w:rFonts w:ascii="Times New Roman" w:hAnsi="Times New Roman"/>
        </w:rPr>
        <w:t>f the managed care contract(s) and rate certification(s) for the rating period that includes July 5, 2016 had not been submitted to CMS on or before July</w:t>
      </w:r>
      <w:r>
        <w:rPr>
          <w:rFonts w:ascii="Times New Roman" w:hAnsi="Times New Roman"/>
        </w:rPr>
        <w:t xml:space="preserve"> 5, 2016, please provide</w:t>
      </w:r>
      <w:r xmlns:w="http://schemas.openxmlformats.org/wordprocessingml/2006/main" w:rsidR="00380D01">
        <w:rPr>
          <w:rFonts w:ascii="Times New Roman" w:hAnsi="Times New Roman"/>
        </w:rPr>
        <w:t>:</w:t>
      </w:r>
    </w:p>
    <w:p w:rsidR="001F6B4B" w:rsidP="00C827CA" w:rsidRDefault="0081005F" w14:paraId="1C7A68F9" w14:textId="14656D71">
      <w:pPr>
        <w:numPr>
          <w:ilvl w:val="6"/>
          <w:numId w:val="70"/>
        </w:numPr>
        <w:spacing w:before="120" w:after="120" w:line="276" w:lineRule="auto"/>
        <w:rPr>
          <w:rFonts w:ascii="Times New Roman" w:hAnsi="Times New Roman"/>
        </w:rPr>
      </w:pPr>
      <w:r>
        <w:rPr>
          <w:rFonts w:ascii="Times New Roman" w:hAnsi="Times New Roman"/>
        </w:rPr>
        <w:lastRenderedPageBreak/>
        <w:t xml:space="preserve"> </w:t>
      </w:r>
      <w:r w:rsidRPr="0081005F">
        <w:rPr>
          <w:rFonts w:ascii="Times New Roman" w:hAnsi="Times New Roman"/>
        </w:rPr>
        <w:t>t</w:t>
      </w:r>
      <w:r w:rsidRPr="0081005F" w:rsidR="001F6B4B">
        <w:rPr>
          <w:rFonts w:ascii="Times New Roman" w:hAnsi="Times New Roman"/>
        </w:rPr>
        <w:t>he total aggregate amount of pass-through payments by provider type</w:t>
      </w:r>
      <w:r w:rsidRPr="008B3C42" w:rsidR="001F6B4B">
        <w:rPr>
          <w:rFonts w:ascii="Times New Roman" w:hAnsi="Times New Roman"/>
        </w:rPr>
        <w:t xml:space="preserve"> incorporated into capitation rates for the rating period before July 5, 2016 that had been most recently submitted for CMS review and approval as of July 5, 2016</w:t>
      </w:r>
      <w:r w:rsidRPr="00D228DA" w:rsidR="001F6B4B">
        <w:rPr>
          <w:rFonts w:ascii="Times New Roman" w:hAnsi="Times New Roman"/>
        </w:rPr>
        <w:t>.</w:t>
      </w:r>
    </w:p>
    <w:p w:rsidRPr="00D228DA" w:rsidR="00380D01" w:rsidP="00380D01" w:rsidRDefault="00380D01" w14:paraId="12245468" w14:textId="4FCFE2AD">
      <w:pPr>
        <w:numPr>
          <w:ilvl w:val="6"/>
          <w:numId w:val="70"/>
        </w:numPr>
        <w:spacing w:before="120" w:after="120" w:line="276" w:lineRule="auto"/>
        <w:rPr>
          <w:rFonts w:ascii="Times New Roman" w:hAnsi="Times New Roman"/>
        </w:rPr>
      </w:pPr>
      <w:r xmlns:w="http://schemas.openxmlformats.org/wordprocessingml/2006/main">
        <w:rPr>
          <w:rFonts w:ascii="Times New Roman" w:hAnsi="Times New Roman"/>
        </w:rPr>
        <w:t>The date(s) the managed care contract(s) and rate certification(s) were submitted to CMS for review and approval.</w:t>
      </w:r>
    </w:p>
    <w:p w:rsidRPr="007D1363" w:rsidR="007D1363" w:rsidP="007D1363" w:rsidRDefault="00966315" w14:paraId="1F19C6B1" w14:textId="77777777">
      <w:pPr>
        <w:numPr>
          <w:ilvl w:val="3"/>
          <w:numId w:val="58"/>
        </w:numPr>
        <w:spacing w:before="120" w:after="120" w:line="276" w:lineRule="auto"/>
        <w:rPr>
          <w:rFonts w:ascii="Times New Roman" w:hAnsi="Times New Roman"/>
          <w:szCs w:val="24"/>
        </w:rPr>
      </w:pPr>
      <w:r>
        <w:rPr>
          <w:rFonts w:ascii="Times New Roman" w:hAnsi="Times New Roman"/>
          <w:szCs w:val="24"/>
        </w:rPr>
        <w:t xml:space="preserve">in accordance with 42 CFR </w:t>
      </w:r>
      <w:r w:rsidRPr="003863E9">
        <w:rPr>
          <w:rFonts w:ascii="Times New Roman" w:hAnsi="Times New Roman"/>
        </w:rPr>
        <w:t>§</w:t>
      </w:r>
      <w:r>
        <w:rPr>
          <w:rFonts w:ascii="Times New Roman" w:hAnsi="Times New Roman"/>
          <w:szCs w:val="24"/>
        </w:rPr>
        <w:t xml:space="preserve">438.6(d)(4), </w:t>
      </w:r>
      <w:r w:rsidR="009E338B">
        <w:rPr>
          <w:rFonts w:ascii="Times New Roman" w:hAnsi="Times New Roman"/>
          <w:szCs w:val="24"/>
        </w:rPr>
        <w:t>t</w:t>
      </w:r>
      <w:r w:rsidRPr="007D1363" w:rsidR="007D1363">
        <w:rPr>
          <w:rFonts w:ascii="Times New Roman" w:hAnsi="Times New Roman"/>
          <w:szCs w:val="24"/>
        </w:rPr>
        <w:t xml:space="preserve">he </w:t>
      </w:r>
      <w:r w:rsidR="007D1363">
        <w:rPr>
          <w:rFonts w:ascii="Times New Roman" w:hAnsi="Times New Roman"/>
          <w:szCs w:val="24"/>
        </w:rPr>
        <w:t>certification must document the following information about the base amount for hospital pass-through payments</w:t>
      </w:r>
      <w:r w:rsidRPr="007D1363" w:rsidR="007D1363">
        <w:rPr>
          <w:rFonts w:ascii="Times New Roman" w:hAnsi="Times New Roman"/>
          <w:szCs w:val="24"/>
        </w:rPr>
        <w:t>:</w:t>
      </w:r>
    </w:p>
    <w:p w:rsidR="009E022E" w:rsidP="009E022E" w:rsidRDefault="00FF38DA" w14:paraId="3AE82A8D" w14:textId="376E731E">
      <w:pPr>
        <w:numPr>
          <w:ilvl w:val="4"/>
          <w:numId w:val="58"/>
        </w:numPr>
        <w:spacing w:before="120" w:after="120" w:line="276" w:lineRule="auto"/>
        <w:rPr>
          <w:rFonts w:ascii="Times New Roman" w:hAnsi="Times New Roman"/>
          <w:szCs w:val="24"/>
        </w:rPr>
      </w:pPr>
      <w:r>
        <w:rPr>
          <w:rFonts w:ascii="Times New Roman" w:hAnsi="Times New Roman"/>
          <w:szCs w:val="24"/>
        </w:rPr>
        <w:t>t</w:t>
      </w:r>
      <w:r w:rsidRPr="007D1363" w:rsidR="007D1363">
        <w:rPr>
          <w:rFonts w:ascii="Times New Roman" w:hAnsi="Times New Roman"/>
          <w:szCs w:val="24"/>
        </w:rPr>
        <w:t>he data, methodologies, and assumptions used to calculate the base amount</w:t>
      </w:r>
      <w:r xmlns:w="http://schemas.openxmlformats.org/wordprocessingml/2006/main" w:rsidR="001E23E7">
        <w:rPr>
          <w:rFonts w:ascii="Times New Roman" w:hAnsi="Times New Roman"/>
          <w:szCs w:val="24"/>
        </w:rPr>
        <w:t xml:space="preserve">, including </w:t>
      </w:r>
      <w:r xmlns:w="http://schemas.openxmlformats.org/wordprocessingml/2006/main" w:rsidR="001E23E7">
        <w:rPr>
          <w:rFonts w:ascii="Times New Roman" w:hAnsi="Times New Roman"/>
          <w:szCs w:val="24"/>
        </w:rPr>
        <w:t xml:space="preserve"> utilized</w:t>
      </w:r>
      <w:r xmlns:w="http://schemas.openxmlformats.org/wordprocessingml/2006/main" w:rsidR="00B12CDF">
        <w:rPr>
          <w:rFonts w:ascii="Times New Roman" w:hAnsi="Times New Roman"/>
          <w:szCs w:val="24"/>
        </w:rPr>
        <w:t>)</w:t>
      </w:r>
      <w:r xmlns:w="http://schemas.openxmlformats.org/wordprocessingml/2006/main" w:rsidR="001E23E7">
        <w:rPr>
          <w:rFonts w:ascii="Times New Roman" w:hAnsi="Times New Roman"/>
          <w:szCs w:val="24"/>
        </w:rPr>
        <w:t>s</w:t>
      </w:r>
      <w:r xmlns:w="http://schemas.openxmlformats.org/wordprocessingml/2006/main" w:rsidR="00B12CDF">
        <w:rPr>
          <w:rFonts w:ascii="Times New Roman" w:hAnsi="Times New Roman"/>
          <w:szCs w:val="24"/>
        </w:rPr>
        <w:t>(</w:t>
      </w:r>
      <w:r xmlns:w="http://schemas.openxmlformats.org/wordprocessingml/2006/main" w:rsidR="001E23E7">
        <w:rPr>
          <w:rFonts w:ascii="Times New Roman" w:hAnsi="Times New Roman"/>
          <w:szCs w:val="24"/>
        </w:rPr>
        <w:t xml:space="preserve"> any reasonable estimate</w:t>
      </w:r>
      <w:r xmlns:w="http://schemas.openxmlformats.org/wordprocessingml/2006/main" w:rsidR="007D2D62">
        <w:rPr>
          <w:rFonts w:ascii="Times New Roman" w:hAnsi="Times New Roman"/>
          <w:szCs w:val="24"/>
        </w:rPr>
        <w:t>for</w:t>
      </w:r>
      <w:r xmlns:w="http://schemas.openxmlformats.org/wordprocessingml/2006/main" w:rsidR="0050052A">
        <w:rPr>
          <w:rFonts w:ascii="Times New Roman" w:hAnsi="Times New Roman"/>
          <w:szCs w:val="24"/>
        </w:rPr>
        <w:t xml:space="preserve">and assumptions </w:t>
      </w:r>
      <w:r xmlns:w="http://schemas.openxmlformats.org/wordprocessingml/2006/main" w:rsidR="00DE6677">
        <w:rPr>
          <w:rFonts w:ascii="Times New Roman" w:hAnsi="Times New Roman"/>
          <w:szCs w:val="24"/>
        </w:rPr>
        <w:t xml:space="preserve">the data, methodologies </w:t>
      </w:r>
      <w:r w:rsidR="006D3999">
        <w:rPr>
          <w:rFonts w:ascii="Times New Roman" w:hAnsi="Times New Roman"/>
          <w:szCs w:val="24"/>
        </w:rPr>
        <w:t>.</w:t>
      </w:r>
    </w:p>
    <w:p w:rsidR="00DE6677" w:rsidP="006B0530" w:rsidRDefault="00DE6677" w14:paraId="0FC0DA4A" w14:textId="6738734F">
      <w:pPr>
        <w:numPr>
          <w:ilvl w:val="5"/>
          <w:numId w:val="58"/>
        </w:numPr>
        <w:spacing w:before="120" w:after="120" w:line="276" w:lineRule="auto"/>
        <w:rPr>
          <w:rFonts w:ascii="Times New Roman" w:hAnsi="Times New Roman"/>
          <w:szCs w:val="24"/>
        </w:rPr>
      </w:pPr>
      <w:r xmlns:w="http://schemas.openxmlformats.org/wordprocessingml/2006/main">
        <w:rPr>
          <w:rFonts w:ascii="Times New Roman" w:hAnsi="Times New Roman"/>
          <w:szCs w:val="24"/>
        </w:rPr>
        <w:t xml:space="preserve">the description must include a summary of any adjustment made to the base data </w:t>
      </w:r>
      <w:r xmlns:w="http://schemas.openxmlformats.org/wordprocessingml/2006/main">
        <w:rPr>
          <w:rFonts w:ascii="Times New Roman" w:hAnsi="Times New Roman"/>
          <w:szCs w:val="24"/>
        </w:rPr>
        <w:t>fiscal impact of each adjustment.</w:t>
      </w:r>
      <w:r xmlns:w="http://schemas.openxmlformats.org/wordprocessingml/2006/main" w:rsidR="00D2786E">
        <w:rPr>
          <w:rFonts w:ascii="Times New Roman" w:hAnsi="Times New Roman"/>
          <w:szCs w:val="24"/>
        </w:rPr>
        <w:t xml:space="preserve"> a rationale and </w:t>
      </w:r>
      <w:r xmlns:w="http://schemas.openxmlformats.org/wordprocessingml/2006/main">
        <w:rPr>
          <w:rFonts w:ascii="Times New Roman" w:hAnsi="Times New Roman"/>
          <w:szCs w:val="24"/>
        </w:rPr>
        <w:t>, including</w:t>
      </w:r>
      <w:r xmlns:w="http://schemas.openxmlformats.org/wordprocessingml/2006/main" w:rsidR="00D0246C">
        <w:rPr>
          <w:rFonts w:ascii="Times New Roman" w:hAnsi="Times New Roman"/>
          <w:szCs w:val="24"/>
        </w:rPr>
        <w:t>Section I, Item 4.E.i.d.i.A, Section I, 4.E.i.d.i.B, Section I, Item 4.E.i.d.ii.A, and Section I, 4.E.i.d.ii.B of the guide</w:t>
      </w:r>
      <w:r xmlns:w="http://schemas.openxmlformats.org/wordprocessingml/2006/main" w:rsidRPr="00094F2C" w:rsidR="00D0246C">
        <w:rPr>
          <w:rFonts w:ascii="Times New Roman" w:hAnsi="Times New Roman"/>
          <w:szCs w:val="24"/>
        </w:rPr>
        <w:t xml:space="preserve">for </w:t>
      </w:r>
      <w:r xmlns:w="http://schemas.openxmlformats.org/wordprocessingml/2006/main" w:rsidRPr="00D0246C" w:rsidR="00D0246C">
        <w:rPr>
          <w:rFonts w:ascii="Times New Roman" w:hAnsi="Times New Roman"/>
          <w:szCs w:val="24"/>
        </w:rPr>
        <w:t xml:space="preserve">used to calculate amounts </w:t>
      </w:r>
    </w:p>
    <w:p w:rsidRPr="00C12BE6" w:rsidR="009E022E" w:rsidP="00094F2C" w:rsidRDefault="00FF38DA" w14:paraId="77B52A2D" w14:textId="21E72088">
      <w:pPr>
        <w:numPr>
          <w:ilvl w:val="4"/>
          <w:numId w:val="58"/>
        </w:numPr>
        <w:spacing w:before="120" w:after="120" w:line="276" w:lineRule="auto"/>
        <w:rPr>
          <w:rFonts w:ascii="Times New Roman" w:hAnsi="Times New Roman"/>
        </w:rPr>
      </w:pPr>
      <w:r>
        <w:rPr>
          <w:rFonts w:ascii="Times New Roman" w:hAnsi="Times New Roman"/>
          <w:szCs w:val="24"/>
        </w:rPr>
        <w:t>t</w:t>
      </w:r>
      <w:r w:rsidRPr="00094F2C" w:rsidR="007D1363">
        <w:rPr>
          <w:rFonts w:ascii="Times New Roman" w:hAnsi="Times New Roman"/>
          <w:szCs w:val="24"/>
        </w:rPr>
        <w:t xml:space="preserve">he aggregate amounts calculated for </w:t>
      </w:r>
      <w:r w:rsidR="0097714A">
        <w:rPr>
          <w:rFonts w:ascii="Times New Roman" w:hAnsi="Times New Roman"/>
          <w:szCs w:val="24"/>
        </w:rPr>
        <w:t>Section I, Item 4.E.i.</w:t>
      </w:r>
      <w:r w:rsidR="00C174EF">
        <w:rPr>
          <w:rFonts w:ascii="Times New Roman" w:hAnsi="Times New Roman"/>
          <w:szCs w:val="24"/>
        </w:rPr>
        <w:t>d</w:t>
      </w:r>
      <w:r w:rsidR="0097714A">
        <w:rPr>
          <w:rFonts w:ascii="Times New Roman" w:hAnsi="Times New Roman"/>
          <w:szCs w:val="24"/>
        </w:rPr>
        <w:t>.i.A, Section I, 4.E.i.</w:t>
      </w:r>
      <w:r w:rsidR="00C174EF">
        <w:rPr>
          <w:rFonts w:ascii="Times New Roman" w:hAnsi="Times New Roman"/>
          <w:szCs w:val="24"/>
        </w:rPr>
        <w:t>d</w:t>
      </w:r>
      <w:r w:rsidR="0097714A">
        <w:rPr>
          <w:rFonts w:ascii="Times New Roman" w:hAnsi="Times New Roman"/>
          <w:szCs w:val="24"/>
        </w:rPr>
        <w:t>.i.B, Section I, Item 4.E.i.</w:t>
      </w:r>
      <w:r w:rsidR="00C174EF">
        <w:rPr>
          <w:rFonts w:ascii="Times New Roman" w:hAnsi="Times New Roman"/>
          <w:szCs w:val="24"/>
        </w:rPr>
        <w:t>d</w:t>
      </w:r>
      <w:r w:rsidR="0097714A">
        <w:rPr>
          <w:rFonts w:ascii="Times New Roman" w:hAnsi="Times New Roman"/>
          <w:szCs w:val="24"/>
        </w:rPr>
        <w:t>.ii.A, and Section I, 4.E.i.</w:t>
      </w:r>
      <w:r w:rsidR="00C174EF">
        <w:rPr>
          <w:rFonts w:ascii="Times New Roman" w:hAnsi="Times New Roman"/>
          <w:szCs w:val="24"/>
        </w:rPr>
        <w:t>d</w:t>
      </w:r>
      <w:r w:rsidR="0097714A">
        <w:rPr>
          <w:rFonts w:ascii="Times New Roman" w:hAnsi="Times New Roman"/>
          <w:szCs w:val="24"/>
        </w:rPr>
        <w:t>.ii.B</w:t>
      </w:r>
      <w:r xmlns:w="http://schemas.openxmlformats.org/wordprocessingml/2006/main" w:rsidR="0028695C">
        <w:rPr>
          <w:rFonts w:ascii="Times New Roman" w:hAnsi="Times New Roman"/>
          <w:szCs w:val="24"/>
        </w:rPr>
        <w:t xml:space="preserve"> of th</w:t>
      </w:r>
      <w:r xmlns:w="http://schemas.openxmlformats.org/wordprocessingml/2006/main" w:rsidRPr="00094F2C" w:rsidR="007D1363">
        <w:rPr>
          <w:rFonts w:ascii="Times New Roman" w:hAnsi="Times New Roman"/>
          <w:szCs w:val="24"/>
        </w:rPr>
        <w:t>.</w:t>
      </w:r>
      <w:r xmlns:w="http://schemas.openxmlformats.org/wordprocessingml/2006/main" w:rsidR="0028695C">
        <w:rPr>
          <w:rFonts w:ascii="Times New Roman" w:hAnsi="Times New Roman"/>
          <w:szCs w:val="24"/>
        </w:rPr>
        <w:t xml:space="preserve"> guide</w:t>
      </w:r>
      <w:r xmlns:w="http://schemas.openxmlformats.org/wordprocessingml/2006/main" w:rsidR="00C47900">
        <w:rPr>
          <w:rFonts w:ascii="Times New Roman" w:hAnsi="Times New Roman"/>
          <w:szCs w:val="24"/>
        </w:rPr>
        <w:t>is</w:t>
      </w:r>
    </w:p>
    <w:p w:rsidRPr="00B12CDF" w:rsidR="00C12BE6" w:rsidP="00C12BE6" w:rsidRDefault="00C5515E" w14:paraId="30F27F6A" w14:textId="2B66DF4B">
      <w:pPr>
        <w:numPr>
          <w:ilvl w:val="4"/>
          <w:numId w:val="58"/>
        </w:numPr>
        <w:spacing w:before="120" w:after="120" w:line="276" w:lineRule="auto"/>
        <w:rPr>
          <w:rFonts w:ascii="Times New Roman" w:hAnsi="Times New Roman"/>
        </w:rPr>
      </w:pPr>
      <w:r xmlns:w="http://schemas.openxmlformats.org/wordprocessingml/2006/main">
        <w:rPr>
          <w:rFonts w:ascii="Times New Roman" w:hAnsi="Times New Roman"/>
        </w:rPr>
        <w:t>i</w:t>
      </w:r>
      <w:r xmlns:w="http://schemas.openxmlformats.org/wordprocessingml/2006/main" w:rsidRPr="00B12CDF" w:rsidR="00F106B8">
        <w:rPr>
          <w:rFonts w:ascii="Times New Roman" w:hAnsi="Times New Roman"/>
          <w:szCs w:val="24"/>
        </w:rPr>
        <w:t>documentation, including:</w:t>
      </w:r>
      <w:r xmlns:w="http://schemas.openxmlformats.org/wordprocessingml/2006/main" w:rsidR="00F106B8">
        <w:rPr>
          <w:rFonts w:ascii="Times New Roman" w:hAnsi="Times New Roman"/>
          <w:szCs w:val="24"/>
        </w:rPr>
        <w:t xml:space="preserve"> ensure clear </w:t>
      </w:r>
      <w:r xmlns:w="http://schemas.openxmlformats.org/wordprocessingml/2006/main" w:rsidR="008E2ACA">
        <w:rPr>
          <w:rFonts w:ascii="Times New Roman" w:hAnsi="Times New Roman"/>
          <w:szCs w:val="24"/>
        </w:rPr>
        <w:t>must</w:t>
      </w:r>
      <w:r xmlns:w="http://schemas.openxmlformats.org/wordprocessingml/2006/main" w:rsidR="00F106B8">
        <w:rPr>
          <w:rFonts w:ascii="Times New Roman" w:hAnsi="Times New Roman"/>
          <w:szCs w:val="24"/>
        </w:rPr>
        <w:t xml:space="preserve">, the state </w:t>
      </w:r>
      <w:r xmlns:w="http://schemas.openxmlformats.org/wordprocessingml/2006/main" w:rsidR="0028695C">
        <w:rPr>
          <w:rFonts w:ascii="Times New Roman" w:hAnsi="Times New Roman"/>
          <w:szCs w:val="24"/>
        </w:rPr>
        <w:t xml:space="preserve"> of the guide</w:t>
      </w:r>
      <w:r xmlns:w="http://schemas.openxmlformats.org/wordprocessingml/2006/main" w:rsidR="00F106B8">
        <w:rPr>
          <w:rFonts w:ascii="Times New Roman" w:hAnsi="Times New Roman"/>
          <w:szCs w:val="24"/>
        </w:rPr>
        <w:t>Section I, Item 4.E.i.d.i.A, Section I, 4.E.i.d.i.B, Section I, Item 4.E.i.d.ii.A, and Section I, 4.E.i.d.ii.B</w:t>
      </w:r>
      <w:r xmlns:w="http://schemas.openxmlformats.org/wordprocessingml/2006/main" w:rsidRPr="00094F2C" w:rsidR="00F106B8">
        <w:rPr>
          <w:rFonts w:ascii="Times New Roman" w:hAnsi="Times New Roman"/>
          <w:szCs w:val="24"/>
        </w:rPr>
        <w:t xml:space="preserve"> </w:t>
      </w:r>
      <w:r xmlns:w="http://schemas.openxmlformats.org/wordprocessingml/2006/main" w:rsidR="00184313">
        <w:rPr>
          <w:rFonts w:ascii="Times New Roman" w:hAnsi="Times New Roman"/>
        </w:rPr>
        <w:t>the amounts identified in</w:t>
      </w:r>
      <w:r xmlns:w="http://schemas.openxmlformats.org/wordprocessingml/2006/main" w:rsidR="00C12BE6">
        <w:rPr>
          <w:rFonts w:ascii="Times New Roman" w:hAnsi="Times New Roman"/>
        </w:rPr>
        <w:t xml:space="preserve">f the state chooses to utilize trend adjustments when calculating </w:t>
      </w:r>
    </w:p>
    <w:p w:rsidRPr="00B12CDF" w:rsidR="00F106B8" w:rsidP="00300EB6" w:rsidRDefault="00C250AE" w14:paraId="3CC796F0" w14:textId="70221A1A">
      <w:pPr>
        <w:numPr>
          <w:ilvl w:val="5"/>
          <w:numId w:val="58"/>
        </w:numPr>
        <w:spacing w:before="120" w:after="120" w:line="276" w:lineRule="auto"/>
        <w:rPr>
          <w:rFonts w:ascii="Times New Roman" w:hAnsi="Times New Roman"/>
        </w:rPr>
      </w:pPr>
      <w:r xmlns:w="http://schemas.openxmlformats.org/wordprocessingml/2006/main">
        <w:rPr>
          <w:rFonts w:ascii="Times New Roman" w:hAnsi="Times New Roman"/>
          <w:szCs w:val="24"/>
        </w:rPr>
        <w:t xml:space="preserve">explanation of the </w:t>
      </w:r>
      <w:r xmlns:w="http://schemas.openxmlformats.org/wordprocessingml/2006/main" w:rsidRPr="00B12CDF" w:rsidR="008867E3">
        <w:rPr>
          <w:rFonts w:ascii="Times New Roman" w:hAnsi="Times New Roman"/>
        </w:rPr>
        <w:t>justification of why an adjustment is reasonable and appropriate.</w:t>
      </w:r>
      <w:r xmlns:w="http://schemas.openxmlformats.org/wordprocessingml/2006/main" w:rsidRPr="00B12CDF" w:rsidR="008867E3">
        <w:rPr>
          <w:rFonts w:ascii="Times New Roman" w:hAnsi="Times New Roman"/>
          <w:szCs w:val="24"/>
        </w:rPr>
        <w:t xml:space="preserve"> and </w:t>
      </w:r>
      <w:r xmlns:w="http://schemas.openxmlformats.org/wordprocessingml/2006/main" w:rsidRPr="00B12CDF" w:rsidR="00300EB6">
        <w:rPr>
          <w:rFonts w:ascii="Times New Roman" w:hAnsi="Times New Roman"/>
          <w:szCs w:val="24"/>
        </w:rPr>
        <w:t>)</w:t>
      </w:r>
      <w:r xmlns:w="http://schemas.openxmlformats.org/wordprocessingml/2006/main" w:rsidR="00C7495A">
        <w:rPr>
          <w:rFonts w:ascii="Times New Roman" w:hAnsi="Times New Roman"/>
          <w:szCs w:val="24"/>
        </w:rPr>
        <w:t>, utilization, etc.</w:t>
      </w:r>
      <w:r xmlns:w="http://schemas.openxmlformats.org/wordprocessingml/2006/main" w:rsidRPr="00B12CDF" w:rsidR="00300EB6">
        <w:rPr>
          <w:rFonts w:ascii="Times New Roman" w:hAnsi="Times New Roman"/>
          <w:szCs w:val="24"/>
        </w:rPr>
        <w:t>(e.g. cost inflation</w:t>
      </w:r>
      <w:r xmlns:w="http://schemas.openxmlformats.org/wordprocessingml/2006/main" w:rsidRPr="00B12CDF" w:rsidR="00B12CDF">
        <w:rPr>
          <w:rFonts w:ascii="Times New Roman" w:hAnsi="Times New Roman"/>
          <w:szCs w:val="24"/>
        </w:rPr>
        <w:t xml:space="preserve">of the trend adjustment </w:t>
      </w:r>
      <w:r xmlns:w="http://schemas.openxmlformats.org/wordprocessingml/2006/main" w:rsidRPr="00B12CDF" w:rsidR="00300EB6">
        <w:rPr>
          <w:rFonts w:ascii="Times New Roman" w:hAnsi="Times New Roman"/>
          <w:szCs w:val="24"/>
        </w:rPr>
        <w:t xml:space="preserve"> </w:t>
      </w:r>
      <w:r xmlns:w="http://schemas.openxmlformats.org/wordprocessingml/2006/main" w:rsidRPr="00B12CDF" w:rsidR="00F106B8">
        <w:rPr>
          <w:rFonts w:ascii="Times New Roman" w:hAnsi="Times New Roman"/>
          <w:szCs w:val="24"/>
        </w:rPr>
        <w:t>purpose</w:t>
      </w:r>
    </w:p>
    <w:p w:rsidR="00CF5CEF" w:rsidP="00CF5CEF" w:rsidRDefault="00CF5CEF" w14:paraId="4AA927B1" w14:textId="77777777">
      <w:pPr>
        <w:numPr>
          <w:ilvl w:val="5"/>
          <w:numId w:val="58"/>
        </w:numPr>
        <w:spacing w:before="120" w:after="120" w:line="276" w:lineRule="auto"/>
        <w:rPr>
          <w:rFonts w:ascii="Times New Roman" w:hAnsi="Times New Roman"/>
        </w:rPr>
      </w:pPr>
      <w:r xmlns:w="http://schemas.openxmlformats.org/wordprocessingml/2006/main">
        <w:rPr>
          <w:rFonts w:ascii="Times New Roman" w:hAnsi="Times New Roman"/>
        </w:rPr>
        <w:t xml:space="preserve">the trend adjustment applied to amounts, as applicable, </w:t>
      </w:r>
      <w:r xmlns:w="http://schemas.openxmlformats.org/wordprocessingml/2006/main">
        <w:rPr>
          <w:rFonts w:ascii="Times New Roman" w:hAnsi="Times New Roman"/>
          <w:szCs w:val="24"/>
        </w:rPr>
        <w:t>Section I, Item 4.E.i.d.i.A, Section I, 4.E.i.d.i.B, Section I, Item 4.E.i.d.ii.A, and Section I, 4.E.i.d.ii.B of the guide.</w:t>
      </w:r>
      <w:r xmlns:w="http://schemas.openxmlformats.org/wordprocessingml/2006/main" w:rsidRPr="00094F2C">
        <w:rPr>
          <w:rFonts w:ascii="Times New Roman" w:hAnsi="Times New Roman"/>
          <w:szCs w:val="24"/>
        </w:rPr>
        <w:t xml:space="preserve"> </w:t>
      </w:r>
      <w:r xmlns:w="http://schemas.openxmlformats.org/wordprocessingml/2006/main">
        <w:rPr>
          <w:rFonts w:ascii="Times New Roman" w:hAnsi="Times New Roman"/>
          <w:szCs w:val="24"/>
        </w:rPr>
        <w:t>in</w:t>
      </w:r>
    </w:p>
    <w:p w:rsidR="009A470A" w:rsidP="009A470A" w:rsidRDefault="009A470A" w14:paraId="2E1C2890" w14:textId="63159312">
      <w:pPr>
        <w:numPr>
          <w:ilvl w:val="5"/>
          <w:numId w:val="58"/>
        </w:numPr>
        <w:spacing w:before="120" w:after="120" w:line="276" w:lineRule="auto"/>
        <w:rPr>
          <w:rFonts w:ascii="Times New Roman" w:hAnsi="Times New Roman"/>
        </w:rPr>
      </w:pPr>
      <w:r xmlns:w="http://schemas.openxmlformats.org/wordprocessingml/2006/main" w:rsidRPr="00137F70">
        <w:rPr>
          <w:rFonts w:ascii="Times New Roman" w:hAnsi="Times New Roman"/>
        </w:rPr>
        <w:t>a description of the data</w:t>
      </w:r>
      <w:r xmlns:w="http://schemas.openxmlformats.org/wordprocessingml/2006/main">
        <w:rPr>
          <w:rFonts w:ascii="Times New Roman" w:hAnsi="Times New Roman"/>
        </w:rPr>
        <w:t>.</w:t>
      </w:r>
      <w:r xmlns:w="http://schemas.openxmlformats.org/wordprocessingml/2006/main" w:rsidRPr="00137F70">
        <w:rPr>
          <w:rFonts w:ascii="Times New Roman" w:hAnsi="Times New Roman"/>
        </w:rPr>
        <w:t>adjustment</w:t>
      </w:r>
      <w:r xmlns:w="http://schemas.openxmlformats.org/wordprocessingml/2006/main" w:rsidR="00D0246C">
        <w:rPr>
          <w:rFonts w:ascii="Times New Roman" w:hAnsi="Times New Roman"/>
        </w:rPr>
        <w:t xml:space="preserve"> </w:t>
      </w:r>
      <w:r xmlns:w="http://schemas.openxmlformats.org/wordprocessingml/2006/main" w:rsidR="00CF5CEF">
        <w:rPr>
          <w:rFonts w:ascii="Times New Roman" w:hAnsi="Times New Roman"/>
        </w:rPr>
        <w:t>each</w:t>
      </w:r>
      <w:r xmlns:w="http://schemas.openxmlformats.org/wordprocessingml/2006/main" w:rsidRPr="00137F70">
        <w:rPr>
          <w:rFonts w:ascii="Times New Roman" w:hAnsi="Times New Roman"/>
        </w:rPr>
        <w:t xml:space="preserve"> used to determine </w:t>
      </w:r>
      <w:r xmlns:w="http://schemas.openxmlformats.org/wordprocessingml/2006/main">
        <w:rPr>
          <w:rFonts w:ascii="Times New Roman" w:hAnsi="Times New Roman"/>
        </w:rPr>
        <w:t xml:space="preserve"> source, assumptions, and methodology</w:t>
      </w:r>
    </w:p>
    <w:p w:rsidRPr="00137F70" w:rsidR="009A470A" w:rsidP="009A470A" w:rsidRDefault="009A470A" w14:paraId="6921811D" w14:textId="341A3447">
      <w:pPr>
        <w:numPr>
          <w:ilvl w:val="5"/>
          <w:numId w:val="58"/>
        </w:numPr>
        <w:spacing w:before="120" w:after="120" w:line="276" w:lineRule="auto"/>
        <w:rPr>
          <w:rFonts w:ascii="Times New Roman" w:hAnsi="Times New Roman"/>
        </w:rPr>
      </w:pPr>
      <w:r xmlns:w="http://schemas.openxmlformats.org/wordprocessingml/2006/main" w:rsidRPr="00137F70">
        <w:rPr>
          <w:rFonts w:ascii="Times New Roman" w:hAnsi="Times New Roman"/>
        </w:rPr>
        <w:t xml:space="preserve">the </w:t>
      </w:r>
      <w:r xmlns:w="http://schemas.openxmlformats.org/wordprocessingml/2006/main">
        <w:rPr>
          <w:rFonts w:ascii="Times New Roman" w:hAnsi="Times New Roman"/>
        </w:rPr>
        <w:t>.</w:t>
      </w:r>
      <w:r xmlns:w="http://schemas.openxmlformats.org/wordprocessingml/2006/main" w:rsidRPr="00137F70">
        <w:rPr>
          <w:rFonts w:ascii="Times New Roman" w:hAnsi="Times New Roman"/>
        </w:rPr>
        <w:t>adjustment</w:t>
      </w:r>
      <w:r xmlns:w="http://schemas.openxmlformats.org/wordprocessingml/2006/main" w:rsidR="002B63C6">
        <w:rPr>
          <w:rFonts w:ascii="Times New Roman" w:hAnsi="Times New Roman"/>
        </w:rPr>
        <w:t xml:space="preserve">trend </w:t>
      </w:r>
      <w:r xmlns:w="http://schemas.openxmlformats.org/wordprocessingml/2006/main" w:rsidRPr="00137F70">
        <w:rPr>
          <w:rFonts w:ascii="Times New Roman" w:hAnsi="Times New Roman"/>
        </w:rPr>
        <w:t xml:space="preserve">impact of each </w:t>
      </w:r>
      <w:r xmlns:w="http://schemas.openxmlformats.org/wordprocessingml/2006/main" w:rsidR="002B63C6">
        <w:rPr>
          <w:rFonts w:ascii="Times New Roman" w:hAnsi="Times New Roman"/>
        </w:rPr>
        <w:t xml:space="preserve">fiscal </w:t>
      </w:r>
    </w:p>
    <w:p w:rsidRPr="00F106B8" w:rsidR="00F106B8" w:rsidP="00791475" w:rsidRDefault="00CF15EA" w14:paraId="6E5AA290" w14:textId="38649B41">
      <w:pPr>
        <w:numPr>
          <w:ilvl w:val="5"/>
          <w:numId w:val="58"/>
        </w:numPr>
        <w:spacing w:before="120" w:after="120" w:line="276" w:lineRule="auto"/>
        <w:rPr>
          <w:rFonts w:ascii="Times New Roman" w:hAnsi="Times New Roman"/>
        </w:rPr>
      </w:pPr>
      <w:r xmlns:w="http://schemas.openxmlformats.org/wordprocessingml/2006/main">
        <w:rPr>
          <w:rFonts w:ascii="Times New Roman" w:hAnsi="Times New Roman"/>
        </w:rPr>
        <w:t>i</w:t>
      </w:r>
      <w:r xmlns:w="http://schemas.openxmlformats.org/wordprocessingml/2006/main" w:rsidR="00043630">
        <w:rPr>
          <w:rFonts w:ascii="Times New Roman" w:hAnsi="Times New Roman"/>
        </w:rPr>
        <w:t>the base amount calculation</w:t>
      </w:r>
      <w:r xmlns:w="http://schemas.openxmlformats.org/wordprocessingml/2006/main" w:rsidR="00A92627">
        <w:rPr>
          <w:rFonts w:ascii="Times New Roman" w:hAnsi="Times New Roman"/>
        </w:rPr>
        <w:t xml:space="preserve"> used in </w:t>
      </w:r>
      <w:r xmlns:w="http://schemas.openxmlformats.org/wordprocessingml/2006/main" w:rsidR="007D7759">
        <w:rPr>
          <w:rFonts w:ascii="Times New Roman" w:hAnsi="Times New Roman"/>
        </w:rPr>
        <w:t>ts</w:t>
      </w:r>
      <w:r xmlns:w="http://schemas.openxmlformats.org/wordprocessingml/2006/main" w:rsidR="00A92627">
        <w:rPr>
          <w:rFonts w:ascii="Times New Roman" w:hAnsi="Times New Roman"/>
        </w:rPr>
        <w:t>the trend adjustmen</w:t>
      </w:r>
      <w:r xmlns:w="http://schemas.openxmlformats.org/wordprocessingml/2006/main" w:rsidR="00043630">
        <w:rPr>
          <w:rFonts w:ascii="Times New Roman" w:hAnsi="Times New Roman"/>
        </w:rPr>
        <w:t xml:space="preserve"> for </w:t>
      </w:r>
      <w:r xmlns:w="http://schemas.openxmlformats.org/wordprocessingml/2006/main" w:rsidR="00F106B8">
        <w:rPr>
          <w:rFonts w:ascii="Times New Roman" w:hAnsi="Times New Roman"/>
        </w:rPr>
        <w:lastRenderedPageBreak/>
        <w:t>rationale of why a different data source is reasonable and appropriate</w:t>
      </w:r>
      <w:r xmlns:w="http://schemas.openxmlformats.org/wordprocessingml/2006/main" w:rsidR="00F106B8">
        <w:rPr>
          <w:rFonts w:ascii="Times New Roman" w:hAnsi="Times New Roman"/>
        </w:rPr>
        <w:t xml:space="preserve"> provide a clear </w:t>
      </w:r>
      <w:r xmlns:w="http://schemas.openxmlformats.org/wordprocessingml/2006/main" w:rsidR="008E2ACA">
        <w:rPr>
          <w:rFonts w:ascii="Times New Roman" w:hAnsi="Times New Roman"/>
        </w:rPr>
        <w:t>must</w:t>
      </w:r>
      <w:r xmlns:w="http://schemas.openxmlformats.org/wordprocessingml/2006/main" w:rsidR="00F106B8">
        <w:rPr>
          <w:rFonts w:ascii="Times New Roman" w:hAnsi="Times New Roman"/>
        </w:rPr>
        <w:t xml:space="preserve"> in the base amount calculation and demonstrations of upper payment limits requirements for inpatient and outpatient hospital services in accordance with 42 CFR 447, the state </w:t>
      </w:r>
      <w:r xmlns:w="http://schemas.openxmlformats.org/wordprocessingml/2006/main" w:rsidR="00A92627">
        <w:rPr>
          <w:rFonts w:ascii="Times New Roman" w:hAnsi="Times New Roman"/>
        </w:rPr>
        <w:t>ed</w:t>
      </w:r>
      <w:r xmlns:w="http://schemas.openxmlformats.org/wordprocessingml/2006/main" w:rsidR="00F106B8">
        <w:rPr>
          <w:rFonts w:ascii="Times New Roman" w:hAnsi="Times New Roman"/>
        </w:rPr>
        <w:t>f the state does not utilize a consistent data source for the trend adjustment us</w:t>
      </w:r>
      <w:r w:rsidR="00F106B8">
        <w:rPr>
          <w:rFonts w:ascii="Times New Roman" w:hAnsi="Times New Roman"/>
        </w:rPr>
        <w:t>.</w:t>
      </w:r>
    </w:p>
    <w:p w:rsidR="00F172F4" w:rsidP="00F172F4" w:rsidRDefault="00966315" w14:paraId="3AAB8A29" w14:textId="77777777">
      <w:pPr>
        <w:numPr>
          <w:ilvl w:val="4"/>
          <w:numId w:val="58"/>
        </w:numPr>
        <w:spacing w:before="120" w:after="120" w:line="276" w:lineRule="auto"/>
        <w:rPr>
          <w:rFonts w:ascii="Times New Roman" w:hAnsi="Times New Roman"/>
        </w:rPr>
      </w:pPr>
      <w:r>
        <w:rPr>
          <w:rFonts w:ascii="Times New Roman" w:hAnsi="Times New Roman"/>
          <w:szCs w:val="24"/>
        </w:rPr>
        <w:t>the calculation of the applicable percentage of the base amount available for pass-through payments under the schedule in Section I, Item 4.E.i.c.</w:t>
      </w:r>
      <w:r xmlns:w="http://schemas.openxmlformats.org/wordprocessingml/2006/main" w:rsidR="00C43D6F">
        <w:rPr>
          <w:rFonts w:ascii="Times New Roman" w:hAnsi="Times New Roman"/>
          <w:szCs w:val="24"/>
        </w:rPr>
        <w:t xml:space="preserve"> of the guide.</w:t>
      </w:r>
    </w:p>
    <w:p w:rsidRPr="00F172F4" w:rsidR="00F172F4" w:rsidP="00F172F4" w:rsidRDefault="00F21BB9" w14:paraId="281E9FE2" w14:textId="77777777">
      <w:pPr>
        <w:numPr>
          <w:ilvl w:val="4"/>
          <w:numId w:val="58"/>
        </w:numPr>
        <w:spacing w:before="120" w:after="120" w:line="276" w:lineRule="auto"/>
        <w:rPr>
          <w:rFonts w:ascii="Times New Roman" w:hAnsi="Times New Roman"/>
          <w:szCs w:val="24"/>
        </w:rPr>
      </w:pPr>
      <w:r xmlns:w="http://schemas.openxmlformats.org/wordprocessingml/2006/main" w:rsidRPr="00F172F4">
        <w:rPr>
          <w:rFonts w:ascii="Times New Roman" w:hAnsi="Times New Roman"/>
          <w:szCs w:val="24"/>
        </w:rPr>
        <w:t xml:space="preserve">the amount of any §438.6(c) directed payment arrangements made to hospitals during the 12-month period immediately 2 years prior to the rating period, and an explanation of how these were </w:t>
      </w:r>
      <w:r xmlns:w="http://schemas.openxmlformats.org/wordprocessingml/2006/main" w:rsidRPr="00F172F4" w:rsidR="00150DD2">
        <w:rPr>
          <w:rFonts w:ascii="Times New Roman" w:hAnsi="Times New Roman"/>
          <w:szCs w:val="24"/>
        </w:rPr>
        <w:t>included in the calculations of amounts in Section I, Item 4.E.i.d.i.B of the guide.</w:t>
      </w:r>
    </w:p>
    <w:p w:rsidRPr="003863E9" w:rsidR="00B60CD3" w:rsidP="009806C0" w:rsidRDefault="00B60CD3" w14:paraId="72D61223" w14:textId="6B4DAEF4">
      <w:pPr>
        <w:pStyle w:val="Heading4"/>
      </w:pPr>
      <w:r w:rsidRPr="003863E9">
        <w:t>Projected Non-Benefit Costs</w:t>
      </w:r>
    </w:p>
    <w:p w:rsidRPr="00DF3253" w:rsidR="0089775B" w:rsidP="007F6E24" w:rsidRDefault="0089775B" w14:paraId="1982B9A2" w14:textId="77777777">
      <w:pPr>
        <w:pStyle w:val="ListParagraph"/>
        <w:numPr>
          <w:ilvl w:val="1"/>
          <w:numId w:val="52"/>
        </w:numPr>
        <w:spacing w:before="120" w:after="120"/>
        <w:rPr>
          <w:rFonts w:ascii="Times New Roman" w:hAnsi="Times New Roman"/>
          <w:sz w:val="24"/>
          <w:szCs w:val="24"/>
        </w:rPr>
      </w:pPr>
      <w:r w:rsidRPr="00DF3253">
        <w:rPr>
          <w:rFonts w:ascii="Times New Roman" w:hAnsi="Times New Roman"/>
          <w:sz w:val="24"/>
          <w:szCs w:val="24"/>
        </w:rPr>
        <w:t>Rate Development Standards</w:t>
      </w:r>
    </w:p>
    <w:p w:rsidR="0018495B" w:rsidP="00094F2C" w:rsidRDefault="0018495B" w14:paraId="47184B80" w14:textId="6D92C288">
      <w:pPr>
        <w:pStyle w:val="ListParagraph"/>
        <w:numPr>
          <w:ilvl w:val="2"/>
          <w:numId w:val="52"/>
        </w:numPr>
        <w:spacing w:before="120" w:after="120"/>
        <w:contextualSpacing w:val="0"/>
        <w:rPr>
          <w:rFonts w:ascii="Times New Roman" w:hAnsi="Times New Roman"/>
          <w:sz w:val="24"/>
          <w:szCs w:val="24"/>
        </w:rPr>
      </w:pPr>
      <w:r w:rsidRPr="0018495B">
        <w:rPr>
          <w:rFonts w:ascii="Times New Roman" w:hAnsi="Times New Roman"/>
          <w:sz w:val="24"/>
          <w:szCs w:val="24"/>
        </w:rPr>
        <w:t xml:space="preserve">In accordance with 42 CFR §438.5(e), the development of the non-benefit component of the rate must include reasonable, appropriate, and attainable expenses related to MCO, PIHP or PAHP administration, taxes, licensing and regulatory fees, contribution to reserves, risk margin, </w:t>
      </w:r>
      <w:r w:rsidR="00E901C4">
        <w:rPr>
          <w:rFonts w:ascii="Times New Roman" w:hAnsi="Times New Roman"/>
          <w:sz w:val="24"/>
          <w:szCs w:val="24"/>
        </w:rPr>
        <w:t xml:space="preserve">and </w:t>
      </w:r>
      <w:r w:rsidRPr="0018495B">
        <w:rPr>
          <w:rFonts w:ascii="Times New Roman" w:hAnsi="Times New Roman"/>
          <w:sz w:val="24"/>
          <w:szCs w:val="24"/>
        </w:rPr>
        <w:t>cost of capital</w:t>
      </w:r>
      <w:r w:rsidR="00E901C4">
        <w:rPr>
          <w:rFonts w:ascii="Times New Roman" w:hAnsi="Times New Roman"/>
          <w:sz w:val="24"/>
          <w:szCs w:val="24"/>
        </w:rPr>
        <w:t>. In addition, the non-benefit component must include</w:t>
      </w:r>
      <w:r w:rsidRPr="0018495B">
        <w:rPr>
          <w:rFonts w:ascii="Times New Roman" w:hAnsi="Times New Roman"/>
          <w:sz w:val="24"/>
          <w:szCs w:val="24"/>
        </w:rPr>
        <w:t xml:space="preserve"> other operational costs associated with the provision of services </w:t>
      </w:r>
      <w:r w:rsidR="008D033B">
        <w:rPr>
          <w:rFonts w:ascii="Times New Roman" w:hAnsi="Times New Roman"/>
          <w:sz w:val="24"/>
          <w:szCs w:val="24"/>
        </w:rPr>
        <w:t xml:space="preserve">under the contract, including those </w:t>
      </w:r>
      <w:r xmlns:w="http://schemas.openxmlformats.org/wordprocessingml/2006/main" w:rsidR="00CA5F7F">
        <w:rPr>
          <w:rFonts w:ascii="Times New Roman" w:hAnsi="Times New Roman"/>
          <w:sz w:val="24"/>
          <w:szCs w:val="24"/>
        </w:rPr>
        <w:t>administrative costs for compliance</w:t>
      </w:r>
      <w:r w:rsidRPr="0018495B">
        <w:rPr>
          <w:rFonts w:ascii="Times New Roman" w:hAnsi="Times New Roman" w:eastAsia="Times"/>
          <w:sz w:val="24"/>
          <w:szCs w:val="24"/>
        </w:rPr>
        <w:t xml:space="preserve"> with the </w:t>
      </w:r>
      <w:r xmlns:w="http://schemas.openxmlformats.org/wordprocessingml/2006/main" w:rsidR="00DA5ACB">
        <w:rPr>
          <w:rFonts w:ascii="Times New Roman" w:hAnsi="Times New Roman" w:eastAsia="Times"/>
          <w:sz w:val="24"/>
          <w:szCs w:val="24"/>
        </w:rPr>
        <w:t xml:space="preserve">mental health </w:t>
      </w:r>
      <w:r w:rsidRPr="0018495B">
        <w:rPr>
          <w:rFonts w:ascii="Times New Roman" w:hAnsi="Times New Roman" w:eastAsia="Times"/>
          <w:sz w:val="24"/>
          <w:szCs w:val="24"/>
        </w:rPr>
        <w:t xml:space="preserve">parity standards </w:t>
      </w:r>
      <w:r xmlns:w="http://schemas.openxmlformats.org/wordprocessingml/2006/main" w:rsidR="00DA5ACB">
        <w:rPr>
          <w:rFonts w:ascii="Times New Roman" w:hAnsi="Times New Roman" w:eastAsia="Times"/>
          <w:sz w:val="24"/>
          <w:szCs w:val="24"/>
        </w:rPr>
        <w:t>in</w:t>
      </w:r>
      <w:r w:rsidRPr="0018495B">
        <w:rPr>
          <w:rFonts w:ascii="Times New Roman" w:hAnsi="Times New Roman" w:eastAsia="Times"/>
          <w:sz w:val="24"/>
          <w:szCs w:val="24"/>
        </w:rPr>
        <w:t xml:space="preserve"> 42 CFR </w:t>
      </w:r>
      <w:r w:rsidRPr="0018495B">
        <w:rPr>
          <w:rFonts w:ascii="Times New Roman" w:hAnsi="Times New Roman" w:eastAsia="Times"/>
          <w:sz w:val="24"/>
          <w:szCs w:val="24"/>
        </w:rPr>
        <w:t>438.3</w:t>
      </w:r>
      <w:r xmlns:w="http://schemas.openxmlformats.org/wordprocessingml/2006/main" w:rsidR="00DA5ACB">
        <w:rPr>
          <w:rFonts w:ascii="Times New Roman" w:hAnsi="Times New Roman"/>
          <w:sz w:val="24"/>
          <w:szCs w:val="24"/>
        </w:rPr>
        <w:t>, subpart K</w:t>
      </w:r>
      <w:r xmlns:w="http://schemas.openxmlformats.org/wordprocessingml/2006/main" w:rsidRPr="0018495B">
        <w:rPr>
          <w:rFonts w:ascii="Times New Roman" w:hAnsi="Times New Roman"/>
          <w:sz w:val="24"/>
          <w:szCs w:val="24"/>
        </w:rPr>
        <w:t>.</w:t>
      </w:r>
    </w:p>
    <w:p w:rsidRPr="003863E9" w:rsidR="00DF3253" w:rsidP="005979A4" w:rsidRDefault="00DF3253" w14:paraId="0A154A91" w14:textId="77777777">
      <w:pPr>
        <w:numPr>
          <w:ilvl w:val="2"/>
          <w:numId w:val="52"/>
        </w:numPr>
        <w:spacing w:before="120" w:after="120" w:line="276" w:lineRule="auto"/>
        <w:rPr>
          <w:rFonts w:ascii="Times New Roman" w:hAnsi="Times New Roman"/>
        </w:rPr>
      </w:pPr>
      <w:r w:rsidRPr="003863E9">
        <w:rPr>
          <w:rFonts w:ascii="Times New Roman" w:hAnsi="Times New Roman"/>
        </w:rPr>
        <w:t xml:space="preserve">Non-benefit costs may be developed as per member per month (PMPM) costs or as a percentage of projected benefit costs or capitation rates, and different approaches can be taken for different categories of costs. For non-benefit costs that may be difficult to allocate to specific enrollees or groups of enrollees, or for taxes and fees that are assessed as a percentage of premiums, it may be reasonable to calculate those non-benefit costs as a percentage of benefit costs or capitation rates. </w:t>
      </w:r>
    </w:p>
    <w:p w:rsidR="00FD1A48" w:rsidP="009B35A6" w:rsidRDefault="00FD1A48" w14:paraId="6DDA40B7" w14:textId="77777777">
      <w:pPr>
        <w:numPr>
          <w:ilvl w:val="2"/>
          <w:numId w:val="52"/>
        </w:numPr>
        <w:spacing w:before="120" w:after="120" w:line="276" w:lineRule="auto"/>
        <w:rPr>
          <w:rFonts w:ascii="Times New Roman" w:hAnsi="Times New Roman"/>
        </w:rPr>
      </w:pPr>
      <w:r w:rsidRPr="00B60CD3">
        <w:rPr>
          <w:rFonts w:ascii="Times New Roman" w:hAnsi="Times New Roman" w:eastAsia="Calibri"/>
          <w:szCs w:val="24"/>
        </w:rPr>
        <w:t xml:space="preserve">Variations in the </w:t>
      </w:r>
      <w:r>
        <w:rPr>
          <w:rFonts w:ascii="Times New Roman" w:hAnsi="Times New Roman" w:eastAsia="Calibri"/>
          <w:szCs w:val="24"/>
        </w:rPr>
        <w:t xml:space="preserve">assumptions used to develop the </w:t>
      </w:r>
      <w:r w:rsidRPr="00B60CD3">
        <w:rPr>
          <w:rFonts w:ascii="Times New Roman" w:hAnsi="Times New Roman" w:eastAsia="Calibri"/>
          <w:szCs w:val="24"/>
        </w:rPr>
        <w:t xml:space="preserve">projected </w:t>
      </w:r>
      <w:r>
        <w:rPr>
          <w:rFonts w:ascii="Times New Roman" w:hAnsi="Times New Roman" w:eastAsia="Calibri"/>
          <w:szCs w:val="24"/>
        </w:rPr>
        <w:t>non-</w:t>
      </w:r>
      <w:r w:rsidRPr="00B60CD3">
        <w:rPr>
          <w:rFonts w:ascii="Times New Roman" w:hAnsi="Times New Roman" w:eastAsia="Calibri"/>
          <w:szCs w:val="24"/>
        </w:rPr>
        <w:t>benefit cost</w:t>
      </w:r>
      <w:r>
        <w:rPr>
          <w:rFonts w:ascii="Times New Roman" w:hAnsi="Times New Roman" w:eastAsia="Calibri"/>
          <w:szCs w:val="24"/>
        </w:rPr>
        <w:t>s</w:t>
      </w:r>
      <w:r w:rsidRPr="00B60CD3">
        <w:rPr>
          <w:rFonts w:ascii="Times New Roman" w:hAnsi="Times New Roman" w:eastAsia="Calibri"/>
          <w:szCs w:val="24"/>
        </w:rPr>
        <w:t xml:space="preserve"> </w:t>
      </w:r>
      <w:r>
        <w:rPr>
          <w:rFonts w:ascii="Times New Roman" w:hAnsi="Times New Roman" w:eastAsia="Calibri"/>
          <w:szCs w:val="24"/>
        </w:rPr>
        <w:t xml:space="preserve">for </w:t>
      </w:r>
      <w:r w:rsidRPr="00750217">
        <w:rPr>
          <w:rFonts w:ascii="Times New Roman" w:hAnsi="Times New Roman" w:eastAsia="Calibri"/>
          <w:szCs w:val="24"/>
        </w:rPr>
        <w:t xml:space="preserve">covered populations must be based on valid rate development </w:t>
      </w:r>
      <w:r>
        <w:rPr>
          <w:rFonts w:ascii="Times New Roman" w:hAnsi="Times New Roman" w:eastAsia="Calibri"/>
          <w:szCs w:val="24"/>
        </w:rPr>
        <w:t>standards</w:t>
      </w:r>
      <w:r w:rsidRPr="00750217">
        <w:rPr>
          <w:rFonts w:ascii="Times New Roman" w:hAnsi="Times New Roman" w:eastAsia="Calibri"/>
          <w:szCs w:val="24"/>
        </w:rPr>
        <w:t xml:space="preserve"> and not based on the rate of </w:t>
      </w:r>
      <w:r w:rsidR="00C35B03">
        <w:rPr>
          <w:rFonts w:ascii="Times New Roman" w:hAnsi="Times New Roman" w:eastAsia="Calibri"/>
          <w:szCs w:val="24"/>
        </w:rPr>
        <w:t>federal</w:t>
      </w:r>
      <w:r w:rsidRPr="00750217">
        <w:rPr>
          <w:rFonts w:ascii="Times New Roman" w:hAnsi="Times New Roman" w:eastAsia="Calibri"/>
          <w:szCs w:val="24"/>
        </w:rPr>
        <w:t xml:space="preserve"> financial participation associated with the covered populations</w:t>
      </w:r>
      <w:r>
        <w:rPr>
          <w:rFonts w:ascii="Times New Roman" w:hAnsi="Times New Roman" w:eastAsia="Calibri"/>
          <w:szCs w:val="24"/>
        </w:rPr>
        <w:t>.</w:t>
      </w:r>
    </w:p>
    <w:p w:rsidRPr="00FD1A48" w:rsidR="00FD1A48" w:rsidP="00094F2C" w:rsidRDefault="00FD1A48" w14:paraId="68F1947B" w14:textId="77777777">
      <w:pPr>
        <w:pStyle w:val="ListParagraph"/>
        <w:numPr>
          <w:ilvl w:val="2"/>
          <w:numId w:val="52"/>
        </w:numPr>
        <w:spacing w:before="120" w:after="120"/>
        <w:contextualSpacing w:val="0"/>
        <w:rPr>
          <w:rFonts w:ascii="Times New Roman" w:hAnsi="Times New Roman"/>
          <w:sz w:val="24"/>
          <w:szCs w:val="24"/>
        </w:rPr>
      </w:pPr>
      <w:r w:rsidRPr="00FD1A48">
        <w:rPr>
          <w:rFonts w:ascii="Times New Roman" w:hAnsi="Times New Roman"/>
          <w:sz w:val="24"/>
          <w:szCs w:val="24"/>
        </w:rPr>
        <w:t>Section 9010 of the Patient Protection and Affordable Care Act imposes a Health Insurance Providers Fee on each covered entity engaged in the business of providing health insurance for United States health risk.</w:t>
      </w:r>
      <w:r w:rsidR="00506B5D">
        <w:rPr>
          <w:rFonts w:ascii="Times New Roman" w:hAnsi="Times New Roman"/>
          <w:sz w:val="24"/>
          <w:szCs w:val="24"/>
        </w:rPr>
        <w:t xml:space="preserve"> </w:t>
      </w:r>
      <w:r w:rsidRPr="00FD1A48">
        <w:rPr>
          <w:rFonts w:ascii="Times New Roman" w:hAnsi="Times New Roman"/>
          <w:sz w:val="24"/>
          <w:szCs w:val="24"/>
        </w:rPr>
        <w:t>CMS policy regarding how this fee may be considered in Medicaid managed care rate development is outlined in CMS’s “Medicaid and CHIP FAQs: Health Insurance Providers Fee for Medicaid Managed Care Plans,” dated October</w:t>
      </w:r>
      <w:r>
        <w:rPr>
          <w:rFonts w:ascii="Times New Roman" w:hAnsi="Times New Roman"/>
          <w:sz w:val="24"/>
          <w:szCs w:val="24"/>
        </w:rPr>
        <w:t xml:space="preserve"> </w:t>
      </w:r>
      <w:r w:rsidRPr="00FD1A48">
        <w:rPr>
          <w:rFonts w:ascii="Times New Roman" w:hAnsi="Times New Roman"/>
          <w:sz w:val="24"/>
          <w:szCs w:val="24"/>
        </w:rPr>
        <w:t>2014.</w:t>
      </w:r>
      <w:r w:rsidRPr="00FD1A48">
        <w:rPr>
          <w:rFonts w:ascii="Times New Roman" w:hAnsi="Times New Roman"/>
          <w:sz w:val="24"/>
          <w:szCs w:val="24"/>
          <w:vertAlign w:val="superscript"/>
        </w:rPr>
        <w:footnoteReference w:id="15"/>
      </w:r>
      <w:r w:rsidR="00506B5D">
        <w:rPr>
          <w:rFonts w:ascii="Times New Roman" w:hAnsi="Times New Roman"/>
          <w:sz w:val="24"/>
          <w:szCs w:val="24"/>
          <w:vertAlign w:val="superscript"/>
        </w:rPr>
        <w:t xml:space="preserve"> </w:t>
      </w:r>
      <w:r w:rsidRPr="00FD1A48">
        <w:rPr>
          <w:rFonts w:ascii="Times New Roman" w:hAnsi="Times New Roman"/>
          <w:sz w:val="24"/>
          <w:szCs w:val="24"/>
        </w:rPr>
        <w:t xml:space="preserve">States have the flexibility to account for the </w:t>
      </w:r>
      <w:r w:rsidRPr="00FD1A48">
        <w:rPr>
          <w:rFonts w:ascii="Times New Roman" w:hAnsi="Times New Roman"/>
          <w:sz w:val="24"/>
          <w:szCs w:val="24"/>
        </w:rPr>
        <w:lastRenderedPageBreak/>
        <w:t>Health Insurance Providers Fee on a prospective or retro</w:t>
      </w:r>
      <w:r w:rsidR="00B51628">
        <w:rPr>
          <w:rFonts w:ascii="Times New Roman" w:hAnsi="Times New Roman"/>
          <w:sz w:val="24"/>
          <w:szCs w:val="24"/>
        </w:rPr>
        <w:t>spective</w:t>
      </w:r>
      <w:r w:rsidRPr="00FD1A48">
        <w:rPr>
          <w:rFonts w:ascii="Times New Roman" w:hAnsi="Times New Roman"/>
          <w:sz w:val="24"/>
          <w:szCs w:val="24"/>
        </w:rPr>
        <w:t xml:space="preserve"> basis into rate development for either the data year or fee year.</w:t>
      </w:r>
      <w:r w:rsidR="00506B5D">
        <w:rPr>
          <w:rFonts w:ascii="Times New Roman" w:hAnsi="Times New Roman"/>
          <w:sz w:val="24"/>
          <w:szCs w:val="24"/>
        </w:rPr>
        <w:t xml:space="preserve"> </w:t>
      </w:r>
      <w:r w:rsidRPr="00FD1A48">
        <w:rPr>
          <w:rFonts w:ascii="Times New Roman" w:hAnsi="Times New Roman"/>
          <w:sz w:val="24"/>
          <w:szCs w:val="24"/>
        </w:rPr>
        <w:t>Any payment for the fee must be incorporated in the health plan capitation rates.</w:t>
      </w:r>
      <w:r w:rsidR="00506B5D">
        <w:rPr>
          <w:rFonts w:ascii="Times New Roman" w:hAnsi="Times New Roman"/>
          <w:sz w:val="24"/>
          <w:szCs w:val="24"/>
        </w:rPr>
        <w:t xml:space="preserve"> </w:t>
      </w:r>
    </w:p>
    <w:p w:rsidRPr="005C17F6" w:rsidR="00FD1A48" w:rsidP="00B51628" w:rsidRDefault="00B32008" w14:paraId="16DA1105" w14:textId="323DDD7C">
      <w:pPr>
        <w:pStyle w:val="ListParagraph"/>
        <w:numPr>
          <w:ilvl w:val="3"/>
          <w:numId w:val="52"/>
        </w:numPr>
        <w:spacing w:after="0"/>
        <w:rPr>
          <w:rFonts w:ascii="Times New Roman" w:hAnsi="Times New Roman"/>
          <w:sz w:val="24"/>
          <w:szCs w:val="24"/>
        </w:rPr>
      </w:pPr>
      <w:r w:rsidRPr="00B51628">
        <w:rPr>
          <w:rFonts w:ascii="Times New Roman" w:hAnsi="Times New Roman"/>
          <w:sz w:val="24"/>
          <w:szCs w:val="24"/>
        </w:rPr>
        <w:t>d</w:t>
      </w:r>
      <w:r w:rsidRPr="00B51628" w:rsidR="00FD1A48">
        <w:rPr>
          <w:rFonts w:ascii="Times New Roman" w:hAnsi="Times New Roman"/>
          <w:sz w:val="24"/>
          <w:szCs w:val="24"/>
        </w:rPr>
        <w:t>ue to the health insurance provider fee moratorium established by the Consolidated Appropriations Act of 2016</w:t>
      </w:r>
      <w:r w:rsidR="006E11A6">
        <w:rPr>
          <w:rFonts w:ascii="Times New Roman" w:hAnsi="Times New Roman"/>
          <w:sz w:val="24"/>
          <w:szCs w:val="24"/>
        </w:rPr>
        <w:t xml:space="preserve"> </w:t>
      </w:r>
      <w:r w:rsidRPr="006B1782" w:rsidR="006E11A6">
        <w:rPr>
          <w:rFonts w:ascii="Times New Roman" w:hAnsi="Times New Roman"/>
          <w:sz w:val="24"/>
          <w:szCs w:val="24"/>
        </w:rPr>
        <w:t>and</w:t>
      </w:r>
      <w:r w:rsidRPr="006B1782" w:rsidR="006B1782">
        <w:rPr>
          <w:rFonts w:ascii="Times New Roman" w:hAnsi="Times New Roman"/>
          <w:sz w:val="24"/>
          <w:szCs w:val="24"/>
        </w:rPr>
        <w:t xml:space="preserve"> </w:t>
      </w:r>
      <w:r w:rsidR="006B1782">
        <w:rPr>
          <w:rFonts w:ascii="Times New Roman" w:hAnsi="Times New Roman"/>
          <w:sz w:val="24"/>
          <w:szCs w:val="24"/>
        </w:rPr>
        <w:t xml:space="preserve">continuing resolution legislation, </w:t>
      </w:r>
      <w:r w:rsidR="00943513">
        <w:rPr>
          <w:rFonts w:ascii="Times New Roman" w:hAnsi="Times New Roman"/>
          <w:sz w:val="24"/>
          <w:szCs w:val="24"/>
        </w:rPr>
        <w:t>Pub. Law. 115-120 (</w:t>
      </w:r>
      <w:r w:rsidRPr="006B1782" w:rsidR="006B1782">
        <w:rPr>
          <w:rFonts w:ascii="Times New Roman" w:hAnsi="Times New Roman"/>
          <w:sz w:val="24"/>
          <w:szCs w:val="24"/>
        </w:rPr>
        <w:t>H</w:t>
      </w:r>
      <w:r w:rsidRPr="006B1782" w:rsidR="006B1782">
        <w:rPr>
          <w:rFonts w:ascii="Times New Roman" w:hAnsi="Times New Roman"/>
          <w:color w:val="333333"/>
          <w:sz w:val="24"/>
          <w:szCs w:val="24"/>
          <w:lang w:val="en"/>
        </w:rPr>
        <w:t>.R. 195</w:t>
      </w:r>
      <w:r w:rsidR="00943513">
        <w:rPr>
          <w:rFonts w:ascii="Times New Roman" w:hAnsi="Times New Roman"/>
          <w:color w:val="333333"/>
          <w:sz w:val="24"/>
          <w:szCs w:val="24"/>
          <w:lang w:val="en"/>
        </w:rPr>
        <w:t>)</w:t>
      </w:r>
      <w:r w:rsidRPr="006B1782" w:rsidR="006B1782">
        <w:rPr>
          <w:rFonts w:ascii="Times New Roman" w:hAnsi="Times New Roman"/>
          <w:color w:val="333333"/>
          <w:sz w:val="24"/>
          <w:szCs w:val="24"/>
          <w:lang w:val="en"/>
        </w:rPr>
        <w:t>, Division D – Suspension of Certain Health-Related Taxes</w:t>
      </w:r>
      <w:r w:rsidRPr="006B1782" w:rsidR="00FD1A48">
        <w:rPr>
          <w:rFonts w:ascii="Times New Roman" w:hAnsi="Times New Roman"/>
          <w:sz w:val="24"/>
          <w:szCs w:val="24"/>
        </w:rPr>
        <w:t xml:space="preserve">, </w:t>
      </w:r>
      <w:r w:rsidR="007031DD">
        <w:rPr>
          <w:rFonts w:ascii="Times New Roman" w:hAnsi="Times New Roman"/>
          <w:sz w:val="24"/>
          <w:szCs w:val="24"/>
        </w:rPr>
        <w:t xml:space="preserve">§ 4003, </w:t>
      </w:r>
      <w:r w:rsidRPr="00B51628" w:rsidR="00FD1A48">
        <w:rPr>
          <w:rFonts w:ascii="Times New Roman" w:hAnsi="Times New Roman"/>
          <w:sz w:val="24"/>
          <w:szCs w:val="24"/>
        </w:rPr>
        <w:t xml:space="preserve">CMS does not expect any health insurance provider fees to be </w:t>
      </w:r>
      <w:r w:rsidRPr="00B51628" w:rsidR="008D033B">
        <w:rPr>
          <w:rFonts w:ascii="Times New Roman" w:hAnsi="Times New Roman"/>
          <w:sz w:val="24"/>
          <w:szCs w:val="24"/>
        </w:rPr>
        <w:t xml:space="preserve">paid </w:t>
      </w:r>
      <w:r w:rsidRPr="00B51628" w:rsidR="00B51628">
        <w:rPr>
          <w:rFonts w:ascii="Times New Roman" w:hAnsi="Times New Roman"/>
          <w:sz w:val="24"/>
          <w:szCs w:val="24"/>
        </w:rPr>
        <w:t>for calendar year 2017</w:t>
      </w:r>
      <w:r w:rsidRPr="005C17F6" w:rsidR="00B51628">
        <w:rPr>
          <w:rFonts w:ascii="Times New Roman" w:hAnsi="Times New Roman"/>
          <w:sz w:val="24"/>
          <w:szCs w:val="24"/>
        </w:rPr>
        <w:t xml:space="preserve"> </w:t>
      </w:r>
      <w:r w:rsidR="006E11A6">
        <w:rPr>
          <w:rFonts w:ascii="Times New Roman" w:hAnsi="Times New Roman"/>
          <w:sz w:val="24"/>
          <w:szCs w:val="24"/>
        </w:rPr>
        <w:t>and 2019</w:t>
      </w:r>
      <w:r w:rsidR="009108A1">
        <w:rPr>
          <w:rFonts w:ascii="Times New Roman" w:hAnsi="Times New Roman"/>
          <w:sz w:val="24"/>
          <w:szCs w:val="24"/>
        </w:rPr>
        <w:t xml:space="preserve"> </w:t>
      </w:r>
      <w:r w:rsidRPr="00B51628" w:rsidR="008D033B">
        <w:rPr>
          <w:rFonts w:ascii="Times New Roman" w:hAnsi="Times New Roman"/>
          <w:sz w:val="24"/>
          <w:szCs w:val="24"/>
        </w:rPr>
        <w:t>by managed care plans that are subject to that fee</w:t>
      </w:r>
      <w:r w:rsidRPr="00B51628" w:rsidR="00FD1A48">
        <w:rPr>
          <w:rFonts w:ascii="Times New Roman" w:hAnsi="Times New Roman"/>
          <w:sz w:val="24"/>
          <w:szCs w:val="24"/>
        </w:rPr>
        <w:t>.</w:t>
      </w:r>
      <w:r w:rsidRPr="00B51628" w:rsidR="00634885">
        <w:rPr>
          <w:rFonts w:ascii="Times New Roman" w:hAnsi="Times New Roman"/>
          <w:sz w:val="24"/>
          <w:szCs w:val="24"/>
        </w:rPr>
        <w:t xml:space="preserve"> </w:t>
      </w:r>
      <w:r w:rsidRPr="00B51628" w:rsidR="00FD1A48">
        <w:rPr>
          <w:rFonts w:ascii="Times New Roman" w:hAnsi="Times New Roman"/>
          <w:sz w:val="24"/>
          <w:szCs w:val="24"/>
        </w:rPr>
        <w:t xml:space="preserve">Therefore, no amounts should be included in Medicaid managed care capitation rates for fees that would have been paid by plans to the IRS </w:t>
      </w:r>
      <w:r w:rsidRPr="00B51628" w:rsidR="008D033B">
        <w:rPr>
          <w:rFonts w:ascii="Times New Roman" w:hAnsi="Times New Roman"/>
          <w:sz w:val="24"/>
          <w:szCs w:val="24"/>
        </w:rPr>
        <w:t>for</w:t>
      </w:r>
      <w:r w:rsidRPr="00B51628" w:rsidR="00FD1A48">
        <w:rPr>
          <w:rFonts w:ascii="Times New Roman" w:hAnsi="Times New Roman"/>
          <w:sz w:val="24"/>
          <w:szCs w:val="24"/>
        </w:rPr>
        <w:t xml:space="preserve"> 2017 </w:t>
      </w:r>
      <w:r w:rsidR="006E11A6">
        <w:rPr>
          <w:rFonts w:ascii="Times New Roman" w:hAnsi="Times New Roman"/>
          <w:sz w:val="24"/>
          <w:szCs w:val="24"/>
        </w:rPr>
        <w:t xml:space="preserve">or 2019 </w:t>
      </w:r>
      <w:r w:rsidRPr="00B51628" w:rsidR="00FD1A48">
        <w:rPr>
          <w:rFonts w:ascii="Times New Roman" w:hAnsi="Times New Roman"/>
          <w:sz w:val="24"/>
          <w:szCs w:val="24"/>
        </w:rPr>
        <w:t xml:space="preserve">(which would have been assessed off of 2016 </w:t>
      </w:r>
      <w:r w:rsidR="006E11A6">
        <w:rPr>
          <w:rFonts w:ascii="Times New Roman" w:hAnsi="Times New Roman"/>
          <w:sz w:val="24"/>
          <w:szCs w:val="24"/>
        </w:rPr>
        <w:t xml:space="preserve">and 2018 </w:t>
      </w:r>
      <w:r w:rsidRPr="005C17F6" w:rsidR="00330F84">
        <w:rPr>
          <w:rFonts w:ascii="Times New Roman" w:hAnsi="Times New Roman"/>
          <w:sz w:val="24"/>
          <w:szCs w:val="24"/>
        </w:rPr>
        <w:t>net premiums</w:t>
      </w:r>
      <w:r w:rsidR="00BF0019">
        <w:rPr>
          <w:rFonts w:ascii="Times New Roman" w:hAnsi="Times New Roman"/>
          <w:sz w:val="24"/>
          <w:szCs w:val="24"/>
        </w:rPr>
        <w:t>,</w:t>
      </w:r>
      <w:r w:rsidR="006E11A6">
        <w:rPr>
          <w:rFonts w:ascii="Times New Roman" w:hAnsi="Times New Roman"/>
          <w:sz w:val="24"/>
          <w:szCs w:val="24"/>
        </w:rPr>
        <w:t xml:space="preserve"> respectively</w:t>
      </w:r>
      <w:r w:rsidRPr="005C17F6" w:rsidR="00FD1A48">
        <w:rPr>
          <w:rFonts w:ascii="Times New Roman" w:hAnsi="Times New Roman"/>
          <w:sz w:val="24"/>
          <w:szCs w:val="24"/>
        </w:rPr>
        <w:t>).</w:t>
      </w:r>
      <w:r w:rsidRPr="00B51628" w:rsidR="00FD1A48">
        <w:rPr>
          <w:rStyle w:val="FootnoteReference"/>
          <w:rFonts w:ascii="Times New Roman" w:hAnsi="Times New Roman"/>
          <w:sz w:val="24"/>
          <w:szCs w:val="24"/>
        </w:rPr>
        <w:footnoteReference w:id="16"/>
      </w:r>
      <w:r w:rsidR="0097714A">
        <w:rPr>
          <w:rFonts w:ascii="Times New Roman" w:hAnsi="Times New Roman"/>
          <w:sz w:val="24"/>
          <w:szCs w:val="24"/>
        </w:rPr>
        <w:t xml:space="preserve"> This fee remains in effect for calendar year 2018 and </w:t>
      </w:r>
      <w:r xmlns:w="http://schemas.openxmlformats.org/wordprocessingml/2006/main" w:rsidR="009108A1">
        <w:rPr>
          <w:rFonts w:ascii="Times New Roman" w:hAnsi="Times New Roman"/>
          <w:sz w:val="24"/>
          <w:szCs w:val="24"/>
        </w:rPr>
        <w:t>2020</w:t>
      </w:r>
      <w:r xmlns:w="http://schemas.openxmlformats.org/wordprocessingml/2006/main" w:rsidR="005D7953">
        <w:rPr>
          <w:rFonts w:ascii="Times New Roman" w:hAnsi="Times New Roman"/>
          <w:sz w:val="24"/>
          <w:szCs w:val="24"/>
        </w:rPr>
        <w:t>.</w:t>
      </w:r>
      <w:r xmlns:w="http://schemas.openxmlformats.org/wordprocessingml/2006/main" w:rsidR="009108A1">
        <w:rPr>
          <w:rFonts w:ascii="Times New Roman" w:hAnsi="Times New Roman"/>
          <w:sz w:val="24"/>
          <w:szCs w:val="24"/>
        </w:rPr>
        <w:t xml:space="preserve"> after December 31, 2020</w:t>
      </w:r>
      <w:r xmlns:w="http://schemas.openxmlformats.org/wordprocessingml/2006/main" w:rsidR="009108A1">
        <w:rPr>
          <w:rFonts w:ascii="Times New Roman" w:hAnsi="Times New Roman"/>
          <w:color w:val="000000"/>
          <w:sz w:val="24"/>
          <w:szCs w:val="24"/>
          <w:lang w:val="en"/>
        </w:rPr>
        <w:t xml:space="preserve"> repealed the annual fee on health insurance providers for calendar years beginning</w:t>
      </w:r>
      <w:r xmlns:w="http://schemas.openxmlformats.org/wordprocessingml/2006/main" w:rsidRPr="009108A1" w:rsidR="009108A1">
        <w:rPr>
          <w:rFonts w:ascii="Times New Roman" w:hAnsi="Times New Roman"/>
          <w:color w:val="000000"/>
          <w:sz w:val="24"/>
          <w:szCs w:val="24"/>
          <w:lang w:val="en"/>
        </w:rPr>
        <w:t>The Further Consolidated Appropriations Act, 2020, Division N, Subtitle E § 502</w:t>
      </w:r>
      <w:r xmlns:w="http://schemas.openxmlformats.org/wordprocessingml/2006/main" w:rsidR="00A42427">
        <w:rPr>
          <w:rFonts w:ascii="Times New Roman" w:hAnsi="Times New Roman"/>
          <w:sz w:val="24"/>
          <w:szCs w:val="24"/>
        </w:rPr>
        <w:t xml:space="preserve"> </w:t>
      </w:r>
      <w:r xmlns:w="http://schemas.openxmlformats.org/wordprocessingml/2006/main" w:rsidR="0097714A">
        <w:rPr>
          <w:rFonts w:ascii="Times New Roman" w:hAnsi="Times New Roman"/>
          <w:sz w:val="24"/>
          <w:szCs w:val="24"/>
        </w:rPr>
        <w:t>.</w:t>
      </w:r>
    </w:p>
    <w:p w:rsidRPr="00DF3253" w:rsidR="0089775B" w:rsidP="002C5C36" w:rsidRDefault="0089775B" w14:paraId="46CBBA98" w14:textId="77777777">
      <w:pPr>
        <w:pStyle w:val="ListParagraph"/>
        <w:numPr>
          <w:ilvl w:val="1"/>
          <w:numId w:val="52"/>
        </w:numPr>
        <w:spacing w:before="120" w:after="120"/>
        <w:rPr>
          <w:rFonts w:ascii="Times New Roman" w:hAnsi="Times New Roman"/>
          <w:sz w:val="24"/>
          <w:szCs w:val="24"/>
        </w:rPr>
      </w:pPr>
      <w:r w:rsidRPr="00DF3253">
        <w:rPr>
          <w:rFonts w:ascii="Times New Roman" w:hAnsi="Times New Roman"/>
          <w:sz w:val="24"/>
          <w:szCs w:val="24"/>
        </w:rPr>
        <w:t>Appropriate Documentation</w:t>
      </w:r>
    </w:p>
    <w:p w:rsidR="00B60821" w:rsidP="002C5C36" w:rsidRDefault="00B60CD3" w14:paraId="10C22187" w14:textId="77777777">
      <w:pPr>
        <w:numPr>
          <w:ilvl w:val="2"/>
          <w:numId w:val="52"/>
        </w:numPr>
        <w:autoSpaceDE w:val="0"/>
        <w:autoSpaceDN w:val="0"/>
        <w:adjustRightInd w:val="0"/>
        <w:spacing w:before="120" w:after="120" w:line="276" w:lineRule="auto"/>
        <w:rPr>
          <w:rFonts w:ascii="Times New Roman" w:hAnsi="Times New Roman"/>
        </w:rPr>
      </w:pPr>
      <w:r w:rsidRPr="00B60821">
        <w:rPr>
          <w:rFonts w:ascii="Times New Roman" w:hAnsi="Times New Roman"/>
        </w:rPr>
        <w:t xml:space="preserve">The rate certification and supporting documentation </w:t>
      </w:r>
      <w:r w:rsidRPr="00B60821" w:rsidR="00245AC6">
        <w:rPr>
          <w:rFonts w:ascii="Times New Roman" w:hAnsi="Times New Roman"/>
        </w:rPr>
        <w:t xml:space="preserve">must </w:t>
      </w:r>
      <w:r w:rsidRPr="00B60821">
        <w:rPr>
          <w:rFonts w:ascii="Times New Roman" w:hAnsi="Times New Roman"/>
        </w:rPr>
        <w:t>describe the development of the projected non-benefit costs included in the capitation rates</w:t>
      </w:r>
      <w:r w:rsidRPr="00B60821" w:rsidR="00B60821">
        <w:rPr>
          <w:rFonts w:ascii="Times New Roman" w:hAnsi="Times New Roman"/>
        </w:rPr>
        <w:t xml:space="preserve"> in </w:t>
      </w:r>
      <w:r w:rsidRPr="00B60821" w:rsidR="00B60821">
        <w:rPr>
          <w:rFonts w:ascii="Times New Roman" w:hAnsi="Times New Roman"/>
          <w:szCs w:val="24"/>
        </w:rPr>
        <w:t>enough detail so CMS or an actuary applying generally accepted actuarial principles and practices can identify each type of non-benefit expense that is included in the rate and evaluate the reasonableness of the cost assumptions underlying each expense</w:t>
      </w:r>
      <w:r w:rsidR="000257E8">
        <w:rPr>
          <w:rFonts w:ascii="Times New Roman" w:hAnsi="Times New Roman"/>
          <w:szCs w:val="24"/>
        </w:rPr>
        <w:t xml:space="preserve"> in accordance with 42 CFR </w:t>
      </w:r>
      <w:r w:rsidR="005037C6">
        <w:rPr>
          <w:rFonts w:ascii="Times New Roman" w:hAnsi="Times New Roman"/>
        </w:rPr>
        <w:t>§</w:t>
      </w:r>
      <w:r w:rsidR="000257E8">
        <w:rPr>
          <w:rFonts w:ascii="Times New Roman" w:hAnsi="Times New Roman"/>
          <w:szCs w:val="24"/>
        </w:rPr>
        <w:t>438.7(b)(3)</w:t>
      </w:r>
      <w:r w:rsidRPr="00B60821" w:rsidR="00B60821">
        <w:rPr>
          <w:rFonts w:ascii="Times New Roman" w:hAnsi="Times New Roman"/>
          <w:szCs w:val="24"/>
        </w:rPr>
        <w:t xml:space="preserve">. </w:t>
      </w:r>
      <w:r w:rsidR="008D033B">
        <w:rPr>
          <w:rFonts w:ascii="Times New Roman" w:hAnsi="Times New Roman"/>
          <w:szCs w:val="24"/>
        </w:rPr>
        <w:t xml:space="preserve">To meet this standard, the </w:t>
      </w:r>
      <w:r w:rsidR="00FE29A7">
        <w:rPr>
          <w:rFonts w:ascii="Times New Roman" w:hAnsi="Times New Roman"/>
          <w:szCs w:val="24"/>
        </w:rPr>
        <w:t xml:space="preserve">documentation </w:t>
      </w:r>
      <w:r w:rsidR="008D033B">
        <w:rPr>
          <w:rFonts w:ascii="Times New Roman" w:hAnsi="Times New Roman"/>
          <w:szCs w:val="24"/>
        </w:rPr>
        <w:t xml:space="preserve">must </w:t>
      </w:r>
      <w:r w:rsidR="00FE29A7">
        <w:rPr>
          <w:rFonts w:ascii="Times New Roman" w:hAnsi="Times New Roman"/>
          <w:szCs w:val="24"/>
        </w:rPr>
        <w:t xml:space="preserve">include: </w:t>
      </w:r>
    </w:p>
    <w:p w:rsidRPr="003863E9" w:rsidR="00B60CD3" w:rsidP="00472BA7" w:rsidRDefault="00CB6371" w14:paraId="028CF663" w14:textId="77777777">
      <w:pPr>
        <w:numPr>
          <w:ilvl w:val="3"/>
          <w:numId w:val="47"/>
        </w:numPr>
        <w:spacing w:before="120" w:after="120" w:line="276" w:lineRule="auto"/>
        <w:rPr>
          <w:rFonts w:ascii="Times New Roman" w:hAnsi="Times New Roman"/>
        </w:rPr>
      </w:pPr>
      <w:r>
        <w:rPr>
          <w:rFonts w:ascii="Times New Roman" w:hAnsi="Times New Roman"/>
        </w:rPr>
        <w:t>a</w:t>
      </w:r>
      <w:r w:rsidRPr="003863E9" w:rsidR="00B60CD3">
        <w:rPr>
          <w:rFonts w:ascii="Times New Roman" w:hAnsi="Times New Roman"/>
        </w:rPr>
        <w:t xml:space="preserve"> description of the data, assumptions, and methodologies used to develop the projected non-benefit costs, and in particular, all significant and material items in developing the projected non-benefit costs.</w:t>
      </w:r>
    </w:p>
    <w:p w:rsidR="00B60CD3" w:rsidP="00472BA7" w:rsidRDefault="00CB6371" w14:paraId="74D4EC3C" w14:textId="77777777">
      <w:pPr>
        <w:numPr>
          <w:ilvl w:val="3"/>
          <w:numId w:val="47"/>
        </w:numPr>
        <w:spacing w:before="120" w:after="120" w:line="276" w:lineRule="auto"/>
        <w:rPr>
          <w:rFonts w:ascii="Times New Roman" w:hAnsi="Times New Roman"/>
        </w:rPr>
      </w:pPr>
      <w:r>
        <w:rPr>
          <w:rFonts w:ascii="Times New Roman" w:hAnsi="Times New Roman"/>
        </w:rPr>
        <w:t>a</w:t>
      </w:r>
      <w:r w:rsidRPr="003863E9" w:rsidR="00B60CD3">
        <w:rPr>
          <w:rFonts w:ascii="Times New Roman" w:hAnsi="Times New Roman"/>
        </w:rPr>
        <w:t xml:space="preserve">ny material changes to the data, assumptions, and methodologies used to develop projected non-benefit costs since the last rate certification. </w:t>
      </w:r>
    </w:p>
    <w:p w:rsidRPr="00B37459" w:rsidR="0018495B" w:rsidP="00472BA7" w:rsidRDefault="00B32008" w14:paraId="2777A373" w14:textId="77777777">
      <w:pPr>
        <w:numPr>
          <w:ilvl w:val="3"/>
          <w:numId w:val="47"/>
        </w:numPr>
        <w:spacing w:before="120" w:after="120" w:line="276" w:lineRule="auto"/>
        <w:rPr>
          <w:rFonts w:ascii="Times New Roman" w:hAnsi="Times New Roman"/>
        </w:rPr>
      </w:pPr>
      <w:r>
        <w:rPr>
          <w:rFonts w:ascii="Times New Roman" w:hAnsi="Times New Roman"/>
        </w:rPr>
        <w:t>a</w:t>
      </w:r>
      <w:r w:rsidRPr="003863E9" w:rsidR="0018495B">
        <w:rPr>
          <w:rFonts w:ascii="Times New Roman" w:hAnsi="Times New Roman"/>
        </w:rPr>
        <w:t xml:space="preserve">ny other material adjustments </w:t>
      </w:r>
      <w:r w:rsidR="0018495B">
        <w:rPr>
          <w:rFonts w:ascii="Times New Roman" w:hAnsi="Times New Roman"/>
        </w:rPr>
        <w:t>must be described in accordance with 42 CFR §438.7(b)(4), including:</w:t>
      </w:r>
    </w:p>
    <w:p w:rsidR="0018495B" w:rsidP="00472BA7" w:rsidRDefault="0018495B" w14:paraId="33C641AE" w14:textId="77777777">
      <w:pPr>
        <w:numPr>
          <w:ilvl w:val="5"/>
          <w:numId w:val="47"/>
        </w:numPr>
        <w:spacing w:before="120" w:after="120" w:line="276" w:lineRule="auto"/>
        <w:rPr>
          <w:rFonts w:ascii="Times New Roman" w:hAnsi="Times New Roman"/>
        </w:rPr>
      </w:pPr>
      <w:r w:rsidRPr="00137F70">
        <w:rPr>
          <w:rFonts w:ascii="Times New Roman" w:hAnsi="Times New Roman"/>
        </w:rPr>
        <w:t>a description of the data, assumptions, and methodologies used to determine each adjustment</w:t>
      </w:r>
      <w:r w:rsidR="006D3999">
        <w:rPr>
          <w:rFonts w:ascii="Times New Roman" w:hAnsi="Times New Roman"/>
        </w:rPr>
        <w:t>.</w:t>
      </w:r>
    </w:p>
    <w:p w:rsidRPr="00137F70" w:rsidR="0018495B" w:rsidP="00472BA7" w:rsidRDefault="0018495B" w14:paraId="57D26DF3" w14:textId="77777777">
      <w:pPr>
        <w:numPr>
          <w:ilvl w:val="5"/>
          <w:numId w:val="47"/>
        </w:numPr>
        <w:spacing w:before="120" w:after="120" w:line="276" w:lineRule="auto"/>
        <w:rPr>
          <w:rFonts w:ascii="Times New Roman" w:hAnsi="Times New Roman"/>
        </w:rPr>
      </w:pPr>
      <w:r w:rsidRPr="00137F70">
        <w:rPr>
          <w:rFonts w:ascii="Times New Roman" w:hAnsi="Times New Roman"/>
        </w:rPr>
        <w:t>where in the rating setting process each adjustment was applied</w:t>
      </w:r>
      <w:r w:rsidR="006D3999">
        <w:rPr>
          <w:rFonts w:ascii="Times New Roman" w:hAnsi="Times New Roman"/>
        </w:rPr>
        <w:t>.</w:t>
      </w:r>
    </w:p>
    <w:p w:rsidRPr="00137F70" w:rsidR="0018495B" w:rsidP="00472BA7" w:rsidRDefault="0018495B" w14:paraId="3ED0F6E4" w14:textId="77777777">
      <w:pPr>
        <w:numPr>
          <w:ilvl w:val="5"/>
          <w:numId w:val="47"/>
        </w:numPr>
        <w:spacing w:before="120" w:after="120" w:line="276" w:lineRule="auto"/>
        <w:rPr>
          <w:rFonts w:ascii="Times New Roman" w:hAnsi="Times New Roman"/>
        </w:rPr>
      </w:pPr>
      <w:r w:rsidRPr="00137F70">
        <w:rPr>
          <w:rFonts w:ascii="Times New Roman" w:hAnsi="Times New Roman"/>
        </w:rPr>
        <w:lastRenderedPageBreak/>
        <w:t>the cost impact of each material adjustment</w:t>
      </w:r>
      <w:r w:rsidR="006D3999">
        <w:rPr>
          <w:rFonts w:ascii="Times New Roman" w:hAnsi="Times New Roman"/>
        </w:rPr>
        <w:t>.</w:t>
      </w:r>
    </w:p>
    <w:p w:rsidRPr="003863E9" w:rsidR="00B60CD3" w:rsidP="007F6E24" w:rsidRDefault="00B60CD3" w14:paraId="719C6D14" w14:textId="154E9ED0">
      <w:pPr>
        <w:numPr>
          <w:ilvl w:val="2"/>
          <w:numId w:val="52"/>
        </w:numPr>
        <w:autoSpaceDE w:val="0"/>
        <w:autoSpaceDN w:val="0"/>
        <w:adjustRightInd w:val="0"/>
        <w:spacing w:before="120" w:after="120" w:line="276" w:lineRule="auto"/>
        <w:rPr>
          <w:rFonts w:ascii="Times New Roman" w:hAnsi="Times New Roman"/>
        </w:rPr>
      </w:pPr>
      <w:r w:rsidRPr="003863E9">
        <w:rPr>
          <w:rFonts w:ascii="Times New Roman" w:hAnsi="Times New Roman"/>
        </w:rPr>
        <w:t xml:space="preserve">States and actuaries </w:t>
      </w:r>
      <w:r w:rsidR="007F6E24">
        <w:rPr>
          <w:rFonts w:ascii="Times New Roman" w:hAnsi="Times New Roman"/>
        </w:rPr>
        <w:t>should</w:t>
      </w:r>
      <w:r w:rsidRPr="003863E9" w:rsidR="007F6E24">
        <w:rPr>
          <w:rFonts w:ascii="Times New Roman" w:hAnsi="Times New Roman"/>
        </w:rPr>
        <w:t xml:space="preserve"> </w:t>
      </w:r>
      <w:r w:rsidRPr="003863E9">
        <w:rPr>
          <w:rFonts w:ascii="Times New Roman" w:hAnsi="Times New Roman"/>
        </w:rPr>
        <w:t>estimate the projected non-benefit costs for each of the following categories of costs:</w:t>
      </w:r>
    </w:p>
    <w:p w:rsidRPr="003863E9" w:rsidR="00B60CD3" w:rsidP="007F6E24" w:rsidRDefault="00CB6371" w14:paraId="191199D2" w14:textId="77777777">
      <w:pPr>
        <w:numPr>
          <w:ilvl w:val="3"/>
          <w:numId w:val="52"/>
        </w:numPr>
        <w:spacing w:before="120" w:after="120" w:line="276" w:lineRule="auto"/>
        <w:rPr>
          <w:rFonts w:ascii="Times New Roman" w:hAnsi="Times New Roman"/>
        </w:rPr>
      </w:pPr>
      <w:r>
        <w:rPr>
          <w:rFonts w:ascii="Times New Roman" w:hAnsi="Times New Roman"/>
        </w:rPr>
        <w:t>a</w:t>
      </w:r>
      <w:r w:rsidRPr="003863E9" w:rsidR="00B60CD3">
        <w:rPr>
          <w:rFonts w:ascii="Times New Roman" w:hAnsi="Times New Roman"/>
        </w:rPr>
        <w:t>dministrative costs</w:t>
      </w:r>
      <w:r w:rsidR="006D3999">
        <w:rPr>
          <w:rFonts w:ascii="Times New Roman" w:hAnsi="Times New Roman"/>
        </w:rPr>
        <w:t>.</w:t>
      </w:r>
    </w:p>
    <w:p w:rsidRPr="003863E9" w:rsidR="00B60CD3" w:rsidP="007F6E24" w:rsidRDefault="00E003BB" w14:paraId="5346C303" w14:textId="77777777">
      <w:pPr>
        <w:numPr>
          <w:ilvl w:val="3"/>
          <w:numId w:val="52"/>
        </w:numPr>
        <w:spacing w:before="120" w:after="120" w:line="276" w:lineRule="auto"/>
        <w:rPr>
          <w:rFonts w:ascii="Times New Roman" w:hAnsi="Times New Roman"/>
        </w:rPr>
      </w:pPr>
      <w:r>
        <w:rPr>
          <w:rFonts w:ascii="Times New Roman" w:hAnsi="Times New Roman"/>
        </w:rPr>
        <w:t>taxes, licensing and regulatory fees, and other assessments and fees</w:t>
      </w:r>
      <w:r w:rsidR="006D3999">
        <w:rPr>
          <w:rFonts w:ascii="Times New Roman" w:hAnsi="Times New Roman"/>
        </w:rPr>
        <w:t>.</w:t>
      </w:r>
    </w:p>
    <w:p w:rsidR="00E003BB" w:rsidP="007F6E24" w:rsidRDefault="00E003BB" w14:paraId="5CB42CFE" w14:textId="10CF9EA9">
      <w:pPr>
        <w:numPr>
          <w:ilvl w:val="3"/>
          <w:numId w:val="52"/>
        </w:numPr>
        <w:spacing w:before="120" w:after="120" w:line="276" w:lineRule="auto"/>
        <w:rPr>
          <w:rFonts w:ascii="Times New Roman" w:hAnsi="Times New Roman"/>
        </w:rPr>
      </w:pPr>
      <w:r>
        <w:rPr>
          <w:rFonts w:ascii="Times New Roman" w:hAnsi="Times New Roman"/>
        </w:rPr>
        <w:t>contribution to reserves, risk margin, and cost of capital</w:t>
      </w:r>
      <w:r w:rsidR="006D3999">
        <w:rPr>
          <w:rFonts w:ascii="Times New Roman" w:hAnsi="Times New Roman"/>
        </w:rPr>
        <w:t>.</w:t>
      </w:r>
    </w:p>
    <w:p w:rsidR="00BF0415" w:rsidP="007F6E24" w:rsidRDefault="00BF0415" w14:paraId="08066ADA" w14:textId="0A669E1D">
      <w:pPr>
        <w:numPr>
          <w:ilvl w:val="3"/>
          <w:numId w:val="52"/>
        </w:numPr>
        <w:spacing w:before="120" w:after="120" w:line="276" w:lineRule="auto"/>
        <w:rPr>
          <w:rFonts w:ascii="Times New Roman" w:hAnsi="Times New Roman"/>
        </w:rPr>
      </w:pPr>
      <w:r>
        <w:rPr>
          <w:rPrChange w:author="Rebecca Burch Mack" w:date="2020-06-03T16:30:00Z" w:id="320">
            <w:rPr>
              <w:rFonts w:ascii="Times New Roman" w:hAnsi="Times New Roman"/>
            </w:rPr>
          </w:rPrChange>
        </w:rPr>
        <w:t xml:space="preserve">other </w:t>
      </w:r>
      <w:r xmlns:w="http://schemas.openxmlformats.org/wordprocessingml/2006/main">
        <w:t>operational costs associated with the provision of services identified in 438.3(c)(1)(ii) to the populations covered under the contract.</w:t>
      </w:r>
    </w:p>
    <w:p w:rsidR="00F21BB9" w:rsidP="00F21BB9" w:rsidRDefault="00F21BB9" w14:paraId="0377849E" w14:textId="1DCC7DA1">
      <w:pPr>
        <w:numPr>
          <w:ilvl w:val="2"/>
          <w:numId w:val="52"/>
        </w:numPr>
        <w:spacing w:before="120" w:after="120" w:line="276" w:lineRule="auto"/>
        <w:rPr>
          <w:rFonts w:ascii="Times New Roman" w:hAnsi="Times New Roman"/>
        </w:rPr>
      </w:pPr>
      <w:r xmlns:w="http://schemas.openxmlformats.org/wordprocessingml/2006/main" w:rsidRPr="00F21BB9">
        <w:rPr>
          <w:rFonts w:ascii="Times New Roman" w:hAnsi="Times New Roman"/>
        </w:rPr>
        <w:t>Actuaries should disclose historical</w:t>
      </w:r>
      <w:r w:rsidRPr="00F21BB9">
        <w:rPr>
          <w:rFonts w:ascii="Times New Roman" w:hAnsi="Times New Roman"/>
        </w:rPr>
        <w:t xml:space="preserve"> non-benefit </w:t>
      </w:r>
      <w:r xmlns:w="http://schemas.openxmlformats.org/wordprocessingml/2006/main" w:rsidRPr="00F21BB9">
        <w:rPr>
          <w:rFonts w:ascii="Times New Roman" w:hAnsi="Times New Roman"/>
        </w:rPr>
        <w:t>cost data in the certification to the extent this information was provided by the plans, and explain how the historical non-benefit cost data was considered in the non-benefit cost assumptions used in rate development</w:t>
      </w:r>
      <w:r>
        <w:rPr>
          <w:rFonts w:ascii="Times New Roman" w:hAnsi="Times New Roman"/>
        </w:rPr>
        <w:t>.</w:t>
      </w:r>
    </w:p>
    <w:p w:rsidRPr="003863E9" w:rsidR="00B60CD3" w:rsidP="007F6E24" w:rsidRDefault="00B60CD3" w14:paraId="31A58583" w14:textId="77777777">
      <w:pPr>
        <w:numPr>
          <w:ilvl w:val="2"/>
          <w:numId w:val="52"/>
        </w:numPr>
        <w:spacing w:before="120" w:after="120" w:line="276" w:lineRule="auto"/>
        <w:rPr>
          <w:rFonts w:ascii="Times New Roman" w:hAnsi="Times New Roman"/>
        </w:rPr>
      </w:pPr>
      <w:r w:rsidRPr="003863E9">
        <w:rPr>
          <w:rFonts w:ascii="Times New Roman" w:hAnsi="Times New Roman"/>
        </w:rPr>
        <w:t xml:space="preserve">Regarding the Health Insurance Providers Fee, </w:t>
      </w:r>
      <w:r w:rsidR="00FD1A48">
        <w:rPr>
          <w:rFonts w:ascii="Times New Roman" w:hAnsi="Times New Roman"/>
        </w:rPr>
        <w:t>t</w:t>
      </w:r>
      <w:r w:rsidRPr="003863E9">
        <w:rPr>
          <w:rFonts w:ascii="Times New Roman" w:hAnsi="Times New Roman"/>
        </w:rPr>
        <w:t xml:space="preserve">he rate certification and supporting documentation </w:t>
      </w:r>
      <w:r w:rsidR="00245AC6">
        <w:rPr>
          <w:rFonts w:ascii="Times New Roman" w:hAnsi="Times New Roman"/>
        </w:rPr>
        <w:t>must</w:t>
      </w:r>
      <w:r w:rsidRPr="003863E9">
        <w:rPr>
          <w:rFonts w:ascii="Times New Roman" w:hAnsi="Times New Roman"/>
        </w:rPr>
        <w:t>:</w:t>
      </w:r>
    </w:p>
    <w:p w:rsidRPr="003863E9" w:rsidR="00B60CD3" w:rsidP="007F6E24" w:rsidRDefault="00CB6371" w14:paraId="35FFC7C9" w14:textId="764DD44E">
      <w:pPr>
        <w:numPr>
          <w:ilvl w:val="3"/>
          <w:numId w:val="52"/>
        </w:numPr>
        <w:spacing w:before="120" w:after="120" w:line="276" w:lineRule="auto"/>
        <w:rPr>
          <w:rFonts w:ascii="Times New Roman" w:hAnsi="Times New Roman"/>
        </w:rPr>
      </w:pPr>
      <w:r>
        <w:rPr>
          <w:rFonts w:ascii="Times New Roman" w:hAnsi="Times New Roman"/>
        </w:rPr>
        <w:t>s</w:t>
      </w:r>
      <w:r w:rsidRPr="003863E9" w:rsidR="00B60CD3">
        <w:rPr>
          <w:rFonts w:ascii="Times New Roman" w:hAnsi="Times New Roman"/>
        </w:rPr>
        <w:t>pecifically address how this fee is incorporated into capitation rates</w:t>
      </w:r>
      <w:r w:rsidR="005B1C1B">
        <w:rPr>
          <w:rFonts w:ascii="Times New Roman" w:hAnsi="Times New Roman"/>
        </w:rPr>
        <w:t xml:space="preserve"> if the managed care plan is required to pay the fee</w:t>
      </w:r>
      <w:r w:rsidR="0068415C">
        <w:rPr>
          <w:rFonts w:ascii="Times New Roman" w:hAnsi="Times New Roman"/>
        </w:rPr>
        <w:t xml:space="preserve"> for 20</w:t>
      </w:r>
      <w:r w:rsidR="007B0B24">
        <w:rPr>
          <w:rFonts w:ascii="Times New Roman" w:hAnsi="Times New Roman"/>
        </w:rPr>
        <w:t>20</w:t>
      </w:r>
      <w:r w:rsidRPr="003863E9" w:rsidR="00B60CD3">
        <w:rPr>
          <w:rFonts w:ascii="Times New Roman" w:hAnsi="Times New Roman"/>
        </w:rPr>
        <w:t xml:space="preserve">. </w:t>
      </w:r>
    </w:p>
    <w:p w:rsidRPr="003863E9" w:rsidR="00B60CD3" w:rsidP="007F6E24" w:rsidRDefault="00CB6371" w14:paraId="30A031A7" w14:textId="77777777">
      <w:pPr>
        <w:numPr>
          <w:ilvl w:val="3"/>
          <w:numId w:val="52"/>
        </w:numPr>
        <w:spacing w:before="120" w:after="120" w:line="276" w:lineRule="auto"/>
        <w:rPr>
          <w:rFonts w:ascii="Times New Roman" w:hAnsi="Times New Roman"/>
        </w:rPr>
      </w:pPr>
      <w:r>
        <w:rPr>
          <w:rFonts w:ascii="Times New Roman" w:hAnsi="Times New Roman"/>
        </w:rPr>
        <w:t>i</w:t>
      </w:r>
      <w:r w:rsidRPr="003863E9" w:rsidR="00B60CD3">
        <w:rPr>
          <w:rFonts w:ascii="Times New Roman" w:hAnsi="Times New Roman"/>
        </w:rPr>
        <w:t xml:space="preserve">f the fee is incorporated into the rates in the initial rate certification, an explanation of whether the amount included in the rates is based on the data year or fee year during the rating period of the rate certification. </w:t>
      </w:r>
    </w:p>
    <w:p w:rsidRPr="003863E9" w:rsidR="00B60CD3" w:rsidP="007F6E24" w:rsidRDefault="00CB6371" w14:paraId="0C9DA006" w14:textId="77777777">
      <w:pPr>
        <w:numPr>
          <w:ilvl w:val="3"/>
          <w:numId w:val="52"/>
        </w:numPr>
        <w:spacing w:before="120" w:after="120" w:line="276" w:lineRule="auto"/>
        <w:rPr>
          <w:rFonts w:ascii="Times New Roman" w:hAnsi="Times New Roman"/>
        </w:rPr>
      </w:pPr>
      <w:r>
        <w:rPr>
          <w:rFonts w:ascii="Times New Roman" w:hAnsi="Times New Roman"/>
        </w:rPr>
        <w:t>a</w:t>
      </w:r>
      <w:r w:rsidRPr="003863E9" w:rsidR="00B60CD3">
        <w:rPr>
          <w:rFonts w:ascii="Times New Roman" w:hAnsi="Times New Roman"/>
        </w:rPr>
        <w:t xml:space="preserve"> description of how the amount of the fee was determined, and whether or not any adjustments would be made to the rates once the actual amount of the fee is known. </w:t>
      </w:r>
    </w:p>
    <w:p w:rsidRPr="003863E9" w:rsidR="00B60CD3" w:rsidP="007F6E24" w:rsidRDefault="00CB6371" w14:paraId="1610BD2E" w14:textId="77777777">
      <w:pPr>
        <w:numPr>
          <w:ilvl w:val="3"/>
          <w:numId w:val="52"/>
        </w:numPr>
        <w:spacing w:before="120" w:after="120" w:line="276" w:lineRule="auto"/>
        <w:rPr>
          <w:rFonts w:ascii="Times New Roman" w:hAnsi="Times New Roman"/>
        </w:rPr>
      </w:pPr>
      <w:r>
        <w:rPr>
          <w:rFonts w:ascii="Times New Roman" w:hAnsi="Times New Roman"/>
        </w:rPr>
        <w:t>i</w:t>
      </w:r>
      <w:r w:rsidRPr="003863E9" w:rsidR="00B60CD3">
        <w:rPr>
          <w:rFonts w:ascii="Times New Roman" w:hAnsi="Times New Roman"/>
        </w:rPr>
        <w:t>f the fee is not incorporated into the rates in the rate certification because the rates will be adjusted to account for the fee subsequently, an explicit statement that the fee is not included, and a description of when and how the rates will ultimately be adjusted to account for the fee.</w:t>
      </w:r>
    </w:p>
    <w:p w:rsidR="00B60CD3" w:rsidP="007F6E24" w:rsidRDefault="00CB6371" w14:paraId="1B364DA1" w14:textId="77777777">
      <w:pPr>
        <w:numPr>
          <w:ilvl w:val="3"/>
          <w:numId w:val="52"/>
        </w:numPr>
        <w:spacing w:before="120" w:after="120" w:line="276" w:lineRule="auto"/>
        <w:rPr>
          <w:rFonts w:ascii="Times New Roman" w:hAnsi="Times New Roman"/>
        </w:rPr>
      </w:pPr>
      <w:r>
        <w:rPr>
          <w:rFonts w:ascii="Times New Roman" w:hAnsi="Times New Roman"/>
        </w:rPr>
        <w:t>i</w:t>
      </w:r>
      <w:r w:rsidRPr="003863E9" w:rsidR="00B60CD3">
        <w:rPr>
          <w:rFonts w:ascii="Times New Roman" w:hAnsi="Times New Roman"/>
        </w:rPr>
        <w:t xml:space="preserve">f the capitation rates include benefits as described in 26 CFR </w:t>
      </w:r>
      <w:r w:rsidRPr="00B60CD3" w:rsidR="00F6497C">
        <w:rPr>
          <w:rFonts w:ascii="Times New Roman" w:hAnsi="Times New Roman" w:eastAsia="Calibri"/>
          <w:szCs w:val="24"/>
        </w:rPr>
        <w:t>§</w:t>
      </w:r>
      <w:r w:rsidRPr="003863E9" w:rsidR="00B60CD3">
        <w:rPr>
          <w:rFonts w:ascii="Times New Roman" w:hAnsi="Times New Roman"/>
        </w:rPr>
        <w:t>57.2(h)(2)(ix) (e.g., long-term care, nursing home care, home health care, or community-based care), CMS recommends that the per member per month cost associated with those benefits be explicitly reported as a separate amount in the rate certification in order to more accurately account for the appropriate revenue on which the plans will be assessed.</w:t>
      </w:r>
    </w:p>
    <w:p w:rsidRPr="003863E9" w:rsidR="00F15B14" w:rsidP="007F6E24" w:rsidRDefault="00F15B14" w14:paraId="0D4CCAA5" w14:textId="6E98A923">
      <w:pPr>
        <w:numPr>
          <w:ilvl w:val="3"/>
          <w:numId w:val="52"/>
        </w:numPr>
        <w:spacing w:before="120" w:after="120" w:line="276" w:lineRule="auto"/>
        <w:rPr>
          <w:rFonts w:ascii="Times New Roman" w:hAnsi="Times New Roman"/>
        </w:rPr>
      </w:pPr>
      <w:r>
        <w:rPr>
          <w:rFonts w:ascii="Times New Roman" w:hAnsi="Times New Roman"/>
        </w:rPr>
        <w:t>for</w:t>
      </w:r>
      <w:r w:rsidR="00A36BF1">
        <w:rPr>
          <w:rFonts w:ascii="Times New Roman" w:hAnsi="Times New Roman"/>
        </w:rPr>
        <w:t xml:space="preserve"> managed care plans that were required to pay the fee in 2014, 2015, 2016,</w:t>
      </w:r>
      <w:r xmlns:w="http://schemas.openxmlformats.org/wordprocessingml/2006/main" w:rsidR="003B0731">
        <w:rPr>
          <w:rFonts w:ascii="Times New Roman" w:hAnsi="Times New Roman"/>
        </w:rPr>
        <w:t xml:space="preserve"> </w:t>
      </w:r>
      <w:r w:rsidR="007B0B24">
        <w:rPr>
          <w:rFonts w:ascii="Times New Roman" w:hAnsi="Times New Roman"/>
        </w:rPr>
        <w:t>and</w:t>
      </w:r>
      <w:r w:rsidR="00587D45">
        <w:rPr>
          <w:rFonts w:ascii="Times New Roman" w:hAnsi="Times New Roman"/>
        </w:rPr>
        <w:t>/or</w:t>
      </w:r>
      <w:r w:rsidR="007B0B24">
        <w:rPr>
          <w:rFonts w:ascii="Times New Roman" w:hAnsi="Times New Roman"/>
        </w:rPr>
        <w:t xml:space="preserve"> 2018,</w:t>
      </w:r>
      <w:r w:rsidR="00A36BF1">
        <w:rPr>
          <w:rFonts w:ascii="Times New Roman" w:hAnsi="Times New Roman"/>
        </w:rPr>
        <w:t xml:space="preserve"> </w:t>
      </w:r>
      <w:r w:rsidR="00AA470F">
        <w:rPr>
          <w:rFonts w:ascii="Times New Roman" w:hAnsi="Times New Roman"/>
        </w:rPr>
        <w:t>a description</w:t>
      </w:r>
      <w:r w:rsidR="00A36BF1">
        <w:rPr>
          <w:rFonts w:ascii="Times New Roman" w:hAnsi="Times New Roman"/>
        </w:rPr>
        <w:t xml:space="preserve"> as to whether or not the fee has been included in the </w:t>
      </w:r>
      <w:r w:rsidR="00A36BF1">
        <w:rPr>
          <w:rFonts w:ascii="Times New Roman" w:hAnsi="Times New Roman"/>
        </w:rPr>
        <w:lastRenderedPageBreak/>
        <w:t>capitation rates for those years (either prospectively in the rates or through amendments to the initially certified rates).</w:t>
      </w:r>
    </w:p>
    <w:p w:rsidR="00B60CD3" w:rsidP="00B26DA3" w:rsidRDefault="00B60CD3" w14:paraId="5606D569" w14:textId="77777777">
      <w:pPr>
        <w:pStyle w:val="Heading4"/>
      </w:pPr>
      <w:r w:rsidRPr="003863E9">
        <w:t xml:space="preserve">Risk </w:t>
      </w:r>
      <w:r w:rsidR="00BC1A86">
        <w:t>Adjustment</w:t>
      </w:r>
      <w:r w:rsidR="009B35A6">
        <w:t xml:space="preserve"> and Acuity Adjustments</w:t>
      </w:r>
    </w:p>
    <w:p w:rsidRPr="007D7815" w:rsidR="0089775B" w:rsidP="007F6E24" w:rsidRDefault="0089775B" w14:paraId="5F360332" w14:textId="77777777">
      <w:pPr>
        <w:pStyle w:val="ListParagraph"/>
        <w:numPr>
          <w:ilvl w:val="1"/>
          <w:numId w:val="40"/>
        </w:numPr>
        <w:spacing w:before="120" w:after="120"/>
        <w:rPr>
          <w:rFonts w:ascii="Times New Roman" w:hAnsi="Times New Roman"/>
          <w:sz w:val="24"/>
          <w:szCs w:val="24"/>
        </w:rPr>
      </w:pPr>
      <w:r w:rsidRPr="007D7815">
        <w:rPr>
          <w:rFonts w:ascii="Times New Roman" w:hAnsi="Times New Roman"/>
          <w:sz w:val="24"/>
          <w:szCs w:val="24"/>
        </w:rPr>
        <w:t>Rate Development Standards</w:t>
      </w:r>
    </w:p>
    <w:p w:rsidRPr="009B35A6" w:rsidR="009B35A6" w:rsidP="009B35A6" w:rsidRDefault="009B35A6" w14:paraId="36257E24" w14:textId="77777777">
      <w:pPr>
        <w:pStyle w:val="ListParagraph"/>
        <w:numPr>
          <w:ilvl w:val="2"/>
          <w:numId w:val="40"/>
        </w:numPr>
        <w:autoSpaceDE w:val="0"/>
        <w:autoSpaceDN w:val="0"/>
        <w:adjustRightInd w:val="0"/>
        <w:spacing w:before="120" w:after="120"/>
        <w:rPr>
          <w:rFonts w:ascii="Times New Roman" w:hAnsi="Times New Roman"/>
          <w:sz w:val="24"/>
          <w:szCs w:val="24"/>
        </w:rPr>
      </w:pPr>
      <w:r w:rsidRPr="009B35A6">
        <w:rPr>
          <w:rFonts w:ascii="Times New Roman" w:hAnsi="Times New Roman"/>
          <w:sz w:val="24"/>
          <w:szCs w:val="24"/>
        </w:rPr>
        <w:t>Risk adjustment is a methodology to account for the health status of enrollees via relative</w:t>
      </w:r>
      <w:r w:rsidRPr="009622BD">
        <w:rPr>
          <w:rFonts w:ascii="Times New Roman" w:hAnsi="Times New Roman"/>
          <w:sz w:val="24"/>
          <w:szCs w:val="24"/>
        </w:rPr>
        <w:t xml:space="preserve"> risk factors when predicting or explaining costs of services covered under the contract for defined populations or for evaluating retrospectively</w:t>
      </w:r>
      <w:r w:rsidRPr="00B85AD9">
        <w:rPr>
          <w:rFonts w:ascii="Times New Roman" w:hAnsi="Times New Roman"/>
          <w:sz w:val="24"/>
          <w:szCs w:val="24"/>
        </w:rPr>
        <w:t xml:space="preserve"> the experience of MCOs, PIHPs, or PAHPs</w:t>
      </w:r>
      <w:r w:rsidRPr="009B35A6">
        <w:rPr>
          <w:rFonts w:ascii="Times New Roman" w:hAnsi="Times New Roman"/>
          <w:sz w:val="24"/>
          <w:szCs w:val="24"/>
        </w:rPr>
        <w:t xml:space="preserve"> contracted with the </w:t>
      </w:r>
      <w:r w:rsidR="00EB15B5">
        <w:rPr>
          <w:rFonts w:ascii="Times New Roman" w:hAnsi="Times New Roman"/>
          <w:sz w:val="24"/>
          <w:szCs w:val="24"/>
        </w:rPr>
        <w:t>s</w:t>
      </w:r>
      <w:r w:rsidRPr="009B35A6">
        <w:rPr>
          <w:rFonts w:ascii="Times New Roman" w:hAnsi="Times New Roman"/>
          <w:sz w:val="24"/>
          <w:szCs w:val="24"/>
        </w:rPr>
        <w:t>tate.</w:t>
      </w:r>
    </w:p>
    <w:p w:rsidR="00282CD6" w:rsidP="007F6E24" w:rsidRDefault="00BC1A86" w14:paraId="5764F0E9" w14:textId="77777777">
      <w:pPr>
        <w:pStyle w:val="ListParagraph"/>
        <w:numPr>
          <w:ilvl w:val="2"/>
          <w:numId w:val="40"/>
        </w:numPr>
        <w:autoSpaceDE w:val="0"/>
        <w:autoSpaceDN w:val="0"/>
        <w:adjustRightInd w:val="0"/>
        <w:spacing w:before="120" w:after="120"/>
        <w:rPr>
          <w:rFonts w:ascii="Times New Roman" w:hAnsi="Times New Roman"/>
          <w:sz w:val="24"/>
          <w:szCs w:val="24"/>
        </w:rPr>
      </w:pPr>
      <w:r>
        <w:rPr>
          <w:rFonts w:ascii="Times New Roman" w:hAnsi="Times New Roman"/>
          <w:sz w:val="24"/>
          <w:szCs w:val="24"/>
        </w:rPr>
        <w:t xml:space="preserve">As required by 42 </w:t>
      </w:r>
      <w:r w:rsidRPr="0041789F">
        <w:rPr>
          <w:rFonts w:ascii="Times New Roman" w:hAnsi="Times New Roman"/>
          <w:sz w:val="24"/>
          <w:szCs w:val="24"/>
        </w:rPr>
        <w:t>CFR §438.5(g),</w:t>
      </w:r>
      <w:r>
        <w:rPr>
          <w:rFonts w:ascii="Times New Roman" w:hAnsi="Times New Roman"/>
        </w:rPr>
        <w:t xml:space="preserve"> i</w:t>
      </w:r>
      <w:r w:rsidRPr="0041789F">
        <w:rPr>
          <w:rFonts w:ascii="Times New Roman" w:hAnsi="Times New Roman"/>
          <w:sz w:val="24"/>
          <w:szCs w:val="24"/>
        </w:rPr>
        <w:t>f risk adjustment is applied prospectively or retro</w:t>
      </w:r>
      <w:r w:rsidR="00E003BB">
        <w:rPr>
          <w:rFonts w:ascii="Times New Roman" w:hAnsi="Times New Roman"/>
          <w:sz w:val="24"/>
          <w:szCs w:val="24"/>
        </w:rPr>
        <w:t>spectively</w:t>
      </w:r>
      <w:r w:rsidRPr="0041789F">
        <w:rPr>
          <w:rFonts w:ascii="Times New Roman" w:hAnsi="Times New Roman"/>
          <w:sz w:val="24"/>
          <w:szCs w:val="24"/>
        </w:rPr>
        <w:t>, states and their actuaries must select a risk adjustment methodology that uses generally accepted models and must apply it in a budget neutral manner, consistent with generally accepted actuarial principles and practices, across all MCOs, PIHPs or PAHPs in the program to calculate adjustments to the payments as necessary.</w:t>
      </w:r>
    </w:p>
    <w:p w:rsidR="00964959" w:rsidP="00964959" w:rsidRDefault="00500EED" w14:paraId="567AFF92" w14:textId="77777777">
      <w:pPr>
        <w:pStyle w:val="ListParagraph"/>
        <w:numPr>
          <w:ilvl w:val="2"/>
          <w:numId w:val="40"/>
        </w:numPr>
        <w:autoSpaceDE w:val="0"/>
        <w:autoSpaceDN w:val="0"/>
        <w:adjustRightInd w:val="0"/>
        <w:spacing w:before="120" w:after="120"/>
        <w:rPr>
          <w:rFonts w:ascii="Times New Roman" w:hAnsi="Times New Roman"/>
          <w:sz w:val="24"/>
          <w:szCs w:val="24"/>
        </w:rPr>
      </w:pPr>
      <w:r>
        <w:rPr>
          <w:rFonts w:ascii="Times New Roman" w:hAnsi="Times New Roman"/>
          <w:sz w:val="24"/>
          <w:szCs w:val="24"/>
        </w:rPr>
        <w:t>A</w:t>
      </w:r>
      <w:r w:rsidRPr="00964959" w:rsidR="00D973C9">
        <w:rPr>
          <w:rFonts w:ascii="Times New Roman" w:hAnsi="Times New Roman"/>
          <w:sz w:val="24"/>
          <w:szCs w:val="24"/>
        </w:rPr>
        <w:t>n adjustment applied to the total payments across all managed care plans to account for significant uncertainty about the health status or risk of a population is considered an acuity adjustment, which is a permissible adjustment under 42 CFR §438.5(f)</w:t>
      </w:r>
      <w:r w:rsidR="007B0B24">
        <w:rPr>
          <w:rFonts w:ascii="Times New Roman" w:hAnsi="Times New Roman"/>
          <w:sz w:val="24"/>
          <w:szCs w:val="24"/>
        </w:rPr>
        <w:t xml:space="preserve"> </w:t>
      </w:r>
      <w:r>
        <w:rPr>
          <w:rFonts w:ascii="Times New Roman" w:hAnsi="Times New Roman"/>
          <w:sz w:val="24"/>
          <w:szCs w:val="24"/>
        </w:rPr>
        <w:t>(</w:t>
      </w:r>
      <w:r w:rsidRPr="00964959">
        <w:rPr>
          <w:rFonts w:ascii="Times New Roman" w:hAnsi="Times New Roman"/>
          <w:sz w:val="24"/>
          <w:szCs w:val="24"/>
        </w:rPr>
        <w:t>81 FR 27595</w:t>
      </w:r>
      <w:r>
        <w:rPr>
          <w:rFonts w:ascii="Times New Roman" w:hAnsi="Times New Roman"/>
          <w:sz w:val="24"/>
          <w:szCs w:val="24"/>
        </w:rPr>
        <w:t>)</w:t>
      </w:r>
      <w:r w:rsidR="007B0B24">
        <w:rPr>
          <w:rFonts w:ascii="Times New Roman" w:hAnsi="Times New Roman"/>
          <w:sz w:val="24"/>
          <w:szCs w:val="24"/>
        </w:rPr>
        <w:t>.</w:t>
      </w:r>
    </w:p>
    <w:p w:rsidR="00964959" w:rsidP="00964959" w:rsidRDefault="00FF38DA" w14:paraId="47AB7794" w14:textId="77777777">
      <w:pPr>
        <w:pStyle w:val="ListParagraph"/>
        <w:numPr>
          <w:ilvl w:val="3"/>
          <w:numId w:val="40"/>
        </w:numPr>
        <w:autoSpaceDE w:val="0"/>
        <w:autoSpaceDN w:val="0"/>
        <w:adjustRightInd w:val="0"/>
        <w:spacing w:before="120" w:after="120"/>
        <w:rPr>
          <w:rFonts w:ascii="Times New Roman" w:hAnsi="Times New Roman"/>
          <w:sz w:val="24"/>
          <w:szCs w:val="24"/>
        </w:rPr>
      </w:pPr>
      <w:r>
        <w:rPr>
          <w:rFonts w:ascii="Times New Roman" w:hAnsi="Times New Roman"/>
          <w:sz w:val="24"/>
          <w:szCs w:val="24"/>
        </w:rPr>
        <w:t>a</w:t>
      </w:r>
      <w:r w:rsidR="00D973C9">
        <w:rPr>
          <w:rFonts w:ascii="Times New Roman" w:hAnsi="Times New Roman"/>
          <w:sz w:val="24"/>
          <w:szCs w:val="24"/>
        </w:rPr>
        <w:t xml:space="preserve">cuity adjustments may be used prospectively or retrospectively. </w:t>
      </w:r>
    </w:p>
    <w:p w:rsidRPr="00964959" w:rsidR="00D973C9" w:rsidP="00964959" w:rsidRDefault="00FF38DA" w14:paraId="1817460E" w14:textId="77777777">
      <w:pPr>
        <w:pStyle w:val="ListParagraph"/>
        <w:numPr>
          <w:ilvl w:val="3"/>
          <w:numId w:val="40"/>
        </w:numPr>
        <w:autoSpaceDE w:val="0"/>
        <w:autoSpaceDN w:val="0"/>
        <w:adjustRightInd w:val="0"/>
        <w:spacing w:before="120" w:after="120"/>
        <w:rPr>
          <w:rFonts w:ascii="Times New Roman" w:hAnsi="Times New Roman"/>
          <w:sz w:val="24"/>
          <w:szCs w:val="24"/>
        </w:rPr>
      </w:pPr>
      <w:r>
        <w:rPr>
          <w:rFonts w:ascii="Times New Roman" w:hAnsi="Times New Roman"/>
          <w:sz w:val="24"/>
          <w:szCs w:val="24"/>
        </w:rPr>
        <w:t>w</w:t>
      </w:r>
      <w:r w:rsidRPr="00964959" w:rsidR="00D973C9">
        <w:rPr>
          <w:rFonts w:ascii="Times New Roman" w:hAnsi="Times New Roman"/>
          <w:sz w:val="24"/>
          <w:szCs w:val="24"/>
        </w:rPr>
        <w:t xml:space="preserve">hile retrospective acuity adjustments may be permissible, they are intended solely as a mechanism to account for differences between assumed and actual health status when there is significant uncertainty about the health status or risk of a population, such as: (1) </w:t>
      </w:r>
      <w:r w:rsidR="006D3999">
        <w:rPr>
          <w:rFonts w:ascii="Times New Roman" w:hAnsi="Times New Roman"/>
          <w:sz w:val="24"/>
          <w:szCs w:val="24"/>
        </w:rPr>
        <w:t>n</w:t>
      </w:r>
      <w:r w:rsidRPr="00964959" w:rsidR="00D973C9">
        <w:rPr>
          <w:rFonts w:ascii="Times New Roman" w:hAnsi="Times New Roman"/>
          <w:sz w:val="24"/>
          <w:szCs w:val="24"/>
        </w:rPr>
        <w:t>ew populations coming into the Medicaid program; or (2) a Medicaid population that is moving from FFS to managed care when enrollment is voluntary and there may be concerns about adverse selection. In the latter case, there may be significant uncertainty about the health status of which individuals would remain in FFS versus move to managed care; although this uncertainty is expected to decrease as the program matures</w:t>
      </w:r>
      <w:r w:rsidR="006D3999">
        <w:rPr>
          <w:rFonts w:ascii="Times New Roman" w:hAnsi="Times New Roman"/>
          <w:sz w:val="24"/>
          <w:szCs w:val="24"/>
        </w:rPr>
        <w:t>.</w:t>
      </w:r>
    </w:p>
    <w:p w:rsidRPr="00964959" w:rsidR="00D973C9" w:rsidP="00964959" w:rsidRDefault="00D973C9" w14:paraId="4FE74008" w14:textId="77777777">
      <w:pPr>
        <w:pStyle w:val="ListParagraph"/>
        <w:numPr>
          <w:ilvl w:val="3"/>
          <w:numId w:val="40"/>
        </w:numPr>
        <w:autoSpaceDE w:val="0"/>
        <w:autoSpaceDN w:val="0"/>
        <w:adjustRightInd w:val="0"/>
        <w:spacing w:before="120" w:after="120"/>
        <w:rPr>
          <w:rFonts w:ascii="Times New Roman" w:hAnsi="Times New Roman"/>
          <w:sz w:val="24"/>
          <w:szCs w:val="24"/>
        </w:rPr>
      </w:pPr>
      <w:r w:rsidRPr="00964959">
        <w:rPr>
          <w:rFonts w:ascii="Times New Roman" w:hAnsi="Times New Roman"/>
          <w:sz w:val="24"/>
          <w:szCs w:val="24"/>
        </w:rPr>
        <w:t xml:space="preserve">CMS may also consider </w:t>
      </w:r>
      <w:r w:rsidR="00964959">
        <w:rPr>
          <w:rFonts w:ascii="Times New Roman" w:hAnsi="Times New Roman"/>
          <w:sz w:val="24"/>
          <w:szCs w:val="24"/>
        </w:rPr>
        <w:t xml:space="preserve">acuity adjustments </w:t>
      </w:r>
      <w:r w:rsidRPr="00964959">
        <w:rPr>
          <w:rFonts w:ascii="Times New Roman" w:hAnsi="Times New Roman"/>
          <w:sz w:val="24"/>
          <w:szCs w:val="24"/>
        </w:rPr>
        <w:t xml:space="preserve">as a risk mitigation strategy when there is unusual and significant uncertainty about the health status of the population (e.g., covering a new population in Medicaid). </w:t>
      </w:r>
    </w:p>
    <w:p w:rsidRPr="00933C2A" w:rsidR="0089775B" w:rsidP="0089775B" w:rsidRDefault="0089775B" w14:paraId="75904E8A" w14:textId="77777777">
      <w:pPr>
        <w:pStyle w:val="ListParagraph"/>
        <w:spacing w:before="120" w:after="120"/>
        <w:rPr>
          <w:rFonts w:ascii="Times New Roman" w:hAnsi="Times New Roman"/>
          <w:sz w:val="24"/>
          <w:szCs w:val="24"/>
          <w:highlight w:val="yellow"/>
        </w:rPr>
      </w:pPr>
    </w:p>
    <w:p w:rsidRPr="007D7815" w:rsidR="0089775B" w:rsidP="007F6E24" w:rsidRDefault="0089775B" w14:paraId="3C2209F5" w14:textId="77777777">
      <w:pPr>
        <w:pStyle w:val="ListParagraph"/>
        <w:numPr>
          <w:ilvl w:val="1"/>
          <w:numId w:val="40"/>
        </w:numPr>
        <w:spacing w:before="120" w:after="120"/>
        <w:rPr>
          <w:rFonts w:ascii="Times New Roman" w:hAnsi="Times New Roman"/>
          <w:sz w:val="24"/>
          <w:szCs w:val="24"/>
        </w:rPr>
      </w:pPr>
      <w:r w:rsidRPr="007D7815">
        <w:rPr>
          <w:rFonts w:ascii="Times New Roman" w:hAnsi="Times New Roman"/>
          <w:sz w:val="24"/>
          <w:szCs w:val="24"/>
        </w:rPr>
        <w:t>Appropriate Documentation</w:t>
      </w:r>
    </w:p>
    <w:p w:rsidR="005F3433" w:rsidP="007F6E24" w:rsidRDefault="005F3433" w14:paraId="00E4BF5E" w14:textId="77777777">
      <w:pPr>
        <w:numPr>
          <w:ilvl w:val="2"/>
          <w:numId w:val="40"/>
        </w:numPr>
        <w:spacing w:before="120" w:after="120" w:line="276" w:lineRule="auto"/>
        <w:rPr>
          <w:rFonts w:ascii="Times New Roman" w:hAnsi="Times New Roman"/>
        </w:rPr>
      </w:pPr>
      <w:r>
        <w:rPr>
          <w:rFonts w:ascii="Times New Roman" w:hAnsi="Times New Roman"/>
        </w:rPr>
        <w:t xml:space="preserve">In accordance with 42 CFR </w:t>
      </w:r>
      <w:r w:rsidR="005037C6">
        <w:rPr>
          <w:rFonts w:ascii="Times New Roman" w:hAnsi="Times New Roman"/>
        </w:rPr>
        <w:t>§</w:t>
      </w:r>
      <w:r>
        <w:rPr>
          <w:rFonts w:ascii="Times New Roman" w:hAnsi="Times New Roman"/>
        </w:rPr>
        <w:t xml:space="preserve">438.7(b)(5)(i), the </w:t>
      </w:r>
      <w:r w:rsidR="002A17BA">
        <w:rPr>
          <w:rFonts w:ascii="Times New Roman" w:hAnsi="Times New Roman"/>
        </w:rPr>
        <w:t xml:space="preserve">rate </w:t>
      </w:r>
      <w:r>
        <w:rPr>
          <w:rFonts w:ascii="Times New Roman" w:hAnsi="Times New Roman"/>
        </w:rPr>
        <w:t>certification must describe a</w:t>
      </w:r>
      <w:r w:rsidRPr="005F3433">
        <w:rPr>
          <w:rFonts w:ascii="Times New Roman" w:hAnsi="Times New Roman"/>
        </w:rPr>
        <w:t>ll prospective risk adjustment methodologies</w:t>
      </w:r>
      <w:r>
        <w:rPr>
          <w:rFonts w:ascii="Times New Roman" w:hAnsi="Times New Roman"/>
        </w:rPr>
        <w:t>, including</w:t>
      </w:r>
      <w:r w:rsidRPr="005F3433">
        <w:rPr>
          <w:rFonts w:ascii="Times New Roman" w:hAnsi="Times New Roman"/>
        </w:rPr>
        <w:t>:</w:t>
      </w:r>
    </w:p>
    <w:p w:rsidRPr="005F3433" w:rsidR="005F3433" w:rsidP="007F6E24" w:rsidRDefault="00B32008" w14:paraId="628E37F0" w14:textId="77777777">
      <w:pPr>
        <w:numPr>
          <w:ilvl w:val="3"/>
          <w:numId w:val="40"/>
        </w:numPr>
        <w:spacing w:before="120" w:after="120" w:line="276" w:lineRule="auto"/>
        <w:rPr>
          <w:rFonts w:ascii="Times New Roman" w:hAnsi="Times New Roman"/>
        </w:rPr>
      </w:pPr>
      <w:r>
        <w:rPr>
          <w:rFonts w:ascii="Times New Roman" w:hAnsi="Times New Roman"/>
          <w:szCs w:val="24"/>
        </w:rPr>
        <w:t>t</w:t>
      </w:r>
      <w:r w:rsidRPr="005F3433" w:rsidR="005F3433">
        <w:rPr>
          <w:rFonts w:ascii="Times New Roman" w:hAnsi="Times New Roman"/>
          <w:szCs w:val="24"/>
        </w:rPr>
        <w:t>he data, and any adjustments to that data, to be used to calculate the adjustment.</w:t>
      </w:r>
    </w:p>
    <w:p w:rsidR="005F3433" w:rsidP="007F6E24" w:rsidRDefault="00B32008" w14:paraId="0504D446" w14:textId="77777777">
      <w:pPr>
        <w:numPr>
          <w:ilvl w:val="3"/>
          <w:numId w:val="40"/>
        </w:numPr>
        <w:spacing w:before="120" w:after="120" w:line="276" w:lineRule="auto"/>
        <w:rPr>
          <w:rFonts w:ascii="Times New Roman" w:hAnsi="Times New Roman"/>
        </w:rPr>
      </w:pPr>
      <w:r>
        <w:rPr>
          <w:rFonts w:ascii="Times New Roman" w:hAnsi="Times New Roman"/>
          <w:szCs w:val="24"/>
        </w:rPr>
        <w:lastRenderedPageBreak/>
        <w:t>t</w:t>
      </w:r>
      <w:r w:rsidRPr="005F3433" w:rsidR="005F3433">
        <w:rPr>
          <w:rFonts w:ascii="Times New Roman" w:hAnsi="Times New Roman"/>
          <w:szCs w:val="24"/>
        </w:rPr>
        <w:t>he model, and any adjustments to that model, to be used to calculate the adjustment.</w:t>
      </w:r>
    </w:p>
    <w:p w:rsidR="005F3433" w:rsidP="007F6E24" w:rsidRDefault="00B32008" w14:paraId="25503774" w14:textId="77777777">
      <w:pPr>
        <w:numPr>
          <w:ilvl w:val="3"/>
          <w:numId w:val="40"/>
        </w:numPr>
        <w:spacing w:before="120" w:after="120" w:line="276" w:lineRule="auto"/>
        <w:rPr>
          <w:rFonts w:ascii="Times New Roman" w:hAnsi="Times New Roman"/>
        </w:rPr>
      </w:pPr>
      <w:r>
        <w:rPr>
          <w:rFonts w:ascii="Times New Roman" w:hAnsi="Times New Roman"/>
          <w:szCs w:val="24"/>
        </w:rPr>
        <w:t>t</w:t>
      </w:r>
      <w:r w:rsidRPr="005F3433" w:rsidR="005F3433">
        <w:rPr>
          <w:rFonts w:ascii="Times New Roman" w:hAnsi="Times New Roman"/>
          <w:szCs w:val="24"/>
        </w:rPr>
        <w:t>he method for calculating the relative risk factors and the reasonableness and</w:t>
      </w:r>
      <w:r w:rsidR="005F3433">
        <w:rPr>
          <w:rFonts w:ascii="Times New Roman" w:hAnsi="Times New Roman"/>
        </w:rPr>
        <w:t xml:space="preserve"> </w:t>
      </w:r>
      <w:r w:rsidRPr="005F3433" w:rsidR="005F3433">
        <w:rPr>
          <w:rFonts w:ascii="Times New Roman" w:hAnsi="Times New Roman"/>
          <w:szCs w:val="24"/>
        </w:rPr>
        <w:t>appropriateness of the method in measuring the risk factors of the respective populations.</w:t>
      </w:r>
    </w:p>
    <w:p w:rsidR="005F3433" w:rsidP="007F6E24" w:rsidRDefault="00B32008" w14:paraId="116C358F" w14:textId="77777777">
      <w:pPr>
        <w:numPr>
          <w:ilvl w:val="3"/>
          <w:numId w:val="40"/>
        </w:numPr>
        <w:spacing w:before="120" w:after="120" w:line="276" w:lineRule="auto"/>
        <w:rPr>
          <w:rFonts w:ascii="Times New Roman" w:hAnsi="Times New Roman"/>
        </w:rPr>
      </w:pPr>
      <w:r>
        <w:rPr>
          <w:rFonts w:ascii="Times New Roman" w:hAnsi="Times New Roman"/>
          <w:szCs w:val="24"/>
        </w:rPr>
        <w:t>t</w:t>
      </w:r>
      <w:r w:rsidRPr="005F3433" w:rsidR="005F3433">
        <w:rPr>
          <w:rFonts w:ascii="Times New Roman" w:hAnsi="Times New Roman"/>
          <w:szCs w:val="24"/>
        </w:rPr>
        <w:t>he magnitude of the adjustment on the capitation rate per MCO, PIHP, or PAHP.</w:t>
      </w:r>
    </w:p>
    <w:p w:rsidR="005F3433" w:rsidP="007F6E24" w:rsidRDefault="00B32008" w14:paraId="7F4F6F4F" w14:textId="77777777">
      <w:pPr>
        <w:numPr>
          <w:ilvl w:val="3"/>
          <w:numId w:val="40"/>
        </w:numPr>
        <w:spacing w:before="120" w:after="120" w:line="276" w:lineRule="auto"/>
        <w:rPr>
          <w:rFonts w:ascii="Times New Roman" w:hAnsi="Times New Roman"/>
        </w:rPr>
      </w:pPr>
      <w:r>
        <w:rPr>
          <w:rFonts w:ascii="Times New Roman" w:hAnsi="Times New Roman"/>
          <w:szCs w:val="24"/>
        </w:rPr>
        <w:t>a</w:t>
      </w:r>
      <w:r w:rsidRPr="005F3433" w:rsidR="005F3433">
        <w:rPr>
          <w:rFonts w:ascii="Times New Roman" w:hAnsi="Times New Roman"/>
          <w:szCs w:val="24"/>
        </w:rPr>
        <w:t>n assessment of the predictive value of the methodology compared to prior rating</w:t>
      </w:r>
      <w:r w:rsidR="005F3433">
        <w:rPr>
          <w:rFonts w:ascii="Times New Roman" w:hAnsi="Times New Roman"/>
        </w:rPr>
        <w:t xml:space="preserve"> </w:t>
      </w:r>
      <w:r w:rsidRPr="005F3433" w:rsidR="005F3433">
        <w:rPr>
          <w:rFonts w:ascii="Times New Roman" w:hAnsi="Times New Roman"/>
          <w:szCs w:val="24"/>
        </w:rPr>
        <w:t>periods.</w:t>
      </w:r>
    </w:p>
    <w:p w:rsidRPr="005F3433" w:rsidR="005F3433" w:rsidP="007F6E24" w:rsidRDefault="00B32008" w14:paraId="256E2B07" w14:textId="77777777">
      <w:pPr>
        <w:numPr>
          <w:ilvl w:val="3"/>
          <w:numId w:val="40"/>
        </w:numPr>
        <w:spacing w:before="120" w:after="120" w:line="276" w:lineRule="auto"/>
        <w:rPr>
          <w:rFonts w:ascii="Times New Roman" w:hAnsi="Times New Roman"/>
        </w:rPr>
      </w:pPr>
      <w:r>
        <w:rPr>
          <w:rFonts w:ascii="Times New Roman" w:hAnsi="Times New Roman"/>
          <w:szCs w:val="24"/>
        </w:rPr>
        <w:t>a</w:t>
      </w:r>
      <w:r w:rsidRPr="005F3433" w:rsidR="005F3433">
        <w:rPr>
          <w:rFonts w:ascii="Times New Roman" w:hAnsi="Times New Roman"/>
          <w:szCs w:val="24"/>
        </w:rPr>
        <w:t>ny concerns the actuary has with the risk adjustment process.</w:t>
      </w:r>
    </w:p>
    <w:p w:rsidR="005F3433" w:rsidP="007F6E24" w:rsidRDefault="005F3433" w14:paraId="0E7572CE" w14:textId="77777777">
      <w:pPr>
        <w:numPr>
          <w:ilvl w:val="2"/>
          <w:numId w:val="40"/>
        </w:numPr>
        <w:spacing w:before="120" w:after="120" w:line="276" w:lineRule="auto"/>
        <w:rPr>
          <w:rFonts w:ascii="Times New Roman" w:hAnsi="Times New Roman"/>
        </w:rPr>
      </w:pPr>
      <w:r>
        <w:rPr>
          <w:rFonts w:ascii="Times New Roman" w:hAnsi="Times New Roman"/>
        </w:rPr>
        <w:t xml:space="preserve">In accordance with 42 CFR </w:t>
      </w:r>
      <w:r w:rsidR="005037C6">
        <w:rPr>
          <w:rFonts w:ascii="Times New Roman" w:hAnsi="Times New Roman"/>
        </w:rPr>
        <w:t>§</w:t>
      </w:r>
      <w:r>
        <w:rPr>
          <w:rFonts w:ascii="Times New Roman" w:hAnsi="Times New Roman"/>
        </w:rPr>
        <w:t xml:space="preserve">438.7(b)(5)(ii), the </w:t>
      </w:r>
      <w:r w:rsidR="002A17BA">
        <w:rPr>
          <w:rFonts w:ascii="Times New Roman" w:hAnsi="Times New Roman"/>
        </w:rPr>
        <w:t xml:space="preserve">rate </w:t>
      </w:r>
      <w:r>
        <w:rPr>
          <w:rFonts w:ascii="Times New Roman" w:hAnsi="Times New Roman"/>
        </w:rPr>
        <w:t xml:space="preserve">certification must describe all </w:t>
      </w:r>
      <w:r w:rsidRPr="005F3433">
        <w:rPr>
          <w:rFonts w:ascii="Times New Roman" w:hAnsi="Times New Roman"/>
          <w:szCs w:val="24"/>
        </w:rPr>
        <w:t>retrospective risk adjustment methodologies, including:</w:t>
      </w:r>
    </w:p>
    <w:p w:rsidR="005F3433" w:rsidP="007F6E24" w:rsidRDefault="00B32008" w14:paraId="4AC1F259" w14:textId="77777777">
      <w:pPr>
        <w:numPr>
          <w:ilvl w:val="3"/>
          <w:numId w:val="40"/>
        </w:numPr>
        <w:spacing w:before="120" w:after="120" w:line="276" w:lineRule="auto"/>
        <w:rPr>
          <w:rFonts w:ascii="Times New Roman" w:hAnsi="Times New Roman"/>
        </w:rPr>
      </w:pPr>
      <w:r>
        <w:rPr>
          <w:rFonts w:ascii="Times New Roman" w:hAnsi="Times New Roman"/>
          <w:szCs w:val="24"/>
        </w:rPr>
        <w:t>t</w:t>
      </w:r>
      <w:r w:rsidRPr="005F3433" w:rsidR="005F3433">
        <w:rPr>
          <w:rFonts w:ascii="Times New Roman" w:hAnsi="Times New Roman"/>
          <w:szCs w:val="24"/>
        </w:rPr>
        <w:t>he party calculating the risk adjustment</w:t>
      </w:r>
      <w:r w:rsidR="00890402">
        <w:rPr>
          <w:rFonts w:ascii="Times New Roman" w:hAnsi="Times New Roman"/>
          <w:szCs w:val="24"/>
        </w:rPr>
        <w:t>.</w:t>
      </w:r>
    </w:p>
    <w:p w:rsidR="005F3433" w:rsidP="007F6E24" w:rsidRDefault="00B32008" w14:paraId="0D7B0BF0" w14:textId="77777777">
      <w:pPr>
        <w:numPr>
          <w:ilvl w:val="3"/>
          <w:numId w:val="40"/>
        </w:numPr>
        <w:spacing w:before="120" w:after="120" w:line="276" w:lineRule="auto"/>
        <w:rPr>
          <w:rFonts w:ascii="Times New Roman" w:hAnsi="Times New Roman"/>
        </w:rPr>
      </w:pPr>
      <w:r>
        <w:rPr>
          <w:rFonts w:ascii="Times New Roman" w:hAnsi="Times New Roman"/>
          <w:szCs w:val="24"/>
        </w:rPr>
        <w:t>t</w:t>
      </w:r>
      <w:r w:rsidRPr="005F3433" w:rsidR="005F3433">
        <w:rPr>
          <w:rFonts w:ascii="Times New Roman" w:hAnsi="Times New Roman"/>
          <w:szCs w:val="24"/>
        </w:rPr>
        <w:t>he data, and any adjustments to that data, to be used to calculate the adjustment</w:t>
      </w:r>
      <w:r w:rsidR="00890402">
        <w:rPr>
          <w:rFonts w:ascii="Times New Roman" w:hAnsi="Times New Roman"/>
          <w:szCs w:val="24"/>
        </w:rPr>
        <w:t>.</w:t>
      </w:r>
    </w:p>
    <w:p w:rsidR="005F3433" w:rsidP="007F6E24" w:rsidRDefault="00B32008" w14:paraId="4485B43A" w14:textId="77777777">
      <w:pPr>
        <w:numPr>
          <w:ilvl w:val="3"/>
          <w:numId w:val="40"/>
        </w:numPr>
        <w:spacing w:before="120" w:after="120" w:line="276" w:lineRule="auto"/>
        <w:rPr>
          <w:rFonts w:ascii="Times New Roman" w:hAnsi="Times New Roman"/>
        </w:rPr>
      </w:pPr>
      <w:r>
        <w:rPr>
          <w:rFonts w:ascii="Times New Roman" w:hAnsi="Times New Roman"/>
          <w:szCs w:val="24"/>
        </w:rPr>
        <w:t>t</w:t>
      </w:r>
      <w:r w:rsidRPr="005F3433" w:rsidR="005F3433">
        <w:rPr>
          <w:rFonts w:ascii="Times New Roman" w:hAnsi="Times New Roman"/>
          <w:szCs w:val="24"/>
        </w:rPr>
        <w:t>he model, and any adjustments to that model, to be used to calculate the adjustment</w:t>
      </w:r>
      <w:r w:rsidR="00890402">
        <w:rPr>
          <w:rFonts w:ascii="Times New Roman" w:hAnsi="Times New Roman"/>
          <w:szCs w:val="24"/>
        </w:rPr>
        <w:t>.</w:t>
      </w:r>
    </w:p>
    <w:p w:rsidR="005F3433" w:rsidP="007F6E24" w:rsidRDefault="00B32008" w14:paraId="585FFE32" w14:textId="77777777">
      <w:pPr>
        <w:numPr>
          <w:ilvl w:val="3"/>
          <w:numId w:val="40"/>
        </w:numPr>
        <w:spacing w:before="120" w:after="120" w:line="276" w:lineRule="auto"/>
        <w:rPr>
          <w:rFonts w:ascii="Times New Roman" w:hAnsi="Times New Roman"/>
        </w:rPr>
      </w:pPr>
      <w:r>
        <w:rPr>
          <w:rFonts w:ascii="Times New Roman" w:hAnsi="Times New Roman"/>
          <w:szCs w:val="24"/>
        </w:rPr>
        <w:t>t</w:t>
      </w:r>
      <w:r w:rsidRPr="005F3433" w:rsidR="005F3433">
        <w:rPr>
          <w:rFonts w:ascii="Times New Roman" w:hAnsi="Times New Roman"/>
          <w:szCs w:val="24"/>
        </w:rPr>
        <w:t>he timing and frequency of the application of the risk adjustment</w:t>
      </w:r>
      <w:r w:rsidR="00890402">
        <w:rPr>
          <w:rFonts w:ascii="Times New Roman" w:hAnsi="Times New Roman"/>
          <w:szCs w:val="24"/>
        </w:rPr>
        <w:t>.</w:t>
      </w:r>
    </w:p>
    <w:p w:rsidRPr="005F3433" w:rsidR="005F3433" w:rsidP="007F6E24" w:rsidRDefault="00B32008" w14:paraId="75A797EE" w14:textId="77777777">
      <w:pPr>
        <w:numPr>
          <w:ilvl w:val="3"/>
          <w:numId w:val="40"/>
        </w:numPr>
        <w:spacing w:before="120" w:after="120" w:line="276" w:lineRule="auto"/>
        <w:rPr>
          <w:rFonts w:ascii="Times New Roman" w:hAnsi="Times New Roman"/>
        </w:rPr>
      </w:pPr>
      <w:r>
        <w:rPr>
          <w:rFonts w:ascii="Times New Roman" w:hAnsi="Times New Roman"/>
          <w:szCs w:val="24"/>
        </w:rPr>
        <w:t>a</w:t>
      </w:r>
      <w:r w:rsidRPr="005F3433" w:rsidR="005F3433">
        <w:rPr>
          <w:rFonts w:ascii="Times New Roman" w:hAnsi="Times New Roman"/>
          <w:szCs w:val="24"/>
        </w:rPr>
        <w:t>ny concerns the actuary has with the risk adjustment process.</w:t>
      </w:r>
    </w:p>
    <w:p w:rsidR="00BC1A86" w:rsidP="007F6E24" w:rsidRDefault="00B60CD3" w14:paraId="397C8883" w14:textId="77777777">
      <w:pPr>
        <w:numPr>
          <w:ilvl w:val="2"/>
          <w:numId w:val="40"/>
        </w:numPr>
        <w:spacing w:before="120" w:after="120" w:line="276" w:lineRule="auto"/>
        <w:rPr>
          <w:rFonts w:ascii="Times New Roman" w:hAnsi="Times New Roman"/>
        </w:rPr>
      </w:pPr>
      <w:r w:rsidRPr="003863E9">
        <w:rPr>
          <w:rFonts w:ascii="Times New Roman" w:hAnsi="Times New Roman"/>
        </w:rPr>
        <w:t>The rate certification and supporting documentation</w:t>
      </w:r>
      <w:r w:rsidR="000F1B13">
        <w:rPr>
          <w:rFonts w:ascii="Times New Roman" w:hAnsi="Times New Roman"/>
        </w:rPr>
        <w:t xml:space="preserve"> </w:t>
      </w:r>
      <w:r w:rsidR="00245AC6">
        <w:rPr>
          <w:rFonts w:ascii="Times New Roman" w:hAnsi="Times New Roman"/>
        </w:rPr>
        <w:t xml:space="preserve">must </w:t>
      </w:r>
      <w:r w:rsidR="005F3433">
        <w:rPr>
          <w:rFonts w:ascii="Times New Roman" w:hAnsi="Times New Roman"/>
        </w:rPr>
        <w:t xml:space="preserve">also </w:t>
      </w:r>
      <w:r w:rsidRPr="003863E9">
        <w:rPr>
          <w:rFonts w:ascii="Times New Roman" w:hAnsi="Times New Roman"/>
        </w:rPr>
        <w:t xml:space="preserve">specifically </w:t>
      </w:r>
      <w:r w:rsidR="003613EE">
        <w:rPr>
          <w:rFonts w:ascii="Times New Roman" w:hAnsi="Times New Roman"/>
        </w:rPr>
        <w:t>include</w:t>
      </w:r>
      <w:r w:rsidRPr="003863E9">
        <w:rPr>
          <w:rFonts w:ascii="Times New Roman" w:hAnsi="Times New Roman"/>
        </w:rPr>
        <w:t>:</w:t>
      </w:r>
    </w:p>
    <w:p w:rsidRPr="00BC1A86" w:rsidR="00B60CD3" w:rsidP="007F6E24" w:rsidRDefault="00B60CD3" w14:paraId="798DD796" w14:textId="77777777">
      <w:pPr>
        <w:numPr>
          <w:ilvl w:val="3"/>
          <w:numId w:val="40"/>
        </w:numPr>
        <w:spacing w:before="120" w:after="120" w:line="276" w:lineRule="auto"/>
        <w:rPr>
          <w:rFonts w:ascii="Times New Roman" w:hAnsi="Times New Roman"/>
          <w:szCs w:val="24"/>
        </w:rPr>
      </w:pPr>
      <w:r w:rsidRPr="00BC1A86">
        <w:rPr>
          <w:rFonts w:ascii="Times New Roman" w:hAnsi="Times New Roman"/>
          <w:szCs w:val="24"/>
        </w:rPr>
        <w:t>any changes that are made to risk adjustment model</w:t>
      </w:r>
      <w:r w:rsidR="00BD0E85">
        <w:rPr>
          <w:rFonts w:ascii="Times New Roman" w:hAnsi="Times New Roman"/>
          <w:szCs w:val="24"/>
        </w:rPr>
        <w:t>s</w:t>
      </w:r>
      <w:r w:rsidRPr="00BC1A86">
        <w:rPr>
          <w:rFonts w:ascii="Times New Roman" w:hAnsi="Times New Roman"/>
          <w:szCs w:val="24"/>
        </w:rPr>
        <w:t xml:space="preserve"> </w:t>
      </w:r>
      <w:r w:rsidR="00CD313B">
        <w:rPr>
          <w:rFonts w:ascii="Times New Roman" w:hAnsi="Times New Roman"/>
          <w:szCs w:val="24"/>
        </w:rPr>
        <w:t>since the last rating period</w:t>
      </w:r>
      <w:r w:rsidR="003613EE">
        <w:rPr>
          <w:rFonts w:ascii="Times New Roman" w:hAnsi="Times New Roman"/>
          <w:szCs w:val="24"/>
        </w:rPr>
        <w:t>.</w:t>
      </w:r>
    </w:p>
    <w:p w:rsidR="00B60CD3" w:rsidP="007F6E24" w:rsidRDefault="003613EE" w14:paraId="51949911" w14:textId="77777777">
      <w:pPr>
        <w:numPr>
          <w:ilvl w:val="3"/>
          <w:numId w:val="40"/>
        </w:numPr>
        <w:spacing w:before="120" w:after="120" w:line="276" w:lineRule="auto"/>
        <w:rPr>
          <w:rFonts w:ascii="Times New Roman" w:hAnsi="Times New Roman"/>
          <w:szCs w:val="24"/>
        </w:rPr>
      </w:pPr>
      <w:r>
        <w:rPr>
          <w:rFonts w:ascii="Times New Roman" w:hAnsi="Times New Roman"/>
          <w:szCs w:val="24"/>
        </w:rPr>
        <w:t>documentation</w:t>
      </w:r>
      <w:r w:rsidRPr="00BC1A86" w:rsidR="00B60CD3">
        <w:rPr>
          <w:rFonts w:ascii="Times New Roman" w:hAnsi="Times New Roman"/>
          <w:szCs w:val="24"/>
        </w:rPr>
        <w:t xml:space="preserve"> that the risk adjustment model is </w:t>
      </w:r>
      <w:r w:rsidRPr="00BC1A86" w:rsidR="005F3433">
        <w:rPr>
          <w:rFonts w:ascii="Times New Roman" w:hAnsi="Times New Roman"/>
          <w:szCs w:val="24"/>
        </w:rPr>
        <w:t xml:space="preserve">budget </w:t>
      </w:r>
      <w:r w:rsidRPr="00BC1A86" w:rsidR="00B60CD3">
        <w:rPr>
          <w:rFonts w:ascii="Times New Roman" w:hAnsi="Times New Roman"/>
          <w:szCs w:val="24"/>
        </w:rPr>
        <w:t>neutral</w:t>
      </w:r>
      <w:r w:rsidRPr="00BC1A86" w:rsidR="005F3433">
        <w:rPr>
          <w:rFonts w:ascii="Times New Roman" w:hAnsi="Times New Roman"/>
          <w:szCs w:val="24"/>
        </w:rPr>
        <w:t xml:space="preserve"> in accordance with </w:t>
      </w:r>
      <w:r w:rsidRPr="00BC1A86" w:rsidR="00B60CD3">
        <w:rPr>
          <w:rFonts w:ascii="Times New Roman" w:hAnsi="Times New Roman"/>
          <w:szCs w:val="24"/>
        </w:rPr>
        <w:t xml:space="preserve">42 CFR </w:t>
      </w:r>
      <w:r w:rsidRPr="007D7815" w:rsidR="00F6497C">
        <w:rPr>
          <w:rFonts w:ascii="Times New Roman" w:hAnsi="Times New Roman"/>
          <w:szCs w:val="24"/>
        </w:rPr>
        <w:t>§</w:t>
      </w:r>
      <w:r w:rsidRPr="00BC1A86" w:rsidR="00B60CD3">
        <w:rPr>
          <w:rFonts w:ascii="Times New Roman" w:hAnsi="Times New Roman"/>
          <w:szCs w:val="24"/>
        </w:rPr>
        <w:t>438.</w:t>
      </w:r>
      <w:r w:rsidRPr="007D7815" w:rsidR="004E1553">
        <w:rPr>
          <w:rFonts w:ascii="Times New Roman" w:hAnsi="Times New Roman"/>
          <w:szCs w:val="24"/>
        </w:rPr>
        <w:t>5(g</w:t>
      </w:r>
      <w:r w:rsidRPr="00BC1A86" w:rsidR="004E1553">
        <w:rPr>
          <w:rFonts w:ascii="Times New Roman" w:hAnsi="Times New Roman"/>
          <w:szCs w:val="24"/>
        </w:rPr>
        <w:t>)</w:t>
      </w:r>
      <w:r w:rsidRPr="00BC1A86" w:rsidR="00B60CD3">
        <w:rPr>
          <w:rFonts w:ascii="Times New Roman" w:hAnsi="Times New Roman"/>
          <w:szCs w:val="24"/>
        </w:rPr>
        <w:t>.</w:t>
      </w:r>
    </w:p>
    <w:p w:rsidR="001A238E" w:rsidP="001A238E" w:rsidRDefault="001A238E" w14:paraId="4CC0F984" w14:textId="48FC3AB7">
      <w:pPr>
        <w:numPr>
          <w:ilvl w:val="2"/>
          <w:numId w:val="40"/>
        </w:numPr>
        <w:spacing w:before="120" w:after="120" w:line="276" w:lineRule="auto"/>
        <w:rPr>
          <w:rFonts w:ascii="Times New Roman" w:hAnsi="Times New Roman"/>
        </w:rPr>
      </w:pPr>
      <w:r w:rsidRPr="001A238E">
        <w:rPr>
          <w:rFonts w:ascii="Times New Roman" w:hAnsi="Times New Roman"/>
        </w:rPr>
        <w:t xml:space="preserve">If an acuity adjustment is being used, the rate certification </w:t>
      </w:r>
      <w:r w:rsidR="00964959">
        <w:rPr>
          <w:rFonts w:ascii="Times New Roman" w:hAnsi="Times New Roman"/>
        </w:rPr>
        <w:t>must</w:t>
      </w:r>
      <w:r w:rsidRPr="001A238E" w:rsidR="00964959">
        <w:rPr>
          <w:rFonts w:ascii="Times New Roman" w:hAnsi="Times New Roman"/>
        </w:rPr>
        <w:t xml:space="preserve"> </w:t>
      </w:r>
      <w:r w:rsidRPr="001A238E">
        <w:rPr>
          <w:rFonts w:ascii="Times New Roman" w:hAnsi="Times New Roman"/>
        </w:rPr>
        <w:t>include</w:t>
      </w:r>
      <w:r w:rsidR="00500EED">
        <w:rPr>
          <w:rFonts w:ascii="Times New Roman" w:hAnsi="Times New Roman"/>
        </w:rPr>
        <w:t xml:space="preserve"> a description of the acuity adjustment and its basis that is adequate to evaluate its reasonableness and whether it is consiste</w:t>
      </w:r>
      <w:r w:rsidR="00B511D2">
        <w:rPr>
          <w:rFonts w:ascii="Times New Roman" w:hAnsi="Times New Roman"/>
        </w:rPr>
        <w:t>n</w:t>
      </w:r>
      <w:r w:rsidR="00500EED">
        <w:rPr>
          <w:rFonts w:ascii="Times New Roman" w:hAnsi="Times New Roman"/>
        </w:rPr>
        <w:t xml:space="preserve">t with </w:t>
      </w:r>
      <w:r w:rsidR="00B511D2">
        <w:rPr>
          <w:rFonts w:ascii="Times New Roman" w:hAnsi="Times New Roman"/>
        </w:rPr>
        <w:t>generally accepted actuarial principles and practices</w:t>
      </w:r>
      <w:r w:rsidR="00500EED">
        <w:rPr>
          <w:rFonts w:ascii="Times New Roman" w:hAnsi="Times New Roman"/>
        </w:rPr>
        <w:t>.</w:t>
      </w:r>
      <w:r w:rsidR="00A42427">
        <w:rPr>
          <w:rFonts w:ascii="Times New Roman" w:hAnsi="Times New Roman"/>
        </w:rPr>
        <w:t xml:space="preserve"> </w:t>
      </w:r>
      <w:r w:rsidR="00500EED">
        <w:rPr>
          <w:rFonts w:ascii="Times New Roman" w:hAnsi="Times New Roman"/>
        </w:rPr>
        <w:t>Such a description includes at least</w:t>
      </w:r>
      <w:r w:rsidRPr="001A238E">
        <w:rPr>
          <w:rFonts w:ascii="Times New Roman" w:hAnsi="Times New Roman"/>
        </w:rPr>
        <w:t>:</w:t>
      </w:r>
    </w:p>
    <w:p w:rsidRPr="001A238E" w:rsidR="001A238E" w:rsidP="001A238E" w:rsidRDefault="001A238E" w14:paraId="22311CB7" w14:textId="77777777">
      <w:pPr>
        <w:numPr>
          <w:ilvl w:val="3"/>
          <w:numId w:val="40"/>
        </w:numPr>
        <w:spacing w:before="120" w:after="120" w:line="276" w:lineRule="auto"/>
        <w:rPr>
          <w:rFonts w:ascii="Times New Roman" w:hAnsi="Times New Roman"/>
        </w:rPr>
      </w:pPr>
      <w:r w:rsidRPr="001A238E">
        <w:rPr>
          <w:rFonts w:ascii="Times New Roman" w:hAnsi="Times New Roman"/>
        </w:rPr>
        <w:t>the reason that there is significant uncertainty about the health status of the population and the need for an acuity adjustment</w:t>
      </w:r>
      <w:r w:rsidR="003613EE">
        <w:rPr>
          <w:rFonts w:ascii="Times New Roman" w:hAnsi="Times New Roman"/>
        </w:rPr>
        <w:t>.</w:t>
      </w:r>
    </w:p>
    <w:p w:rsidRPr="003863E9" w:rsidR="001A238E" w:rsidP="001A238E" w:rsidRDefault="001A238E" w14:paraId="51275133" w14:textId="77777777">
      <w:pPr>
        <w:numPr>
          <w:ilvl w:val="3"/>
          <w:numId w:val="40"/>
        </w:numPr>
        <w:spacing w:before="120" w:after="120" w:line="276" w:lineRule="auto"/>
        <w:rPr>
          <w:rFonts w:ascii="Times New Roman" w:hAnsi="Times New Roman"/>
        </w:rPr>
      </w:pPr>
      <w:r w:rsidRPr="003863E9">
        <w:rPr>
          <w:rFonts w:ascii="Times New Roman" w:hAnsi="Times New Roman"/>
        </w:rPr>
        <w:t>the acuity adjustment model(s) being used to calculate acuity adjustment scores</w:t>
      </w:r>
      <w:r w:rsidR="003613EE">
        <w:rPr>
          <w:rFonts w:ascii="Times New Roman" w:hAnsi="Times New Roman"/>
        </w:rPr>
        <w:t>.</w:t>
      </w:r>
    </w:p>
    <w:p w:rsidRPr="003863E9" w:rsidR="001A238E" w:rsidP="001A238E" w:rsidRDefault="001A238E" w14:paraId="6C62FE9F" w14:textId="77777777">
      <w:pPr>
        <w:numPr>
          <w:ilvl w:val="3"/>
          <w:numId w:val="40"/>
        </w:numPr>
        <w:spacing w:before="120" w:after="120" w:line="276" w:lineRule="auto"/>
        <w:rPr>
          <w:rFonts w:ascii="Times New Roman" w:hAnsi="Times New Roman"/>
        </w:rPr>
      </w:pPr>
      <w:r w:rsidRPr="003863E9">
        <w:rPr>
          <w:rFonts w:ascii="Times New Roman" w:hAnsi="Times New Roman"/>
        </w:rPr>
        <w:t>the specific data, including the source(s) of the data, being used by the acuity adjustment model(s)</w:t>
      </w:r>
      <w:r w:rsidR="003613EE">
        <w:rPr>
          <w:rFonts w:ascii="Times New Roman" w:hAnsi="Times New Roman"/>
        </w:rPr>
        <w:t>.</w:t>
      </w:r>
    </w:p>
    <w:p w:rsidRPr="003863E9" w:rsidR="001A238E" w:rsidP="001A238E" w:rsidRDefault="001A238E" w14:paraId="2CCF0596" w14:textId="77777777">
      <w:pPr>
        <w:numPr>
          <w:ilvl w:val="3"/>
          <w:numId w:val="40"/>
        </w:numPr>
        <w:spacing w:before="120" w:after="120" w:line="276" w:lineRule="auto"/>
        <w:rPr>
          <w:rFonts w:ascii="Times New Roman" w:hAnsi="Times New Roman"/>
        </w:rPr>
      </w:pPr>
      <w:r w:rsidRPr="003863E9">
        <w:rPr>
          <w:rFonts w:ascii="Times New Roman" w:hAnsi="Times New Roman"/>
        </w:rPr>
        <w:t>the relationship and potential interactions between the acuity adjustment</w:t>
      </w:r>
      <w:r w:rsidR="003613EE">
        <w:rPr>
          <w:rFonts w:ascii="Times New Roman" w:hAnsi="Times New Roman"/>
        </w:rPr>
        <w:t>.</w:t>
      </w:r>
    </w:p>
    <w:p w:rsidRPr="003863E9" w:rsidR="001A238E" w:rsidP="001A238E" w:rsidRDefault="001A238E" w14:paraId="1D160DA8" w14:textId="77777777">
      <w:pPr>
        <w:numPr>
          <w:ilvl w:val="3"/>
          <w:numId w:val="40"/>
        </w:numPr>
        <w:spacing w:before="120" w:after="120" w:line="276" w:lineRule="auto"/>
        <w:rPr>
          <w:rFonts w:ascii="Times New Roman" w:hAnsi="Times New Roman"/>
        </w:rPr>
      </w:pPr>
      <w:r w:rsidRPr="003863E9">
        <w:rPr>
          <w:rFonts w:ascii="Times New Roman" w:hAnsi="Times New Roman"/>
        </w:rPr>
        <w:t>how frequently the acuity adjustment scores are calculated</w:t>
      </w:r>
      <w:r w:rsidR="003613EE">
        <w:rPr>
          <w:rFonts w:ascii="Times New Roman" w:hAnsi="Times New Roman"/>
        </w:rPr>
        <w:t>.</w:t>
      </w:r>
    </w:p>
    <w:p w:rsidRPr="001A238E" w:rsidR="001A238E" w:rsidP="001A238E" w:rsidRDefault="001A238E" w14:paraId="7216A86A" w14:textId="77777777">
      <w:pPr>
        <w:numPr>
          <w:ilvl w:val="3"/>
          <w:numId w:val="40"/>
        </w:numPr>
        <w:spacing w:before="120" w:after="120" w:line="276" w:lineRule="auto"/>
        <w:rPr>
          <w:rFonts w:ascii="Times New Roman" w:hAnsi="Times New Roman"/>
        </w:rPr>
      </w:pPr>
      <w:r w:rsidRPr="003863E9">
        <w:rPr>
          <w:rFonts w:ascii="Times New Roman" w:hAnsi="Times New Roman"/>
        </w:rPr>
        <w:lastRenderedPageBreak/>
        <w:t>a description of how the acuity adjustment scores are being used to adjust the capitation rates</w:t>
      </w:r>
      <w:r w:rsidR="003613EE">
        <w:rPr>
          <w:rFonts w:ascii="Times New Roman" w:hAnsi="Times New Roman"/>
        </w:rPr>
        <w:t>.</w:t>
      </w:r>
    </w:p>
    <w:p w:rsidRPr="003863E9" w:rsidR="001A238E" w:rsidP="001A238E" w:rsidRDefault="009622BD" w14:paraId="6A47E829" w14:textId="77777777">
      <w:pPr>
        <w:numPr>
          <w:ilvl w:val="3"/>
          <w:numId w:val="40"/>
        </w:numPr>
        <w:spacing w:before="120" w:after="120" w:line="276" w:lineRule="auto"/>
        <w:rPr>
          <w:rFonts w:ascii="Times New Roman" w:hAnsi="Times New Roman"/>
        </w:rPr>
      </w:pPr>
      <w:r>
        <w:rPr>
          <w:rFonts w:ascii="Times New Roman" w:hAnsi="Times New Roman"/>
        </w:rPr>
        <w:t>documentation</w:t>
      </w:r>
      <w:r w:rsidRPr="001A238E" w:rsidR="001A238E">
        <w:rPr>
          <w:rFonts w:ascii="Times New Roman" w:hAnsi="Times New Roman"/>
        </w:rPr>
        <w:t xml:space="preserve"> that the acuity adjustment mechanism has been developed in accordance with generally accepted actuarial principles and practices</w:t>
      </w:r>
      <w:r w:rsidRPr="003863E9" w:rsidR="001A238E">
        <w:rPr>
          <w:rFonts w:ascii="Times New Roman" w:hAnsi="Times New Roman"/>
        </w:rPr>
        <w:t>.</w:t>
      </w:r>
    </w:p>
    <w:p w:rsidR="00962756" w:rsidP="009340B4" w:rsidRDefault="00962756" w14:paraId="63A25E42" w14:textId="77777777">
      <w:pPr>
        <w:spacing w:after="200" w:line="276" w:lineRule="auto"/>
        <w:rPr>
          <w:rFonts w:ascii="Times New Roman" w:hAnsi="Times New Roman"/>
        </w:rPr>
      </w:pPr>
    </w:p>
    <w:p w:rsidRPr="003863E9" w:rsidR="00B60CD3" w:rsidP="006B3F9D" w:rsidRDefault="00B60CD3" w14:paraId="6707035C" w14:textId="77777777">
      <w:pPr>
        <w:pStyle w:val="Heading3"/>
      </w:pPr>
      <w:r w:rsidRPr="00B60CD3">
        <w:t>Section II. Medicaid Managed Care Rates with Long-Term Services and Supports</w:t>
      </w:r>
    </w:p>
    <w:p w:rsidRPr="009340B4" w:rsidR="00B60CD3" w:rsidP="009340B4" w:rsidRDefault="00B60CD3" w14:paraId="1318C428" w14:textId="77777777">
      <w:pPr>
        <w:spacing w:after="200" w:line="276" w:lineRule="auto"/>
        <w:rPr>
          <w:rFonts w:ascii="Calibri" w:hAnsi="Calibri"/>
          <w:sz w:val="22"/>
        </w:rPr>
      </w:pPr>
      <w:r w:rsidRPr="003863E9">
        <w:rPr>
          <w:rFonts w:ascii="Times New Roman" w:hAnsi="Times New Roman"/>
        </w:rPr>
        <w:t xml:space="preserve">This section of the guidance is directed to all states setting Medicaid managed care rates that are subject to the actuarial soundness requirements in 42 CFR </w:t>
      </w:r>
      <w:r w:rsidRPr="003863E9" w:rsidR="00E8391C">
        <w:rPr>
          <w:rFonts w:ascii="Times New Roman" w:hAnsi="Times New Roman"/>
        </w:rPr>
        <w:t>§</w:t>
      </w:r>
      <w:r w:rsidRPr="003863E9">
        <w:rPr>
          <w:rFonts w:ascii="Times New Roman" w:hAnsi="Times New Roman"/>
        </w:rPr>
        <w:t>438.</w:t>
      </w:r>
      <w:r w:rsidR="00234B6B">
        <w:rPr>
          <w:rFonts w:ascii="Times New Roman" w:hAnsi="Times New Roman" w:eastAsia="Calibri"/>
          <w:szCs w:val="24"/>
        </w:rPr>
        <w:t>4</w:t>
      </w:r>
      <w:r w:rsidRPr="003863E9">
        <w:rPr>
          <w:rFonts w:ascii="Times New Roman" w:hAnsi="Times New Roman"/>
        </w:rPr>
        <w:t xml:space="preserve"> and include long-term services and supports (LTSS)</w:t>
      </w:r>
      <w:r w:rsidR="00325C4E">
        <w:rPr>
          <w:rFonts w:ascii="Times New Roman" w:hAnsi="Times New Roman"/>
        </w:rPr>
        <w:t xml:space="preserve"> as defined at 42 CFR </w:t>
      </w:r>
      <w:r w:rsidRPr="003863E9" w:rsidR="00325C4E">
        <w:rPr>
          <w:rFonts w:ascii="Times New Roman" w:hAnsi="Times New Roman"/>
        </w:rPr>
        <w:t>§</w:t>
      </w:r>
      <w:r w:rsidR="00325C4E">
        <w:rPr>
          <w:rFonts w:ascii="Times New Roman" w:hAnsi="Times New Roman"/>
        </w:rPr>
        <w:t>438.2(a)</w:t>
      </w:r>
      <w:r w:rsidRPr="003863E9">
        <w:rPr>
          <w:rFonts w:ascii="Times New Roman" w:hAnsi="Times New Roman"/>
        </w:rPr>
        <w:t xml:space="preserve">. In determining whether </w:t>
      </w:r>
      <w:r w:rsidR="00B215C8">
        <w:rPr>
          <w:rFonts w:ascii="Times New Roman" w:hAnsi="Times New Roman"/>
        </w:rPr>
        <w:t xml:space="preserve">or not </w:t>
      </w:r>
      <w:r w:rsidRPr="003863E9">
        <w:rPr>
          <w:rFonts w:ascii="Times New Roman" w:hAnsi="Times New Roman"/>
        </w:rPr>
        <w:t>rates have been developed in accordance with generally accepted actuarial practices and principles, CMS will apply the specific considerations below.</w:t>
      </w:r>
    </w:p>
    <w:p w:rsidRPr="003863E9" w:rsidR="00B60CD3" w:rsidP="00B26DA3" w:rsidRDefault="00B60CD3" w14:paraId="3829DCF1" w14:textId="77777777">
      <w:pPr>
        <w:pStyle w:val="Heading4"/>
        <w:numPr>
          <w:ilvl w:val="0"/>
          <w:numId w:val="34"/>
        </w:numPr>
      </w:pPr>
      <w:r w:rsidRPr="003863E9">
        <w:t>Managed Long-Term Services and Supports</w:t>
      </w:r>
    </w:p>
    <w:p w:rsidR="00B60CD3" w:rsidP="009340B4" w:rsidRDefault="00B60CD3" w14:paraId="390DDC0C" w14:textId="4446613B">
      <w:pPr>
        <w:numPr>
          <w:ilvl w:val="1"/>
          <w:numId w:val="34"/>
        </w:numPr>
        <w:spacing w:before="120" w:after="120" w:line="276" w:lineRule="auto"/>
        <w:rPr>
          <w:rFonts w:ascii="Times New Roman" w:hAnsi="Times New Roman"/>
        </w:rPr>
      </w:pPr>
      <w:r w:rsidRPr="003863E9">
        <w:rPr>
          <w:rFonts w:ascii="Times New Roman" w:hAnsi="Times New Roman"/>
        </w:rPr>
        <w:t xml:space="preserve">For managed long-term services and supports (MLTSS) programs, or for programs that include MLTSS as part of the covered benefits, the </w:t>
      </w:r>
      <w:r w:rsidR="00894099">
        <w:rPr>
          <w:rFonts w:ascii="Times New Roman" w:hAnsi="Times New Roman"/>
        </w:rPr>
        <w:t xml:space="preserve">guidance above in Section </w:t>
      </w:r>
      <w:r w:rsidR="005A3D33">
        <w:rPr>
          <w:rFonts w:ascii="Times New Roman" w:hAnsi="Times New Roman"/>
        </w:rPr>
        <w:t>I</w:t>
      </w:r>
      <w:r xmlns:w="http://schemas.openxmlformats.org/wordprocessingml/2006/main" w:rsidR="00C33F25">
        <w:rPr>
          <w:rFonts w:ascii="Times New Roman" w:hAnsi="Times New Roman"/>
        </w:rPr>
        <w:t xml:space="preserve"> of the guide</w:t>
      </w:r>
      <w:r w:rsidR="008260CF">
        <w:rPr>
          <w:rFonts w:ascii="Times New Roman" w:hAnsi="Times New Roman"/>
        </w:rPr>
        <w:t xml:space="preserve"> regarding</w:t>
      </w:r>
      <w:r w:rsidR="00894099">
        <w:rPr>
          <w:rFonts w:ascii="Times New Roman" w:hAnsi="Times New Roman"/>
        </w:rPr>
        <w:t xml:space="preserve"> the required </w:t>
      </w:r>
      <w:r w:rsidR="00015BA4">
        <w:rPr>
          <w:rFonts w:ascii="Times New Roman" w:hAnsi="Times New Roman"/>
        </w:rPr>
        <w:t xml:space="preserve">standards for rate development and </w:t>
      </w:r>
      <w:r w:rsidR="001A6E05">
        <w:rPr>
          <w:rFonts w:ascii="Times New Roman" w:hAnsi="Times New Roman"/>
        </w:rPr>
        <w:t>CMS’s</w:t>
      </w:r>
      <w:r w:rsidR="00015BA4">
        <w:rPr>
          <w:rFonts w:ascii="Times New Roman" w:hAnsi="Times New Roman"/>
        </w:rPr>
        <w:t xml:space="preserve"> expectations for appropriate documentation required in </w:t>
      </w:r>
      <w:r w:rsidR="00894099">
        <w:rPr>
          <w:rFonts w:ascii="Times New Roman" w:hAnsi="Times New Roman"/>
        </w:rPr>
        <w:t xml:space="preserve">the </w:t>
      </w:r>
      <w:r w:rsidRPr="003863E9">
        <w:rPr>
          <w:rFonts w:ascii="Times New Roman" w:hAnsi="Times New Roman"/>
        </w:rPr>
        <w:t xml:space="preserve">rate certification </w:t>
      </w:r>
      <w:r w:rsidR="00894099">
        <w:rPr>
          <w:rFonts w:ascii="Times New Roman" w:hAnsi="Times New Roman"/>
        </w:rPr>
        <w:t xml:space="preserve">is also applicable for rates for provision </w:t>
      </w:r>
      <w:r w:rsidR="00711269">
        <w:rPr>
          <w:rFonts w:ascii="Times New Roman" w:hAnsi="Times New Roman"/>
        </w:rPr>
        <w:t xml:space="preserve">of </w:t>
      </w:r>
      <w:r w:rsidRPr="003863E9" w:rsidR="00711269">
        <w:rPr>
          <w:rFonts w:ascii="Times New Roman" w:hAnsi="Times New Roman"/>
        </w:rPr>
        <w:t>MLTSS</w:t>
      </w:r>
      <w:r w:rsidRPr="003863E9">
        <w:rPr>
          <w:rFonts w:ascii="Times New Roman" w:hAnsi="Times New Roman"/>
        </w:rPr>
        <w:t>.</w:t>
      </w:r>
    </w:p>
    <w:p w:rsidR="00015BA4" w:rsidP="00015BA4" w:rsidRDefault="00015BA4" w14:paraId="63BF91AC" w14:textId="77777777">
      <w:pPr>
        <w:pStyle w:val="ListParagraph"/>
        <w:numPr>
          <w:ilvl w:val="1"/>
          <w:numId w:val="34"/>
        </w:numPr>
        <w:spacing w:before="120" w:after="120"/>
        <w:rPr>
          <w:rFonts w:ascii="Times New Roman" w:hAnsi="Times New Roman"/>
          <w:sz w:val="24"/>
          <w:szCs w:val="24"/>
        </w:rPr>
      </w:pPr>
      <w:r>
        <w:rPr>
          <w:rFonts w:ascii="Times New Roman" w:hAnsi="Times New Roman"/>
          <w:sz w:val="24"/>
          <w:szCs w:val="24"/>
        </w:rPr>
        <w:t>Rate Development Standards</w:t>
      </w:r>
    </w:p>
    <w:p w:rsidRPr="003863E9" w:rsidR="00015BA4" w:rsidP="00C31D5A" w:rsidRDefault="00015BA4" w14:paraId="4744611B" w14:textId="77777777">
      <w:pPr>
        <w:numPr>
          <w:ilvl w:val="2"/>
          <w:numId w:val="34"/>
        </w:numPr>
        <w:spacing w:before="120" w:after="120" w:line="276" w:lineRule="auto"/>
        <w:rPr>
          <w:rFonts w:ascii="Times New Roman" w:hAnsi="Times New Roman"/>
        </w:rPr>
      </w:pPr>
      <w:r w:rsidRPr="003863E9">
        <w:rPr>
          <w:rFonts w:ascii="Times New Roman" w:hAnsi="Times New Roman"/>
        </w:rPr>
        <w:t>States may take different approaches for rate setting for MLTSS. The two most common approaches are to structure the rate cells:</w:t>
      </w:r>
    </w:p>
    <w:p w:rsidRPr="003863E9" w:rsidR="00015BA4" w:rsidP="00C31D5A" w:rsidRDefault="00015BA4" w14:paraId="254E18AF" w14:textId="77777777">
      <w:pPr>
        <w:numPr>
          <w:ilvl w:val="3"/>
          <w:numId w:val="34"/>
        </w:numPr>
        <w:spacing w:before="120" w:after="120" w:line="276" w:lineRule="auto"/>
        <w:rPr>
          <w:rFonts w:ascii="Times New Roman" w:hAnsi="Times New Roman"/>
        </w:rPr>
      </w:pPr>
      <w:r w:rsidRPr="003863E9">
        <w:rPr>
          <w:rFonts w:ascii="Times New Roman" w:hAnsi="Times New Roman"/>
        </w:rPr>
        <w:t xml:space="preserve">by health care status and the level of need of the beneficiaries (“blended”); or </w:t>
      </w:r>
    </w:p>
    <w:p w:rsidRPr="003863E9" w:rsidR="00015BA4" w:rsidP="00C31D5A" w:rsidRDefault="00015BA4" w14:paraId="4015BD2D" w14:textId="77777777">
      <w:pPr>
        <w:numPr>
          <w:ilvl w:val="3"/>
          <w:numId w:val="34"/>
        </w:numPr>
        <w:spacing w:before="120" w:after="120" w:line="276" w:lineRule="auto"/>
        <w:rPr>
          <w:rFonts w:ascii="Times New Roman" w:hAnsi="Times New Roman"/>
        </w:rPr>
      </w:pPr>
      <w:r w:rsidRPr="003863E9">
        <w:rPr>
          <w:rFonts w:ascii="Times New Roman" w:hAnsi="Times New Roman"/>
        </w:rPr>
        <w:t xml:space="preserve">by the long-term care setting that the beneficiary uses (“non-blended”). </w:t>
      </w:r>
    </w:p>
    <w:p w:rsidRPr="007D7815" w:rsidR="00015BA4" w:rsidP="00015BA4" w:rsidRDefault="00015BA4" w14:paraId="1D074BC1" w14:textId="77777777">
      <w:pPr>
        <w:pStyle w:val="ListParagraph"/>
        <w:numPr>
          <w:ilvl w:val="1"/>
          <w:numId w:val="34"/>
        </w:numPr>
        <w:spacing w:before="120" w:after="120"/>
        <w:rPr>
          <w:rFonts w:ascii="Times New Roman" w:hAnsi="Times New Roman"/>
          <w:sz w:val="24"/>
          <w:szCs w:val="24"/>
        </w:rPr>
      </w:pPr>
      <w:r w:rsidRPr="007D7815">
        <w:rPr>
          <w:rFonts w:ascii="Times New Roman" w:hAnsi="Times New Roman"/>
          <w:sz w:val="24"/>
          <w:szCs w:val="24"/>
        </w:rPr>
        <w:t>Appropriate Documentation</w:t>
      </w:r>
    </w:p>
    <w:p w:rsidRPr="003863E9" w:rsidR="00B60CD3" w:rsidP="00C31D5A" w:rsidRDefault="00B60CD3" w14:paraId="3BF1EDE0" w14:textId="77777777">
      <w:pPr>
        <w:numPr>
          <w:ilvl w:val="2"/>
          <w:numId w:val="34"/>
        </w:numPr>
        <w:spacing w:before="120" w:after="120" w:line="276" w:lineRule="auto"/>
        <w:rPr>
          <w:rFonts w:ascii="Times New Roman" w:hAnsi="Times New Roman"/>
        </w:rPr>
      </w:pPr>
      <w:r w:rsidRPr="003863E9">
        <w:rPr>
          <w:rFonts w:ascii="Times New Roman" w:hAnsi="Times New Roman"/>
        </w:rPr>
        <w:t xml:space="preserve">The rate certification and supporting documentation for MLTSS programs, or for programs that include MLTSS as part of the covered benefits </w:t>
      </w:r>
      <w:r w:rsidR="008F341F">
        <w:rPr>
          <w:rFonts w:ascii="Times New Roman" w:hAnsi="Times New Roman"/>
        </w:rPr>
        <w:t xml:space="preserve">must </w:t>
      </w:r>
      <w:r w:rsidRPr="003863E9">
        <w:rPr>
          <w:rFonts w:ascii="Times New Roman" w:hAnsi="Times New Roman"/>
        </w:rPr>
        <w:t>also specifically address the following considerations:</w:t>
      </w:r>
    </w:p>
    <w:p w:rsidRPr="003863E9" w:rsidR="00B60CD3" w:rsidP="009B273E" w:rsidRDefault="002C0823" w14:paraId="4B3F7E25" w14:textId="77777777">
      <w:pPr>
        <w:numPr>
          <w:ilvl w:val="3"/>
          <w:numId w:val="34"/>
        </w:numPr>
        <w:spacing w:before="120" w:after="120" w:line="276" w:lineRule="auto"/>
        <w:rPr>
          <w:rFonts w:ascii="Times New Roman" w:hAnsi="Times New Roman"/>
        </w:rPr>
      </w:pPr>
      <w:r>
        <w:rPr>
          <w:rFonts w:ascii="Times New Roman" w:hAnsi="Times New Roman"/>
        </w:rPr>
        <w:t>t</w:t>
      </w:r>
      <w:r w:rsidRPr="003863E9" w:rsidR="00B60CD3">
        <w:rPr>
          <w:rFonts w:ascii="Times New Roman" w:hAnsi="Times New Roman"/>
        </w:rPr>
        <w:t>he structure of the capitation rates and rate cells or rating categories</w:t>
      </w:r>
      <w:r w:rsidR="00015BA4">
        <w:rPr>
          <w:rFonts w:ascii="Times New Roman" w:hAnsi="Times New Roman"/>
        </w:rPr>
        <w:t xml:space="preserve"> (e.g. blended, non-blended, etc.)</w:t>
      </w:r>
      <w:r w:rsidRPr="003863E9" w:rsidR="00B60CD3">
        <w:rPr>
          <w:rFonts w:ascii="Times New Roman" w:hAnsi="Times New Roman"/>
        </w:rPr>
        <w:t xml:space="preserve">. </w:t>
      </w:r>
    </w:p>
    <w:p w:rsidR="008260CF" w:rsidP="009340B4" w:rsidRDefault="002C0823" w14:paraId="5DD72E20" w14:textId="77777777">
      <w:pPr>
        <w:numPr>
          <w:ilvl w:val="3"/>
          <w:numId w:val="34"/>
        </w:numPr>
        <w:spacing w:before="120" w:after="120" w:line="276" w:lineRule="auto"/>
        <w:rPr>
          <w:rFonts w:ascii="Times New Roman" w:hAnsi="Times New Roman"/>
        </w:rPr>
      </w:pPr>
      <w:r>
        <w:rPr>
          <w:rFonts w:ascii="Times New Roman" w:hAnsi="Times New Roman"/>
        </w:rPr>
        <w:t>t</w:t>
      </w:r>
      <w:r w:rsidRPr="003863E9" w:rsidR="00B60CD3">
        <w:rPr>
          <w:rFonts w:ascii="Times New Roman" w:hAnsi="Times New Roman"/>
        </w:rPr>
        <w:t>he structure of the rates and the rate cells, and the data, assumptions, and methodology used to develop the rates in light of the overall rate setting approach</w:t>
      </w:r>
      <w:r w:rsidR="00325C4E">
        <w:rPr>
          <w:rFonts w:ascii="Times New Roman" w:hAnsi="Times New Roman"/>
        </w:rPr>
        <w:t>.</w:t>
      </w:r>
    </w:p>
    <w:p w:rsidRPr="003863E9" w:rsidR="002C0823" w:rsidP="009340B4" w:rsidRDefault="008260CF" w14:paraId="231175EA" w14:textId="77777777">
      <w:pPr>
        <w:numPr>
          <w:ilvl w:val="3"/>
          <w:numId w:val="34"/>
        </w:numPr>
        <w:spacing w:before="120" w:after="120" w:line="276" w:lineRule="auto"/>
        <w:rPr>
          <w:rFonts w:ascii="Times New Roman" w:hAnsi="Times New Roman"/>
        </w:rPr>
      </w:pPr>
      <w:r>
        <w:rPr>
          <w:rFonts w:ascii="Times New Roman" w:hAnsi="Times New Roman"/>
        </w:rPr>
        <w:lastRenderedPageBreak/>
        <w:t xml:space="preserve">any other payment structures, incentives, or disincentives used to pay the MCOs, PIHPs or PAHPs (for example, states may provide additional payments to plans that transition beneficiaries from institutional long-term care settings into other settings, or may pay adjusted rates during time periods </w:t>
      </w:r>
      <w:r w:rsidR="00C31D5A">
        <w:rPr>
          <w:rFonts w:ascii="Times New Roman" w:hAnsi="Times New Roman"/>
        </w:rPr>
        <w:t xml:space="preserve">of </w:t>
      </w:r>
      <w:r>
        <w:rPr>
          <w:rFonts w:ascii="Times New Roman" w:hAnsi="Times New Roman"/>
        </w:rPr>
        <w:t>setting transitions).</w:t>
      </w:r>
      <w:r w:rsidRPr="003863E9" w:rsidR="00B60CD3">
        <w:rPr>
          <w:rFonts w:ascii="Times New Roman" w:hAnsi="Times New Roman"/>
        </w:rPr>
        <w:t xml:space="preserve"> </w:t>
      </w:r>
    </w:p>
    <w:p w:rsidR="002C0823" w:rsidP="009B273E" w:rsidRDefault="00B60CD3" w14:paraId="6FE5683F" w14:textId="77777777">
      <w:pPr>
        <w:numPr>
          <w:ilvl w:val="3"/>
          <w:numId w:val="34"/>
        </w:numPr>
        <w:spacing w:before="120" w:after="120" w:line="276" w:lineRule="auto"/>
        <w:rPr>
          <w:rFonts w:ascii="Times New Roman" w:hAnsi="Times New Roman"/>
        </w:rPr>
      </w:pPr>
      <w:r w:rsidRPr="002C0823">
        <w:rPr>
          <w:rFonts w:ascii="Times New Roman" w:hAnsi="Times New Roman"/>
        </w:rPr>
        <w:t>the expected effect that managing LTSS has on the utilization and unit costs of services</w:t>
      </w:r>
      <w:r w:rsidR="00325C4E">
        <w:rPr>
          <w:rFonts w:ascii="Times New Roman" w:hAnsi="Times New Roman"/>
        </w:rPr>
        <w:t>.</w:t>
      </w:r>
    </w:p>
    <w:p w:rsidRPr="00C31D5A" w:rsidR="00B60CD3" w:rsidP="00C31D5A" w:rsidRDefault="00B60CD3" w14:paraId="4EDD3BB6" w14:textId="77777777">
      <w:pPr>
        <w:numPr>
          <w:ilvl w:val="3"/>
          <w:numId w:val="34"/>
        </w:numPr>
        <w:spacing w:before="120" w:after="120" w:line="276" w:lineRule="auto"/>
        <w:rPr>
          <w:rFonts w:ascii="Times New Roman" w:hAnsi="Times New Roman"/>
        </w:rPr>
      </w:pPr>
      <w:r w:rsidRPr="002C0823">
        <w:rPr>
          <w:rFonts w:ascii="Times New Roman" w:hAnsi="Times New Roman"/>
        </w:rPr>
        <w:t>any effect that the management of this care is expected to have within each care setting and any effect in managing the level of care that the beneficiary receives (e.g., in-home care, community long-term care, nursing facility care)</w:t>
      </w:r>
      <w:r w:rsidRPr="00C31D5A" w:rsidR="002C0823">
        <w:rPr>
          <w:rFonts w:ascii="Times New Roman" w:hAnsi="Times New Roman"/>
        </w:rPr>
        <w:t>.</w:t>
      </w:r>
    </w:p>
    <w:p w:rsidRPr="003863E9" w:rsidR="00B60CD3" w:rsidP="00C31D5A" w:rsidRDefault="00B60CD3" w14:paraId="184894A7" w14:textId="77777777">
      <w:pPr>
        <w:numPr>
          <w:ilvl w:val="2"/>
          <w:numId w:val="34"/>
        </w:numPr>
        <w:spacing w:before="120" w:after="120" w:line="276" w:lineRule="auto"/>
        <w:rPr>
          <w:rFonts w:ascii="Times New Roman" w:hAnsi="Times New Roman"/>
        </w:rPr>
      </w:pPr>
      <w:r w:rsidRPr="003863E9">
        <w:rPr>
          <w:rFonts w:ascii="Times New Roman" w:hAnsi="Times New Roman"/>
        </w:rPr>
        <w:t>The projected non-benefit costs, such as administrative costs and care coordination costs, may differ for populations receiving MLTSS from other managed care programs, and the rate certification sh</w:t>
      </w:r>
      <w:r w:rsidR="00894099">
        <w:rPr>
          <w:rFonts w:ascii="Times New Roman" w:hAnsi="Times New Roman"/>
        </w:rPr>
        <w:t>ould</w:t>
      </w:r>
      <w:r w:rsidRPr="003863E9">
        <w:rPr>
          <w:rFonts w:ascii="Times New Roman" w:hAnsi="Times New Roman"/>
        </w:rPr>
        <w:t xml:space="preserve"> describe how the projected non-benefit costs were developed for populations receiving these services.</w:t>
      </w:r>
    </w:p>
    <w:p w:rsidRPr="003863E9" w:rsidR="00B60CD3" w:rsidP="00C31D5A" w:rsidRDefault="00B60CD3" w14:paraId="337B94D9" w14:textId="77777777">
      <w:pPr>
        <w:numPr>
          <w:ilvl w:val="2"/>
          <w:numId w:val="34"/>
        </w:numPr>
        <w:spacing w:before="120" w:after="120" w:line="276" w:lineRule="auto"/>
        <w:rPr>
          <w:rFonts w:ascii="Times New Roman" w:hAnsi="Times New Roman"/>
        </w:rPr>
      </w:pPr>
      <w:r w:rsidRPr="003863E9">
        <w:rPr>
          <w:rFonts w:ascii="Times New Roman" w:hAnsi="Times New Roman"/>
        </w:rPr>
        <w:t xml:space="preserve">The rate certification </w:t>
      </w:r>
      <w:r w:rsidR="00894099">
        <w:rPr>
          <w:rFonts w:ascii="Times New Roman" w:hAnsi="Times New Roman"/>
        </w:rPr>
        <w:t>should</w:t>
      </w:r>
      <w:r w:rsidRPr="003863E9" w:rsidR="00894099">
        <w:rPr>
          <w:rFonts w:ascii="Times New Roman" w:hAnsi="Times New Roman"/>
        </w:rPr>
        <w:t xml:space="preserve"> </w:t>
      </w:r>
      <w:r w:rsidRPr="003863E9">
        <w:rPr>
          <w:rFonts w:ascii="Times New Roman" w:hAnsi="Times New Roman"/>
        </w:rPr>
        <w:t xml:space="preserve">provide information on historical experience, analysis, and other sources (e.g., studies or research) used to develop the assumptions used for rate setting. </w:t>
      </w:r>
    </w:p>
    <w:p w:rsidRPr="003863E9" w:rsidR="00B60CD3" w:rsidP="00962756" w:rsidRDefault="00B60CD3" w14:paraId="270A1BEE" w14:textId="77777777">
      <w:pPr>
        <w:spacing w:after="200" w:line="276" w:lineRule="auto"/>
        <w:ind w:left="1440"/>
        <w:contextualSpacing/>
        <w:rPr>
          <w:rFonts w:ascii="Times New Roman" w:hAnsi="Times New Roman"/>
        </w:rPr>
      </w:pPr>
    </w:p>
    <w:p w:rsidRPr="00B60CD3" w:rsidR="00B60CD3" w:rsidP="006B3F9D" w:rsidRDefault="00B60CD3" w14:paraId="49DE3DCC" w14:textId="77777777">
      <w:pPr>
        <w:pStyle w:val="Heading3"/>
      </w:pPr>
      <w:r w:rsidRPr="00B60CD3">
        <w:t>Section III. New Adult Group Capitation Rates</w:t>
      </w:r>
    </w:p>
    <w:p w:rsidRPr="003863E9" w:rsidR="00B60CD3" w:rsidP="009340B4" w:rsidRDefault="00B60CD3" w14:paraId="6DF587C2" w14:textId="077D93E9">
      <w:pPr>
        <w:spacing w:after="200" w:line="276" w:lineRule="auto"/>
        <w:rPr>
          <w:rFonts w:ascii="Times New Roman" w:hAnsi="Times New Roman"/>
        </w:rPr>
      </w:pPr>
      <w:r w:rsidRPr="003863E9">
        <w:rPr>
          <w:rFonts w:ascii="Times New Roman" w:hAnsi="Times New Roman"/>
        </w:rPr>
        <w:t xml:space="preserve">This section of the guidance is focused on rate setting for the new adult group under </w:t>
      </w:r>
      <w:r w:rsidR="00325C4E">
        <w:rPr>
          <w:rFonts w:ascii="Times New Roman" w:hAnsi="Times New Roman"/>
        </w:rPr>
        <w:t xml:space="preserve">section </w:t>
      </w:r>
      <w:r w:rsidRPr="003863E9">
        <w:rPr>
          <w:rFonts w:ascii="Times New Roman" w:hAnsi="Times New Roman"/>
        </w:rPr>
        <w:t xml:space="preserve">1902(a)(10)(A)(i)(VIII) </w:t>
      </w:r>
      <w:r xmlns:w="http://schemas.openxmlformats.org/wordprocessingml/2006/main" w:rsidR="000528F9">
        <w:rPr>
          <w:rFonts w:ascii="Times New Roman" w:hAnsi="Times New Roman"/>
        </w:rPr>
        <w:t xml:space="preserve">(“new adult group”) </w:t>
      </w:r>
      <w:r w:rsidRPr="003863E9">
        <w:rPr>
          <w:rFonts w:ascii="Times New Roman" w:hAnsi="Times New Roman"/>
        </w:rPr>
        <w:t xml:space="preserve">of the Social Security Act. For states that have previously covered the new adult group, this guide describes the information expected from states related to how the capitation rates or the rate development process has changed since the most recent </w:t>
      </w:r>
      <w:r w:rsidR="002A17BA">
        <w:rPr>
          <w:rFonts w:ascii="Times New Roman" w:hAnsi="Times New Roman"/>
        </w:rPr>
        <w:t xml:space="preserve">rate </w:t>
      </w:r>
      <w:r w:rsidRPr="003863E9">
        <w:rPr>
          <w:rFonts w:ascii="Times New Roman" w:hAnsi="Times New Roman"/>
        </w:rPr>
        <w:t xml:space="preserve">certification. Because this is a newly eligible group, CMS expects that rate development may require additional review in this area to ensure that rates are developed in accordance with generally accepted actuarial practices and principles. To support such review, CMS expects </w:t>
      </w:r>
      <w:r w:rsidR="00325C4E">
        <w:rPr>
          <w:rFonts w:ascii="Times New Roman" w:hAnsi="Times New Roman"/>
        </w:rPr>
        <w:t>s</w:t>
      </w:r>
      <w:r w:rsidRPr="003863E9">
        <w:rPr>
          <w:rFonts w:ascii="Times New Roman" w:hAnsi="Times New Roman"/>
        </w:rPr>
        <w:t xml:space="preserve">tates to provide additional </w:t>
      </w:r>
      <w:r w:rsidR="00AB08B7">
        <w:rPr>
          <w:rFonts w:ascii="Times New Roman" w:hAnsi="Times New Roman"/>
        </w:rPr>
        <w:t xml:space="preserve">documentation </w:t>
      </w:r>
      <w:r w:rsidRPr="003863E9">
        <w:rPr>
          <w:rFonts w:ascii="Times New Roman" w:hAnsi="Times New Roman"/>
        </w:rPr>
        <w:t>as described below.</w:t>
      </w:r>
    </w:p>
    <w:p w:rsidRPr="003863E9" w:rsidR="00B60CD3" w:rsidP="00B26DA3" w:rsidRDefault="00B60CD3" w14:paraId="7F6616B5" w14:textId="77777777">
      <w:pPr>
        <w:pStyle w:val="Heading4"/>
        <w:numPr>
          <w:ilvl w:val="0"/>
          <w:numId w:val="35"/>
        </w:numPr>
      </w:pPr>
      <w:r w:rsidRPr="003863E9">
        <w:t>Data</w:t>
      </w:r>
    </w:p>
    <w:p w:rsidRPr="003863E9" w:rsidR="00B60CD3" w:rsidP="009340B4" w:rsidRDefault="00B60CD3" w14:paraId="0A821A10" w14:textId="0F656549">
      <w:pPr>
        <w:numPr>
          <w:ilvl w:val="1"/>
          <w:numId w:val="35"/>
        </w:numPr>
        <w:spacing w:before="120" w:after="120" w:line="276" w:lineRule="auto"/>
        <w:rPr>
          <w:rFonts w:ascii="Times New Roman" w:hAnsi="Times New Roman"/>
        </w:rPr>
      </w:pPr>
      <w:r w:rsidRPr="003863E9">
        <w:rPr>
          <w:rFonts w:ascii="Times New Roman" w:hAnsi="Times New Roman"/>
        </w:rPr>
        <w:t xml:space="preserve">In addition to the expectations for all Medicaid managed care rate certifications, as supported by assurances from the </w:t>
      </w:r>
      <w:r w:rsidR="00325C4E">
        <w:rPr>
          <w:rFonts w:ascii="Times New Roman" w:hAnsi="Times New Roman"/>
        </w:rPr>
        <w:t>s</w:t>
      </w:r>
      <w:r w:rsidRPr="003863E9">
        <w:rPr>
          <w:rFonts w:ascii="Times New Roman" w:hAnsi="Times New Roman"/>
        </w:rPr>
        <w:t>tate, described in Section I</w:t>
      </w:r>
      <w:r xmlns:w="http://schemas.openxmlformats.org/wordprocessingml/2006/main" w:rsidR="00C33F25">
        <w:rPr>
          <w:rFonts w:ascii="Times New Roman" w:hAnsi="Times New Roman"/>
        </w:rPr>
        <w:t xml:space="preserve"> of the guide</w:t>
      </w:r>
      <w:r w:rsidRPr="003863E9">
        <w:rPr>
          <w:rFonts w:ascii="Times New Roman" w:hAnsi="Times New Roman"/>
        </w:rPr>
        <w:t xml:space="preserve">, the rate certification </w:t>
      </w:r>
      <w:r w:rsidR="003319D4">
        <w:rPr>
          <w:rFonts w:ascii="Times New Roman" w:hAnsi="Times New Roman"/>
        </w:rPr>
        <w:t>must</w:t>
      </w:r>
      <w:r w:rsidRPr="003863E9" w:rsidR="003319D4">
        <w:rPr>
          <w:rFonts w:ascii="Times New Roman" w:hAnsi="Times New Roman"/>
        </w:rPr>
        <w:t xml:space="preserve"> </w:t>
      </w:r>
      <w:r w:rsidRPr="003863E9">
        <w:rPr>
          <w:rFonts w:ascii="Times New Roman" w:hAnsi="Times New Roman"/>
        </w:rPr>
        <w:t xml:space="preserve">describe </w:t>
      </w:r>
      <w:r xmlns:w="http://schemas.openxmlformats.org/wordprocessingml/2006/main" w:rsidR="000528F9">
        <w:rPr>
          <w:rFonts w:ascii="Times New Roman" w:hAnsi="Times New Roman"/>
        </w:rPr>
        <w:t>the</w:t>
      </w:r>
      <w:r w:rsidRPr="003863E9" w:rsidR="000528F9">
        <w:rPr>
          <w:rFonts w:ascii="Times New Roman" w:hAnsi="Times New Roman"/>
        </w:rPr>
        <w:t xml:space="preserve"> </w:t>
      </w:r>
      <w:r w:rsidRPr="003863E9">
        <w:rPr>
          <w:rFonts w:ascii="Times New Roman" w:hAnsi="Times New Roman"/>
        </w:rPr>
        <w:t>data used to develop new adult group rates</w:t>
      </w:r>
      <w:r xmlns:w="http://schemas.openxmlformats.org/wordprocessingml/2006/main" w:rsidR="000528F9">
        <w:rPr>
          <w:rFonts w:ascii="Times New Roman" w:hAnsi="Times New Roman"/>
        </w:rPr>
        <w:t xml:space="preserve">, particularly where different or </w:t>
      </w:r>
      <w:r xmlns:w="http://schemas.openxmlformats.org/wordprocessingml/2006/main" w:rsidR="000528F9">
        <w:rPr>
          <w:rFonts w:ascii="Times New Roman" w:hAnsi="Times New Roman"/>
        </w:rPr>
        <w:t xml:space="preserve"> data was used</w:t>
      </w:r>
      <w:r xmlns:w="http://schemas.openxmlformats.org/wordprocessingml/2006/main" w:rsidR="00CB3556">
        <w:rPr>
          <w:rFonts w:ascii="Times New Roman" w:hAnsi="Times New Roman"/>
        </w:rPr>
        <w:t>additional</w:t>
      </w:r>
      <w:r w:rsidRPr="003863E9">
        <w:rPr>
          <w:rFonts w:ascii="Times New Roman" w:hAnsi="Times New Roman"/>
        </w:rPr>
        <w:t xml:space="preserve">. </w:t>
      </w:r>
    </w:p>
    <w:p w:rsidRPr="003863E9" w:rsidR="00B60CD3" w:rsidP="009340B4" w:rsidRDefault="00B60CD3" w14:paraId="3C2E987A" w14:textId="3FEB5D16">
      <w:pPr>
        <w:numPr>
          <w:ilvl w:val="1"/>
          <w:numId w:val="35"/>
        </w:numPr>
        <w:spacing w:before="120" w:after="120" w:line="276" w:lineRule="auto"/>
        <w:rPr>
          <w:rFonts w:ascii="Times New Roman" w:hAnsi="Times New Roman"/>
        </w:rPr>
      </w:pPr>
      <w:r w:rsidRPr="003863E9">
        <w:rPr>
          <w:rFonts w:ascii="Times New Roman" w:hAnsi="Times New Roman"/>
        </w:rPr>
        <w:t xml:space="preserve">For states that have covered the new adult group in Medicaid managed care plans in </w:t>
      </w:r>
      <w:r w:rsidR="00394E66">
        <w:rPr>
          <w:rFonts w:ascii="Times New Roman" w:hAnsi="Times New Roman"/>
        </w:rPr>
        <w:t xml:space="preserve">previous rating periods (i.e. </w:t>
      </w:r>
      <w:r w:rsidR="00B511D2">
        <w:rPr>
          <w:rFonts w:ascii="Times New Roman" w:hAnsi="Times New Roman"/>
        </w:rPr>
        <w:t xml:space="preserve">starting in </w:t>
      </w:r>
      <w:r w:rsidR="00394E66">
        <w:rPr>
          <w:rFonts w:ascii="Times New Roman" w:hAnsi="Times New Roman"/>
        </w:rPr>
        <w:t>2014, 2015, 2016,</w:t>
      </w:r>
      <w:r w:rsidR="00F21BB9">
        <w:rPr>
          <w:rFonts w:ascii="Times New Roman" w:hAnsi="Times New Roman"/>
        </w:rPr>
        <w:t xml:space="preserve"> </w:t>
      </w:r>
      <w:r xmlns:w="http://schemas.openxmlformats.org/wordprocessingml/2006/main" w:rsidR="00F21BB9">
        <w:rPr>
          <w:rFonts w:ascii="Times New Roman" w:hAnsi="Times New Roman"/>
        </w:rPr>
        <w:t>2017,</w:t>
      </w:r>
      <w:r xmlns:w="http://schemas.openxmlformats.org/wordprocessingml/2006/main" w:rsidR="00043482">
        <w:rPr>
          <w:rFonts w:ascii="Times New Roman" w:hAnsi="Times New Roman"/>
        </w:rPr>
        <w:t xml:space="preserve">2018, 2019 </w:t>
      </w:r>
      <w:r xmlns:w="http://schemas.openxmlformats.org/wordprocessingml/2006/main" w:rsidR="00394E66">
        <w:rPr>
          <w:rFonts w:ascii="Times New Roman" w:hAnsi="Times New Roman"/>
        </w:rPr>
        <w:t xml:space="preserve"> </w:t>
      </w:r>
      <w:r w:rsidR="00394E66">
        <w:rPr>
          <w:rFonts w:ascii="Times New Roman" w:hAnsi="Times New Roman"/>
        </w:rPr>
        <w:t xml:space="preserve">and/or </w:t>
      </w:r>
      <w:r w:rsidR="00394E66">
        <w:rPr>
          <w:rFonts w:ascii="Times New Roman" w:hAnsi="Times New Roman"/>
        </w:rPr>
        <w:lastRenderedPageBreak/>
        <w:t xml:space="preserve">January through </w:t>
      </w:r>
      <w:r xmlns:w="http://schemas.openxmlformats.org/wordprocessingml/2006/main" w:rsidR="00394E66">
        <w:rPr>
          <w:rFonts w:ascii="Times New Roman" w:hAnsi="Times New Roman"/>
        </w:rPr>
        <w:t>June</w:t>
      </w:r>
      <w:r xmlns:w="http://schemas.openxmlformats.org/wordprocessingml/2006/main" w:rsidR="00043482">
        <w:rPr>
          <w:rFonts w:ascii="Times New Roman" w:hAnsi="Times New Roman"/>
        </w:rPr>
        <w:t>20</w:t>
      </w:r>
      <w:r xmlns:w="http://schemas.openxmlformats.org/wordprocessingml/2006/main" w:rsidR="00394E66">
        <w:rPr>
          <w:rFonts w:ascii="Times New Roman" w:hAnsi="Times New Roman"/>
        </w:rPr>
        <w:t>20</w:t>
      </w:r>
      <w:r xmlns:w="http://schemas.openxmlformats.org/wordprocessingml/2006/main" w:rsidR="00F21BB9">
        <w:rPr>
          <w:rFonts w:ascii="Times New Roman" w:hAnsi="Times New Roman"/>
        </w:rPr>
        <w:t xml:space="preserve"> </w:t>
      </w:r>
      <w:r w:rsidR="00394E66">
        <w:rPr>
          <w:rFonts w:ascii="Times New Roman" w:hAnsi="Times New Roman"/>
        </w:rPr>
        <w:t>)</w:t>
      </w:r>
      <w:r w:rsidRPr="003863E9">
        <w:rPr>
          <w:rFonts w:ascii="Times New Roman" w:hAnsi="Times New Roman"/>
        </w:rPr>
        <w:t xml:space="preserve">, CMS expects the rate certification, as supported by assurances from the </w:t>
      </w:r>
      <w:r w:rsidR="00325C4E">
        <w:rPr>
          <w:rFonts w:ascii="Times New Roman" w:hAnsi="Times New Roman"/>
        </w:rPr>
        <w:t>s</w:t>
      </w:r>
      <w:r w:rsidRPr="003863E9">
        <w:rPr>
          <w:rFonts w:ascii="Times New Roman" w:hAnsi="Times New Roman"/>
        </w:rPr>
        <w:t>tate, to describe:</w:t>
      </w:r>
    </w:p>
    <w:p w:rsidRPr="003863E9" w:rsidR="00B60CD3" w:rsidP="009340B4" w:rsidRDefault="00AB08B7" w14:paraId="629C50CB" w14:textId="77777777">
      <w:pPr>
        <w:numPr>
          <w:ilvl w:val="2"/>
          <w:numId w:val="35"/>
        </w:numPr>
        <w:spacing w:before="120" w:after="120" w:line="276" w:lineRule="auto"/>
        <w:rPr>
          <w:rFonts w:ascii="Times New Roman" w:hAnsi="Times New Roman"/>
        </w:rPr>
      </w:pPr>
      <w:r>
        <w:rPr>
          <w:rFonts w:ascii="Times New Roman" w:hAnsi="Times New Roman"/>
        </w:rPr>
        <w:t>A</w:t>
      </w:r>
      <w:r w:rsidRPr="003863E9" w:rsidR="00B60CD3">
        <w:rPr>
          <w:rFonts w:ascii="Times New Roman" w:hAnsi="Times New Roman"/>
        </w:rPr>
        <w:t xml:space="preserve">ny new data that is available for use in </w:t>
      </w:r>
      <w:r w:rsidR="00394E66">
        <w:rPr>
          <w:rFonts w:ascii="Times New Roman" w:hAnsi="Times New Roman" w:eastAsia="Calibri"/>
          <w:szCs w:val="24"/>
        </w:rPr>
        <w:t xml:space="preserve">this </w:t>
      </w:r>
      <w:r w:rsidRPr="003863E9" w:rsidR="00B60CD3">
        <w:rPr>
          <w:rFonts w:ascii="Times New Roman" w:hAnsi="Times New Roman"/>
        </w:rPr>
        <w:t>rate setting</w:t>
      </w:r>
      <w:r w:rsidR="00325C4E">
        <w:rPr>
          <w:rFonts w:ascii="Times New Roman" w:hAnsi="Times New Roman"/>
        </w:rPr>
        <w:t>.</w:t>
      </w:r>
      <w:r w:rsidRPr="003863E9" w:rsidR="00B60CD3">
        <w:rPr>
          <w:rFonts w:ascii="Times New Roman" w:hAnsi="Times New Roman"/>
        </w:rPr>
        <w:t xml:space="preserve"> </w:t>
      </w:r>
    </w:p>
    <w:p w:rsidRPr="003863E9" w:rsidR="00B60CD3" w:rsidP="009340B4" w:rsidRDefault="00AB08B7" w14:paraId="21D458BC" w14:textId="77777777">
      <w:pPr>
        <w:numPr>
          <w:ilvl w:val="2"/>
          <w:numId w:val="35"/>
        </w:numPr>
        <w:spacing w:before="120" w:after="120" w:line="276" w:lineRule="auto"/>
        <w:rPr>
          <w:rFonts w:ascii="Times New Roman" w:hAnsi="Times New Roman"/>
        </w:rPr>
      </w:pPr>
      <w:r>
        <w:rPr>
          <w:rFonts w:ascii="Times New Roman" w:hAnsi="Times New Roman"/>
        </w:rPr>
        <w:t>H</w:t>
      </w:r>
      <w:r w:rsidRPr="003863E9" w:rsidR="00B60CD3">
        <w:rPr>
          <w:rFonts w:ascii="Times New Roman" w:hAnsi="Times New Roman"/>
        </w:rPr>
        <w:t>ow the state and the actuary followed through on any plans to monitor costs and experience for newly eligible adults</w:t>
      </w:r>
      <w:r w:rsidR="00325C4E">
        <w:rPr>
          <w:rFonts w:ascii="Times New Roman" w:hAnsi="Times New Roman"/>
        </w:rPr>
        <w:t>.</w:t>
      </w:r>
    </w:p>
    <w:p w:rsidRPr="003863E9" w:rsidR="00B60CD3" w:rsidP="009340B4" w:rsidRDefault="00AB08B7" w14:paraId="6A5CE7BB" w14:textId="77777777">
      <w:pPr>
        <w:numPr>
          <w:ilvl w:val="2"/>
          <w:numId w:val="35"/>
        </w:numPr>
        <w:spacing w:before="120" w:after="120" w:line="276" w:lineRule="auto"/>
        <w:rPr>
          <w:rFonts w:ascii="Times New Roman" w:hAnsi="Times New Roman"/>
        </w:rPr>
      </w:pPr>
      <w:r>
        <w:rPr>
          <w:rFonts w:ascii="Times New Roman" w:hAnsi="Times New Roman"/>
        </w:rPr>
        <w:t>H</w:t>
      </w:r>
      <w:r w:rsidRPr="003863E9" w:rsidR="00B60CD3">
        <w:rPr>
          <w:rFonts w:ascii="Times New Roman" w:hAnsi="Times New Roman"/>
        </w:rPr>
        <w:t xml:space="preserve">ow actual experience and costs in </w:t>
      </w:r>
      <w:r w:rsidR="00394E66">
        <w:rPr>
          <w:rFonts w:ascii="Times New Roman" w:hAnsi="Times New Roman"/>
        </w:rPr>
        <w:t>previous rating periods</w:t>
      </w:r>
      <w:r w:rsidRPr="003863E9" w:rsidR="00B60CD3">
        <w:rPr>
          <w:rFonts w:ascii="Times New Roman" w:hAnsi="Times New Roman"/>
        </w:rPr>
        <w:t xml:space="preserve"> have differed from assumptions and expectations in previous rate certifications</w:t>
      </w:r>
      <w:r w:rsidR="00325C4E">
        <w:rPr>
          <w:rFonts w:ascii="Times New Roman" w:hAnsi="Times New Roman"/>
        </w:rPr>
        <w:t>.</w:t>
      </w:r>
    </w:p>
    <w:p w:rsidRPr="003863E9" w:rsidR="00B60CD3" w:rsidP="009340B4" w:rsidRDefault="00AB08B7" w14:paraId="0932DD0F" w14:textId="77777777">
      <w:pPr>
        <w:numPr>
          <w:ilvl w:val="2"/>
          <w:numId w:val="35"/>
        </w:numPr>
        <w:spacing w:before="120" w:after="120" w:line="276" w:lineRule="auto"/>
        <w:rPr>
          <w:rFonts w:ascii="Times New Roman" w:hAnsi="Times New Roman"/>
        </w:rPr>
      </w:pPr>
      <w:r>
        <w:rPr>
          <w:rFonts w:ascii="Times New Roman" w:hAnsi="Times New Roman"/>
        </w:rPr>
        <w:t>H</w:t>
      </w:r>
      <w:r w:rsidRPr="003863E9" w:rsidR="00B60CD3">
        <w:rPr>
          <w:rFonts w:ascii="Times New Roman" w:hAnsi="Times New Roman"/>
        </w:rPr>
        <w:t xml:space="preserve">ow differences between projected and actual experience in </w:t>
      </w:r>
      <w:r w:rsidR="00394E66">
        <w:rPr>
          <w:rFonts w:ascii="Times New Roman" w:hAnsi="Times New Roman"/>
        </w:rPr>
        <w:t>previous rating periods</w:t>
      </w:r>
      <w:r w:rsidRPr="003863E9" w:rsidR="00B60CD3">
        <w:rPr>
          <w:rFonts w:ascii="Times New Roman" w:hAnsi="Times New Roman"/>
        </w:rPr>
        <w:t xml:space="preserve"> have been used to adjust the</w:t>
      </w:r>
      <w:r w:rsidR="00394E66">
        <w:rPr>
          <w:rFonts w:ascii="Times New Roman" w:hAnsi="Times New Roman"/>
        </w:rPr>
        <w:t>se</w:t>
      </w:r>
      <w:r w:rsidRPr="003863E9" w:rsidR="00B60CD3">
        <w:rPr>
          <w:rFonts w:ascii="Times New Roman" w:hAnsi="Times New Roman"/>
        </w:rPr>
        <w:t xml:space="preserve"> rates.</w:t>
      </w:r>
    </w:p>
    <w:p w:rsidRPr="003863E9" w:rsidR="00B60CD3" w:rsidP="00B26DA3" w:rsidRDefault="00B60CD3" w14:paraId="7F57400B" w14:textId="77777777">
      <w:pPr>
        <w:pStyle w:val="Heading4"/>
        <w:numPr>
          <w:ilvl w:val="0"/>
          <w:numId w:val="35"/>
        </w:numPr>
      </w:pPr>
      <w:r w:rsidRPr="003863E9">
        <w:t>Projected Benefit Costs</w:t>
      </w:r>
    </w:p>
    <w:p w:rsidRPr="003863E9" w:rsidR="00B60CD3" w:rsidP="009340B4" w:rsidRDefault="00B60CD3" w14:paraId="5140DDA8" w14:textId="733852DD">
      <w:pPr>
        <w:numPr>
          <w:ilvl w:val="1"/>
          <w:numId w:val="35"/>
        </w:numPr>
        <w:spacing w:before="120" w:after="120" w:line="276" w:lineRule="auto"/>
        <w:rPr>
          <w:rFonts w:ascii="Times New Roman" w:hAnsi="Times New Roman"/>
        </w:rPr>
      </w:pPr>
      <w:r w:rsidRPr="003863E9">
        <w:rPr>
          <w:rFonts w:ascii="Times New Roman" w:hAnsi="Times New Roman"/>
        </w:rPr>
        <w:t>In addition to the guidance for all Medicaid managed care rate certifications described in Section I</w:t>
      </w:r>
      <w:r xmlns:w="http://schemas.openxmlformats.org/wordprocessingml/2006/main" w:rsidR="00C33F25">
        <w:rPr>
          <w:rFonts w:ascii="Times New Roman" w:hAnsi="Times New Roman"/>
        </w:rPr>
        <w:t xml:space="preserve"> of the guide</w:t>
      </w:r>
      <w:r w:rsidRPr="003863E9">
        <w:rPr>
          <w:rFonts w:ascii="Times New Roman" w:hAnsi="Times New Roman"/>
        </w:rPr>
        <w:t>, states should include in the rate certification submission and supporting documentation a description of the following issues related to the projected benefit costs for the new adult group:</w:t>
      </w:r>
    </w:p>
    <w:p w:rsidRPr="003863E9" w:rsidR="00B60CD3" w:rsidP="009340B4" w:rsidRDefault="00B60CD3" w14:paraId="40845304" w14:textId="77777777">
      <w:pPr>
        <w:numPr>
          <w:ilvl w:val="2"/>
          <w:numId w:val="35"/>
        </w:numPr>
        <w:spacing w:before="120" w:after="120" w:line="276" w:lineRule="auto"/>
        <w:rPr>
          <w:rFonts w:ascii="Times New Roman" w:hAnsi="Times New Roman"/>
        </w:rPr>
      </w:pPr>
      <w:r w:rsidRPr="003863E9">
        <w:rPr>
          <w:rFonts w:ascii="Times New Roman" w:hAnsi="Times New Roman"/>
        </w:rPr>
        <w:t xml:space="preserve">For states that covered the new adult group in </w:t>
      </w:r>
      <w:r w:rsidR="00394E66">
        <w:rPr>
          <w:rFonts w:ascii="Times New Roman" w:hAnsi="Times New Roman"/>
        </w:rPr>
        <w:t xml:space="preserve">previous rating periods: </w:t>
      </w:r>
    </w:p>
    <w:p w:rsidRPr="003863E9" w:rsidR="00B60CD3" w:rsidP="009340B4" w:rsidRDefault="0013263D" w14:paraId="2F71AA41" w14:textId="435EFE57">
      <w:pPr>
        <w:numPr>
          <w:ilvl w:val="3"/>
          <w:numId w:val="35"/>
        </w:numPr>
        <w:spacing w:before="120" w:after="120" w:line="276" w:lineRule="auto"/>
        <w:rPr>
          <w:rFonts w:ascii="Times New Roman" w:hAnsi="Times New Roman"/>
        </w:rPr>
      </w:pPr>
      <w:r>
        <w:rPr>
          <w:rFonts w:ascii="Times New Roman" w:hAnsi="Times New Roman"/>
        </w:rPr>
        <w:t>a</w:t>
      </w:r>
      <w:r w:rsidRPr="003863E9" w:rsidR="00B60CD3">
        <w:rPr>
          <w:rFonts w:ascii="Times New Roman" w:hAnsi="Times New Roman"/>
        </w:rPr>
        <w:t xml:space="preserve">ny data and experience specific to </w:t>
      </w:r>
      <w:r xmlns:w="http://schemas.openxmlformats.org/wordprocessingml/2006/main" w:rsidR="003F12E7">
        <w:rPr>
          <w:rFonts w:ascii="Times New Roman" w:hAnsi="Times New Roman"/>
        </w:rPr>
        <w:t>the new adult group</w:t>
      </w:r>
      <w:r w:rsidRPr="003863E9" w:rsidR="00B60CD3">
        <w:rPr>
          <w:rFonts w:ascii="Times New Roman" w:hAnsi="Times New Roman"/>
        </w:rPr>
        <w:t xml:space="preserve"> covered in </w:t>
      </w:r>
      <w:r w:rsidR="00394E66">
        <w:rPr>
          <w:rFonts w:ascii="Times New Roman" w:hAnsi="Times New Roman"/>
        </w:rPr>
        <w:t xml:space="preserve">previous rating periods </w:t>
      </w:r>
      <w:r w:rsidRPr="003863E9" w:rsidR="00B60CD3">
        <w:rPr>
          <w:rFonts w:ascii="Times New Roman" w:hAnsi="Times New Roman"/>
        </w:rPr>
        <w:t>that was used to develop projected benefits costs for capitation rates.</w:t>
      </w:r>
    </w:p>
    <w:p w:rsidRPr="003863E9" w:rsidR="00B60CD3" w:rsidP="009340B4" w:rsidRDefault="0013263D" w14:paraId="369D455F" w14:textId="77777777">
      <w:pPr>
        <w:numPr>
          <w:ilvl w:val="3"/>
          <w:numId w:val="35"/>
        </w:numPr>
        <w:spacing w:before="120" w:after="120" w:line="276" w:lineRule="auto"/>
        <w:rPr>
          <w:rFonts w:ascii="Times New Roman" w:hAnsi="Times New Roman"/>
        </w:rPr>
      </w:pPr>
      <w:r>
        <w:rPr>
          <w:rFonts w:ascii="Times New Roman" w:hAnsi="Times New Roman"/>
        </w:rPr>
        <w:t>a</w:t>
      </w:r>
      <w:r w:rsidRPr="003863E9" w:rsidR="00B60CD3">
        <w:rPr>
          <w:rFonts w:ascii="Times New Roman" w:hAnsi="Times New Roman"/>
        </w:rPr>
        <w:t xml:space="preserve">ny changes in data sources, assumptions, or methodologies used to develop projected benefits costs for capitation rates since the last </w:t>
      </w:r>
      <w:r w:rsidR="002A17BA">
        <w:rPr>
          <w:rFonts w:ascii="Times New Roman" w:hAnsi="Times New Roman"/>
        </w:rPr>
        <w:t xml:space="preserve">rate </w:t>
      </w:r>
      <w:r w:rsidRPr="003863E9" w:rsidR="00B60CD3">
        <w:rPr>
          <w:rFonts w:ascii="Times New Roman" w:hAnsi="Times New Roman"/>
        </w:rPr>
        <w:t>certification.</w:t>
      </w:r>
    </w:p>
    <w:p w:rsidRPr="003863E9" w:rsidR="00B60CD3" w:rsidP="009340B4" w:rsidRDefault="0013263D" w14:paraId="4A7B2B79" w14:textId="77777777">
      <w:pPr>
        <w:numPr>
          <w:ilvl w:val="3"/>
          <w:numId w:val="35"/>
        </w:numPr>
        <w:spacing w:before="120" w:after="120" w:line="276" w:lineRule="auto"/>
        <w:rPr>
          <w:rFonts w:ascii="Times New Roman" w:hAnsi="Times New Roman"/>
        </w:rPr>
      </w:pPr>
      <w:r>
        <w:rPr>
          <w:rFonts w:ascii="Times New Roman" w:hAnsi="Times New Roman"/>
        </w:rPr>
        <w:t>h</w:t>
      </w:r>
      <w:r w:rsidRPr="003863E9" w:rsidR="00B60CD3">
        <w:rPr>
          <w:rFonts w:ascii="Times New Roman" w:hAnsi="Times New Roman"/>
        </w:rPr>
        <w:t>ow assumptions changed from rate certification</w:t>
      </w:r>
      <w:r w:rsidR="003A1D7A">
        <w:rPr>
          <w:rFonts w:ascii="Times New Roman" w:hAnsi="Times New Roman" w:eastAsia="Calibri"/>
          <w:szCs w:val="24"/>
        </w:rPr>
        <w:t>(s)</w:t>
      </w:r>
      <w:r w:rsidRPr="003863E9" w:rsidR="00B60CD3">
        <w:rPr>
          <w:rFonts w:ascii="Times New Roman" w:hAnsi="Times New Roman"/>
        </w:rPr>
        <w:t xml:space="preserve"> </w:t>
      </w:r>
      <w:r w:rsidR="00394E66">
        <w:rPr>
          <w:rFonts w:ascii="Times New Roman" w:hAnsi="Times New Roman"/>
        </w:rPr>
        <w:t xml:space="preserve">for previous rating periods </w:t>
      </w:r>
      <w:r w:rsidRPr="003863E9" w:rsidR="00B60CD3">
        <w:rPr>
          <w:rFonts w:ascii="Times New Roman" w:hAnsi="Times New Roman"/>
        </w:rPr>
        <w:t>on the following issues:</w:t>
      </w:r>
    </w:p>
    <w:p w:rsidRPr="003863E9" w:rsidR="00B60CD3" w:rsidP="009340B4" w:rsidRDefault="0013263D" w14:paraId="723F9240" w14:textId="77777777">
      <w:pPr>
        <w:numPr>
          <w:ilvl w:val="4"/>
          <w:numId w:val="35"/>
        </w:numPr>
        <w:spacing w:before="120" w:after="120" w:line="276" w:lineRule="auto"/>
        <w:rPr>
          <w:rFonts w:ascii="Times New Roman" w:hAnsi="Times New Roman"/>
        </w:rPr>
      </w:pPr>
      <w:r>
        <w:rPr>
          <w:rFonts w:ascii="Times New Roman" w:hAnsi="Times New Roman"/>
        </w:rPr>
        <w:t>a</w:t>
      </w:r>
      <w:r w:rsidRPr="003863E9" w:rsidR="00B60CD3">
        <w:rPr>
          <w:rFonts w:ascii="Times New Roman" w:hAnsi="Times New Roman"/>
        </w:rPr>
        <w:t>cuity or health status adjustments (in most cases comparing the new adult group enrollees to other Medicaid adult enrollees)</w:t>
      </w:r>
      <w:r w:rsidR="00325C4E">
        <w:rPr>
          <w:rFonts w:ascii="Times New Roman" w:hAnsi="Times New Roman"/>
        </w:rPr>
        <w:t>.</w:t>
      </w:r>
    </w:p>
    <w:p w:rsidRPr="003863E9" w:rsidR="00B60CD3" w:rsidP="009340B4" w:rsidRDefault="00B60CD3" w14:paraId="0BDAA487" w14:textId="77777777">
      <w:pPr>
        <w:numPr>
          <w:ilvl w:val="4"/>
          <w:numId w:val="35"/>
        </w:numPr>
        <w:spacing w:before="120" w:after="120" w:line="276" w:lineRule="auto"/>
        <w:rPr>
          <w:rFonts w:ascii="Times New Roman" w:hAnsi="Times New Roman"/>
        </w:rPr>
      </w:pPr>
      <w:r w:rsidRPr="003863E9">
        <w:rPr>
          <w:rFonts w:ascii="Times New Roman" w:hAnsi="Times New Roman"/>
        </w:rPr>
        <w:t>adjustments for pent-up demand</w:t>
      </w:r>
      <w:r w:rsidR="00325C4E">
        <w:rPr>
          <w:rFonts w:ascii="Times New Roman" w:hAnsi="Times New Roman"/>
        </w:rPr>
        <w:t>.</w:t>
      </w:r>
    </w:p>
    <w:p w:rsidRPr="003863E9" w:rsidR="00B60CD3" w:rsidP="009340B4" w:rsidRDefault="00B60CD3" w14:paraId="5DE68B82" w14:textId="77777777">
      <w:pPr>
        <w:numPr>
          <w:ilvl w:val="4"/>
          <w:numId w:val="35"/>
        </w:numPr>
        <w:spacing w:before="120" w:after="120" w:line="276" w:lineRule="auto"/>
        <w:rPr>
          <w:rFonts w:ascii="Times New Roman" w:hAnsi="Times New Roman"/>
        </w:rPr>
      </w:pPr>
      <w:r w:rsidRPr="003863E9">
        <w:rPr>
          <w:rFonts w:ascii="Times New Roman" w:hAnsi="Times New Roman"/>
        </w:rPr>
        <w:t>adjustments for adverse selection</w:t>
      </w:r>
      <w:r w:rsidR="00325C4E">
        <w:rPr>
          <w:rFonts w:ascii="Times New Roman" w:hAnsi="Times New Roman"/>
        </w:rPr>
        <w:t>.</w:t>
      </w:r>
    </w:p>
    <w:p w:rsidRPr="003863E9" w:rsidR="00B60CD3" w:rsidP="000528F9" w:rsidRDefault="00B60CD3" w14:paraId="7082EA77" w14:textId="2E503848">
      <w:pPr>
        <w:numPr>
          <w:ilvl w:val="4"/>
          <w:numId w:val="35"/>
        </w:numPr>
        <w:tabs>
          <w:tab w:val="left" w:pos="1440"/>
        </w:tabs>
        <w:spacing w:before="120" w:after="120" w:line="276" w:lineRule="auto"/>
        <w:rPr>
          <w:rFonts w:ascii="Times New Roman" w:hAnsi="Times New Roman"/>
        </w:rPr>
      </w:pPr>
      <w:r w:rsidRPr="003863E9">
        <w:rPr>
          <w:rFonts w:ascii="Times New Roman" w:hAnsi="Times New Roman"/>
        </w:rPr>
        <w:t xml:space="preserve">adjustments for the demographics of </w:t>
      </w:r>
      <w:r xmlns:w="http://schemas.openxmlformats.org/wordprocessingml/2006/main" w:rsidR="003F12E7">
        <w:rPr>
          <w:rFonts w:ascii="Times New Roman" w:hAnsi="Times New Roman"/>
        </w:rPr>
        <w:t>the new adult group</w:t>
      </w:r>
      <w:r w:rsidR="00325C4E">
        <w:rPr>
          <w:rFonts w:ascii="Times New Roman" w:hAnsi="Times New Roman"/>
        </w:rPr>
        <w:t>.</w:t>
      </w:r>
    </w:p>
    <w:p w:rsidR="00B60CD3" w:rsidP="009340B4" w:rsidRDefault="00B60CD3" w14:paraId="6969DB2D" w14:textId="568BF27A">
      <w:pPr>
        <w:numPr>
          <w:ilvl w:val="4"/>
          <w:numId w:val="35"/>
        </w:numPr>
        <w:spacing w:before="120" w:after="120" w:line="276" w:lineRule="auto"/>
        <w:rPr>
          <w:rFonts w:ascii="Times New Roman" w:hAnsi="Times New Roman"/>
        </w:rPr>
      </w:pPr>
      <w:r w:rsidRPr="003863E9">
        <w:rPr>
          <w:rFonts w:ascii="Times New Roman" w:hAnsi="Times New Roman"/>
        </w:rPr>
        <w:t xml:space="preserve">differences in provider reimbursement rates or provider networks, including any differences between provider reimbursement rates or provider networks for </w:t>
      </w:r>
      <w:r xmlns:w="http://schemas.openxmlformats.org/wordprocessingml/2006/main" w:rsidR="00403D20">
        <w:rPr>
          <w:rFonts w:ascii="Times New Roman" w:hAnsi="Times New Roman"/>
        </w:rPr>
        <w:t>new</w:t>
      </w:r>
      <w:r w:rsidR="00403D20">
        <w:rPr>
          <w:rFonts w:ascii="Times New Roman" w:hAnsi="Times New Roman"/>
        </w:rPr>
        <w:t xml:space="preserve"> adult</w:t>
      </w:r>
      <w:r xmlns:w="http://schemas.openxmlformats.org/wordprocessingml/2006/main" w:rsidR="00403D20">
        <w:rPr>
          <w:rFonts w:ascii="Times New Roman" w:hAnsi="Times New Roman"/>
        </w:rPr>
        <w:t xml:space="preserve"> group</w:t>
      </w:r>
      <w:r w:rsidRPr="003863E9">
        <w:rPr>
          <w:rFonts w:ascii="Times New Roman" w:hAnsi="Times New Roman"/>
        </w:rPr>
        <w:t xml:space="preserve"> rates and other Medicaid population rates</w:t>
      </w:r>
      <w:r w:rsidR="002D5D5C">
        <w:rPr>
          <w:rFonts w:ascii="Times New Roman" w:hAnsi="Times New Roman"/>
        </w:rPr>
        <w:t>.</w:t>
      </w:r>
    </w:p>
    <w:p w:rsidRPr="003863E9" w:rsidR="00C66F13" w:rsidP="00B26DA3" w:rsidRDefault="00FF38DA" w14:paraId="1D0A489B" w14:textId="77777777">
      <w:pPr>
        <w:numPr>
          <w:ilvl w:val="6"/>
          <w:numId w:val="35"/>
        </w:numPr>
        <w:spacing w:before="120" w:after="120" w:line="276" w:lineRule="auto"/>
        <w:rPr>
          <w:rFonts w:ascii="Times New Roman" w:hAnsi="Times New Roman"/>
        </w:rPr>
      </w:pPr>
      <w:r>
        <w:rPr>
          <w:rFonts w:ascii="Times New Roman" w:hAnsi="Times New Roman"/>
        </w:rPr>
        <w:t>v</w:t>
      </w:r>
      <w:r w:rsidRPr="00154E82" w:rsidR="00C66F13">
        <w:rPr>
          <w:rFonts w:ascii="Times New Roman" w:hAnsi="Times New Roman"/>
        </w:rPr>
        <w:t xml:space="preserve">ariations in the assumptions used to develop the projected benefit costs for covered populations must be based on valid rate development </w:t>
      </w:r>
      <w:r w:rsidRPr="00154E82" w:rsidR="00C66F13">
        <w:rPr>
          <w:rFonts w:ascii="Times New Roman" w:hAnsi="Times New Roman"/>
        </w:rPr>
        <w:lastRenderedPageBreak/>
        <w:t xml:space="preserve">standards and not based on the rate of </w:t>
      </w:r>
      <w:r w:rsidR="00325C4E">
        <w:rPr>
          <w:rFonts w:ascii="Times New Roman" w:hAnsi="Times New Roman"/>
        </w:rPr>
        <w:t>f</w:t>
      </w:r>
      <w:r w:rsidRPr="00154E82" w:rsidR="00C66F13">
        <w:rPr>
          <w:rFonts w:ascii="Times New Roman" w:hAnsi="Times New Roman"/>
        </w:rPr>
        <w:t>ederal financial participation associated with the covered populations.</w:t>
      </w:r>
    </w:p>
    <w:p w:rsidR="00B60CD3" w:rsidP="009340B4" w:rsidRDefault="00B60CD3" w14:paraId="2E90346E" w14:textId="51E227BB">
      <w:pPr>
        <w:numPr>
          <w:ilvl w:val="4"/>
          <w:numId w:val="35"/>
        </w:numPr>
        <w:spacing w:before="120" w:after="120" w:line="276" w:lineRule="auto"/>
        <w:rPr>
          <w:rFonts w:ascii="Times New Roman" w:hAnsi="Times New Roman"/>
        </w:rPr>
      </w:pPr>
      <w:r w:rsidRPr="003863E9">
        <w:rPr>
          <w:rFonts w:ascii="Times New Roman" w:hAnsi="Times New Roman"/>
        </w:rPr>
        <w:t xml:space="preserve">other material </w:t>
      </w:r>
      <w:r xmlns:w="http://schemas.openxmlformats.org/wordprocessingml/2006/main" w:rsidR="00F21BB9">
        <w:rPr>
          <w:rFonts w:ascii="Times New Roman" w:hAnsi="Times New Roman"/>
        </w:rPr>
        <w:t xml:space="preserve">changes or </w:t>
      </w:r>
      <w:r w:rsidRPr="003863E9">
        <w:rPr>
          <w:rFonts w:ascii="Times New Roman" w:hAnsi="Times New Roman"/>
        </w:rPr>
        <w:t>adjustments</w:t>
      </w:r>
      <w:r w:rsidRPr="003863E9" w:rsidR="00414203">
        <w:rPr>
          <w:rFonts w:ascii="Times New Roman" w:hAnsi="Times New Roman"/>
        </w:rPr>
        <w:t xml:space="preserve"> </w:t>
      </w:r>
      <w:r w:rsidRPr="003863E9">
        <w:rPr>
          <w:rFonts w:ascii="Times New Roman" w:hAnsi="Times New Roman"/>
        </w:rPr>
        <w:t xml:space="preserve">to </w:t>
      </w:r>
      <w:r xmlns:w="http://schemas.openxmlformats.org/wordprocessingml/2006/main" w:rsidR="003F12E7">
        <w:rPr>
          <w:rFonts w:ascii="Times New Roman" w:hAnsi="Times New Roman"/>
        </w:rPr>
        <w:t>the new adult group</w:t>
      </w:r>
      <w:r w:rsidRPr="003863E9">
        <w:rPr>
          <w:rFonts w:ascii="Times New Roman" w:hAnsi="Times New Roman"/>
        </w:rPr>
        <w:t xml:space="preserve"> projected benefit costs.</w:t>
      </w:r>
    </w:p>
    <w:p w:rsidRPr="00EB5910" w:rsidR="00F21BB9" w:rsidP="000528F9" w:rsidRDefault="00F21BB9" w14:paraId="253A6FE1" w14:textId="726A5181">
      <w:pPr>
        <w:pStyle w:val="ListParagraph"/>
        <w:numPr>
          <w:ilvl w:val="4"/>
          <w:numId w:val="35"/>
        </w:numPr>
        <w:rPr>
          <w:moveTo w:author="Rebecca Burch Mack" w:date="2020-06-03T16:30:00Z" w:id="350"/>
          <w:rFonts w:ascii="Times New Roman" w:hAnsi="Times New Roman"/>
        </w:rPr>
      </w:pPr>
      <w:moveToRangeStart w:author="Rebecca Burch Mack" w:date="2020-06-03T16:30:00Z" w:name="move42094259" w:id="352"/>
      <w:moveTo w:author="Rebecca Burch Mack" w:date="2020-06-03T16:30:00Z" w:id="353">
        <w:r w:rsidRPr="000528F9">
          <w:rPr>
            <w:rFonts w:ascii="Times New Roman" w:hAnsi="Times New Roman"/>
            <w:sz w:val="24"/>
            <w:rPrChange w:author="Rebecca Burch Mack" w:date="2020-06-03T16:30:00Z" w:id="354">
              <w:rPr>
                <w:rFonts w:ascii="Times New Roman" w:hAnsi="Times New Roman"/>
              </w:rPr>
            </w:rPrChange>
          </w:rPr>
          <w:t xml:space="preserve">any changes to the benefit plan offered to the </w:t>
        </w:r>
        <w:r w:rsidRPr="000528F9" w:rsidR="003F12E7">
          <w:rPr>
            <w:rFonts w:ascii="Times New Roman" w:hAnsi="Times New Roman"/>
            <w:sz w:val="24"/>
            <w:rPrChange w:author="Rebecca Burch Mack" w:date="2020-06-03T16:30:00Z" w:id="355">
              <w:rPr>
                <w:rFonts w:ascii="Times New Roman" w:hAnsi="Times New Roman"/>
              </w:rPr>
            </w:rPrChange>
          </w:rPr>
          <w:t>new adult group</w:t>
        </w:r>
        <w:r w:rsidRPr="000528F9">
          <w:rPr>
            <w:rFonts w:ascii="Times New Roman" w:hAnsi="Times New Roman"/>
            <w:sz w:val="24"/>
            <w:rPrChange w:author="Rebecca Burch Mack" w:date="2020-06-03T16:30:00Z" w:id="356">
              <w:rPr>
                <w:rFonts w:ascii="Times New Roman" w:hAnsi="Times New Roman"/>
              </w:rPr>
            </w:rPrChange>
          </w:rPr>
          <w:t>.</w:t>
        </w:r>
      </w:moveTo>
    </w:p>
    <w:moveToRangeEnd w:id="352"/>
    <w:p w:rsidRPr="00F21BB9" w:rsidR="00F21BB9" w:rsidP="00F21BB9" w:rsidRDefault="00F21BB9" w14:paraId="7C20A773" w14:textId="77777777">
      <w:pPr>
        <w:numPr>
          <w:ilvl w:val="2"/>
          <w:numId w:val="35"/>
        </w:numPr>
        <w:spacing w:before="120" w:after="120" w:line="276" w:lineRule="auto"/>
        <w:rPr>
          <w:rFonts w:ascii="Times New Roman" w:hAnsi="Times New Roman"/>
        </w:rPr>
      </w:pPr>
      <w:r xmlns:w="http://schemas.openxmlformats.org/wordprocessingml/2006/main" w:rsidRPr="00F21BB9">
        <w:rPr>
          <w:rFonts w:ascii="Times New Roman" w:hAnsi="Times New Roman"/>
        </w:rPr>
        <w:t>For states that did not cover the new adult group in previous rating periods:</w:t>
      </w:r>
    </w:p>
    <w:p w:rsidRPr="003863E9" w:rsidR="00F21BB9" w:rsidP="00FD6452" w:rsidRDefault="00F21BB9" w14:paraId="17956BAB" w14:textId="23214CBF">
      <w:pPr>
        <w:numPr>
          <w:ilvl w:val="3"/>
          <w:numId w:val="35"/>
        </w:numPr>
        <w:spacing w:before="120" w:after="120" w:line="276" w:lineRule="auto"/>
        <w:rPr>
          <w:rFonts w:ascii="Times New Roman" w:hAnsi="Times New Roman"/>
        </w:rPr>
      </w:pPr>
      <w:r xmlns:w="http://schemas.openxmlformats.org/wordprocessingml/2006/main" w:rsidRPr="00F21BB9">
        <w:rPr>
          <w:rFonts w:ascii="Times New Roman" w:hAnsi="Times New Roman"/>
        </w:rPr>
        <w:t xml:space="preserve">descriptions of any differences of the benefit plan offered to the </w:t>
      </w:r>
      <w:r xmlns:w="http://schemas.openxmlformats.org/wordprocessingml/2006/main">
        <w:rPr>
          <w:rFonts w:ascii="Times New Roman" w:hAnsi="Times New Roman"/>
        </w:rPr>
        <w:t>.</w:t>
      </w:r>
      <w:r xmlns:w="http://schemas.openxmlformats.org/wordprocessingml/2006/main" w:rsidR="000528F9">
        <w:rPr>
          <w:rFonts w:ascii="Times New Roman" w:hAnsi="Times New Roman"/>
        </w:rPr>
        <w:t>)</w:t>
      </w:r>
      <w:r xmlns:w="http://schemas.openxmlformats.org/wordprocessingml/2006/main" w:rsidRPr="00F21BB9">
        <w:rPr>
          <w:rFonts w:ascii="Times New Roman" w:hAnsi="Times New Roman"/>
        </w:rPr>
        <w:t xml:space="preserve"> population</w:t>
      </w:r>
      <w:r xmlns:w="http://schemas.openxmlformats.org/wordprocessingml/2006/main" w:rsidR="00403D20">
        <w:rPr>
          <w:rFonts w:ascii="Times New Roman" w:hAnsi="Times New Roman"/>
        </w:rPr>
        <w:t xml:space="preserve"> adult group</w:t>
      </w:r>
      <w:r xmlns:w="http://schemas.openxmlformats.org/wordprocessingml/2006/main" w:rsidRPr="00F21BB9">
        <w:rPr>
          <w:rFonts w:ascii="Times New Roman" w:hAnsi="Times New Roman"/>
        </w:rPr>
        <w:t>non-new</w:t>
      </w:r>
      <w:r xmlns:w="http://schemas.openxmlformats.org/wordprocessingml/2006/main" w:rsidR="000528F9">
        <w:rPr>
          <w:rFonts w:ascii="Times New Roman" w:hAnsi="Times New Roman"/>
        </w:rPr>
        <w:t xml:space="preserve">other covered populations (i.e., the </w:t>
      </w:r>
      <w:r xmlns:w="http://schemas.openxmlformats.org/wordprocessingml/2006/main" w:rsidRPr="00F21BB9">
        <w:rPr>
          <w:rFonts w:ascii="Times New Roman" w:hAnsi="Times New Roman"/>
        </w:rPr>
        <w:t xml:space="preserve"> population and </w:t>
      </w:r>
      <w:r xmlns:w="http://schemas.openxmlformats.org/wordprocessingml/2006/main" w:rsidR="00403D20">
        <w:rPr>
          <w:rFonts w:ascii="Times New Roman" w:hAnsi="Times New Roman"/>
        </w:rPr>
        <w:t>new adult group</w:t>
      </w:r>
    </w:p>
    <w:p w:rsidRPr="003863E9" w:rsidR="00B60CD3" w:rsidP="000528F9" w:rsidRDefault="00B60CD3" w14:paraId="6D383CCB" w14:textId="6C1B22F9">
      <w:pPr>
        <w:numPr>
          <w:ilvl w:val="2"/>
          <w:numId w:val="35"/>
        </w:numPr>
        <w:spacing w:before="120" w:after="120" w:line="276" w:lineRule="auto"/>
        <w:rPr>
          <w:rFonts w:ascii="Times New Roman" w:hAnsi="Times New Roman"/>
        </w:rPr>
      </w:pPr>
      <w:r w:rsidRPr="003863E9">
        <w:rPr>
          <w:rFonts w:ascii="Times New Roman" w:hAnsi="Times New Roman"/>
        </w:rPr>
        <w:t xml:space="preserve">For any state that is covering the new adult group, regardless if they have been covered in </w:t>
      </w:r>
      <w:r w:rsidR="00394E66">
        <w:rPr>
          <w:rFonts w:ascii="Times New Roman" w:hAnsi="Times New Roman"/>
        </w:rPr>
        <w:t>previous rating periods</w:t>
      </w:r>
      <w:r w:rsidRPr="003863E9">
        <w:rPr>
          <w:rFonts w:ascii="Times New Roman" w:hAnsi="Times New Roman"/>
        </w:rPr>
        <w:t xml:space="preserve">, the following key assumptions related to the new adult group </w:t>
      </w:r>
      <w:r w:rsidR="003319D4">
        <w:rPr>
          <w:rFonts w:ascii="Times New Roman" w:hAnsi="Times New Roman"/>
        </w:rPr>
        <w:t>must</w:t>
      </w:r>
      <w:r w:rsidRPr="003863E9" w:rsidR="003319D4">
        <w:rPr>
          <w:rFonts w:ascii="Times New Roman" w:hAnsi="Times New Roman"/>
        </w:rPr>
        <w:t xml:space="preserve"> </w:t>
      </w:r>
      <w:r w:rsidRPr="003863E9">
        <w:rPr>
          <w:rFonts w:ascii="Times New Roman" w:hAnsi="Times New Roman"/>
        </w:rPr>
        <w:t xml:space="preserve">be </w:t>
      </w:r>
      <w:r xmlns:w="http://schemas.openxmlformats.org/wordprocessingml/2006/main" w:rsidR="000528F9">
        <w:rPr>
          <w:rFonts w:ascii="Times New Roman" w:hAnsi="Times New Roman"/>
        </w:rPr>
        <w:t xml:space="preserve">identified </w:t>
      </w:r>
      <w:r xmlns:w="http://schemas.openxmlformats.org/wordprocessingml/2006/main" w:rsidRPr="003863E9">
        <w:rPr>
          <w:rFonts w:ascii="Times New Roman" w:hAnsi="Times New Roman"/>
        </w:rPr>
        <w:t>in</w:t>
      </w:r>
      <w:r xmlns:w="http://schemas.openxmlformats.org/wordprocessingml/2006/main" w:rsidR="009A3CD7">
        <w:rPr>
          <w:rFonts w:ascii="Times New Roman" w:hAnsi="Times New Roman"/>
        </w:rPr>
        <w:t>and described</w:t>
      </w:r>
      <w:r w:rsidRPr="003863E9">
        <w:rPr>
          <w:rFonts w:ascii="Times New Roman" w:hAnsi="Times New Roman"/>
        </w:rPr>
        <w:t xml:space="preserve"> the rate certification and supporting documentation:</w:t>
      </w:r>
    </w:p>
    <w:p w:rsidRPr="003863E9" w:rsidR="00B60CD3" w:rsidP="000528F9" w:rsidRDefault="00AB08B7" w14:paraId="218139F9" w14:textId="77777777">
      <w:pPr>
        <w:numPr>
          <w:ilvl w:val="3"/>
          <w:numId w:val="35"/>
        </w:numPr>
        <w:spacing w:before="120" w:after="120" w:line="276" w:lineRule="auto"/>
        <w:rPr>
          <w:rFonts w:ascii="Times New Roman" w:hAnsi="Times New Roman"/>
        </w:rPr>
      </w:pPr>
      <w:r>
        <w:rPr>
          <w:rFonts w:ascii="Times New Roman" w:hAnsi="Times New Roman"/>
        </w:rPr>
        <w:t>A</w:t>
      </w:r>
      <w:r w:rsidRPr="003863E9" w:rsidR="00B60CD3">
        <w:rPr>
          <w:rFonts w:ascii="Times New Roman" w:hAnsi="Times New Roman"/>
        </w:rPr>
        <w:t>cuity or health status adjustments (in most cases comparing new adult group enrollees to other Medicaid adult enrollees)</w:t>
      </w:r>
      <w:r w:rsidR="00325C4E">
        <w:rPr>
          <w:rFonts w:ascii="Times New Roman" w:hAnsi="Times New Roman"/>
        </w:rPr>
        <w:t>.</w:t>
      </w:r>
    </w:p>
    <w:p w:rsidRPr="003863E9" w:rsidR="00B60CD3" w:rsidP="000528F9" w:rsidRDefault="00AB08B7" w14:paraId="7599D39B" w14:textId="77777777">
      <w:pPr>
        <w:numPr>
          <w:ilvl w:val="3"/>
          <w:numId w:val="35"/>
        </w:numPr>
        <w:spacing w:before="120" w:after="120" w:line="276" w:lineRule="auto"/>
        <w:rPr>
          <w:rFonts w:ascii="Times New Roman" w:hAnsi="Times New Roman"/>
        </w:rPr>
      </w:pPr>
      <w:r>
        <w:rPr>
          <w:rFonts w:ascii="Times New Roman" w:hAnsi="Times New Roman"/>
        </w:rPr>
        <w:t>A</w:t>
      </w:r>
      <w:r w:rsidRPr="003863E9" w:rsidR="00B60CD3">
        <w:rPr>
          <w:rFonts w:ascii="Times New Roman" w:hAnsi="Times New Roman"/>
        </w:rPr>
        <w:t>djustments for pent-up demand</w:t>
      </w:r>
      <w:r w:rsidR="00325C4E">
        <w:rPr>
          <w:rFonts w:ascii="Times New Roman" w:hAnsi="Times New Roman"/>
        </w:rPr>
        <w:t>.</w:t>
      </w:r>
    </w:p>
    <w:p w:rsidRPr="003863E9" w:rsidR="00B60CD3" w:rsidP="000528F9" w:rsidRDefault="00AB08B7" w14:paraId="2957CC75" w14:textId="77777777">
      <w:pPr>
        <w:numPr>
          <w:ilvl w:val="3"/>
          <w:numId w:val="35"/>
        </w:numPr>
        <w:spacing w:before="120" w:after="120" w:line="276" w:lineRule="auto"/>
        <w:rPr>
          <w:rFonts w:ascii="Times New Roman" w:hAnsi="Times New Roman"/>
        </w:rPr>
      </w:pPr>
      <w:r>
        <w:rPr>
          <w:rFonts w:ascii="Times New Roman" w:hAnsi="Times New Roman"/>
        </w:rPr>
        <w:t>A</w:t>
      </w:r>
      <w:r w:rsidRPr="003863E9" w:rsidR="00B60CD3">
        <w:rPr>
          <w:rFonts w:ascii="Times New Roman" w:hAnsi="Times New Roman"/>
        </w:rPr>
        <w:t>djustments for adverse selection</w:t>
      </w:r>
      <w:r w:rsidR="00325C4E">
        <w:rPr>
          <w:rFonts w:ascii="Times New Roman" w:hAnsi="Times New Roman"/>
        </w:rPr>
        <w:t>.</w:t>
      </w:r>
    </w:p>
    <w:p w:rsidRPr="003863E9" w:rsidR="00B60CD3" w:rsidP="000528F9" w:rsidRDefault="00AB08B7" w14:paraId="284B74C1" w14:textId="77777777">
      <w:pPr>
        <w:numPr>
          <w:ilvl w:val="3"/>
          <w:numId w:val="35"/>
        </w:numPr>
        <w:spacing w:before="120" w:after="120" w:line="276" w:lineRule="auto"/>
        <w:rPr>
          <w:rFonts w:ascii="Times New Roman" w:hAnsi="Times New Roman"/>
        </w:rPr>
      </w:pPr>
      <w:r>
        <w:rPr>
          <w:rFonts w:ascii="Times New Roman" w:hAnsi="Times New Roman"/>
        </w:rPr>
        <w:t>A</w:t>
      </w:r>
      <w:r w:rsidRPr="003863E9" w:rsidR="00B60CD3">
        <w:rPr>
          <w:rFonts w:ascii="Times New Roman" w:hAnsi="Times New Roman"/>
        </w:rPr>
        <w:t>djustments for the demographics of the new adult group</w:t>
      </w:r>
      <w:r w:rsidR="00325C4E">
        <w:rPr>
          <w:rFonts w:ascii="Times New Roman" w:hAnsi="Times New Roman"/>
        </w:rPr>
        <w:t>.</w:t>
      </w:r>
    </w:p>
    <w:p w:rsidRPr="003863E9" w:rsidR="00B60CD3" w:rsidP="000528F9" w:rsidRDefault="00AB08B7" w14:paraId="71CAD831" w14:textId="77777777">
      <w:pPr>
        <w:numPr>
          <w:ilvl w:val="3"/>
          <w:numId w:val="35"/>
        </w:numPr>
        <w:spacing w:before="120" w:after="120" w:line="276" w:lineRule="auto"/>
        <w:rPr>
          <w:rFonts w:ascii="Times New Roman" w:hAnsi="Times New Roman"/>
        </w:rPr>
      </w:pPr>
      <w:r>
        <w:rPr>
          <w:rFonts w:ascii="Times New Roman" w:hAnsi="Times New Roman"/>
        </w:rPr>
        <w:t>D</w:t>
      </w:r>
      <w:r w:rsidRPr="003863E9" w:rsidR="00B60CD3">
        <w:rPr>
          <w:rFonts w:ascii="Times New Roman" w:hAnsi="Times New Roman"/>
        </w:rPr>
        <w:t>ifferences in provider reimbursement rates or provider networks, including any differences between provider reimbursement rates or provider networks for the new adult group rates and other Medicaid population rates</w:t>
      </w:r>
      <w:r w:rsidR="00325C4E">
        <w:rPr>
          <w:rFonts w:ascii="Times New Roman" w:hAnsi="Times New Roman"/>
        </w:rPr>
        <w:t>.</w:t>
      </w:r>
    </w:p>
    <w:p w:rsidRPr="003863E9" w:rsidR="00B60CD3" w:rsidP="000528F9" w:rsidRDefault="00AB08B7" w14:paraId="0DD4C5F7" w14:textId="77777777">
      <w:pPr>
        <w:numPr>
          <w:ilvl w:val="3"/>
          <w:numId w:val="35"/>
        </w:numPr>
        <w:spacing w:before="120" w:after="120" w:line="276" w:lineRule="auto"/>
        <w:rPr>
          <w:rFonts w:ascii="Times New Roman" w:hAnsi="Times New Roman"/>
        </w:rPr>
      </w:pPr>
      <w:r>
        <w:rPr>
          <w:rFonts w:ascii="Times New Roman" w:hAnsi="Times New Roman"/>
        </w:rPr>
        <w:t>O</w:t>
      </w:r>
      <w:r w:rsidRPr="003863E9" w:rsidR="00B60CD3">
        <w:rPr>
          <w:rFonts w:ascii="Times New Roman" w:hAnsi="Times New Roman"/>
        </w:rPr>
        <w:t>ther material adjustments to the new adult group projected benefit costs.</w:t>
      </w:r>
    </w:p>
    <w:p w:rsidRPr="00EB5910" w:rsidR="00F21BB9" w:rsidP="000528F9" w:rsidRDefault="00B60CD3" w14:paraId="681995D4" w14:textId="77777777">
      <w:pPr>
        <w:pStyle w:val="ListParagraph"/>
        <w:numPr>
          <w:ilvl w:val="4"/>
          <w:numId w:val="35"/>
        </w:numPr>
        <w:rPr>
          <w:moveFrom w:author="Rebecca Burch Mack" w:date="2020-06-03T16:30:00Z" w:id="370"/>
          <w:rFonts w:ascii="Times New Roman" w:hAnsi="Times New Roman"/>
        </w:rPr>
      </w:pPr>
      <w:r w:rsidRPr="003863E9">
        <w:rPr>
          <w:rFonts w:ascii="Times New Roman" w:hAnsi="Times New Roman"/>
        </w:rPr>
        <w:t xml:space="preserve">The rate certification and supporting documentation </w:t>
      </w:r>
      <w:r w:rsidR="003319D4">
        <w:rPr>
          <w:rFonts w:ascii="Times New Roman" w:hAnsi="Times New Roman"/>
        </w:rPr>
        <w:t>must</w:t>
      </w:r>
      <w:r w:rsidRPr="003863E9" w:rsidR="003319D4">
        <w:rPr>
          <w:rFonts w:ascii="Times New Roman" w:hAnsi="Times New Roman"/>
        </w:rPr>
        <w:t xml:space="preserve"> </w:t>
      </w:r>
      <w:r w:rsidRPr="003863E9">
        <w:rPr>
          <w:rFonts w:ascii="Times New Roman" w:hAnsi="Times New Roman"/>
        </w:rPr>
        <w:t xml:space="preserve">describe </w:t>
      </w:r>
      <w:moveFromRangeStart w:author="Rebecca Burch Mack" w:date="2020-06-03T16:30:00Z" w:name="move42094259" w:id="372"/>
      <w:moveFrom w:author="Rebecca Burch Mack" w:date="2020-06-03T16:30:00Z" w:id="373">
        <w:r w:rsidRPr="000528F9" w:rsidR="00F21BB9">
          <w:rPr>
            <w:rFonts w:ascii="Times New Roman" w:hAnsi="Times New Roman"/>
            <w:sz w:val="24"/>
            <w:rPrChange w:author="Rebecca Burch Mack" w:date="2020-06-03T16:30:00Z" w:id="374">
              <w:rPr>
                <w:rFonts w:ascii="Times New Roman" w:hAnsi="Times New Roman"/>
              </w:rPr>
            </w:rPrChange>
          </w:rPr>
          <w:t xml:space="preserve">any changes to the benefit plan offered to the </w:t>
        </w:r>
        <w:r w:rsidRPr="000528F9" w:rsidR="003F12E7">
          <w:rPr>
            <w:rFonts w:ascii="Times New Roman" w:hAnsi="Times New Roman"/>
            <w:sz w:val="24"/>
            <w:rPrChange w:author="Rebecca Burch Mack" w:date="2020-06-03T16:30:00Z" w:id="375">
              <w:rPr>
                <w:rFonts w:ascii="Times New Roman" w:hAnsi="Times New Roman"/>
              </w:rPr>
            </w:rPrChange>
          </w:rPr>
          <w:t>new adult group</w:t>
        </w:r>
        <w:r w:rsidRPr="000528F9" w:rsidR="00F21BB9">
          <w:rPr>
            <w:rFonts w:ascii="Times New Roman" w:hAnsi="Times New Roman"/>
            <w:sz w:val="24"/>
            <w:rPrChange w:author="Rebecca Burch Mack" w:date="2020-06-03T16:30:00Z" w:id="376">
              <w:rPr>
                <w:rFonts w:ascii="Times New Roman" w:hAnsi="Times New Roman"/>
              </w:rPr>
            </w:rPrChange>
          </w:rPr>
          <w:t>.</w:t>
        </w:r>
      </w:moveFrom>
    </w:p>
    <w:moveFromRangeEnd w:id="372"/>
    <w:p w:rsidRPr="00E22957" w:rsidR="00CB2F25" w:rsidP="00E22957" w:rsidRDefault="00B60CD3" w14:paraId="20928706" w14:textId="77777777">
      <w:pPr>
        <w:numPr>
          <w:ilvl w:val="1"/>
          <w:numId w:val="35"/>
        </w:numPr>
        <w:spacing w:before="120" w:after="120" w:line="276" w:lineRule="auto"/>
        <w:rPr>
          <w:rFonts w:ascii="Times New Roman" w:hAnsi="Times New Roman"/>
        </w:rPr>
      </w:pPr>
      <w:r w:rsidRPr="003863E9">
        <w:rPr>
          <w:rFonts w:ascii="Times New Roman" w:hAnsi="Times New Roman"/>
        </w:rPr>
        <w:t>The rate certification and supporting documentation</w:t>
      </w:r>
      <w:r w:rsidR="00894099">
        <w:rPr>
          <w:rFonts w:ascii="Times New Roman" w:hAnsi="Times New Roman"/>
        </w:rPr>
        <w:t xml:space="preserve"> </w:t>
      </w:r>
      <w:r w:rsidR="003319D4">
        <w:rPr>
          <w:rFonts w:ascii="Times New Roman" w:hAnsi="Times New Roman"/>
        </w:rPr>
        <w:t>must</w:t>
      </w:r>
      <w:r w:rsidRPr="003863E9" w:rsidR="003319D4">
        <w:rPr>
          <w:rFonts w:ascii="Times New Roman" w:hAnsi="Times New Roman"/>
        </w:rPr>
        <w:t xml:space="preserve"> </w:t>
      </w:r>
      <w:r w:rsidRPr="003863E9">
        <w:rPr>
          <w:rFonts w:ascii="Times New Roman" w:hAnsi="Times New Roman"/>
        </w:rPr>
        <w:t>describe any other material changes or adjustments to projected benefit costs.</w:t>
      </w:r>
    </w:p>
    <w:p w:rsidRPr="003863E9" w:rsidR="00B60CD3" w:rsidP="00B26DA3" w:rsidRDefault="00B60CD3" w14:paraId="0EFD8258" w14:textId="6AE91C9E">
      <w:pPr>
        <w:pStyle w:val="Heading4"/>
        <w:numPr>
          <w:ilvl w:val="0"/>
          <w:numId w:val="35"/>
        </w:numPr>
      </w:pPr>
      <w:r w:rsidRPr="003863E9">
        <w:t>Projected Non-Benefit Costs</w:t>
      </w:r>
    </w:p>
    <w:p w:rsidRPr="003863E9" w:rsidR="00B60CD3" w:rsidP="00F5048F" w:rsidRDefault="00B60CD3" w14:paraId="2E7E1B46" w14:textId="76BD67B3">
      <w:pPr>
        <w:numPr>
          <w:ilvl w:val="1"/>
          <w:numId w:val="35"/>
        </w:numPr>
        <w:spacing w:before="120" w:after="120" w:line="276" w:lineRule="auto"/>
        <w:rPr>
          <w:rFonts w:ascii="Times New Roman" w:hAnsi="Times New Roman"/>
        </w:rPr>
      </w:pPr>
      <w:r w:rsidRPr="003863E9">
        <w:rPr>
          <w:rFonts w:ascii="Times New Roman" w:hAnsi="Times New Roman"/>
        </w:rPr>
        <w:t>In addition to the guidance all Medicaid managed care rate certifications described in Section I</w:t>
      </w:r>
      <w:r xmlns:w="http://schemas.openxmlformats.org/wordprocessingml/2006/main" w:rsidR="00C33F25">
        <w:rPr>
          <w:rFonts w:ascii="Times New Roman" w:hAnsi="Times New Roman"/>
        </w:rPr>
        <w:t xml:space="preserve"> of the guide</w:t>
      </w:r>
      <w:r w:rsidRPr="003863E9">
        <w:rPr>
          <w:rFonts w:ascii="Times New Roman" w:hAnsi="Times New Roman"/>
        </w:rPr>
        <w:t>, states</w:t>
      </w:r>
      <w:r w:rsidR="00894099">
        <w:rPr>
          <w:rFonts w:ascii="Times New Roman" w:hAnsi="Times New Roman"/>
        </w:rPr>
        <w:t xml:space="preserve"> </w:t>
      </w:r>
      <w:r w:rsidR="000D158C">
        <w:rPr>
          <w:rFonts w:ascii="Times New Roman" w:hAnsi="Times New Roman"/>
        </w:rPr>
        <w:t>must</w:t>
      </w:r>
      <w:r w:rsidRPr="003863E9" w:rsidR="000D158C">
        <w:rPr>
          <w:rFonts w:ascii="Times New Roman" w:hAnsi="Times New Roman"/>
        </w:rPr>
        <w:t xml:space="preserve"> </w:t>
      </w:r>
      <w:r w:rsidRPr="003863E9">
        <w:rPr>
          <w:rFonts w:ascii="Times New Roman" w:hAnsi="Times New Roman"/>
        </w:rPr>
        <w:t>include in the rate certification submission and supporting documentation a description of the following issues related to the projected non-benefit costs for the new adult group:</w:t>
      </w:r>
    </w:p>
    <w:p w:rsidRPr="003863E9" w:rsidR="00B60CD3" w:rsidP="009340B4" w:rsidRDefault="00AB08B7" w14:paraId="36E913D6" w14:textId="77777777">
      <w:pPr>
        <w:numPr>
          <w:ilvl w:val="2"/>
          <w:numId w:val="35"/>
        </w:numPr>
        <w:spacing w:after="200" w:line="276" w:lineRule="auto"/>
        <w:contextualSpacing/>
        <w:rPr>
          <w:rFonts w:ascii="Times New Roman" w:hAnsi="Times New Roman"/>
        </w:rPr>
      </w:pPr>
      <w:r>
        <w:rPr>
          <w:rFonts w:ascii="Times New Roman" w:hAnsi="Times New Roman"/>
        </w:rPr>
        <w:lastRenderedPageBreak/>
        <w:t>F</w:t>
      </w:r>
      <w:r w:rsidRPr="003863E9" w:rsidR="00B60CD3">
        <w:rPr>
          <w:rFonts w:ascii="Times New Roman" w:hAnsi="Times New Roman"/>
        </w:rPr>
        <w:t xml:space="preserve">or states that covered the new adult group in Medicaid managed care plans in </w:t>
      </w:r>
      <w:r w:rsidR="00394E66">
        <w:rPr>
          <w:rFonts w:ascii="Times New Roman" w:hAnsi="Times New Roman"/>
        </w:rPr>
        <w:t>previous rating periods</w:t>
      </w:r>
      <w:r w:rsidRPr="003863E9" w:rsidR="00B60CD3">
        <w:rPr>
          <w:rFonts w:ascii="Times New Roman" w:hAnsi="Times New Roman"/>
        </w:rPr>
        <w:t>, any changes in data sources, assumptions, or methodologies used to develop projected non-benefit costs since the last rate certification.</w:t>
      </w:r>
    </w:p>
    <w:p w:rsidRPr="003863E9" w:rsidR="00B60CD3" w:rsidP="009340B4" w:rsidRDefault="00AB08B7" w14:paraId="26AAD68E" w14:textId="77777777">
      <w:pPr>
        <w:numPr>
          <w:ilvl w:val="2"/>
          <w:numId w:val="35"/>
        </w:numPr>
        <w:spacing w:before="120" w:after="120" w:line="276" w:lineRule="auto"/>
        <w:rPr>
          <w:rFonts w:ascii="Times New Roman" w:hAnsi="Times New Roman"/>
        </w:rPr>
      </w:pPr>
      <w:r>
        <w:rPr>
          <w:rFonts w:ascii="Times New Roman" w:hAnsi="Times New Roman"/>
        </w:rPr>
        <w:t>H</w:t>
      </w:r>
      <w:r w:rsidRPr="003863E9" w:rsidR="00B60CD3">
        <w:rPr>
          <w:rFonts w:ascii="Times New Roman" w:hAnsi="Times New Roman"/>
        </w:rPr>
        <w:t>ow assumptions changed from the rate certification</w:t>
      </w:r>
      <w:r w:rsidR="003A1D7A">
        <w:rPr>
          <w:rFonts w:ascii="Times New Roman" w:hAnsi="Times New Roman" w:eastAsia="Calibri"/>
          <w:szCs w:val="24"/>
        </w:rPr>
        <w:t>(s)</w:t>
      </w:r>
      <w:r w:rsidRPr="003863E9" w:rsidR="00B60CD3">
        <w:rPr>
          <w:rFonts w:ascii="Times New Roman" w:hAnsi="Times New Roman"/>
        </w:rPr>
        <w:t xml:space="preserve"> </w:t>
      </w:r>
      <w:r w:rsidR="00394E66">
        <w:rPr>
          <w:rFonts w:ascii="Times New Roman" w:hAnsi="Times New Roman"/>
        </w:rPr>
        <w:t xml:space="preserve">for previous rating periods </w:t>
      </w:r>
      <w:r w:rsidRPr="003863E9" w:rsidR="00B60CD3">
        <w:rPr>
          <w:rFonts w:ascii="Times New Roman" w:hAnsi="Times New Roman"/>
        </w:rPr>
        <w:t>on the following issues:</w:t>
      </w:r>
    </w:p>
    <w:p w:rsidRPr="003863E9" w:rsidR="00B60CD3" w:rsidP="009340B4" w:rsidRDefault="00B60CD3" w14:paraId="02F5C8F3" w14:textId="77777777">
      <w:pPr>
        <w:numPr>
          <w:ilvl w:val="3"/>
          <w:numId w:val="35"/>
        </w:numPr>
        <w:spacing w:before="120" w:after="120" w:line="276" w:lineRule="auto"/>
        <w:rPr>
          <w:rFonts w:ascii="Times New Roman" w:hAnsi="Times New Roman"/>
        </w:rPr>
      </w:pPr>
      <w:r w:rsidRPr="003863E9">
        <w:rPr>
          <w:rFonts w:ascii="Times New Roman" w:hAnsi="Times New Roman"/>
        </w:rPr>
        <w:t>administrative costs</w:t>
      </w:r>
      <w:r w:rsidR="00325C4E">
        <w:rPr>
          <w:rFonts w:ascii="Times New Roman" w:hAnsi="Times New Roman"/>
        </w:rPr>
        <w:t>.</w:t>
      </w:r>
    </w:p>
    <w:p w:rsidRPr="003863E9" w:rsidR="00B60CD3" w:rsidP="009340B4" w:rsidRDefault="00B60CD3" w14:paraId="2A2AD112" w14:textId="77777777">
      <w:pPr>
        <w:numPr>
          <w:ilvl w:val="3"/>
          <w:numId w:val="35"/>
        </w:numPr>
        <w:spacing w:before="120" w:after="120" w:line="276" w:lineRule="auto"/>
        <w:rPr>
          <w:rFonts w:ascii="Times New Roman" w:hAnsi="Times New Roman"/>
        </w:rPr>
      </w:pPr>
      <w:r w:rsidRPr="003863E9">
        <w:rPr>
          <w:rFonts w:ascii="Times New Roman" w:hAnsi="Times New Roman"/>
        </w:rPr>
        <w:t>care coordination and care management</w:t>
      </w:r>
      <w:r w:rsidR="00325C4E">
        <w:rPr>
          <w:rFonts w:ascii="Times New Roman" w:hAnsi="Times New Roman"/>
        </w:rPr>
        <w:t>.</w:t>
      </w:r>
    </w:p>
    <w:p w:rsidRPr="003863E9" w:rsidR="00B60CD3" w:rsidP="009340B4" w:rsidRDefault="00B60CD3" w14:paraId="47A35B42" w14:textId="77777777">
      <w:pPr>
        <w:numPr>
          <w:ilvl w:val="3"/>
          <w:numId w:val="35"/>
        </w:numPr>
        <w:spacing w:before="120" w:after="120" w:line="276" w:lineRule="auto"/>
        <w:rPr>
          <w:rFonts w:ascii="Times New Roman" w:hAnsi="Times New Roman"/>
        </w:rPr>
      </w:pPr>
      <w:r w:rsidRPr="003863E9">
        <w:rPr>
          <w:rFonts w:ascii="Times New Roman" w:hAnsi="Times New Roman"/>
        </w:rPr>
        <w:t>provision for operating or profit margin</w:t>
      </w:r>
      <w:r w:rsidR="00325C4E">
        <w:rPr>
          <w:rFonts w:ascii="Times New Roman" w:hAnsi="Times New Roman"/>
        </w:rPr>
        <w:t>.</w:t>
      </w:r>
    </w:p>
    <w:p w:rsidRPr="003863E9" w:rsidR="00B60CD3" w:rsidP="009340B4" w:rsidRDefault="00B60CD3" w14:paraId="60F0DAE7" w14:textId="77777777">
      <w:pPr>
        <w:numPr>
          <w:ilvl w:val="3"/>
          <w:numId w:val="35"/>
        </w:numPr>
        <w:spacing w:before="120" w:after="120" w:line="276" w:lineRule="auto"/>
        <w:rPr>
          <w:rFonts w:ascii="Times New Roman" w:hAnsi="Times New Roman"/>
        </w:rPr>
      </w:pPr>
      <w:r w:rsidRPr="003863E9">
        <w:rPr>
          <w:rFonts w:ascii="Times New Roman" w:hAnsi="Times New Roman"/>
        </w:rPr>
        <w:t>taxes, fees, and assessments</w:t>
      </w:r>
      <w:r w:rsidR="00325C4E">
        <w:rPr>
          <w:rFonts w:ascii="Times New Roman" w:hAnsi="Times New Roman"/>
        </w:rPr>
        <w:t>.</w:t>
      </w:r>
    </w:p>
    <w:p w:rsidRPr="003863E9" w:rsidR="00B60CD3" w:rsidP="009340B4" w:rsidRDefault="00B60CD3" w14:paraId="130AA74A" w14:textId="77777777">
      <w:pPr>
        <w:numPr>
          <w:ilvl w:val="3"/>
          <w:numId w:val="35"/>
        </w:numPr>
        <w:spacing w:before="120" w:after="120" w:line="276" w:lineRule="auto"/>
        <w:rPr>
          <w:rFonts w:ascii="Times New Roman" w:hAnsi="Times New Roman"/>
        </w:rPr>
      </w:pPr>
      <w:r w:rsidRPr="003863E9">
        <w:rPr>
          <w:rFonts w:ascii="Times New Roman" w:hAnsi="Times New Roman"/>
        </w:rPr>
        <w:t>other material non-benefit costs.</w:t>
      </w:r>
    </w:p>
    <w:p w:rsidRPr="003863E9" w:rsidR="00B60CD3" w:rsidP="009340B4" w:rsidRDefault="00B60CD3" w14:paraId="1AC06D6B" w14:textId="77777777">
      <w:pPr>
        <w:numPr>
          <w:ilvl w:val="1"/>
          <w:numId w:val="35"/>
        </w:numPr>
        <w:spacing w:after="200" w:line="276" w:lineRule="auto"/>
        <w:contextualSpacing/>
        <w:rPr>
          <w:rFonts w:ascii="Times New Roman" w:hAnsi="Times New Roman"/>
        </w:rPr>
      </w:pPr>
      <w:r w:rsidRPr="003863E9">
        <w:rPr>
          <w:rFonts w:ascii="Times New Roman" w:hAnsi="Times New Roman"/>
        </w:rPr>
        <w:t xml:space="preserve">The rate certification and supporting documentation </w:t>
      </w:r>
      <w:r w:rsidR="000D158C">
        <w:rPr>
          <w:rFonts w:ascii="Times New Roman" w:hAnsi="Times New Roman"/>
        </w:rPr>
        <w:t xml:space="preserve">must </w:t>
      </w:r>
      <w:r w:rsidRPr="003863E9">
        <w:rPr>
          <w:rFonts w:ascii="Times New Roman" w:hAnsi="Times New Roman"/>
        </w:rPr>
        <w:t>include information on key assumptions related to the new adult group and any differences between the assumptions for this population and the assumptions used to develop projected non-benefit costs for other Medicaid populations for the following issues:</w:t>
      </w:r>
    </w:p>
    <w:p w:rsidRPr="003863E9" w:rsidR="00B60CD3" w:rsidP="00C31D5A" w:rsidRDefault="00AB08B7" w14:paraId="633269CD" w14:textId="77777777">
      <w:pPr>
        <w:numPr>
          <w:ilvl w:val="2"/>
          <w:numId w:val="35"/>
        </w:numPr>
        <w:spacing w:after="200" w:line="276" w:lineRule="auto"/>
        <w:contextualSpacing/>
        <w:rPr>
          <w:rFonts w:ascii="Times New Roman" w:hAnsi="Times New Roman"/>
        </w:rPr>
      </w:pPr>
      <w:r>
        <w:rPr>
          <w:rFonts w:ascii="Times New Roman" w:hAnsi="Times New Roman"/>
        </w:rPr>
        <w:t>A</w:t>
      </w:r>
      <w:r w:rsidRPr="003863E9" w:rsidR="00B60CD3">
        <w:rPr>
          <w:rFonts w:ascii="Times New Roman" w:hAnsi="Times New Roman"/>
        </w:rPr>
        <w:t>dministrative costs</w:t>
      </w:r>
      <w:r w:rsidR="00325C4E">
        <w:rPr>
          <w:rFonts w:ascii="Times New Roman" w:hAnsi="Times New Roman"/>
        </w:rPr>
        <w:t>.</w:t>
      </w:r>
    </w:p>
    <w:p w:rsidRPr="003863E9" w:rsidR="00B60CD3" w:rsidP="00C31D5A" w:rsidRDefault="00AB08B7" w14:paraId="2011C5B3" w14:textId="77777777">
      <w:pPr>
        <w:numPr>
          <w:ilvl w:val="2"/>
          <w:numId w:val="35"/>
        </w:numPr>
        <w:spacing w:after="200" w:line="276" w:lineRule="auto"/>
        <w:contextualSpacing/>
        <w:rPr>
          <w:rFonts w:ascii="Times New Roman" w:hAnsi="Times New Roman"/>
        </w:rPr>
      </w:pPr>
      <w:r>
        <w:rPr>
          <w:rFonts w:ascii="Times New Roman" w:hAnsi="Times New Roman"/>
        </w:rPr>
        <w:t>C</w:t>
      </w:r>
      <w:r w:rsidRPr="003863E9" w:rsidR="00B60CD3">
        <w:rPr>
          <w:rFonts w:ascii="Times New Roman" w:hAnsi="Times New Roman"/>
        </w:rPr>
        <w:t>are coordination and care management</w:t>
      </w:r>
      <w:r w:rsidR="00325C4E">
        <w:rPr>
          <w:rFonts w:ascii="Times New Roman" w:hAnsi="Times New Roman"/>
        </w:rPr>
        <w:t>.</w:t>
      </w:r>
    </w:p>
    <w:p w:rsidRPr="003863E9" w:rsidR="00B60CD3" w:rsidP="00C31D5A" w:rsidRDefault="00AB08B7" w14:paraId="64DA30E7" w14:textId="77777777">
      <w:pPr>
        <w:numPr>
          <w:ilvl w:val="2"/>
          <w:numId w:val="35"/>
        </w:numPr>
        <w:spacing w:after="200" w:line="276" w:lineRule="auto"/>
        <w:contextualSpacing/>
        <w:rPr>
          <w:rFonts w:ascii="Times New Roman" w:hAnsi="Times New Roman"/>
        </w:rPr>
      </w:pPr>
      <w:r>
        <w:rPr>
          <w:rFonts w:ascii="Times New Roman" w:hAnsi="Times New Roman"/>
        </w:rPr>
        <w:t>P</w:t>
      </w:r>
      <w:r w:rsidRPr="003863E9" w:rsidR="00B60CD3">
        <w:rPr>
          <w:rFonts w:ascii="Times New Roman" w:hAnsi="Times New Roman"/>
        </w:rPr>
        <w:t>rovision for operating or profit margin</w:t>
      </w:r>
      <w:r w:rsidR="00325C4E">
        <w:rPr>
          <w:rFonts w:ascii="Times New Roman" w:hAnsi="Times New Roman"/>
        </w:rPr>
        <w:t>.</w:t>
      </w:r>
    </w:p>
    <w:p w:rsidRPr="003863E9" w:rsidR="00B60CD3" w:rsidP="00C31D5A" w:rsidRDefault="00AB08B7" w14:paraId="2192F5B2" w14:textId="77777777">
      <w:pPr>
        <w:numPr>
          <w:ilvl w:val="2"/>
          <w:numId w:val="35"/>
        </w:numPr>
        <w:spacing w:after="200" w:line="276" w:lineRule="auto"/>
        <w:contextualSpacing/>
        <w:rPr>
          <w:rFonts w:ascii="Times New Roman" w:hAnsi="Times New Roman"/>
        </w:rPr>
      </w:pPr>
      <w:r>
        <w:rPr>
          <w:rFonts w:ascii="Times New Roman" w:hAnsi="Times New Roman"/>
        </w:rPr>
        <w:t>T</w:t>
      </w:r>
      <w:r w:rsidRPr="003863E9" w:rsidR="00B60CD3">
        <w:rPr>
          <w:rFonts w:ascii="Times New Roman" w:hAnsi="Times New Roman"/>
        </w:rPr>
        <w:t>axes, fees, and assessments</w:t>
      </w:r>
      <w:r w:rsidR="00325C4E">
        <w:rPr>
          <w:rFonts w:ascii="Times New Roman" w:hAnsi="Times New Roman"/>
        </w:rPr>
        <w:t>.</w:t>
      </w:r>
    </w:p>
    <w:p w:rsidR="00B60CD3" w:rsidP="00CE01C3" w:rsidRDefault="00AB08B7" w14:paraId="1DE87719" w14:textId="77777777">
      <w:pPr>
        <w:numPr>
          <w:ilvl w:val="2"/>
          <w:numId w:val="35"/>
        </w:numPr>
        <w:spacing w:before="120" w:after="120" w:line="276" w:lineRule="auto"/>
        <w:contextualSpacing/>
        <w:rPr>
          <w:rFonts w:ascii="Times New Roman" w:hAnsi="Times New Roman"/>
        </w:rPr>
      </w:pPr>
      <w:r>
        <w:rPr>
          <w:rFonts w:ascii="Times New Roman" w:hAnsi="Times New Roman"/>
        </w:rPr>
        <w:t>O</w:t>
      </w:r>
      <w:r w:rsidRPr="003863E9" w:rsidR="00B60CD3">
        <w:rPr>
          <w:rFonts w:ascii="Times New Roman" w:hAnsi="Times New Roman"/>
        </w:rPr>
        <w:t>ther material non-benefit costs.</w:t>
      </w:r>
    </w:p>
    <w:p w:rsidRPr="003863E9" w:rsidR="00B60CD3" w:rsidRDefault="00B60CD3" w14:paraId="7A2DADDB" w14:textId="77777777">
      <w:pPr>
        <w:pStyle w:val="Heading4"/>
        <w:numPr>
          <w:ilvl w:val="0"/>
          <w:numId w:val="35"/>
        </w:numPr>
      </w:pPr>
      <w:r w:rsidRPr="003863E9">
        <w:t xml:space="preserve">Final Certified Rates </w:t>
      </w:r>
    </w:p>
    <w:p w:rsidRPr="003863E9" w:rsidR="00B60CD3" w:rsidRDefault="00B60CD3" w14:paraId="4573981B" w14:textId="5DD235D8">
      <w:pPr>
        <w:numPr>
          <w:ilvl w:val="1"/>
          <w:numId w:val="35"/>
        </w:numPr>
        <w:spacing w:before="120" w:after="120" w:line="276" w:lineRule="auto"/>
        <w:rPr>
          <w:rFonts w:ascii="Times New Roman" w:hAnsi="Times New Roman"/>
        </w:rPr>
      </w:pPr>
      <w:r w:rsidRPr="003863E9">
        <w:rPr>
          <w:rFonts w:ascii="Times New Roman" w:hAnsi="Times New Roman"/>
        </w:rPr>
        <w:t>In addition to the expectations for all Medicaid managed care rate certifications described in Section I</w:t>
      </w:r>
      <w:r xmlns:w="http://schemas.openxmlformats.org/wordprocessingml/2006/main" w:rsidR="00C33F25">
        <w:rPr>
          <w:rFonts w:ascii="Times New Roman" w:hAnsi="Times New Roman"/>
        </w:rPr>
        <w:t xml:space="preserve"> of the guide</w:t>
      </w:r>
      <w:r w:rsidRPr="003863E9">
        <w:rPr>
          <w:rFonts w:ascii="Times New Roman" w:hAnsi="Times New Roman"/>
        </w:rPr>
        <w:t xml:space="preserve">, </w:t>
      </w:r>
      <w:r w:rsidR="00894099">
        <w:rPr>
          <w:rFonts w:ascii="Times New Roman" w:hAnsi="Times New Roman"/>
        </w:rPr>
        <w:t>CMS requ</w:t>
      </w:r>
      <w:r w:rsidR="002D5F6C">
        <w:rPr>
          <w:rFonts w:ascii="Times New Roman" w:hAnsi="Times New Roman"/>
        </w:rPr>
        <w:t>ests</w:t>
      </w:r>
      <w:r w:rsidR="00894099">
        <w:rPr>
          <w:rFonts w:ascii="Times New Roman" w:hAnsi="Times New Roman"/>
        </w:rPr>
        <w:t xml:space="preserve"> under </w:t>
      </w:r>
      <w:r w:rsidR="005037C6">
        <w:rPr>
          <w:rFonts w:ascii="Times New Roman" w:hAnsi="Times New Roman"/>
        </w:rPr>
        <w:t xml:space="preserve">42 CFR </w:t>
      </w:r>
      <w:r w:rsidR="00894099">
        <w:rPr>
          <w:rFonts w:ascii="Times New Roman" w:hAnsi="Times New Roman"/>
        </w:rPr>
        <w:t>§438.7(d)</w:t>
      </w:r>
      <w:r w:rsidR="002D5F6C">
        <w:rPr>
          <w:rStyle w:val="FootnoteReference"/>
          <w:rFonts w:ascii="Times New Roman" w:hAnsi="Times New Roman"/>
        </w:rPr>
        <w:footnoteReference w:id="17"/>
      </w:r>
      <w:r w:rsidR="00894099">
        <w:rPr>
          <w:rFonts w:ascii="Times New Roman" w:hAnsi="Times New Roman"/>
        </w:rPr>
        <w:t xml:space="preserve"> that </w:t>
      </w:r>
      <w:r w:rsidRPr="003863E9">
        <w:rPr>
          <w:rFonts w:ascii="Times New Roman" w:hAnsi="Times New Roman"/>
        </w:rPr>
        <w:t xml:space="preserve">states that covered the new adult group in Medicaid managed care plans in </w:t>
      </w:r>
      <w:r w:rsidR="00394E66">
        <w:rPr>
          <w:rFonts w:ascii="Times New Roman" w:hAnsi="Times New Roman"/>
        </w:rPr>
        <w:t>previous rating periods</w:t>
      </w:r>
      <w:r w:rsidR="00894099">
        <w:rPr>
          <w:rFonts w:ascii="Times New Roman" w:hAnsi="Times New Roman" w:eastAsia="Calibri"/>
          <w:szCs w:val="24"/>
        </w:rPr>
        <w:t xml:space="preserve"> </w:t>
      </w:r>
      <w:r w:rsidRPr="003863E9">
        <w:rPr>
          <w:rFonts w:ascii="Times New Roman" w:hAnsi="Times New Roman"/>
        </w:rPr>
        <w:t>provide:</w:t>
      </w:r>
    </w:p>
    <w:p w:rsidRPr="003863E9" w:rsidR="00B60CD3" w:rsidRDefault="00AB08B7" w14:paraId="7E9F0CDC" w14:textId="77777777">
      <w:pPr>
        <w:numPr>
          <w:ilvl w:val="2"/>
          <w:numId w:val="35"/>
        </w:numPr>
        <w:spacing w:before="120" w:after="120" w:line="276" w:lineRule="auto"/>
        <w:rPr>
          <w:rFonts w:ascii="Times New Roman" w:hAnsi="Times New Roman"/>
        </w:rPr>
      </w:pPr>
      <w:r>
        <w:rPr>
          <w:rFonts w:ascii="Times New Roman" w:hAnsi="Times New Roman"/>
        </w:rPr>
        <w:t>A</w:t>
      </w:r>
      <w:r w:rsidRPr="003863E9" w:rsidR="00B60CD3">
        <w:rPr>
          <w:rFonts w:ascii="Times New Roman" w:hAnsi="Times New Roman"/>
        </w:rPr>
        <w:t xml:space="preserve"> comparison to the final certified rates or rate ranges in the previous rate certification</w:t>
      </w:r>
      <w:r w:rsidR="00325C4E">
        <w:rPr>
          <w:rFonts w:ascii="Times New Roman" w:hAnsi="Times New Roman"/>
        </w:rPr>
        <w:t>.</w:t>
      </w:r>
    </w:p>
    <w:p w:rsidRPr="003863E9" w:rsidR="00B60CD3" w:rsidP="00AB08B7" w:rsidRDefault="00AB08B7" w14:paraId="36BD57F2" w14:textId="77777777">
      <w:pPr>
        <w:numPr>
          <w:ilvl w:val="2"/>
          <w:numId w:val="35"/>
        </w:numPr>
        <w:spacing w:before="120" w:after="120" w:line="276" w:lineRule="auto"/>
        <w:rPr>
          <w:rFonts w:ascii="Times New Roman" w:hAnsi="Times New Roman"/>
        </w:rPr>
      </w:pPr>
      <w:r>
        <w:rPr>
          <w:rFonts w:ascii="Times New Roman" w:hAnsi="Times New Roman"/>
        </w:rPr>
        <w:t>A</w:t>
      </w:r>
      <w:r w:rsidRPr="003863E9" w:rsidR="00B60CD3">
        <w:rPr>
          <w:rFonts w:ascii="Times New Roman" w:hAnsi="Times New Roman"/>
        </w:rPr>
        <w:t xml:space="preserve"> description of any other material changes to the capitation rates or the rate development process not otherwise addressed in the other sections of this guidance.</w:t>
      </w:r>
    </w:p>
    <w:p w:rsidRPr="003863E9" w:rsidR="00B60CD3" w:rsidP="00B26DA3" w:rsidRDefault="00B60CD3" w14:paraId="18E3BADB" w14:textId="77777777">
      <w:pPr>
        <w:pStyle w:val="Heading4"/>
        <w:numPr>
          <w:ilvl w:val="0"/>
          <w:numId w:val="35"/>
        </w:numPr>
      </w:pPr>
      <w:r w:rsidRPr="003863E9">
        <w:t>Risk Mitigation Strategies</w:t>
      </w:r>
    </w:p>
    <w:p w:rsidRPr="003863E9" w:rsidR="00B60CD3" w:rsidP="00AB08B7" w:rsidRDefault="003F7719" w14:paraId="73841229" w14:textId="77777777">
      <w:pPr>
        <w:numPr>
          <w:ilvl w:val="1"/>
          <w:numId w:val="35"/>
        </w:numPr>
        <w:spacing w:before="120" w:after="120" w:line="276" w:lineRule="auto"/>
        <w:rPr>
          <w:rFonts w:ascii="Times New Roman" w:hAnsi="Times New Roman"/>
        </w:rPr>
      </w:pPr>
      <w:r>
        <w:rPr>
          <w:rFonts w:ascii="Times New Roman" w:hAnsi="Times New Roman"/>
        </w:rPr>
        <w:lastRenderedPageBreak/>
        <w:t xml:space="preserve">CMS requests under </w:t>
      </w:r>
      <w:r w:rsidR="005037C6">
        <w:rPr>
          <w:rFonts w:ascii="Times New Roman" w:hAnsi="Times New Roman"/>
        </w:rPr>
        <w:t xml:space="preserve">42 CFR </w:t>
      </w:r>
      <w:r w:rsidRPr="003863E9" w:rsidR="00E8391C">
        <w:rPr>
          <w:rFonts w:ascii="Times New Roman" w:hAnsi="Times New Roman"/>
        </w:rPr>
        <w:t>§</w:t>
      </w:r>
      <w:r>
        <w:rPr>
          <w:rFonts w:ascii="Times New Roman" w:hAnsi="Times New Roman"/>
        </w:rPr>
        <w:t>438.7(d)</w:t>
      </w:r>
      <w:r w:rsidR="00506B5D">
        <w:rPr>
          <w:rStyle w:val="FootnoteReference"/>
          <w:rFonts w:ascii="Times New Roman" w:hAnsi="Times New Roman"/>
        </w:rPr>
        <w:t xml:space="preserve"> </w:t>
      </w:r>
      <w:r>
        <w:rPr>
          <w:rFonts w:ascii="Times New Roman" w:hAnsi="Times New Roman"/>
        </w:rPr>
        <w:t>that s</w:t>
      </w:r>
      <w:r w:rsidRPr="003863E9" w:rsidR="00B60CD3">
        <w:rPr>
          <w:rFonts w:ascii="Times New Roman" w:hAnsi="Times New Roman"/>
        </w:rPr>
        <w:t>tates describe the risk mitigation strategy specific to the new adult group rates.</w:t>
      </w:r>
    </w:p>
    <w:p w:rsidRPr="003863E9" w:rsidR="00B60CD3" w:rsidP="009340B4" w:rsidRDefault="00B60CD3" w14:paraId="2CB9AE59" w14:textId="77777777">
      <w:pPr>
        <w:numPr>
          <w:ilvl w:val="1"/>
          <w:numId w:val="35"/>
        </w:numPr>
        <w:spacing w:before="120" w:after="120" w:line="276" w:lineRule="auto"/>
        <w:rPr>
          <w:rFonts w:ascii="Times New Roman" w:hAnsi="Times New Roman"/>
        </w:rPr>
      </w:pPr>
      <w:r w:rsidRPr="003863E9">
        <w:rPr>
          <w:rFonts w:ascii="Times New Roman" w:hAnsi="Times New Roman"/>
        </w:rPr>
        <w:t xml:space="preserve">For states that covered the new adult group in Medicaid managed care plans in </w:t>
      </w:r>
      <w:r w:rsidR="008E28D6">
        <w:rPr>
          <w:rFonts w:ascii="Times New Roman" w:hAnsi="Times New Roman"/>
        </w:rPr>
        <w:t>previous rating periods</w:t>
      </w:r>
      <w:r w:rsidRPr="003863E9">
        <w:rPr>
          <w:rFonts w:ascii="Times New Roman" w:hAnsi="Times New Roman"/>
        </w:rPr>
        <w:t xml:space="preserve">, </w:t>
      </w:r>
      <w:r w:rsidR="003F7719">
        <w:rPr>
          <w:rFonts w:ascii="Times New Roman" w:hAnsi="Times New Roman"/>
        </w:rPr>
        <w:t>CMS requests the following information</w:t>
      </w:r>
      <w:r w:rsidRPr="003863E9">
        <w:rPr>
          <w:rFonts w:ascii="Times New Roman" w:hAnsi="Times New Roman"/>
        </w:rPr>
        <w:t>:</w:t>
      </w:r>
    </w:p>
    <w:p w:rsidRPr="003863E9" w:rsidR="00B60CD3" w:rsidP="009340B4" w:rsidRDefault="00AB08B7" w14:paraId="6A62651F" w14:textId="77777777">
      <w:pPr>
        <w:numPr>
          <w:ilvl w:val="2"/>
          <w:numId w:val="35"/>
        </w:numPr>
        <w:spacing w:before="120" w:after="120" w:line="276" w:lineRule="auto"/>
        <w:rPr>
          <w:rFonts w:ascii="Times New Roman" w:hAnsi="Times New Roman"/>
        </w:rPr>
      </w:pPr>
      <w:r>
        <w:rPr>
          <w:rFonts w:ascii="Times New Roman" w:hAnsi="Times New Roman"/>
        </w:rPr>
        <w:t>A</w:t>
      </w:r>
      <w:r w:rsidRPr="003863E9" w:rsidR="00B60CD3">
        <w:rPr>
          <w:rFonts w:ascii="Times New Roman" w:hAnsi="Times New Roman"/>
        </w:rPr>
        <w:t xml:space="preserve">ny changes in the risk mitigation strategy from those used during </w:t>
      </w:r>
      <w:r w:rsidR="008E28D6">
        <w:rPr>
          <w:rFonts w:ascii="Times New Roman" w:hAnsi="Times New Roman"/>
        </w:rPr>
        <w:t>previous rating periods</w:t>
      </w:r>
      <w:r w:rsidR="00325C4E">
        <w:rPr>
          <w:rFonts w:ascii="Times New Roman" w:hAnsi="Times New Roman"/>
        </w:rPr>
        <w:t>.</w:t>
      </w:r>
    </w:p>
    <w:p w:rsidRPr="00A84FCA" w:rsidR="00A84FCA" w:rsidP="00A84FCA" w:rsidRDefault="00A84FCA" w14:paraId="5BCE3977" w14:textId="3895CB18">
      <w:pPr>
        <w:numPr>
          <w:ilvl w:val="2"/>
          <w:numId w:val="35"/>
        </w:numPr>
        <w:spacing w:before="120" w:after="120" w:line="276" w:lineRule="auto"/>
        <w:divId w:val="1343506250"/>
        <w:rPr>
          <w:sz w:val="22"/>
        </w:rPr>
      </w:pPr>
      <w:r>
        <w:rPr>
          <w:rFonts w:ascii="Times New Roman" w:hAnsi="Times New Roman"/>
        </w:rPr>
        <w:t>T</w:t>
      </w:r>
      <w:r w:rsidRPr="003863E9">
        <w:rPr>
          <w:rFonts w:ascii="Times New Roman" w:hAnsi="Times New Roman"/>
        </w:rPr>
        <w:t>he rationale for making the change in the risk mitigation strategy</w:t>
      </w:r>
      <w:r>
        <w:rPr>
          <w:rFonts w:ascii="Times New Roman" w:hAnsi="Times New Roman" w:eastAsia="Calibri"/>
          <w:szCs w:val="24"/>
        </w:rPr>
        <w:t xml:space="preserve"> or removing the risk mitigation used during previous rating periods</w:t>
      </w:r>
      <w:r>
        <w:rPr>
          <w:rFonts w:ascii="Times New Roman" w:hAnsi="Times New Roman"/>
        </w:rPr>
        <w:t>.</w:t>
      </w:r>
      <w:r w:rsidR="00A42427">
        <w:rPr>
          <w:rFonts w:ascii="Times New Roman" w:hAnsi="Times New Roman"/>
        </w:rPr>
        <w:t xml:space="preserve"> </w:t>
      </w:r>
      <w:r>
        <w:rPr>
          <w:rFonts w:ascii="Times New Roman" w:hAnsi="Times New Roman"/>
        </w:rPr>
        <w:t xml:space="preserve">For states that utilize a risk mitigation strategy specific to the new adult group for the initial rating period that included this population, CMS believes </w:t>
      </w:r>
      <w:r>
        <w:t>this risk mitigation strategy should continue to be utilized until the following three criteria are met:</w:t>
      </w:r>
    </w:p>
    <w:p w:rsidRPr="00A84FCA" w:rsidR="00A84FCA" w:rsidP="00A84FCA" w:rsidRDefault="00A84FCA" w14:paraId="117F76F4" w14:textId="77777777">
      <w:pPr>
        <w:numPr>
          <w:ilvl w:val="3"/>
          <w:numId w:val="35"/>
        </w:numPr>
        <w:spacing w:before="120" w:after="120" w:line="276" w:lineRule="auto"/>
        <w:divId w:val="1343506250"/>
        <w:rPr>
          <w:sz w:val="22"/>
        </w:rPr>
      </w:pPr>
      <w:r>
        <w:t>the state uses data only from the new adult group’s experience to develop capitation rates;</w:t>
      </w:r>
    </w:p>
    <w:p w:rsidR="00A84FCA" w:rsidP="00A84FCA" w:rsidRDefault="00A84FCA" w14:paraId="6203379E" w14:textId="77777777">
      <w:pPr>
        <w:numPr>
          <w:ilvl w:val="3"/>
          <w:numId w:val="35"/>
        </w:numPr>
        <w:spacing w:before="120" w:after="120" w:line="276" w:lineRule="auto"/>
        <w:divId w:val="1343506250"/>
      </w:pPr>
      <w:r>
        <w:t xml:space="preserve">the state has settled or reconciled previous risk mitigation terms in their contract (e.g., MLR, risk corridor) to assess the appropriateness of their previous rate development; and </w:t>
      </w:r>
    </w:p>
    <w:p w:rsidR="00A84FCA" w:rsidP="00A84FCA" w:rsidRDefault="00A84FCA" w14:paraId="3079A574" w14:textId="77777777">
      <w:pPr>
        <w:numPr>
          <w:ilvl w:val="3"/>
          <w:numId w:val="35"/>
        </w:numPr>
        <w:spacing w:before="120" w:after="120" w:line="276" w:lineRule="auto"/>
        <w:divId w:val="1343506250"/>
      </w:pPr>
      <w:r>
        <w:t>the state can demonstrate that capitation rate</w:t>
      </w:r>
      <w:r w:rsidR="003D0BEB">
        <w:t>s</w:t>
      </w:r>
      <w:r>
        <w:t xml:space="preserve"> are stable, or that rates have been adjusted consistent with differences in early experience.</w:t>
      </w:r>
    </w:p>
    <w:p w:rsidRPr="003863E9" w:rsidR="00B60CD3" w:rsidP="002D37A6" w:rsidRDefault="00AB08B7" w14:paraId="45CD330C" w14:textId="77777777">
      <w:pPr>
        <w:numPr>
          <w:ilvl w:val="2"/>
          <w:numId w:val="35"/>
        </w:numPr>
        <w:spacing w:before="120" w:after="120" w:line="276" w:lineRule="auto"/>
        <w:rPr>
          <w:rFonts w:ascii="Times New Roman" w:hAnsi="Times New Roman"/>
        </w:rPr>
      </w:pPr>
      <w:r>
        <w:rPr>
          <w:rFonts w:ascii="Times New Roman" w:hAnsi="Times New Roman"/>
        </w:rPr>
        <w:t>A</w:t>
      </w:r>
      <w:r w:rsidRPr="003863E9" w:rsidR="00B60CD3">
        <w:rPr>
          <w:rFonts w:ascii="Times New Roman" w:hAnsi="Times New Roman"/>
        </w:rPr>
        <w:t xml:space="preserve">ny relevant experience, results, or preliminary information available related to the risk mitigation strategy used during </w:t>
      </w:r>
      <w:r w:rsidR="008E28D6">
        <w:rPr>
          <w:rFonts w:ascii="Times New Roman" w:hAnsi="Times New Roman"/>
        </w:rPr>
        <w:t>previous rating periods</w:t>
      </w:r>
      <w:r w:rsidRPr="003863E9" w:rsidR="00B60CD3">
        <w:rPr>
          <w:rFonts w:ascii="Times New Roman" w:hAnsi="Times New Roman"/>
        </w:rPr>
        <w:t>.</w:t>
      </w:r>
    </w:p>
    <w:p w:rsidR="00F703D7" w:rsidRDefault="00F703D7" w14:paraId="6C2C4061" w14:textId="7B7EE527">
      <w:pPr>
        <w:rPr>
          <w:rFonts w:ascii="Times New Roman" w:hAnsi="Times New Roman"/>
        </w:rPr>
      </w:pPr>
      <w:r xmlns:w="http://schemas.openxmlformats.org/wordprocessingml/2006/main">
        <w:rPr>
          <w:rFonts w:ascii="Times New Roman" w:hAnsi="Times New Roman"/>
        </w:rPr>
        <w:br w:type="page"/>
      </w:r>
    </w:p>
    <w:p w:rsidR="00F703D7" w:rsidP="00F703D7" w:rsidRDefault="00F703D7" w14:paraId="2BFEA547" w14:textId="2D5F7E2F">
      <w:pPr>
        <w:pStyle w:val="Heading3"/>
        <w:rPr/>
      </w:pPr>
      <w:r xmlns:w="http://schemas.openxmlformats.org/wordprocessingml/2006/main">
        <w:lastRenderedPageBreak/>
        <w:t xml:space="preserve">Appendix A: </w:t>
      </w:r>
      <w:r xmlns:w="http://schemas.openxmlformats.org/wordprocessingml/2006/main" w:rsidRPr="00F703D7">
        <w:t>CMS MEDICAID MANAGED CARE RATE DEVELOPMENT SUMMARY FOR ACCELERATED RATE REVIEWS</w:t>
      </w:r>
    </w:p>
    <w:p w:rsidR="00F703D7" w:rsidP="00F703D7" w:rsidRDefault="00F703D7" w14:paraId="378CCC3D" w14:textId="01E1C62D">
      <w:pPr>
        <w:rPr>
          <w:rFonts w:ascii="Times New Roman" w:hAnsi="Times New Roman"/>
          <w:b/>
          <w:szCs w:val="24"/>
        </w:rPr>
      </w:pPr>
      <w:r xmlns:w="http://schemas.openxmlformats.org/wordprocessingml/2006/main">
        <w:rPr>
          <w:rFonts w:ascii="Times New Roman" w:hAnsi="Times New Roman"/>
          <w:b/>
          <w:szCs w:val="24"/>
        </w:rPr>
        <w:t>Introduction</w:t>
      </w:r>
    </w:p>
    <w:p w:rsidRPr="007A7067" w:rsidR="00F703D7" w:rsidP="00F703D7" w:rsidRDefault="00F703D7" w14:paraId="4D7C6704" w14:textId="77777777">
      <w:pPr>
        <w:rPr>
          <w:rFonts w:ascii="Times New Roman" w:hAnsi="Times New Roman"/>
          <w:b/>
          <w:szCs w:val="24"/>
        </w:rPr>
      </w:pPr>
    </w:p>
    <w:p w:rsidR="00DC1BA6" w:rsidP="00F703D7" w:rsidRDefault="00F703D7" w14:paraId="58ACD603" w14:textId="5AD9590B">
      <w:pPr>
        <w:rPr>
          <w:rFonts w:ascii="Times New Roman" w:hAnsi="Times New Roman"/>
          <w:szCs w:val="24"/>
        </w:rPr>
      </w:pPr>
      <w:r xmlns:w="http://schemas.openxmlformats.org/wordprocessingml/2006/main">
        <w:rPr>
          <w:rFonts w:ascii="Times New Roman" w:hAnsi="Times New Roman"/>
          <w:szCs w:val="24"/>
        </w:rPr>
        <w:t>As part of the Centers for Medicare &amp; Medicaid Services’ (CMS) review of Medicaid managed care rates</w:t>
      </w:r>
      <w:r xmlns:w="http://schemas.openxmlformats.org/wordprocessingml/2006/main">
        <w:rPr>
          <w:rFonts w:ascii="Times New Roman" w:hAnsi="Times New Roman"/>
          <w:szCs w:val="24"/>
        </w:rPr>
        <w:t>.</w:t>
      </w:r>
      <w:r xmlns:w="http://schemas.openxmlformats.org/wordprocessingml/2006/main" w:rsidR="00AF2874">
        <w:rPr>
          <w:rFonts w:ascii="Times New Roman" w:hAnsi="Times New Roman"/>
          <w:szCs w:val="24"/>
        </w:rPr>
        <w:t xml:space="preserve"> The accelerated rate review process will focus on reviewing those key elements</w:t>
      </w:r>
      <w:r xmlns:w="http://schemas.openxmlformats.org/wordprocessingml/2006/main" w:rsidR="005E5DED">
        <w:rPr>
          <w:rFonts w:ascii="Times New Roman" w:hAnsi="Times New Roman"/>
          <w:szCs w:val="24"/>
        </w:rPr>
        <w:t xml:space="preserve"> described further below.</w:t>
      </w:r>
      <w:r xmlns:w="http://schemas.openxmlformats.org/wordprocessingml/2006/main" w:rsidR="00F175F5">
        <w:rPr>
          <w:rFonts w:ascii="Times New Roman" w:hAnsi="Times New Roman"/>
          <w:szCs w:val="24"/>
        </w:rPr>
        <w:t>are</w:t>
      </w:r>
      <w:r xmlns:w="http://schemas.openxmlformats.org/wordprocessingml/2006/main" w:rsidR="005E5DED">
        <w:rPr>
          <w:rFonts w:ascii="Times New Roman" w:hAnsi="Times New Roman"/>
          <w:szCs w:val="24"/>
        </w:rPr>
        <w:t xml:space="preserve">The elements of the Rate Development Summary </w:t>
      </w:r>
      <w:r xmlns:w="http://schemas.openxmlformats.org/wordprocessingml/2006/main" w:rsidR="00A42427">
        <w:rPr>
          <w:rFonts w:ascii="Times New Roman" w:hAnsi="Times New Roman"/>
          <w:szCs w:val="24"/>
        </w:rPr>
        <w:t xml:space="preserve"> </w:t>
      </w:r>
      <w:r xmlns:w="http://schemas.openxmlformats.org/wordprocessingml/2006/main" w:rsidR="00AF2874">
        <w:rPr>
          <w:rFonts w:ascii="Times New Roman" w:hAnsi="Times New Roman"/>
          <w:szCs w:val="24"/>
        </w:rPr>
        <w:t>.</w:t>
      </w:r>
      <w:r xmlns:w="http://schemas.openxmlformats.org/wordprocessingml/2006/main">
        <w:rPr>
          <w:rFonts w:ascii="Times New Roman" w:hAnsi="Times New Roman"/>
          <w:szCs w:val="24"/>
        </w:rPr>
        <w:t>identifies several key elements</w:t>
      </w:r>
      <w:r xmlns:w="http://schemas.openxmlformats.org/wordprocessingml/2006/main" w:rsidR="00AF2874">
        <w:rPr>
          <w:rFonts w:ascii="Times New Roman" w:hAnsi="Times New Roman"/>
          <w:szCs w:val="24"/>
        </w:rPr>
        <w:t xml:space="preserve">that </w:t>
      </w:r>
      <w:r xmlns:w="http://schemas.openxmlformats.org/wordprocessingml/2006/main">
        <w:rPr>
          <w:rFonts w:ascii="Times New Roman" w:hAnsi="Times New Roman"/>
          <w:szCs w:val="24"/>
        </w:rPr>
        <w:t xml:space="preserve">ummary </w:t>
      </w:r>
      <w:r xmlns:w="http://schemas.openxmlformats.org/wordprocessingml/2006/main" w:rsidR="000A3ADB">
        <w:rPr>
          <w:rFonts w:ascii="Times New Roman" w:hAnsi="Times New Roman"/>
          <w:szCs w:val="24"/>
        </w:rPr>
        <w:t>S</w:t>
      </w:r>
      <w:r xmlns:w="http://schemas.openxmlformats.org/wordprocessingml/2006/main">
        <w:rPr>
          <w:rFonts w:ascii="Times New Roman" w:hAnsi="Times New Roman"/>
          <w:szCs w:val="24"/>
        </w:rPr>
        <w:t xml:space="preserve">evelopment </w:t>
      </w:r>
      <w:r xmlns:w="http://schemas.openxmlformats.org/wordprocessingml/2006/main" w:rsidR="000A3ADB">
        <w:rPr>
          <w:rFonts w:ascii="Times New Roman" w:hAnsi="Times New Roman"/>
          <w:szCs w:val="24"/>
        </w:rPr>
        <w:t>D</w:t>
      </w:r>
      <w:r xmlns:w="http://schemas.openxmlformats.org/wordprocessingml/2006/main" w:rsidR="004F4F1B">
        <w:rPr>
          <w:rFonts w:ascii="Times New Roman" w:hAnsi="Times New Roman"/>
          <w:szCs w:val="24"/>
        </w:rPr>
        <w:t xml:space="preserve">ate </w:t>
      </w:r>
      <w:r xmlns:w="http://schemas.openxmlformats.org/wordprocessingml/2006/main" w:rsidR="000A3ADB">
        <w:rPr>
          <w:rFonts w:ascii="Times New Roman" w:hAnsi="Times New Roman"/>
          <w:szCs w:val="24"/>
        </w:rPr>
        <w:t>R</w:t>
      </w:r>
      <w:r xmlns:w="http://schemas.openxmlformats.org/wordprocessingml/2006/main" w:rsidR="00CB3556">
        <w:rPr>
          <w:rFonts w:ascii="Times New Roman" w:hAnsi="Times New Roman"/>
          <w:szCs w:val="24"/>
        </w:rPr>
        <w:t xml:space="preserve"> </w:t>
      </w:r>
      <w:r xmlns:w="http://schemas.openxmlformats.org/wordprocessingml/2006/main" w:rsidR="00817F15">
        <w:rPr>
          <w:rFonts w:ascii="Times New Roman" w:hAnsi="Times New Roman"/>
          <w:szCs w:val="24"/>
        </w:rPr>
        <w:t xml:space="preserve"> submit a</w:t>
      </w:r>
      <w:r xmlns:w="http://schemas.openxmlformats.org/wordprocessingml/2006/main" w:rsidR="00B40868">
        <w:rPr>
          <w:rFonts w:ascii="Times New Roman" w:hAnsi="Times New Roman"/>
          <w:szCs w:val="24"/>
        </w:rPr>
        <w:t>must</w:t>
      </w:r>
      <w:r xmlns:w="http://schemas.openxmlformats.org/wordprocessingml/2006/main" w:rsidR="00AF2874">
        <w:rPr>
          <w:rFonts w:ascii="Times New Roman" w:hAnsi="Times New Roman"/>
          <w:szCs w:val="24"/>
        </w:rPr>
        <w:t xml:space="preserve">s that elect to use the accelerated rate review process </w:t>
      </w:r>
      <w:r xmlns:w="http://schemas.openxmlformats.org/wordprocessingml/2006/main" w:rsidR="00817F15">
        <w:rPr>
          <w:rFonts w:ascii="Times New Roman" w:hAnsi="Times New Roman"/>
          <w:szCs w:val="24"/>
        </w:rPr>
        <w:t>state</w:t>
      </w:r>
      <w:r xmlns:w="http://schemas.openxmlformats.org/wordprocessingml/2006/main" w:rsidR="00AF2874">
        <w:rPr>
          <w:rFonts w:ascii="Times New Roman" w:hAnsi="Times New Roman"/>
          <w:szCs w:val="24"/>
        </w:rPr>
        <w:t xml:space="preserve">In particular, </w:t>
      </w:r>
      <w:r xmlns:w="http://schemas.openxmlformats.org/wordprocessingml/2006/main" w:rsidR="00A42427">
        <w:rPr>
          <w:rFonts w:ascii="Times New Roman" w:hAnsi="Times New Roman"/>
          <w:szCs w:val="24"/>
        </w:rPr>
        <w:t xml:space="preserve"> </w:t>
      </w:r>
      <w:r xmlns:w="http://schemas.openxmlformats.org/wordprocessingml/2006/main" w:rsidR="00873F8E">
        <w:rPr>
          <w:rFonts w:ascii="Times New Roman" w:hAnsi="Times New Roman"/>
          <w:szCs w:val="24"/>
        </w:rPr>
        <w:t>.</w:t>
      </w:r>
      <w:r xmlns:w="http://schemas.openxmlformats.org/wordprocessingml/2006/main" w:rsidR="00817F15">
        <w:rPr>
          <w:rFonts w:ascii="Times New Roman" w:hAnsi="Times New Roman"/>
          <w:szCs w:val="24"/>
        </w:rPr>
        <w:t>process</w:t>
      </w:r>
      <w:r xmlns:w="http://schemas.openxmlformats.org/wordprocessingml/2006/main" w:rsidR="00873F8E">
        <w:rPr>
          <w:rFonts w:ascii="Times New Roman" w:hAnsi="Times New Roman"/>
          <w:szCs w:val="24"/>
        </w:rPr>
        <w:t xml:space="preserve">rate review </w:t>
      </w:r>
      <w:r xmlns:w="http://schemas.openxmlformats.org/wordprocessingml/2006/main" w:rsidR="00817F15">
        <w:rPr>
          <w:rFonts w:ascii="Times New Roman" w:hAnsi="Times New Roman"/>
          <w:szCs w:val="24"/>
        </w:rPr>
        <w:t xml:space="preserve"> process, and the documentation required from a state that participates in the accelerated </w:t>
      </w:r>
      <w:r xmlns:w="http://schemas.openxmlformats.org/wordprocessingml/2006/main" w:rsidR="005E5DED">
        <w:rPr>
          <w:rFonts w:ascii="Times New Roman" w:hAnsi="Times New Roman"/>
          <w:szCs w:val="24"/>
        </w:rPr>
        <w:t xml:space="preserve"> rate review</w:t>
      </w:r>
      <w:r xmlns:w="http://schemas.openxmlformats.org/wordprocessingml/2006/main" w:rsidR="00817F15">
        <w:rPr>
          <w:rFonts w:ascii="Times New Roman" w:hAnsi="Times New Roman"/>
          <w:szCs w:val="24"/>
        </w:rPr>
        <w:t>This appendix summarizes the accelerated rate review process, criteria for a state to use the accelerated</w:t>
      </w:r>
      <w:r xmlns:w="http://schemas.openxmlformats.org/wordprocessingml/2006/main">
        <w:rPr>
          <w:rFonts w:ascii="Times New Roman" w:hAnsi="Times New Roman"/>
          <w:szCs w:val="24"/>
        </w:rPr>
        <w:t xml:space="preserve"> CMS is implementing an accelerated rate review process. </w:t>
      </w:r>
      <w:r xmlns:w="http://schemas.openxmlformats.org/wordprocessingml/2006/main" w:rsidR="009A1D9B">
        <w:rPr>
          <w:rFonts w:ascii="Times New Roman" w:hAnsi="Times New Roman"/>
          <w:szCs w:val="24"/>
        </w:rPr>
        <w:t>,</w:t>
      </w:r>
    </w:p>
    <w:p w:rsidR="00B607C7" w:rsidP="00F703D7" w:rsidRDefault="00B607C7" w14:paraId="58F64D8B" w14:textId="77777777">
      <w:pPr>
        <w:rPr>
          <w:rFonts w:ascii="Times New Roman" w:hAnsi="Times New Roman"/>
          <w:szCs w:val="24"/>
        </w:rPr>
      </w:pPr>
    </w:p>
    <w:p w:rsidR="007240CE" w:rsidP="00F703D7" w:rsidRDefault="007240CE" w14:paraId="011859BB" w14:textId="16B65321">
      <w:pPr>
        <w:rPr>
          <w:rFonts w:ascii="Times New Roman" w:hAnsi="Times New Roman"/>
          <w:szCs w:val="24"/>
        </w:rPr>
      </w:pPr>
      <w:r xmlns:w="http://schemas.openxmlformats.org/wordprocessingml/2006/main">
        <w:rPr>
          <w:rFonts w:ascii="Times New Roman" w:hAnsi="Times New Roman"/>
          <w:szCs w:val="24"/>
        </w:rPr>
        <w:t xml:space="preserve">To qualify for review under the accelerated review process, a </w:t>
      </w:r>
      <w:r xmlns:w="http://schemas.openxmlformats.org/wordprocessingml/2006/main" w:rsidR="00AD4740">
        <w:rPr>
          <w:rFonts w:ascii="Times New Roman" w:hAnsi="Times New Roman"/>
          <w:szCs w:val="24"/>
        </w:rPr>
        <w:t>may qualify for the accelerated review process.</w:t>
      </w:r>
      <w:r xmlns:w="http://schemas.openxmlformats.org/wordprocessingml/2006/main" w:rsidR="00D1708A">
        <w:rPr>
          <w:rFonts w:ascii="Times New Roman" w:hAnsi="Times New Roman"/>
          <w:szCs w:val="24"/>
        </w:rPr>
        <w:t xml:space="preserve">certifications </w:t>
      </w:r>
      <w:r xmlns:w="http://schemas.openxmlformats.org/wordprocessingml/2006/main" w:rsidR="00C56231">
        <w:rPr>
          <w:rFonts w:ascii="Times New Roman" w:hAnsi="Times New Roman"/>
          <w:szCs w:val="24"/>
        </w:rPr>
        <w:t xml:space="preserve">amendments to those </w:t>
      </w:r>
      <w:r xmlns:w="http://schemas.openxmlformats.org/wordprocessingml/2006/main" w:rsidR="00267F14">
        <w:rPr>
          <w:rFonts w:ascii="Times New Roman" w:hAnsi="Times New Roman"/>
          <w:szCs w:val="24"/>
        </w:rPr>
        <w:t xml:space="preserve">rate </w:t>
      </w:r>
      <w:r xmlns:w="http://schemas.openxmlformats.org/wordprocessingml/2006/main" w:rsidR="00D1708A">
        <w:rPr>
          <w:rFonts w:ascii="Times New Roman" w:hAnsi="Times New Roman"/>
          <w:szCs w:val="24"/>
        </w:rPr>
        <w:t xml:space="preserve">New initial rate certifications and </w:t>
      </w:r>
      <w:r xmlns:w="http://schemas.openxmlformats.org/wordprocessingml/2006/main" w:rsidR="00A42427">
        <w:rPr>
          <w:rFonts w:ascii="Times New Roman" w:hAnsi="Times New Roman"/>
          <w:szCs w:val="24"/>
        </w:rPr>
        <w:t xml:space="preserve"> </w:t>
      </w:r>
      <w:r xmlns:w="http://schemas.openxmlformats.org/wordprocessingml/2006/main" w:rsidR="00485490">
        <w:rPr>
          <w:rFonts w:ascii="Times New Roman" w:hAnsi="Times New Roman"/>
          <w:szCs w:val="24"/>
        </w:rPr>
        <w:t>one, more, or all rate certifications for its Medicaid managed care program(s) reviewed through the accelerated process, depending on the state’s election and whether the particular rate certification qualifies.</w:t>
      </w:r>
      <w:r xmlns:w="http://schemas.openxmlformats.org/wordprocessingml/2006/main">
        <w:rPr>
          <w:rFonts w:ascii="Times New Roman" w:hAnsi="Times New Roman"/>
          <w:szCs w:val="24"/>
        </w:rPr>
        <w:t xml:space="preserve">A state may have </w:t>
      </w:r>
      <w:r xmlns:w="http://schemas.openxmlformats.org/wordprocessingml/2006/main" w:rsidR="00A42427">
        <w:rPr>
          <w:rFonts w:ascii="Times New Roman" w:hAnsi="Times New Roman"/>
          <w:szCs w:val="24"/>
        </w:rPr>
        <w:t xml:space="preserve"> </w:t>
      </w:r>
      <w:r xmlns:w="http://schemas.openxmlformats.org/wordprocessingml/2006/main">
        <w:rPr>
          <w:rFonts w:ascii="Times New Roman" w:hAnsi="Times New Roman"/>
          <w:szCs w:val="24"/>
        </w:rPr>
        <w:t>rate review process.</w:t>
      </w:r>
      <w:r xmlns:w="http://schemas.openxmlformats.org/wordprocessingml/2006/main" w:rsidR="00D402C6">
        <w:rPr>
          <w:rFonts w:ascii="Times New Roman" w:hAnsi="Times New Roman"/>
          <w:szCs w:val="24"/>
        </w:rPr>
        <w:t xml:space="preserve">to participate in the accelerated </w:t>
      </w:r>
      <w:r xmlns:w="http://schemas.openxmlformats.org/wordprocessingml/2006/main">
        <w:rPr>
          <w:rFonts w:ascii="Times New Roman" w:hAnsi="Times New Roman"/>
          <w:szCs w:val="24"/>
        </w:rPr>
        <w:t xml:space="preserve"> </w:t>
      </w:r>
      <w:r xmlns:w="http://schemas.openxmlformats.org/wordprocessingml/2006/main" w:rsidR="00D402C6">
        <w:rPr>
          <w:rFonts w:ascii="Times New Roman" w:hAnsi="Times New Roman"/>
          <w:szCs w:val="24"/>
        </w:rPr>
        <w:t xml:space="preserve">request </w:t>
      </w:r>
      <w:r xmlns:w="http://schemas.openxmlformats.org/wordprocessingml/2006/main">
        <w:rPr>
          <w:rFonts w:ascii="Times New Roman" w:hAnsi="Times New Roman"/>
          <w:szCs w:val="24"/>
        </w:rPr>
        <w:t xml:space="preserve">Each state ultimately elects whether to </w:t>
      </w:r>
      <w:r xmlns:w="http://schemas.openxmlformats.org/wordprocessingml/2006/main" w:rsidR="00281FA0">
        <w:rPr>
          <w:rFonts w:ascii="Times New Roman" w:hAnsi="Times New Roman"/>
          <w:szCs w:val="24"/>
        </w:rPr>
        <w:t xml:space="preserve"> </w:t>
      </w:r>
      <w:r xmlns:w="http://schemas.openxmlformats.org/wordprocessingml/2006/main" w:rsidR="00C65193">
        <w:rPr>
          <w:rFonts w:ascii="Times New Roman" w:hAnsi="Times New Roman"/>
          <w:szCs w:val="24"/>
        </w:rPr>
        <w:t>.</w:t>
      </w:r>
      <w:r xmlns:w="http://schemas.openxmlformats.org/wordprocessingml/2006/main" w:rsidR="00A42427">
        <w:rPr>
          <w:rFonts w:ascii="Times New Roman" w:hAnsi="Times New Roman"/>
          <w:szCs w:val="24"/>
        </w:rPr>
        <w:t xml:space="preserve"> </w:t>
      </w:r>
      <w:r xmlns:w="http://schemas.openxmlformats.org/wordprocessingml/2006/main" w:rsidR="00C65193">
        <w:rPr>
          <w:rFonts w:ascii="Times New Roman" w:hAnsi="Times New Roman"/>
          <w:szCs w:val="24"/>
        </w:rPr>
        <w:t xml:space="preserve"> The accelerated review will be of all rates covered by a rate certification that qualifies for accelerated review</w:t>
      </w:r>
      <w:r xmlns:w="http://schemas.openxmlformats.org/wordprocessingml/2006/main" w:rsidR="00281FA0">
        <w:rPr>
          <w:rFonts w:ascii="Times New Roman" w:hAnsi="Times New Roman"/>
          <w:szCs w:val="24"/>
        </w:rPr>
        <w:t>.</w:t>
      </w:r>
      <w:r xmlns:w="http://schemas.openxmlformats.org/wordprocessingml/2006/main" w:rsidR="00523A0F">
        <w:rPr>
          <w:rFonts w:ascii="Times New Roman" w:hAnsi="Times New Roman"/>
          <w:szCs w:val="24"/>
        </w:rPr>
        <w:t xml:space="preserve"> outlined below</w:t>
      </w:r>
      <w:r xmlns:w="http://schemas.openxmlformats.org/wordprocessingml/2006/main" w:rsidR="001C04C6">
        <w:rPr>
          <w:rFonts w:ascii="Times New Roman" w:hAnsi="Times New Roman"/>
          <w:szCs w:val="24"/>
        </w:rPr>
        <w:t xml:space="preserve"> criteria</w:t>
      </w:r>
      <w:r xmlns:w="http://schemas.openxmlformats.org/wordprocessingml/2006/main" w:rsidR="00523A0F">
        <w:rPr>
          <w:rFonts w:ascii="Times New Roman" w:hAnsi="Times New Roman"/>
          <w:szCs w:val="24"/>
        </w:rPr>
        <w:t>the</w:t>
      </w:r>
      <w:r xmlns:w="http://schemas.openxmlformats.org/wordprocessingml/2006/main" w:rsidR="001C04C6">
        <w:rPr>
          <w:rFonts w:ascii="Times New Roman" w:hAnsi="Times New Roman"/>
          <w:szCs w:val="24"/>
        </w:rPr>
        <w:t xml:space="preserve">meet </w:t>
      </w:r>
      <w:r xmlns:w="http://schemas.openxmlformats.org/wordprocessingml/2006/main" w:rsidR="00993001">
        <w:rPr>
          <w:rFonts w:ascii="Times New Roman" w:hAnsi="Times New Roman"/>
          <w:szCs w:val="24"/>
        </w:rPr>
        <w:t xml:space="preserve">rate certification must </w:t>
      </w:r>
    </w:p>
    <w:p w:rsidR="007240CE" w:rsidP="00F703D7" w:rsidRDefault="007240CE" w14:paraId="0713AD33" w14:textId="77777777">
      <w:pPr>
        <w:rPr>
          <w:rFonts w:ascii="Times New Roman" w:hAnsi="Times New Roman"/>
          <w:szCs w:val="24"/>
        </w:rPr>
      </w:pPr>
    </w:p>
    <w:p w:rsidR="00F703D7" w:rsidP="00F703D7" w:rsidRDefault="00281FA0" w14:paraId="7AD4D8EF" w14:textId="0E7CA928">
      <w:pPr>
        <w:rPr>
          <w:rFonts w:ascii="Times New Roman" w:hAnsi="Times New Roman"/>
          <w:szCs w:val="24"/>
        </w:rPr>
      </w:pPr>
      <w:r xmlns:w="http://schemas.openxmlformats.org/wordprocessingml/2006/main">
        <w:rPr>
          <w:rFonts w:ascii="Times New Roman" w:hAnsi="Times New Roman"/>
          <w:szCs w:val="24"/>
        </w:rPr>
        <w:t>A</w:t>
      </w:r>
      <w:r xmlns:w="http://schemas.openxmlformats.org/wordprocessingml/2006/main" w:rsidR="00F703D7">
        <w:rPr>
          <w:rFonts w:ascii="Times New Roman" w:hAnsi="Times New Roman"/>
          <w:szCs w:val="24"/>
        </w:rPr>
        <w:t xml:space="preserve">. </w:t>
      </w:r>
      <w:r xmlns:w="http://schemas.openxmlformats.org/wordprocessingml/2006/main" w:rsidR="00350BB4">
        <w:rPr>
          <w:rFonts w:ascii="Times New Roman" w:hAnsi="Times New Roman"/>
          <w:szCs w:val="24"/>
        </w:rPr>
        <w:t>ment</w:t>
      </w:r>
      <w:r xmlns:w="http://schemas.openxmlformats.org/wordprocessingml/2006/main" w:rsidR="006C1744">
        <w:rPr>
          <w:rFonts w:ascii="Times New Roman" w:hAnsi="Times New Roman"/>
          <w:szCs w:val="24"/>
        </w:rPr>
        <w:t>amend</w:t>
      </w:r>
      <w:r xmlns:w="http://schemas.openxmlformats.org/wordprocessingml/2006/main" w:rsidR="00350BB4">
        <w:rPr>
          <w:rFonts w:ascii="Times New Roman" w:hAnsi="Times New Roman"/>
          <w:szCs w:val="24"/>
        </w:rPr>
        <w:t xml:space="preserve">rate </w:t>
      </w:r>
      <w:r xmlns:w="http://schemas.openxmlformats.org/wordprocessingml/2006/main" w:rsidR="006C1744">
        <w:rPr>
          <w:rFonts w:ascii="Times New Roman" w:hAnsi="Times New Roman"/>
          <w:szCs w:val="24"/>
        </w:rPr>
        <w:t xml:space="preserve"> for the </w:t>
      </w:r>
      <w:r xmlns:w="http://schemas.openxmlformats.org/wordprocessingml/2006/main" w:rsidR="002B2BE2">
        <w:rPr>
          <w:rFonts w:ascii="Times New Roman" w:hAnsi="Times New Roman"/>
          <w:szCs w:val="24"/>
        </w:rPr>
        <w:t>certification</w:t>
      </w:r>
      <w:r xmlns:w="http://schemas.openxmlformats.org/wordprocessingml/2006/main" w:rsidR="006C1744">
        <w:rPr>
          <w:rFonts w:ascii="Times New Roman" w:hAnsi="Times New Roman"/>
          <w:szCs w:val="24"/>
        </w:rPr>
        <w:t xml:space="preserve">rate </w:t>
      </w:r>
      <w:r xmlns:w="http://schemas.openxmlformats.org/wordprocessingml/2006/main" w:rsidR="002B2BE2">
        <w:rPr>
          <w:rFonts w:ascii="Times New Roman" w:hAnsi="Times New Roman"/>
          <w:szCs w:val="24"/>
        </w:rPr>
        <w:t xml:space="preserve"> or CMS has identified material issues in the initial </w:t>
      </w:r>
      <w:r xmlns:w="http://schemas.openxmlformats.org/wordprocessingml/2006/main" w:rsidR="00485490">
        <w:rPr>
          <w:rFonts w:ascii="Times New Roman" w:hAnsi="Times New Roman"/>
          <w:szCs w:val="24"/>
        </w:rPr>
        <w:t>)</w:t>
      </w:r>
      <w:r xmlns:w="http://schemas.openxmlformats.org/wordprocessingml/2006/main" w:rsidR="002B2BE2">
        <w:rPr>
          <w:rFonts w:ascii="Times New Roman" w:hAnsi="Times New Roman"/>
          <w:szCs w:val="24"/>
        </w:rPr>
        <w:t>below</w:t>
      </w:r>
      <w:r xmlns:w="http://schemas.openxmlformats.org/wordprocessingml/2006/main" w:rsidR="00485490">
        <w:rPr>
          <w:rFonts w:ascii="Times New Roman" w:hAnsi="Times New Roman"/>
          <w:szCs w:val="24"/>
        </w:rPr>
        <w:t>(</w:t>
      </w:r>
      <w:r xmlns:w="http://schemas.openxmlformats.org/wordprocessingml/2006/main" w:rsidR="002B2BE2">
        <w:rPr>
          <w:rFonts w:ascii="Times New Roman" w:hAnsi="Times New Roman"/>
          <w:szCs w:val="24"/>
        </w:rPr>
        <w:t xml:space="preserve">riteria </w:t>
      </w:r>
      <w:r xmlns:w="http://schemas.openxmlformats.org/wordprocessingml/2006/main" w:rsidR="006C1744">
        <w:rPr>
          <w:rFonts w:ascii="Times New Roman" w:hAnsi="Times New Roman"/>
          <w:szCs w:val="24"/>
        </w:rPr>
        <w:t>c</w:t>
      </w:r>
      <w:r xmlns:w="http://schemas.openxmlformats.org/wordprocessingml/2006/main" w:rsidR="002B2BE2">
        <w:rPr>
          <w:rFonts w:ascii="Times New Roman" w:hAnsi="Times New Roman"/>
          <w:szCs w:val="24"/>
        </w:rPr>
        <w:t xml:space="preserve">amendment does not meet the </w:t>
      </w:r>
      <w:r xmlns:w="http://schemas.openxmlformats.org/wordprocessingml/2006/main" w:rsidR="00267F14">
        <w:rPr>
          <w:rFonts w:ascii="Times New Roman" w:hAnsi="Times New Roman"/>
          <w:szCs w:val="24"/>
        </w:rPr>
        <w:t xml:space="preserve">rate </w:t>
      </w:r>
      <w:r xmlns:w="http://schemas.openxmlformats.org/wordprocessingml/2006/main" w:rsidR="002B2BE2">
        <w:rPr>
          <w:rFonts w:ascii="Times New Roman" w:hAnsi="Times New Roman"/>
          <w:szCs w:val="24"/>
        </w:rPr>
        <w:t xml:space="preserve">, unless the </w:t>
      </w:r>
      <w:r xmlns:w="http://schemas.openxmlformats.org/wordprocessingml/2006/main" w:rsidR="00F703D7">
        <w:rPr>
          <w:rFonts w:ascii="Times New Roman" w:hAnsi="Times New Roman"/>
          <w:szCs w:val="24"/>
        </w:rPr>
        <w:t>review process</w:t>
      </w:r>
      <w:r xmlns:w="http://schemas.openxmlformats.org/wordprocessingml/2006/main" w:rsidR="00C86B3B">
        <w:rPr>
          <w:rFonts w:ascii="Times New Roman" w:hAnsi="Times New Roman"/>
          <w:szCs w:val="24"/>
        </w:rPr>
        <w:t xml:space="preserve">rate </w:t>
      </w:r>
      <w:r xmlns:w="http://schemas.openxmlformats.org/wordprocessingml/2006/main" w:rsidR="00F703D7">
        <w:rPr>
          <w:rFonts w:ascii="Times New Roman" w:hAnsi="Times New Roman"/>
          <w:szCs w:val="24"/>
        </w:rPr>
        <w:t xml:space="preserve">will also be reviewed under the accelerated </w:t>
      </w:r>
      <w:r xmlns:w="http://schemas.openxmlformats.org/wordprocessingml/2006/main" w:rsidR="00F84F37">
        <w:rPr>
          <w:rFonts w:ascii="Times New Roman" w:hAnsi="Times New Roman"/>
          <w:szCs w:val="24"/>
        </w:rPr>
        <w:t xml:space="preserve">ted rate review process </w:t>
      </w:r>
      <w:r xmlns:w="http://schemas.openxmlformats.org/wordprocessingml/2006/main" w:rsidRPr="00F84F37" w:rsidR="00F84F37">
        <w:rPr>
          <w:rFonts w:ascii="Times New Roman" w:hAnsi="Times New Roman"/>
          <w:szCs w:val="24"/>
        </w:rPr>
        <w:t>that were reviewed under the accelera</w:t>
      </w:r>
      <w:r xmlns:w="http://schemas.openxmlformats.org/wordprocessingml/2006/main" w:rsidR="00F703D7">
        <w:rPr>
          <w:rFonts w:ascii="Times New Roman" w:hAnsi="Times New Roman"/>
          <w:szCs w:val="24"/>
        </w:rPr>
        <w:t xml:space="preserve"> </w:t>
      </w:r>
      <w:r xmlns:w="http://schemas.openxmlformats.org/wordprocessingml/2006/main" w:rsidR="00993001">
        <w:rPr>
          <w:rFonts w:ascii="Times New Roman" w:hAnsi="Times New Roman"/>
          <w:szCs w:val="24"/>
        </w:rPr>
        <w:t>certifications</w:t>
      </w:r>
      <w:r xmlns:w="http://schemas.openxmlformats.org/wordprocessingml/2006/main" w:rsidR="00F84F37">
        <w:rPr>
          <w:rFonts w:ascii="Times New Roman" w:hAnsi="Times New Roman"/>
          <w:szCs w:val="24"/>
        </w:rPr>
        <w:t xml:space="preserve">rate </w:t>
      </w:r>
      <w:r xmlns:w="http://schemas.openxmlformats.org/wordprocessingml/2006/main" w:rsidR="00A42427">
        <w:rPr>
          <w:rFonts w:ascii="Times New Roman" w:hAnsi="Times New Roman"/>
          <w:szCs w:val="24"/>
        </w:rPr>
        <w:t xml:space="preserve"> </w:t>
      </w:r>
      <w:r xmlns:w="http://schemas.openxmlformats.org/wordprocessingml/2006/main" w:rsidR="00F84F37">
        <w:rPr>
          <w:rFonts w:ascii="Times New Roman" w:hAnsi="Times New Roman"/>
          <w:szCs w:val="24"/>
        </w:rPr>
        <w:t>initial</w:t>
      </w:r>
      <w:r xmlns:w="http://schemas.openxmlformats.org/wordprocessingml/2006/main" w:rsidR="00F703D7">
        <w:rPr>
          <w:rFonts w:ascii="Times New Roman" w:hAnsi="Times New Roman"/>
          <w:szCs w:val="24"/>
        </w:rPr>
        <w:t xml:space="preserve"> </w:t>
      </w:r>
      <w:r xmlns:w="http://schemas.openxmlformats.org/wordprocessingml/2006/main" w:rsidR="00021767">
        <w:rPr>
          <w:rFonts w:ascii="Times New Roman" w:hAnsi="Times New Roman"/>
          <w:szCs w:val="24"/>
        </w:rPr>
        <w:t>to</w:t>
      </w:r>
      <w:r xmlns:w="http://schemas.openxmlformats.org/wordprocessingml/2006/main" w:rsidR="00F703D7">
        <w:rPr>
          <w:rFonts w:ascii="Times New Roman" w:hAnsi="Times New Roman"/>
          <w:szCs w:val="24"/>
        </w:rPr>
        <w:t xml:space="preserve">. Amendments </w:t>
      </w:r>
      <w:r xmlns:w="http://schemas.openxmlformats.org/wordprocessingml/2006/main" w:rsidR="00E71E62">
        <w:rPr>
          <w:rFonts w:ascii="Times New Roman" w:hAnsi="Times New Roman"/>
          <w:szCs w:val="24"/>
        </w:rPr>
        <w:t>CMS determines a full review must be performed</w:t>
      </w:r>
      <w:r xmlns:w="http://schemas.openxmlformats.org/wordprocessingml/2006/main">
        <w:rPr>
          <w:rFonts w:ascii="Times New Roman" w:hAnsi="Times New Roman"/>
          <w:szCs w:val="24"/>
        </w:rPr>
        <w:t xml:space="preserve"> earlier if </w:t>
      </w:r>
      <w:r xmlns:w="http://schemas.openxmlformats.org/wordprocessingml/2006/main" w:rsidR="00E71E62">
        <w:rPr>
          <w:rFonts w:ascii="Times New Roman" w:hAnsi="Times New Roman"/>
          <w:szCs w:val="24"/>
        </w:rPr>
        <w:t>or</w:t>
      </w:r>
      <w:r xmlns:w="http://schemas.openxmlformats.org/wordprocessingml/2006/main">
        <w:rPr>
          <w:rFonts w:ascii="Times New Roman" w:hAnsi="Times New Roman"/>
          <w:szCs w:val="24"/>
        </w:rPr>
        <w:t xml:space="preserve">, </w:t>
      </w:r>
      <w:r xmlns:w="http://schemas.openxmlformats.org/wordprocessingml/2006/main" w:rsidR="00F703D7">
        <w:rPr>
          <w:rFonts w:ascii="Times New Roman" w:hAnsi="Times New Roman"/>
          <w:szCs w:val="24"/>
        </w:rPr>
        <w:t>every 3 years</w:t>
      </w:r>
      <w:r xmlns:w="http://schemas.openxmlformats.org/wordprocessingml/2006/main" w:rsidR="00FD6452">
        <w:rPr>
          <w:rFonts w:ascii="Times New Roman" w:hAnsi="Times New Roman"/>
          <w:szCs w:val="24"/>
        </w:rPr>
        <w:t xml:space="preserve">required </w:t>
      </w:r>
      <w:r xmlns:w="http://schemas.openxmlformats.org/wordprocessingml/2006/main" w:rsidR="006C1744">
        <w:rPr>
          <w:rFonts w:ascii="Times New Roman" w:hAnsi="Times New Roman"/>
          <w:szCs w:val="24"/>
        </w:rPr>
        <w:t xml:space="preserve">will be </w:t>
      </w:r>
      <w:r xmlns:w="http://schemas.openxmlformats.org/wordprocessingml/2006/main" w:rsidR="00485490">
        <w:rPr>
          <w:rFonts w:ascii="Times New Roman" w:hAnsi="Times New Roman"/>
          <w:szCs w:val="24"/>
        </w:rPr>
        <w:t xml:space="preserve">of all rate certifications </w:t>
      </w:r>
      <w:r xmlns:w="http://schemas.openxmlformats.org/wordprocessingml/2006/main" w:rsidR="00F703D7">
        <w:rPr>
          <w:rFonts w:ascii="Times New Roman" w:hAnsi="Times New Roman"/>
          <w:szCs w:val="24"/>
        </w:rPr>
        <w:t xml:space="preserve"> full review </w:t>
      </w:r>
    </w:p>
    <w:p w:rsidR="00F703D7" w:rsidP="00F703D7" w:rsidRDefault="00F703D7" w14:paraId="71AF0884" w14:textId="77777777">
      <w:pPr>
        <w:rPr>
          <w:rFonts w:ascii="Times New Roman" w:hAnsi="Times New Roman"/>
          <w:szCs w:val="24"/>
        </w:rPr>
      </w:pPr>
    </w:p>
    <w:p w:rsidR="00273240" w:rsidP="00F703D7" w:rsidRDefault="00F703D7" w14:paraId="67BD195C" w14:textId="710F17D9">
      <w:pPr>
        <w:rPr>
          <w:rFonts w:ascii="Times New Roman" w:hAnsi="Times New Roman"/>
          <w:szCs w:val="24"/>
        </w:rPr>
      </w:pPr>
      <w:r xmlns:w="http://schemas.openxmlformats.org/wordprocessingml/2006/main">
        <w:rPr>
          <w:rFonts w:ascii="Times New Roman" w:hAnsi="Times New Roman"/>
          <w:szCs w:val="24"/>
        </w:rPr>
        <w:t xml:space="preserve">Under the accelerated </w:t>
      </w:r>
      <w:r xmlns:w="http://schemas.openxmlformats.org/wordprocessingml/2006/main" w:rsidR="00273240">
        <w:rPr>
          <w:rFonts w:ascii="Times New Roman" w:hAnsi="Times New Roman"/>
          <w:szCs w:val="24"/>
        </w:rPr>
        <w:t xml:space="preserve"> the following:</w:t>
      </w:r>
      <w:r xmlns:w="http://schemas.openxmlformats.org/wordprocessingml/2006/main">
        <w:rPr>
          <w:rFonts w:ascii="Times New Roman" w:hAnsi="Times New Roman"/>
          <w:szCs w:val="24"/>
        </w:rPr>
        <w:t xml:space="preserve"> submit</w:t>
      </w:r>
      <w:r xmlns:w="http://schemas.openxmlformats.org/wordprocessingml/2006/main" w:rsidR="00C86B3B">
        <w:rPr>
          <w:rFonts w:ascii="Times New Roman" w:hAnsi="Times New Roman"/>
          <w:szCs w:val="24"/>
        </w:rPr>
        <w:t>must</w:t>
      </w:r>
      <w:r xmlns:w="http://schemas.openxmlformats.org/wordprocessingml/2006/main">
        <w:rPr>
          <w:rFonts w:ascii="Times New Roman" w:hAnsi="Times New Roman"/>
          <w:szCs w:val="24"/>
        </w:rPr>
        <w:t xml:space="preserve">states </w:t>
      </w:r>
      <w:r xmlns:w="http://schemas.openxmlformats.org/wordprocessingml/2006/main" w:rsidR="00F84C24">
        <w:rPr>
          <w:rFonts w:ascii="Times New Roman" w:hAnsi="Times New Roman"/>
          <w:szCs w:val="24"/>
        </w:rPr>
        <w:t xml:space="preserve">for certifications that meet the criteria for participation in the accelerated rate review, </w:t>
      </w:r>
      <w:r xmlns:w="http://schemas.openxmlformats.org/wordprocessingml/2006/main">
        <w:rPr>
          <w:rFonts w:ascii="Times New Roman" w:hAnsi="Times New Roman"/>
          <w:szCs w:val="24"/>
        </w:rPr>
        <w:t xml:space="preserve">review process, </w:t>
      </w:r>
      <w:r xmlns:w="http://schemas.openxmlformats.org/wordprocessingml/2006/main" w:rsidR="00C86B3B">
        <w:rPr>
          <w:rFonts w:ascii="Times New Roman" w:hAnsi="Times New Roman"/>
          <w:szCs w:val="24"/>
        </w:rPr>
        <w:t xml:space="preserve">rate </w:t>
      </w:r>
    </w:p>
    <w:p w:rsidR="00273240" w:rsidP="00E30521" w:rsidRDefault="00273240" w14:paraId="4E5E219D" w14:textId="0F0049F0">
      <w:pPr>
        <w:ind w:firstLine="720"/>
        <w:rPr>
          <w:rFonts w:ascii="Times New Roman" w:hAnsi="Times New Roman"/>
          <w:szCs w:val="24"/>
        </w:rPr>
      </w:pPr>
      <w:r xmlns:w="http://schemas.openxmlformats.org/wordprocessingml/2006/main">
        <w:rPr>
          <w:rFonts w:ascii="Times New Roman" w:hAnsi="Times New Roman"/>
          <w:szCs w:val="24"/>
        </w:rPr>
        <w:t>(1)</w:t>
      </w:r>
      <w:r xmlns:w="http://schemas.openxmlformats.org/wordprocessingml/2006/main" w:rsidR="00577A5F">
        <w:rPr>
          <w:rFonts w:ascii="Times New Roman" w:hAnsi="Times New Roman"/>
          <w:szCs w:val="24"/>
        </w:rPr>
        <w:t>,</w:t>
      </w:r>
      <w:r xmlns:w="http://schemas.openxmlformats.org/wordprocessingml/2006/main" w:rsidR="00F703D7">
        <w:rPr>
          <w:rFonts w:ascii="Times New Roman" w:hAnsi="Times New Roman"/>
          <w:szCs w:val="24"/>
        </w:rPr>
        <w:t>ummary</w:t>
      </w:r>
      <w:r xmlns:w="http://schemas.openxmlformats.org/wordprocessingml/2006/main" w:rsidR="004F4F1B">
        <w:rPr>
          <w:rFonts w:ascii="Times New Roman" w:hAnsi="Times New Roman"/>
          <w:szCs w:val="24"/>
        </w:rPr>
        <w:t>the Rate Development S</w:t>
      </w:r>
      <w:r xmlns:w="http://schemas.openxmlformats.org/wordprocessingml/2006/main" w:rsidR="00F703D7">
        <w:rPr>
          <w:rFonts w:ascii="Times New Roman" w:hAnsi="Times New Roman"/>
          <w:szCs w:val="24"/>
        </w:rPr>
        <w:t xml:space="preserve"> </w:t>
      </w:r>
    </w:p>
    <w:p w:rsidR="00577A5F" w:rsidP="00E30521" w:rsidRDefault="00273240" w14:paraId="356D3D45" w14:textId="09A05297">
      <w:pPr>
        <w:ind w:firstLine="720"/>
        <w:rPr>
          <w:rFonts w:ascii="Times New Roman" w:hAnsi="Times New Roman"/>
          <w:szCs w:val="24"/>
        </w:rPr>
      </w:pPr>
      <w:r xmlns:w="http://schemas.openxmlformats.org/wordprocessingml/2006/main">
        <w:rPr>
          <w:rFonts w:ascii="Times New Roman" w:hAnsi="Times New Roman"/>
          <w:szCs w:val="24"/>
        </w:rPr>
        <w:t xml:space="preserve">(2) </w:t>
      </w:r>
      <w:r xmlns:w="http://schemas.openxmlformats.org/wordprocessingml/2006/main" w:rsidR="00F703D7">
        <w:rPr>
          <w:rFonts w:ascii="Times New Roman" w:hAnsi="Times New Roman"/>
          <w:szCs w:val="24"/>
        </w:rPr>
        <w:t xml:space="preserve"> related supporting documents, and </w:t>
      </w:r>
      <w:r xmlns:w="http://schemas.openxmlformats.org/wordprocessingml/2006/main" w:rsidR="00577A5F">
        <w:rPr>
          <w:rFonts w:ascii="Times New Roman" w:hAnsi="Times New Roman"/>
          <w:szCs w:val="24"/>
        </w:rPr>
        <w:t>and</w:t>
      </w:r>
      <w:r xmlns:w="http://schemas.openxmlformats.org/wordprocessingml/2006/main" w:rsidR="00F703D7">
        <w:rPr>
          <w:rFonts w:ascii="Times New Roman" w:hAnsi="Times New Roman"/>
          <w:szCs w:val="24"/>
        </w:rPr>
        <w:t xml:space="preserve"> certification </w:t>
      </w:r>
      <w:r xmlns:w="http://schemas.openxmlformats.org/wordprocessingml/2006/main" w:rsidR="00577A5F">
        <w:rPr>
          <w:rFonts w:ascii="Times New Roman" w:hAnsi="Times New Roman"/>
          <w:szCs w:val="24"/>
        </w:rPr>
        <w:t xml:space="preserve"> rate</w:t>
      </w:r>
      <w:r xmlns:w="http://schemas.openxmlformats.org/wordprocessingml/2006/main" w:rsidR="00F703D7">
        <w:rPr>
          <w:rFonts w:ascii="Times New Roman" w:hAnsi="Times New Roman"/>
          <w:szCs w:val="24"/>
        </w:rPr>
        <w:t>the full</w:t>
      </w:r>
    </w:p>
    <w:p w:rsidR="00577A5F" w:rsidP="00E30521" w:rsidRDefault="00577A5F" w14:paraId="7B61FBCC" w14:textId="0BBA0F03">
      <w:pPr>
        <w:ind w:firstLine="720"/>
        <w:rPr>
          <w:rFonts w:ascii="Times New Roman" w:hAnsi="Times New Roman"/>
          <w:szCs w:val="24"/>
        </w:rPr>
      </w:pPr>
      <w:r xmlns:w="http://schemas.openxmlformats.org/wordprocessingml/2006/main">
        <w:rPr>
          <w:rFonts w:ascii="Times New Roman" w:hAnsi="Times New Roman"/>
          <w:szCs w:val="24"/>
        </w:rPr>
        <w:t xml:space="preserve">(3) </w:t>
      </w:r>
      <w:r xmlns:w="http://schemas.openxmlformats.org/wordprocessingml/2006/main">
        <w:rPr>
          <w:rFonts w:ascii="Times New Roman" w:hAnsi="Times New Roman"/>
          <w:szCs w:val="24"/>
        </w:rPr>
        <w:t>.</w:t>
      </w:r>
      <w:r xmlns:w="http://schemas.openxmlformats.org/wordprocessingml/2006/main" w:rsidR="004D0FE6">
        <w:rPr>
          <w:rFonts w:ascii="Times New Roman" w:hAnsi="Times New Roman"/>
          <w:szCs w:val="24"/>
        </w:rPr>
        <w:t xml:space="preserve"> for the certified rates</w:t>
      </w:r>
      <w:r xmlns:w="http://schemas.openxmlformats.org/wordprocessingml/2006/main" w:rsidR="00F703D7">
        <w:rPr>
          <w:rFonts w:ascii="Times New Roman" w:hAnsi="Times New Roman"/>
          <w:szCs w:val="24"/>
        </w:rPr>
        <w:t>contracts</w:t>
      </w:r>
      <w:r xmlns:w="http://schemas.openxmlformats.org/wordprocessingml/2006/main" w:rsidR="00C026A5">
        <w:rPr>
          <w:rFonts w:ascii="Times New Roman" w:hAnsi="Times New Roman"/>
          <w:szCs w:val="24"/>
        </w:rPr>
        <w:t xml:space="preserve">plan </w:t>
      </w:r>
      <w:r xmlns:w="http://schemas.openxmlformats.org/wordprocessingml/2006/main" w:rsidR="00F703D7">
        <w:rPr>
          <w:rFonts w:ascii="Times New Roman" w:hAnsi="Times New Roman"/>
          <w:szCs w:val="24"/>
        </w:rPr>
        <w:t xml:space="preserve">managed care </w:t>
      </w:r>
      <w:r xmlns:w="http://schemas.openxmlformats.org/wordprocessingml/2006/main" w:rsidR="00C2777B">
        <w:rPr>
          <w:rFonts w:ascii="Times New Roman" w:hAnsi="Times New Roman"/>
          <w:szCs w:val="24"/>
        </w:rPr>
        <w:t xml:space="preserve">executed </w:t>
      </w:r>
      <w:r xmlns:w="http://schemas.openxmlformats.org/wordprocessingml/2006/main" w:rsidR="00F703D7">
        <w:rPr>
          <w:rFonts w:ascii="Times New Roman" w:hAnsi="Times New Roman"/>
          <w:szCs w:val="24"/>
        </w:rPr>
        <w:t xml:space="preserve">the </w:t>
      </w:r>
    </w:p>
    <w:p w:rsidR="00F84C24" w:rsidP="00577A5F" w:rsidRDefault="00F84C24" w14:paraId="28008FEB" w14:textId="77777777">
      <w:pPr>
        <w:rPr>
          <w:rFonts w:ascii="Times New Roman" w:hAnsi="Times New Roman"/>
          <w:szCs w:val="24"/>
        </w:rPr>
      </w:pPr>
    </w:p>
    <w:p w:rsidR="00F703D7" w:rsidP="00577A5F" w:rsidRDefault="00577A5F" w14:paraId="52934BCC" w14:textId="5C99F6DB">
      <w:pPr>
        <w:rPr>
          <w:rFonts w:ascii="Times New Roman" w:hAnsi="Times New Roman"/>
          <w:szCs w:val="24"/>
        </w:rPr>
      </w:pPr>
      <w:r xmlns:w="http://schemas.openxmlformats.org/wordprocessingml/2006/main">
        <w:rPr>
          <w:rFonts w:ascii="Times New Roman" w:hAnsi="Times New Roman"/>
          <w:szCs w:val="24"/>
        </w:rPr>
        <w:t>All materials</w:t>
      </w:r>
      <w:r xmlns:w="http://schemas.openxmlformats.org/wordprocessingml/2006/main" w:rsidR="00F703D7">
        <w:rPr>
          <w:rFonts w:ascii="Times New Roman" w:hAnsi="Times New Roman"/>
          <w:szCs w:val="24"/>
        </w:rPr>
        <w:t>call).</w:t>
      </w:r>
      <w:r xmlns:w="http://schemas.openxmlformats.org/wordprocessingml/2006/main">
        <w:rPr>
          <w:rFonts w:ascii="Times New Roman" w:hAnsi="Times New Roman"/>
          <w:szCs w:val="24"/>
        </w:rPr>
        <w:t xml:space="preserve">through a </w:t>
      </w:r>
      <w:r xmlns:w="http://schemas.openxmlformats.org/wordprocessingml/2006/main" w:rsidR="00F703D7">
        <w:rPr>
          <w:rFonts w:ascii="Times New Roman" w:hAnsi="Times New Roman"/>
          <w:szCs w:val="24"/>
        </w:rPr>
        <w:t xml:space="preserve">or </w:t>
      </w:r>
      <w:r xmlns:w="http://schemas.openxmlformats.org/wordprocessingml/2006/main" w:rsidR="00C86B3B">
        <w:rPr>
          <w:rFonts w:ascii="Times New Roman" w:hAnsi="Times New Roman"/>
          <w:szCs w:val="24"/>
        </w:rPr>
        <w:t>and/</w:t>
      </w:r>
      <w:r xmlns:w="http://schemas.openxmlformats.org/wordprocessingml/2006/main" w:rsidR="00F703D7">
        <w:rPr>
          <w:rFonts w:ascii="Times New Roman" w:hAnsi="Times New Roman"/>
          <w:szCs w:val="24"/>
        </w:rPr>
        <w:t xml:space="preserve">certification when more support, detail, or clarification is needed for the review. In the event there are still questions after that initial review, CMS will contact that state and the actuary with questions (which may be in writing </w:t>
      </w:r>
      <w:r xmlns:w="http://schemas.openxmlformats.org/wordprocessingml/2006/main">
        <w:rPr>
          <w:rFonts w:ascii="Times New Roman" w:hAnsi="Times New Roman"/>
          <w:szCs w:val="24"/>
        </w:rPr>
        <w:t xml:space="preserve">full rate </w:t>
      </w:r>
      <w:r xmlns:w="http://schemas.openxmlformats.org/wordprocessingml/2006/main" w:rsidR="00F703D7">
        <w:rPr>
          <w:rFonts w:ascii="Times New Roman" w:hAnsi="Times New Roman"/>
          <w:szCs w:val="24"/>
        </w:rPr>
        <w:t xml:space="preserve"> review will extend to the </w:t>
      </w:r>
      <w:r xmlns:w="http://schemas.openxmlformats.org/wordprocessingml/2006/main">
        <w:rPr>
          <w:rFonts w:ascii="Times New Roman" w:hAnsi="Times New Roman"/>
          <w:szCs w:val="24"/>
        </w:rPr>
        <w:t>CMS’s</w:t>
      </w:r>
      <w:r xmlns:w="http://schemas.openxmlformats.org/wordprocessingml/2006/main" w:rsidR="00F703D7">
        <w:rPr>
          <w:rFonts w:ascii="Times New Roman" w:hAnsi="Times New Roman"/>
          <w:szCs w:val="24"/>
        </w:rPr>
        <w:t xml:space="preserve">, and </w:t>
      </w:r>
      <w:r xmlns:w="http://schemas.openxmlformats.org/wordprocessingml/2006/main" w:rsidR="004E1678">
        <w:rPr>
          <w:rFonts w:ascii="Times New Roman" w:hAnsi="Times New Roman"/>
          <w:szCs w:val="24"/>
        </w:rPr>
        <w:t>ummary</w:t>
      </w:r>
      <w:r xmlns:w="http://schemas.openxmlformats.org/wordprocessingml/2006/main" w:rsidR="004F4F1B">
        <w:rPr>
          <w:rFonts w:ascii="Times New Roman" w:hAnsi="Times New Roman"/>
          <w:szCs w:val="24"/>
        </w:rPr>
        <w:t>nt S</w:t>
      </w:r>
      <w:r xmlns:w="http://schemas.openxmlformats.org/wordprocessingml/2006/main" w:rsidR="004E1678">
        <w:rPr>
          <w:rFonts w:ascii="Times New Roman" w:hAnsi="Times New Roman"/>
          <w:szCs w:val="24"/>
        </w:rPr>
        <w:t>evelopme</w:t>
      </w:r>
      <w:r xmlns:w="http://schemas.openxmlformats.org/wordprocessingml/2006/main" w:rsidR="004F4F1B">
        <w:rPr>
          <w:rFonts w:ascii="Times New Roman" w:hAnsi="Times New Roman"/>
          <w:szCs w:val="24"/>
        </w:rPr>
        <w:t>D</w:t>
      </w:r>
      <w:r xmlns:w="http://schemas.openxmlformats.org/wordprocessingml/2006/main" w:rsidR="00F703D7">
        <w:rPr>
          <w:rFonts w:ascii="Times New Roman" w:hAnsi="Times New Roman"/>
          <w:szCs w:val="24"/>
        </w:rPr>
        <w:t xml:space="preserve">ate </w:t>
      </w:r>
      <w:r xmlns:w="http://schemas.openxmlformats.org/wordprocessingml/2006/main" w:rsidR="004F4F1B">
        <w:rPr>
          <w:rFonts w:ascii="Times New Roman" w:hAnsi="Times New Roman"/>
          <w:szCs w:val="24"/>
        </w:rPr>
        <w:t>l focus on the elements in the R</w:t>
      </w:r>
      <w:r xmlns:w="http://schemas.openxmlformats.org/wordprocessingml/2006/main" w:rsidR="00F703D7">
        <w:rPr>
          <w:rFonts w:ascii="Times New Roman" w:hAnsi="Times New Roman"/>
          <w:szCs w:val="24"/>
        </w:rPr>
        <w:t>review wil</w:t>
      </w:r>
      <w:r xmlns:w="http://schemas.openxmlformats.org/wordprocessingml/2006/main" w:rsidR="00B607C7">
        <w:rPr>
          <w:rFonts w:ascii="Times New Roman" w:hAnsi="Times New Roman"/>
          <w:szCs w:val="24"/>
        </w:rPr>
        <w:t xml:space="preserve"> </w:t>
      </w:r>
      <w:r xmlns:w="http://schemas.openxmlformats.org/wordprocessingml/2006/main" w:rsidR="004E1678">
        <w:rPr>
          <w:rFonts w:ascii="Times New Roman" w:hAnsi="Times New Roman"/>
          <w:szCs w:val="24"/>
        </w:rPr>
        <w:t xml:space="preserve"> accelerated</w:t>
      </w:r>
      <w:r xmlns:w="http://schemas.openxmlformats.org/wordprocessingml/2006/main" w:rsidR="00F703D7">
        <w:rPr>
          <w:rFonts w:ascii="Times New Roman" w:hAnsi="Times New Roman"/>
          <w:szCs w:val="24"/>
        </w:rPr>
        <w:t>. The</w:t>
      </w:r>
      <w:r xmlns:w="http://schemas.openxmlformats.org/wordprocessingml/2006/main">
        <w:rPr>
          <w:rFonts w:ascii="Times New Roman" w:hAnsi="Times New Roman"/>
          <w:szCs w:val="24"/>
        </w:rPr>
        <w:t>ummary</w:t>
      </w:r>
      <w:r xmlns:w="http://schemas.openxmlformats.org/wordprocessingml/2006/main" w:rsidR="004F4F1B">
        <w:rPr>
          <w:rFonts w:ascii="Times New Roman" w:hAnsi="Times New Roman"/>
          <w:szCs w:val="24"/>
        </w:rPr>
        <w:t>S</w:t>
      </w:r>
      <w:r xmlns:w="http://schemas.openxmlformats.org/wordprocessingml/2006/main">
        <w:rPr>
          <w:rFonts w:ascii="Times New Roman" w:hAnsi="Times New Roman"/>
          <w:szCs w:val="24"/>
        </w:rPr>
        <w:t xml:space="preserve">evelopment </w:t>
      </w:r>
      <w:r xmlns:w="http://schemas.openxmlformats.org/wordprocessingml/2006/main" w:rsidR="004F4F1B">
        <w:rPr>
          <w:rFonts w:ascii="Times New Roman" w:hAnsi="Times New Roman"/>
          <w:szCs w:val="24"/>
        </w:rPr>
        <w:t>D</w:t>
      </w:r>
      <w:r xmlns:w="http://schemas.openxmlformats.org/wordprocessingml/2006/main">
        <w:rPr>
          <w:rFonts w:ascii="Times New Roman" w:hAnsi="Times New Roman"/>
          <w:szCs w:val="24"/>
        </w:rPr>
        <w:t xml:space="preserve">ate </w:t>
      </w:r>
      <w:r xmlns:w="http://schemas.openxmlformats.org/wordprocessingml/2006/main" w:rsidR="004F4F1B">
        <w:rPr>
          <w:rFonts w:ascii="Times New Roman" w:hAnsi="Times New Roman"/>
          <w:szCs w:val="24"/>
        </w:rPr>
        <w:t>R</w:t>
      </w:r>
      <w:r xmlns:w="http://schemas.openxmlformats.org/wordprocessingml/2006/main">
        <w:rPr>
          <w:rFonts w:ascii="Times New Roman" w:hAnsi="Times New Roman"/>
          <w:szCs w:val="24"/>
        </w:rPr>
        <w:t xml:space="preserve"> must be submitted plus the </w:t>
      </w:r>
      <w:r xmlns:w="http://schemas.openxmlformats.org/wordprocessingml/2006/main" w:rsidR="00ED68B6">
        <w:rPr>
          <w:rFonts w:ascii="Times New Roman" w:hAnsi="Times New Roman"/>
          <w:szCs w:val="24"/>
        </w:rPr>
        <w:t>ate Development Guide</w:t>
      </w:r>
      <w:r xmlns:w="http://schemas.openxmlformats.org/wordprocessingml/2006/main" w:rsidR="000A3ADB">
        <w:rPr>
          <w:rFonts w:ascii="Times New Roman" w:hAnsi="Times New Roman"/>
          <w:szCs w:val="24"/>
        </w:rPr>
        <w:t xml:space="preserve"> described in this R</w:t>
      </w:r>
    </w:p>
    <w:p w:rsidR="00F703D7" w:rsidP="00F703D7" w:rsidRDefault="00F703D7" w14:paraId="0CD53735" w14:textId="77777777">
      <w:pPr>
        <w:rPr>
          <w:rFonts w:ascii="Times New Roman" w:hAnsi="Times New Roman"/>
          <w:b/>
          <w:szCs w:val="24"/>
        </w:rPr>
      </w:pPr>
    </w:p>
    <w:p w:rsidR="00F703D7" w:rsidP="00F703D7" w:rsidRDefault="00F703D7" w14:paraId="77CFBE6D" w14:textId="4FFE2C6E">
      <w:pPr>
        <w:rPr>
          <w:rFonts w:ascii="Times New Roman" w:hAnsi="Times New Roman"/>
          <w:szCs w:val="24"/>
        </w:rPr>
      </w:pPr>
      <w:r xmlns:w="http://schemas.openxmlformats.org/wordprocessingml/2006/main">
        <w:rPr>
          <w:rFonts w:ascii="Times New Roman" w:hAnsi="Times New Roman"/>
          <w:b/>
          <w:szCs w:val="24"/>
        </w:rPr>
        <w:t xml:space="preserve">Criteria for </w:t>
      </w:r>
      <w:r xmlns:w="http://schemas.openxmlformats.org/wordprocessingml/2006/main">
        <w:rPr>
          <w:rFonts w:ascii="Times New Roman" w:hAnsi="Times New Roman"/>
          <w:b/>
          <w:szCs w:val="24"/>
        </w:rPr>
        <w:t>Accelerated Rate Review</w:t>
      </w:r>
      <w:r xmlns:w="http://schemas.openxmlformats.org/wordprocessingml/2006/main" w:rsidR="00485490">
        <w:rPr>
          <w:rFonts w:ascii="Times New Roman" w:hAnsi="Times New Roman"/>
          <w:b/>
          <w:szCs w:val="24"/>
        </w:rPr>
        <w:t xml:space="preserve">a Rate Certification to Qualify for </w:t>
      </w:r>
    </w:p>
    <w:p w:rsidR="00F703D7" w:rsidP="00F703D7" w:rsidRDefault="00F703D7" w14:paraId="0413AA0C" w14:textId="77777777">
      <w:pPr>
        <w:rPr>
          <w:rFonts w:ascii="Times New Roman" w:hAnsi="Times New Roman"/>
          <w:szCs w:val="24"/>
        </w:rPr>
      </w:pPr>
    </w:p>
    <w:p w:rsidR="00F703D7" w:rsidP="00F703D7" w:rsidRDefault="00F703D7" w14:paraId="77C95C52" w14:textId="1DBA7009">
      <w:pPr>
        <w:rPr>
          <w:rFonts w:ascii="Times New Roman" w:hAnsi="Times New Roman"/>
          <w:szCs w:val="24"/>
        </w:rPr>
      </w:pPr>
      <w:r xmlns:w="http://schemas.openxmlformats.org/wordprocessingml/2006/main">
        <w:rPr>
          <w:rFonts w:ascii="Times New Roman" w:hAnsi="Times New Roman"/>
          <w:szCs w:val="24"/>
        </w:rPr>
        <w:lastRenderedPageBreak/>
        <w:t xml:space="preserve">There are several criteria that </w:t>
      </w:r>
      <w:r xmlns:w="http://schemas.openxmlformats.org/wordprocessingml/2006/main">
        <w:rPr>
          <w:rFonts w:ascii="Times New Roman" w:hAnsi="Times New Roman"/>
          <w:szCs w:val="24"/>
        </w:rPr>
        <w:t>. The criteria are:</w:t>
      </w:r>
      <w:r xmlns:w="http://schemas.openxmlformats.org/wordprocessingml/2006/main" w:rsidR="0093345E">
        <w:rPr>
          <w:rFonts w:ascii="Times New Roman" w:hAnsi="Times New Roman"/>
          <w:szCs w:val="24"/>
        </w:rPr>
        <w:t xml:space="preserve"> of the rates for the rating period beginning between July 1, 2020 – June 30, 2021</w:t>
      </w:r>
      <w:r xmlns:w="http://schemas.openxmlformats.org/wordprocessingml/2006/main">
        <w:rPr>
          <w:rFonts w:ascii="Times New Roman" w:hAnsi="Times New Roman"/>
          <w:szCs w:val="24"/>
        </w:rPr>
        <w:t>accelerated rate review</w:t>
      </w:r>
      <w:r xmlns:w="http://schemas.openxmlformats.org/wordprocessingml/2006/main" w:rsidR="00224F2B">
        <w:rPr>
          <w:rFonts w:ascii="Times New Roman" w:hAnsi="Times New Roman"/>
          <w:szCs w:val="24"/>
        </w:rPr>
        <w:t xml:space="preserve">rate certification to qualify for </w:t>
      </w:r>
      <w:r xmlns:w="http://schemas.openxmlformats.org/wordprocessingml/2006/main" w:rsidR="0093345E">
        <w:rPr>
          <w:rFonts w:ascii="Times New Roman" w:hAnsi="Times New Roman"/>
          <w:szCs w:val="24"/>
        </w:rPr>
        <w:t xml:space="preserve">must be met for a </w:t>
      </w:r>
    </w:p>
    <w:p w:rsidR="00F703D7" w:rsidP="00F703D7" w:rsidRDefault="00F703D7" w14:paraId="7CA45A51" w14:textId="77777777">
      <w:pPr>
        <w:rPr>
          <w:rFonts w:ascii="Times New Roman" w:hAnsi="Times New Roman"/>
          <w:szCs w:val="24"/>
        </w:rPr>
      </w:pPr>
    </w:p>
    <w:p w:rsidR="00F703D7" w:rsidP="00C56231" w:rsidRDefault="00C56231" w14:paraId="02E7B865" w14:textId="40578625">
      <w:pPr>
        <w:pStyle w:val="ListParagraph"/>
        <w:numPr>
          <w:ilvl w:val="0"/>
          <w:numId w:val="77"/>
        </w:numPr>
        <w:spacing w:after="160" w:line="259" w:lineRule="auto"/>
        <w:rPr>
          <w:rFonts w:ascii="Times New Roman" w:hAnsi="Times New Roman"/>
          <w:sz w:val="24"/>
          <w:szCs w:val="24"/>
        </w:rPr>
      </w:pPr>
      <w:r xmlns:w="http://schemas.openxmlformats.org/wordprocessingml/2006/main" w:rsidRPr="00C56231">
        <w:rPr>
          <w:rFonts w:ascii="Times New Roman" w:hAnsi="Times New Roman"/>
          <w:sz w:val="24"/>
          <w:szCs w:val="24"/>
        </w:rPr>
        <w:t>The state submits a timely request for the accelerated review process and timely submits the rate certification and required materials for review.</w:t>
      </w:r>
      <w:r xmlns:w="http://schemas.openxmlformats.org/wordprocessingml/2006/main" w:rsidR="008E4B97">
        <w:rPr>
          <w:rFonts w:ascii="Times New Roman" w:hAnsi="Times New Roman"/>
          <w:sz w:val="24"/>
          <w:szCs w:val="24"/>
        </w:rPr>
        <w:t>.</w:t>
      </w:r>
      <w:r xmlns:w="http://schemas.openxmlformats.org/wordprocessingml/2006/main" w:rsidRPr="00C56231">
        <w:rPr>
          <w:rFonts w:ascii="Times New Roman" w:hAnsi="Times New Roman"/>
          <w:sz w:val="24"/>
          <w:szCs w:val="24"/>
        </w:rPr>
        <w:t>Further information is in the “Required Submission Process and Materials” section below</w:t>
      </w:r>
      <w:r xmlns:w="http://schemas.openxmlformats.org/wordprocessingml/2006/main" w:rsidR="00A42427">
        <w:rPr>
          <w:rFonts w:ascii="Times New Roman" w:hAnsi="Times New Roman"/>
          <w:sz w:val="24"/>
          <w:szCs w:val="24"/>
        </w:rPr>
        <w:t xml:space="preserve"> </w:t>
      </w:r>
    </w:p>
    <w:p w:rsidR="00F703D7" w:rsidP="00F703D7" w:rsidRDefault="00F703D7" w14:paraId="0E999EE3" w14:textId="78C213CD">
      <w:pPr>
        <w:pStyle w:val="ListParagraph"/>
        <w:numPr>
          <w:ilvl w:val="0"/>
          <w:numId w:val="77"/>
        </w:numPr>
        <w:spacing w:after="160" w:line="259" w:lineRule="auto"/>
        <w:rPr>
          <w:rFonts w:ascii="Times New Roman" w:hAnsi="Times New Roman"/>
          <w:sz w:val="24"/>
          <w:szCs w:val="24"/>
        </w:rPr>
      </w:pPr>
      <w:r xmlns:w="http://schemas.openxmlformats.org/wordprocessingml/2006/main">
        <w:rPr>
          <w:rFonts w:ascii="Times New Roman" w:hAnsi="Times New Roman"/>
          <w:sz w:val="24"/>
          <w:szCs w:val="24"/>
        </w:rPr>
        <w:t>The review of the prior rating period’s capitation rate</w:t>
      </w:r>
      <w:r xmlns:w="http://schemas.openxmlformats.org/wordprocessingml/2006/main">
        <w:rPr>
          <w:rFonts w:ascii="Times New Roman" w:hAnsi="Times New Roman"/>
          <w:sz w:val="24"/>
          <w:szCs w:val="24"/>
        </w:rPr>
        <w:t xml:space="preserve"> must be completed.</w:t>
      </w:r>
      <w:r xmlns:w="http://schemas.openxmlformats.org/wordprocessingml/2006/main" w:rsidR="008712FC">
        <w:rPr>
          <w:rFonts w:ascii="Times New Roman" w:hAnsi="Times New Roman"/>
          <w:sz w:val="24"/>
          <w:szCs w:val="24"/>
        </w:rPr>
        <w:t xml:space="preserve"> certification</w:t>
      </w:r>
    </w:p>
    <w:p w:rsidR="00F703D7" w:rsidP="00F703D7" w:rsidRDefault="00F703D7" w14:paraId="367113AE" w14:textId="2F50068D">
      <w:pPr>
        <w:pStyle w:val="ListParagraph"/>
        <w:numPr>
          <w:ilvl w:val="0"/>
          <w:numId w:val="77"/>
        </w:numPr>
        <w:spacing w:after="160" w:line="259" w:lineRule="auto"/>
        <w:rPr>
          <w:rFonts w:ascii="Times New Roman" w:hAnsi="Times New Roman"/>
          <w:sz w:val="24"/>
          <w:szCs w:val="24"/>
        </w:rPr>
      </w:pPr>
      <w:r xmlns:w="http://schemas.openxmlformats.org/wordprocessingml/2006/main">
        <w:rPr>
          <w:rFonts w:ascii="Times New Roman" w:hAnsi="Times New Roman"/>
          <w:sz w:val="24"/>
          <w:szCs w:val="24"/>
        </w:rPr>
        <w:t>There has been a full review of the capitation rate</w:t>
      </w:r>
      <w:r xmlns:w="http://schemas.openxmlformats.org/wordprocessingml/2006/main" w:rsidDel="002F7C24" w:rsidR="002F7C24">
        <w:rPr>
          <w:rFonts w:ascii="Times New Roman" w:hAnsi="Times New Roman"/>
          <w:sz w:val="24"/>
          <w:szCs w:val="24"/>
        </w:rPr>
        <w:t xml:space="preserve"> </w:t>
      </w:r>
      <w:r xmlns:w="http://schemas.openxmlformats.org/wordprocessingml/2006/main">
        <w:rPr>
          <w:rFonts w:ascii="Times New Roman" w:hAnsi="Times New Roman"/>
          <w:sz w:val="24"/>
          <w:szCs w:val="24"/>
        </w:rPr>
        <w:t>prior rating periods.</w:t>
      </w:r>
      <w:r xmlns:w="http://schemas.openxmlformats.org/wordprocessingml/2006/main" w:rsidR="002F7C24">
        <w:rPr>
          <w:rFonts w:ascii="Times New Roman" w:hAnsi="Times New Roman"/>
          <w:sz w:val="24"/>
          <w:szCs w:val="24"/>
        </w:rPr>
        <w:t xml:space="preserve">at least one of the two </w:t>
      </w:r>
      <w:r xmlns:w="http://schemas.openxmlformats.org/wordprocessingml/2006/main">
        <w:rPr>
          <w:rFonts w:ascii="Times New Roman" w:hAnsi="Times New Roman"/>
          <w:sz w:val="24"/>
          <w:szCs w:val="24"/>
        </w:rPr>
        <w:t xml:space="preserve"> for </w:t>
      </w:r>
      <w:r xmlns:w="http://schemas.openxmlformats.org/wordprocessingml/2006/main" w:rsidR="008712FC">
        <w:rPr>
          <w:rFonts w:ascii="Times New Roman" w:hAnsi="Times New Roman"/>
          <w:sz w:val="24"/>
          <w:szCs w:val="24"/>
        </w:rPr>
        <w:t xml:space="preserve"> certification</w:t>
      </w:r>
    </w:p>
    <w:p w:rsidR="00F703D7" w:rsidP="00F703D7" w:rsidRDefault="00F703D7" w14:paraId="2B0CC0F2" w14:textId="048F52F5">
      <w:pPr>
        <w:pStyle w:val="ListParagraph"/>
        <w:numPr>
          <w:ilvl w:val="0"/>
          <w:numId w:val="77"/>
        </w:numPr>
        <w:spacing w:after="160" w:line="259" w:lineRule="auto"/>
        <w:rPr>
          <w:rFonts w:ascii="Times New Roman" w:hAnsi="Times New Roman"/>
          <w:sz w:val="24"/>
          <w:szCs w:val="24"/>
        </w:rPr>
      </w:pPr>
      <w:r xmlns:w="http://schemas.openxmlformats.org/wordprocessingml/2006/main">
        <w:rPr>
          <w:rFonts w:ascii="Times New Roman" w:hAnsi="Times New Roman"/>
          <w:sz w:val="24"/>
          <w:szCs w:val="24"/>
        </w:rPr>
        <w:t xml:space="preserve">The managed care program </w:t>
      </w:r>
      <w:r xmlns:w="http://schemas.openxmlformats.org/wordprocessingml/2006/main">
        <w:rPr>
          <w:rFonts w:ascii="Times New Roman" w:hAnsi="Times New Roman"/>
          <w:sz w:val="24"/>
          <w:szCs w:val="24"/>
        </w:rPr>
        <w:t>has been in operation for at least 24 months.</w:t>
      </w:r>
      <w:r xmlns:w="http://schemas.openxmlformats.org/wordprocessingml/2006/main" w:rsidR="00C75516">
        <w:rPr>
          <w:rFonts w:ascii="Times New Roman" w:hAnsi="Times New Roman"/>
          <w:sz w:val="24"/>
          <w:szCs w:val="24"/>
        </w:rPr>
        <w:t xml:space="preserve">covered by the rate certification </w:t>
      </w:r>
    </w:p>
    <w:p w:rsidR="00F703D7" w:rsidP="00F703D7" w:rsidRDefault="00F703D7" w14:paraId="2352C960" w14:textId="77777777">
      <w:pPr>
        <w:pStyle w:val="ListParagraph"/>
        <w:numPr>
          <w:ilvl w:val="0"/>
          <w:numId w:val="77"/>
        </w:numPr>
        <w:spacing w:after="160" w:line="259" w:lineRule="auto"/>
        <w:rPr>
          <w:rFonts w:ascii="Times New Roman" w:hAnsi="Times New Roman"/>
          <w:sz w:val="24"/>
          <w:szCs w:val="24"/>
        </w:rPr>
      </w:pPr>
      <w:r xmlns:w="http://schemas.openxmlformats.org/wordprocessingml/2006/main">
        <w:rPr>
          <w:rFonts w:ascii="Times New Roman" w:hAnsi="Times New Roman"/>
          <w:sz w:val="24"/>
          <w:szCs w:val="24"/>
        </w:rPr>
        <w:t>The same actuary or actuarial firm is developing the rates since the previous full review.</w:t>
      </w:r>
    </w:p>
    <w:p w:rsidR="00FD76B8" w:rsidP="00FD76B8" w:rsidRDefault="00D402C6" w14:paraId="2E72D12A" w14:textId="08422FB9">
      <w:pPr>
        <w:pStyle w:val="ListParagraph"/>
        <w:numPr>
          <w:ilvl w:val="0"/>
          <w:numId w:val="77"/>
        </w:numPr>
        <w:spacing w:after="160" w:line="259" w:lineRule="auto"/>
        <w:rPr>
          <w:rFonts w:ascii="Times New Roman" w:hAnsi="Times New Roman"/>
          <w:sz w:val="24"/>
          <w:szCs w:val="24"/>
        </w:rPr>
      </w:pPr>
      <w:r xmlns:w="http://schemas.openxmlformats.org/wordprocessingml/2006/main">
        <w:rPr>
          <w:rFonts w:ascii="Times New Roman" w:hAnsi="Times New Roman"/>
          <w:sz w:val="24"/>
          <w:szCs w:val="24"/>
        </w:rPr>
        <w:t>N</w:t>
      </w:r>
      <w:r xmlns:w="http://schemas.openxmlformats.org/wordprocessingml/2006/main" w:rsidR="00A74F8C">
        <w:rPr>
          <w:rFonts w:ascii="Times New Roman" w:hAnsi="Times New Roman"/>
          <w:sz w:val="24"/>
          <w:szCs w:val="24"/>
        </w:rPr>
        <w:t xml:space="preserve"> Material issues are generally discussed through extensive questioning or conference calls.</w:t>
      </w:r>
      <w:r xmlns:w="http://schemas.openxmlformats.org/wordprocessingml/2006/main" w:rsidR="00E0776C">
        <w:rPr>
          <w:rFonts w:ascii="Times New Roman" w:hAnsi="Times New Roman"/>
          <w:sz w:val="24"/>
          <w:szCs w:val="24"/>
        </w:rPr>
        <w:t>, and therefore states should give CMS prior notice if their intention is to participate in the accelerated rate review.</w:t>
      </w:r>
      <w:r xmlns:w="http://schemas.openxmlformats.org/wordprocessingml/2006/main" w:rsidR="003074FB">
        <w:rPr>
          <w:rFonts w:ascii="Times New Roman" w:hAnsi="Times New Roman"/>
          <w:sz w:val="24"/>
          <w:szCs w:val="24"/>
        </w:rPr>
        <w:t xml:space="preserve"> CMS retains discretion to determine whether or not there were material issues that were identified in rate setting during the prior rating period</w:t>
      </w:r>
      <w:r xmlns:w="http://schemas.openxmlformats.org/wordprocessingml/2006/main" w:rsidR="00F703D7">
        <w:rPr>
          <w:rFonts w:ascii="Times New Roman" w:hAnsi="Times New Roman"/>
          <w:sz w:val="24"/>
          <w:szCs w:val="24"/>
        </w:rPr>
        <w:t>.</w:t>
      </w:r>
      <w:r xmlns:w="http://schemas.openxmlformats.org/wordprocessingml/2006/main" w:rsidR="004E1678">
        <w:rPr>
          <w:rFonts w:ascii="Times New Roman" w:hAnsi="Times New Roman"/>
          <w:sz w:val="24"/>
          <w:szCs w:val="24"/>
        </w:rPr>
        <w:t>the prior rating period</w:t>
      </w:r>
      <w:r xmlns:w="http://schemas.openxmlformats.org/wordprocessingml/2006/main" w:rsidR="00C026A5">
        <w:rPr>
          <w:rFonts w:ascii="Times New Roman" w:hAnsi="Times New Roman"/>
          <w:sz w:val="24"/>
          <w:szCs w:val="24"/>
        </w:rPr>
        <w:t xml:space="preserve"> </w:t>
      </w:r>
      <w:r xmlns:w="http://schemas.openxmlformats.org/wordprocessingml/2006/main" w:rsidR="00615633">
        <w:rPr>
          <w:rFonts w:ascii="Times New Roman" w:hAnsi="Times New Roman"/>
          <w:sz w:val="24"/>
          <w:szCs w:val="24"/>
        </w:rPr>
        <w:t>for</w:t>
      </w:r>
      <w:r xmlns:w="http://schemas.openxmlformats.org/wordprocessingml/2006/main" w:rsidR="00B607C7">
        <w:rPr>
          <w:rFonts w:ascii="Times New Roman" w:hAnsi="Times New Roman"/>
          <w:sz w:val="24"/>
          <w:szCs w:val="24"/>
        </w:rPr>
        <w:t xml:space="preserve"> </w:t>
      </w:r>
      <w:r xmlns:w="http://schemas.openxmlformats.org/wordprocessingml/2006/main" w:rsidR="00F703D7">
        <w:rPr>
          <w:rFonts w:ascii="Times New Roman" w:hAnsi="Times New Roman"/>
          <w:sz w:val="24"/>
          <w:szCs w:val="24"/>
        </w:rPr>
        <w:t>in rate setting</w:t>
      </w:r>
      <w:r xmlns:w="http://schemas.openxmlformats.org/wordprocessingml/2006/main">
        <w:rPr>
          <w:rFonts w:ascii="Times New Roman" w:hAnsi="Times New Roman"/>
          <w:sz w:val="24"/>
          <w:szCs w:val="24"/>
        </w:rPr>
        <w:t xml:space="preserve">(by any party) </w:t>
      </w:r>
      <w:r xmlns:w="http://schemas.openxmlformats.org/wordprocessingml/2006/main" w:rsidR="00F703D7">
        <w:rPr>
          <w:rFonts w:ascii="Times New Roman" w:hAnsi="Times New Roman"/>
          <w:sz w:val="24"/>
          <w:szCs w:val="24"/>
        </w:rPr>
        <w:t xml:space="preserve">o material issues have been identified </w:t>
      </w:r>
    </w:p>
    <w:p w:rsidRPr="00FD6452" w:rsidR="0047444F" w:rsidP="00FD76B8" w:rsidRDefault="00F703D7" w14:paraId="0D95897D" w14:textId="41679ECE">
      <w:pPr>
        <w:pStyle w:val="ListParagraph"/>
        <w:numPr>
          <w:ilvl w:val="0"/>
          <w:numId w:val="77"/>
        </w:numPr>
        <w:spacing w:after="160" w:line="259" w:lineRule="auto"/>
        <w:rPr>
          <w:rFonts w:ascii="Times New Roman" w:hAnsi="Times New Roman"/>
          <w:sz w:val="24"/>
          <w:szCs w:val="24"/>
        </w:rPr>
      </w:pPr>
      <w:r xmlns:w="http://schemas.openxmlformats.org/wordprocessingml/2006/main" w:rsidRPr="00FD6452">
        <w:rPr>
          <w:rFonts w:ascii="Times New Roman" w:hAnsi="Times New Roman"/>
          <w:sz w:val="24"/>
          <w:szCs w:val="24"/>
        </w:rPr>
        <w:t xml:space="preserve">There are no material policy, programmatic, or legal issues related to the </w:t>
      </w:r>
      <w:r xmlns:w="http://schemas.openxmlformats.org/wordprocessingml/2006/main" w:rsidRPr="00FD6452">
        <w:rPr>
          <w:rFonts w:ascii="Times New Roman" w:hAnsi="Times New Roman"/>
          <w:sz w:val="24"/>
          <w:szCs w:val="24"/>
        </w:rPr>
        <w:t>.</w:t>
      </w:r>
      <w:r xmlns:w="http://schemas.openxmlformats.org/wordprocessingml/2006/main" w:rsidR="00D402C6">
        <w:rPr>
          <w:rFonts w:ascii="Times New Roman" w:hAnsi="Times New Roman"/>
          <w:sz w:val="24"/>
          <w:szCs w:val="24"/>
        </w:rPr>
        <w:t>, in the prior rating period or for the rating period under review</w:t>
      </w:r>
      <w:r xmlns:w="http://schemas.openxmlformats.org/wordprocessingml/2006/main" w:rsidRPr="00FD6452">
        <w:rPr>
          <w:rFonts w:ascii="Times New Roman" w:hAnsi="Times New Roman"/>
          <w:sz w:val="24"/>
          <w:szCs w:val="24"/>
        </w:rPr>
        <w:t>managed care program</w:t>
      </w:r>
      <w:r xmlns:w="http://schemas.openxmlformats.org/wordprocessingml/2006/main" w:rsidR="00DC2C02">
        <w:rPr>
          <w:rFonts w:ascii="Times New Roman" w:hAnsi="Times New Roman"/>
          <w:sz w:val="24"/>
          <w:szCs w:val="24"/>
        </w:rPr>
        <w:t xml:space="preserve">state’s </w:t>
      </w:r>
    </w:p>
    <w:p w:rsidR="00F703D7" w:rsidP="00F703D7" w:rsidRDefault="00F703D7" w14:paraId="15082138" w14:textId="6C29B99A">
      <w:pPr>
        <w:rPr>
          <w:rFonts w:ascii="Times New Roman" w:hAnsi="Times New Roman"/>
          <w:szCs w:val="24"/>
        </w:rPr>
      </w:pPr>
      <w:r xmlns:w="http://schemas.openxmlformats.org/wordprocessingml/2006/main">
        <w:rPr>
          <w:rFonts w:ascii="Times New Roman" w:hAnsi="Times New Roman"/>
          <w:szCs w:val="24"/>
        </w:rPr>
        <w:t xml:space="preserve">In addition, CMS retains the discretion to determine whether to conduct an accelerated </w:t>
      </w:r>
      <w:r xmlns:w="http://schemas.openxmlformats.org/wordprocessingml/2006/main">
        <w:rPr>
          <w:rFonts w:ascii="Times New Roman" w:hAnsi="Times New Roman"/>
          <w:szCs w:val="24"/>
        </w:rPr>
        <w:t>:</w:t>
      </w:r>
      <w:r xmlns:w="http://schemas.openxmlformats.org/wordprocessingml/2006/main" w:rsidR="001F393F">
        <w:rPr>
          <w:rFonts w:ascii="Times New Roman" w:hAnsi="Times New Roman"/>
          <w:szCs w:val="24"/>
        </w:rPr>
        <w:t xml:space="preserve"> instead of an accelerated review</w:t>
      </w:r>
      <w:r xmlns:w="http://schemas.openxmlformats.org/wordprocessingml/2006/main">
        <w:rPr>
          <w:rFonts w:ascii="Times New Roman" w:hAnsi="Times New Roman"/>
          <w:szCs w:val="24"/>
        </w:rPr>
        <w:t xml:space="preserve"> use in determining whether to conduct a full review</w:t>
      </w:r>
      <w:r xmlns:w="http://schemas.openxmlformats.org/wordprocessingml/2006/main" w:rsidR="00286F05">
        <w:rPr>
          <w:rFonts w:ascii="Times New Roman" w:hAnsi="Times New Roman"/>
          <w:szCs w:val="24"/>
        </w:rPr>
        <w:t>will</w:t>
      </w:r>
      <w:r xmlns:w="http://schemas.openxmlformats.org/wordprocessingml/2006/main">
        <w:rPr>
          <w:rFonts w:ascii="Times New Roman" w:hAnsi="Times New Roman"/>
          <w:szCs w:val="24"/>
        </w:rPr>
        <w:t xml:space="preserve">review. The following criteria are a non-exhaustive list of considerations CMS </w:t>
      </w:r>
      <w:r xmlns:w="http://schemas.openxmlformats.org/wordprocessingml/2006/main" w:rsidR="001F393F">
        <w:rPr>
          <w:rFonts w:ascii="Times New Roman" w:hAnsi="Times New Roman"/>
          <w:szCs w:val="24"/>
        </w:rPr>
        <w:t xml:space="preserve">rate </w:t>
      </w:r>
      <w:r xmlns:w="http://schemas.openxmlformats.org/wordprocessingml/2006/main">
        <w:rPr>
          <w:rFonts w:ascii="Times New Roman" w:hAnsi="Times New Roman"/>
          <w:szCs w:val="24"/>
        </w:rPr>
        <w:t xml:space="preserve">review or a full </w:t>
      </w:r>
      <w:r xmlns:w="http://schemas.openxmlformats.org/wordprocessingml/2006/main" w:rsidR="00C86B3B">
        <w:rPr>
          <w:rFonts w:ascii="Times New Roman" w:hAnsi="Times New Roman"/>
          <w:szCs w:val="24"/>
        </w:rPr>
        <w:t xml:space="preserve">rate </w:t>
      </w:r>
    </w:p>
    <w:p w:rsidR="00F703D7" w:rsidP="00F703D7" w:rsidRDefault="00F703D7" w14:paraId="0C4190B3" w14:textId="77777777">
      <w:pPr>
        <w:rPr>
          <w:rFonts w:ascii="Times New Roman" w:hAnsi="Times New Roman"/>
          <w:szCs w:val="24"/>
        </w:rPr>
      </w:pPr>
    </w:p>
    <w:p w:rsidR="00F703D7" w:rsidP="00F703D7" w:rsidRDefault="001F393F" w14:paraId="73EF2BE5" w14:textId="7C6DCCB9">
      <w:pPr>
        <w:pStyle w:val="ListParagraph"/>
        <w:numPr>
          <w:ilvl w:val="0"/>
          <w:numId w:val="78"/>
        </w:numPr>
        <w:spacing w:after="160" w:line="259" w:lineRule="auto"/>
        <w:rPr>
          <w:rFonts w:ascii="Times New Roman" w:hAnsi="Times New Roman"/>
          <w:sz w:val="24"/>
          <w:szCs w:val="24"/>
        </w:rPr>
      </w:pPr>
      <w:r xmlns:w="http://schemas.openxmlformats.org/wordprocessingml/2006/main">
        <w:rPr>
          <w:rFonts w:ascii="Times New Roman" w:hAnsi="Times New Roman"/>
          <w:sz w:val="24"/>
          <w:szCs w:val="24"/>
        </w:rPr>
        <w:t xml:space="preserve">Identification of </w:t>
      </w:r>
      <w:r xmlns:w="http://schemas.openxmlformats.org/wordprocessingml/2006/main" w:rsidR="00021767">
        <w:rPr>
          <w:rFonts w:ascii="Times New Roman" w:hAnsi="Times New Roman"/>
          <w:sz w:val="24"/>
          <w:szCs w:val="24"/>
        </w:rPr>
        <w:t xml:space="preserve"> </w:t>
      </w:r>
      <w:r xmlns:w="http://schemas.openxmlformats.org/wordprocessingml/2006/main" w:rsidR="00F703D7">
        <w:rPr>
          <w:rFonts w:ascii="Times New Roman" w:hAnsi="Times New Roman"/>
          <w:sz w:val="24"/>
          <w:szCs w:val="24"/>
        </w:rPr>
        <w:t>.</w:t>
      </w:r>
      <w:r xmlns:w="http://schemas.openxmlformats.org/wordprocessingml/2006/main" w:rsidR="003D34C5">
        <w:rPr>
          <w:rFonts w:ascii="Times New Roman" w:hAnsi="Times New Roman"/>
          <w:sz w:val="24"/>
          <w:szCs w:val="24"/>
        </w:rPr>
        <w:t xml:space="preserve"> during the accelerated review</w:t>
      </w:r>
      <w:r xmlns:w="http://schemas.openxmlformats.org/wordprocessingml/2006/main" w:rsidR="00F703D7">
        <w:rPr>
          <w:rFonts w:ascii="Times New Roman" w:hAnsi="Times New Roman"/>
          <w:sz w:val="24"/>
          <w:szCs w:val="24"/>
        </w:rPr>
        <w:t>any material issues related to rate setting</w:t>
      </w:r>
    </w:p>
    <w:p w:rsidR="004E21E1" w:rsidP="004E21E1" w:rsidRDefault="004E21E1" w14:paraId="0A01088F" w14:textId="1EDFA079">
      <w:pPr>
        <w:pStyle w:val="ListParagraph"/>
        <w:numPr>
          <w:ilvl w:val="0"/>
          <w:numId w:val="78"/>
        </w:numPr>
        <w:spacing w:after="160" w:line="259" w:lineRule="auto"/>
        <w:rPr>
          <w:rFonts w:ascii="Times New Roman" w:hAnsi="Times New Roman"/>
          <w:sz w:val="24"/>
          <w:szCs w:val="24"/>
        </w:rPr>
      </w:pPr>
      <w:r xmlns:w="http://schemas.openxmlformats.org/wordprocessingml/2006/main">
        <w:rPr>
          <w:rFonts w:ascii="Times New Roman" w:hAnsi="Times New Roman"/>
          <w:sz w:val="24"/>
          <w:szCs w:val="24"/>
        </w:rPr>
        <w:t>Identification of significant discrepancies or errors in the Rate Development Summary or rate certification materials.</w:t>
      </w:r>
    </w:p>
    <w:p w:rsidRPr="00D402C6" w:rsidR="00D402C6" w:rsidP="00D402C6" w:rsidRDefault="00F703D7" w14:paraId="65A02DE1" w14:textId="47A262CD">
      <w:pPr>
        <w:pStyle w:val="ListParagraph"/>
        <w:numPr>
          <w:ilvl w:val="0"/>
          <w:numId w:val="78"/>
        </w:numPr>
        <w:spacing w:after="160" w:line="259" w:lineRule="auto"/>
        <w:rPr>
          <w:rFonts w:ascii="Times New Roman" w:hAnsi="Times New Roman"/>
          <w:sz w:val="24"/>
          <w:szCs w:val="24"/>
        </w:rPr>
      </w:pPr>
      <w:r xmlns:w="http://schemas.openxmlformats.org/wordprocessingml/2006/main">
        <w:rPr>
          <w:rFonts w:ascii="Times New Roman" w:hAnsi="Times New Roman"/>
          <w:sz w:val="24"/>
          <w:szCs w:val="24"/>
        </w:rPr>
        <w:t>I</w:t>
      </w:r>
      <w:r xmlns:w="http://schemas.openxmlformats.org/wordprocessingml/2006/main">
        <w:rPr>
          <w:rFonts w:ascii="Times New Roman" w:hAnsi="Times New Roman"/>
          <w:sz w:val="24"/>
          <w:szCs w:val="24"/>
        </w:rPr>
        <w:t xml:space="preserve"> and/or the program.</w:t>
      </w:r>
      <w:r xmlns:w="http://schemas.openxmlformats.org/wordprocessingml/2006/main" w:rsidR="00052F04">
        <w:rPr>
          <w:rFonts w:ascii="Times New Roman" w:hAnsi="Times New Roman"/>
          <w:sz w:val="24"/>
          <w:szCs w:val="24"/>
        </w:rPr>
        <w:t xml:space="preserve"> development methodologies</w:t>
      </w:r>
      <w:r xmlns:w="http://schemas.openxmlformats.org/wordprocessingml/2006/main">
        <w:rPr>
          <w:rFonts w:ascii="Times New Roman" w:hAnsi="Times New Roman"/>
          <w:sz w:val="24"/>
          <w:szCs w:val="24"/>
        </w:rPr>
        <w:t>f significant changes to the rate</w:t>
      </w:r>
      <w:r xmlns:w="http://schemas.openxmlformats.org/wordprocessingml/2006/main" w:rsidR="008A03A6">
        <w:rPr>
          <w:rFonts w:ascii="Times New Roman" w:hAnsi="Times New Roman"/>
          <w:sz w:val="24"/>
          <w:szCs w:val="24"/>
        </w:rPr>
        <w:t>dentification o</w:t>
      </w:r>
    </w:p>
    <w:p w:rsidRPr="00D402C6" w:rsidR="00D402C6" w:rsidP="00864E68" w:rsidRDefault="00D402C6" w14:paraId="636A62F8" w14:textId="4337A63A">
      <w:pPr>
        <w:rPr>
          <w:rFonts w:ascii="Times New Roman" w:hAnsi="Times New Roman"/>
          <w:szCs w:val="24"/>
        </w:rPr>
      </w:pPr>
      <w:r xmlns:w="http://schemas.openxmlformats.org/wordprocessingml/2006/main">
        <w:rPr>
          <w:rFonts w:ascii="Times New Roman" w:hAnsi="Times New Roman"/>
          <w:szCs w:val="24"/>
        </w:rPr>
        <w:t xml:space="preserve">CMS may </w:t>
      </w:r>
      <w:r xmlns:w="http://schemas.openxmlformats.org/wordprocessingml/2006/main" w:rsidR="00C94CB9">
        <w:rPr>
          <w:rFonts w:ascii="Times New Roman" w:hAnsi="Times New Roman"/>
          <w:szCs w:val="24"/>
        </w:rPr>
        <w:t>choose to request additional information or corrective action in lieu of a full review of a rate certification.</w:t>
      </w:r>
    </w:p>
    <w:p w:rsidR="00D402C6" w:rsidP="00864E68" w:rsidRDefault="00D402C6" w14:paraId="562DF46B" w14:textId="77777777">
      <w:pPr>
        <w:rPr>
          <w:rFonts w:ascii="Times New Roman" w:hAnsi="Times New Roman"/>
          <w:b/>
          <w:szCs w:val="24"/>
        </w:rPr>
      </w:pPr>
    </w:p>
    <w:p w:rsidR="00864E68" w:rsidP="00864E68" w:rsidRDefault="00864E68" w14:paraId="4BAC9513" w14:textId="51702450">
      <w:pPr>
        <w:rPr>
          <w:rFonts w:ascii="Times New Roman" w:hAnsi="Times New Roman"/>
          <w:b/>
          <w:szCs w:val="24"/>
        </w:rPr>
      </w:pPr>
      <w:r xmlns:w="http://schemas.openxmlformats.org/wordprocessingml/2006/main">
        <w:rPr>
          <w:rFonts w:ascii="Times New Roman" w:hAnsi="Times New Roman"/>
          <w:b/>
          <w:szCs w:val="24"/>
        </w:rPr>
        <w:t>Required Submission Process and Materials</w:t>
      </w:r>
    </w:p>
    <w:p w:rsidR="00E22957" w:rsidP="00864E68" w:rsidRDefault="00E22957" w14:paraId="439C2417" w14:textId="77777777">
      <w:pPr>
        <w:rPr>
          <w:rFonts w:ascii="Times New Roman" w:hAnsi="Times New Roman"/>
          <w:b/>
          <w:szCs w:val="24"/>
        </w:rPr>
      </w:pPr>
    </w:p>
    <w:p w:rsidR="00864E68" w:rsidP="00864E68" w:rsidRDefault="00864E68" w14:paraId="36DFE2BA" w14:textId="3D16BDB7">
      <w:pPr>
        <w:rPr>
          <w:rFonts w:ascii="Times New Roman" w:hAnsi="Times New Roman"/>
          <w:szCs w:val="24"/>
          <w:u w:val="single"/>
        </w:rPr>
      </w:pPr>
      <w:r xmlns:w="http://schemas.openxmlformats.org/wordprocessingml/2006/main">
        <w:rPr>
          <w:rFonts w:ascii="Times New Roman" w:hAnsi="Times New Roman"/>
          <w:szCs w:val="24"/>
          <w:u w:val="single"/>
        </w:rPr>
        <w:t xml:space="preserve">States must </w:t>
      </w:r>
      <w:r xmlns:w="http://schemas.openxmlformats.org/wordprocessingml/2006/main" w:rsidR="00D402C6">
        <w:rPr>
          <w:rFonts w:ascii="Times New Roman" w:hAnsi="Times New Roman"/>
          <w:szCs w:val="24"/>
          <w:u w:val="single"/>
        </w:rPr>
        <w:t>:</w:t>
      </w:r>
      <w:r xmlns:w="http://schemas.openxmlformats.org/wordprocessingml/2006/main">
        <w:rPr>
          <w:rFonts w:ascii="Times New Roman" w:hAnsi="Times New Roman"/>
          <w:szCs w:val="24"/>
          <w:u w:val="single"/>
        </w:rPr>
        <w:t>review</w:t>
      </w:r>
      <w:r xmlns:w="http://schemas.openxmlformats.org/wordprocessingml/2006/main" w:rsidR="004A3AB5">
        <w:rPr>
          <w:rFonts w:ascii="Times New Roman" w:hAnsi="Times New Roman"/>
          <w:szCs w:val="24"/>
          <w:u w:val="single"/>
        </w:rPr>
        <w:t xml:space="preserve">rate </w:t>
      </w:r>
      <w:r xmlns:w="http://schemas.openxmlformats.org/wordprocessingml/2006/main">
        <w:rPr>
          <w:rFonts w:ascii="Times New Roman" w:hAnsi="Times New Roman"/>
          <w:szCs w:val="24"/>
          <w:u w:val="single"/>
        </w:rPr>
        <w:t xml:space="preserve"> the following procedural requirements to participate in the accelerated </w:t>
      </w:r>
      <w:r xmlns:w="http://schemas.openxmlformats.org/wordprocessingml/2006/main" w:rsidR="00C026A5">
        <w:rPr>
          <w:rFonts w:ascii="Times New Roman" w:hAnsi="Times New Roman"/>
          <w:szCs w:val="24"/>
          <w:u w:val="single"/>
        </w:rPr>
        <w:t xml:space="preserve"> to</w:t>
      </w:r>
      <w:r xmlns:w="http://schemas.openxmlformats.org/wordprocessingml/2006/main" w:rsidR="00673A69">
        <w:rPr>
          <w:rFonts w:ascii="Times New Roman" w:hAnsi="Times New Roman"/>
          <w:szCs w:val="24"/>
          <w:u w:val="single"/>
        </w:rPr>
        <w:t>e</w:t>
      </w:r>
      <w:r xmlns:w="http://schemas.openxmlformats.org/wordprocessingml/2006/main" w:rsidR="00C026A5">
        <w:rPr>
          <w:rFonts w:ascii="Times New Roman" w:hAnsi="Times New Roman"/>
          <w:szCs w:val="24"/>
          <w:u w:val="single"/>
        </w:rPr>
        <w:t>adher</w:t>
      </w:r>
    </w:p>
    <w:p w:rsidR="00C94CB9" w:rsidP="00864E68" w:rsidRDefault="00C94CB9" w14:paraId="2805146F" w14:textId="77777777">
      <w:pPr>
        <w:rPr>
          <w:rFonts w:ascii="Times New Roman" w:hAnsi="Times New Roman"/>
          <w:szCs w:val="24"/>
          <w:u w:val="single"/>
        </w:rPr>
      </w:pPr>
    </w:p>
    <w:p w:rsidRPr="004230D5" w:rsidR="00864E68" w:rsidP="008A03A6" w:rsidRDefault="004230D5" w14:paraId="4609D7D4" w14:textId="6F0B82B9">
      <w:pPr>
        <w:pStyle w:val="ListParagraph"/>
        <w:numPr>
          <w:ilvl w:val="0"/>
          <w:numId w:val="80"/>
        </w:numPr>
        <w:spacing w:after="160" w:line="259" w:lineRule="auto"/>
        <w:rPr>
          <w:rFonts w:ascii="Times New Roman" w:hAnsi="Times New Roman"/>
          <w:szCs w:val="24"/>
        </w:rPr>
      </w:pPr>
      <w:r xmlns:w="http://schemas.openxmlformats.org/wordprocessingml/2006/main">
        <w:rPr>
          <w:rFonts w:ascii="Times New Roman" w:hAnsi="Times New Roman"/>
          <w:sz w:val="24"/>
          <w:szCs w:val="24"/>
        </w:rPr>
        <w:t>R</w:t>
      </w:r>
      <w:r xmlns:w="http://schemas.openxmlformats.org/wordprocessingml/2006/main" w:rsidR="00A42427">
        <w:rPr>
          <w:rFonts w:ascii="Times New Roman" w:hAnsi="Times New Roman"/>
          <w:sz w:val="24"/>
          <w:szCs w:val="24"/>
        </w:rPr>
        <w:t xml:space="preserve"> </w:t>
      </w:r>
      <w:r xmlns:w="http://schemas.openxmlformats.org/wordprocessingml/2006/main" w:rsidRPr="001D65FD" w:rsidR="00864E68">
        <w:rPr>
          <w:rFonts w:ascii="Times New Roman" w:hAnsi="Times New Roman"/>
          <w:sz w:val="24"/>
          <w:szCs w:val="24"/>
        </w:rPr>
        <w:t xml:space="preserve"> request as soon as possible.</w:t>
      </w:r>
      <w:r xmlns:w="http://schemas.openxmlformats.org/wordprocessingml/2006/main">
        <w:rPr>
          <w:rFonts w:ascii="Times New Roman" w:hAnsi="Times New Roman"/>
          <w:sz w:val="24"/>
          <w:szCs w:val="24"/>
        </w:rPr>
        <w:t>e</w:t>
      </w:r>
      <w:r xmlns:w="http://schemas.openxmlformats.org/wordprocessingml/2006/main" w:rsidRPr="001D65FD" w:rsidR="00864E68">
        <w:rPr>
          <w:rFonts w:ascii="Times New Roman" w:hAnsi="Times New Roman"/>
          <w:sz w:val="24"/>
          <w:szCs w:val="24"/>
        </w:rPr>
        <w:t>submit th</w:t>
      </w:r>
      <w:r xmlns:w="http://schemas.openxmlformats.org/wordprocessingml/2006/main">
        <w:rPr>
          <w:rFonts w:ascii="Times New Roman" w:hAnsi="Times New Roman"/>
          <w:sz w:val="24"/>
          <w:szCs w:val="24"/>
        </w:rPr>
        <w:t xml:space="preserve">such situations, the state should </w:t>
      </w:r>
      <w:r xmlns:w="http://schemas.openxmlformats.org/wordprocessingml/2006/main" w:rsidRPr="001D65FD" w:rsidR="00864E68">
        <w:rPr>
          <w:rFonts w:ascii="Times New Roman" w:hAnsi="Times New Roman"/>
          <w:sz w:val="24"/>
          <w:szCs w:val="24"/>
        </w:rPr>
        <w:t xml:space="preserve">In </w:t>
      </w:r>
      <w:r xmlns:w="http://schemas.openxmlformats.org/wordprocessingml/2006/main" w:rsidR="00A42427">
        <w:rPr>
          <w:rFonts w:ascii="Times New Roman" w:hAnsi="Times New Roman"/>
          <w:sz w:val="24"/>
          <w:szCs w:val="24"/>
        </w:rPr>
        <w:t xml:space="preserve"> </w:t>
      </w:r>
      <w:r xmlns:w="http://schemas.openxmlformats.org/wordprocessingml/2006/main" w:rsidRPr="001D65FD" w:rsidR="00864E68">
        <w:rPr>
          <w:rFonts w:ascii="Times New Roman" w:hAnsi="Times New Roman"/>
          <w:sz w:val="24"/>
          <w:szCs w:val="24"/>
        </w:rPr>
        <w:t xml:space="preserve"> 2020.</w:t>
      </w:r>
      <w:r xmlns:w="http://schemas.openxmlformats.org/wordprocessingml/2006/main" w:rsidRPr="001D65FD" w:rsidR="004A3AB5">
        <w:rPr>
          <w:rFonts w:ascii="Times New Roman" w:hAnsi="Times New Roman"/>
          <w:sz w:val="24"/>
          <w:szCs w:val="24"/>
        </w:rPr>
        <w:t>,</w:t>
      </w:r>
      <w:r xmlns:w="http://schemas.openxmlformats.org/wordprocessingml/2006/main" w:rsidRPr="008A03A6" w:rsidR="00864E68">
        <w:rPr>
          <w:rFonts w:ascii="Times New Roman" w:hAnsi="Times New Roman"/>
          <w:sz w:val="24"/>
          <w:szCs w:val="24"/>
        </w:rPr>
        <w:lastRenderedPageBreak/>
        <w:t>release of this Rate Guide this timeline may not be possible for rating periods beginning July 1</w:t>
      </w:r>
      <w:r xmlns:w="http://schemas.openxmlformats.org/wordprocessingml/2006/main" w:rsidRPr="008A03A6" w:rsidR="00864E68">
        <w:rPr>
          <w:rFonts w:ascii="Times New Roman" w:hAnsi="Times New Roman"/>
          <w:sz w:val="24"/>
          <w:szCs w:val="24"/>
        </w:rPr>
        <w:t xml:space="preserve">epending on the </w:t>
      </w:r>
      <w:r xmlns:w="http://schemas.openxmlformats.org/wordprocessingml/2006/main">
        <w:rPr>
          <w:rFonts w:ascii="Times New Roman" w:hAnsi="Times New Roman"/>
          <w:sz w:val="24"/>
          <w:szCs w:val="24"/>
        </w:rPr>
        <w:t>D</w:t>
      </w:r>
      <w:r xmlns:w="http://schemas.openxmlformats.org/wordprocessingml/2006/main" w:rsidRPr="008A03A6" w:rsidR="00CD17D2">
        <w:rPr>
          <w:rFonts w:ascii="Times New Roman" w:hAnsi="Times New Roman"/>
          <w:sz w:val="24"/>
          <w:szCs w:val="24"/>
        </w:rPr>
        <w:t xml:space="preserve">One request per certification should be submitted. </w:t>
      </w:r>
      <w:r xmlns:w="http://schemas.openxmlformats.org/wordprocessingml/2006/main" w:rsidR="00A42427">
        <w:rPr>
          <w:rFonts w:ascii="Times New Roman" w:hAnsi="Times New Roman"/>
          <w:sz w:val="24"/>
          <w:szCs w:val="24"/>
        </w:rPr>
        <w:t xml:space="preserve"> </w:t>
      </w:r>
      <w:r xmlns:w="http://schemas.openxmlformats.org/wordprocessingml/2006/main" w:rsidRPr="008A03A6" w:rsidR="00864E68">
        <w:rPr>
          <w:rFonts w:ascii="Times New Roman" w:hAnsi="Times New Roman"/>
          <w:sz w:val="24"/>
          <w:szCs w:val="24"/>
        </w:rPr>
        <w:t xml:space="preserve"> the DMCO designated mailbox.</w:t>
      </w:r>
      <w:r xmlns:w="http://schemas.openxmlformats.org/wordprocessingml/2006/main" w:rsidRPr="00D7591E" w:rsidR="00864E68">
        <w:rPr>
          <w:rFonts w:ascii="Times New Roman" w:hAnsi="Times New Roman"/>
          <w:i/>
          <w:sz w:val="24"/>
          <w:szCs w:val="24"/>
        </w:rPr>
        <w:t>and</w:t>
      </w:r>
      <w:r xmlns:w="http://schemas.openxmlformats.org/wordprocessingml/2006/main" w:rsidRPr="008A03A6" w:rsidR="00864E68">
        <w:rPr>
          <w:rFonts w:ascii="Times New Roman" w:hAnsi="Times New Roman"/>
          <w:sz w:val="24"/>
          <w:szCs w:val="24"/>
        </w:rPr>
        <w:t xml:space="preserve"> </w:t>
      </w:r>
      <w:r xmlns:w="http://schemas.openxmlformats.org/wordprocessingml/2006/main" w:rsidR="00604EA7">
        <w:rPr>
          <w:rStyle w:val="Hyperlink"/>
          <w:rFonts w:ascii="Times New Roman" w:hAnsi="Times New Roman"/>
          <w:sz w:val="24"/>
          <w:szCs w:val="24"/>
        </w:rPr>
        <w:fldChar w:fldCharType="end"/>
      </w:r>
      <w:r xmlns:w="http://schemas.openxmlformats.org/wordprocessingml/2006/main" w:rsidRPr="008A03A6" w:rsidR="00864E68">
        <w:rPr>
          <w:rStyle w:val="Hyperlink"/>
          <w:rFonts w:ascii="Times New Roman" w:hAnsi="Times New Roman"/>
          <w:sz w:val="24"/>
          <w:szCs w:val="24"/>
        </w:rPr>
        <w:t>MMCratesetting@cms.hhs.gov</w:t>
      </w:r>
      <w:r xmlns:w="http://schemas.openxmlformats.org/wordprocessingml/2006/main" w:rsidR="00604EA7">
        <w:fldChar w:fldCharType="separate"/>
      </w:r>
      <w:r xmlns:w="http://schemas.openxmlformats.org/wordprocessingml/2006/main" w:rsidR="00604EA7">
        <w:instrText xml:space="preserve"> HYPERLINK "mailto:MMCratesetting@cms.hhs.gov" </w:instrText>
      </w:r>
      <w:r xmlns:w="http://schemas.openxmlformats.org/wordprocessingml/2006/main" w:rsidR="00604EA7">
        <w:fldChar w:fldCharType="begin"/>
      </w:r>
      <w:r xmlns:w="http://schemas.openxmlformats.org/wordprocessingml/2006/main" w:rsidRPr="008A03A6" w:rsidR="00864E68">
        <w:rPr>
          <w:rFonts w:ascii="Times New Roman" w:hAnsi="Times New Roman"/>
          <w:sz w:val="24"/>
          <w:szCs w:val="24"/>
        </w:rPr>
        <w:t xml:space="preserve"> request to </w:t>
      </w:r>
      <w:r xmlns:w="http://schemas.openxmlformats.org/wordprocessingml/2006/main">
        <w:rPr>
          <w:rFonts w:ascii="Times New Roman" w:hAnsi="Times New Roman"/>
          <w:sz w:val="24"/>
          <w:szCs w:val="24"/>
        </w:rPr>
        <w:t>ting the</w:t>
      </w:r>
      <w:r xmlns:w="http://schemas.openxmlformats.org/wordprocessingml/2006/main" w:rsidRPr="008A03A6" w:rsidR="00864E68">
        <w:rPr>
          <w:rFonts w:ascii="Times New Roman" w:hAnsi="Times New Roman"/>
          <w:sz w:val="24"/>
          <w:szCs w:val="24"/>
        </w:rPr>
        <w:t xml:space="preserve"> submit</w:t>
      </w:r>
      <w:r xmlns:w="http://schemas.openxmlformats.org/wordprocessingml/2006/main">
        <w:rPr>
          <w:rFonts w:ascii="Times New Roman" w:hAnsi="Times New Roman"/>
          <w:sz w:val="24"/>
          <w:szCs w:val="24"/>
        </w:rPr>
        <w:t xml:space="preserve"> by</w:t>
      </w:r>
      <w:r xmlns:w="http://schemas.openxmlformats.org/wordprocessingml/2006/main" w:rsidRPr="008A03A6" w:rsidR="00864E68">
        <w:rPr>
          <w:rFonts w:ascii="Times New Roman" w:hAnsi="Times New Roman"/>
          <w:sz w:val="24"/>
          <w:szCs w:val="24"/>
        </w:rPr>
        <w:t>rating period</w:t>
      </w:r>
      <w:r xmlns:w="http://schemas.openxmlformats.org/wordprocessingml/2006/main" w:rsidRPr="008A03A6" w:rsidR="00816E56">
        <w:rPr>
          <w:rFonts w:ascii="Times New Roman" w:hAnsi="Times New Roman"/>
          <w:sz w:val="24"/>
          <w:szCs w:val="24"/>
        </w:rPr>
        <w:t xml:space="preserve">start of the </w:t>
      </w:r>
      <w:r xmlns:w="http://schemas.openxmlformats.org/wordprocessingml/2006/main" w:rsidRPr="008A03A6" w:rsidR="00864E68">
        <w:rPr>
          <w:rFonts w:ascii="Times New Roman" w:hAnsi="Times New Roman"/>
          <w:sz w:val="24"/>
          <w:szCs w:val="24"/>
        </w:rPr>
        <w:t xml:space="preserve">equest to participate in the accelerated review 120 days in advance of the </w:t>
      </w:r>
    </w:p>
    <w:p w:rsidRPr="0032770C" w:rsidR="0097098F" w:rsidP="00C65193" w:rsidRDefault="0097098F" w14:paraId="483A9D89" w14:textId="77777777">
      <w:pPr>
        <w:pStyle w:val="ListParagraph"/>
        <w:spacing w:after="160" w:line="259" w:lineRule="auto"/>
        <w:rPr>
          <w:rFonts w:ascii="Times New Roman" w:hAnsi="Times New Roman"/>
          <w:sz w:val="24"/>
          <w:szCs w:val="24"/>
        </w:rPr>
      </w:pPr>
    </w:p>
    <w:p w:rsidRPr="0032770C" w:rsidR="00673A69" w:rsidP="00C65193" w:rsidRDefault="00673A69" w14:paraId="604801E0" w14:textId="263EA9E5">
      <w:pPr>
        <w:pStyle w:val="ListParagraph"/>
        <w:spacing w:after="160" w:line="259" w:lineRule="auto"/>
        <w:rPr>
          <w:rFonts w:ascii="Times New Roman" w:hAnsi="Times New Roman"/>
          <w:sz w:val="24"/>
          <w:szCs w:val="24"/>
        </w:rPr>
      </w:pPr>
      <w:r xmlns:w="http://schemas.openxmlformats.org/wordprocessingml/2006/main" w:rsidRPr="001A6854">
        <w:rPr>
          <w:rFonts w:ascii="Times New Roman" w:hAnsi="Times New Roman"/>
          <w:sz w:val="24"/>
          <w:szCs w:val="24"/>
        </w:rPr>
        <w:t>States may send questions</w:t>
      </w:r>
      <w:r xmlns:w="http://schemas.openxmlformats.org/wordprocessingml/2006/main" w:rsidRPr="001A6854">
        <w:rPr>
          <w:rStyle w:val="Hyperlink"/>
          <w:rFonts w:ascii="Times New Roman" w:hAnsi="Times New Roman"/>
          <w:sz w:val="24"/>
          <w:szCs w:val="24"/>
        </w:rPr>
        <w:t>.</w:t>
      </w:r>
      <w:r xmlns:w="http://schemas.openxmlformats.org/wordprocessingml/2006/main" w:rsidR="00604EA7">
        <w:rPr>
          <w:rStyle w:val="Hyperlink"/>
          <w:rFonts w:ascii="Times New Roman" w:hAnsi="Times New Roman"/>
          <w:sz w:val="24"/>
          <w:szCs w:val="24"/>
        </w:rPr>
        <w:fldChar w:fldCharType="end"/>
      </w:r>
      <w:r xmlns:w="http://schemas.openxmlformats.org/wordprocessingml/2006/main" w:rsidRPr="001A6854">
        <w:rPr>
          <w:rStyle w:val="Hyperlink"/>
          <w:rFonts w:ascii="Times New Roman" w:hAnsi="Times New Roman"/>
          <w:sz w:val="24"/>
          <w:szCs w:val="24"/>
        </w:rPr>
        <w:t>MMCratesetting@cms.hhs.gov</w:t>
      </w:r>
      <w:r xmlns:w="http://schemas.openxmlformats.org/wordprocessingml/2006/main" w:rsidR="00604EA7">
        <w:fldChar w:fldCharType="separate"/>
      </w:r>
      <w:r xmlns:w="http://schemas.openxmlformats.org/wordprocessingml/2006/main" w:rsidR="00604EA7">
        <w:instrText xml:space="preserve"> HYPERLINK "mailto:MMCratesetting@cms.hhs.gov" </w:instrText>
      </w:r>
      <w:r xmlns:w="http://schemas.openxmlformats.org/wordprocessingml/2006/main" w:rsidR="00604EA7">
        <w:fldChar w:fldCharType="begin"/>
      </w:r>
      <w:r xmlns:w="http://schemas.openxmlformats.org/wordprocessingml/2006/main" w:rsidRPr="001A6854">
        <w:rPr>
          <w:rFonts w:ascii="Times New Roman" w:hAnsi="Times New Roman"/>
          <w:sz w:val="24"/>
          <w:szCs w:val="24"/>
        </w:rPr>
        <w:t xml:space="preserve"> to </w:t>
      </w:r>
      <w:r xmlns:w="http://schemas.openxmlformats.org/wordprocessingml/2006/main">
        <w:rPr>
          <w:rFonts w:ascii="Times New Roman" w:hAnsi="Times New Roman"/>
          <w:sz w:val="24"/>
          <w:szCs w:val="24"/>
        </w:rPr>
        <w:t xml:space="preserve"> regarding eligibility to participate in the accelerated rate review process</w:t>
      </w:r>
    </w:p>
    <w:p w:rsidRPr="00252904" w:rsidR="00673A69" w:rsidP="00C65193" w:rsidRDefault="00673A69" w14:paraId="2FCCD65A" w14:textId="77777777">
      <w:pPr>
        <w:pStyle w:val="ListParagraph"/>
        <w:spacing w:after="160" w:line="259" w:lineRule="auto"/>
        <w:rPr>
          <w:rFonts w:ascii="Times New Roman" w:hAnsi="Times New Roman"/>
          <w:sz w:val="24"/>
          <w:szCs w:val="24"/>
        </w:rPr>
      </w:pPr>
    </w:p>
    <w:p w:rsidR="00864E68" w:rsidP="00C65193" w:rsidRDefault="00864E68" w14:paraId="02A9CD31" w14:textId="56424AC0">
      <w:pPr>
        <w:pStyle w:val="ListParagraph"/>
        <w:spacing w:after="160" w:line="259" w:lineRule="auto"/>
        <w:rPr>
          <w:rFonts w:ascii="Times New Roman" w:hAnsi="Times New Roman"/>
          <w:sz w:val="24"/>
          <w:szCs w:val="24"/>
        </w:rPr>
      </w:pPr>
      <w:r xmlns:w="http://schemas.openxmlformats.org/wordprocessingml/2006/main">
        <w:rPr>
          <w:rFonts w:ascii="Times New Roman" w:hAnsi="Times New Roman"/>
          <w:sz w:val="24"/>
          <w:szCs w:val="24"/>
        </w:rPr>
        <w:t>CMS will notify the state within 2 weeks after their request has been submitted whether or not the</w:t>
      </w:r>
      <w:r xmlns:w="http://schemas.openxmlformats.org/wordprocessingml/2006/main">
        <w:rPr>
          <w:rFonts w:ascii="Times New Roman" w:hAnsi="Times New Roman"/>
          <w:sz w:val="24"/>
          <w:szCs w:val="24"/>
        </w:rPr>
        <w:t xml:space="preserve"> for the accelerated review.</w:t>
      </w:r>
      <w:r xmlns:w="http://schemas.openxmlformats.org/wordprocessingml/2006/main" w:rsidR="00CD17D2">
        <w:rPr>
          <w:rFonts w:ascii="Times New Roman" w:hAnsi="Times New Roman"/>
          <w:sz w:val="24"/>
          <w:szCs w:val="24"/>
        </w:rPr>
        <w:t>ies</w:t>
      </w:r>
      <w:r xmlns:w="http://schemas.openxmlformats.org/wordprocessingml/2006/main">
        <w:rPr>
          <w:rFonts w:ascii="Times New Roman" w:hAnsi="Times New Roman"/>
          <w:sz w:val="24"/>
          <w:szCs w:val="24"/>
        </w:rPr>
        <w:t xml:space="preserve"> qualif</w:t>
      </w:r>
      <w:r xmlns:w="http://schemas.openxmlformats.org/wordprocessingml/2006/main" w:rsidR="00CD17D2">
        <w:rPr>
          <w:rFonts w:ascii="Times New Roman" w:hAnsi="Times New Roman"/>
          <w:sz w:val="24"/>
          <w:szCs w:val="24"/>
        </w:rPr>
        <w:t xml:space="preserve"> certification</w:t>
      </w:r>
    </w:p>
    <w:p w:rsidR="004230D5" w:rsidP="00C65193" w:rsidRDefault="004230D5" w14:paraId="7E223C61" w14:textId="77777777">
      <w:pPr>
        <w:pStyle w:val="ListParagraph"/>
        <w:spacing w:after="160" w:line="259" w:lineRule="auto"/>
        <w:rPr>
          <w:rFonts w:ascii="Times New Roman" w:hAnsi="Times New Roman"/>
          <w:szCs w:val="24"/>
        </w:rPr>
      </w:pPr>
    </w:p>
    <w:p w:rsidR="00864E68" w:rsidP="00864E68" w:rsidRDefault="004230D5" w14:paraId="473176DD" w14:textId="2B48D7ED">
      <w:pPr>
        <w:pStyle w:val="ListParagraph"/>
        <w:numPr>
          <w:ilvl w:val="0"/>
          <w:numId w:val="80"/>
        </w:numPr>
        <w:spacing w:after="160" w:line="259" w:lineRule="auto"/>
        <w:rPr>
          <w:rFonts w:ascii="Times New Roman" w:hAnsi="Times New Roman"/>
          <w:szCs w:val="24"/>
        </w:rPr>
      </w:pPr>
      <w:r xmlns:w="http://schemas.openxmlformats.org/wordprocessingml/2006/main">
        <w:rPr>
          <w:rFonts w:ascii="Times New Roman" w:hAnsi="Times New Roman"/>
          <w:sz w:val="24"/>
          <w:szCs w:val="24"/>
        </w:rPr>
        <w:t>Submit</w:t>
      </w:r>
      <w:r xmlns:w="http://schemas.openxmlformats.org/wordprocessingml/2006/main">
        <w:rPr>
          <w:rFonts w:ascii="Times New Roman" w:hAnsi="Times New Roman"/>
          <w:sz w:val="24"/>
          <w:szCs w:val="24"/>
        </w:rPr>
        <w:t>:</w:t>
      </w:r>
      <w:r xmlns:w="http://schemas.openxmlformats.org/wordprocessingml/2006/main" w:rsidR="00864E68">
        <w:rPr>
          <w:rFonts w:ascii="Times New Roman" w:hAnsi="Times New Roman"/>
          <w:sz w:val="24"/>
          <w:szCs w:val="24"/>
        </w:rPr>
        <w:t xml:space="preserve"> 90 days in advance of the rating period</w:t>
      </w:r>
      <w:r xmlns:w="http://schemas.openxmlformats.org/wordprocessingml/2006/main" w:rsidR="00C65193">
        <w:rPr>
          <w:rFonts w:ascii="Times New Roman" w:hAnsi="Times New Roman"/>
          <w:sz w:val="24"/>
          <w:szCs w:val="24"/>
        </w:rPr>
        <w:t xml:space="preserve"> at least</w:t>
      </w:r>
      <w:r xmlns:w="http://schemas.openxmlformats.org/wordprocessingml/2006/main" w:rsidR="00864E68">
        <w:rPr>
          <w:rFonts w:ascii="Times New Roman" w:hAnsi="Times New Roman"/>
          <w:sz w:val="24"/>
          <w:szCs w:val="24"/>
        </w:rPr>
        <w:t xml:space="preserve"> the DMCO designated mailbox</w:t>
      </w:r>
      <w:r xmlns:w="http://schemas.openxmlformats.org/wordprocessingml/2006/main" w:rsidRPr="006021BB" w:rsidR="00864E68">
        <w:rPr>
          <w:rFonts w:ascii="Times New Roman" w:hAnsi="Times New Roman"/>
          <w:i/>
          <w:sz w:val="24"/>
          <w:szCs w:val="24"/>
        </w:rPr>
        <w:t>and</w:t>
      </w:r>
      <w:r xmlns:w="http://schemas.openxmlformats.org/wordprocessingml/2006/main" w:rsidR="00864E68">
        <w:rPr>
          <w:rFonts w:ascii="Times New Roman" w:hAnsi="Times New Roman"/>
          <w:sz w:val="24"/>
          <w:szCs w:val="24"/>
        </w:rPr>
        <w:t xml:space="preserve"> </w:t>
      </w:r>
      <w:r xmlns:w="http://schemas.openxmlformats.org/wordprocessingml/2006/main" w:rsidR="00604EA7">
        <w:rPr>
          <w:rStyle w:val="Hyperlink"/>
          <w:rFonts w:ascii="Times New Roman" w:hAnsi="Times New Roman"/>
          <w:sz w:val="24"/>
          <w:szCs w:val="24"/>
        </w:rPr>
        <w:fldChar w:fldCharType="end"/>
      </w:r>
      <w:r xmlns:w="http://schemas.openxmlformats.org/wordprocessingml/2006/main" w:rsidRPr="00057F34" w:rsidR="00864E68">
        <w:rPr>
          <w:rStyle w:val="Hyperlink"/>
          <w:rFonts w:ascii="Times New Roman" w:hAnsi="Times New Roman"/>
          <w:sz w:val="24"/>
          <w:szCs w:val="24"/>
        </w:rPr>
        <w:t>MMCratesetting@cms.hhs.gov</w:t>
      </w:r>
      <w:r xmlns:w="http://schemas.openxmlformats.org/wordprocessingml/2006/main" w:rsidR="00604EA7">
        <w:fldChar w:fldCharType="separate"/>
      </w:r>
      <w:r xmlns:w="http://schemas.openxmlformats.org/wordprocessingml/2006/main" w:rsidR="00604EA7">
        <w:instrText xml:space="preserve"> HYPERLINK "mailto:MMCratesetting@cms.hhs.gov" </w:instrText>
      </w:r>
      <w:r xmlns:w="http://schemas.openxmlformats.org/wordprocessingml/2006/main" w:rsidR="00604EA7">
        <w:fldChar w:fldCharType="begin"/>
      </w:r>
      <w:r xmlns:w="http://schemas.openxmlformats.org/wordprocessingml/2006/main" w:rsidR="00864E68">
        <w:rPr>
          <w:rFonts w:ascii="Times New Roman" w:hAnsi="Times New Roman"/>
          <w:sz w:val="24"/>
          <w:szCs w:val="24"/>
        </w:rPr>
        <w:t xml:space="preserve"> the following documents to </w:t>
      </w:r>
    </w:p>
    <w:p w:rsidR="00864E68" w:rsidP="00864E68" w:rsidRDefault="00864E68" w14:paraId="4FA9E09E" w14:textId="224E9D1C">
      <w:pPr>
        <w:pStyle w:val="ListParagraph"/>
        <w:numPr>
          <w:ilvl w:val="1"/>
          <w:numId w:val="80"/>
        </w:numPr>
        <w:spacing w:after="160" w:line="259" w:lineRule="auto"/>
        <w:rPr>
          <w:rFonts w:ascii="Times New Roman" w:hAnsi="Times New Roman"/>
          <w:szCs w:val="24"/>
        </w:rPr>
      </w:pPr>
      <w:r xmlns:w="http://schemas.openxmlformats.org/wordprocessingml/2006/main">
        <w:rPr>
          <w:rFonts w:ascii="Times New Roman" w:hAnsi="Times New Roman"/>
          <w:sz w:val="24"/>
          <w:szCs w:val="24"/>
        </w:rPr>
        <w:t>The Rate Development Summary</w:t>
      </w:r>
      <w:r xmlns:w="http://schemas.openxmlformats.org/wordprocessingml/2006/main">
        <w:rPr>
          <w:rFonts w:ascii="Times New Roman" w:hAnsi="Times New Roman"/>
          <w:sz w:val="24"/>
          <w:szCs w:val="24"/>
        </w:rPr>
        <w:t xml:space="preserve"> section;</w:t>
      </w:r>
      <w:r xmlns:w="http://schemas.openxmlformats.org/wordprocessingml/2006/main" w:rsidR="00CB3556">
        <w:rPr>
          <w:rFonts w:ascii="Times New Roman" w:hAnsi="Times New Roman"/>
          <w:sz w:val="24"/>
          <w:szCs w:val="24"/>
        </w:rPr>
        <w:t>the next</w:t>
      </w:r>
      <w:r xmlns:w="http://schemas.openxmlformats.org/wordprocessingml/2006/main" w:rsidR="004230D5">
        <w:rPr>
          <w:rFonts w:ascii="Times New Roman" w:hAnsi="Times New Roman"/>
          <w:sz w:val="24"/>
          <w:szCs w:val="24"/>
        </w:rPr>
        <w:t xml:space="preserve">, including all of the elements outlined in </w:t>
      </w:r>
    </w:p>
    <w:p w:rsidR="00864E68" w:rsidP="00864E68" w:rsidRDefault="00864E68" w14:paraId="431AE032" w14:textId="1182AE57">
      <w:pPr>
        <w:pStyle w:val="ListParagraph"/>
        <w:numPr>
          <w:ilvl w:val="1"/>
          <w:numId w:val="80"/>
        </w:numPr>
        <w:spacing w:after="160" w:line="259" w:lineRule="auto"/>
        <w:rPr>
          <w:rFonts w:ascii="Times New Roman" w:hAnsi="Times New Roman"/>
          <w:szCs w:val="24"/>
        </w:rPr>
      </w:pPr>
      <w:r xmlns:w="http://schemas.openxmlformats.org/wordprocessingml/2006/main">
        <w:rPr>
          <w:rFonts w:ascii="Times New Roman" w:hAnsi="Times New Roman"/>
          <w:sz w:val="24"/>
          <w:szCs w:val="24"/>
        </w:rPr>
        <w:t xml:space="preserve">The full </w:t>
      </w:r>
      <w:r xmlns:w="http://schemas.openxmlformats.org/wordprocessingml/2006/main">
        <w:rPr>
          <w:rFonts w:ascii="Times New Roman" w:hAnsi="Times New Roman"/>
          <w:sz w:val="24"/>
          <w:szCs w:val="24"/>
        </w:rPr>
        <w:t>certification and all supporting documentation; and</w:t>
      </w:r>
      <w:r xmlns:w="http://schemas.openxmlformats.org/wordprocessingml/2006/main" w:rsidR="004230D5">
        <w:rPr>
          <w:rFonts w:ascii="Times New Roman" w:hAnsi="Times New Roman"/>
          <w:sz w:val="24"/>
          <w:szCs w:val="24"/>
        </w:rPr>
        <w:t xml:space="preserve">rate </w:t>
      </w:r>
    </w:p>
    <w:p w:rsidR="00864E68" w:rsidP="00864E68" w:rsidRDefault="00864E68" w14:paraId="7917ACFC" w14:textId="55C6E50C">
      <w:pPr>
        <w:pStyle w:val="ListParagraph"/>
        <w:numPr>
          <w:ilvl w:val="1"/>
          <w:numId w:val="80"/>
        </w:numPr>
        <w:spacing w:after="160" w:line="259" w:lineRule="auto"/>
        <w:rPr>
          <w:rFonts w:ascii="Times New Roman" w:hAnsi="Times New Roman"/>
          <w:szCs w:val="24"/>
        </w:rPr>
      </w:pPr>
      <w:r xmlns:w="http://schemas.openxmlformats.org/wordprocessingml/2006/main" w:rsidRPr="007C431A">
        <w:rPr>
          <w:rFonts w:ascii="Times New Roman" w:hAnsi="Times New Roman"/>
          <w:sz w:val="24"/>
          <w:szCs w:val="24"/>
        </w:rPr>
        <w:t xml:space="preserve">Executed contract(s) with signature pages for every managed care plan operating in the Medicaid, </w:t>
      </w:r>
      <w:r xmlns:w="http://schemas.openxmlformats.org/wordprocessingml/2006/main" w:rsidR="00633EB1">
        <w:rPr>
          <w:rFonts w:ascii="Times New Roman" w:hAnsi="Times New Roman"/>
          <w:sz w:val="24"/>
          <w:szCs w:val="24"/>
        </w:rPr>
        <w:t>.</w:t>
      </w:r>
      <w:r xmlns:w="http://schemas.openxmlformats.org/wordprocessingml/2006/main" w:rsidR="00596B97">
        <w:rPr>
          <w:rFonts w:ascii="Times New Roman" w:hAnsi="Times New Roman"/>
          <w:sz w:val="24"/>
          <w:szCs w:val="24"/>
        </w:rPr>
        <w:t xml:space="preserve"> that will be subject to the accelerated rate review</w:t>
      </w:r>
      <w:r xmlns:w="http://schemas.openxmlformats.org/wordprocessingml/2006/main" w:rsidR="00C65193">
        <w:rPr>
          <w:rFonts w:ascii="Times New Roman" w:hAnsi="Times New Roman"/>
          <w:sz w:val="24"/>
          <w:szCs w:val="24"/>
        </w:rPr>
        <w:t>(s)</w:t>
      </w:r>
      <w:r xmlns:w="http://schemas.openxmlformats.org/wordprocessingml/2006/main" w:rsidRPr="007C431A">
        <w:rPr>
          <w:rFonts w:ascii="Times New Roman" w:hAnsi="Times New Roman"/>
          <w:sz w:val="24"/>
          <w:szCs w:val="24"/>
        </w:rPr>
        <w:t>eparate CHIP managed care program</w:t>
      </w:r>
      <w:r xmlns:w="http://schemas.openxmlformats.org/wordprocessingml/2006/main" w:rsidR="005F5443">
        <w:rPr>
          <w:rFonts w:ascii="Times New Roman" w:hAnsi="Times New Roman"/>
          <w:sz w:val="24"/>
          <w:szCs w:val="24"/>
        </w:rPr>
        <w:t>s</w:t>
      </w:r>
      <w:r xmlns:w="http://schemas.openxmlformats.org/wordprocessingml/2006/main" w:rsidRPr="007C431A">
        <w:rPr>
          <w:rFonts w:ascii="Times New Roman" w:hAnsi="Times New Roman"/>
          <w:sz w:val="24"/>
          <w:szCs w:val="24"/>
        </w:rPr>
        <w:t xml:space="preserve">ombined Medicaid/CHIP or </w:t>
      </w:r>
      <w:r xmlns:w="http://schemas.openxmlformats.org/wordprocessingml/2006/main" w:rsidR="00C65193">
        <w:rPr>
          <w:rFonts w:ascii="Times New Roman" w:hAnsi="Times New Roman"/>
          <w:sz w:val="24"/>
          <w:szCs w:val="24"/>
        </w:rPr>
        <w:t>c</w:t>
      </w:r>
    </w:p>
    <w:p w:rsidRPr="00633EB1" w:rsidR="00864E68" w:rsidP="00864E68" w:rsidRDefault="004230D5" w14:paraId="1C54430C" w14:textId="5E5B9061">
      <w:pPr>
        <w:pStyle w:val="ListParagraph"/>
        <w:numPr>
          <w:ilvl w:val="2"/>
          <w:numId w:val="80"/>
        </w:numPr>
        <w:rPr>
          <w:rFonts w:ascii="Times New Roman" w:hAnsi="Times New Roman"/>
          <w:szCs w:val="24"/>
        </w:rPr>
      </w:pPr>
      <w:r xmlns:w="http://schemas.openxmlformats.org/wordprocessingml/2006/main">
        <w:rPr>
          <w:rFonts w:ascii="Times New Roman" w:hAnsi="Times New Roman"/>
          <w:sz w:val="24"/>
          <w:szCs w:val="24"/>
        </w:rPr>
        <w:t xml:space="preserve">Because </w:t>
      </w:r>
      <w:r xmlns:w="http://schemas.openxmlformats.org/wordprocessingml/2006/main" w:rsidR="00864E68">
        <w:rPr>
          <w:rFonts w:ascii="Times New Roman" w:hAnsi="Times New Roman"/>
          <w:sz w:val="24"/>
          <w:szCs w:val="24"/>
        </w:rPr>
        <w:t>.</w:t>
      </w:r>
      <w:r xmlns:w="http://schemas.openxmlformats.org/wordprocessingml/2006/main" w:rsidRPr="009429EF" w:rsidR="00864E68">
        <w:rPr>
          <w:rFonts w:ascii="Times New Roman" w:hAnsi="Times New Roman"/>
          <w:sz w:val="24"/>
          <w:szCs w:val="24"/>
        </w:rPr>
        <w:t>CMS will accept finalized rate certifications in advance of the state submitting all other finalized components of the standardized contract submission</w:t>
      </w:r>
      <w:r xmlns:w="http://schemas.openxmlformats.org/wordprocessingml/2006/main" w:rsidR="0047207A">
        <w:rPr>
          <w:rFonts w:ascii="Times New Roman" w:hAnsi="Times New Roman"/>
          <w:sz w:val="24"/>
          <w:szCs w:val="24"/>
        </w:rPr>
        <w:t xml:space="preserve">, </w:t>
      </w:r>
      <w:r xmlns:w="http://schemas.openxmlformats.org/wordprocessingml/2006/main" w:rsidRPr="009429EF" w:rsidR="00864E68">
        <w:rPr>
          <w:rFonts w:ascii="Times New Roman" w:hAnsi="Times New Roman"/>
          <w:sz w:val="24"/>
          <w:szCs w:val="24"/>
        </w:rPr>
        <w:t>rate certifications and executed contracts at the same time</w:t>
      </w:r>
      <w:r xmlns:w="http://schemas.openxmlformats.org/wordprocessingml/2006/main" w:rsidR="0047207A">
        <w:rPr>
          <w:rFonts w:ascii="Times New Roman" w:hAnsi="Times New Roman"/>
          <w:sz w:val="24"/>
          <w:szCs w:val="24"/>
        </w:rPr>
        <w:t xml:space="preserve">in providing </w:t>
      </w:r>
      <w:r xmlns:w="http://schemas.openxmlformats.org/wordprocessingml/2006/main" w:rsidRPr="009429EF" w:rsidR="00864E68">
        <w:rPr>
          <w:rFonts w:ascii="Times New Roman" w:hAnsi="Times New Roman"/>
          <w:sz w:val="24"/>
          <w:szCs w:val="24"/>
        </w:rPr>
        <w:t xml:space="preserve">many states face challenges </w:t>
      </w:r>
    </w:p>
    <w:p w:rsidRPr="00816E56" w:rsidR="00633EB1" w:rsidP="00864E68" w:rsidRDefault="00633EB1" w14:paraId="1AD653F0" w14:textId="27A2F7AF">
      <w:pPr>
        <w:pStyle w:val="ListParagraph"/>
        <w:numPr>
          <w:ilvl w:val="2"/>
          <w:numId w:val="80"/>
        </w:numPr>
        <w:rPr>
          <w:rFonts w:ascii="Times New Roman" w:hAnsi="Times New Roman"/>
          <w:sz w:val="24"/>
          <w:szCs w:val="24"/>
        </w:rPr>
      </w:pPr>
      <w:r xmlns:w="http://schemas.openxmlformats.org/wordprocessingml/2006/main" w:rsidRPr="00816E56">
        <w:rPr>
          <w:rFonts w:ascii="Times New Roman" w:hAnsi="Times New Roman"/>
          <w:sz w:val="24"/>
          <w:szCs w:val="24"/>
        </w:rPr>
        <w:t>Note: Some contract submissions also require additional documentation, such as the annual summary of managed care plans’ medical loss ratio reports, readiness review results and/or parity analysis.</w:t>
      </w:r>
      <w:r xmlns:w="http://schemas.openxmlformats.org/wordprocessingml/2006/main" w:rsidRPr="00816E56">
        <w:rPr>
          <w:rFonts w:ascii="Times New Roman" w:hAnsi="Times New Roman"/>
          <w:sz w:val="24"/>
          <w:szCs w:val="24"/>
        </w:rPr>
        <w:t>, for additional guidance.</w:t>
      </w:r>
      <w:r xmlns:w="http://schemas.openxmlformats.org/wordprocessingml/2006/main" w:rsidR="00604EA7">
        <w:rPr>
          <w:rStyle w:val="Hyperlink"/>
          <w:rFonts w:ascii="Times New Roman" w:hAnsi="Times New Roman"/>
          <w:sz w:val="24"/>
          <w:szCs w:val="24"/>
        </w:rPr>
        <w:fldChar w:fldCharType="end"/>
      </w:r>
      <w:r xmlns:w="http://schemas.openxmlformats.org/wordprocessingml/2006/main" w:rsidRPr="00816E56">
        <w:rPr>
          <w:rStyle w:val="Hyperlink"/>
          <w:rFonts w:ascii="Times New Roman" w:hAnsi="Times New Roman"/>
          <w:sz w:val="24"/>
          <w:szCs w:val="24"/>
        </w:rPr>
        <w:t>CMCS Informational Bulletin, dated November 8, 2019</w:t>
      </w:r>
      <w:r xmlns:w="http://schemas.openxmlformats.org/wordprocessingml/2006/main" w:rsidR="00604EA7">
        <w:fldChar w:fldCharType="separate"/>
      </w:r>
      <w:r xmlns:w="http://schemas.openxmlformats.org/wordprocessingml/2006/main" w:rsidR="00604EA7">
        <w:instrText xml:space="preserve"> HYPERLINK "https://www.medicaid.gov/federal-policy-guidance/downloads/cib110819.pdf" </w:instrText>
      </w:r>
      <w:r xmlns:w="http://schemas.openxmlformats.org/wordprocessingml/2006/main" w:rsidR="00604EA7">
        <w:fldChar w:fldCharType="begin"/>
      </w:r>
      <w:r xmlns:w="http://schemas.openxmlformats.org/wordprocessingml/2006/main" w:rsidRPr="00816E56">
        <w:rPr>
          <w:rFonts w:ascii="Times New Roman" w:hAnsi="Times New Roman"/>
          <w:sz w:val="24"/>
          <w:szCs w:val="24"/>
        </w:rPr>
        <w:t xml:space="preserve">Please see the Addendum included in </w:t>
      </w:r>
      <w:r xmlns:w="http://schemas.openxmlformats.org/wordprocessingml/2006/main" w:rsidR="00A42427">
        <w:rPr>
          <w:rFonts w:ascii="Times New Roman" w:hAnsi="Times New Roman"/>
          <w:sz w:val="24"/>
          <w:szCs w:val="24"/>
        </w:rPr>
        <w:t xml:space="preserve"> </w:t>
      </w:r>
    </w:p>
    <w:p w:rsidR="00F703D7" w:rsidP="00F703D7" w:rsidRDefault="000A3ADB" w14:paraId="5F599302" w14:textId="72FC0814">
      <w:pPr>
        <w:rPr>
          <w:rFonts w:ascii="Times New Roman" w:hAnsi="Times New Roman"/>
          <w:b/>
          <w:szCs w:val="24"/>
        </w:rPr>
      </w:pPr>
      <w:r xmlns:w="http://schemas.openxmlformats.org/wordprocessingml/2006/main">
        <w:rPr>
          <w:rFonts w:ascii="Times New Roman" w:hAnsi="Times New Roman"/>
          <w:b/>
          <w:szCs w:val="24"/>
        </w:rPr>
        <w:t xml:space="preserve">Required Elements for </w:t>
      </w:r>
      <w:r xmlns:w="http://schemas.openxmlformats.org/wordprocessingml/2006/main" w:rsidR="00F703D7">
        <w:rPr>
          <w:rFonts w:ascii="Times New Roman" w:hAnsi="Times New Roman"/>
          <w:b/>
          <w:szCs w:val="24"/>
        </w:rPr>
        <w:t>Rate Development Summary</w:t>
      </w:r>
    </w:p>
    <w:p w:rsidR="00F703D7" w:rsidP="00F703D7" w:rsidRDefault="00F703D7" w14:paraId="7FA56B51" w14:textId="77777777">
      <w:pPr>
        <w:rPr>
          <w:rFonts w:ascii="Times New Roman" w:hAnsi="Times New Roman"/>
          <w:szCs w:val="24"/>
        </w:rPr>
      </w:pPr>
    </w:p>
    <w:p w:rsidRPr="00834A3E" w:rsidR="00F703D7" w:rsidP="00F703D7" w:rsidRDefault="00F703D7" w14:paraId="0A698F12" w14:textId="77777777">
      <w:pPr>
        <w:pStyle w:val="ListParagraph"/>
        <w:numPr>
          <w:ilvl w:val="0"/>
          <w:numId w:val="75"/>
        </w:numPr>
        <w:spacing w:after="160" w:line="259" w:lineRule="auto"/>
        <w:rPr>
          <w:rFonts w:ascii="Times New Roman" w:hAnsi="Times New Roman"/>
          <w:b/>
          <w:sz w:val="24"/>
          <w:szCs w:val="24"/>
        </w:rPr>
      </w:pPr>
      <w:r xmlns:w="http://schemas.openxmlformats.org/wordprocessingml/2006/main" w:rsidRPr="00834A3E">
        <w:rPr>
          <w:rFonts w:ascii="Times New Roman" w:hAnsi="Times New Roman"/>
          <w:b/>
          <w:sz w:val="24"/>
          <w:szCs w:val="24"/>
        </w:rPr>
        <w:t>Rates</w:t>
      </w:r>
    </w:p>
    <w:p w:rsidR="00F703D7" w:rsidP="00F703D7" w:rsidRDefault="00F703D7" w14:paraId="0EA24E3A" w14:textId="3204AD72">
      <w:pPr>
        <w:ind w:left="720"/>
        <w:rPr>
          <w:rFonts w:ascii="Times New Roman" w:hAnsi="Times New Roman"/>
          <w:szCs w:val="24"/>
        </w:rPr>
      </w:pPr>
      <w:r xmlns:w="http://schemas.openxmlformats.org/wordprocessingml/2006/main">
        <w:rPr>
          <w:rFonts w:ascii="Times New Roman" w:hAnsi="Times New Roman"/>
          <w:szCs w:val="24"/>
        </w:rPr>
        <w:t xml:space="preserve">The </w:t>
      </w:r>
      <w:r xmlns:w="http://schemas.openxmlformats.org/wordprocessingml/2006/main" w:rsidR="00C026A5">
        <w:rPr>
          <w:rFonts w:ascii="Times New Roman" w:hAnsi="Times New Roman"/>
          <w:szCs w:val="24"/>
        </w:rPr>
        <w:t>.</w:t>
      </w:r>
      <w:r xmlns:w="http://schemas.openxmlformats.org/wordprocessingml/2006/main" w:rsidR="006D3B30">
        <w:rPr>
          <w:rFonts w:ascii="Times New Roman" w:hAnsi="Times New Roman"/>
          <w:szCs w:val="24"/>
        </w:rPr>
        <w:t xml:space="preserve"> in the future</w:t>
      </w:r>
      <w:r xmlns:w="http://schemas.openxmlformats.org/wordprocessingml/2006/main" w:rsidR="00DF3116">
        <w:rPr>
          <w:rFonts w:ascii="Times New Roman" w:hAnsi="Times New Roman"/>
          <w:szCs w:val="24"/>
        </w:rPr>
        <w:t>will be risk adjusted</w:t>
      </w:r>
      <w:r xmlns:w="http://schemas.openxmlformats.org/wordprocessingml/2006/main" w:rsidR="006D3B30">
        <w:rPr>
          <w:rFonts w:ascii="Times New Roman" w:hAnsi="Times New Roman"/>
          <w:szCs w:val="24"/>
        </w:rPr>
        <w:t xml:space="preserve">the actuary has certified the risk adjustment methodology and the certified rates </w:t>
      </w:r>
      <w:r xmlns:w="http://schemas.openxmlformats.org/wordprocessingml/2006/main" w:rsidR="00DF3116">
        <w:rPr>
          <w:rFonts w:ascii="Times New Roman" w:hAnsi="Times New Roman"/>
          <w:szCs w:val="24"/>
        </w:rPr>
        <w:t xml:space="preserve">or </w:t>
      </w:r>
      <w:r xmlns:w="http://schemas.openxmlformats.org/wordprocessingml/2006/main" w:rsidR="006D3B30">
        <w:rPr>
          <w:rFonts w:ascii="Times New Roman" w:hAnsi="Times New Roman"/>
          <w:szCs w:val="24"/>
        </w:rPr>
        <w:t xml:space="preserve">risk adjusted </w:t>
      </w:r>
      <w:r xmlns:w="http://schemas.openxmlformats.org/wordprocessingml/2006/main" w:rsidR="00DF3116">
        <w:rPr>
          <w:rFonts w:ascii="Times New Roman" w:hAnsi="Times New Roman"/>
          <w:szCs w:val="24"/>
        </w:rPr>
        <w:t xml:space="preserve">rates have been </w:t>
      </w:r>
      <w:r xmlns:w="http://schemas.openxmlformats.org/wordprocessingml/2006/main" w:rsidR="006D3B30">
        <w:rPr>
          <w:rFonts w:ascii="Times New Roman" w:hAnsi="Times New Roman"/>
          <w:szCs w:val="24"/>
        </w:rPr>
        <w:t xml:space="preserve">certified </w:t>
      </w:r>
      <w:r xmlns:w="http://schemas.openxmlformats.org/wordprocessingml/2006/main" w:rsidR="00DF3116">
        <w:rPr>
          <w:rFonts w:ascii="Times New Roman" w:hAnsi="Times New Roman"/>
          <w:szCs w:val="24"/>
        </w:rPr>
        <w:t xml:space="preserve"> indicate whether the </w:t>
      </w:r>
      <w:r xmlns:w="http://schemas.openxmlformats.org/wordprocessingml/2006/main" w:rsidR="003536C8">
        <w:rPr>
          <w:rFonts w:ascii="Times New Roman" w:hAnsi="Times New Roman"/>
          <w:szCs w:val="24"/>
        </w:rPr>
        <w:t>must</w:t>
      </w:r>
      <w:r xmlns:w="http://schemas.openxmlformats.org/wordprocessingml/2006/main" w:rsidR="00DF3116">
        <w:rPr>
          <w:rFonts w:ascii="Times New Roman" w:hAnsi="Times New Roman"/>
          <w:szCs w:val="24"/>
        </w:rPr>
        <w:t xml:space="preserve">and </w:t>
      </w:r>
      <w:r xmlns:w="http://schemas.openxmlformats.org/wordprocessingml/2006/main" w:rsidR="00BF6244">
        <w:rPr>
          <w:rFonts w:ascii="Times New Roman" w:hAnsi="Times New Roman"/>
          <w:szCs w:val="24"/>
        </w:rPr>
        <w:t xml:space="preserve"> </w:t>
      </w:r>
      <w:r xmlns:w="http://schemas.openxmlformats.org/wordprocessingml/2006/main">
        <w:rPr>
          <w:rFonts w:ascii="Times New Roman" w:hAnsi="Times New Roman"/>
          <w:szCs w:val="24"/>
        </w:rPr>
        <w:t>rates for the rating period</w:t>
      </w:r>
      <w:r xmlns:w="http://schemas.openxmlformats.org/wordprocessingml/2006/main" w:rsidR="00DF3116">
        <w:rPr>
          <w:rFonts w:ascii="Times New Roman" w:hAnsi="Times New Roman"/>
          <w:szCs w:val="24"/>
        </w:rPr>
        <w:t xml:space="preserve">certified </w:t>
      </w:r>
      <w:r xmlns:w="http://schemas.openxmlformats.org/wordprocessingml/2006/main">
        <w:rPr>
          <w:rFonts w:ascii="Times New Roman" w:hAnsi="Times New Roman"/>
          <w:szCs w:val="24"/>
        </w:rPr>
        <w:t xml:space="preserve">all </w:t>
      </w:r>
      <w:r xmlns:w="http://schemas.openxmlformats.org/wordprocessingml/2006/main" w:rsidR="00BF6244">
        <w:rPr>
          <w:rFonts w:ascii="Times New Roman" w:hAnsi="Times New Roman"/>
          <w:szCs w:val="24"/>
        </w:rPr>
        <w:t xml:space="preserve">identify </w:t>
      </w:r>
      <w:r xmlns:w="http://schemas.openxmlformats.org/wordprocessingml/2006/main">
        <w:rPr>
          <w:rFonts w:ascii="Times New Roman" w:hAnsi="Times New Roman"/>
          <w:szCs w:val="24"/>
        </w:rPr>
        <w:t xml:space="preserve"> </w:t>
      </w:r>
      <w:r xmlns:w="http://schemas.openxmlformats.org/wordprocessingml/2006/main" w:rsidR="00BF6244">
        <w:rPr>
          <w:rFonts w:ascii="Times New Roman" w:hAnsi="Times New Roman"/>
          <w:szCs w:val="24"/>
        </w:rPr>
        <w:t>must</w:t>
      </w:r>
      <w:r xmlns:w="http://schemas.openxmlformats.org/wordprocessingml/2006/main">
        <w:rPr>
          <w:rFonts w:ascii="Times New Roman" w:hAnsi="Times New Roman"/>
          <w:szCs w:val="24"/>
        </w:rPr>
        <w:t xml:space="preserve">ummary </w:t>
      </w:r>
      <w:r xmlns:w="http://schemas.openxmlformats.org/wordprocessingml/2006/main" w:rsidR="00BF6244">
        <w:rPr>
          <w:rFonts w:ascii="Times New Roman" w:hAnsi="Times New Roman"/>
          <w:szCs w:val="24"/>
        </w:rPr>
        <w:t>S</w:t>
      </w:r>
      <w:r xmlns:w="http://schemas.openxmlformats.org/wordprocessingml/2006/main" w:rsidR="004B33B4">
        <w:rPr>
          <w:rFonts w:ascii="Times New Roman" w:hAnsi="Times New Roman"/>
          <w:szCs w:val="24"/>
        </w:rPr>
        <w:t xml:space="preserve">Rate Development </w:t>
      </w:r>
    </w:p>
    <w:p w:rsidR="009A1D9B" w:rsidP="00F703D7" w:rsidRDefault="009A1D9B" w14:paraId="6CCE1B08" w14:textId="77777777">
      <w:pPr>
        <w:ind w:left="720"/>
        <w:rPr>
          <w:rFonts w:ascii="Times New Roman" w:hAnsi="Times New Roman"/>
          <w:szCs w:val="24"/>
        </w:rPr>
      </w:pPr>
    </w:p>
    <w:p w:rsidR="00F703D7" w:rsidP="00F703D7" w:rsidRDefault="00F703D7" w14:paraId="039FD2C0" w14:textId="787EC314">
      <w:pPr>
        <w:ind w:left="720"/>
        <w:rPr>
          <w:rFonts w:ascii="Times New Roman" w:hAnsi="Times New Roman"/>
          <w:szCs w:val="24"/>
        </w:rPr>
      </w:pPr>
      <w:r xmlns:w="http://schemas.openxmlformats.org/wordprocessingml/2006/main">
        <w:rPr>
          <w:rFonts w:ascii="Times New Roman" w:hAnsi="Times New Roman"/>
          <w:szCs w:val="24"/>
        </w:rPr>
        <w:t>The rates can be provided in two ways. First, a table can be provided, such as the table below</w:t>
      </w:r>
      <w:r xmlns:w="http://schemas.openxmlformats.org/wordprocessingml/2006/main" w:rsidR="006D3B30">
        <w:rPr>
          <w:rFonts w:ascii="Times New Roman" w:hAnsi="Times New Roman"/>
          <w:szCs w:val="24"/>
        </w:rPr>
        <w:t>. This is CMS’s preference.</w:t>
      </w:r>
    </w:p>
    <w:p w:rsidR="00F703D7" w:rsidP="00F703D7" w:rsidRDefault="00F703D7" w14:paraId="76F03B5F" w14:textId="77777777">
      <w:pPr>
        <w:ind w:left="720"/>
        <w:rPr>
          <w:rFonts w:ascii="Times New Roman" w:hAnsi="Times New Roman"/>
          <w:szCs w:val="24"/>
        </w:rPr>
      </w:pPr>
    </w:p>
    <w:tbl>
      <w:tblPr>
        <w:tblStyle w:val="TableGrid"/>
        <w:tblW w:w="0" w:type="auto"/>
        <w:tblInd w:w="720" w:type="dxa"/>
        <w:tblLook w:val="04A0" w:firstRow="1" w:lastRow="0" w:firstColumn="1" w:lastColumn="0" w:noHBand="0" w:noVBand="1"/>
      </w:tblPr>
      <w:tblGrid>
        <w:gridCol w:w="3169"/>
        <w:gridCol w:w="1662"/>
      </w:tblGrid>
      <w:tr w:rsidR="00F703D7" w:rsidTr="00F703D7" w14:paraId="2CB671D4" w14:textId="77777777">
        <w:trPr/>
        <w:tc>
          <w:tcPr>
            <w:tcW w:w="0" w:type="auto"/>
          </w:tcPr>
          <w:p w:rsidRPr="00311F36" w:rsidR="00F703D7" w:rsidP="00F703D7" w:rsidRDefault="00F703D7" w14:paraId="2564D4C3" w14:textId="77777777">
            <w:pPr>
              <w:rPr>
                <w:rFonts w:ascii="Times New Roman" w:hAnsi="Times New Roman" w:cs="Times New Roman"/>
                <w:b/>
                <w:szCs w:val="24"/>
              </w:rPr>
            </w:pPr>
            <w:r xmlns:w="http://schemas.openxmlformats.org/wordprocessingml/2006/main">
              <w:rPr>
                <w:rFonts w:ascii="Times New Roman" w:hAnsi="Times New Roman" w:cs="Times New Roman"/>
                <w:b/>
                <w:szCs w:val="24"/>
              </w:rPr>
              <w:t>Rate Cell (Region, Plan, etc.)</w:t>
            </w:r>
          </w:p>
        </w:tc>
        <w:tc>
          <w:tcPr>
            <w:tcW w:w="0" w:type="auto"/>
          </w:tcPr>
          <w:p w:rsidRPr="00311F36" w:rsidR="00F703D7" w:rsidP="00F703D7" w:rsidRDefault="00F703D7" w14:paraId="2842FB7B" w14:textId="77777777">
            <w:pPr>
              <w:rPr>
                <w:rFonts w:ascii="Times New Roman" w:hAnsi="Times New Roman" w:cs="Times New Roman"/>
                <w:b/>
                <w:szCs w:val="24"/>
              </w:rPr>
            </w:pPr>
            <w:r xmlns:w="http://schemas.openxmlformats.org/wordprocessingml/2006/main">
              <w:rPr>
                <w:rFonts w:ascii="Times New Roman" w:hAnsi="Times New Roman" w:cs="Times New Roman"/>
                <w:b/>
                <w:szCs w:val="24"/>
              </w:rPr>
              <w:t>Rate (PMPM)</w:t>
            </w:r>
          </w:p>
        </w:tc>
      </w:tr>
      <w:tr w:rsidR="00F703D7" w:rsidTr="00F703D7" w14:paraId="13E871E3" w14:textId="77777777">
        <w:trPr/>
        <w:tc>
          <w:tcPr>
            <w:tcW w:w="0" w:type="auto"/>
          </w:tcPr>
          <w:p w:rsidR="00F703D7" w:rsidP="00F703D7" w:rsidRDefault="00F703D7" w14:paraId="6E39AB2E" w14:textId="77777777">
            <w:pPr>
              <w:rPr>
                <w:rFonts w:ascii="Times New Roman" w:hAnsi="Times New Roman" w:cs="Times New Roman"/>
                <w:szCs w:val="24"/>
              </w:rPr>
            </w:pPr>
            <w:r xmlns:w="http://schemas.openxmlformats.org/wordprocessingml/2006/main">
              <w:rPr>
                <w:rFonts w:ascii="Times New Roman" w:hAnsi="Times New Roman" w:cs="Times New Roman"/>
                <w:szCs w:val="24"/>
              </w:rPr>
              <w:t>A</w:t>
            </w:r>
          </w:p>
        </w:tc>
        <w:tc>
          <w:tcPr>
            <w:tcW w:w="0" w:type="auto"/>
          </w:tcPr>
          <w:p w:rsidR="00F703D7" w:rsidP="00F703D7" w:rsidRDefault="00F703D7" w14:paraId="3568E365" w14:textId="77777777">
            <w:pPr>
              <w:rPr>
                <w:rFonts w:ascii="Times New Roman" w:hAnsi="Times New Roman" w:cs="Times New Roman"/>
                <w:szCs w:val="24"/>
              </w:rPr>
            </w:pPr>
            <w:r xmlns:w="http://schemas.openxmlformats.org/wordprocessingml/2006/main">
              <w:rPr>
                <w:rFonts w:ascii="Times New Roman" w:hAnsi="Times New Roman" w:cs="Times New Roman"/>
                <w:szCs w:val="24"/>
              </w:rPr>
              <w:t>$X</w:t>
            </w:r>
          </w:p>
        </w:tc>
      </w:tr>
      <w:tr w:rsidR="00F703D7" w:rsidTr="00F703D7" w14:paraId="2482D8CC" w14:textId="77777777">
        <w:trPr/>
        <w:tc>
          <w:tcPr>
            <w:tcW w:w="0" w:type="auto"/>
          </w:tcPr>
          <w:p w:rsidR="00F703D7" w:rsidP="00F703D7" w:rsidRDefault="00F703D7" w14:paraId="5765BCEC" w14:textId="77777777">
            <w:pPr>
              <w:rPr>
                <w:rFonts w:ascii="Times New Roman" w:hAnsi="Times New Roman" w:cs="Times New Roman"/>
                <w:szCs w:val="24"/>
              </w:rPr>
            </w:pPr>
            <w:r xmlns:w="http://schemas.openxmlformats.org/wordprocessingml/2006/main">
              <w:rPr>
                <w:rFonts w:ascii="Times New Roman" w:hAnsi="Times New Roman" w:cs="Times New Roman"/>
                <w:szCs w:val="24"/>
              </w:rPr>
              <w:t>B</w:t>
            </w:r>
          </w:p>
        </w:tc>
        <w:tc>
          <w:tcPr>
            <w:tcW w:w="0" w:type="auto"/>
          </w:tcPr>
          <w:p w:rsidR="00F703D7" w:rsidP="00F703D7" w:rsidRDefault="00F703D7" w14:paraId="750D910F" w14:textId="77777777">
            <w:pPr>
              <w:rPr>
                <w:rFonts w:ascii="Times New Roman" w:hAnsi="Times New Roman" w:cs="Times New Roman"/>
                <w:szCs w:val="24"/>
              </w:rPr>
            </w:pPr>
            <w:r xmlns:w="http://schemas.openxmlformats.org/wordprocessingml/2006/main">
              <w:rPr>
                <w:rFonts w:ascii="Times New Roman" w:hAnsi="Times New Roman" w:cs="Times New Roman"/>
                <w:szCs w:val="24"/>
              </w:rPr>
              <w:t>$X</w:t>
            </w:r>
          </w:p>
        </w:tc>
      </w:tr>
      <w:tr w:rsidR="00F703D7" w:rsidTr="00F703D7" w14:paraId="29D120E9" w14:textId="77777777">
        <w:trPr/>
        <w:tc>
          <w:tcPr>
            <w:tcW w:w="0" w:type="auto"/>
          </w:tcPr>
          <w:p w:rsidR="00F703D7" w:rsidP="00F703D7" w:rsidRDefault="00F703D7" w14:paraId="4AC3D6C3" w14:textId="77777777">
            <w:pPr>
              <w:rPr>
                <w:rFonts w:ascii="Times New Roman" w:hAnsi="Times New Roman" w:cs="Times New Roman"/>
                <w:szCs w:val="24"/>
              </w:rPr>
            </w:pPr>
            <w:r xmlns:w="http://schemas.openxmlformats.org/wordprocessingml/2006/main">
              <w:rPr>
                <w:rFonts w:ascii="Times New Roman" w:hAnsi="Times New Roman" w:cs="Times New Roman"/>
                <w:szCs w:val="24"/>
              </w:rPr>
              <w:lastRenderedPageBreak/>
              <w:t>C</w:t>
            </w:r>
          </w:p>
        </w:tc>
        <w:tc>
          <w:tcPr>
            <w:tcW w:w="0" w:type="auto"/>
          </w:tcPr>
          <w:p w:rsidR="00F703D7" w:rsidP="00F703D7" w:rsidRDefault="00F703D7" w14:paraId="5612C9B6" w14:textId="77777777">
            <w:pPr>
              <w:rPr>
                <w:rFonts w:ascii="Times New Roman" w:hAnsi="Times New Roman" w:cs="Times New Roman"/>
                <w:szCs w:val="24"/>
              </w:rPr>
            </w:pPr>
            <w:r xmlns:w="http://schemas.openxmlformats.org/wordprocessingml/2006/main">
              <w:rPr>
                <w:rFonts w:ascii="Times New Roman" w:hAnsi="Times New Roman" w:cs="Times New Roman"/>
                <w:szCs w:val="24"/>
              </w:rPr>
              <w:t>$X</w:t>
            </w:r>
          </w:p>
        </w:tc>
      </w:tr>
    </w:tbl>
    <w:p w:rsidR="00F703D7" w:rsidP="00F703D7" w:rsidRDefault="00F703D7" w14:paraId="351B1546" w14:textId="77777777">
      <w:pPr>
        <w:ind w:left="720"/>
        <w:rPr>
          <w:rFonts w:ascii="Times New Roman" w:hAnsi="Times New Roman"/>
          <w:szCs w:val="24"/>
        </w:rPr>
      </w:pPr>
    </w:p>
    <w:p w:rsidR="00F703D7" w:rsidP="00F703D7" w:rsidRDefault="00F703D7" w14:paraId="56E863A9" w14:textId="7FBC3A86">
      <w:pPr>
        <w:ind w:left="720"/>
        <w:rPr>
          <w:rFonts w:ascii="Times New Roman" w:hAnsi="Times New Roman"/>
          <w:szCs w:val="24"/>
        </w:rPr>
      </w:pPr>
      <w:r xmlns:w="http://schemas.openxmlformats.org/wordprocessingml/2006/main">
        <w:rPr>
          <w:rFonts w:ascii="Times New Roman" w:hAnsi="Times New Roman"/>
          <w:szCs w:val="24"/>
        </w:rPr>
        <w:t>Alternatively, the</w:t>
      </w:r>
      <w:r xmlns:w="http://schemas.openxmlformats.org/wordprocessingml/2006/main">
        <w:rPr>
          <w:rFonts w:ascii="Times New Roman" w:hAnsi="Times New Roman"/>
          <w:szCs w:val="24"/>
        </w:rPr>
        <w:t>ummary can specify exactly where in the rate certification (and any additional materials) that the rates are provided at this level of detail.</w:t>
      </w:r>
      <w:r xmlns:w="http://schemas.openxmlformats.org/wordprocessingml/2006/main" w:rsidR="005E71D6">
        <w:rPr>
          <w:rFonts w:ascii="Times New Roman" w:hAnsi="Times New Roman"/>
          <w:szCs w:val="24"/>
        </w:rPr>
        <w:t>S</w:t>
      </w:r>
      <w:r xmlns:w="http://schemas.openxmlformats.org/wordprocessingml/2006/main" w:rsidR="004B33B4">
        <w:rPr>
          <w:rFonts w:ascii="Times New Roman" w:hAnsi="Times New Roman"/>
          <w:szCs w:val="24"/>
        </w:rPr>
        <w:t xml:space="preserve"> </w:t>
      </w:r>
      <w:r xmlns:w="http://schemas.openxmlformats.org/wordprocessingml/2006/main" w:rsidR="00A917DF">
        <w:rPr>
          <w:rFonts w:ascii="Times New Roman" w:hAnsi="Times New Roman"/>
          <w:szCs w:val="24"/>
        </w:rPr>
        <w:t>Rate Development</w:t>
      </w:r>
      <w:r xmlns:w="http://schemas.openxmlformats.org/wordprocessingml/2006/main" w:rsidR="00A42427">
        <w:rPr>
          <w:rFonts w:ascii="Times New Roman" w:hAnsi="Times New Roman"/>
          <w:szCs w:val="24"/>
        </w:rPr>
        <w:t xml:space="preserve"> </w:t>
      </w:r>
    </w:p>
    <w:p w:rsidRPr="00A71598" w:rsidR="00F703D7" w:rsidP="00F703D7" w:rsidRDefault="00F703D7" w14:paraId="2680D042" w14:textId="77777777">
      <w:pPr>
        <w:ind w:left="720"/>
        <w:rPr>
          <w:rFonts w:ascii="Times New Roman" w:hAnsi="Times New Roman"/>
          <w:szCs w:val="24"/>
        </w:rPr>
      </w:pPr>
    </w:p>
    <w:p w:rsidRPr="00834A3E" w:rsidR="00F703D7" w:rsidP="00F703D7" w:rsidRDefault="00F703D7" w14:paraId="2C441C25" w14:textId="731E2EBF">
      <w:pPr>
        <w:pStyle w:val="ListParagraph"/>
        <w:numPr>
          <w:ilvl w:val="0"/>
          <w:numId w:val="75"/>
        </w:numPr>
        <w:spacing w:after="160" w:line="259" w:lineRule="auto"/>
        <w:rPr>
          <w:rFonts w:ascii="Times New Roman" w:hAnsi="Times New Roman"/>
          <w:b/>
          <w:sz w:val="24"/>
          <w:szCs w:val="24"/>
        </w:rPr>
      </w:pPr>
      <w:r xmlns:w="http://schemas.openxmlformats.org/wordprocessingml/2006/main" w:rsidRPr="00834A3E">
        <w:rPr>
          <w:rFonts w:ascii="Times New Roman" w:hAnsi="Times New Roman"/>
          <w:b/>
          <w:sz w:val="24"/>
          <w:szCs w:val="24"/>
        </w:rPr>
        <w:t xml:space="preserve">Changes in rates from last rating period or </w:t>
      </w:r>
      <w:r xmlns:w="http://schemas.openxmlformats.org/wordprocessingml/2006/main" w:rsidRPr="00834A3E">
        <w:rPr>
          <w:rFonts w:ascii="Times New Roman" w:hAnsi="Times New Roman"/>
          <w:b/>
          <w:sz w:val="24"/>
          <w:szCs w:val="24"/>
        </w:rPr>
        <w:t xml:space="preserve"> certification</w:t>
      </w:r>
      <w:r xmlns:w="http://schemas.openxmlformats.org/wordprocessingml/2006/main" w:rsidR="00465A7D">
        <w:rPr>
          <w:rFonts w:ascii="Times New Roman" w:hAnsi="Times New Roman"/>
          <w:b/>
          <w:sz w:val="24"/>
          <w:szCs w:val="24"/>
        </w:rPr>
        <w:t>initial</w:t>
      </w:r>
    </w:p>
    <w:p w:rsidR="00F703D7" w:rsidP="00F703D7" w:rsidRDefault="00F703D7" w14:paraId="4BF8716F" w14:textId="6115BAD7">
      <w:pPr>
        <w:ind w:left="720"/>
        <w:rPr>
          <w:rFonts w:ascii="Times New Roman" w:hAnsi="Times New Roman"/>
          <w:szCs w:val="24"/>
        </w:rPr>
      </w:pPr>
      <w:r xmlns:w="http://schemas.openxmlformats.org/wordprocessingml/2006/main">
        <w:rPr>
          <w:rFonts w:ascii="Times New Roman" w:hAnsi="Times New Roman"/>
          <w:szCs w:val="24"/>
        </w:rPr>
        <w:t xml:space="preserve">The </w:t>
      </w:r>
      <w:r xmlns:w="http://schemas.openxmlformats.org/wordprocessingml/2006/main">
        <w:rPr>
          <w:rFonts w:ascii="Times New Roman" w:hAnsi="Times New Roman"/>
          <w:szCs w:val="24"/>
        </w:rPr>
        <w:t>amendment in the case of a rate amendment. This will be used to identify rate changes that are unusually large or that appear to be inconsistent with the changes described in the certification.</w:t>
      </w:r>
      <w:r xmlns:w="http://schemas.openxmlformats.org/wordprocessingml/2006/main" w:rsidR="00350BB4">
        <w:rPr>
          <w:rFonts w:ascii="Times New Roman" w:hAnsi="Times New Roman"/>
          <w:szCs w:val="24"/>
        </w:rPr>
        <w:t xml:space="preserve">rate </w:t>
      </w:r>
      <w:r xmlns:w="http://schemas.openxmlformats.org/wordprocessingml/2006/main">
        <w:rPr>
          <w:rFonts w:ascii="Times New Roman" w:hAnsi="Times New Roman"/>
          <w:szCs w:val="24"/>
        </w:rPr>
        <w:t xml:space="preserve">certification or most recent </w:t>
      </w:r>
      <w:r xmlns:w="http://schemas.openxmlformats.org/wordprocessingml/2006/main" w:rsidR="00465A7D">
        <w:rPr>
          <w:rFonts w:ascii="Times New Roman" w:hAnsi="Times New Roman"/>
          <w:szCs w:val="24"/>
        </w:rPr>
        <w:t xml:space="preserve">initial </w:t>
      </w:r>
      <w:r xmlns:w="http://schemas.openxmlformats.org/wordprocessingml/2006/main">
        <w:rPr>
          <w:rFonts w:ascii="Times New Roman" w:hAnsi="Times New Roman"/>
          <w:szCs w:val="24"/>
        </w:rPr>
        <w:t xml:space="preserve"> the rates for this rating period to either (1) the rates from the previous rating period in the case of a new certification or (2) the rates from the </w:t>
      </w:r>
      <w:r xmlns:w="http://schemas.openxmlformats.org/wordprocessingml/2006/main" w:rsidR="00405C15">
        <w:rPr>
          <w:rFonts w:ascii="Times New Roman" w:hAnsi="Times New Roman"/>
          <w:szCs w:val="24"/>
        </w:rPr>
        <w:t xml:space="preserve"> must compare</w:t>
      </w:r>
      <w:r xmlns:w="http://schemas.openxmlformats.org/wordprocessingml/2006/main">
        <w:rPr>
          <w:rFonts w:ascii="Times New Roman" w:hAnsi="Times New Roman"/>
          <w:szCs w:val="24"/>
        </w:rPr>
        <w:t>ummary</w:t>
      </w:r>
      <w:r xmlns:w="http://schemas.openxmlformats.org/wordprocessingml/2006/main" w:rsidR="00405C15">
        <w:rPr>
          <w:rFonts w:ascii="Times New Roman" w:hAnsi="Times New Roman"/>
          <w:szCs w:val="24"/>
        </w:rPr>
        <w:t>S</w:t>
      </w:r>
      <w:r xmlns:w="http://schemas.openxmlformats.org/wordprocessingml/2006/main" w:rsidR="00A235A5">
        <w:rPr>
          <w:rFonts w:ascii="Times New Roman" w:hAnsi="Times New Roman"/>
          <w:szCs w:val="24"/>
        </w:rPr>
        <w:t xml:space="preserve">Rate Development </w:t>
      </w:r>
    </w:p>
    <w:p w:rsidR="00B607C7" w:rsidP="00F703D7" w:rsidRDefault="00B607C7" w14:paraId="54D18CEE" w14:textId="77777777">
      <w:pPr>
        <w:ind w:left="720"/>
        <w:rPr>
          <w:rFonts w:ascii="Times New Roman" w:hAnsi="Times New Roman"/>
          <w:szCs w:val="24"/>
        </w:rPr>
      </w:pPr>
    </w:p>
    <w:p w:rsidR="00F703D7" w:rsidP="00F703D7" w:rsidRDefault="00F703D7" w14:paraId="15249FCB" w14:textId="19ADAD9D">
      <w:pPr>
        <w:ind w:left="720"/>
        <w:rPr>
          <w:rFonts w:ascii="Times New Roman" w:hAnsi="Times New Roman"/>
          <w:szCs w:val="24"/>
        </w:rPr>
      </w:pPr>
      <w:r xmlns:w="http://schemas.openxmlformats.org/wordprocessingml/2006/main">
        <w:rPr>
          <w:rFonts w:ascii="Times New Roman" w:hAnsi="Times New Roman"/>
          <w:szCs w:val="24"/>
        </w:rPr>
        <w:t xml:space="preserve">The </w:t>
      </w:r>
      <w:r xmlns:w="http://schemas.openxmlformats.org/wordprocessingml/2006/main" w:rsidR="006D3B30">
        <w:rPr>
          <w:rFonts w:ascii="Times New Roman" w:hAnsi="Times New Roman"/>
          <w:szCs w:val="24"/>
        </w:rPr>
        <w:t>. This is CMS’s preference.</w:t>
      </w:r>
      <w:r xmlns:w="http://schemas.openxmlformats.org/wordprocessingml/2006/main">
        <w:rPr>
          <w:rFonts w:ascii="Times New Roman" w:hAnsi="Times New Roman"/>
          <w:szCs w:val="24"/>
        </w:rPr>
        <w:t>rate changes can be provided in two ways. First, a table can be provided in the template</w:t>
      </w:r>
      <w:r xmlns:w="http://schemas.openxmlformats.org/wordprocessingml/2006/main" w:rsidR="00742B1C">
        <w:rPr>
          <w:rFonts w:ascii="Times New Roman" w:hAnsi="Times New Roman"/>
          <w:szCs w:val="24"/>
        </w:rPr>
        <w:t xml:space="preserve">information about </w:t>
      </w:r>
    </w:p>
    <w:p w:rsidR="00F703D7" w:rsidP="00F703D7" w:rsidRDefault="00F703D7" w14:paraId="39A8BFEF" w14:textId="77777777">
      <w:pPr>
        <w:ind w:left="720"/>
        <w:rPr>
          <w:rFonts w:ascii="Times New Roman" w:hAnsi="Times New Roman"/>
          <w:szCs w:val="24"/>
        </w:rPr>
      </w:pPr>
    </w:p>
    <w:tbl>
      <w:tblPr>
        <w:tblStyle w:val="TableGrid"/>
        <w:tblW w:w="0" w:type="auto"/>
        <w:tblInd w:w="720" w:type="dxa"/>
        <w:tblLook w:val="04A0" w:firstRow="1" w:lastRow="0" w:firstColumn="1" w:lastColumn="0" w:noHBand="0" w:noVBand="1"/>
      </w:tblPr>
      <w:tblGrid>
        <w:gridCol w:w="3169"/>
        <w:gridCol w:w="696"/>
        <w:gridCol w:w="1649"/>
        <w:gridCol w:w="1003"/>
      </w:tblGrid>
      <w:tr w:rsidR="00F703D7" w:rsidTr="00F703D7" w14:paraId="1218B6A3" w14:textId="77777777">
        <w:trPr/>
        <w:tc>
          <w:tcPr>
            <w:tcW w:w="0" w:type="auto"/>
          </w:tcPr>
          <w:p w:rsidRPr="00311F36" w:rsidR="00F703D7" w:rsidP="00F703D7" w:rsidRDefault="00F703D7" w14:paraId="3912FAE0" w14:textId="77777777">
            <w:pPr>
              <w:rPr>
                <w:rFonts w:ascii="Times New Roman" w:hAnsi="Times New Roman" w:cs="Times New Roman"/>
                <w:b/>
                <w:szCs w:val="24"/>
              </w:rPr>
            </w:pPr>
            <w:r xmlns:w="http://schemas.openxmlformats.org/wordprocessingml/2006/main">
              <w:rPr>
                <w:rFonts w:ascii="Times New Roman" w:hAnsi="Times New Roman" w:cs="Times New Roman"/>
                <w:b/>
                <w:szCs w:val="24"/>
              </w:rPr>
              <w:t>Rate Cell (Region, Plan, etc.)</w:t>
            </w:r>
          </w:p>
        </w:tc>
        <w:tc>
          <w:tcPr>
            <w:tcW w:w="0" w:type="auto"/>
          </w:tcPr>
          <w:p w:rsidRPr="00311F36" w:rsidR="00F703D7" w:rsidP="00F703D7" w:rsidRDefault="00F703D7" w14:paraId="282F2BD5" w14:textId="77777777">
            <w:pPr>
              <w:rPr>
                <w:rFonts w:ascii="Times New Roman" w:hAnsi="Times New Roman" w:cs="Times New Roman"/>
                <w:b/>
                <w:szCs w:val="24"/>
              </w:rPr>
            </w:pPr>
            <w:r xmlns:w="http://schemas.openxmlformats.org/wordprocessingml/2006/main">
              <w:rPr>
                <w:rFonts w:ascii="Times New Roman" w:hAnsi="Times New Roman" w:cs="Times New Roman"/>
                <w:b/>
                <w:szCs w:val="24"/>
              </w:rPr>
              <w:t>Rate</w:t>
            </w:r>
          </w:p>
        </w:tc>
        <w:tc>
          <w:tcPr>
            <w:tcW w:w="0" w:type="auto"/>
          </w:tcPr>
          <w:p w:rsidR="00F703D7" w:rsidP="00F703D7" w:rsidRDefault="00F703D7" w14:paraId="34B156A8" w14:textId="77777777">
            <w:pPr>
              <w:rPr>
                <w:rFonts w:ascii="Times New Roman" w:hAnsi="Times New Roman" w:cs="Times New Roman"/>
                <w:b/>
                <w:szCs w:val="24"/>
              </w:rPr>
            </w:pPr>
            <w:r xmlns:w="http://schemas.openxmlformats.org/wordprocessingml/2006/main">
              <w:rPr>
                <w:rFonts w:ascii="Times New Roman" w:hAnsi="Times New Roman" w:cs="Times New Roman"/>
                <w:b/>
                <w:szCs w:val="24"/>
              </w:rPr>
              <w:t>Previous Rate</w:t>
            </w:r>
          </w:p>
        </w:tc>
        <w:tc>
          <w:tcPr>
            <w:tcW w:w="0" w:type="auto"/>
          </w:tcPr>
          <w:p w:rsidR="00F703D7" w:rsidP="00F703D7" w:rsidRDefault="00F703D7" w14:paraId="1256416D" w14:textId="77777777">
            <w:pPr>
              <w:rPr>
                <w:rFonts w:ascii="Times New Roman" w:hAnsi="Times New Roman" w:cs="Times New Roman"/>
                <w:b/>
                <w:szCs w:val="24"/>
              </w:rPr>
            </w:pPr>
            <w:r xmlns:w="http://schemas.openxmlformats.org/wordprocessingml/2006/main">
              <w:rPr>
                <w:rFonts w:ascii="Times New Roman" w:hAnsi="Times New Roman" w:cs="Times New Roman"/>
                <w:b/>
                <w:szCs w:val="24"/>
              </w:rPr>
              <w:t>Change</w:t>
            </w:r>
          </w:p>
        </w:tc>
      </w:tr>
      <w:tr w:rsidR="00F703D7" w:rsidTr="00F703D7" w14:paraId="6C556AEA" w14:textId="77777777">
        <w:trPr/>
        <w:tc>
          <w:tcPr>
            <w:tcW w:w="0" w:type="auto"/>
          </w:tcPr>
          <w:p w:rsidR="00F703D7" w:rsidP="00F703D7" w:rsidRDefault="00F703D7" w14:paraId="59233BFE" w14:textId="77777777">
            <w:pPr>
              <w:rPr>
                <w:rFonts w:ascii="Times New Roman" w:hAnsi="Times New Roman" w:cs="Times New Roman"/>
                <w:szCs w:val="24"/>
              </w:rPr>
            </w:pPr>
            <w:r xmlns:w="http://schemas.openxmlformats.org/wordprocessingml/2006/main">
              <w:rPr>
                <w:rFonts w:ascii="Times New Roman" w:hAnsi="Times New Roman" w:cs="Times New Roman"/>
                <w:szCs w:val="24"/>
              </w:rPr>
              <w:t>A</w:t>
            </w:r>
          </w:p>
        </w:tc>
        <w:tc>
          <w:tcPr>
            <w:tcW w:w="0" w:type="auto"/>
          </w:tcPr>
          <w:p w:rsidR="00F703D7" w:rsidP="00F703D7" w:rsidRDefault="00F703D7" w14:paraId="37C162A1" w14:textId="77777777">
            <w:pPr>
              <w:rPr>
                <w:rFonts w:ascii="Times New Roman" w:hAnsi="Times New Roman" w:cs="Times New Roman"/>
                <w:szCs w:val="24"/>
              </w:rPr>
            </w:pPr>
            <w:r xmlns:w="http://schemas.openxmlformats.org/wordprocessingml/2006/main">
              <w:rPr>
                <w:rFonts w:ascii="Times New Roman" w:hAnsi="Times New Roman" w:cs="Times New Roman"/>
                <w:szCs w:val="24"/>
              </w:rPr>
              <w:t>$X</w:t>
            </w:r>
          </w:p>
        </w:tc>
        <w:tc>
          <w:tcPr>
            <w:tcW w:w="0" w:type="auto"/>
          </w:tcPr>
          <w:p w:rsidR="00F703D7" w:rsidP="00F703D7" w:rsidRDefault="00F703D7" w14:paraId="10F18EC9" w14:textId="77777777">
            <w:pPr>
              <w:rPr>
                <w:rFonts w:ascii="Times New Roman" w:hAnsi="Times New Roman" w:cs="Times New Roman"/>
                <w:szCs w:val="24"/>
              </w:rPr>
            </w:pPr>
            <w:r xmlns:w="http://schemas.openxmlformats.org/wordprocessingml/2006/main">
              <w:rPr>
                <w:rFonts w:ascii="Times New Roman" w:hAnsi="Times New Roman" w:cs="Times New Roman"/>
                <w:szCs w:val="24"/>
              </w:rPr>
              <w:t>$Y</w:t>
            </w:r>
          </w:p>
        </w:tc>
        <w:tc>
          <w:tcPr>
            <w:tcW w:w="0" w:type="auto"/>
          </w:tcPr>
          <w:p w:rsidR="00F703D7" w:rsidP="00F703D7" w:rsidRDefault="00F703D7" w14:paraId="1DFF75C3" w14:textId="77777777">
            <w:pPr>
              <w:rPr>
                <w:rFonts w:ascii="Times New Roman" w:hAnsi="Times New Roman" w:cs="Times New Roman"/>
                <w:szCs w:val="24"/>
              </w:rPr>
            </w:pPr>
            <w:r xmlns:w="http://schemas.openxmlformats.org/wordprocessingml/2006/main">
              <w:rPr>
                <w:rFonts w:ascii="Times New Roman" w:hAnsi="Times New Roman" w:cs="Times New Roman"/>
                <w:szCs w:val="24"/>
              </w:rPr>
              <w:t>Z%</w:t>
            </w:r>
          </w:p>
        </w:tc>
      </w:tr>
      <w:tr w:rsidR="00F703D7" w:rsidTr="00F703D7" w14:paraId="3C97E865" w14:textId="77777777">
        <w:trPr/>
        <w:tc>
          <w:tcPr>
            <w:tcW w:w="0" w:type="auto"/>
          </w:tcPr>
          <w:p w:rsidR="00F703D7" w:rsidP="00F703D7" w:rsidRDefault="00F703D7" w14:paraId="23F3923D" w14:textId="77777777">
            <w:pPr>
              <w:rPr>
                <w:rFonts w:ascii="Times New Roman" w:hAnsi="Times New Roman" w:cs="Times New Roman"/>
                <w:szCs w:val="24"/>
              </w:rPr>
            </w:pPr>
            <w:r xmlns:w="http://schemas.openxmlformats.org/wordprocessingml/2006/main">
              <w:rPr>
                <w:rFonts w:ascii="Times New Roman" w:hAnsi="Times New Roman" w:cs="Times New Roman"/>
                <w:szCs w:val="24"/>
              </w:rPr>
              <w:t>B</w:t>
            </w:r>
          </w:p>
        </w:tc>
        <w:tc>
          <w:tcPr>
            <w:tcW w:w="0" w:type="auto"/>
          </w:tcPr>
          <w:p w:rsidR="00F703D7" w:rsidP="00F703D7" w:rsidRDefault="00F703D7" w14:paraId="523DF21F" w14:textId="77777777">
            <w:pPr>
              <w:rPr>
                <w:rFonts w:ascii="Times New Roman" w:hAnsi="Times New Roman" w:cs="Times New Roman"/>
                <w:szCs w:val="24"/>
              </w:rPr>
            </w:pPr>
            <w:r xmlns:w="http://schemas.openxmlformats.org/wordprocessingml/2006/main">
              <w:rPr>
                <w:rFonts w:ascii="Times New Roman" w:hAnsi="Times New Roman" w:cs="Times New Roman"/>
                <w:szCs w:val="24"/>
              </w:rPr>
              <w:t>$X</w:t>
            </w:r>
          </w:p>
        </w:tc>
        <w:tc>
          <w:tcPr>
            <w:tcW w:w="0" w:type="auto"/>
          </w:tcPr>
          <w:p w:rsidR="00F703D7" w:rsidP="00F703D7" w:rsidRDefault="00F703D7" w14:paraId="2D7E5F70" w14:textId="77777777">
            <w:pPr>
              <w:rPr>
                <w:rFonts w:ascii="Times New Roman" w:hAnsi="Times New Roman" w:cs="Times New Roman"/>
                <w:szCs w:val="24"/>
              </w:rPr>
            </w:pPr>
            <w:r xmlns:w="http://schemas.openxmlformats.org/wordprocessingml/2006/main">
              <w:rPr>
                <w:rFonts w:ascii="Times New Roman" w:hAnsi="Times New Roman" w:cs="Times New Roman"/>
                <w:szCs w:val="24"/>
              </w:rPr>
              <w:t>$Y</w:t>
            </w:r>
          </w:p>
        </w:tc>
        <w:tc>
          <w:tcPr>
            <w:tcW w:w="0" w:type="auto"/>
          </w:tcPr>
          <w:p w:rsidR="00F703D7" w:rsidP="00F703D7" w:rsidRDefault="00F703D7" w14:paraId="64200CCC" w14:textId="77777777">
            <w:pPr>
              <w:rPr>
                <w:rFonts w:ascii="Times New Roman" w:hAnsi="Times New Roman" w:cs="Times New Roman"/>
                <w:szCs w:val="24"/>
              </w:rPr>
            </w:pPr>
            <w:r xmlns:w="http://schemas.openxmlformats.org/wordprocessingml/2006/main">
              <w:rPr>
                <w:rFonts w:ascii="Times New Roman" w:hAnsi="Times New Roman" w:cs="Times New Roman"/>
                <w:szCs w:val="24"/>
              </w:rPr>
              <w:t>Z%</w:t>
            </w:r>
          </w:p>
        </w:tc>
      </w:tr>
      <w:tr w:rsidR="00F703D7" w:rsidTr="00F703D7" w14:paraId="7BD7AF74" w14:textId="77777777">
        <w:trPr/>
        <w:tc>
          <w:tcPr>
            <w:tcW w:w="0" w:type="auto"/>
          </w:tcPr>
          <w:p w:rsidR="00F703D7" w:rsidP="00F703D7" w:rsidRDefault="00F703D7" w14:paraId="2ABB2EF4" w14:textId="77777777">
            <w:pPr>
              <w:rPr>
                <w:rFonts w:ascii="Times New Roman" w:hAnsi="Times New Roman" w:cs="Times New Roman"/>
                <w:szCs w:val="24"/>
              </w:rPr>
            </w:pPr>
            <w:r xmlns:w="http://schemas.openxmlformats.org/wordprocessingml/2006/main">
              <w:rPr>
                <w:rFonts w:ascii="Times New Roman" w:hAnsi="Times New Roman" w:cs="Times New Roman"/>
                <w:szCs w:val="24"/>
              </w:rPr>
              <w:t>C</w:t>
            </w:r>
          </w:p>
        </w:tc>
        <w:tc>
          <w:tcPr>
            <w:tcW w:w="0" w:type="auto"/>
          </w:tcPr>
          <w:p w:rsidR="00F703D7" w:rsidP="00F703D7" w:rsidRDefault="00F703D7" w14:paraId="6A050C52" w14:textId="77777777">
            <w:pPr>
              <w:rPr>
                <w:rFonts w:ascii="Times New Roman" w:hAnsi="Times New Roman" w:cs="Times New Roman"/>
                <w:szCs w:val="24"/>
              </w:rPr>
            </w:pPr>
            <w:r xmlns:w="http://schemas.openxmlformats.org/wordprocessingml/2006/main">
              <w:rPr>
                <w:rFonts w:ascii="Times New Roman" w:hAnsi="Times New Roman" w:cs="Times New Roman"/>
                <w:szCs w:val="24"/>
              </w:rPr>
              <w:t>$X</w:t>
            </w:r>
          </w:p>
        </w:tc>
        <w:tc>
          <w:tcPr>
            <w:tcW w:w="0" w:type="auto"/>
          </w:tcPr>
          <w:p w:rsidR="00F703D7" w:rsidP="00F703D7" w:rsidRDefault="00F703D7" w14:paraId="5EB6A324" w14:textId="77777777">
            <w:pPr>
              <w:rPr>
                <w:rFonts w:ascii="Times New Roman" w:hAnsi="Times New Roman" w:cs="Times New Roman"/>
                <w:szCs w:val="24"/>
              </w:rPr>
            </w:pPr>
            <w:r xmlns:w="http://schemas.openxmlformats.org/wordprocessingml/2006/main">
              <w:rPr>
                <w:rFonts w:ascii="Times New Roman" w:hAnsi="Times New Roman" w:cs="Times New Roman"/>
                <w:szCs w:val="24"/>
              </w:rPr>
              <w:t>$Y</w:t>
            </w:r>
          </w:p>
        </w:tc>
        <w:tc>
          <w:tcPr>
            <w:tcW w:w="0" w:type="auto"/>
          </w:tcPr>
          <w:p w:rsidR="00F703D7" w:rsidP="00F703D7" w:rsidRDefault="00F703D7" w14:paraId="1F9D97DD" w14:textId="77777777">
            <w:pPr>
              <w:rPr>
                <w:rFonts w:ascii="Times New Roman" w:hAnsi="Times New Roman" w:cs="Times New Roman"/>
                <w:szCs w:val="24"/>
              </w:rPr>
            </w:pPr>
            <w:r xmlns:w="http://schemas.openxmlformats.org/wordprocessingml/2006/main">
              <w:rPr>
                <w:rFonts w:ascii="Times New Roman" w:hAnsi="Times New Roman" w:cs="Times New Roman"/>
                <w:szCs w:val="24"/>
              </w:rPr>
              <w:t>Z%</w:t>
            </w:r>
          </w:p>
        </w:tc>
      </w:tr>
      <w:tr w:rsidR="00F703D7" w:rsidTr="00F703D7" w14:paraId="0B6A3993" w14:textId="77777777">
        <w:trPr/>
        <w:tc>
          <w:tcPr>
            <w:tcW w:w="0" w:type="auto"/>
          </w:tcPr>
          <w:p w:rsidRPr="00311F36" w:rsidR="00F703D7" w:rsidP="00F703D7" w:rsidRDefault="00F703D7" w14:paraId="1C7301DC" w14:textId="77777777">
            <w:pPr>
              <w:rPr>
                <w:rFonts w:ascii="Times New Roman" w:hAnsi="Times New Roman" w:cs="Times New Roman"/>
                <w:b/>
                <w:szCs w:val="24"/>
              </w:rPr>
            </w:pPr>
            <w:r xmlns:w="http://schemas.openxmlformats.org/wordprocessingml/2006/main">
              <w:rPr>
                <w:rFonts w:ascii="Times New Roman" w:hAnsi="Times New Roman" w:cs="Times New Roman"/>
                <w:b/>
                <w:szCs w:val="24"/>
              </w:rPr>
              <w:t>Average</w:t>
            </w:r>
          </w:p>
        </w:tc>
        <w:tc>
          <w:tcPr>
            <w:tcW w:w="0" w:type="auto"/>
          </w:tcPr>
          <w:p w:rsidRPr="00311F36" w:rsidR="00F703D7" w:rsidP="00F703D7" w:rsidRDefault="00F703D7" w14:paraId="031B0D32" w14:textId="77777777">
            <w:pPr>
              <w:rPr>
                <w:rFonts w:ascii="Times New Roman" w:hAnsi="Times New Roman" w:cs="Times New Roman"/>
                <w:b/>
                <w:szCs w:val="24"/>
              </w:rPr>
            </w:pPr>
            <w:r xmlns:w="http://schemas.openxmlformats.org/wordprocessingml/2006/main" w:rsidRPr="00311F36">
              <w:rPr>
                <w:rFonts w:ascii="Times New Roman" w:hAnsi="Times New Roman" w:cs="Times New Roman"/>
                <w:b/>
                <w:szCs w:val="24"/>
              </w:rPr>
              <w:t>$X</w:t>
            </w:r>
          </w:p>
        </w:tc>
        <w:tc>
          <w:tcPr>
            <w:tcW w:w="0" w:type="auto"/>
          </w:tcPr>
          <w:p w:rsidRPr="00311F36" w:rsidR="00F703D7" w:rsidP="00F703D7" w:rsidRDefault="00F703D7" w14:paraId="3FD5FA73" w14:textId="77777777">
            <w:pPr>
              <w:rPr>
                <w:rFonts w:ascii="Times New Roman" w:hAnsi="Times New Roman" w:cs="Times New Roman"/>
                <w:b/>
                <w:szCs w:val="24"/>
              </w:rPr>
            </w:pPr>
            <w:r xmlns:w="http://schemas.openxmlformats.org/wordprocessingml/2006/main" w:rsidRPr="00311F36">
              <w:rPr>
                <w:rFonts w:ascii="Times New Roman" w:hAnsi="Times New Roman" w:cs="Times New Roman"/>
                <w:b/>
                <w:szCs w:val="24"/>
              </w:rPr>
              <w:t>$Y</w:t>
            </w:r>
          </w:p>
        </w:tc>
        <w:tc>
          <w:tcPr>
            <w:tcW w:w="0" w:type="auto"/>
          </w:tcPr>
          <w:p w:rsidRPr="00311F36" w:rsidR="00F703D7" w:rsidP="00F703D7" w:rsidRDefault="00F703D7" w14:paraId="0EF5EBF8" w14:textId="77777777">
            <w:pPr>
              <w:rPr>
                <w:rFonts w:ascii="Times New Roman" w:hAnsi="Times New Roman" w:cs="Times New Roman"/>
                <w:b/>
                <w:szCs w:val="24"/>
              </w:rPr>
            </w:pPr>
            <w:r xmlns:w="http://schemas.openxmlformats.org/wordprocessingml/2006/main" w:rsidRPr="00311F36">
              <w:rPr>
                <w:rFonts w:ascii="Times New Roman" w:hAnsi="Times New Roman" w:cs="Times New Roman"/>
                <w:b/>
                <w:szCs w:val="24"/>
              </w:rPr>
              <w:t>Z%</w:t>
            </w:r>
          </w:p>
        </w:tc>
      </w:tr>
    </w:tbl>
    <w:p w:rsidR="00F703D7" w:rsidP="00F703D7" w:rsidRDefault="00F703D7" w14:paraId="052F83E3" w14:textId="77777777">
      <w:pPr>
        <w:ind w:left="720"/>
        <w:rPr>
          <w:rFonts w:ascii="Times New Roman" w:hAnsi="Times New Roman"/>
          <w:szCs w:val="24"/>
        </w:rPr>
      </w:pPr>
    </w:p>
    <w:p w:rsidR="00F703D7" w:rsidP="00F703D7" w:rsidRDefault="00F703D7" w14:paraId="0AE359E2" w14:textId="77777777">
      <w:pPr>
        <w:ind w:left="720"/>
        <w:rPr>
          <w:rFonts w:ascii="Times New Roman" w:hAnsi="Times New Roman"/>
          <w:szCs w:val="24"/>
        </w:rPr>
      </w:pPr>
      <w:r xmlns:w="http://schemas.openxmlformats.org/wordprocessingml/2006/main">
        <w:rPr>
          <w:rFonts w:ascii="Times New Roman" w:hAnsi="Times New Roman"/>
          <w:szCs w:val="24"/>
        </w:rPr>
        <w:t>Average rate changes would also be helpful, and could be provided overall for the rate certification or as appropriate subtotals (aggregating related rate cells together, aggregating all rate cells by plan, etc.). The table can also split the rate change into components if available (for example: projected-to-historical cost differences, trend, programmatic changes, etc.).</w:t>
      </w:r>
    </w:p>
    <w:p w:rsidR="00F703D7" w:rsidP="00F703D7" w:rsidRDefault="00F703D7" w14:paraId="46719914" w14:textId="77777777">
      <w:pPr>
        <w:ind w:left="720"/>
        <w:rPr>
          <w:rFonts w:ascii="Times New Roman" w:hAnsi="Times New Roman"/>
          <w:szCs w:val="24"/>
        </w:rPr>
      </w:pPr>
    </w:p>
    <w:p w:rsidR="00F703D7" w:rsidP="00F703D7" w:rsidRDefault="00F703D7" w14:paraId="4EFBF257" w14:textId="661C8270">
      <w:pPr>
        <w:ind w:left="720"/>
        <w:rPr>
          <w:rFonts w:ascii="Times New Roman" w:hAnsi="Times New Roman"/>
          <w:szCs w:val="24"/>
        </w:rPr>
      </w:pPr>
      <w:r xmlns:w="http://schemas.openxmlformats.org/wordprocessingml/2006/main">
        <w:rPr>
          <w:rFonts w:ascii="Times New Roman" w:hAnsi="Times New Roman"/>
          <w:szCs w:val="24"/>
        </w:rPr>
        <w:t xml:space="preserve">Alternatively, the </w:t>
      </w:r>
      <w:r xmlns:w="http://schemas.openxmlformats.org/wordprocessingml/2006/main">
        <w:rPr>
          <w:rFonts w:ascii="Times New Roman" w:hAnsi="Times New Roman"/>
          <w:szCs w:val="24"/>
        </w:rPr>
        <w:t xml:space="preserve"> can specify exactly where in the rate certification (and any additional materials) that the rate changes are provided at this level of detail.</w:t>
      </w:r>
      <w:r xmlns:w="http://schemas.openxmlformats.org/wordprocessingml/2006/main" w:rsidR="007A5D4A">
        <w:rPr>
          <w:rFonts w:ascii="Times New Roman" w:hAnsi="Times New Roman"/>
          <w:szCs w:val="24"/>
        </w:rPr>
        <w:t>Summary</w:t>
      </w:r>
      <w:r xmlns:w="http://schemas.openxmlformats.org/wordprocessingml/2006/main" w:rsidR="00A235A5">
        <w:rPr>
          <w:rFonts w:ascii="Times New Roman" w:hAnsi="Times New Roman"/>
          <w:szCs w:val="24"/>
        </w:rPr>
        <w:t xml:space="preserve">Rate Development </w:t>
      </w:r>
    </w:p>
    <w:p w:rsidRPr="00A71598" w:rsidR="00F703D7" w:rsidP="00F703D7" w:rsidRDefault="00F703D7" w14:paraId="2E097B9F" w14:textId="77777777">
      <w:pPr>
        <w:ind w:left="720"/>
        <w:rPr>
          <w:rFonts w:ascii="Times New Roman" w:hAnsi="Times New Roman"/>
          <w:szCs w:val="24"/>
        </w:rPr>
      </w:pPr>
    </w:p>
    <w:p w:rsidRPr="00834A3E" w:rsidR="00F703D7" w:rsidP="00F703D7" w:rsidRDefault="002B1BC0" w14:paraId="328CD922" w14:textId="1A5A83E7">
      <w:pPr>
        <w:pStyle w:val="ListParagraph"/>
        <w:numPr>
          <w:ilvl w:val="0"/>
          <w:numId w:val="75"/>
        </w:numPr>
        <w:spacing w:after="160" w:line="259" w:lineRule="auto"/>
        <w:rPr>
          <w:rFonts w:ascii="Times New Roman" w:hAnsi="Times New Roman"/>
          <w:b/>
          <w:sz w:val="24"/>
          <w:szCs w:val="24"/>
        </w:rPr>
      </w:pPr>
      <w:r xmlns:w="http://schemas.openxmlformats.org/wordprocessingml/2006/main">
        <w:rPr>
          <w:rFonts w:ascii="Times New Roman" w:hAnsi="Times New Roman"/>
          <w:b/>
          <w:sz w:val="24"/>
          <w:szCs w:val="24"/>
        </w:rPr>
        <w:t xml:space="preserve">Base </w:t>
      </w:r>
      <w:r xmlns:w="http://schemas.openxmlformats.org/wordprocessingml/2006/main" w:rsidRPr="00834A3E" w:rsidR="00F703D7">
        <w:rPr>
          <w:rFonts w:ascii="Times New Roman" w:hAnsi="Times New Roman"/>
          <w:b/>
          <w:sz w:val="24"/>
          <w:szCs w:val="24"/>
        </w:rPr>
        <w:t>Data</w:t>
      </w:r>
    </w:p>
    <w:p w:rsidR="00E551C8" w:rsidP="00F703D7" w:rsidRDefault="00F703D7" w14:paraId="3783E1BB" w14:textId="2CC61828">
      <w:pPr>
        <w:ind w:left="720"/>
        <w:rPr>
          <w:rFonts w:ascii="Times New Roman" w:hAnsi="Times New Roman"/>
          <w:szCs w:val="24"/>
        </w:rPr>
      </w:pPr>
      <w:r xmlns:w="http://schemas.openxmlformats.org/wordprocessingml/2006/main">
        <w:rPr>
          <w:rFonts w:ascii="Times New Roman" w:hAnsi="Times New Roman"/>
          <w:szCs w:val="24"/>
        </w:rPr>
        <w:t xml:space="preserve">The </w:t>
      </w:r>
      <w:r xmlns:w="http://schemas.openxmlformats.org/wordprocessingml/2006/main">
        <w:rPr>
          <w:rFonts w:ascii="Times New Roman" w:hAnsi="Times New Roman"/>
          <w:szCs w:val="24"/>
        </w:rPr>
        <w:t xml:space="preserve">: </w:t>
      </w:r>
      <w:r xmlns:w="http://schemas.openxmlformats.org/wordprocessingml/2006/main" w:rsidR="0021065B">
        <w:rPr>
          <w:rFonts w:ascii="Times New Roman" w:hAnsi="Times New Roman"/>
          <w:szCs w:val="24"/>
        </w:rPr>
        <w:t>, including</w:t>
      </w:r>
      <w:r xmlns:w="http://schemas.openxmlformats.org/wordprocessingml/2006/main">
        <w:rPr>
          <w:rFonts w:ascii="Times New Roman" w:hAnsi="Times New Roman"/>
          <w:szCs w:val="24"/>
        </w:rPr>
        <w:t>data used</w:t>
      </w:r>
      <w:r xmlns:w="http://schemas.openxmlformats.org/wordprocessingml/2006/main" w:rsidR="0021065B">
        <w:rPr>
          <w:rFonts w:ascii="Times New Roman" w:hAnsi="Times New Roman"/>
          <w:szCs w:val="24"/>
        </w:rPr>
        <w:t xml:space="preserve">base </w:t>
      </w:r>
      <w:r xmlns:w="http://schemas.openxmlformats.org/wordprocessingml/2006/main">
        <w:rPr>
          <w:rFonts w:ascii="Times New Roman" w:hAnsi="Times New Roman"/>
          <w:szCs w:val="24"/>
        </w:rPr>
        <w:t xml:space="preserve"> include a description of the </w:t>
      </w:r>
      <w:r xmlns:w="http://schemas.openxmlformats.org/wordprocessingml/2006/main" w:rsidR="0021065B">
        <w:rPr>
          <w:rFonts w:ascii="Times New Roman" w:hAnsi="Times New Roman"/>
          <w:szCs w:val="24"/>
        </w:rPr>
        <w:t>must</w:t>
      </w:r>
      <w:r xmlns:w="http://schemas.openxmlformats.org/wordprocessingml/2006/main">
        <w:rPr>
          <w:rFonts w:ascii="Times New Roman" w:hAnsi="Times New Roman"/>
          <w:szCs w:val="24"/>
        </w:rPr>
        <w:t xml:space="preserve">ummary </w:t>
      </w:r>
      <w:r xmlns:w="http://schemas.openxmlformats.org/wordprocessingml/2006/main" w:rsidR="0021065B">
        <w:rPr>
          <w:rFonts w:ascii="Times New Roman" w:hAnsi="Times New Roman"/>
          <w:szCs w:val="24"/>
        </w:rPr>
        <w:t>S</w:t>
      </w:r>
      <w:r xmlns:w="http://schemas.openxmlformats.org/wordprocessingml/2006/main" w:rsidR="006A7644">
        <w:rPr>
          <w:rFonts w:ascii="Times New Roman" w:hAnsi="Times New Roman"/>
          <w:szCs w:val="24"/>
        </w:rPr>
        <w:t xml:space="preserve">Rate Development </w:t>
      </w:r>
    </w:p>
    <w:p w:rsidRPr="00D64534" w:rsidR="00E551C8" w:rsidP="00F703D7" w:rsidRDefault="00E551C8" w14:paraId="38A3179F" w14:textId="77777777">
      <w:pPr>
        <w:ind w:left="720"/>
        <w:rPr>
          <w:rFonts w:ascii="Times New Roman" w:hAnsi="Times New Roman"/>
          <w:szCs w:val="24"/>
        </w:rPr>
      </w:pPr>
    </w:p>
    <w:p w:rsidRPr="00D64534" w:rsidR="00D64534" w:rsidP="00D64534" w:rsidRDefault="00F703D7" w14:paraId="1D67675E" w14:textId="2834D871">
      <w:pPr>
        <w:pStyle w:val="ListParagraph"/>
        <w:numPr>
          <w:ilvl w:val="0"/>
          <w:numId w:val="85"/>
        </w:numPr>
        <w:rPr>
          <w:rFonts w:ascii="Times New Roman" w:hAnsi="Times New Roman"/>
          <w:sz w:val="24"/>
          <w:szCs w:val="24"/>
        </w:rPr>
      </w:pPr>
      <w:r xmlns:w="http://schemas.openxmlformats.org/wordprocessingml/2006/main" w:rsidRPr="00D64534">
        <w:rPr>
          <w:rFonts w:ascii="Times New Roman" w:hAnsi="Times New Roman"/>
          <w:sz w:val="24"/>
          <w:szCs w:val="24"/>
        </w:rPr>
        <w:t xml:space="preserve">the sources of data used for the base data (encounter data, fee-for-service data, or other sources); </w:t>
      </w:r>
    </w:p>
    <w:p w:rsidRPr="00D64534" w:rsidR="00E551C8" w:rsidP="00D64534" w:rsidRDefault="00F703D7" w14:paraId="79B8FF44" w14:textId="102959D1">
      <w:pPr>
        <w:pStyle w:val="ListParagraph"/>
        <w:numPr>
          <w:ilvl w:val="0"/>
          <w:numId w:val="85"/>
        </w:numPr>
        <w:rPr>
          <w:rFonts w:ascii="Times New Roman" w:hAnsi="Times New Roman"/>
          <w:sz w:val="24"/>
          <w:szCs w:val="24"/>
        </w:rPr>
      </w:pPr>
      <w:r xmlns:w="http://schemas.openxmlformats.org/wordprocessingml/2006/main" w:rsidRPr="00D64534">
        <w:rPr>
          <w:rFonts w:ascii="Times New Roman" w:hAnsi="Times New Roman"/>
          <w:sz w:val="24"/>
          <w:szCs w:val="24"/>
        </w:rPr>
        <w:t>an assurance that the base data is consistent with the requirements in the regulation, or a description of why the base data is not consistent with the regulation</w:t>
      </w:r>
      <w:r xmlns:w="http://schemas.openxmlformats.org/wordprocessingml/2006/main" w:rsidRPr="00D64534">
        <w:rPr>
          <w:rFonts w:ascii="Times New Roman" w:hAnsi="Times New Roman"/>
          <w:sz w:val="24"/>
          <w:szCs w:val="24"/>
        </w:rPr>
        <w:t xml:space="preserve">; </w:t>
      </w:r>
      <w:r xmlns:w="http://schemas.openxmlformats.org/wordprocessingml/2006/main" w:rsidRPr="00D64534" w:rsidR="00E551C8">
        <w:rPr>
          <w:rFonts w:ascii="Times New Roman" w:hAnsi="Times New Roman"/>
          <w:sz w:val="24"/>
          <w:szCs w:val="24"/>
        </w:rPr>
        <w:lastRenderedPageBreak/>
        <w:t>description of the actions the state intends to take to come into compliance with the base data requirements in accordance with 42 CFR 438.5(c)(3)</w:t>
      </w:r>
      <w:r xmlns:w="http://schemas.openxmlformats.org/wordprocessingml/2006/main" w:rsidRPr="00D64534" w:rsidR="00E551C8">
        <w:rPr>
          <w:rFonts w:ascii="Times New Roman" w:hAnsi="Times New Roman"/>
          <w:sz w:val="24"/>
          <w:szCs w:val="24"/>
        </w:rPr>
        <w:t xml:space="preserve"> the state’s rationale of why an exemption is necessary and a </w:t>
      </w:r>
      <w:r xmlns:w="http://schemas.openxmlformats.org/wordprocessingml/2006/main" w:rsidRPr="00D64534" w:rsidR="00403D20">
        <w:rPr>
          <w:rFonts w:ascii="Times New Roman" w:hAnsi="Times New Roman"/>
          <w:sz w:val="24"/>
          <w:szCs w:val="24"/>
        </w:rPr>
        <w:t>including</w:t>
      </w:r>
      <w:r xmlns:w="http://schemas.openxmlformats.org/wordprocessingml/2006/main" w:rsidRPr="00D64534" w:rsidR="00E551C8">
        <w:rPr>
          <w:rFonts w:ascii="Times New Roman" w:hAnsi="Times New Roman"/>
          <w:sz w:val="24"/>
          <w:szCs w:val="24"/>
        </w:rPr>
        <w:t xml:space="preserve"> </w:t>
      </w:r>
    </w:p>
    <w:p w:rsidRPr="00D64534" w:rsidR="00E551C8" w:rsidP="00D64534" w:rsidRDefault="00F703D7" w14:paraId="7AC57A53" w14:textId="20EE40F5">
      <w:pPr>
        <w:pStyle w:val="ListParagraph"/>
        <w:numPr>
          <w:ilvl w:val="0"/>
          <w:numId w:val="85"/>
        </w:numPr>
        <w:rPr>
          <w:rFonts w:ascii="Times New Roman" w:hAnsi="Times New Roman"/>
          <w:sz w:val="24"/>
          <w:szCs w:val="24"/>
        </w:rPr>
      </w:pPr>
      <w:r xmlns:w="http://schemas.openxmlformats.org/wordprocessingml/2006/main" w:rsidRPr="00D64534">
        <w:rPr>
          <w:rFonts w:ascii="Times New Roman" w:hAnsi="Times New Roman"/>
          <w:sz w:val="24"/>
          <w:szCs w:val="24"/>
        </w:rPr>
        <w:t xml:space="preserve">a description of any data quality issues or concerns identified by the actuary; </w:t>
      </w:r>
    </w:p>
    <w:p w:rsidRPr="00D64534" w:rsidR="00E551C8" w:rsidP="00D64534" w:rsidRDefault="00F703D7" w14:paraId="775D7C22" w14:textId="2ECAB272">
      <w:pPr>
        <w:pStyle w:val="ListParagraph"/>
        <w:numPr>
          <w:ilvl w:val="0"/>
          <w:numId w:val="85"/>
        </w:numPr>
        <w:rPr>
          <w:rFonts w:ascii="Times New Roman" w:hAnsi="Times New Roman"/>
          <w:sz w:val="24"/>
          <w:szCs w:val="24"/>
        </w:rPr>
      </w:pPr>
      <w:r xmlns:w="http://schemas.openxmlformats.org/wordprocessingml/2006/main" w:rsidRPr="00D64534">
        <w:rPr>
          <w:rFonts w:ascii="Times New Roman" w:hAnsi="Times New Roman"/>
          <w:sz w:val="24"/>
          <w:szCs w:val="24"/>
        </w:rPr>
        <w:t xml:space="preserve">a description of any </w:t>
      </w:r>
      <w:r xmlns:w="http://schemas.openxmlformats.org/wordprocessingml/2006/main" w:rsidRPr="00D64534">
        <w:rPr>
          <w:rFonts w:ascii="Times New Roman" w:hAnsi="Times New Roman"/>
          <w:sz w:val="24"/>
          <w:szCs w:val="24"/>
        </w:rPr>
        <w:t xml:space="preserve">adjustments made to the base data; and </w:t>
      </w:r>
      <w:r xmlns:w="http://schemas.openxmlformats.org/wordprocessingml/2006/main" w:rsidRPr="00D64534" w:rsidR="00F84F37">
        <w:rPr>
          <w:rFonts w:ascii="Times New Roman" w:hAnsi="Times New Roman"/>
          <w:sz w:val="24"/>
          <w:szCs w:val="24"/>
        </w:rPr>
        <w:t xml:space="preserve">material </w:t>
      </w:r>
    </w:p>
    <w:p w:rsidRPr="00D64534" w:rsidR="00F703D7" w:rsidP="00D64534" w:rsidRDefault="00F703D7" w14:paraId="6072CBE9" w14:textId="00BE79B1">
      <w:pPr>
        <w:pStyle w:val="ListParagraph"/>
        <w:numPr>
          <w:ilvl w:val="0"/>
          <w:numId w:val="85"/>
        </w:numPr>
        <w:rPr>
          <w:rFonts w:ascii="Times New Roman" w:hAnsi="Times New Roman"/>
          <w:sz w:val="24"/>
          <w:szCs w:val="24"/>
        </w:rPr>
      </w:pPr>
      <w:r xmlns:w="http://schemas.openxmlformats.org/wordprocessingml/2006/main" w:rsidRPr="00D64534">
        <w:rPr>
          <w:rFonts w:ascii="Times New Roman" w:hAnsi="Times New Roman"/>
          <w:sz w:val="24"/>
          <w:szCs w:val="24"/>
        </w:rPr>
        <w:t xml:space="preserve">references to where the data is described in more detail in the certification and any additional documents. In addition, the </w:t>
      </w:r>
      <w:r xmlns:w="http://schemas.openxmlformats.org/wordprocessingml/2006/main" w:rsidRPr="00D64534">
        <w:rPr>
          <w:rFonts w:ascii="Times New Roman" w:hAnsi="Times New Roman"/>
          <w:sz w:val="24"/>
          <w:szCs w:val="24"/>
        </w:rPr>
        <w:t>ummary can include references to the summarized base data in the certification or additional documents.</w:t>
      </w:r>
      <w:r xmlns:w="http://schemas.openxmlformats.org/wordprocessingml/2006/main" w:rsidRPr="00D64534" w:rsidR="004B33B4">
        <w:rPr>
          <w:rFonts w:ascii="Times New Roman" w:hAnsi="Times New Roman"/>
          <w:sz w:val="24"/>
          <w:szCs w:val="24"/>
        </w:rPr>
        <w:t>Rate Development S</w:t>
      </w:r>
    </w:p>
    <w:p w:rsidR="00F703D7" w:rsidP="00F703D7" w:rsidRDefault="00F703D7" w14:paraId="2F058C54" w14:textId="4E3D4BC7">
      <w:pPr>
        <w:ind w:left="720"/>
        <w:rPr>
          <w:rFonts w:ascii="Times New Roman" w:hAnsi="Times New Roman"/>
          <w:szCs w:val="24"/>
        </w:rPr>
      </w:pPr>
      <w:r xmlns:w="http://schemas.openxmlformats.org/wordprocessingml/2006/main">
        <w:rPr>
          <w:rFonts w:ascii="Times New Roman" w:hAnsi="Times New Roman"/>
          <w:szCs w:val="24"/>
        </w:rPr>
        <w:t>This will be used to verify that the data used is consistent with CMS regulation and actuarial standards and to assess any significant issues with or adjustments made to the data for developing rates.</w:t>
      </w:r>
    </w:p>
    <w:p w:rsidRPr="00A71598" w:rsidR="00F703D7" w:rsidP="00F703D7" w:rsidRDefault="00F703D7" w14:paraId="0D92F603" w14:textId="77777777">
      <w:pPr>
        <w:ind w:left="720"/>
        <w:rPr>
          <w:rFonts w:ascii="Times New Roman" w:hAnsi="Times New Roman"/>
          <w:szCs w:val="24"/>
        </w:rPr>
      </w:pPr>
    </w:p>
    <w:p w:rsidRPr="00834A3E" w:rsidR="00F703D7" w:rsidP="00F703D7" w:rsidRDefault="00F703D7" w14:paraId="02E52E76" w14:textId="77777777">
      <w:pPr>
        <w:pStyle w:val="ListParagraph"/>
        <w:numPr>
          <w:ilvl w:val="0"/>
          <w:numId w:val="75"/>
        </w:numPr>
        <w:spacing w:after="160" w:line="259" w:lineRule="auto"/>
        <w:rPr>
          <w:rFonts w:ascii="Times New Roman" w:hAnsi="Times New Roman"/>
          <w:b/>
          <w:sz w:val="24"/>
          <w:szCs w:val="24"/>
        </w:rPr>
      </w:pPr>
      <w:r xmlns:w="http://schemas.openxmlformats.org/wordprocessingml/2006/main" w:rsidRPr="00834A3E">
        <w:rPr>
          <w:rFonts w:ascii="Times New Roman" w:hAnsi="Times New Roman"/>
          <w:b/>
          <w:sz w:val="24"/>
          <w:szCs w:val="24"/>
        </w:rPr>
        <w:t>Methodology</w:t>
      </w:r>
    </w:p>
    <w:p w:rsidR="00F703D7" w:rsidP="00F703D7" w:rsidRDefault="00F703D7" w14:paraId="2D342455" w14:textId="2090E97C">
      <w:pPr>
        <w:ind w:left="720"/>
        <w:rPr>
          <w:rFonts w:ascii="Times New Roman" w:hAnsi="Times New Roman"/>
          <w:szCs w:val="24"/>
        </w:rPr>
      </w:pPr>
      <w:r xmlns:w="http://schemas.openxmlformats.org/wordprocessingml/2006/main">
        <w:rPr>
          <w:rFonts w:ascii="Times New Roman" w:hAnsi="Times New Roman"/>
          <w:szCs w:val="24"/>
        </w:rPr>
        <w:t xml:space="preserve">The </w:t>
      </w:r>
      <w:r xmlns:w="http://schemas.openxmlformats.org/wordprocessingml/2006/main">
        <w:rPr>
          <w:rFonts w:ascii="Times New Roman" w:hAnsi="Times New Roman"/>
          <w:szCs w:val="24"/>
        </w:rPr>
        <w:t>methodology changes since the last certification and references to descriptions of the methodologies in the rate certification.</w:t>
      </w:r>
      <w:r xmlns:w="http://schemas.openxmlformats.org/wordprocessingml/2006/main" w:rsidR="00F84F37">
        <w:rPr>
          <w:rFonts w:ascii="Times New Roman" w:hAnsi="Times New Roman"/>
          <w:szCs w:val="24"/>
        </w:rPr>
        <w:t xml:space="preserve">material </w:t>
      </w:r>
      <w:r xmlns:w="http://schemas.openxmlformats.org/wordprocessingml/2006/main">
        <w:rPr>
          <w:rFonts w:ascii="Times New Roman" w:hAnsi="Times New Roman"/>
          <w:szCs w:val="24"/>
        </w:rPr>
        <w:t xml:space="preserve">include a description of any </w:t>
      </w:r>
      <w:r xmlns:w="http://schemas.openxmlformats.org/wordprocessingml/2006/main" w:rsidR="007A21B7">
        <w:rPr>
          <w:rFonts w:ascii="Times New Roman" w:hAnsi="Times New Roman"/>
          <w:szCs w:val="24"/>
        </w:rPr>
        <w:t xml:space="preserve">must </w:t>
      </w:r>
      <w:r xmlns:w="http://schemas.openxmlformats.org/wordprocessingml/2006/main">
        <w:rPr>
          <w:rFonts w:ascii="Times New Roman" w:hAnsi="Times New Roman"/>
          <w:szCs w:val="24"/>
        </w:rPr>
        <w:t xml:space="preserve"> include a high-level description of the methodologies used to develop the rates. This section </w:t>
      </w:r>
      <w:r xmlns:w="http://schemas.openxmlformats.org/wordprocessingml/2006/main" w:rsidR="0074501C">
        <w:rPr>
          <w:rFonts w:ascii="Times New Roman" w:hAnsi="Times New Roman"/>
          <w:szCs w:val="24"/>
        </w:rPr>
        <w:t>must</w:t>
      </w:r>
      <w:r xmlns:w="http://schemas.openxmlformats.org/wordprocessingml/2006/main">
        <w:rPr>
          <w:rFonts w:ascii="Times New Roman" w:hAnsi="Times New Roman"/>
          <w:szCs w:val="24"/>
        </w:rPr>
        <w:t xml:space="preserve">ummary </w:t>
      </w:r>
      <w:r xmlns:w="http://schemas.openxmlformats.org/wordprocessingml/2006/main" w:rsidR="0074501C">
        <w:rPr>
          <w:rFonts w:ascii="Times New Roman" w:hAnsi="Times New Roman"/>
          <w:szCs w:val="24"/>
        </w:rPr>
        <w:t>S</w:t>
      </w:r>
      <w:r xmlns:w="http://schemas.openxmlformats.org/wordprocessingml/2006/main" w:rsidR="005A678A">
        <w:rPr>
          <w:rFonts w:ascii="Times New Roman" w:hAnsi="Times New Roman"/>
          <w:szCs w:val="24"/>
        </w:rPr>
        <w:t xml:space="preserve">Rate Development </w:t>
      </w:r>
    </w:p>
    <w:p w:rsidRPr="00A71598" w:rsidR="00F703D7" w:rsidP="00F703D7" w:rsidRDefault="00F703D7" w14:paraId="63CD29F2" w14:textId="77777777">
      <w:pPr>
        <w:ind w:left="720"/>
        <w:rPr>
          <w:rFonts w:ascii="Times New Roman" w:hAnsi="Times New Roman"/>
          <w:szCs w:val="24"/>
        </w:rPr>
      </w:pPr>
    </w:p>
    <w:p w:rsidRPr="00834A3E" w:rsidR="00F703D7" w:rsidP="00F703D7" w:rsidRDefault="00F703D7" w14:paraId="4462A4F3" w14:textId="77777777">
      <w:pPr>
        <w:pStyle w:val="ListParagraph"/>
        <w:numPr>
          <w:ilvl w:val="0"/>
          <w:numId w:val="75"/>
        </w:numPr>
        <w:spacing w:after="160" w:line="259" w:lineRule="auto"/>
        <w:rPr>
          <w:rFonts w:ascii="Times New Roman" w:hAnsi="Times New Roman"/>
          <w:b/>
          <w:sz w:val="24"/>
          <w:szCs w:val="24"/>
        </w:rPr>
      </w:pPr>
      <w:r xmlns:w="http://schemas.openxmlformats.org/wordprocessingml/2006/main" w:rsidRPr="00834A3E">
        <w:rPr>
          <w:rFonts w:ascii="Times New Roman" w:hAnsi="Times New Roman"/>
          <w:b/>
          <w:sz w:val="24"/>
          <w:szCs w:val="24"/>
        </w:rPr>
        <w:t>Trend</w:t>
      </w:r>
    </w:p>
    <w:p w:rsidR="00560B9E" w:rsidP="00F703D7" w:rsidRDefault="00F703D7" w14:paraId="736D5A8E" w14:textId="4839E001">
      <w:pPr>
        <w:ind w:left="720"/>
        <w:rPr>
          <w:rFonts w:ascii="Times New Roman" w:hAnsi="Times New Roman"/>
          <w:szCs w:val="24"/>
        </w:rPr>
      </w:pPr>
      <w:r xmlns:w="http://schemas.openxmlformats.org/wordprocessingml/2006/main">
        <w:rPr>
          <w:rFonts w:ascii="Times New Roman" w:hAnsi="Times New Roman"/>
          <w:szCs w:val="24"/>
        </w:rPr>
        <w:t xml:space="preserve">The </w:t>
      </w:r>
      <w:r xmlns:w="http://schemas.openxmlformats.org/wordprocessingml/2006/main" w:rsidR="00E835F1">
        <w:rPr>
          <w:rFonts w:ascii="Times New Roman" w:hAnsi="Times New Roman"/>
          <w:szCs w:val="24"/>
        </w:rPr>
        <w:t xml:space="preserve"> </w:t>
      </w:r>
      <w:r xmlns:w="http://schemas.openxmlformats.org/wordprocessingml/2006/main" w:rsidR="00560B9E">
        <w:rPr>
          <w:rFonts w:ascii="Times New Roman" w:hAnsi="Times New Roman"/>
          <w:szCs w:val="24"/>
        </w:rPr>
        <w:t>:</w:t>
      </w:r>
      <w:r xmlns:w="http://schemas.openxmlformats.org/wordprocessingml/2006/main" w:rsidR="00E835F1">
        <w:rPr>
          <w:rFonts w:ascii="Times New Roman" w:hAnsi="Times New Roman"/>
          <w:szCs w:val="24"/>
        </w:rPr>
        <w:t>, including</w:t>
      </w:r>
      <w:r xmlns:w="http://schemas.openxmlformats.org/wordprocessingml/2006/main">
        <w:rPr>
          <w:rFonts w:ascii="Times New Roman" w:hAnsi="Times New Roman"/>
          <w:szCs w:val="24"/>
        </w:rPr>
        <w:t xml:space="preserve"> include a summary of the projected benefit cost trends used to develop the rates</w:t>
      </w:r>
      <w:r xmlns:w="http://schemas.openxmlformats.org/wordprocessingml/2006/main" w:rsidR="00E835F1">
        <w:rPr>
          <w:rFonts w:ascii="Times New Roman" w:hAnsi="Times New Roman"/>
          <w:szCs w:val="24"/>
        </w:rPr>
        <w:t>must</w:t>
      </w:r>
      <w:r xmlns:w="http://schemas.openxmlformats.org/wordprocessingml/2006/main">
        <w:rPr>
          <w:rFonts w:ascii="Times New Roman" w:hAnsi="Times New Roman"/>
          <w:szCs w:val="24"/>
        </w:rPr>
        <w:t xml:space="preserve"> </w:t>
      </w:r>
      <w:r xmlns:w="http://schemas.openxmlformats.org/wordprocessingml/2006/main" w:rsidR="00CB3556">
        <w:rPr>
          <w:rFonts w:ascii="Times New Roman" w:hAnsi="Times New Roman"/>
          <w:szCs w:val="24"/>
        </w:rPr>
        <w:t>ummary</w:t>
      </w:r>
      <w:r xmlns:w="http://schemas.openxmlformats.org/wordprocessingml/2006/main" w:rsidR="004B33B4">
        <w:rPr>
          <w:rFonts w:ascii="Times New Roman" w:hAnsi="Times New Roman"/>
          <w:szCs w:val="24"/>
        </w:rPr>
        <w:t>Rate Development S</w:t>
      </w:r>
    </w:p>
    <w:p w:rsidR="008E26B5" w:rsidP="00F703D7" w:rsidRDefault="008E26B5" w14:paraId="6F535A5B" w14:textId="77777777">
      <w:pPr>
        <w:ind w:left="720"/>
        <w:rPr>
          <w:rFonts w:ascii="Times New Roman" w:hAnsi="Times New Roman"/>
          <w:szCs w:val="24"/>
        </w:rPr>
      </w:pPr>
    </w:p>
    <w:p w:rsidRPr="00D64534" w:rsidR="00560B9E" w:rsidP="00D64534" w:rsidRDefault="00560B9E" w14:paraId="0FA40DA8" w14:textId="51369AA3">
      <w:pPr>
        <w:pStyle w:val="ListParagraph"/>
        <w:numPr>
          <w:ilvl w:val="0"/>
          <w:numId w:val="86"/>
        </w:numPr>
        <w:rPr>
          <w:rFonts w:ascii="Times New Roman" w:hAnsi="Times New Roman"/>
          <w:sz w:val="24"/>
          <w:szCs w:val="24"/>
        </w:rPr>
      </w:pPr>
      <w:r xmlns:w="http://schemas.openxmlformats.org/wordprocessingml/2006/main" w:rsidRPr="00D64534">
        <w:rPr>
          <w:rFonts w:ascii="Times New Roman" w:hAnsi="Times New Roman"/>
          <w:sz w:val="24"/>
          <w:szCs w:val="24"/>
        </w:rPr>
        <w:t xml:space="preserve">the </w:t>
      </w:r>
      <w:r xmlns:w="http://schemas.openxmlformats.org/wordprocessingml/2006/main" w:rsidRPr="00D64534">
        <w:rPr>
          <w:rFonts w:ascii="Times New Roman" w:hAnsi="Times New Roman"/>
          <w:sz w:val="24"/>
          <w:szCs w:val="24"/>
        </w:rPr>
        <w:t>;</w:t>
      </w:r>
      <w:r xmlns:w="http://schemas.openxmlformats.org/wordprocessingml/2006/main" w:rsidRPr="00D64534" w:rsidR="002176F9">
        <w:rPr>
          <w:rFonts w:ascii="Times New Roman" w:hAnsi="Times New Roman"/>
          <w:sz w:val="24"/>
          <w:szCs w:val="24"/>
        </w:rPr>
        <w:t>trend assumption</w:t>
      </w:r>
      <w:r xmlns:w="http://schemas.openxmlformats.org/wordprocessingml/2006/main" w:rsidRPr="00D64534" w:rsidR="000A4E59">
        <w:rPr>
          <w:rFonts w:ascii="Times New Roman" w:hAnsi="Times New Roman"/>
          <w:sz w:val="24"/>
          <w:szCs w:val="24"/>
        </w:rPr>
        <w:t xml:space="preserve"> benefit cost </w:t>
      </w:r>
      <w:r xmlns:w="http://schemas.openxmlformats.org/wordprocessingml/2006/main" w:rsidRPr="00D64534" w:rsidR="002176F9">
        <w:rPr>
          <w:rFonts w:ascii="Times New Roman" w:hAnsi="Times New Roman"/>
          <w:sz w:val="24"/>
          <w:szCs w:val="24"/>
        </w:rPr>
        <w:t>total average projected</w:t>
      </w:r>
    </w:p>
    <w:p w:rsidRPr="00D64534" w:rsidR="00560B9E" w:rsidP="00D64534" w:rsidRDefault="00560B9E" w14:paraId="0EF25215" w14:textId="4B9B9DEB">
      <w:pPr>
        <w:pStyle w:val="ListParagraph"/>
        <w:numPr>
          <w:ilvl w:val="0"/>
          <w:numId w:val="86"/>
        </w:numPr>
        <w:rPr>
          <w:rFonts w:ascii="Times New Roman" w:hAnsi="Times New Roman"/>
          <w:sz w:val="24"/>
          <w:szCs w:val="24"/>
        </w:rPr>
      </w:pPr>
      <w:r xmlns:w="http://schemas.openxmlformats.org/wordprocessingml/2006/main" w:rsidRPr="00D64534">
        <w:rPr>
          <w:rFonts w:ascii="Times New Roman" w:hAnsi="Times New Roman"/>
          <w:sz w:val="24"/>
          <w:szCs w:val="24"/>
        </w:rPr>
        <w:t xml:space="preserve">the projected benefit cost trends by </w:t>
      </w:r>
      <w:r xmlns:w="http://schemas.openxmlformats.org/wordprocessingml/2006/main" w:rsidRPr="00D64534" w:rsidR="00F703D7">
        <w:rPr>
          <w:rFonts w:ascii="Times New Roman" w:hAnsi="Times New Roman"/>
          <w:sz w:val="24"/>
          <w:szCs w:val="24"/>
        </w:rPr>
        <w:t xml:space="preserve"> </w:t>
      </w:r>
      <w:r xmlns:w="http://schemas.openxmlformats.org/wordprocessingml/2006/main" w:rsidRPr="00D64534">
        <w:rPr>
          <w:rFonts w:ascii="Times New Roman" w:hAnsi="Times New Roman"/>
          <w:sz w:val="24"/>
          <w:szCs w:val="24"/>
        </w:rPr>
        <w:t>;</w:t>
      </w:r>
      <w:r xmlns:w="http://schemas.openxmlformats.org/wordprocessingml/2006/main" w:rsidRPr="00D64534" w:rsidR="00F703D7">
        <w:rPr>
          <w:rFonts w:ascii="Times New Roman" w:hAnsi="Times New Roman"/>
          <w:sz w:val="24"/>
          <w:szCs w:val="24"/>
        </w:rPr>
        <w:t>category or type of service</w:t>
      </w:r>
    </w:p>
    <w:p w:rsidRPr="00D64534" w:rsidR="00560B9E" w:rsidP="00D64534" w:rsidRDefault="00560B9E" w14:paraId="1B78ED1D" w14:textId="47544BAC">
      <w:pPr>
        <w:pStyle w:val="ListParagraph"/>
        <w:numPr>
          <w:ilvl w:val="0"/>
          <w:numId w:val="86"/>
        </w:numPr>
        <w:rPr>
          <w:rFonts w:ascii="Times New Roman" w:hAnsi="Times New Roman"/>
          <w:sz w:val="24"/>
          <w:szCs w:val="24"/>
        </w:rPr>
      </w:pPr>
      <w:r xmlns:w="http://schemas.openxmlformats.org/wordprocessingml/2006/main" w:rsidRPr="00D64534">
        <w:rPr>
          <w:rFonts w:ascii="Times New Roman" w:hAnsi="Times New Roman"/>
          <w:sz w:val="24"/>
          <w:szCs w:val="24"/>
        </w:rPr>
        <w:t>the</w:t>
      </w:r>
      <w:r xmlns:w="http://schemas.openxmlformats.org/wordprocessingml/2006/main" w:rsidRPr="00D64534" w:rsidR="00A42427">
        <w:rPr>
          <w:rFonts w:ascii="Times New Roman" w:hAnsi="Times New Roman"/>
          <w:sz w:val="24"/>
          <w:szCs w:val="24"/>
        </w:rPr>
        <w:t xml:space="preserve"> </w:t>
      </w:r>
      <w:r xmlns:w="http://schemas.openxmlformats.org/wordprocessingml/2006/main" w:rsidRPr="00D64534">
        <w:rPr>
          <w:rFonts w:ascii="Times New Roman" w:hAnsi="Times New Roman"/>
          <w:sz w:val="24"/>
          <w:szCs w:val="24"/>
        </w:rPr>
        <w:t>;</w:t>
      </w:r>
      <w:r xmlns:w="http://schemas.openxmlformats.org/wordprocessingml/2006/main" w:rsidRPr="00D64534" w:rsidR="00F703D7">
        <w:rPr>
          <w:rFonts w:ascii="Times New Roman" w:hAnsi="Times New Roman"/>
          <w:sz w:val="24"/>
          <w:szCs w:val="24"/>
        </w:rPr>
        <w:t>by rate cell (or similar level of detail, such as eligibility category)</w:t>
      </w:r>
      <w:r xmlns:w="http://schemas.openxmlformats.org/wordprocessingml/2006/main" w:rsidRPr="00D64534" w:rsidR="000A4E59">
        <w:rPr>
          <w:rFonts w:ascii="Times New Roman" w:hAnsi="Times New Roman"/>
          <w:sz w:val="24"/>
          <w:szCs w:val="24"/>
        </w:rPr>
        <w:t xml:space="preserve"> projected benefit cost trends </w:t>
      </w:r>
    </w:p>
    <w:p w:rsidRPr="00D64534" w:rsidR="00560B9E" w:rsidP="00D64534" w:rsidRDefault="00F703D7" w14:paraId="4BF5B622" w14:textId="5A0E5FDE">
      <w:pPr>
        <w:pStyle w:val="ListParagraph"/>
        <w:numPr>
          <w:ilvl w:val="0"/>
          <w:numId w:val="86"/>
        </w:numPr>
        <w:rPr>
          <w:rFonts w:ascii="Times New Roman" w:hAnsi="Times New Roman"/>
          <w:sz w:val="24"/>
          <w:szCs w:val="24"/>
        </w:rPr>
      </w:pPr>
      <w:r xmlns:w="http://schemas.openxmlformats.org/wordprocessingml/2006/main" w:rsidRPr="00D64534">
        <w:rPr>
          <w:rFonts w:ascii="Times New Roman" w:hAnsi="Times New Roman"/>
          <w:sz w:val="24"/>
          <w:szCs w:val="24"/>
        </w:rPr>
        <w:t xml:space="preserve">the </w:t>
      </w:r>
      <w:r xmlns:w="http://schemas.openxmlformats.org/wordprocessingml/2006/main" w:rsidRPr="00D64534">
        <w:rPr>
          <w:rFonts w:ascii="Times New Roman" w:hAnsi="Times New Roman"/>
          <w:sz w:val="24"/>
          <w:szCs w:val="24"/>
        </w:rPr>
        <w:t xml:space="preserve"> </w:t>
      </w:r>
      <w:r xmlns:w="http://schemas.openxmlformats.org/wordprocessingml/2006/main" w:rsidRPr="00D64534" w:rsidR="00560B9E">
        <w:rPr>
          <w:rFonts w:ascii="Times New Roman" w:hAnsi="Times New Roman"/>
          <w:sz w:val="24"/>
          <w:szCs w:val="24"/>
        </w:rPr>
        <w:t>;</w:t>
      </w:r>
      <w:r xmlns:w="http://schemas.openxmlformats.org/wordprocessingml/2006/main" w:rsidRPr="00D64534">
        <w:rPr>
          <w:rFonts w:ascii="Times New Roman" w:hAnsi="Times New Roman"/>
          <w:sz w:val="24"/>
          <w:szCs w:val="24"/>
        </w:rPr>
        <w:t>utilization trends</w:t>
      </w:r>
      <w:r xmlns:w="http://schemas.openxmlformats.org/wordprocessingml/2006/main" w:rsidRPr="00D64534" w:rsidR="00560B9E">
        <w:rPr>
          <w:rFonts w:ascii="Times New Roman" w:hAnsi="Times New Roman"/>
          <w:sz w:val="24"/>
          <w:szCs w:val="24"/>
        </w:rPr>
        <w:t xml:space="preserve">, and </w:t>
      </w:r>
      <w:r xmlns:w="http://schemas.openxmlformats.org/wordprocessingml/2006/main" w:rsidRPr="00D64534">
        <w:rPr>
          <w:rFonts w:ascii="Times New Roman" w:hAnsi="Times New Roman"/>
          <w:sz w:val="24"/>
          <w:szCs w:val="24"/>
        </w:rPr>
        <w:t>price or unit cost trends</w:t>
      </w:r>
      <w:r xmlns:w="http://schemas.openxmlformats.org/wordprocessingml/2006/main" w:rsidRPr="00D64534" w:rsidR="00560B9E">
        <w:rPr>
          <w:rFonts w:ascii="Times New Roman" w:hAnsi="Times New Roman"/>
          <w:sz w:val="24"/>
          <w:szCs w:val="24"/>
        </w:rPr>
        <w:t xml:space="preserve">projected benefit cost trends separated into </w:t>
      </w:r>
    </w:p>
    <w:p w:rsidRPr="00D64534" w:rsidR="00560B9E" w:rsidP="00D64534" w:rsidRDefault="00F703D7" w14:paraId="4B7E427F" w14:textId="69D3EC34">
      <w:pPr>
        <w:pStyle w:val="ListParagraph"/>
        <w:numPr>
          <w:ilvl w:val="0"/>
          <w:numId w:val="86"/>
        </w:numPr>
        <w:rPr>
          <w:rFonts w:ascii="Times New Roman" w:hAnsi="Times New Roman"/>
          <w:sz w:val="24"/>
          <w:szCs w:val="24"/>
        </w:rPr>
      </w:pPr>
      <w:r xmlns:w="http://schemas.openxmlformats.org/wordprocessingml/2006/main" w:rsidRPr="00D64534">
        <w:rPr>
          <w:rFonts w:ascii="Times New Roman" w:hAnsi="Times New Roman"/>
          <w:sz w:val="24"/>
          <w:szCs w:val="24"/>
        </w:rPr>
        <w:t>any adjustments</w:t>
      </w:r>
      <w:r xmlns:w="http://schemas.openxmlformats.org/wordprocessingml/2006/main" w:rsidRPr="00D64534" w:rsidR="00560B9E">
        <w:rPr>
          <w:rFonts w:ascii="Times New Roman" w:hAnsi="Times New Roman"/>
          <w:sz w:val="24"/>
          <w:szCs w:val="24"/>
        </w:rPr>
        <w:t xml:space="preserve"> applied to develop the projected benefit cost trends;</w:t>
      </w:r>
    </w:p>
    <w:p w:rsidRPr="00D64534" w:rsidR="00560B9E" w:rsidP="00D64534" w:rsidRDefault="00560B9E" w14:paraId="3C4B44BF" w14:textId="15F4B2B1">
      <w:pPr>
        <w:pStyle w:val="ListParagraph"/>
        <w:numPr>
          <w:ilvl w:val="0"/>
          <w:numId w:val="86"/>
        </w:numPr>
        <w:rPr>
          <w:rFonts w:ascii="Times New Roman" w:hAnsi="Times New Roman"/>
          <w:sz w:val="24"/>
          <w:szCs w:val="24"/>
        </w:rPr>
      </w:pPr>
      <w:r xmlns:w="http://schemas.openxmlformats.org/wordprocessingml/2006/main" w:rsidRPr="00D64534">
        <w:rPr>
          <w:rFonts w:ascii="Times New Roman" w:hAnsi="Times New Roman"/>
          <w:sz w:val="24"/>
          <w:szCs w:val="24"/>
        </w:rPr>
        <w:t>comparisons to the previous year’s trends; and</w:t>
      </w:r>
    </w:p>
    <w:p w:rsidRPr="00D64534" w:rsidR="009B7B4E" w:rsidP="00D64534" w:rsidRDefault="00560B9E" w14:paraId="36FD1CE1" w14:textId="566CCCF6">
      <w:pPr>
        <w:pStyle w:val="ListParagraph"/>
        <w:numPr>
          <w:ilvl w:val="0"/>
          <w:numId w:val="86"/>
        </w:numPr>
        <w:rPr>
          <w:rFonts w:ascii="Times New Roman" w:hAnsi="Times New Roman"/>
          <w:sz w:val="24"/>
          <w:szCs w:val="24"/>
        </w:rPr>
      </w:pPr>
      <w:r xmlns:w="http://schemas.openxmlformats.org/wordprocessingml/2006/main" w:rsidRPr="00D64534">
        <w:rPr>
          <w:rFonts w:ascii="Times New Roman" w:hAnsi="Times New Roman"/>
          <w:sz w:val="24"/>
          <w:szCs w:val="24"/>
        </w:rPr>
        <w:t>references to where the trends and their development are described in more detail in the certification and any additional documents</w:t>
      </w:r>
      <w:r xmlns:w="http://schemas.openxmlformats.org/wordprocessingml/2006/main" w:rsidRPr="00D64534" w:rsidR="00F703D7">
        <w:rPr>
          <w:rFonts w:ascii="Times New Roman" w:hAnsi="Times New Roman"/>
          <w:sz w:val="24"/>
          <w:szCs w:val="24"/>
        </w:rPr>
        <w:t xml:space="preserve">. </w:t>
      </w:r>
    </w:p>
    <w:p w:rsidR="00F703D7" w:rsidP="00F703D7" w:rsidRDefault="00F703D7" w14:paraId="2EE30E0F" w14:textId="2D82F1EF">
      <w:pPr>
        <w:ind w:left="720"/>
        <w:rPr>
          <w:rFonts w:ascii="Times New Roman" w:hAnsi="Times New Roman"/>
          <w:szCs w:val="24"/>
        </w:rPr>
      </w:pPr>
      <w:r xmlns:w="http://schemas.openxmlformats.org/wordprocessingml/2006/main">
        <w:rPr>
          <w:rFonts w:ascii="Times New Roman" w:hAnsi="Times New Roman"/>
          <w:szCs w:val="24"/>
        </w:rPr>
        <w:t xml:space="preserve">This will be used to verify that the trends are reasonable and consistent with the changes being made to the rates (either in the </w:t>
      </w:r>
      <w:r xmlns:w="http://schemas.openxmlformats.org/wordprocessingml/2006/main">
        <w:rPr>
          <w:rFonts w:ascii="Times New Roman" w:hAnsi="Times New Roman"/>
          <w:szCs w:val="24"/>
        </w:rPr>
        <w:t xml:space="preserve"> amendment.</w:t>
      </w:r>
      <w:r xmlns:w="http://schemas.openxmlformats.org/wordprocessingml/2006/main" w:rsidR="00350BB4">
        <w:rPr>
          <w:rFonts w:ascii="Times New Roman" w:hAnsi="Times New Roman"/>
          <w:szCs w:val="24"/>
        </w:rPr>
        <w:t xml:space="preserve"> rate</w:t>
      </w:r>
      <w:r xmlns:w="http://schemas.openxmlformats.org/wordprocessingml/2006/main">
        <w:rPr>
          <w:rFonts w:ascii="Times New Roman" w:hAnsi="Times New Roman"/>
          <w:szCs w:val="24"/>
        </w:rPr>
        <w:t>amendment) and to identify trends that are unusual (for example, larger than expected or negative), or that appear to be inconsistent with the changes described in the certification or</w:t>
      </w:r>
      <w:r xmlns:w="http://schemas.openxmlformats.org/wordprocessingml/2006/main" w:rsidR="00350BB4">
        <w:rPr>
          <w:rFonts w:ascii="Times New Roman" w:hAnsi="Times New Roman"/>
          <w:szCs w:val="24"/>
        </w:rPr>
        <w:t xml:space="preserve">rate </w:t>
      </w:r>
      <w:r xmlns:w="http://schemas.openxmlformats.org/wordprocessingml/2006/main">
        <w:rPr>
          <w:rFonts w:ascii="Times New Roman" w:hAnsi="Times New Roman"/>
          <w:szCs w:val="24"/>
        </w:rPr>
        <w:t xml:space="preserve"> or in the </w:t>
      </w:r>
      <w:r xmlns:w="http://schemas.openxmlformats.org/wordprocessingml/2006/main" w:rsidR="00560B9E">
        <w:rPr>
          <w:rFonts w:ascii="Times New Roman" w:hAnsi="Times New Roman"/>
          <w:szCs w:val="24"/>
        </w:rPr>
        <w:t>certification</w:t>
      </w:r>
      <w:r xmlns:w="http://schemas.openxmlformats.org/wordprocessingml/2006/main" w:rsidR="00F84F37">
        <w:rPr>
          <w:rFonts w:ascii="Times New Roman" w:hAnsi="Times New Roman"/>
          <w:szCs w:val="24"/>
        </w:rPr>
        <w:t xml:space="preserve">initial </w:t>
      </w:r>
    </w:p>
    <w:p w:rsidR="00742B1C" w:rsidP="00F703D7" w:rsidRDefault="00742B1C" w14:paraId="0DD35938" w14:textId="77777777">
      <w:pPr>
        <w:ind w:left="720"/>
        <w:rPr>
          <w:rFonts w:ascii="Times New Roman" w:hAnsi="Times New Roman"/>
          <w:szCs w:val="24"/>
        </w:rPr>
      </w:pPr>
    </w:p>
    <w:p w:rsidR="00F703D7" w:rsidP="00F703D7" w:rsidRDefault="00F703D7" w14:paraId="579F2E03" w14:textId="67AA5D8A">
      <w:pPr>
        <w:ind w:left="720"/>
        <w:rPr>
          <w:rFonts w:ascii="Times New Roman" w:hAnsi="Times New Roman"/>
          <w:szCs w:val="24"/>
        </w:rPr>
      </w:pPr>
      <w:r xmlns:w="http://schemas.openxmlformats.org/wordprocessingml/2006/main">
        <w:rPr>
          <w:rFonts w:ascii="Times New Roman" w:hAnsi="Times New Roman"/>
          <w:szCs w:val="24"/>
        </w:rPr>
        <w:lastRenderedPageBreak/>
        <w:t>The trends can be provided in several ways. First, the trends can be provided in the tables in the template. We believe that tables showing the trends by service and the average trend by rate cell would be the most useful:</w:t>
      </w:r>
    </w:p>
    <w:p w:rsidRPr="006C0AB3" w:rsidR="00F703D7" w:rsidP="00F703D7" w:rsidRDefault="00F703D7" w14:paraId="5D819A0C" w14:textId="77777777">
      <w:pPr>
        <w:ind w:left="720"/>
        <w:rPr>
          <w:rFonts w:ascii="Times New Roman" w:hAnsi="Times New Roman"/>
          <w:szCs w:val="24"/>
        </w:rPr>
      </w:pPr>
    </w:p>
    <w:tbl>
      <w:tblPr>
        <w:tblStyle w:val="TableGrid"/>
        <w:tblW w:w="0" w:type="auto"/>
        <w:tblInd w:w="720" w:type="dxa"/>
        <w:tblLook w:val="04A0" w:firstRow="1" w:lastRow="0" w:firstColumn="1" w:lastColumn="0" w:noHBand="0" w:noVBand="1"/>
      </w:tblPr>
      <w:tblGrid>
        <w:gridCol w:w="1832"/>
        <w:gridCol w:w="1509"/>
        <w:gridCol w:w="1735"/>
        <w:gridCol w:w="2125"/>
        <w:gridCol w:w="1429"/>
      </w:tblGrid>
      <w:tr w:rsidR="00F703D7" w:rsidTr="00F703D7" w14:paraId="6DDC03D8" w14:textId="77777777">
        <w:trPr/>
        <w:tc>
          <w:tcPr>
            <w:tcW w:w="0" w:type="auto"/>
          </w:tcPr>
          <w:p w:rsidRPr="00311F36" w:rsidR="00F703D7" w:rsidP="00F703D7" w:rsidRDefault="00F703D7" w14:paraId="10B51DC2" w14:textId="77777777">
            <w:pPr>
              <w:rPr>
                <w:rFonts w:ascii="Times New Roman" w:hAnsi="Times New Roman" w:cs="Times New Roman"/>
                <w:b/>
                <w:szCs w:val="24"/>
              </w:rPr>
            </w:pPr>
            <w:r xmlns:w="http://schemas.openxmlformats.org/wordprocessingml/2006/main">
              <w:rPr>
                <w:rFonts w:ascii="Times New Roman" w:hAnsi="Times New Roman" w:cs="Times New Roman"/>
                <w:b/>
                <w:szCs w:val="24"/>
              </w:rPr>
              <w:t>Category of Service</w:t>
            </w:r>
          </w:p>
        </w:tc>
        <w:tc>
          <w:tcPr>
            <w:tcW w:w="0" w:type="auto"/>
          </w:tcPr>
          <w:p w:rsidRPr="00311F36" w:rsidR="00F703D7" w:rsidP="00F703D7" w:rsidRDefault="00F703D7" w14:paraId="0F4347D6" w14:textId="77777777">
            <w:pPr>
              <w:rPr>
                <w:rFonts w:ascii="Times New Roman" w:hAnsi="Times New Roman" w:cs="Times New Roman"/>
                <w:b/>
                <w:szCs w:val="24"/>
              </w:rPr>
            </w:pPr>
            <w:r xmlns:w="http://schemas.openxmlformats.org/wordprocessingml/2006/main">
              <w:rPr>
                <w:rFonts w:ascii="Times New Roman" w:hAnsi="Times New Roman" w:cs="Times New Roman"/>
                <w:b/>
                <w:szCs w:val="24"/>
              </w:rPr>
              <w:t>Unit Cost Trend</w:t>
            </w:r>
          </w:p>
        </w:tc>
        <w:tc>
          <w:tcPr>
            <w:tcW w:w="0" w:type="auto"/>
          </w:tcPr>
          <w:p w:rsidR="00F703D7" w:rsidP="00F703D7" w:rsidRDefault="00F703D7" w14:paraId="2327A49A" w14:textId="77777777">
            <w:pPr>
              <w:rPr>
                <w:rFonts w:ascii="Times New Roman" w:hAnsi="Times New Roman" w:cs="Times New Roman"/>
                <w:b/>
                <w:szCs w:val="24"/>
              </w:rPr>
            </w:pPr>
            <w:r xmlns:w="http://schemas.openxmlformats.org/wordprocessingml/2006/main">
              <w:rPr>
                <w:rFonts w:ascii="Times New Roman" w:hAnsi="Times New Roman" w:cs="Times New Roman"/>
                <w:b/>
                <w:szCs w:val="24"/>
              </w:rPr>
              <w:t>Utilization Trend</w:t>
            </w:r>
          </w:p>
        </w:tc>
        <w:tc>
          <w:tcPr>
            <w:tcW w:w="0" w:type="auto"/>
          </w:tcPr>
          <w:p w:rsidR="00F703D7" w:rsidP="00F703D7" w:rsidRDefault="00F703D7" w14:paraId="42E262D7" w14:textId="77777777">
            <w:pPr>
              <w:rPr>
                <w:rFonts w:ascii="Times New Roman" w:hAnsi="Times New Roman" w:cs="Times New Roman"/>
                <w:b/>
                <w:szCs w:val="24"/>
              </w:rPr>
            </w:pPr>
            <w:r xmlns:w="http://schemas.openxmlformats.org/wordprocessingml/2006/main">
              <w:rPr>
                <w:rFonts w:ascii="Times New Roman" w:hAnsi="Times New Roman" w:cs="Times New Roman"/>
                <w:b/>
                <w:szCs w:val="24"/>
              </w:rPr>
              <w:t>Adjustments to Trend</w:t>
            </w:r>
          </w:p>
        </w:tc>
        <w:tc>
          <w:tcPr>
            <w:tcW w:w="0" w:type="auto"/>
          </w:tcPr>
          <w:p w:rsidR="00F703D7" w:rsidP="00F703D7" w:rsidRDefault="00F703D7" w14:paraId="01F6A31B" w14:textId="77777777">
            <w:pPr>
              <w:rPr>
                <w:rFonts w:ascii="Times New Roman" w:hAnsi="Times New Roman" w:cs="Times New Roman"/>
                <w:b/>
                <w:szCs w:val="24"/>
              </w:rPr>
            </w:pPr>
            <w:r xmlns:w="http://schemas.openxmlformats.org/wordprocessingml/2006/main">
              <w:rPr>
                <w:rFonts w:ascii="Times New Roman" w:hAnsi="Times New Roman" w:cs="Times New Roman"/>
                <w:b/>
                <w:szCs w:val="24"/>
              </w:rPr>
              <w:t>Overall Trend</w:t>
            </w:r>
          </w:p>
        </w:tc>
      </w:tr>
      <w:tr w:rsidR="00F703D7" w:rsidTr="00F703D7" w14:paraId="36E4879D" w14:textId="77777777">
        <w:trPr/>
        <w:tc>
          <w:tcPr>
            <w:tcW w:w="0" w:type="auto"/>
          </w:tcPr>
          <w:p w:rsidR="00F703D7" w:rsidP="00F703D7" w:rsidRDefault="00F703D7" w14:paraId="2C8C68CA" w14:textId="77777777">
            <w:pPr>
              <w:rPr>
                <w:rFonts w:ascii="Times New Roman" w:hAnsi="Times New Roman" w:cs="Times New Roman"/>
                <w:szCs w:val="24"/>
              </w:rPr>
            </w:pPr>
            <w:r xmlns:w="http://schemas.openxmlformats.org/wordprocessingml/2006/main">
              <w:rPr>
                <w:rFonts w:ascii="Times New Roman" w:hAnsi="Times New Roman" w:cs="Times New Roman"/>
                <w:szCs w:val="24"/>
              </w:rPr>
              <w:t>A</w:t>
            </w:r>
          </w:p>
        </w:tc>
        <w:tc>
          <w:tcPr>
            <w:tcW w:w="0" w:type="auto"/>
          </w:tcPr>
          <w:p w:rsidR="00F703D7" w:rsidP="00F703D7" w:rsidRDefault="00F703D7" w14:paraId="219CC668" w14:textId="77777777">
            <w:pPr>
              <w:rPr>
                <w:rFonts w:ascii="Times New Roman" w:hAnsi="Times New Roman" w:cs="Times New Roman"/>
                <w:szCs w:val="24"/>
              </w:rPr>
            </w:pPr>
            <w:r xmlns:w="http://schemas.openxmlformats.org/wordprocessingml/2006/main">
              <w:rPr>
                <w:rFonts w:ascii="Times New Roman" w:hAnsi="Times New Roman" w:cs="Times New Roman"/>
                <w:szCs w:val="24"/>
              </w:rPr>
              <w:t>X%</w:t>
            </w:r>
          </w:p>
        </w:tc>
        <w:tc>
          <w:tcPr>
            <w:tcW w:w="0" w:type="auto"/>
          </w:tcPr>
          <w:p w:rsidR="00F703D7" w:rsidP="00F703D7" w:rsidRDefault="00F703D7" w14:paraId="16744007" w14:textId="77777777">
            <w:pPr>
              <w:rPr>
                <w:rFonts w:ascii="Times New Roman" w:hAnsi="Times New Roman" w:cs="Times New Roman"/>
                <w:szCs w:val="24"/>
              </w:rPr>
            </w:pPr>
            <w:r xmlns:w="http://schemas.openxmlformats.org/wordprocessingml/2006/main">
              <w:rPr>
                <w:rFonts w:ascii="Times New Roman" w:hAnsi="Times New Roman" w:cs="Times New Roman"/>
                <w:szCs w:val="24"/>
              </w:rPr>
              <w:t>Y%</w:t>
            </w:r>
          </w:p>
        </w:tc>
        <w:tc>
          <w:tcPr>
            <w:tcW w:w="0" w:type="auto"/>
          </w:tcPr>
          <w:p w:rsidR="00F703D7" w:rsidP="00F703D7" w:rsidRDefault="00F703D7" w14:paraId="04C90185" w14:textId="77777777">
            <w:pPr>
              <w:rPr>
                <w:rFonts w:ascii="Times New Roman" w:hAnsi="Times New Roman" w:cs="Times New Roman"/>
                <w:szCs w:val="24"/>
              </w:rPr>
            </w:pPr>
            <w:r xmlns:w="http://schemas.openxmlformats.org/wordprocessingml/2006/main">
              <w:rPr>
                <w:rFonts w:ascii="Times New Roman" w:hAnsi="Times New Roman" w:cs="Times New Roman"/>
                <w:szCs w:val="24"/>
              </w:rPr>
              <w:t>Z%</w:t>
            </w:r>
          </w:p>
        </w:tc>
        <w:tc>
          <w:tcPr>
            <w:tcW w:w="0" w:type="auto"/>
          </w:tcPr>
          <w:p w:rsidR="00F703D7" w:rsidP="00F703D7" w:rsidRDefault="00F703D7" w14:paraId="2E4C0EE7" w14:textId="77777777">
            <w:pPr>
              <w:rPr>
                <w:rFonts w:ascii="Times New Roman" w:hAnsi="Times New Roman" w:cs="Times New Roman"/>
                <w:szCs w:val="24"/>
              </w:rPr>
            </w:pPr>
            <w:r xmlns:w="http://schemas.openxmlformats.org/wordprocessingml/2006/main">
              <w:rPr>
                <w:rFonts w:ascii="Times New Roman" w:hAnsi="Times New Roman" w:cs="Times New Roman"/>
                <w:szCs w:val="24"/>
              </w:rPr>
              <w:t>A%</w:t>
            </w:r>
          </w:p>
        </w:tc>
      </w:tr>
      <w:tr w:rsidR="00F703D7" w:rsidTr="00F703D7" w14:paraId="0FC343BB" w14:textId="77777777">
        <w:trPr/>
        <w:tc>
          <w:tcPr>
            <w:tcW w:w="0" w:type="auto"/>
          </w:tcPr>
          <w:p w:rsidR="00F703D7" w:rsidP="00F703D7" w:rsidRDefault="00F703D7" w14:paraId="783367C0" w14:textId="77777777">
            <w:pPr>
              <w:rPr>
                <w:rFonts w:ascii="Times New Roman" w:hAnsi="Times New Roman" w:cs="Times New Roman"/>
                <w:szCs w:val="24"/>
              </w:rPr>
            </w:pPr>
            <w:r xmlns:w="http://schemas.openxmlformats.org/wordprocessingml/2006/main">
              <w:rPr>
                <w:rFonts w:ascii="Times New Roman" w:hAnsi="Times New Roman" w:cs="Times New Roman"/>
                <w:szCs w:val="24"/>
              </w:rPr>
              <w:t>B</w:t>
            </w:r>
          </w:p>
        </w:tc>
        <w:tc>
          <w:tcPr>
            <w:tcW w:w="0" w:type="auto"/>
          </w:tcPr>
          <w:p w:rsidR="00F703D7" w:rsidP="00F703D7" w:rsidRDefault="00F703D7" w14:paraId="67202928" w14:textId="77777777">
            <w:pPr>
              <w:rPr>
                <w:rFonts w:ascii="Times New Roman" w:hAnsi="Times New Roman" w:cs="Times New Roman"/>
                <w:szCs w:val="24"/>
              </w:rPr>
            </w:pPr>
            <w:r xmlns:w="http://schemas.openxmlformats.org/wordprocessingml/2006/main">
              <w:rPr>
                <w:rFonts w:ascii="Times New Roman" w:hAnsi="Times New Roman" w:cs="Times New Roman"/>
                <w:szCs w:val="24"/>
              </w:rPr>
              <w:t>X%</w:t>
            </w:r>
          </w:p>
        </w:tc>
        <w:tc>
          <w:tcPr>
            <w:tcW w:w="0" w:type="auto"/>
          </w:tcPr>
          <w:p w:rsidR="00F703D7" w:rsidP="00F703D7" w:rsidRDefault="00F703D7" w14:paraId="57D7DFD6" w14:textId="77777777">
            <w:pPr>
              <w:rPr>
                <w:rFonts w:ascii="Times New Roman" w:hAnsi="Times New Roman" w:cs="Times New Roman"/>
                <w:szCs w:val="24"/>
              </w:rPr>
            </w:pPr>
            <w:r xmlns:w="http://schemas.openxmlformats.org/wordprocessingml/2006/main">
              <w:rPr>
                <w:rFonts w:ascii="Times New Roman" w:hAnsi="Times New Roman" w:cs="Times New Roman"/>
                <w:szCs w:val="24"/>
              </w:rPr>
              <w:t>Y%</w:t>
            </w:r>
          </w:p>
        </w:tc>
        <w:tc>
          <w:tcPr>
            <w:tcW w:w="0" w:type="auto"/>
          </w:tcPr>
          <w:p w:rsidR="00F703D7" w:rsidP="00F703D7" w:rsidRDefault="00F703D7" w14:paraId="0FB2FBB2" w14:textId="77777777">
            <w:pPr>
              <w:rPr>
                <w:rFonts w:ascii="Times New Roman" w:hAnsi="Times New Roman" w:cs="Times New Roman"/>
                <w:szCs w:val="24"/>
              </w:rPr>
            </w:pPr>
            <w:r xmlns:w="http://schemas.openxmlformats.org/wordprocessingml/2006/main">
              <w:rPr>
                <w:rFonts w:ascii="Times New Roman" w:hAnsi="Times New Roman" w:cs="Times New Roman"/>
                <w:szCs w:val="24"/>
              </w:rPr>
              <w:t>Z%</w:t>
            </w:r>
          </w:p>
        </w:tc>
        <w:tc>
          <w:tcPr>
            <w:tcW w:w="0" w:type="auto"/>
          </w:tcPr>
          <w:p w:rsidR="00F703D7" w:rsidP="00F703D7" w:rsidRDefault="00F703D7" w14:paraId="606EA52B" w14:textId="77777777">
            <w:pPr>
              <w:rPr>
                <w:rFonts w:ascii="Times New Roman" w:hAnsi="Times New Roman" w:cs="Times New Roman"/>
                <w:szCs w:val="24"/>
              </w:rPr>
            </w:pPr>
            <w:r xmlns:w="http://schemas.openxmlformats.org/wordprocessingml/2006/main">
              <w:rPr>
                <w:rFonts w:ascii="Times New Roman" w:hAnsi="Times New Roman" w:cs="Times New Roman"/>
                <w:szCs w:val="24"/>
              </w:rPr>
              <w:t>A%</w:t>
            </w:r>
          </w:p>
        </w:tc>
      </w:tr>
      <w:tr w:rsidR="00F703D7" w:rsidTr="00F703D7" w14:paraId="6B2E9EC0" w14:textId="77777777">
        <w:trPr/>
        <w:tc>
          <w:tcPr>
            <w:tcW w:w="0" w:type="auto"/>
          </w:tcPr>
          <w:p w:rsidR="00F703D7" w:rsidP="00F703D7" w:rsidRDefault="00F703D7" w14:paraId="510A1FFE" w14:textId="77777777">
            <w:pPr>
              <w:rPr>
                <w:rFonts w:ascii="Times New Roman" w:hAnsi="Times New Roman" w:cs="Times New Roman"/>
                <w:szCs w:val="24"/>
              </w:rPr>
            </w:pPr>
            <w:r xmlns:w="http://schemas.openxmlformats.org/wordprocessingml/2006/main">
              <w:rPr>
                <w:rFonts w:ascii="Times New Roman" w:hAnsi="Times New Roman" w:cs="Times New Roman"/>
                <w:szCs w:val="24"/>
              </w:rPr>
              <w:t>C</w:t>
            </w:r>
          </w:p>
        </w:tc>
        <w:tc>
          <w:tcPr>
            <w:tcW w:w="0" w:type="auto"/>
          </w:tcPr>
          <w:p w:rsidR="00F703D7" w:rsidP="00F703D7" w:rsidRDefault="00F703D7" w14:paraId="0C7A42EC" w14:textId="77777777">
            <w:pPr>
              <w:rPr>
                <w:rFonts w:ascii="Times New Roman" w:hAnsi="Times New Roman" w:cs="Times New Roman"/>
                <w:szCs w:val="24"/>
              </w:rPr>
            </w:pPr>
            <w:r xmlns:w="http://schemas.openxmlformats.org/wordprocessingml/2006/main">
              <w:rPr>
                <w:rFonts w:ascii="Times New Roman" w:hAnsi="Times New Roman" w:cs="Times New Roman"/>
                <w:szCs w:val="24"/>
              </w:rPr>
              <w:t>X%</w:t>
            </w:r>
          </w:p>
        </w:tc>
        <w:tc>
          <w:tcPr>
            <w:tcW w:w="0" w:type="auto"/>
          </w:tcPr>
          <w:p w:rsidR="00F703D7" w:rsidP="00F703D7" w:rsidRDefault="00F703D7" w14:paraId="4965FD93" w14:textId="77777777">
            <w:pPr>
              <w:rPr>
                <w:rFonts w:ascii="Times New Roman" w:hAnsi="Times New Roman" w:cs="Times New Roman"/>
                <w:szCs w:val="24"/>
              </w:rPr>
            </w:pPr>
            <w:r xmlns:w="http://schemas.openxmlformats.org/wordprocessingml/2006/main">
              <w:rPr>
                <w:rFonts w:ascii="Times New Roman" w:hAnsi="Times New Roman" w:cs="Times New Roman"/>
                <w:szCs w:val="24"/>
              </w:rPr>
              <w:t>Y%</w:t>
            </w:r>
          </w:p>
        </w:tc>
        <w:tc>
          <w:tcPr>
            <w:tcW w:w="0" w:type="auto"/>
          </w:tcPr>
          <w:p w:rsidR="00F703D7" w:rsidP="00F703D7" w:rsidRDefault="00F703D7" w14:paraId="68BDBFD3" w14:textId="77777777">
            <w:pPr>
              <w:rPr>
                <w:rFonts w:ascii="Times New Roman" w:hAnsi="Times New Roman" w:cs="Times New Roman"/>
                <w:szCs w:val="24"/>
              </w:rPr>
            </w:pPr>
            <w:r xmlns:w="http://schemas.openxmlformats.org/wordprocessingml/2006/main">
              <w:rPr>
                <w:rFonts w:ascii="Times New Roman" w:hAnsi="Times New Roman" w:cs="Times New Roman"/>
                <w:szCs w:val="24"/>
              </w:rPr>
              <w:t>Z%</w:t>
            </w:r>
          </w:p>
        </w:tc>
        <w:tc>
          <w:tcPr>
            <w:tcW w:w="0" w:type="auto"/>
          </w:tcPr>
          <w:p w:rsidR="00F703D7" w:rsidP="00F703D7" w:rsidRDefault="00F703D7" w14:paraId="5274F02C" w14:textId="77777777">
            <w:pPr>
              <w:rPr>
                <w:rFonts w:ascii="Times New Roman" w:hAnsi="Times New Roman" w:cs="Times New Roman"/>
                <w:szCs w:val="24"/>
              </w:rPr>
            </w:pPr>
            <w:r xmlns:w="http://schemas.openxmlformats.org/wordprocessingml/2006/main">
              <w:rPr>
                <w:rFonts w:ascii="Times New Roman" w:hAnsi="Times New Roman" w:cs="Times New Roman"/>
                <w:szCs w:val="24"/>
              </w:rPr>
              <w:t>A%</w:t>
            </w:r>
          </w:p>
        </w:tc>
      </w:tr>
    </w:tbl>
    <w:p w:rsidR="00F703D7" w:rsidP="00F703D7" w:rsidRDefault="00F703D7" w14:paraId="768D12A0" w14:textId="77777777">
      <w:pPr>
        <w:ind w:left="720"/>
        <w:rPr>
          <w:rFonts w:ascii="Times New Roman" w:hAnsi="Times New Roman"/>
          <w:szCs w:val="24"/>
        </w:rPr>
      </w:pPr>
    </w:p>
    <w:tbl>
      <w:tblPr>
        <w:tblStyle w:val="TableGrid"/>
        <w:tblW w:w="0" w:type="auto"/>
        <w:tblInd w:w="720" w:type="dxa"/>
        <w:tblLook w:val="04A0" w:firstRow="1" w:lastRow="0" w:firstColumn="1" w:lastColumn="0" w:noHBand="0" w:noVBand="1"/>
      </w:tblPr>
      <w:tblGrid>
        <w:gridCol w:w="3289"/>
        <w:gridCol w:w="1899"/>
      </w:tblGrid>
      <w:tr w:rsidR="00F703D7" w:rsidTr="00F703D7" w14:paraId="2EE91C98" w14:textId="77777777">
        <w:trPr/>
        <w:tc>
          <w:tcPr>
            <w:tcW w:w="3289" w:type="dxa"/>
          </w:tcPr>
          <w:p w:rsidRPr="00311F36" w:rsidR="00F703D7" w:rsidP="00F703D7" w:rsidRDefault="00F703D7" w14:paraId="1D106D1A" w14:textId="77777777">
            <w:pPr>
              <w:rPr>
                <w:rFonts w:ascii="Times New Roman" w:hAnsi="Times New Roman" w:cs="Times New Roman"/>
                <w:b/>
                <w:szCs w:val="24"/>
              </w:rPr>
            </w:pPr>
            <w:r xmlns:w="http://schemas.openxmlformats.org/wordprocessingml/2006/main">
              <w:rPr>
                <w:rFonts w:ascii="Times New Roman" w:hAnsi="Times New Roman" w:cs="Times New Roman"/>
                <w:b/>
                <w:szCs w:val="24"/>
              </w:rPr>
              <w:t>Rate Cell (Region, Plan, etc.)</w:t>
            </w:r>
          </w:p>
        </w:tc>
        <w:tc>
          <w:tcPr>
            <w:tcW w:w="1899" w:type="dxa"/>
          </w:tcPr>
          <w:p w:rsidR="00F703D7" w:rsidP="00F703D7" w:rsidRDefault="00F703D7" w14:paraId="1A36445B" w14:textId="77777777">
            <w:pPr>
              <w:rPr>
                <w:rFonts w:ascii="Times New Roman" w:hAnsi="Times New Roman" w:cs="Times New Roman"/>
                <w:b/>
                <w:szCs w:val="24"/>
              </w:rPr>
            </w:pPr>
            <w:r xmlns:w="http://schemas.openxmlformats.org/wordprocessingml/2006/main">
              <w:rPr>
                <w:rFonts w:ascii="Times New Roman" w:hAnsi="Times New Roman" w:cs="Times New Roman"/>
                <w:b/>
                <w:szCs w:val="24"/>
              </w:rPr>
              <w:t>Trend</w:t>
            </w:r>
          </w:p>
        </w:tc>
      </w:tr>
      <w:tr w:rsidR="00F703D7" w:rsidTr="00F703D7" w14:paraId="06B7F925" w14:textId="77777777">
        <w:trPr/>
        <w:tc>
          <w:tcPr>
            <w:tcW w:w="3289" w:type="dxa"/>
          </w:tcPr>
          <w:p w:rsidR="00F703D7" w:rsidP="00F703D7" w:rsidRDefault="00F703D7" w14:paraId="3FFABC46" w14:textId="77777777">
            <w:pPr>
              <w:rPr>
                <w:rFonts w:ascii="Times New Roman" w:hAnsi="Times New Roman" w:cs="Times New Roman"/>
                <w:szCs w:val="24"/>
              </w:rPr>
            </w:pPr>
            <w:r xmlns:w="http://schemas.openxmlformats.org/wordprocessingml/2006/main">
              <w:rPr>
                <w:rFonts w:ascii="Times New Roman" w:hAnsi="Times New Roman" w:cs="Times New Roman"/>
                <w:szCs w:val="24"/>
              </w:rPr>
              <w:t>A</w:t>
            </w:r>
          </w:p>
        </w:tc>
        <w:tc>
          <w:tcPr>
            <w:tcW w:w="1899" w:type="dxa"/>
          </w:tcPr>
          <w:p w:rsidR="00F703D7" w:rsidP="00F703D7" w:rsidRDefault="00F703D7" w14:paraId="1115A718" w14:textId="77777777">
            <w:pPr>
              <w:rPr>
                <w:rFonts w:ascii="Times New Roman" w:hAnsi="Times New Roman" w:cs="Times New Roman"/>
                <w:szCs w:val="24"/>
              </w:rPr>
            </w:pPr>
            <w:r xmlns:w="http://schemas.openxmlformats.org/wordprocessingml/2006/main">
              <w:rPr>
                <w:rFonts w:ascii="Times New Roman" w:hAnsi="Times New Roman" w:cs="Times New Roman"/>
                <w:szCs w:val="24"/>
              </w:rPr>
              <w:t>A%</w:t>
            </w:r>
          </w:p>
        </w:tc>
      </w:tr>
      <w:tr w:rsidR="00F703D7" w:rsidTr="00F703D7" w14:paraId="1CDA44DA" w14:textId="77777777">
        <w:trPr/>
        <w:tc>
          <w:tcPr>
            <w:tcW w:w="3289" w:type="dxa"/>
          </w:tcPr>
          <w:p w:rsidR="00F703D7" w:rsidP="00F703D7" w:rsidRDefault="00F703D7" w14:paraId="5ADDC779" w14:textId="77777777">
            <w:pPr>
              <w:rPr>
                <w:rFonts w:ascii="Times New Roman" w:hAnsi="Times New Roman" w:cs="Times New Roman"/>
                <w:szCs w:val="24"/>
              </w:rPr>
            </w:pPr>
            <w:r xmlns:w="http://schemas.openxmlformats.org/wordprocessingml/2006/main">
              <w:rPr>
                <w:rFonts w:ascii="Times New Roman" w:hAnsi="Times New Roman" w:cs="Times New Roman"/>
                <w:szCs w:val="24"/>
              </w:rPr>
              <w:t>B</w:t>
            </w:r>
          </w:p>
        </w:tc>
        <w:tc>
          <w:tcPr>
            <w:tcW w:w="1899" w:type="dxa"/>
          </w:tcPr>
          <w:p w:rsidR="00F703D7" w:rsidP="00F703D7" w:rsidRDefault="00F703D7" w14:paraId="093A4E4B" w14:textId="77777777">
            <w:pPr>
              <w:rPr>
                <w:rFonts w:ascii="Times New Roman" w:hAnsi="Times New Roman" w:cs="Times New Roman"/>
                <w:szCs w:val="24"/>
              </w:rPr>
            </w:pPr>
            <w:r xmlns:w="http://schemas.openxmlformats.org/wordprocessingml/2006/main">
              <w:rPr>
                <w:rFonts w:ascii="Times New Roman" w:hAnsi="Times New Roman" w:cs="Times New Roman"/>
                <w:szCs w:val="24"/>
              </w:rPr>
              <w:t>A%</w:t>
            </w:r>
          </w:p>
        </w:tc>
      </w:tr>
      <w:tr w:rsidR="00F703D7" w:rsidTr="00F703D7" w14:paraId="11B85026" w14:textId="77777777">
        <w:trPr/>
        <w:tc>
          <w:tcPr>
            <w:tcW w:w="3289" w:type="dxa"/>
          </w:tcPr>
          <w:p w:rsidR="00F703D7" w:rsidP="00F703D7" w:rsidRDefault="00F703D7" w14:paraId="7C901C1C" w14:textId="77777777">
            <w:pPr>
              <w:rPr>
                <w:rFonts w:ascii="Times New Roman" w:hAnsi="Times New Roman" w:cs="Times New Roman"/>
                <w:szCs w:val="24"/>
              </w:rPr>
            </w:pPr>
            <w:r xmlns:w="http://schemas.openxmlformats.org/wordprocessingml/2006/main">
              <w:rPr>
                <w:rFonts w:ascii="Times New Roman" w:hAnsi="Times New Roman" w:cs="Times New Roman"/>
                <w:szCs w:val="24"/>
              </w:rPr>
              <w:t>C</w:t>
            </w:r>
          </w:p>
        </w:tc>
        <w:tc>
          <w:tcPr>
            <w:tcW w:w="1899" w:type="dxa"/>
          </w:tcPr>
          <w:p w:rsidR="00F703D7" w:rsidP="00F703D7" w:rsidRDefault="00F703D7" w14:paraId="3F9351DD" w14:textId="77777777">
            <w:pPr>
              <w:rPr>
                <w:rFonts w:ascii="Times New Roman" w:hAnsi="Times New Roman" w:cs="Times New Roman"/>
                <w:szCs w:val="24"/>
              </w:rPr>
            </w:pPr>
            <w:r xmlns:w="http://schemas.openxmlformats.org/wordprocessingml/2006/main">
              <w:rPr>
                <w:rFonts w:ascii="Times New Roman" w:hAnsi="Times New Roman" w:cs="Times New Roman"/>
                <w:szCs w:val="24"/>
              </w:rPr>
              <w:t>A%</w:t>
            </w:r>
          </w:p>
        </w:tc>
      </w:tr>
      <w:tr w:rsidR="00F703D7" w:rsidTr="00F703D7" w14:paraId="7BB07C72" w14:textId="77777777">
        <w:trPr/>
        <w:tc>
          <w:tcPr>
            <w:tcW w:w="3289" w:type="dxa"/>
          </w:tcPr>
          <w:p w:rsidRPr="00311F36" w:rsidR="00F703D7" w:rsidP="00F703D7" w:rsidRDefault="002176F9" w14:paraId="66E77282" w14:textId="2F101B4D">
            <w:pPr>
              <w:rPr>
                <w:rFonts w:ascii="Times New Roman" w:hAnsi="Times New Roman" w:cs="Times New Roman"/>
                <w:b/>
                <w:szCs w:val="24"/>
              </w:rPr>
            </w:pPr>
            <w:r xmlns:w="http://schemas.openxmlformats.org/wordprocessingml/2006/main">
              <w:rPr>
                <w:rFonts w:ascii="Times New Roman" w:hAnsi="Times New Roman" w:cs="Times New Roman"/>
                <w:b/>
                <w:szCs w:val="24"/>
              </w:rPr>
              <w:t xml:space="preserve">Total </w:t>
            </w:r>
            <w:r xmlns:w="http://schemas.openxmlformats.org/wordprocessingml/2006/main" w:rsidR="00F703D7">
              <w:rPr>
                <w:rFonts w:ascii="Times New Roman" w:hAnsi="Times New Roman" w:cs="Times New Roman"/>
                <w:b/>
                <w:szCs w:val="24"/>
              </w:rPr>
              <w:t>Average</w:t>
            </w:r>
          </w:p>
        </w:tc>
        <w:tc>
          <w:tcPr>
            <w:tcW w:w="1899" w:type="dxa"/>
          </w:tcPr>
          <w:p w:rsidRPr="00311F36" w:rsidR="00F703D7" w:rsidP="00F703D7" w:rsidRDefault="00F703D7" w14:paraId="5820C19D" w14:textId="77777777">
            <w:pPr>
              <w:rPr>
                <w:rFonts w:ascii="Times New Roman" w:hAnsi="Times New Roman" w:cs="Times New Roman"/>
                <w:b/>
                <w:szCs w:val="24"/>
              </w:rPr>
            </w:pPr>
            <w:r xmlns:w="http://schemas.openxmlformats.org/wordprocessingml/2006/main">
              <w:rPr>
                <w:rFonts w:ascii="Times New Roman" w:hAnsi="Times New Roman" w:cs="Times New Roman"/>
                <w:b/>
                <w:szCs w:val="24"/>
              </w:rPr>
              <w:t>A</w:t>
            </w:r>
            <w:r xmlns:w="http://schemas.openxmlformats.org/wordprocessingml/2006/main" w:rsidRPr="00311F36">
              <w:rPr>
                <w:rFonts w:ascii="Times New Roman" w:hAnsi="Times New Roman" w:cs="Times New Roman"/>
                <w:b/>
                <w:szCs w:val="24"/>
              </w:rPr>
              <w:t>%</w:t>
            </w:r>
          </w:p>
        </w:tc>
      </w:tr>
    </w:tbl>
    <w:p w:rsidR="00F703D7" w:rsidP="00F703D7" w:rsidRDefault="00F703D7" w14:paraId="3CA32E81" w14:textId="77777777">
      <w:pPr>
        <w:rPr>
          <w:rFonts w:ascii="Times New Roman" w:hAnsi="Times New Roman"/>
          <w:szCs w:val="24"/>
        </w:rPr>
      </w:pPr>
    </w:p>
    <w:p w:rsidR="00F703D7" w:rsidP="00F703D7" w:rsidRDefault="004B33B4" w14:paraId="5B3BE5E6" w14:textId="0273FFF9">
      <w:pPr>
        <w:ind w:left="720"/>
        <w:rPr>
          <w:rFonts w:ascii="Times New Roman" w:hAnsi="Times New Roman"/>
          <w:szCs w:val="24"/>
        </w:rPr>
      </w:pPr>
      <w:r xmlns:w="http://schemas.openxmlformats.org/wordprocessingml/2006/main">
        <w:rPr>
          <w:rFonts w:ascii="Times New Roman" w:hAnsi="Times New Roman"/>
          <w:szCs w:val="24"/>
        </w:rPr>
        <w:t>Alternatively, the Rate Development S</w:t>
      </w:r>
      <w:r xmlns:w="http://schemas.openxmlformats.org/wordprocessingml/2006/main" w:rsidR="00F703D7">
        <w:rPr>
          <w:rFonts w:ascii="Times New Roman" w:hAnsi="Times New Roman"/>
          <w:szCs w:val="24"/>
        </w:rPr>
        <w:t>ummary can specify exactly where in the rate certification (and any additional materials) the trends are provided at this level of detail.</w:t>
      </w:r>
    </w:p>
    <w:p w:rsidRPr="00A71598" w:rsidR="00F703D7" w:rsidP="00F703D7" w:rsidRDefault="00F703D7" w14:paraId="6D4A8F45" w14:textId="77777777">
      <w:pPr>
        <w:ind w:left="720"/>
        <w:rPr>
          <w:rFonts w:ascii="Times New Roman" w:hAnsi="Times New Roman"/>
          <w:szCs w:val="24"/>
        </w:rPr>
      </w:pPr>
    </w:p>
    <w:p w:rsidRPr="00834A3E" w:rsidR="00F703D7" w:rsidP="00F703D7" w:rsidRDefault="00F703D7" w14:paraId="23EF9CFF" w14:textId="77777777">
      <w:pPr>
        <w:pStyle w:val="ListParagraph"/>
        <w:numPr>
          <w:ilvl w:val="0"/>
          <w:numId w:val="75"/>
        </w:numPr>
        <w:spacing w:after="160" w:line="259" w:lineRule="auto"/>
        <w:rPr>
          <w:rFonts w:ascii="Times New Roman" w:hAnsi="Times New Roman"/>
          <w:b/>
          <w:sz w:val="24"/>
          <w:szCs w:val="24"/>
        </w:rPr>
      </w:pPr>
      <w:r xmlns:w="http://schemas.openxmlformats.org/wordprocessingml/2006/main" w:rsidRPr="00834A3E">
        <w:rPr>
          <w:rFonts w:ascii="Times New Roman" w:hAnsi="Times New Roman"/>
          <w:b/>
          <w:sz w:val="24"/>
          <w:szCs w:val="24"/>
        </w:rPr>
        <w:t>Non-benefit costs</w:t>
      </w:r>
    </w:p>
    <w:p w:rsidR="00F703D7" w:rsidP="00F703D7" w:rsidRDefault="00F703D7" w14:paraId="3A66A074" w14:textId="17DFE139">
      <w:pPr>
        <w:ind w:left="720"/>
        <w:rPr>
          <w:rFonts w:ascii="Times New Roman" w:hAnsi="Times New Roman"/>
          <w:szCs w:val="24"/>
        </w:rPr>
      </w:pPr>
      <w:r xmlns:w="http://schemas.openxmlformats.org/wordprocessingml/2006/main">
        <w:rPr>
          <w:rFonts w:ascii="Times New Roman" w:hAnsi="Times New Roman"/>
          <w:szCs w:val="24"/>
        </w:rPr>
        <w:t xml:space="preserve">The </w:t>
      </w:r>
      <w:r xmlns:w="http://schemas.openxmlformats.org/wordprocessingml/2006/main">
        <w:rPr>
          <w:rFonts w:ascii="Times New Roman" w:hAnsi="Times New Roman"/>
          <w:szCs w:val="24"/>
        </w:rPr>
        <w:t>the non-benefit costs are described in the rate certification and any additional documents, as well as any comparisons to the previous year’s non-benefit costs.</w:t>
      </w:r>
      <w:r xmlns:w="http://schemas.openxmlformats.org/wordprocessingml/2006/main" w:rsidR="00B51BA6">
        <w:rPr>
          <w:rFonts w:ascii="Times New Roman" w:hAnsi="Times New Roman"/>
          <w:szCs w:val="24"/>
        </w:rPr>
        <w:t xml:space="preserve"> and identify where </w:t>
      </w:r>
      <w:r xmlns:w="http://schemas.openxmlformats.org/wordprocessingml/2006/main">
        <w:rPr>
          <w:rFonts w:ascii="Times New Roman" w:hAnsi="Times New Roman"/>
          <w:szCs w:val="24"/>
        </w:rPr>
        <w:t>non-benefit costs by type or by category (for example, administrative costs, care management (non-benefit), taxes and fees, and profit margin)</w:t>
      </w:r>
      <w:r xmlns:w="http://schemas.openxmlformats.org/wordprocessingml/2006/main" w:rsidR="00B51BA6">
        <w:rPr>
          <w:rFonts w:ascii="Times New Roman" w:hAnsi="Times New Roman"/>
          <w:szCs w:val="24"/>
        </w:rPr>
        <w:t xml:space="preserve">must summarize </w:t>
      </w:r>
      <w:r xmlns:w="http://schemas.openxmlformats.org/wordprocessingml/2006/main">
        <w:rPr>
          <w:rFonts w:ascii="Times New Roman" w:hAnsi="Times New Roman"/>
          <w:szCs w:val="24"/>
        </w:rPr>
        <w:t xml:space="preserve">ummary </w:t>
      </w:r>
      <w:r xmlns:w="http://schemas.openxmlformats.org/wordprocessingml/2006/main" w:rsidR="00B51BA6">
        <w:rPr>
          <w:rFonts w:ascii="Times New Roman" w:hAnsi="Times New Roman"/>
          <w:szCs w:val="24"/>
        </w:rPr>
        <w:t>S</w:t>
      </w:r>
      <w:r xmlns:w="http://schemas.openxmlformats.org/wordprocessingml/2006/main" w:rsidR="004B33B4">
        <w:rPr>
          <w:rFonts w:ascii="Times New Roman" w:hAnsi="Times New Roman"/>
          <w:szCs w:val="24"/>
        </w:rPr>
        <w:t xml:space="preserve"> </w:t>
      </w:r>
      <w:r xmlns:w="http://schemas.openxmlformats.org/wordprocessingml/2006/main" w:rsidR="00752BC1">
        <w:rPr>
          <w:rFonts w:ascii="Times New Roman" w:hAnsi="Times New Roman"/>
          <w:szCs w:val="24"/>
        </w:rPr>
        <w:t>Rate Development</w:t>
      </w:r>
    </w:p>
    <w:p w:rsidR="00F703D7" w:rsidP="00F703D7" w:rsidRDefault="00F703D7" w14:paraId="4B1A0EF6" w14:textId="77777777">
      <w:pPr>
        <w:ind w:left="720"/>
        <w:rPr>
          <w:rFonts w:ascii="Times New Roman" w:hAnsi="Times New Roman"/>
          <w:szCs w:val="24"/>
        </w:rPr>
      </w:pPr>
    </w:p>
    <w:p w:rsidR="00F703D7" w:rsidP="00F703D7" w:rsidRDefault="00F703D7" w14:paraId="0E26565D" w14:textId="69486365">
      <w:pPr>
        <w:ind w:left="720"/>
        <w:rPr>
          <w:rFonts w:ascii="Times New Roman" w:hAnsi="Times New Roman"/>
          <w:szCs w:val="24"/>
        </w:rPr>
      </w:pPr>
      <w:r xmlns:w="http://schemas.openxmlformats.org/wordprocessingml/2006/main">
        <w:rPr>
          <w:rFonts w:ascii="Times New Roman" w:hAnsi="Times New Roman"/>
          <w:szCs w:val="24"/>
        </w:rPr>
        <w:t>This will be used to verify that the non-benefit costs are reasonable and consistent with the changes being made to the rates (either in the</w:t>
      </w:r>
      <w:r xmlns:w="http://schemas.openxmlformats.org/wordprocessingml/2006/main">
        <w:rPr>
          <w:rFonts w:ascii="Times New Roman" w:hAnsi="Times New Roman"/>
          <w:szCs w:val="24"/>
        </w:rPr>
        <w:t>amendment.</w:t>
      </w:r>
      <w:r xmlns:w="http://schemas.openxmlformats.org/wordprocessingml/2006/main" w:rsidR="00350BB4">
        <w:rPr>
          <w:rFonts w:ascii="Times New Roman" w:hAnsi="Times New Roman"/>
          <w:szCs w:val="24"/>
        </w:rPr>
        <w:t xml:space="preserve">rate </w:t>
      </w:r>
      <w:r xmlns:w="http://schemas.openxmlformats.org/wordprocessingml/2006/main">
        <w:rPr>
          <w:rFonts w:ascii="Times New Roman" w:hAnsi="Times New Roman"/>
          <w:szCs w:val="24"/>
        </w:rPr>
        <w:t xml:space="preserve"> amendment) and to identify costs that are unusual (for example, significant larger or smaller than typical), or that appear to be inconsistent with the changes described in the certification or </w:t>
      </w:r>
      <w:r xmlns:w="http://schemas.openxmlformats.org/wordprocessingml/2006/main" w:rsidR="00350BB4">
        <w:rPr>
          <w:rFonts w:ascii="Times New Roman" w:hAnsi="Times New Roman"/>
          <w:szCs w:val="24"/>
        </w:rPr>
        <w:t xml:space="preserve"> rate</w:t>
      </w:r>
      <w:r xmlns:w="http://schemas.openxmlformats.org/wordprocessingml/2006/main">
        <w:rPr>
          <w:rFonts w:ascii="Times New Roman" w:hAnsi="Times New Roman"/>
          <w:szCs w:val="24"/>
        </w:rPr>
        <w:t>or in the</w:t>
      </w:r>
      <w:r xmlns:w="http://schemas.openxmlformats.org/wordprocessingml/2006/main" w:rsidR="00F84F37">
        <w:rPr>
          <w:rFonts w:ascii="Times New Roman" w:hAnsi="Times New Roman"/>
          <w:szCs w:val="24"/>
        </w:rPr>
        <w:t xml:space="preserve">initial certification </w:t>
      </w:r>
      <w:r xmlns:w="http://schemas.openxmlformats.org/wordprocessingml/2006/main" w:rsidR="00A42427">
        <w:rPr>
          <w:rFonts w:ascii="Times New Roman" w:hAnsi="Times New Roman"/>
          <w:szCs w:val="24"/>
        </w:rPr>
        <w:t xml:space="preserve"> </w:t>
      </w:r>
    </w:p>
    <w:p w:rsidR="00F703D7" w:rsidP="00F703D7" w:rsidRDefault="00F703D7" w14:paraId="076FE286" w14:textId="77777777">
      <w:pPr>
        <w:ind w:left="720"/>
        <w:rPr>
          <w:rFonts w:ascii="Times New Roman" w:hAnsi="Times New Roman"/>
          <w:szCs w:val="24"/>
        </w:rPr>
      </w:pPr>
    </w:p>
    <w:p w:rsidR="00F703D7" w:rsidP="00F703D7" w:rsidRDefault="00F703D7" w14:paraId="6FCBE78D" w14:textId="3EE03784">
      <w:pPr>
        <w:ind w:left="720"/>
        <w:rPr>
          <w:rFonts w:ascii="Times New Roman" w:hAnsi="Times New Roman"/>
          <w:szCs w:val="24"/>
        </w:rPr>
      </w:pPr>
      <w:r xmlns:w="http://schemas.openxmlformats.org/wordprocessingml/2006/main">
        <w:rPr>
          <w:rFonts w:ascii="Times New Roman" w:hAnsi="Times New Roman"/>
          <w:szCs w:val="24"/>
        </w:rPr>
        <w:t>The non-benefit costs can be provided in several ways. First, non-benefit costs can be shown by rate cell (or similar level of detail) or an average across all rate cells if costs are similar:</w:t>
      </w:r>
    </w:p>
    <w:p w:rsidR="00F703D7" w:rsidP="00F703D7" w:rsidRDefault="00F703D7" w14:paraId="3ABE9560" w14:textId="77777777">
      <w:pPr>
        <w:ind w:left="720"/>
        <w:rPr>
          <w:rFonts w:ascii="Times New Roman" w:hAnsi="Times New Roman"/>
          <w:szCs w:val="24"/>
        </w:rPr>
      </w:pPr>
    </w:p>
    <w:tbl>
      <w:tblPr>
        <w:tblStyle w:val="TableGrid"/>
        <w:tblW w:w="0" w:type="auto"/>
        <w:tblInd w:w="720" w:type="dxa"/>
        <w:tblLook w:val="04A0" w:firstRow="1" w:lastRow="0" w:firstColumn="1" w:lastColumn="0" w:noHBand="0" w:noVBand="1"/>
      </w:tblPr>
      <w:tblGrid>
        <w:gridCol w:w="2943"/>
        <w:gridCol w:w="2183"/>
      </w:tblGrid>
      <w:tr w:rsidR="00F703D7" w:rsidTr="00F703D7" w14:paraId="306E0AC2" w14:textId="77777777">
        <w:trPr/>
        <w:tc>
          <w:tcPr>
            <w:tcW w:w="2943" w:type="dxa"/>
          </w:tcPr>
          <w:p w:rsidRPr="00311F36" w:rsidR="00F703D7" w:rsidP="00F703D7" w:rsidRDefault="00F703D7" w14:paraId="7C7F0E25" w14:textId="77777777">
            <w:pPr>
              <w:rPr>
                <w:rFonts w:ascii="Times New Roman" w:hAnsi="Times New Roman" w:cs="Times New Roman"/>
                <w:b/>
                <w:szCs w:val="24"/>
              </w:rPr>
            </w:pPr>
            <w:r xmlns:w="http://schemas.openxmlformats.org/wordprocessingml/2006/main">
              <w:rPr>
                <w:rFonts w:ascii="Times New Roman" w:hAnsi="Times New Roman" w:cs="Times New Roman"/>
                <w:b/>
                <w:szCs w:val="24"/>
              </w:rPr>
              <w:t>Type of Non-Benefit Cost</w:t>
            </w:r>
          </w:p>
        </w:tc>
        <w:tc>
          <w:tcPr>
            <w:tcW w:w="2183" w:type="dxa"/>
          </w:tcPr>
          <w:p w:rsidR="00F703D7" w:rsidP="00F703D7" w:rsidRDefault="00F703D7" w14:paraId="314EA072" w14:textId="77777777">
            <w:pPr>
              <w:rPr>
                <w:rFonts w:ascii="Times New Roman" w:hAnsi="Times New Roman" w:cs="Times New Roman"/>
                <w:b/>
                <w:szCs w:val="24"/>
              </w:rPr>
            </w:pPr>
            <w:r xmlns:w="http://schemas.openxmlformats.org/wordprocessingml/2006/main">
              <w:rPr>
                <w:rFonts w:ascii="Times New Roman" w:hAnsi="Times New Roman" w:cs="Times New Roman"/>
                <w:b/>
                <w:szCs w:val="24"/>
              </w:rPr>
              <w:t>Amount</w:t>
            </w:r>
          </w:p>
        </w:tc>
      </w:tr>
      <w:tr w:rsidR="00F703D7" w:rsidTr="00F703D7" w14:paraId="1CEE83B5" w14:textId="77777777">
        <w:trPr/>
        <w:tc>
          <w:tcPr>
            <w:tcW w:w="2943" w:type="dxa"/>
          </w:tcPr>
          <w:p w:rsidR="00F703D7" w:rsidP="00F703D7" w:rsidRDefault="00F703D7" w14:paraId="089F8A0C" w14:textId="77777777">
            <w:pPr>
              <w:rPr>
                <w:rFonts w:ascii="Times New Roman" w:hAnsi="Times New Roman" w:cs="Times New Roman"/>
                <w:szCs w:val="24"/>
              </w:rPr>
            </w:pPr>
            <w:r xmlns:w="http://schemas.openxmlformats.org/wordprocessingml/2006/main">
              <w:rPr>
                <w:rFonts w:ascii="Times New Roman" w:hAnsi="Times New Roman" w:cs="Times New Roman"/>
                <w:szCs w:val="24"/>
              </w:rPr>
              <w:t>A</w:t>
            </w:r>
          </w:p>
        </w:tc>
        <w:tc>
          <w:tcPr>
            <w:tcW w:w="2183" w:type="dxa"/>
          </w:tcPr>
          <w:p w:rsidR="00F703D7" w:rsidP="00F703D7" w:rsidRDefault="00F703D7" w14:paraId="6B7FB278" w14:textId="77777777">
            <w:pPr>
              <w:rPr>
                <w:rFonts w:ascii="Times New Roman" w:hAnsi="Times New Roman" w:cs="Times New Roman"/>
                <w:szCs w:val="24"/>
              </w:rPr>
            </w:pPr>
            <w:r xmlns:w="http://schemas.openxmlformats.org/wordprocessingml/2006/main">
              <w:rPr>
                <w:rFonts w:ascii="Times New Roman" w:hAnsi="Times New Roman" w:cs="Times New Roman"/>
                <w:szCs w:val="24"/>
              </w:rPr>
              <w:t>X% or $Y PMPM</w:t>
            </w:r>
          </w:p>
        </w:tc>
      </w:tr>
      <w:tr w:rsidR="00F703D7" w:rsidTr="00F703D7" w14:paraId="32DF4C54" w14:textId="77777777">
        <w:trPr/>
        <w:tc>
          <w:tcPr>
            <w:tcW w:w="2943" w:type="dxa"/>
          </w:tcPr>
          <w:p w:rsidR="00F703D7" w:rsidP="00F703D7" w:rsidRDefault="00F703D7" w14:paraId="053F6FA1" w14:textId="77777777">
            <w:pPr>
              <w:rPr>
                <w:rFonts w:ascii="Times New Roman" w:hAnsi="Times New Roman" w:cs="Times New Roman"/>
                <w:szCs w:val="24"/>
              </w:rPr>
            </w:pPr>
            <w:r xmlns:w="http://schemas.openxmlformats.org/wordprocessingml/2006/main">
              <w:rPr>
                <w:rFonts w:ascii="Times New Roman" w:hAnsi="Times New Roman" w:cs="Times New Roman"/>
                <w:szCs w:val="24"/>
              </w:rPr>
              <w:t>B</w:t>
            </w:r>
          </w:p>
        </w:tc>
        <w:tc>
          <w:tcPr>
            <w:tcW w:w="2183" w:type="dxa"/>
          </w:tcPr>
          <w:p w:rsidR="00F703D7" w:rsidP="00F703D7" w:rsidRDefault="00F703D7" w14:paraId="6DAA21CB" w14:textId="77777777">
            <w:pPr>
              <w:rPr/>
            </w:pPr>
            <w:r xmlns:w="http://schemas.openxmlformats.org/wordprocessingml/2006/main" w:rsidRPr="00E45E22">
              <w:rPr>
                <w:rFonts w:ascii="Times New Roman" w:hAnsi="Times New Roman" w:cs="Times New Roman"/>
                <w:szCs w:val="24"/>
              </w:rPr>
              <w:t>X% or $Y PMPM</w:t>
            </w:r>
          </w:p>
        </w:tc>
      </w:tr>
      <w:tr w:rsidR="00F703D7" w:rsidTr="00F703D7" w14:paraId="4537DCC8" w14:textId="77777777">
        <w:trPr/>
        <w:tc>
          <w:tcPr>
            <w:tcW w:w="2943" w:type="dxa"/>
          </w:tcPr>
          <w:p w:rsidR="00F703D7" w:rsidP="00F703D7" w:rsidRDefault="00F703D7" w14:paraId="3B7FF56D" w14:textId="77777777">
            <w:pPr>
              <w:rPr>
                <w:rFonts w:ascii="Times New Roman" w:hAnsi="Times New Roman" w:cs="Times New Roman"/>
                <w:szCs w:val="24"/>
              </w:rPr>
            </w:pPr>
            <w:r xmlns:w="http://schemas.openxmlformats.org/wordprocessingml/2006/main">
              <w:rPr>
                <w:rFonts w:ascii="Times New Roman" w:hAnsi="Times New Roman" w:cs="Times New Roman"/>
                <w:szCs w:val="24"/>
              </w:rPr>
              <w:t>C</w:t>
            </w:r>
          </w:p>
        </w:tc>
        <w:tc>
          <w:tcPr>
            <w:tcW w:w="2183" w:type="dxa"/>
          </w:tcPr>
          <w:p w:rsidR="00F703D7" w:rsidP="00F703D7" w:rsidRDefault="00F703D7" w14:paraId="36F7384E" w14:textId="77777777">
            <w:pPr>
              <w:rPr/>
            </w:pPr>
            <w:r xmlns:w="http://schemas.openxmlformats.org/wordprocessingml/2006/main" w:rsidRPr="00E45E22">
              <w:rPr>
                <w:rFonts w:ascii="Times New Roman" w:hAnsi="Times New Roman" w:cs="Times New Roman"/>
                <w:szCs w:val="24"/>
              </w:rPr>
              <w:t>X% or $Y PMPM</w:t>
            </w:r>
          </w:p>
        </w:tc>
      </w:tr>
      <w:tr w:rsidR="00F703D7" w:rsidTr="00F703D7" w14:paraId="72983FE1" w14:textId="77777777">
        <w:trPr/>
        <w:tc>
          <w:tcPr>
            <w:tcW w:w="2943" w:type="dxa"/>
          </w:tcPr>
          <w:p w:rsidRPr="00311F36" w:rsidR="00F703D7" w:rsidP="00F703D7" w:rsidRDefault="00F703D7" w14:paraId="0B1DB356" w14:textId="77777777">
            <w:pPr>
              <w:rPr>
                <w:rFonts w:ascii="Times New Roman" w:hAnsi="Times New Roman" w:cs="Times New Roman"/>
                <w:b/>
                <w:szCs w:val="24"/>
              </w:rPr>
            </w:pPr>
            <w:r xmlns:w="http://schemas.openxmlformats.org/wordprocessingml/2006/main">
              <w:rPr>
                <w:rFonts w:ascii="Times New Roman" w:hAnsi="Times New Roman" w:cs="Times New Roman"/>
                <w:b/>
                <w:szCs w:val="24"/>
              </w:rPr>
              <w:t>Total</w:t>
            </w:r>
          </w:p>
        </w:tc>
        <w:tc>
          <w:tcPr>
            <w:tcW w:w="2183" w:type="dxa"/>
          </w:tcPr>
          <w:p w:rsidRPr="00311F36" w:rsidR="00F703D7" w:rsidP="00F703D7" w:rsidRDefault="00F703D7" w14:paraId="0D759315" w14:textId="77777777">
            <w:pPr>
              <w:rPr>
                <w:rFonts w:ascii="Times New Roman" w:hAnsi="Times New Roman" w:cs="Times New Roman"/>
                <w:b/>
                <w:szCs w:val="24"/>
              </w:rPr>
            </w:pPr>
            <w:r xmlns:w="http://schemas.openxmlformats.org/wordprocessingml/2006/main">
              <w:rPr>
                <w:rFonts w:ascii="Times New Roman" w:hAnsi="Times New Roman" w:cs="Times New Roman"/>
                <w:b/>
                <w:szCs w:val="24"/>
              </w:rPr>
              <w:t>Z% or $A PMPM</w:t>
            </w:r>
          </w:p>
        </w:tc>
      </w:tr>
    </w:tbl>
    <w:p w:rsidR="00F703D7" w:rsidP="00F703D7" w:rsidRDefault="00F703D7" w14:paraId="55D77DDE" w14:textId="77777777">
      <w:pPr>
        <w:rPr>
          <w:rFonts w:ascii="Times New Roman" w:hAnsi="Times New Roman"/>
          <w:szCs w:val="24"/>
        </w:rPr>
      </w:pPr>
    </w:p>
    <w:p w:rsidR="00D65DCA" w:rsidP="00E551C8" w:rsidRDefault="004B33B4" w14:paraId="09ABDFAF" w14:textId="17486059">
      <w:pPr>
        <w:ind w:left="720"/>
        <w:rPr>
          <w:rFonts w:ascii="Times New Roman" w:hAnsi="Times New Roman"/>
          <w:szCs w:val="24"/>
        </w:rPr>
      </w:pPr>
      <w:r xmlns:w="http://schemas.openxmlformats.org/wordprocessingml/2006/main">
        <w:rPr>
          <w:rFonts w:ascii="Times New Roman" w:hAnsi="Times New Roman"/>
          <w:szCs w:val="24"/>
        </w:rPr>
        <w:lastRenderedPageBreak/>
        <w:t xml:space="preserve">Alternatively, the </w:t>
      </w:r>
      <w:r xmlns:w="http://schemas.openxmlformats.org/wordprocessingml/2006/main" w:rsidR="00F703D7">
        <w:rPr>
          <w:rFonts w:ascii="Times New Roman" w:hAnsi="Times New Roman"/>
          <w:szCs w:val="24"/>
        </w:rPr>
        <w:t>ummary can specify exactly where in the rate certification (and any additional materials) that the non-benefit costs are provided at this level of detail.</w:t>
      </w:r>
      <w:r xmlns:w="http://schemas.openxmlformats.org/wordprocessingml/2006/main">
        <w:rPr>
          <w:rFonts w:ascii="Times New Roman" w:hAnsi="Times New Roman"/>
          <w:szCs w:val="24"/>
        </w:rPr>
        <w:t>S</w:t>
      </w:r>
      <w:r xmlns:w="http://schemas.openxmlformats.org/wordprocessingml/2006/main" w:rsidR="00752BC1">
        <w:rPr>
          <w:rFonts w:ascii="Times New Roman" w:hAnsi="Times New Roman"/>
          <w:szCs w:val="24"/>
        </w:rPr>
        <w:t xml:space="preserve">Rate Development </w:t>
      </w:r>
    </w:p>
    <w:p w:rsidR="00D65DCA" w:rsidP="00E551C8" w:rsidRDefault="00D65DCA" w14:paraId="443280A2" w14:textId="77777777">
      <w:pPr>
        <w:ind w:left="720"/>
        <w:rPr>
          <w:rFonts w:ascii="Times New Roman" w:hAnsi="Times New Roman"/>
          <w:szCs w:val="24"/>
        </w:rPr>
      </w:pPr>
    </w:p>
    <w:p w:rsidR="00F703D7" w:rsidP="00F703D7" w:rsidRDefault="00F703D7" w14:paraId="63AF6586" w14:textId="77777777">
      <w:pPr>
        <w:pStyle w:val="ListParagraph"/>
        <w:numPr>
          <w:ilvl w:val="0"/>
          <w:numId w:val="75"/>
        </w:numPr>
        <w:spacing w:after="160" w:line="259" w:lineRule="auto"/>
        <w:rPr>
          <w:rFonts w:ascii="Times New Roman" w:hAnsi="Times New Roman"/>
          <w:b/>
          <w:sz w:val="24"/>
          <w:szCs w:val="24"/>
        </w:rPr>
      </w:pPr>
      <w:r xmlns:w="http://schemas.openxmlformats.org/wordprocessingml/2006/main" w:rsidRPr="00834A3E">
        <w:rPr>
          <w:rFonts w:ascii="Times New Roman" w:hAnsi="Times New Roman"/>
          <w:b/>
          <w:sz w:val="24"/>
          <w:szCs w:val="24"/>
        </w:rPr>
        <w:t>Program changes</w:t>
      </w:r>
    </w:p>
    <w:p w:rsidR="007B549B" w:rsidP="00F703D7" w:rsidRDefault="00F703D7" w14:paraId="4A1C45CA" w14:textId="77777777">
      <w:pPr>
        <w:ind w:left="720"/>
        <w:rPr>
          <w:rFonts w:ascii="Times New Roman" w:hAnsi="Times New Roman"/>
          <w:szCs w:val="24"/>
        </w:rPr>
      </w:pPr>
      <w:r xmlns:w="http://schemas.openxmlformats.org/wordprocessingml/2006/main">
        <w:rPr>
          <w:rFonts w:ascii="Times New Roman" w:hAnsi="Times New Roman"/>
          <w:szCs w:val="24"/>
        </w:rPr>
        <w:t xml:space="preserve">The </w:t>
      </w:r>
      <w:r xmlns:w="http://schemas.openxmlformats.org/wordprocessingml/2006/main">
        <w:rPr>
          <w:rFonts w:ascii="Times New Roman" w:hAnsi="Times New Roman"/>
          <w:szCs w:val="24"/>
        </w:rPr>
        <w:t xml:space="preserve"> that would have a material impact on the rates. </w:t>
      </w:r>
      <w:r xmlns:w="http://schemas.openxmlformats.org/wordprocessingml/2006/main" w:rsidR="00C66466">
        <w:rPr>
          <w:rFonts w:ascii="Times New Roman" w:hAnsi="Times New Roman"/>
          <w:szCs w:val="24"/>
        </w:rPr>
        <w:t xml:space="preserve"> program</w:t>
      </w:r>
      <w:r xmlns:w="http://schemas.openxmlformats.org/wordprocessingml/2006/main">
        <w:rPr>
          <w:rFonts w:ascii="Times New Roman" w:hAnsi="Times New Roman"/>
          <w:szCs w:val="24"/>
        </w:rPr>
        <w:t>managed care</w:t>
      </w:r>
      <w:r xmlns:w="http://schemas.openxmlformats.org/wordprocessingml/2006/main" w:rsidR="00C66466">
        <w:rPr>
          <w:rFonts w:ascii="Times New Roman" w:hAnsi="Times New Roman"/>
          <w:szCs w:val="24"/>
        </w:rPr>
        <w:t xml:space="preserve">the </w:t>
      </w:r>
      <w:r xmlns:w="http://schemas.openxmlformats.org/wordprocessingml/2006/main">
        <w:rPr>
          <w:rFonts w:ascii="Times New Roman" w:hAnsi="Times New Roman"/>
          <w:szCs w:val="24"/>
        </w:rPr>
        <w:t xml:space="preserve">include: new or changing benefits; changes to provider reimbursement; new or changing populations covered by managed care; new programs or initiatives that would affect managed care; new or changing participating plans; and any other changes to </w:t>
      </w:r>
      <w:r xmlns:w="http://schemas.openxmlformats.org/wordprocessingml/2006/main" w:rsidR="00C66466">
        <w:rPr>
          <w:rFonts w:ascii="Times New Roman" w:hAnsi="Times New Roman"/>
          <w:szCs w:val="24"/>
        </w:rPr>
        <w:t xml:space="preserve">Programmatic changes that must be documented in this Rate Development Summary </w:t>
      </w:r>
      <w:r xmlns:w="http://schemas.openxmlformats.org/wordprocessingml/2006/main">
        <w:rPr>
          <w:rFonts w:ascii="Times New Roman" w:hAnsi="Times New Roman"/>
          <w:szCs w:val="24"/>
        </w:rPr>
        <w:t xml:space="preserve"> describe any programmatic changes and the impacts that they are expected to have on the rates. </w:t>
      </w:r>
      <w:r xmlns:w="http://schemas.openxmlformats.org/wordprocessingml/2006/main" w:rsidR="00B51BA6">
        <w:rPr>
          <w:rFonts w:ascii="Times New Roman" w:hAnsi="Times New Roman"/>
          <w:szCs w:val="24"/>
        </w:rPr>
        <w:t>must</w:t>
      </w:r>
      <w:r xmlns:w="http://schemas.openxmlformats.org/wordprocessingml/2006/main">
        <w:rPr>
          <w:rFonts w:ascii="Times New Roman" w:hAnsi="Times New Roman"/>
          <w:szCs w:val="24"/>
        </w:rPr>
        <w:t xml:space="preserve">ummary </w:t>
      </w:r>
      <w:r xmlns:w="http://schemas.openxmlformats.org/wordprocessingml/2006/main" w:rsidR="00B51BA6">
        <w:rPr>
          <w:rFonts w:ascii="Times New Roman" w:hAnsi="Times New Roman"/>
          <w:szCs w:val="24"/>
        </w:rPr>
        <w:t>S</w:t>
      </w:r>
      <w:r xmlns:w="http://schemas.openxmlformats.org/wordprocessingml/2006/main" w:rsidR="002F70B8">
        <w:rPr>
          <w:rFonts w:ascii="Times New Roman" w:hAnsi="Times New Roman"/>
          <w:szCs w:val="24"/>
        </w:rPr>
        <w:t xml:space="preserve">Rate Development </w:t>
      </w:r>
    </w:p>
    <w:p w:rsidR="00A42427" w:rsidP="00F703D7" w:rsidRDefault="00A42427" w14:paraId="4A656CDD" w14:textId="77777777">
      <w:pPr>
        <w:ind w:left="720"/>
        <w:rPr>
          <w:rFonts w:ascii="Times New Roman" w:hAnsi="Times New Roman"/>
          <w:szCs w:val="24"/>
        </w:rPr>
      </w:pPr>
    </w:p>
    <w:p w:rsidR="00F703D7" w:rsidP="00F703D7" w:rsidRDefault="00F703D7" w14:paraId="5AD6A97C" w14:textId="5A5D5A7E">
      <w:pPr>
        <w:ind w:left="720"/>
        <w:rPr>
          <w:rFonts w:ascii="Times New Roman" w:hAnsi="Times New Roman"/>
          <w:szCs w:val="24"/>
        </w:rPr>
      </w:pPr>
      <w:r xmlns:w="http://schemas.openxmlformats.org/wordprocessingml/2006/main">
        <w:rPr>
          <w:rFonts w:ascii="Times New Roman" w:hAnsi="Times New Roman"/>
          <w:szCs w:val="24"/>
        </w:rPr>
        <w:t xml:space="preserve">This section </w:t>
      </w:r>
      <w:r xmlns:w="http://schemas.openxmlformats.org/wordprocessingml/2006/main">
        <w:rPr>
          <w:rFonts w:ascii="Times New Roman" w:hAnsi="Times New Roman"/>
          <w:szCs w:val="24"/>
        </w:rPr>
        <w:t>have references to where these are described in more detail in the certification. This will be used to verify that the program changes are consistent with the changes being made to the rates and to identify large or unusual impacts to the rates.</w:t>
      </w:r>
      <w:r xmlns:w="http://schemas.openxmlformats.org/wordprocessingml/2006/main" w:rsidR="002F70B8">
        <w:rPr>
          <w:rFonts w:ascii="Times New Roman" w:hAnsi="Times New Roman"/>
          <w:szCs w:val="24"/>
        </w:rPr>
        <w:t xml:space="preserve">must </w:t>
      </w:r>
      <w:r xmlns:w="http://schemas.openxmlformats.org/wordprocessingml/2006/main">
        <w:rPr>
          <w:rFonts w:ascii="Times New Roman" w:hAnsi="Times New Roman"/>
          <w:szCs w:val="24"/>
        </w:rPr>
        <w:t xml:space="preserve">include a description of those changes and the impacts on the rates, and </w:t>
      </w:r>
      <w:r xmlns:w="http://schemas.openxmlformats.org/wordprocessingml/2006/main" w:rsidR="00A42427">
        <w:rPr>
          <w:rFonts w:ascii="Times New Roman" w:hAnsi="Times New Roman"/>
          <w:szCs w:val="24"/>
        </w:rPr>
        <w:t xml:space="preserve"> </w:t>
      </w:r>
      <w:r xmlns:w="http://schemas.openxmlformats.org/wordprocessingml/2006/main" w:rsidR="002F70B8">
        <w:rPr>
          <w:rFonts w:ascii="Times New Roman" w:hAnsi="Times New Roman"/>
          <w:szCs w:val="24"/>
        </w:rPr>
        <w:t>must</w:t>
      </w:r>
    </w:p>
    <w:p w:rsidRPr="00A71598" w:rsidR="00F703D7" w:rsidP="00F703D7" w:rsidRDefault="00F703D7" w14:paraId="41C2F49F" w14:textId="77777777">
      <w:pPr>
        <w:ind w:left="720"/>
        <w:rPr>
          <w:rFonts w:ascii="Times New Roman" w:hAnsi="Times New Roman"/>
          <w:szCs w:val="24"/>
        </w:rPr>
      </w:pPr>
    </w:p>
    <w:p w:rsidR="00F703D7" w:rsidP="00F703D7" w:rsidRDefault="00F703D7" w14:paraId="7830D1C9" w14:textId="77777777">
      <w:pPr>
        <w:pStyle w:val="ListParagraph"/>
        <w:numPr>
          <w:ilvl w:val="0"/>
          <w:numId w:val="75"/>
        </w:numPr>
        <w:spacing w:after="160" w:line="259" w:lineRule="auto"/>
        <w:rPr>
          <w:rFonts w:ascii="Times New Roman" w:hAnsi="Times New Roman"/>
          <w:b/>
          <w:sz w:val="24"/>
          <w:szCs w:val="24"/>
        </w:rPr>
      </w:pPr>
      <w:r xmlns:w="http://schemas.openxmlformats.org/wordprocessingml/2006/main" w:rsidRPr="00272D1F">
        <w:rPr>
          <w:rFonts w:ascii="Times New Roman" w:hAnsi="Times New Roman"/>
          <w:b/>
          <w:sz w:val="24"/>
          <w:szCs w:val="24"/>
        </w:rPr>
        <w:t>Financial performance</w:t>
      </w:r>
    </w:p>
    <w:p w:rsidR="00F703D7" w:rsidP="00F703D7" w:rsidRDefault="00F703D7" w14:paraId="03ED00C3" w14:textId="5CFE0016">
      <w:pPr>
        <w:ind w:left="720"/>
        <w:rPr>
          <w:rFonts w:ascii="Times New Roman" w:hAnsi="Times New Roman"/>
          <w:szCs w:val="24"/>
        </w:rPr>
      </w:pPr>
      <w:r xmlns:w="http://schemas.openxmlformats.org/wordprocessingml/2006/main">
        <w:rPr>
          <w:rFonts w:ascii="Times New Roman" w:hAnsi="Times New Roman"/>
          <w:szCs w:val="24"/>
        </w:rPr>
        <w:t xml:space="preserve">The </w:t>
      </w:r>
      <w:r xmlns:w="http://schemas.openxmlformats.org/wordprocessingml/2006/main">
        <w:rPr>
          <w:rFonts w:ascii="Times New Roman" w:hAnsi="Times New Roman"/>
          <w:szCs w:val="24"/>
        </w:rPr>
        <w:t>and a brief definition of the measure chosen.</w:t>
      </w:r>
      <w:r xmlns:w="http://schemas.openxmlformats.org/wordprocessingml/2006/main" w:rsidR="002B1BC0">
        <w:rPr>
          <w:rFonts w:ascii="Times New Roman" w:hAnsi="Times New Roman"/>
          <w:szCs w:val="24"/>
        </w:rPr>
        <w:t xml:space="preserve"> </w:t>
      </w:r>
      <w:r xmlns:w="http://schemas.openxmlformats.org/wordprocessingml/2006/main" w:rsidRPr="00385D74" w:rsidR="002B1BC0">
        <w:rPr>
          <w:rFonts w:ascii="Times New Roman" w:hAnsi="Times New Roman"/>
          <w:szCs w:val="24"/>
        </w:rPr>
        <w:t>ience, all available years)</w:t>
      </w:r>
      <w:r xmlns:w="http://schemas.openxmlformats.org/wordprocessingml/2006/main" w:rsidR="008E26B5">
        <w:rPr>
          <w:rFonts w:ascii="Times New Roman" w:hAnsi="Times New Roman"/>
          <w:szCs w:val="24"/>
        </w:rPr>
        <w:t>r</w:t>
      </w:r>
      <w:r xmlns:w="http://schemas.openxmlformats.org/wordprocessingml/2006/main" w:rsidRPr="00385D74" w:rsidR="002B1BC0">
        <w:rPr>
          <w:rFonts w:ascii="Times New Roman" w:hAnsi="Times New Roman"/>
          <w:szCs w:val="24"/>
        </w:rPr>
        <w:t>(or, if the rate certification is for a program with less than 3 years expe</w:t>
      </w:r>
      <w:r xmlns:w="http://schemas.openxmlformats.org/wordprocessingml/2006/main">
        <w:rPr>
          <w:rFonts w:ascii="Times New Roman" w:hAnsi="Times New Roman"/>
          <w:szCs w:val="24"/>
        </w:rPr>
        <w:t xml:space="preserve">include up to 3 years of experience </w:t>
      </w:r>
      <w:r xmlns:w="http://schemas.openxmlformats.org/wordprocessingml/2006/main" w:rsidR="002B1BC0">
        <w:rPr>
          <w:rFonts w:ascii="Times New Roman" w:hAnsi="Times New Roman"/>
          <w:szCs w:val="24"/>
        </w:rPr>
        <w:t xml:space="preserve">must </w:t>
      </w:r>
      <w:r xmlns:w="http://schemas.openxmlformats.org/wordprocessingml/2006/main">
        <w:rPr>
          <w:rFonts w:ascii="Times New Roman" w:hAnsi="Times New Roman"/>
          <w:szCs w:val="24"/>
        </w:rPr>
        <w:t xml:space="preserve">ummary </w:t>
      </w:r>
      <w:r xmlns:w="http://schemas.openxmlformats.org/wordprocessingml/2006/main" w:rsidR="004B33B4">
        <w:rPr>
          <w:rFonts w:ascii="Times New Roman" w:hAnsi="Times New Roman"/>
          <w:szCs w:val="24"/>
        </w:rPr>
        <w:t>S</w:t>
      </w:r>
      <w:r xmlns:w="http://schemas.openxmlformats.org/wordprocessingml/2006/main" w:rsidR="002F70B8">
        <w:rPr>
          <w:rFonts w:ascii="Times New Roman" w:hAnsi="Times New Roman"/>
          <w:szCs w:val="24"/>
        </w:rPr>
        <w:t xml:space="preserve">Rate Development </w:t>
      </w:r>
      <w:r xmlns:w="http://schemas.openxmlformats.org/wordprocessingml/2006/main">
        <w:rPr>
          <w:rFonts w:ascii="Times New Roman" w:hAnsi="Times New Roman"/>
          <w:szCs w:val="24"/>
        </w:rPr>
        <w:t xml:space="preserve">provide some measure of financial performance (MLR or profit margin, preferably by plan, by program, by year) and a comparison to the estimated or assumed measure when developing the rates. The </w:t>
      </w:r>
      <w:r xmlns:w="http://schemas.openxmlformats.org/wordprocessingml/2006/main" w:rsidR="002F70B8">
        <w:rPr>
          <w:rFonts w:ascii="Times New Roman" w:hAnsi="Times New Roman"/>
          <w:szCs w:val="24"/>
        </w:rPr>
        <w:t xml:space="preserve">must </w:t>
      </w:r>
      <w:r xmlns:w="http://schemas.openxmlformats.org/wordprocessingml/2006/main">
        <w:rPr>
          <w:rFonts w:ascii="Times New Roman" w:hAnsi="Times New Roman"/>
          <w:szCs w:val="24"/>
        </w:rPr>
        <w:t xml:space="preserve"> include recent financial performance of the managed care program and the plans in the program, which could include medical loss ratio (MLR) and/or profit margin by plan. The state </w:t>
      </w:r>
      <w:r xmlns:w="http://schemas.openxmlformats.org/wordprocessingml/2006/main" w:rsidR="00596B97">
        <w:rPr>
          <w:rFonts w:ascii="Times New Roman" w:hAnsi="Times New Roman"/>
          <w:szCs w:val="24"/>
        </w:rPr>
        <w:t>must</w:t>
      </w:r>
      <w:r xmlns:w="http://schemas.openxmlformats.org/wordprocessingml/2006/main">
        <w:rPr>
          <w:rFonts w:ascii="Times New Roman" w:hAnsi="Times New Roman"/>
          <w:szCs w:val="24"/>
        </w:rPr>
        <w:t xml:space="preserve">ummary </w:t>
      </w:r>
      <w:r xmlns:w="http://schemas.openxmlformats.org/wordprocessingml/2006/main" w:rsidR="00B51BA6">
        <w:rPr>
          <w:rFonts w:ascii="Times New Roman" w:hAnsi="Times New Roman"/>
          <w:szCs w:val="24"/>
        </w:rPr>
        <w:t>S</w:t>
      </w:r>
      <w:r xmlns:w="http://schemas.openxmlformats.org/wordprocessingml/2006/main" w:rsidR="002F70B8">
        <w:rPr>
          <w:rFonts w:ascii="Times New Roman" w:hAnsi="Times New Roman"/>
          <w:szCs w:val="24"/>
        </w:rPr>
        <w:t xml:space="preserve">Rate Development </w:t>
      </w:r>
    </w:p>
    <w:p w:rsidR="00F703D7" w:rsidP="00F703D7" w:rsidRDefault="00F703D7" w14:paraId="28F7EEFC" w14:textId="77777777">
      <w:pPr>
        <w:ind w:left="720"/>
        <w:rPr>
          <w:rFonts w:ascii="Times New Roman" w:hAnsi="Times New Roman"/>
          <w:szCs w:val="24"/>
        </w:rPr>
      </w:pPr>
    </w:p>
    <w:p w:rsidR="00F703D7" w:rsidP="00F703D7" w:rsidRDefault="00F703D7" w14:paraId="3642EC51" w14:textId="144076DC">
      <w:pPr>
        <w:ind w:left="720"/>
        <w:rPr>
          <w:rFonts w:ascii="Times New Roman" w:hAnsi="Times New Roman"/>
          <w:szCs w:val="24"/>
        </w:rPr>
      </w:pPr>
      <w:r xmlns:w="http://schemas.openxmlformats.org/wordprocessingml/2006/main">
        <w:rPr>
          <w:rFonts w:ascii="Times New Roman" w:hAnsi="Times New Roman"/>
          <w:szCs w:val="24"/>
        </w:rPr>
        <w:t>This will be used as a basis for reviewing past results, including the accuracy of previous rate setting and the stability of program costs and rates. We will review any unexpected results or changes to assess if the proposed rates are consistent with expectations given recent financial performance (for example, if costs have generally been higher than expected, we would expect larger rate increases holding all other factors constant).</w:t>
      </w:r>
    </w:p>
    <w:p w:rsidR="00F703D7" w:rsidP="00F703D7" w:rsidRDefault="00F703D7" w14:paraId="54F4DC6E" w14:textId="77777777">
      <w:pPr>
        <w:ind w:left="720"/>
        <w:rPr>
          <w:rFonts w:ascii="Times New Roman" w:hAnsi="Times New Roman"/>
          <w:szCs w:val="24"/>
        </w:rPr>
      </w:pPr>
    </w:p>
    <w:p w:rsidR="00F703D7" w:rsidP="00F703D7" w:rsidRDefault="00F703D7" w14:paraId="4070B119" w14:textId="7284753F">
      <w:pPr>
        <w:ind w:left="720"/>
        <w:rPr>
          <w:rFonts w:ascii="Times New Roman" w:hAnsi="Times New Roman"/>
          <w:szCs w:val="24"/>
        </w:rPr>
      </w:pPr>
      <w:r xmlns:w="http://schemas.openxmlformats.org/wordprocessingml/2006/main">
        <w:rPr>
          <w:rFonts w:ascii="Times New Roman" w:hAnsi="Times New Roman"/>
          <w:szCs w:val="24"/>
        </w:rPr>
        <w:t xml:space="preserve">This </w:t>
      </w:r>
      <w:r xmlns:w="http://schemas.openxmlformats.org/wordprocessingml/2006/main" w:rsidR="006D3B30">
        <w:rPr>
          <w:rFonts w:ascii="Times New Roman" w:hAnsi="Times New Roman"/>
          <w:szCs w:val="24"/>
        </w:rPr>
        <w:t>. This is CMS’s preference.</w:t>
      </w:r>
      <w:r xmlns:w="http://schemas.openxmlformats.org/wordprocessingml/2006/main">
        <w:rPr>
          <w:rFonts w:ascii="Times New Roman" w:hAnsi="Times New Roman"/>
          <w:szCs w:val="24"/>
        </w:rPr>
        <w:t>could be provided in a table such as the one below for each year</w:t>
      </w:r>
      <w:r xmlns:w="http://schemas.openxmlformats.org/wordprocessingml/2006/main" w:rsidR="007B549B">
        <w:rPr>
          <w:rFonts w:ascii="Times New Roman" w:hAnsi="Times New Roman"/>
          <w:szCs w:val="24"/>
        </w:rPr>
        <w:t xml:space="preserve">First, the information </w:t>
      </w:r>
      <w:r xmlns:w="http://schemas.openxmlformats.org/wordprocessingml/2006/main" w:rsidR="00A42427">
        <w:rPr>
          <w:rFonts w:ascii="Times New Roman" w:hAnsi="Times New Roman"/>
          <w:szCs w:val="24"/>
        </w:rPr>
        <w:t xml:space="preserve"> </w:t>
      </w:r>
      <w:r xmlns:w="http://schemas.openxmlformats.org/wordprocessingml/2006/main" w:rsidR="007B549B">
        <w:rPr>
          <w:rFonts w:ascii="Times New Roman" w:hAnsi="Times New Roman"/>
          <w:szCs w:val="24"/>
        </w:rPr>
        <w:t>information could be provided in one of two ways.</w:t>
      </w:r>
    </w:p>
    <w:p w:rsidR="00F703D7" w:rsidP="00F703D7" w:rsidRDefault="00F703D7" w14:paraId="16835E4B" w14:textId="77777777">
      <w:pPr>
        <w:ind w:left="720"/>
        <w:rPr>
          <w:rFonts w:ascii="Times New Roman" w:hAnsi="Times New Roman"/>
          <w:szCs w:val="24"/>
        </w:rPr>
      </w:pPr>
    </w:p>
    <w:tbl>
      <w:tblPr>
        <w:tblStyle w:val="TableGrid"/>
        <w:tblW w:w="0" w:type="auto"/>
        <w:tblInd w:w="720" w:type="dxa"/>
        <w:tblLook w:val="04A0" w:firstRow="1" w:lastRow="0" w:firstColumn="1" w:lastColumn="0" w:noHBand="0" w:noVBand="1"/>
      </w:tblPr>
      <w:tblGrid>
        <w:gridCol w:w="1069"/>
        <w:gridCol w:w="3376"/>
        <w:gridCol w:w="3016"/>
      </w:tblGrid>
      <w:tr w:rsidR="00F703D7" w:rsidTr="00F703D7" w14:paraId="6EEA37FE" w14:textId="77777777">
        <w:trPr/>
        <w:tc>
          <w:tcPr>
            <w:tcW w:w="0" w:type="auto"/>
          </w:tcPr>
          <w:p w:rsidRPr="00311F36" w:rsidR="00F703D7" w:rsidP="00F703D7" w:rsidRDefault="00F703D7" w14:paraId="3E46E579" w14:textId="77777777">
            <w:pPr>
              <w:rPr>
                <w:rFonts w:ascii="Times New Roman" w:hAnsi="Times New Roman" w:cs="Times New Roman"/>
                <w:b/>
                <w:szCs w:val="24"/>
              </w:rPr>
            </w:pPr>
            <w:r xmlns:w="http://schemas.openxmlformats.org/wordprocessingml/2006/main">
              <w:rPr>
                <w:rFonts w:ascii="Times New Roman" w:hAnsi="Times New Roman" w:cs="Times New Roman"/>
                <w:b/>
                <w:szCs w:val="24"/>
              </w:rPr>
              <w:t>Plan</w:t>
            </w:r>
          </w:p>
        </w:tc>
        <w:tc>
          <w:tcPr>
            <w:tcW w:w="0" w:type="auto"/>
          </w:tcPr>
          <w:p w:rsidRPr="00311F36" w:rsidR="00F703D7" w:rsidP="00F703D7" w:rsidRDefault="00F703D7" w14:paraId="40DE212F" w14:textId="77777777">
            <w:pPr>
              <w:rPr>
                <w:rFonts w:ascii="Times New Roman" w:hAnsi="Times New Roman" w:cs="Times New Roman"/>
                <w:b/>
                <w:szCs w:val="24"/>
              </w:rPr>
            </w:pPr>
            <w:r xmlns:w="http://schemas.openxmlformats.org/wordprocessingml/2006/main">
              <w:rPr>
                <w:rFonts w:ascii="Times New Roman" w:hAnsi="Times New Roman" w:cs="Times New Roman"/>
                <w:b/>
                <w:szCs w:val="24"/>
              </w:rPr>
              <w:t>Estimated MLR/Profit Margin</w:t>
            </w:r>
          </w:p>
        </w:tc>
        <w:tc>
          <w:tcPr>
            <w:tcW w:w="0" w:type="auto"/>
          </w:tcPr>
          <w:p w:rsidR="00F703D7" w:rsidP="00F703D7" w:rsidRDefault="00F703D7" w14:paraId="24ABD3D4" w14:textId="77777777">
            <w:pPr>
              <w:rPr>
                <w:rFonts w:ascii="Times New Roman" w:hAnsi="Times New Roman" w:cs="Times New Roman"/>
                <w:b/>
                <w:szCs w:val="24"/>
              </w:rPr>
            </w:pPr>
            <w:r xmlns:w="http://schemas.openxmlformats.org/wordprocessingml/2006/main">
              <w:rPr>
                <w:rFonts w:ascii="Times New Roman" w:hAnsi="Times New Roman" w:cs="Times New Roman"/>
                <w:b/>
                <w:szCs w:val="24"/>
              </w:rPr>
              <w:t>Actual MLR/Profit Margin</w:t>
            </w:r>
          </w:p>
        </w:tc>
      </w:tr>
      <w:tr w:rsidR="00F703D7" w:rsidTr="00F703D7" w14:paraId="449D3A1E" w14:textId="77777777">
        <w:trPr/>
        <w:tc>
          <w:tcPr>
            <w:tcW w:w="0" w:type="auto"/>
          </w:tcPr>
          <w:p w:rsidR="00F703D7" w:rsidP="00F703D7" w:rsidRDefault="00F703D7" w14:paraId="2A72EC28" w14:textId="77777777">
            <w:pPr>
              <w:rPr>
                <w:rFonts w:ascii="Times New Roman" w:hAnsi="Times New Roman" w:cs="Times New Roman"/>
                <w:szCs w:val="24"/>
              </w:rPr>
            </w:pPr>
            <w:r xmlns:w="http://schemas.openxmlformats.org/wordprocessingml/2006/main">
              <w:rPr>
                <w:rFonts w:ascii="Times New Roman" w:hAnsi="Times New Roman" w:cs="Times New Roman"/>
                <w:szCs w:val="24"/>
              </w:rPr>
              <w:t>A</w:t>
            </w:r>
          </w:p>
        </w:tc>
        <w:tc>
          <w:tcPr>
            <w:tcW w:w="0" w:type="auto"/>
          </w:tcPr>
          <w:p w:rsidR="00F703D7" w:rsidP="00F703D7" w:rsidRDefault="00F703D7" w14:paraId="15DA8F21" w14:textId="77777777">
            <w:pPr>
              <w:rPr>
                <w:rFonts w:ascii="Times New Roman" w:hAnsi="Times New Roman" w:cs="Times New Roman"/>
                <w:szCs w:val="24"/>
              </w:rPr>
            </w:pPr>
            <w:r xmlns:w="http://schemas.openxmlformats.org/wordprocessingml/2006/main">
              <w:rPr>
                <w:rFonts w:ascii="Times New Roman" w:hAnsi="Times New Roman" w:cs="Times New Roman"/>
                <w:szCs w:val="24"/>
              </w:rPr>
              <w:t>X%</w:t>
            </w:r>
          </w:p>
        </w:tc>
        <w:tc>
          <w:tcPr>
            <w:tcW w:w="0" w:type="auto"/>
          </w:tcPr>
          <w:p w:rsidR="00F703D7" w:rsidP="00F703D7" w:rsidRDefault="00F703D7" w14:paraId="7CB19B3C" w14:textId="77777777">
            <w:pPr>
              <w:rPr>
                <w:rFonts w:ascii="Times New Roman" w:hAnsi="Times New Roman" w:cs="Times New Roman"/>
                <w:szCs w:val="24"/>
              </w:rPr>
            </w:pPr>
            <w:r xmlns:w="http://schemas.openxmlformats.org/wordprocessingml/2006/main">
              <w:rPr>
                <w:rFonts w:ascii="Times New Roman" w:hAnsi="Times New Roman" w:cs="Times New Roman"/>
                <w:szCs w:val="24"/>
              </w:rPr>
              <w:t>Y%</w:t>
            </w:r>
          </w:p>
        </w:tc>
      </w:tr>
      <w:tr w:rsidR="00F703D7" w:rsidTr="00F703D7" w14:paraId="0BB37AEB" w14:textId="77777777">
        <w:trPr/>
        <w:tc>
          <w:tcPr>
            <w:tcW w:w="0" w:type="auto"/>
          </w:tcPr>
          <w:p w:rsidR="00F703D7" w:rsidP="00F703D7" w:rsidRDefault="00F703D7" w14:paraId="5ECB6B56" w14:textId="77777777">
            <w:pPr>
              <w:rPr>
                <w:rFonts w:ascii="Times New Roman" w:hAnsi="Times New Roman" w:cs="Times New Roman"/>
                <w:szCs w:val="24"/>
              </w:rPr>
            </w:pPr>
            <w:r xmlns:w="http://schemas.openxmlformats.org/wordprocessingml/2006/main">
              <w:rPr>
                <w:rFonts w:ascii="Times New Roman" w:hAnsi="Times New Roman" w:cs="Times New Roman"/>
                <w:szCs w:val="24"/>
              </w:rPr>
              <w:t>B</w:t>
            </w:r>
          </w:p>
        </w:tc>
        <w:tc>
          <w:tcPr>
            <w:tcW w:w="0" w:type="auto"/>
          </w:tcPr>
          <w:p w:rsidR="00F703D7" w:rsidP="00F703D7" w:rsidRDefault="00F703D7" w14:paraId="3CE1A54C" w14:textId="77777777">
            <w:pPr>
              <w:rPr>
                <w:rFonts w:ascii="Times New Roman" w:hAnsi="Times New Roman" w:cs="Times New Roman"/>
                <w:szCs w:val="24"/>
              </w:rPr>
            </w:pPr>
            <w:r xmlns:w="http://schemas.openxmlformats.org/wordprocessingml/2006/main">
              <w:rPr>
                <w:rFonts w:ascii="Times New Roman" w:hAnsi="Times New Roman" w:cs="Times New Roman"/>
                <w:szCs w:val="24"/>
              </w:rPr>
              <w:t>X%</w:t>
            </w:r>
          </w:p>
        </w:tc>
        <w:tc>
          <w:tcPr>
            <w:tcW w:w="0" w:type="auto"/>
          </w:tcPr>
          <w:p w:rsidR="00F703D7" w:rsidP="00F703D7" w:rsidRDefault="00F703D7" w14:paraId="378F3365" w14:textId="77777777">
            <w:pPr>
              <w:rPr>
                <w:rFonts w:ascii="Times New Roman" w:hAnsi="Times New Roman" w:cs="Times New Roman"/>
                <w:szCs w:val="24"/>
              </w:rPr>
            </w:pPr>
            <w:r xmlns:w="http://schemas.openxmlformats.org/wordprocessingml/2006/main">
              <w:rPr>
                <w:rFonts w:ascii="Times New Roman" w:hAnsi="Times New Roman" w:cs="Times New Roman"/>
                <w:szCs w:val="24"/>
              </w:rPr>
              <w:t>Y%</w:t>
            </w:r>
          </w:p>
        </w:tc>
      </w:tr>
      <w:tr w:rsidR="00F703D7" w:rsidTr="00F703D7" w14:paraId="62936909" w14:textId="77777777">
        <w:trPr/>
        <w:tc>
          <w:tcPr>
            <w:tcW w:w="0" w:type="auto"/>
          </w:tcPr>
          <w:p w:rsidR="00F703D7" w:rsidP="00F703D7" w:rsidRDefault="00F703D7" w14:paraId="7F7F38F2" w14:textId="77777777">
            <w:pPr>
              <w:rPr>
                <w:rFonts w:ascii="Times New Roman" w:hAnsi="Times New Roman" w:cs="Times New Roman"/>
                <w:szCs w:val="24"/>
              </w:rPr>
            </w:pPr>
            <w:r xmlns:w="http://schemas.openxmlformats.org/wordprocessingml/2006/main">
              <w:rPr>
                <w:rFonts w:ascii="Times New Roman" w:hAnsi="Times New Roman" w:cs="Times New Roman"/>
                <w:szCs w:val="24"/>
              </w:rPr>
              <w:t>C</w:t>
            </w:r>
          </w:p>
        </w:tc>
        <w:tc>
          <w:tcPr>
            <w:tcW w:w="0" w:type="auto"/>
          </w:tcPr>
          <w:p w:rsidR="00F703D7" w:rsidP="00F703D7" w:rsidRDefault="00F703D7" w14:paraId="4EB8A93A" w14:textId="77777777">
            <w:pPr>
              <w:rPr>
                <w:rFonts w:ascii="Times New Roman" w:hAnsi="Times New Roman" w:cs="Times New Roman"/>
                <w:szCs w:val="24"/>
              </w:rPr>
            </w:pPr>
            <w:r xmlns:w="http://schemas.openxmlformats.org/wordprocessingml/2006/main">
              <w:rPr>
                <w:rFonts w:ascii="Times New Roman" w:hAnsi="Times New Roman" w:cs="Times New Roman"/>
                <w:szCs w:val="24"/>
              </w:rPr>
              <w:t>X%</w:t>
            </w:r>
          </w:p>
        </w:tc>
        <w:tc>
          <w:tcPr>
            <w:tcW w:w="0" w:type="auto"/>
          </w:tcPr>
          <w:p w:rsidR="00F703D7" w:rsidP="00F703D7" w:rsidRDefault="00F703D7" w14:paraId="1D410617" w14:textId="77777777">
            <w:pPr>
              <w:rPr>
                <w:rFonts w:ascii="Times New Roman" w:hAnsi="Times New Roman" w:cs="Times New Roman"/>
                <w:szCs w:val="24"/>
              </w:rPr>
            </w:pPr>
            <w:r xmlns:w="http://schemas.openxmlformats.org/wordprocessingml/2006/main">
              <w:rPr>
                <w:rFonts w:ascii="Times New Roman" w:hAnsi="Times New Roman" w:cs="Times New Roman"/>
                <w:szCs w:val="24"/>
              </w:rPr>
              <w:t>Y%</w:t>
            </w:r>
          </w:p>
        </w:tc>
      </w:tr>
      <w:tr w:rsidR="00F703D7" w:rsidTr="00F703D7" w14:paraId="12448805" w14:textId="77777777">
        <w:trPr/>
        <w:tc>
          <w:tcPr>
            <w:tcW w:w="0" w:type="auto"/>
          </w:tcPr>
          <w:p w:rsidRPr="005457CF" w:rsidR="00F703D7" w:rsidP="00F703D7" w:rsidRDefault="00F703D7" w14:paraId="4C315F73" w14:textId="77777777">
            <w:pPr>
              <w:rPr>
                <w:rFonts w:ascii="Times New Roman" w:hAnsi="Times New Roman" w:cs="Times New Roman"/>
                <w:b/>
                <w:szCs w:val="24"/>
              </w:rPr>
            </w:pPr>
            <w:r xmlns:w="http://schemas.openxmlformats.org/wordprocessingml/2006/main" w:rsidRPr="005457CF">
              <w:rPr>
                <w:rFonts w:ascii="Times New Roman" w:hAnsi="Times New Roman" w:cs="Times New Roman"/>
                <w:b/>
                <w:szCs w:val="24"/>
              </w:rPr>
              <w:t>Average</w:t>
            </w:r>
          </w:p>
        </w:tc>
        <w:tc>
          <w:tcPr>
            <w:tcW w:w="0" w:type="auto"/>
          </w:tcPr>
          <w:p w:rsidRPr="005457CF" w:rsidR="00F703D7" w:rsidP="00F703D7" w:rsidRDefault="00F703D7" w14:paraId="1D27AF2C" w14:textId="77777777">
            <w:pPr>
              <w:rPr>
                <w:rFonts w:ascii="Times New Roman" w:hAnsi="Times New Roman" w:cs="Times New Roman"/>
                <w:b/>
                <w:szCs w:val="24"/>
              </w:rPr>
            </w:pPr>
            <w:r xmlns:w="http://schemas.openxmlformats.org/wordprocessingml/2006/main" w:rsidRPr="005457CF">
              <w:rPr>
                <w:rFonts w:ascii="Times New Roman" w:hAnsi="Times New Roman" w:cs="Times New Roman"/>
                <w:b/>
                <w:szCs w:val="24"/>
              </w:rPr>
              <w:t>X%</w:t>
            </w:r>
          </w:p>
        </w:tc>
        <w:tc>
          <w:tcPr>
            <w:tcW w:w="0" w:type="auto"/>
          </w:tcPr>
          <w:p w:rsidRPr="005457CF" w:rsidR="00F703D7" w:rsidP="00F703D7" w:rsidRDefault="00F703D7" w14:paraId="1677F025" w14:textId="77777777">
            <w:pPr>
              <w:rPr>
                <w:rFonts w:ascii="Times New Roman" w:hAnsi="Times New Roman" w:cs="Times New Roman"/>
                <w:b/>
                <w:szCs w:val="24"/>
              </w:rPr>
            </w:pPr>
            <w:r xmlns:w="http://schemas.openxmlformats.org/wordprocessingml/2006/main" w:rsidRPr="005457CF">
              <w:rPr>
                <w:rFonts w:ascii="Times New Roman" w:hAnsi="Times New Roman" w:cs="Times New Roman"/>
                <w:b/>
                <w:szCs w:val="24"/>
              </w:rPr>
              <w:t>Y%</w:t>
            </w:r>
          </w:p>
        </w:tc>
      </w:tr>
    </w:tbl>
    <w:p w:rsidR="00F703D7" w:rsidP="00F703D7" w:rsidRDefault="00F703D7" w14:paraId="6A22F3B7" w14:textId="77777777">
      <w:pPr>
        <w:ind w:firstLine="720"/>
        <w:rPr>
          <w:rFonts w:ascii="Times New Roman" w:hAnsi="Times New Roman"/>
          <w:b/>
          <w:szCs w:val="24"/>
        </w:rPr>
      </w:pPr>
    </w:p>
    <w:p w:rsidR="00F703D7" w:rsidP="00F703D7" w:rsidRDefault="00F703D7" w14:paraId="59ECB3C2" w14:textId="3E91BB75">
      <w:pPr>
        <w:ind w:left="720"/>
        <w:rPr>
          <w:rFonts w:ascii="Times New Roman" w:hAnsi="Times New Roman"/>
          <w:szCs w:val="24"/>
        </w:rPr>
      </w:pPr>
      <w:r xmlns:w="http://schemas.openxmlformats.org/wordprocessingml/2006/main">
        <w:rPr>
          <w:rFonts w:ascii="Times New Roman" w:hAnsi="Times New Roman"/>
          <w:szCs w:val="24"/>
        </w:rPr>
        <w:lastRenderedPageBreak/>
        <w:t xml:space="preserve">Alternatively, the </w:t>
      </w:r>
      <w:r xmlns:w="http://schemas.openxmlformats.org/wordprocessingml/2006/main">
        <w:rPr>
          <w:rFonts w:ascii="Times New Roman" w:hAnsi="Times New Roman"/>
          <w:szCs w:val="24"/>
        </w:rPr>
        <w:t>ummary can specify exactly where in the rate certification (and any additional materials) that the financial performance results and comparisons are provided.</w:t>
      </w:r>
      <w:r xmlns:w="http://schemas.openxmlformats.org/wordprocessingml/2006/main" w:rsidR="004B33B4">
        <w:rPr>
          <w:rFonts w:ascii="Times New Roman" w:hAnsi="Times New Roman"/>
          <w:szCs w:val="24"/>
        </w:rPr>
        <w:t>S</w:t>
      </w:r>
      <w:r xmlns:w="http://schemas.openxmlformats.org/wordprocessingml/2006/main" w:rsidR="003E6C64">
        <w:rPr>
          <w:rFonts w:ascii="Times New Roman" w:hAnsi="Times New Roman"/>
          <w:szCs w:val="24"/>
        </w:rPr>
        <w:t xml:space="preserve">Rate Development </w:t>
      </w:r>
    </w:p>
    <w:p w:rsidR="00F703D7" w:rsidP="00F703D7" w:rsidRDefault="00F703D7" w14:paraId="5D11C7C8" w14:textId="77777777">
      <w:pPr>
        <w:ind w:left="720"/>
        <w:rPr>
          <w:rFonts w:ascii="Times New Roman" w:hAnsi="Times New Roman"/>
          <w:szCs w:val="24"/>
        </w:rPr>
      </w:pPr>
    </w:p>
    <w:p w:rsidR="00F703D7" w:rsidP="00F703D7" w:rsidRDefault="00F703D7" w14:paraId="68B8F21D" w14:textId="77777777">
      <w:pPr>
        <w:pStyle w:val="ListParagraph"/>
        <w:numPr>
          <w:ilvl w:val="0"/>
          <w:numId w:val="75"/>
        </w:numPr>
        <w:spacing w:after="160" w:line="259" w:lineRule="auto"/>
        <w:rPr>
          <w:rFonts w:ascii="Times New Roman" w:hAnsi="Times New Roman"/>
          <w:b/>
          <w:sz w:val="24"/>
          <w:szCs w:val="24"/>
        </w:rPr>
      </w:pPr>
      <w:r xmlns:w="http://schemas.openxmlformats.org/wordprocessingml/2006/main" w:rsidRPr="005457CF">
        <w:rPr>
          <w:rFonts w:ascii="Times New Roman" w:hAnsi="Times New Roman"/>
          <w:b/>
          <w:sz w:val="24"/>
          <w:szCs w:val="24"/>
        </w:rPr>
        <w:t>Addressing previous issues</w:t>
      </w:r>
    </w:p>
    <w:p w:rsidR="00F703D7" w:rsidP="00F703D7" w:rsidRDefault="00F703D7" w14:paraId="1A2D3E2B" w14:textId="5E92E593">
      <w:pPr>
        <w:ind w:left="720"/>
        <w:rPr>
          <w:rFonts w:ascii="Times New Roman" w:hAnsi="Times New Roman"/>
          <w:szCs w:val="24"/>
        </w:rPr>
      </w:pPr>
      <w:r xmlns:w="http://schemas.openxmlformats.org/wordprocessingml/2006/main">
        <w:rPr>
          <w:rFonts w:ascii="Times New Roman" w:hAnsi="Times New Roman"/>
          <w:szCs w:val="24"/>
        </w:rPr>
        <w:t xml:space="preserve">The </w:t>
      </w:r>
      <w:r xmlns:w="http://schemas.openxmlformats.org/wordprocessingml/2006/main">
        <w:rPr>
          <w:rFonts w:ascii="Times New Roman" w:hAnsi="Times New Roman"/>
          <w:szCs w:val="24"/>
        </w:rPr>
        <w:t>amendment, as well as references to where this is described in more detail in the certification.</w:t>
      </w:r>
      <w:r xmlns:w="http://schemas.openxmlformats.org/wordprocessingml/2006/main" w:rsidR="00350BB4">
        <w:rPr>
          <w:rFonts w:ascii="Times New Roman" w:hAnsi="Times New Roman"/>
          <w:szCs w:val="24"/>
        </w:rPr>
        <w:t xml:space="preserve">rate </w:t>
      </w:r>
      <w:r xmlns:w="http://schemas.openxmlformats.org/wordprocessingml/2006/main">
        <w:rPr>
          <w:rFonts w:ascii="Times New Roman" w:hAnsi="Times New Roman"/>
          <w:szCs w:val="24"/>
        </w:rPr>
        <w:t xml:space="preserve"> include a description of how any issues were considered in setting the rates in the certification or </w:t>
      </w:r>
      <w:r xmlns:w="http://schemas.openxmlformats.org/wordprocessingml/2006/main" w:rsidR="00E65768">
        <w:rPr>
          <w:rFonts w:ascii="Times New Roman" w:hAnsi="Times New Roman"/>
          <w:szCs w:val="24"/>
        </w:rPr>
        <w:t>must</w:t>
      </w:r>
      <w:r xmlns:w="http://schemas.openxmlformats.org/wordprocessingml/2006/main" w:rsidR="00C523A5">
        <w:rPr>
          <w:rFonts w:ascii="Times New Roman" w:hAnsi="Times New Roman"/>
          <w:szCs w:val="24"/>
        </w:rPr>
        <w:t xml:space="preserve"> </w:t>
      </w:r>
      <w:r xmlns:w="http://schemas.openxmlformats.org/wordprocessingml/2006/main">
        <w:rPr>
          <w:rFonts w:ascii="Times New Roman" w:hAnsi="Times New Roman"/>
          <w:szCs w:val="24"/>
        </w:rPr>
        <w:t>This section</w:t>
      </w:r>
      <w:r xmlns:w="http://schemas.openxmlformats.org/wordprocessingml/2006/main" w:rsidR="00CD73D5">
        <w:rPr>
          <w:rFonts w:ascii="Times New Roman" w:hAnsi="Times New Roman"/>
          <w:szCs w:val="24"/>
        </w:rPr>
        <w:t xml:space="preserve">during rate certification reviews. </w:t>
      </w:r>
      <w:r xmlns:w="http://schemas.openxmlformats.org/wordprocessingml/2006/main" w:rsidR="00B118F6">
        <w:rPr>
          <w:rFonts w:ascii="Times New Roman" w:hAnsi="Times New Roman"/>
          <w:szCs w:val="24"/>
        </w:rPr>
        <w:t xml:space="preserve">significant issues </w:t>
      </w:r>
      <w:r xmlns:w="http://schemas.openxmlformats.org/wordprocessingml/2006/main" w:rsidR="00CD73D5">
        <w:rPr>
          <w:rFonts w:ascii="Times New Roman" w:hAnsi="Times New Roman"/>
          <w:szCs w:val="24"/>
        </w:rPr>
        <w:t xml:space="preserve">CMS previously communicated issues to states through approval letters (prior to October 2017), and have also communicated significant issues through calls, emails, or inquired about </w:t>
      </w:r>
      <w:r xmlns:w="http://schemas.openxmlformats.org/wordprocessingml/2006/main" w:rsidR="00A42427">
        <w:rPr>
          <w:rFonts w:ascii="Times New Roman" w:hAnsi="Times New Roman"/>
          <w:szCs w:val="24"/>
        </w:rPr>
        <w:t xml:space="preserve"> </w:t>
      </w:r>
      <w:r xmlns:w="http://schemas.openxmlformats.org/wordprocessingml/2006/main" w:rsidR="00CF2CF0">
        <w:rPr>
          <w:rFonts w:ascii="Times New Roman" w:hAnsi="Times New Roman"/>
          <w:szCs w:val="24"/>
        </w:rPr>
        <w:t>.</w:t>
      </w:r>
      <w:r xmlns:w="http://schemas.openxmlformats.org/wordprocessingml/2006/main" w:rsidR="00596B97">
        <w:rPr>
          <w:rFonts w:ascii="Times New Roman" w:hAnsi="Times New Roman"/>
          <w:szCs w:val="24"/>
        </w:rPr>
        <w:t xml:space="preserve"> (if applicable)</w:t>
      </w:r>
      <w:r xmlns:w="http://schemas.openxmlformats.org/wordprocessingml/2006/main">
        <w:rPr>
          <w:rFonts w:ascii="Times New Roman" w:hAnsi="Times New Roman"/>
          <w:szCs w:val="24"/>
        </w:rPr>
        <w:t xml:space="preserve"> actuary to address any significant issues identified in previous years</w:t>
      </w:r>
      <w:r xmlns:w="http://schemas.openxmlformats.org/wordprocessingml/2006/main" w:rsidR="00C026A5">
        <w:rPr>
          <w:rFonts w:ascii="Times New Roman" w:hAnsi="Times New Roman"/>
          <w:szCs w:val="24"/>
        </w:rPr>
        <w:t>its</w:t>
      </w:r>
      <w:r xmlns:w="http://schemas.openxmlformats.org/wordprocessingml/2006/main">
        <w:rPr>
          <w:rFonts w:ascii="Times New Roman" w:hAnsi="Times New Roman"/>
          <w:szCs w:val="24"/>
        </w:rPr>
        <w:t xml:space="preserve"> include a section for the state and </w:t>
      </w:r>
      <w:r xmlns:w="http://schemas.openxmlformats.org/wordprocessingml/2006/main" w:rsidR="00596B97">
        <w:rPr>
          <w:rFonts w:ascii="Times New Roman" w:hAnsi="Times New Roman"/>
          <w:szCs w:val="24"/>
        </w:rPr>
        <w:t>must</w:t>
      </w:r>
      <w:r xmlns:w="http://schemas.openxmlformats.org/wordprocessingml/2006/main">
        <w:rPr>
          <w:rFonts w:ascii="Times New Roman" w:hAnsi="Times New Roman"/>
          <w:szCs w:val="24"/>
        </w:rPr>
        <w:t xml:space="preserve">ummary </w:t>
      </w:r>
      <w:r xmlns:w="http://schemas.openxmlformats.org/wordprocessingml/2006/main" w:rsidR="00B51BA6">
        <w:rPr>
          <w:rFonts w:ascii="Times New Roman" w:hAnsi="Times New Roman"/>
          <w:szCs w:val="24"/>
        </w:rPr>
        <w:t>S</w:t>
      </w:r>
      <w:r xmlns:w="http://schemas.openxmlformats.org/wordprocessingml/2006/main" w:rsidR="00E65768">
        <w:rPr>
          <w:rFonts w:ascii="Times New Roman" w:hAnsi="Times New Roman"/>
          <w:szCs w:val="24"/>
        </w:rPr>
        <w:t xml:space="preserve">Rate Development </w:t>
      </w:r>
    </w:p>
    <w:p w:rsidRPr="00A71598" w:rsidR="00F703D7" w:rsidP="00F703D7" w:rsidRDefault="00F703D7" w14:paraId="53C3E0CE" w14:textId="77777777">
      <w:pPr>
        <w:ind w:left="720"/>
        <w:rPr>
          <w:rFonts w:ascii="Times New Roman" w:hAnsi="Times New Roman"/>
          <w:szCs w:val="24"/>
        </w:rPr>
      </w:pPr>
    </w:p>
    <w:p w:rsidR="00F703D7" w:rsidP="00F703D7" w:rsidRDefault="00F703D7" w14:paraId="54B6C638" w14:textId="77777777">
      <w:pPr>
        <w:pStyle w:val="ListParagraph"/>
        <w:numPr>
          <w:ilvl w:val="0"/>
          <w:numId w:val="75"/>
        </w:numPr>
        <w:spacing w:after="160" w:line="259" w:lineRule="auto"/>
        <w:rPr>
          <w:rFonts w:ascii="Times New Roman" w:hAnsi="Times New Roman"/>
          <w:b/>
          <w:sz w:val="24"/>
          <w:szCs w:val="24"/>
        </w:rPr>
      </w:pPr>
      <w:r xmlns:w="http://schemas.openxmlformats.org/wordprocessingml/2006/main">
        <w:rPr>
          <w:rFonts w:ascii="Times New Roman" w:hAnsi="Times New Roman"/>
          <w:b/>
          <w:sz w:val="24"/>
          <w:szCs w:val="24"/>
        </w:rPr>
        <w:t>Other rate and policy items</w:t>
      </w:r>
    </w:p>
    <w:p w:rsidR="00F703D7" w:rsidP="00F703D7" w:rsidRDefault="004B33B4" w14:paraId="02DF40F1" w14:textId="23EE1A13">
      <w:pPr>
        <w:ind w:left="720"/>
        <w:rPr>
          <w:rFonts w:ascii="Times New Roman" w:hAnsi="Times New Roman"/>
          <w:szCs w:val="24"/>
        </w:rPr>
      </w:pPr>
      <w:r xmlns:w="http://schemas.openxmlformats.org/wordprocessingml/2006/main">
        <w:rPr>
          <w:rFonts w:ascii="Times New Roman" w:hAnsi="Times New Roman"/>
          <w:szCs w:val="24"/>
        </w:rPr>
        <w:t xml:space="preserve">The </w:t>
      </w:r>
      <w:r xmlns:w="http://schemas.openxmlformats.org/wordprocessingml/2006/main" w:rsidR="00322769">
        <w:rPr>
          <w:rFonts w:ascii="Times New Roman" w:hAnsi="Times New Roman"/>
          <w:szCs w:val="24"/>
        </w:rPr>
        <w:t>amendment, as well as references to where each item is described in more detail in the certification.</w:t>
      </w:r>
      <w:r xmlns:w="http://schemas.openxmlformats.org/wordprocessingml/2006/main" w:rsidR="00350BB4">
        <w:rPr>
          <w:rFonts w:ascii="Times New Roman" w:hAnsi="Times New Roman"/>
          <w:szCs w:val="24"/>
        </w:rPr>
        <w:t xml:space="preserve">rate </w:t>
      </w:r>
      <w:r xmlns:w="http://schemas.openxmlformats.org/wordprocessingml/2006/main" w:rsidR="00322769">
        <w:rPr>
          <w:rFonts w:ascii="Times New Roman" w:hAnsi="Times New Roman"/>
          <w:szCs w:val="24"/>
        </w:rPr>
        <w:t xml:space="preserve">must include a description of how the rate or policy item was considered in setting the rates in the certification or </w:t>
      </w:r>
      <w:r xmlns:w="http://schemas.openxmlformats.org/wordprocessingml/2006/main" w:rsidR="00C523A5">
        <w:rPr>
          <w:rFonts w:ascii="Times New Roman" w:hAnsi="Times New Roman"/>
          <w:szCs w:val="24"/>
        </w:rPr>
        <w:t xml:space="preserve"> </w:t>
      </w:r>
      <w:r xmlns:w="http://schemas.openxmlformats.org/wordprocessingml/2006/main" w:rsidR="00322769">
        <w:rPr>
          <w:rFonts w:ascii="Times New Roman" w:hAnsi="Times New Roman"/>
          <w:szCs w:val="24"/>
        </w:rPr>
        <w:t>. For each item, this section</w:t>
      </w:r>
      <w:r xmlns:w="http://schemas.openxmlformats.org/wordprocessingml/2006/main" w:rsidR="00C026A5">
        <w:rPr>
          <w:rFonts w:ascii="Times New Roman" w:hAnsi="Times New Roman"/>
          <w:szCs w:val="24"/>
        </w:rPr>
        <w:t>period</w:t>
      </w:r>
      <w:r xmlns:w="http://schemas.openxmlformats.org/wordprocessingml/2006/main" w:rsidR="00F703D7">
        <w:rPr>
          <w:rFonts w:ascii="Times New Roman" w:hAnsi="Times New Roman"/>
          <w:szCs w:val="24"/>
        </w:rPr>
        <w:t xml:space="preserve"> identify any of the following items that are applicable to the capitation rates and/or the managed care program for the rating </w:t>
      </w:r>
      <w:r xmlns:w="http://schemas.openxmlformats.org/wordprocessingml/2006/main" w:rsidR="00596B97">
        <w:rPr>
          <w:rFonts w:ascii="Times New Roman" w:hAnsi="Times New Roman"/>
          <w:szCs w:val="24"/>
        </w:rPr>
        <w:t>must</w:t>
      </w:r>
      <w:r xmlns:w="http://schemas.openxmlformats.org/wordprocessingml/2006/main" w:rsidR="00F703D7">
        <w:rPr>
          <w:rFonts w:ascii="Times New Roman" w:hAnsi="Times New Roman"/>
          <w:szCs w:val="24"/>
        </w:rPr>
        <w:t xml:space="preserve">ummary </w:t>
      </w:r>
      <w:r xmlns:w="http://schemas.openxmlformats.org/wordprocessingml/2006/main">
        <w:rPr>
          <w:rFonts w:ascii="Times New Roman" w:hAnsi="Times New Roman"/>
          <w:szCs w:val="24"/>
        </w:rPr>
        <w:t>S</w:t>
      </w:r>
      <w:r xmlns:w="http://schemas.openxmlformats.org/wordprocessingml/2006/main" w:rsidR="00322769">
        <w:rPr>
          <w:rFonts w:ascii="Times New Roman" w:hAnsi="Times New Roman"/>
          <w:szCs w:val="24"/>
        </w:rPr>
        <w:t xml:space="preserve">Rate Development </w:t>
      </w:r>
    </w:p>
    <w:p w:rsidR="00F703D7" w:rsidP="00F703D7" w:rsidRDefault="00F703D7" w14:paraId="49CB14EC" w14:textId="56A01D05">
      <w:pPr>
        <w:pStyle w:val="ListParagraph"/>
        <w:numPr>
          <w:ilvl w:val="0"/>
          <w:numId w:val="76"/>
        </w:numPr>
        <w:spacing w:after="160" w:line="259" w:lineRule="auto"/>
        <w:rPr>
          <w:rFonts w:ascii="Times New Roman" w:hAnsi="Times New Roman"/>
          <w:sz w:val="24"/>
          <w:szCs w:val="24"/>
        </w:rPr>
      </w:pPr>
      <w:r xmlns:w="http://schemas.openxmlformats.org/wordprocessingml/2006/main">
        <w:rPr>
          <w:rFonts w:ascii="Times New Roman" w:hAnsi="Times New Roman"/>
          <w:sz w:val="24"/>
          <w:szCs w:val="24"/>
        </w:rPr>
        <w:t>Institution of mental disease (IMD) services</w:t>
      </w:r>
      <w:r xmlns:w="http://schemas.openxmlformats.org/wordprocessingml/2006/main" w:rsidR="00C026A5">
        <w:rPr>
          <w:rFonts w:ascii="Times New Roman" w:hAnsi="Times New Roman"/>
          <w:sz w:val="24"/>
          <w:szCs w:val="24"/>
        </w:rPr>
        <w:t>;</w:t>
      </w:r>
    </w:p>
    <w:p w:rsidR="00F703D7" w:rsidP="00F703D7" w:rsidRDefault="00F703D7" w14:paraId="0EEE847F" w14:textId="5620A623">
      <w:pPr>
        <w:pStyle w:val="ListParagraph"/>
        <w:numPr>
          <w:ilvl w:val="0"/>
          <w:numId w:val="76"/>
        </w:numPr>
        <w:spacing w:after="160" w:line="259" w:lineRule="auto"/>
        <w:rPr>
          <w:rFonts w:ascii="Times New Roman" w:hAnsi="Times New Roman"/>
          <w:sz w:val="24"/>
          <w:szCs w:val="24"/>
        </w:rPr>
      </w:pPr>
      <w:r xmlns:w="http://schemas.openxmlformats.org/wordprocessingml/2006/main">
        <w:rPr>
          <w:rFonts w:ascii="Times New Roman" w:hAnsi="Times New Roman"/>
          <w:sz w:val="24"/>
          <w:szCs w:val="24"/>
        </w:rPr>
        <w:t>Directed payments (42 CFR 438.6(c))</w:t>
      </w:r>
      <w:r xmlns:w="http://schemas.openxmlformats.org/wordprocessingml/2006/main" w:rsidR="00C026A5">
        <w:rPr>
          <w:rFonts w:ascii="Times New Roman" w:hAnsi="Times New Roman"/>
          <w:sz w:val="24"/>
          <w:szCs w:val="24"/>
        </w:rPr>
        <w:t>;</w:t>
      </w:r>
    </w:p>
    <w:p w:rsidR="00F703D7" w:rsidP="00F703D7" w:rsidRDefault="00F703D7" w14:paraId="6F5DAFAF" w14:textId="2C66A2A7">
      <w:pPr>
        <w:pStyle w:val="ListParagraph"/>
        <w:numPr>
          <w:ilvl w:val="0"/>
          <w:numId w:val="76"/>
        </w:numPr>
        <w:spacing w:after="160" w:line="259" w:lineRule="auto"/>
        <w:rPr>
          <w:rFonts w:ascii="Times New Roman" w:hAnsi="Times New Roman"/>
          <w:sz w:val="24"/>
          <w:szCs w:val="24"/>
        </w:rPr>
      </w:pPr>
      <w:r xmlns:w="http://schemas.openxmlformats.org/wordprocessingml/2006/main">
        <w:rPr>
          <w:rFonts w:ascii="Times New Roman" w:hAnsi="Times New Roman"/>
          <w:sz w:val="24"/>
          <w:szCs w:val="24"/>
        </w:rPr>
        <w:t>Pass-through payments</w:t>
      </w:r>
      <w:r xmlns:w="http://schemas.openxmlformats.org/wordprocessingml/2006/main" w:rsidR="00C026A5">
        <w:rPr>
          <w:rFonts w:ascii="Times New Roman" w:hAnsi="Times New Roman"/>
          <w:sz w:val="24"/>
          <w:szCs w:val="24"/>
        </w:rPr>
        <w:t>;</w:t>
      </w:r>
    </w:p>
    <w:p w:rsidR="00D44F32" w:rsidP="00F703D7" w:rsidRDefault="00D44F32" w14:paraId="327528C7" w14:textId="6316BA6A">
      <w:pPr>
        <w:pStyle w:val="ListParagraph"/>
        <w:numPr>
          <w:ilvl w:val="0"/>
          <w:numId w:val="76"/>
        </w:numPr>
        <w:spacing w:after="160" w:line="259" w:lineRule="auto"/>
        <w:rPr>
          <w:rFonts w:ascii="Times New Roman" w:hAnsi="Times New Roman"/>
          <w:sz w:val="24"/>
          <w:szCs w:val="24"/>
        </w:rPr>
      </w:pPr>
      <w:r xmlns:w="http://schemas.openxmlformats.org/wordprocessingml/2006/main">
        <w:rPr>
          <w:rFonts w:ascii="Times New Roman" w:hAnsi="Times New Roman"/>
          <w:sz w:val="24"/>
          <w:szCs w:val="24"/>
        </w:rPr>
        <w:t>Additional payments added to the rates that currently do not qualify as directed payments or pass-through payments</w:t>
      </w:r>
      <w:r xmlns:w="http://schemas.openxmlformats.org/wordprocessingml/2006/main" w:rsidR="00C026A5">
        <w:rPr>
          <w:rFonts w:ascii="Times New Roman" w:hAnsi="Times New Roman"/>
          <w:sz w:val="24"/>
          <w:szCs w:val="24"/>
        </w:rPr>
        <w:t>;</w:t>
      </w:r>
    </w:p>
    <w:p w:rsidR="00B118F6" w:rsidP="00B118F6" w:rsidRDefault="00B118F6" w14:paraId="36AD7D15" w14:textId="3CF478F4">
      <w:pPr>
        <w:pStyle w:val="ListParagraph"/>
        <w:numPr>
          <w:ilvl w:val="0"/>
          <w:numId w:val="76"/>
        </w:numPr>
        <w:spacing w:after="160" w:line="259" w:lineRule="auto"/>
        <w:rPr>
          <w:rFonts w:ascii="Times New Roman" w:hAnsi="Times New Roman"/>
          <w:sz w:val="24"/>
          <w:szCs w:val="24"/>
        </w:rPr>
      </w:pPr>
      <w:r xmlns:w="http://schemas.openxmlformats.org/wordprocessingml/2006/main">
        <w:rPr>
          <w:rFonts w:ascii="Times New Roman" w:hAnsi="Times New Roman"/>
          <w:sz w:val="24"/>
          <w:szCs w:val="24"/>
        </w:rPr>
        <w:t>Confirm that a</w:t>
      </w:r>
      <w:r xmlns:w="http://schemas.openxmlformats.org/wordprocessingml/2006/main" w:rsidR="00C026A5">
        <w:rPr>
          <w:rFonts w:ascii="Times New Roman" w:hAnsi="Times New Roman"/>
          <w:sz w:val="24"/>
          <w:szCs w:val="24"/>
        </w:rPr>
        <w:t>;</w:t>
      </w:r>
      <w:r xmlns:w="http://schemas.openxmlformats.org/wordprocessingml/2006/main" w:rsidRPr="00B118F6">
        <w:rPr>
          <w:rFonts w:ascii="Times New Roman" w:hAnsi="Times New Roman"/>
          <w:sz w:val="24"/>
          <w:szCs w:val="24"/>
        </w:rPr>
        <w:t>based on valid rate development standards and not based on the rate of federal financial participation associated with the covered populations</w:t>
      </w:r>
      <w:r xmlns:w="http://schemas.openxmlformats.org/wordprocessingml/2006/main">
        <w:rPr>
          <w:rFonts w:ascii="Times New Roman" w:hAnsi="Times New Roman"/>
          <w:sz w:val="24"/>
          <w:szCs w:val="24"/>
        </w:rPr>
        <w:t xml:space="preserve">ding to covered populations are </w:t>
      </w:r>
      <w:r xmlns:w="http://schemas.openxmlformats.org/wordprocessingml/2006/main" w:rsidRPr="00B118F6">
        <w:rPr>
          <w:rFonts w:ascii="Times New Roman" w:hAnsi="Times New Roman"/>
          <w:sz w:val="24"/>
          <w:szCs w:val="24"/>
        </w:rPr>
        <w:t>ny proposed differences among capitation rates accor</w:t>
      </w:r>
    </w:p>
    <w:p w:rsidR="00F703D7" w:rsidP="00F703D7" w:rsidRDefault="00F703D7" w14:paraId="7673C21B" w14:textId="2D628C85">
      <w:pPr>
        <w:pStyle w:val="ListParagraph"/>
        <w:numPr>
          <w:ilvl w:val="0"/>
          <w:numId w:val="76"/>
        </w:numPr>
        <w:spacing w:after="160" w:line="259" w:lineRule="auto"/>
        <w:rPr>
          <w:rFonts w:ascii="Times New Roman" w:hAnsi="Times New Roman"/>
          <w:sz w:val="24"/>
          <w:szCs w:val="24"/>
        </w:rPr>
      </w:pPr>
      <w:r xmlns:w="http://schemas.openxmlformats.org/wordprocessingml/2006/main">
        <w:rPr>
          <w:rFonts w:ascii="Times New Roman" w:hAnsi="Times New Roman"/>
          <w:sz w:val="24"/>
          <w:szCs w:val="24"/>
        </w:rPr>
        <w:t>Withhold</w:t>
      </w:r>
      <w:r xmlns:w="http://schemas.openxmlformats.org/wordprocessingml/2006/main" w:rsidR="00C026A5">
        <w:rPr>
          <w:rFonts w:ascii="Times New Roman" w:hAnsi="Times New Roman"/>
          <w:sz w:val="24"/>
          <w:szCs w:val="24"/>
        </w:rPr>
        <w:t>;</w:t>
      </w:r>
      <w:r xmlns:w="http://schemas.openxmlformats.org/wordprocessingml/2006/main">
        <w:rPr>
          <w:rFonts w:ascii="Times New Roman" w:hAnsi="Times New Roman"/>
          <w:sz w:val="24"/>
          <w:szCs w:val="24"/>
        </w:rPr>
        <w:t>s</w:t>
      </w:r>
      <w:r xmlns:w="http://schemas.openxmlformats.org/wordprocessingml/2006/main" w:rsidR="00E551C8">
        <w:rPr>
          <w:rFonts w:ascii="Times New Roman" w:hAnsi="Times New Roman"/>
          <w:sz w:val="24"/>
          <w:szCs w:val="24"/>
        </w:rPr>
        <w:t xml:space="preserve"> arrangement</w:t>
      </w:r>
    </w:p>
    <w:p w:rsidR="00F703D7" w:rsidP="00F703D7" w:rsidRDefault="00F703D7" w14:paraId="51EA81D0" w14:textId="7B47DDE1">
      <w:pPr>
        <w:pStyle w:val="ListParagraph"/>
        <w:numPr>
          <w:ilvl w:val="0"/>
          <w:numId w:val="76"/>
        </w:numPr>
        <w:spacing w:after="160" w:line="259" w:lineRule="auto"/>
        <w:rPr>
          <w:rFonts w:ascii="Times New Roman" w:hAnsi="Times New Roman"/>
          <w:sz w:val="24"/>
          <w:szCs w:val="24"/>
        </w:rPr>
      </w:pPr>
      <w:r xmlns:w="http://schemas.openxmlformats.org/wordprocessingml/2006/main">
        <w:rPr>
          <w:rFonts w:ascii="Times New Roman" w:hAnsi="Times New Roman"/>
          <w:sz w:val="24"/>
          <w:szCs w:val="24"/>
        </w:rPr>
        <w:t xml:space="preserve">Incentive </w:t>
      </w:r>
      <w:r xmlns:w="http://schemas.openxmlformats.org/wordprocessingml/2006/main" w:rsidR="00C026A5">
        <w:rPr>
          <w:rFonts w:ascii="Times New Roman" w:hAnsi="Times New Roman"/>
          <w:sz w:val="24"/>
          <w:szCs w:val="24"/>
        </w:rPr>
        <w:t>;</w:t>
      </w:r>
      <w:r xmlns:w="http://schemas.openxmlformats.org/wordprocessingml/2006/main" w:rsidR="00E551C8">
        <w:rPr>
          <w:rFonts w:ascii="Times New Roman" w:hAnsi="Times New Roman"/>
          <w:sz w:val="24"/>
          <w:szCs w:val="24"/>
        </w:rPr>
        <w:t>arrangements</w:t>
      </w:r>
    </w:p>
    <w:p w:rsidR="00F703D7" w:rsidP="00F703D7" w:rsidRDefault="00F703D7" w14:paraId="2C82FA15" w14:textId="6E9401BC">
      <w:pPr>
        <w:pStyle w:val="ListParagraph"/>
        <w:numPr>
          <w:ilvl w:val="0"/>
          <w:numId w:val="76"/>
        </w:numPr>
        <w:spacing w:after="160" w:line="259" w:lineRule="auto"/>
        <w:rPr>
          <w:rFonts w:ascii="Times New Roman" w:hAnsi="Times New Roman"/>
          <w:sz w:val="24"/>
          <w:szCs w:val="24"/>
        </w:rPr>
      </w:pPr>
      <w:r xmlns:w="http://schemas.openxmlformats.org/wordprocessingml/2006/main">
        <w:rPr>
          <w:rFonts w:ascii="Times New Roman" w:hAnsi="Times New Roman"/>
          <w:sz w:val="24"/>
          <w:szCs w:val="24"/>
        </w:rPr>
        <w:t>Risk adjustment</w:t>
      </w:r>
      <w:r xmlns:w="http://schemas.openxmlformats.org/wordprocessingml/2006/main" w:rsidR="00C026A5">
        <w:rPr>
          <w:rFonts w:ascii="Times New Roman" w:hAnsi="Times New Roman"/>
          <w:sz w:val="24"/>
          <w:szCs w:val="24"/>
        </w:rPr>
        <w:t>;</w:t>
      </w:r>
    </w:p>
    <w:p w:rsidR="005B22C0" w:rsidP="005B22C0" w:rsidRDefault="005B22C0" w14:paraId="790A66F7" w14:textId="77777777">
      <w:pPr>
        <w:pStyle w:val="ListParagraph"/>
        <w:numPr>
          <w:ilvl w:val="0"/>
          <w:numId w:val="76"/>
        </w:numPr>
        <w:spacing w:after="160" w:line="259" w:lineRule="auto"/>
        <w:rPr>
          <w:rFonts w:ascii="Times New Roman" w:hAnsi="Times New Roman"/>
          <w:sz w:val="24"/>
          <w:szCs w:val="24"/>
        </w:rPr>
      </w:pPr>
      <w:r xmlns:w="http://schemas.openxmlformats.org/wordprocessingml/2006/main">
        <w:rPr>
          <w:rFonts w:ascii="Times New Roman" w:hAnsi="Times New Roman"/>
          <w:sz w:val="24"/>
          <w:szCs w:val="24"/>
        </w:rPr>
        <w:t>Acuity adjustment;</w:t>
      </w:r>
    </w:p>
    <w:p w:rsidR="00F703D7" w:rsidP="00F703D7" w:rsidRDefault="00F703D7" w14:paraId="37C0B239" w14:textId="64F8FD48">
      <w:pPr>
        <w:pStyle w:val="ListParagraph"/>
        <w:numPr>
          <w:ilvl w:val="0"/>
          <w:numId w:val="76"/>
        </w:numPr>
        <w:spacing w:after="160" w:line="259" w:lineRule="auto"/>
        <w:rPr>
          <w:rFonts w:ascii="Times New Roman" w:hAnsi="Times New Roman"/>
          <w:sz w:val="24"/>
          <w:szCs w:val="24"/>
        </w:rPr>
      </w:pPr>
      <w:r xmlns:w="http://schemas.openxmlformats.org/wordprocessingml/2006/main">
        <w:rPr>
          <w:rFonts w:ascii="Times New Roman" w:hAnsi="Times New Roman"/>
          <w:sz w:val="24"/>
          <w:szCs w:val="24"/>
        </w:rPr>
        <w:t>Reinsurance</w:t>
      </w:r>
      <w:r xmlns:w="http://schemas.openxmlformats.org/wordprocessingml/2006/main" w:rsidR="00C026A5">
        <w:rPr>
          <w:rFonts w:ascii="Times New Roman" w:hAnsi="Times New Roman"/>
          <w:sz w:val="24"/>
          <w:szCs w:val="24"/>
        </w:rPr>
        <w:t>;</w:t>
      </w:r>
    </w:p>
    <w:p w:rsidR="00F703D7" w:rsidP="00F703D7" w:rsidRDefault="00F703D7" w14:paraId="76821031" w14:textId="124F9D4F">
      <w:pPr>
        <w:pStyle w:val="ListParagraph"/>
        <w:numPr>
          <w:ilvl w:val="0"/>
          <w:numId w:val="76"/>
        </w:numPr>
        <w:spacing w:after="160" w:line="259" w:lineRule="auto"/>
        <w:rPr>
          <w:rFonts w:ascii="Times New Roman" w:hAnsi="Times New Roman"/>
          <w:sz w:val="24"/>
          <w:szCs w:val="24"/>
        </w:rPr>
      </w:pPr>
      <w:r xmlns:w="http://schemas.openxmlformats.org/wordprocessingml/2006/main">
        <w:rPr>
          <w:rFonts w:ascii="Times New Roman" w:hAnsi="Times New Roman"/>
          <w:sz w:val="24"/>
          <w:szCs w:val="24"/>
        </w:rPr>
        <w:t>Minimum medical loss ratio (MLR) requirements</w:t>
      </w:r>
      <w:r xmlns:w="http://schemas.openxmlformats.org/wordprocessingml/2006/main" w:rsidR="00C026A5">
        <w:rPr>
          <w:rFonts w:ascii="Times New Roman" w:hAnsi="Times New Roman"/>
          <w:sz w:val="24"/>
          <w:szCs w:val="24"/>
        </w:rPr>
        <w:t>;</w:t>
      </w:r>
    </w:p>
    <w:p w:rsidR="00F703D7" w:rsidP="00F703D7" w:rsidRDefault="00F703D7" w14:paraId="76B41FAF" w14:textId="0DD85ED6">
      <w:pPr>
        <w:pStyle w:val="ListParagraph"/>
        <w:numPr>
          <w:ilvl w:val="0"/>
          <w:numId w:val="76"/>
        </w:numPr>
        <w:spacing w:after="160" w:line="259" w:lineRule="auto"/>
        <w:rPr>
          <w:rFonts w:ascii="Times New Roman" w:hAnsi="Times New Roman"/>
          <w:sz w:val="24"/>
          <w:szCs w:val="24"/>
        </w:rPr>
      </w:pPr>
      <w:r xmlns:w="http://schemas.openxmlformats.org/wordprocessingml/2006/main">
        <w:rPr>
          <w:rFonts w:ascii="Times New Roman" w:hAnsi="Times New Roman"/>
          <w:sz w:val="24"/>
          <w:szCs w:val="24"/>
        </w:rPr>
        <w:t>Risk corridors</w:t>
      </w:r>
      <w:r xmlns:w="http://schemas.openxmlformats.org/wordprocessingml/2006/main" w:rsidR="00C026A5">
        <w:rPr>
          <w:rFonts w:ascii="Times New Roman" w:hAnsi="Times New Roman"/>
          <w:sz w:val="24"/>
          <w:szCs w:val="24"/>
        </w:rPr>
        <w:t>;</w:t>
      </w:r>
    </w:p>
    <w:p w:rsidR="00F703D7" w:rsidP="00F703D7" w:rsidRDefault="00F703D7" w14:paraId="77306E63" w14:textId="0D6389D5">
      <w:pPr>
        <w:pStyle w:val="ListParagraph"/>
        <w:numPr>
          <w:ilvl w:val="0"/>
          <w:numId w:val="76"/>
        </w:numPr>
        <w:spacing w:after="160" w:line="259" w:lineRule="auto"/>
        <w:rPr>
          <w:rFonts w:ascii="Times New Roman" w:hAnsi="Times New Roman"/>
          <w:sz w:val="24"/>
          <w:szCs w:val="24"/>
        </w:rPr>
      </w:pPr>
      <w:r xmlns:w="http://schemas.openxmlformats.org/wordprocessingml/2006/main">
        <w:rPr>
          <w:rFonts w:ascii="Times New Roman" w:hAnsi="Times New Roman"/>
          <w:sz w:val="24"/>
          <w:szCs w:val="24"/>
        </w:rPr>
        <w:t>Other risk sharing strategies</w:t>
      </w:r>
      <w:r xmlns:w="http://schemas.openxmlformats.org/wordprocessingml/2006/main" w:rsidR="00C026A5">
        <w:rPr>
          <w:rFonts w:ascii="Times New Roman" w:hAnsi="Times New Roman"/>
          <w:sz w:val="24"/>
          <w:szCs w:val="24"/>
        </w:rPr>
        <w:t>; and</w:t>
      </w:r>
    </w:p>
    <w:p w:rsidRPr="00A71598" w:rsidR="00F703D7" w:rsidP="00F703D7" w:rsidRDefault="00F703D7" w14:paraId="1807C8E0" w14:textId="42E36EDC">
      <w:pPr>
        <w:pStyle w:val="ListParagraph"/>
        <w:numPr>
          <w:ilvl w:val="0"/>
          <w:numId w:val="76"/>
        </w:numPr>
        <w:spacing w:after="160" w:line="259" w:lineRule="auto"/>
        <w:rPr>
          <w:rFonts w:ascii="Times New Roman" w:hAnsi="Times New Roman"/>
          <w:sz w:val="24"/>
          <w:szCs w:val="24"/>
        </w:rPr>
      </w:pPr>
      <w:r xmlns:w="http://schemas.openxmlformats.org/wordprocessingml/2006/main">
        <w:rPr>
          <w:rFonts w:ascii="Times New Roman" w:hAnsi="Times New Roman"/>
          <w:sz w:val="24"/>
          <w:szCs w:val="24"/>
        </w:rPr>
        <w:t>Other notable policy,</w:t>
      </w:r>
      <w:r xmlns:w="http://schemas.openxmlformats.org/wordprocessingml/2006/main">
        <w:rPr>
          <w:rFonts w:ascii="Times New Roman" w:hAnsi="Times New Roman"/>
          <w:sz w:val="24"/>
          <w:szCs w:val="24"/>
        </w:rPr>
        <w:t xml:space="preserve"> </w:t>
      </w:r>
      <w:r xmlns:w="http://schemas.openxmlformats.org/wordprocessingml/2006/main" w:rsidR="00C026A5">
        <w:rPr>
          <w:rFonts w:ascii="Times New Roman" w:hAnsi="Times New Roman"/>
          <w:sz w:val="24"/>
          <w:szCs w:val="24"/>
        </w:rPr>
        <w:t>.</w:t>
      </w:r>
      <w:r xmlns:w="http://schemas.openxmlformats.org/wordprocessingml/2006/main">
        <w:rPr>
          <w:rFonts w:ascii="Times New Roman" w:hAnsi="Times New Roman"/>
          <w:sz w:val="24"/>
          <w:szCs w:val="24"/>
        </w:rPr>
        <w:t>, or programmatic changes</w:t>
      </w:r>
      <w:r xmlns:w="http://schemas.openxmlformats.org/wordprocessingml/2006/main" w:rsidR="005B3AEF">
        <w:rPr>
          <w:rFonts w:ascii="Times New Roman" w:hAnsi="Times New Roman"/>
          <w:sz w:val="24"/>
          <w:szCs w:val="24"/>
        </w:rPr>
        <w:t>Medicaid authority</w:t>
      </w:r>
      <w:r xmlns:w="http://schemas.openxmlformats.org/wordprocessingml/2006/main" w:rsidRPr="005B3AEF" w:rsidR="005B3AEF">
        <w:rPr>
          <w:rFonts w:ascii="Times New Roman" w:hAnsi="Times New Roman"/>
          <w:sz w:val="24"/>
          <w:szCs w:val="24"/>
        </w:rPr>
        <w:t xml:space="preserve"> </w:t>
      </w:r>
    </w:p>
    <w:p w:rsidRPr="009340B4" w:rsidR="00130868" w:rsidP="00F703D7" w:rsidRDefault="00130868" w14:paraId="4E2A1595" w14:textId="5028101A">
      <w:pPr>
        <w:rPr>
          <w:rFonts w:ascii="Times New Roman" w:hAnsi="Times New Roman"/>
        </w:rPr>
      </w:pPr>
    </w:p>
    <w:sectPr w:rsidRPr="009340B4" w:rsidR="00130868" w:rsidSect="009340B4">
      <w:headerReference w:type="even" r:id="rId14"/>
      <w:headerReference w:type="default" r:id="rId15"/>
      <w:footerReference w:type="even" r:id="rId16"/>
      <w:footerReference w:type="default" r:id="rId17"/>
      <w:headerReference w:type="first" r:id="rId18"/>
      <w:footerReference w:type="first" r:id="rId19"/>
      <w:type w:val="continuous"/>
      <w:pgSz w:w="12240" w:h="15840"/>
      <w:pgMar w:top="1440" w:right="1440" w:bottom="1440" w:left="1440" w:header="1440" w:footer="1195"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9B0636" w14:textId="77777777" w:rsidR="00604EA7" w:rsidRDefault="00604EA7" w:rsidP="003863E9">
      <w:r>
        <w:separator/>
      </w:r>
    </w:p>
  </w:endnote>
  <w:endnote w:type="continuationSeparator" w:id="0">
    <w:p w14:paraId="586C76C8" w14:textId="77777777" w:rsidR="00604EA7" w:rsidRDefault="00604EA7" w:rsidP="003863E9">
      <w:r>
        <w:continuationSeparator/>
      </w:r>
    </w:p>
  </w:endnote>
  <w:endnote w:type="continuationNotice" w:id="1">
    <w:p w14:paraId="609C38BC" w14:textId="77777777" w:rsidR="00604EA7" w:rsidRDefault="00604EA7" w:rsidP="003863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Palatino">
    <w:altName w:val="Book Antiqua"/>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444BCD" w14:textId="77777777" w:rsidR="00604EA7" w:rsidRDefault="00604E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ED7234" w14:textId="77777777" w:rsidR="00C523A5" w:rsidRDefault="00C523A5" w:rsidP="00815F06">
    <w:pPr>
      <w:pStyle w:val="Footer"/>
      <w:jc w:val="center"/>
    </w:pPr>
  </w:p>
  <w:p w14:paraId="3443188C" w14:textId="0783EBED" w:rsidR="00C523A5" w:rsidRPr="00B97A91" w:rsidRDefault="00C523A5" w:rsidP="00815F06">
    <w:pPr>
      <w:pStyle w:val="Footer"/>
      <w:jc w:val="center"/>
      <w:rPr>
        <w:rFonts w:ascii="Times New Roman" w:hAnsi="Times New Roman"/>
      </w:rPr>
    </w:pPr>
    <w:r w:rsidRPr="00B97A91">
      <w:rPr>
        <w:rFonts w:ascii="Times New Roman" w:hAnsi="Times New Roman"/>
      </w:rPr>
      <w:t xml:space="preserve">Page </w:t>
    </w:r>
    <w:r w:rsidRPr="00B97A91">
      <w:rPr>
        <w:rFonts w:ascii="Times New Roman" w:hAnsi="Times New Roman"/>
        <w:bCs/>
      </w:rPr>
      <w:fldChar w:fldCharType="begin"/>
    </w:r>
    <w:r w:rsidRPr="00B97A91">
      <w:rPr>
        <w:rFonts w:ascii="Times New Roman" w:hAnsi="Times New Roman"/>
        <w:bCs/>
      </w:rPr>
      <w:instrText xml:space="preserve"> PAGE  \* Arabic  \* MERGEFORMAT </w:instrText>
    </w:r>
    <w:r w:rsidRPr="00B97A91">
      <w:rPr>
        <w:rFonts w:ascii="Times New Roman" w:hAnsi="Times New Roman"/>
        <w:bCs/>
      </w:rPr>
      <w:fldChar w:fldCharType="separate"/>
    </w:r>
    <w:r w:rsidR="00604EA7">
      <w:rPr>
        <w:rFonts w:ascii="Times New Roman" w:hAnsi="Times New Roman"/>
        <w:bCs/>
        <w:noProof/>
      </w:rPr>
      <w:t>1</w:t>
    </w:r>
    <w:r w:rsidRPr="00B97A91">
      <w:rPr>
        <w:rFonts w:ascii="Times New Roman" w:hAnsi="Times New Roman"/>
        <w:bCs/>
      </w:rPr>
      <w:fldChar w:fldCharType="end"/>
    </w:r>
    <w:r w:rsidRPr="00B97A91">
      <w:rPr>
        <w:rFonts w:ascii="Times New Roman" w:hAnsi="Times New Roman"/>
      </w:rPr>
      <w:t xml:space="preserve"> of </w:t>
    </w:r>
    <w:r w:rsidRPr="00B97A91">
      <w:rPr>
        <w:rFonts w:ascii="Times New Roman" w:hAnsi="Times New Roman"/>
        <w:bCs/>
      </w:rPr>
      <w:fldChar w:fldCharType="begin"/>
    </w:r>
    <w:r w:rsidRPr="00B97A91">
      <w:rPr>
        <w:rFonts w:ascii="Times New Roman" w:hAnsi="Times New Roman"/>
        <w:bCs/>
      </w:rPr>
      <w:instrText xml:space="preserve"> NUMPAGES  \* Arabic  \* MERGEFORMAT </w:instrText>
    </w:r>
    <w:r w:rsidRPr="00B97A91">
      <w:rPr>
        <w:rFonts w:ascii="Times New Roman" w:hAnsi="Times New Roman"/>
        <w:bCs/>
      </w:rPr>
      <w:fldChar w:fldCharType="separate"/>
    </w:r>
    <w:r w:rsidR="00604EA7">
      <w:rPr>
        <w:rFonts w:ascii="Times New Roman" w:hAnsi="Times New Roman"/>
        <w:bCs/>
        <w:noProof/>
      </w:rPr>
      <w:t>48</w:t>
    </w:r>
    <w:r w:rsidRPr="00B97A91">
      <w:rPr>
        <w:rFonts w:ascii="Times New Roman" w:hAnsi="Times New Roman"/>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4A0395" w14:textId="77777777" w:rsidR="00604EA7" w:rsidRDefault="00604E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7D4FCB" w14:textId="77777777" w:rsidR="00604EA7" w:rsidRDefault="00604EA7" w:rsidP="003863E9">
      <w:r>
        <w:separator/>
      </w:r>
    </w:p>
  </w:footnote>
  <w:footnote w:type="continuationSeparator" w:id="0">
    <w:p w14:paraId="4A9BFD83" w14:textId="77777777" w:rsidR="00604EA7" w:rsidRDefault="00604EA7" w:rsidP="003863E9">
      <w:r>
        <w:continuationSeparator/>
      </w:r>
    </w:p>
  </w:footnote>
  <w:footnote w:type="continuationNotice" w:id="1">
    <w:p w14:paraId="49ADDECA" w14:textId="77777777" w:rsidR="00604EA7" w:rsidRDefault="00604EA7" w:rsidP="003863E9"/>
  </w:footnote>
  <w:footnote w:id="2">
    <w:p w14:paraId="76424B8B" w14:textId="1DF519D7" w:rsidR="005C0C7C" w:rsidRPr="00604EA7" w:rsidRDefault="00C523A5" w:rsidP="00186D5F">
      <w:pPr>
        <w:pStyle w:val="CommentText"/>
        <w:spacing w:after="0"/>
      </w:pPr>
      <w:r>
        <w:rPr>
          <w:rStyle w:val="FootnoteReference"/>
        </w:rPr>
        <w:footnoteRef/>
      </w:r>
      <w:r>
        <w:t xml:space="preserve"> </w:t>
      </w:r>
      <w:r w:rsidR="004E612F">
        <w:rPr>
          <w:rFonts w:ascii="Times New Roman" w:hAnsi="Times New Roman"/>
          <w:szCs w:val="24"/>
        </w:rPr>
        <w:t xml:space="preserve">This guide outlines federal standards for rate development and </w:t>
      </w:r>
      <w:r w:rsidR="004E612F" w:rsidRPr="00B60CD3">
        <w:rPr>
          <w:rFonts w:ascii="Times New Roman" w:hAnsi="Times New Roman"/>
          <w:szCs w:val="24"/>
        </w:rPr>
        <w:t>describe</w:t>
      </w:r>
      <w:r w:rsidR="004E612F">
        <w:rPr>
          <w:rFonts w:ascii="Times New Roman" w:hAnsi="Times New Roman"/>
          <w:szCs w:val="24"/>
        </w:rPr>
        <w:t>s</w:t>
      </w:r>
      <w:r w:rsidR="004E612F" w:rsidRPr="003863E9">
        <w:rPr>
          <w:rFonts w:ascii="Times New Roman" w:hAnsi="Times New Roman"/>
        </w:rPr>
        <w:t xml:space="preserve"> information </w:t>
      </w:r>
      <w:r w:rsidR="004E612F">
        <w:rPr>
          <w:rFonts w:ascii="Times New Roman" w:hAnsi="Times New Roman"/>
        </w:rPr>
        <w:t xml:space="preserve">required from </w:t>
      </w:r>
      <w:r w:rsidR="004E612F" w:rsidRPr="003863E9">
        <w:rPr>
          <w:rFonts w:ascii="Times New Roman" w:hAnsi="Times New Roman"/>
        </w:rPr>
        <w:t xml:space="preserve">states and their actuaries </w:t>
      </w:r>
      <w:r w:rsidR="004E612F">
        <w:rPr>
          <w:rFonts w:ascii="Times New Roman" w:hAnsi="Times New Roman"/>
        </w:rPr>
        <w:t>as part of</w:t>
      </w:r>
      <w:r w:rsidR="004E612F" w:rsidRPr="003863E9">
        <w:rPr>
          <w:rFonts w:ascii="Times New Roman" w:hAnsi="Times New Roman"/>
        </w:rPr>
        <w:t xml:space="preserve"> actuarial rate certifications</w:t>
      </w:r>
      <w:r w:rsidR="004E612F">
        <w:rPr>
          <w:rFonts w:ascii="Times New Roman" w:hAnsi="Times New Roman"/>
          <w:szCs w:val="24"/>
        </w:rPr>
        <w:t xml:space="preserve"> required under 42 CFR </w:t>
      </w:r>
      <w:r w:rsidR="004E612F">
        <w:rPr>
          <w:rFonts w:ascii="Times New Roman" w:hAnsi="Times New Roman"/>
        </w:rPr>
        <w:t>§</w:t>
      </w:r>
      <w:r w:rsidR="004E612F">
        <w:rPr>
          <w:rFonts w:ascii="Times New Roman" w:hAnsi="Times New Roman"/>
          <w:szCs w:val="24"/>
        </w:rPr>
        <w:t>438.7(a)</w:t>
      </w:r>
      <w:r w:rsidR="004E612F" w:rsidRPr="00B60CD3">
        <w:rPr>
          <w:rFonts w:ascii="Times New Roman" w:hAnsi="Times New Roman"/>
          <w:szCs w:val="24"/>
        </w:rPr>
        <w:t>.</w:t>
      </w:r>
      <w:r w:rsidR="004E612F" w:rsidRPr="003863E9">
        <w:rPr>
          <w:rFonts w:ascii="Times New Roman" w:hAnsi="Times New Roman"/>
        </w:rPr>
        <w:t xml:space="preserve"> </w:t>
      </w:r>
      <w:r w:rsidR="005C0C7C" w:rsidRPr="005C0C7C">
        <w:rPr>
          <w:rFonts w:ascii="Times New Roman" w:hAnsi="Times New Roman"/>
        </w:rPr>
        <w:t>Under the Privacy Act of 1974 any personally identifying information obtained will be kept private to the extent of the law.</w:t>
      </w:r>
      <w:bookmarkStart w:id="10" w:name="_GoBack"/>
    </w:p>
    <w:p w14:paraId="28A5DFC1" w14:textId="77777777" w:rsidR="005C0C7C" w:rsidRPr="00604EA7" w:rsidRDefault="005C0C7C" w:rsidP="00186D5F">
      <w:pPr>
        <w:pStyle w:val="CommentText"/>
        <w:spacing w:after="0"/>
      </w:pPr>
    </w:p>
    <w:bookmarkEnd w:id="10"/>
    <w:p w14:paraId="572CA7D0" w14:textId="201D8C8E" w:rsidR="00C523A5" w:rsidRDefault="00C523A5" w:rsidP="00186D5F">
      <w:pPr>
        <w:pStyle w:val="CommentText"/>
        <w:spacing w:after="0"/>
      </w:pPr>
      <w:r w:rsidRPr="00186D5F">
        <w:rPr>
          <w:rFonts w:ascii="Times New Roman" w:hAnsi="Times New Roman"/>
        </w:rPr>
        <w:t xml:space="preserve">According to the Paperwork Reduction Act of 1995, no persons are required to respond to a collection of information unless it displays a valid OMB control number. The valid OMB control number for this information collection </w:t>
      </w:r>
      <w:r w:rsidRPr="009370F3">
        <w:rPr>
          <w:rFonts w:ascii="Times New Roman" w:hAnsi="Times New Roman"/>
        </w:rPr>
        <w:t>is OMB 0938-1148</w:t>
      </w:r>
      <w:r w:rsidR="00964B02">
        <w:rPr>
          <w:rFonts w:ascii="Times New Roman" w:hAnsi="Times New Roman"/>
        </w:rPr>
        <w:t xml:space="preserve"> (CMS-10398 #37)</w:t>
      </w:r>
      <w:r w:rsidRPr="009370F3">
        <w:rPr>
          <w:rFonts w:ascii="Times New Roman" w:hAnsi="Times New Roman"/>
        </w:rPr>
        <w:t>. The time required to complete the information collection is estimated to average 4</w:t>
      </w:r>
      <w:ins w:id="11" w:author="Rebecca Burch Mack" w:date="2020-06-03T16:30:00Z">
        <w:r w:rsidR="00964B02">
          <w:rPr>
            <w:rFonts w:ascii="Times New Roman" w:hAnsi="Times New Roman"/>
          </w:rPr>
          <w:t>.5</w:t>
        </w:r>
      </w:ins>
      <w:r w:rsidRPr="009370F3">
        <w:rPr>
          <w:rFonts w:ascii="Times New Roman" w:hAnsi="Times New Roman"/>
        </w:rPr>
        <w:t xml:space="preserve"> hours per response, including the time to review instructions, search existing data resources, gather the data needed, and complete and review the </w:t>
      </w:r>
      <w:r w:rsidRPr="00DF7EC1">
        <w:rPr>
          <w:rFonts w:ascii="Times New Roman" w:hAnsi="Times New Roman"/>
        </w:rPr>
        <w:t>information collection. If you have comments concerning the accuracy of the time estimate(s) or suggestions for improving this form, please write to</w:t>
      </w:r>
      <w:r w:rsidRPr="00186D5F">
        <w:rPr>
          <w:rFonts w:ascii="Times New Roman" w:hAnsi="Times New Roman"/>
        </w:rPr>
        <w:t>: CMS, 7500 Security Boulevard, Attn: PRA Reports Clearance Officer, Mail Stop C4-26-05, Baltimore, Maryland 21244-1850.</w:t>
      </w:r>
    </w:p>
  </w:footnote>
  <w:footnote w:id="3">
    <w:p w14:paraId="672EC7C7" w14:textId="6E1D6629" w:rsidR="00C523A5" w:rsidRPr="00D87297" w:rsidRDefault="00C523A5" w:rsidP="007342AB">
      <w:pPr>
        <w:autoSpaceDE w:val="0"/>
        <w:autoSpaceDN w:val="0"/>
        <w:adjustRightInd w:val="0"/>
        <w:rPr>
          <w:rFonts w:ascii="Times New Roman" w:hAnsi="Times New Roman"/>
          <w:sz w:val="20"/>
        </w:rPr>
      </w:pPr>
      <w:r w:rsidRPr="003E0633">
        <w:rPr>
          <w:rStyle w:val="FootnoteReference"/>
        </w:rPr>
        <w:footnoteRef/>
      </w:r>
      <w:r w:rsidRPr="00D87297">
        <w:rPr>
          <w:rFonts w:ascii="Times New Roman" w:eastAsia="Calibri" w:hAnsi="Times New Roman"/>
          <w:sz w:val="20"/>
        </w:rPr>
        <w:t xml:space="preserve"> </w:t>
      </w:r>
      <w:r>
        <w:rPr>
          <w:rFonts w:ascii="Times New Roman" w:eastAsia="Calibri" w:hAnsi="Times New Roman"/>
          <w:sz w:val="20"/>
        </w:rPr>
        <w:t>Except as noted in the regulation text itself, all regulations related to rate setting at</w:t>
      </w:r>
      <w:r w:rsidRPr="00D87297">
        <w:rPr>
          <w:rFonts w:ascii="Times New Roman" w:eastAsia="Calibri" w:hAnsi="Times New Roman"/>
          <w:sz w:val="20"/>
        </w:rPr>
        <w:t xml:space="preserve"> </w:t>
      </w:r>
      <w:r>
        <w:rPr>
          <w:rFonts w:ascii="Times New Roman" w:eastAsia="Calibri" w:hAnsi="Times New Roman"/>
          <w:sz w:val="20"/>
        </w:rPr>
        <w:t xml:space="preserve">§§438.4, 438.5, 438.6 and 438.7 are applicable to the rating periods under contracts beginning on or after July 1, </w:t>
      </w:r>
      <w:del w:id="22" w:author="Rebecca Burch Mack" w:date="2020-06-03T16:30:00Z">
        <w:r w:rsidR="003B1BCC">
          <w:rPr>
            <w:rFonts w:ascii="Times New Roman" w:eastAsia="Calibri" w:hAnsi="Times New Roman"/>
            <w:sz w:val="20"/>
          </w:rPr>
          <w:delText>2019</w:delText>
        </w:r>
      </w:del>
      <w:ins w:id="23" w:author="Rebecca Burch Mack" w:date="2020-06-03T16:30:00Z">
        <w:r>
          <w:rPr>
            <w:rFonts w:ascii="Times New Roman" w:eastAsia="Calibri" w:hAnsi="Times New Roman"/>
            <w:sz w:val="20"/>
          </w:rPr>
          <w:t>2020</w:t>
        </w:r>
      </w:ins>
      <w:r>
        <w:rPr>
          <w:rFonts w:ascii="Times New Roman" w:eastAsia="Calibri" w:hAnsi="Times New Roman"/>
          <w:sz w:val="20"/>
        </w:rPr>
        <w:t xml:space="preserve">.  In addition, States must be compliant with </w:t>
      </w:r>
      <w:r w:rsidRPr="00C95D69">
        <w:rPr>
          <w:rFonts w:ascii="Times New Roman" w:eastAsia="Calibri" w:hAnsi="Times New Roman"/>
          <w:sz w:val="20"/>
        </w:rPr>
        <w:t>provisions that impact rate development</w:t>
      </w:r>
      <w:r w:rsidRPr="00D87297">
        <w:rPr>
          <w:rFonts w:ascii="Times New Roman" w:eastAsia="Calibri" w:hAnsi="Times New Roman"/>
          <w:sz w:val="20"/>
        </w:rPr>
        <w:t xml:space="preserve">, including </w:t>
      </w:r>
      <w:r>
        <w:rPr>
          <w:rFonts w:ascii="Times New Roman" w:eastAsia="Calibri" w:hAnsi="Times New Roman"/>
          <w:sz w:val="20"/>
        </w:rPr>
        <w:t>§§</w:t>
      </w:r>
      <w:r w:rsidRPr="00D87297">
        <w:rPr>
          <w:rFonts w:ascii="Times New Roman" w:eastAsia="Calibri" w:hAnsi="Times New Roman"/>
          <w:sz w:val="20"/>
        </w:rPr>
        <w:t>438.2, 438.3(c)</w:t>
      </w:r>
      <w:r>
        <w:rPr>
          <w:rFonts w:ascii="Times New Roman" w:eastAsia="Calibri" w:hAnsi="Times New Roman"/>
          <w:sz w:val="20"/>
        </w:rPr>
        <w:t>,</w:t>
      </w:r>
      <w:r w:rsidRPr="00D87297">
        <w:rPr>
          <w:rFonts w:ascii="Times New Roman" w:eastAsia="Calibri" w:hAnsi="Times New Roman"/>
          <w:sz w:val="20"/>
        </w:rPr>
        <w:t xml:space="preserve"> 438.3(e)</w:t>
      </w:r>
      <w:r>
        <w:rPr>
          <w:rFonts w:ascii="Times New Roman" w:eastAsia="Calibri" w:hAnsi="Times New Roman"/>
          <w:sz w:val="20"/>
        </w:rPr>
        <w:t xml:space="preserve">, 438.8, </w:t>
      </w:r>
      <w:r w:rsidRPr="003E0633">
        <w:rPr>
          <w:rFonts w:ascii="Times New Roman" w:eastAsia="Calibri" w:hAnsi="Times New Roman"/>
          <w:sz w:val="20"/>
        </w:rPr>
        <w:t>438.14, and 438.608(d)</w:t>
      </w:r>
      <w:r w:rsidRPr="00D87297">
        <w:rPr>
          <w:rFonts w:ascii="Times New Roman" w:eastAsia="Calibri" w:hAnsi="Times New Roman"/>
          <w:sz w:val="20"/>
        </w:rPr>
        <w:t>.</w:t>
      </w:r>
    </w:p>
  </w:footnote>
  <w:footnote w:id="4">
    <w:p w14:paraId="59B62E49" w14:textId="28C5BB5E" w:rsidR="00C523A5" w:rsidRPr="00DA16FB" w:rsidRDefault="00C523A5" w:rsidP="00C207B4">
      <w:pPr>
        <w:autoSpaceDE w:val="0"/>
        <w:autoSpaceDN w:val="0"/>
        <w:spacing w:before="40" w:after="40"/>
        <w:rPr>
          <w:ins w:id="28" w:author="Rebecca Burch Mack" w:date="2020-06-03T16:30:00Z"/>
          <w:rFonts w:ascii="Times New Roman" w:eastAsia="Calibri" w:hAnsi="Times New Roman"/>
          <w:sz w:val="20"/>
        </w:rPr>
      </w:pPr>
      <w:r>
        <w:rPr>
          <w:rStyle w:val="FootnoteReference"/>
        </w:rPr>
        <w:footnoteRef/>
      </w:r>
      <w:r>
        <w:t xml:space="preserve"> </w:t>
      </w:r>
      <w:r w:rsidRPr="00C207B4">
        <w:rPr>
          <w:rFonts w:ascii="Times New Roman" w:hAnsi="Times New Roman"/>
          <w:sz w:val="20"/>
          <w:rPrChange w:id="29" w:author="Rebecca Burch Mack" w:date="2020-06-03T16:30:00Z">
            <w:rPr>
              <w:rFonts w:ascii="Times New Roman" w:hAnsi="Times New Roman"/>
            </w:rPr>
          </w:rPrChange>
        </w:rPr>
        <w:t>The Notice of Proposed Rulemaking</w:t>
      </w:r>
      <w:ins w:id="30" w:author="Rebecca Burch Mack" w:date="2020-06-03T16:30:00Z">
        <w:r w:rsidRPr="00C207B4">
          <w:rPr>
            <w:rFonts w:ascii="Times New Roman" w:eastAsia="Calibri" w:hAnsi="Times New Roman"/>
            <w:sz w:val="20"/>
          </w:rPr>
          <w:t>,</w:t>
        </w:r>
        <w:r w:rsidRPr="00DA16FB">
          <w:rPr>
            <w:rFonts w:ascii="Times New Roman" w:eastAsia="Calibri" w:hAnsi="Times New Roman"/>
            <w:sz w:val="20"/>
          </w:rPr>
          <w:t xml:space="preserve"> Medicaid and Children’s Health Insurance Plan (CHIP) Managed Care,</w:t>
        </w:r>
      </w:ins>
    </w:p>
    <w:p w14:paraId="08B308BE" w14:textId="21579F07" w:rsidR="00C523A5" w:rsidRDefault="00C523A5">
      <w:pPr>
        <w:pStyle w:val="FootnoteText"/>
      </w:pPr>
      <w:r w:rsidRPr="00DA16FB">
        <w:rPr>
          <w:rFonts w:ascii="Times New Roman" w:hAnsi="Times New Roman"/>
        </w:rPr>
        <w:t xml:space="preserve"> was published in the Federal Register on November 14, 2018 (CMS-2408-P) (83 FR 57264).</w:t>
      </w:r>
    </w:p>
  </w:footnote>
  <w:footnote w:id="5">
    <w:p w14:paraId="2A965042" w14:textId="77777777" w:rsidR="003B1BCC" w:rsidRPr="0008588F" w:rsidRDefault="003B1BCC">
      <w:pPr>
        <w:pStyle w:val="FootnoteText"/>
        <w:rPr>
          <w:del w:id="36" w:author="Rebecca Burch Mack" w:date="2020-06-03T16:30:00Z"/>
          <w:rFonts w:ascii="Times New Roman" w:hAnsi="Times New Roman"/>
        </w:rPr>
      </w:pPr>
      <w:del w:id="37" w:author="Rebecca Burch Mack" w:date="2020-06-03T16:30:00Z">
        <w:r w:rsidRPr="0008588F">
          <w:rPr>
            <w:rStyle w:val="FootnoteReference"/>
            <w:rFonts w:ascii="Times New Roman" w:hAnsi="Times New Roman"/>
          </w:rPr>
          <w:footnoteRef/>
        </w:r>
        <w:r w:rsidRPr="0008588F">
          <w:rPr>
            <w:rFonts w:ascii="Times New Roman" w:hAnsi="Times New Roman"/>
          </w:rPr>
          <w:delText xml:space="preserve"> CMS utilizes the term “rate certification” throughout this document to refer</w:delText>
        </w:r>
        <w:r>
          <w:rPr>
            <w:rFonts w:ascii="Times New Roman" w:hAnsi="Times New Roman"/>
          </w:rPr>
          <w:delText xml:space="preserve"> to</w:delText>
        </w:r>
        <w:r w:rsidRPr="0008588F">
          <w:rPr>
            <w:rFonts w:ascii="Times New Roman" w:hAnsi="Times New Roman"/>
          </w:rPr>
          <w:delText xml:space="preserve"> the actuary’s certification of the rates, along with the report from the actuary describing the development of the rates</w:delText>
        </w:r>
        <w:r>
          <w:rPr>
            <w:rFonts w:ascii="Times New Roman" w:hAnsi="Times New Roman"/>
          </w:rPr>
          <w:delText>.  Guidance on the requirements and CMS’s expectations regarding the documentation included in this report are outlined in this guide</w:delText>
        </w:r>
        <w:r w:rsidRPr="0008588F">
          <w:rPr>
            <w:rFonts w:ascii="Times New Roman" w:hAnsi="Times New Roman"/>
          </w:rPr>
          <w:delText>.</w:delText>
        </w:r>
      </w:del>
    </w:p>
  </w:footnote>
  <w:footnote w:id="6">
    <w:p w14:paraId="11CDE4E1" w14:textId="77777777" w:rsidR="00C523A5" w:rsidRPr="00264945" w:rsidRDefault="00C523A5" w:rsidP="00437E18">
      <w:pPr>
        <w:pStyle w:val="FootnoteText"/>
        <w:rPr>
          <w:rFonts w:ascii="Times New Roman" w:hAnsi="Times New Roman"/>
        </w:rPr>
      </w:pPr>
      <w:r w:rsidRPr="00264945">
        <w:rPr>
          <w:rStyle w:val="FootnoteReference"/>
          <w:rFonts w:ascii="Times New Roman" w:hAnsi="Times New Roman"/>
        </w:rPr>
        <w:footnoteRef/>
      </w:r>
      <w:r w:rsidRPr="00264945">
        <w:rPr>
          <w:rFonts w:ascii="Times New Roman" w:hAnsi="Times New Roman"/>
        </w:rPr>
        <w:t xml:space="preserve"> </w:t>
      </w:r>
      <w:r>
        <w:rPr>
          <w:rFonts w:ascii="Times New Roman" w:hAnsi="Times New Roman"/>
        </w:rPr>
        <w:t>Per</w:t>
      </w:r>
      <w:r w:rsidRPr="00264945">
        <w:rPr>
          <w:rFonts w:ascii="Times New Roman" w:hAnsi="Times New Roman"/>
        </w:rPr>
        <w:t xml:space="preserve"> 42 CFR §438.</w:t>
      </w:r>
      <w:r w:rsidRPr="00264945">
        <w:rPr>
          <w:rFonts w:ascii="Times New Roman" w:hAnsi="Times New Roman"/>
          <w:szCs w:val="24"/>
        </w:rPr>
        <w:t xml:space="preserve">2, </w:t>
      </w:r>
      <w:r>
        <w:rPr>
          <w:rFonts w:ascii="Times New Roman" w:hAnsi="Times New Roman"/>
          <w:szCs w:val="24"/>
        </w:rPr>
        <w:t>“</w:t>
      </w:r>
      <w:r w:rsidRPr="00264945">
        <w:rPr>
          <w:rFonts w:ascii="Times New Roman" w:hAnsi="Times New Roman"/>
          <w:szCs w:val="24"/>
        </w:rPr>
        <w:t>rating period</w:t>
      </w:r>
      <w:r>
        <w:rPr>
          <w:rFonts w:ascii="Times New Roman" w:hAnsi="Times New Roman"/>
          <w:szCs w:val="24"/>
        </w:rPr>
        <w:t>” means</w:t>
      </w:r>
      <w:r w:rsidRPr="00264945">
        <w:rPr>
          <w:rFonts w:ascii="Times New Roman" w:hAnsi="Times New Roman"/>
          <w:szCs w:val="24"/>
        </w:rPr>
        <w:t xml:space="preserve"> a period of 12 months selected by the </w:t>
      </w:r>
      <w:r>
        <w:rPr>
          <w:rFonts w:ascii="Times New Roman" w:hAnsi="Times New Roman"/>
          <w:szCs w:val="24"/>
        </w:rPr>
        <w:t>s</w:t>
      </w:r>
      <w:r w:rsidRPr="00264945">
        <w:rPr>
          <w:rFonts w:ascii="Times New Roman" w:hAnsi="Times New Roman"/>
          <w:szCs w:val="24"/>
        </w:rPr>
        <w:t>tate for which the actuarially sound capitation rates are developed and documented in the rate certification.</w:t>
      </w:r>
    </w:p>
  </w:footnote>
  <w:footnote w:id="7">
    <w:p w14:paraId="22D23EEB" w14:textId="5D570310" w:rsidR="00C523A5" w:rsidRPr="00674E4A" w:rsidRDefault="00C523A5">
      <w:pPr>
        <w:pStyle w:val="FootnoteText"/>
        <w:rPr>
          <w:rFonts w:ascii="Times New Roman" w:hAnsi="Times New Roman"/>
        </w:rPr>
      </w:pPr>
      <w:r w:rsidRPr="00674E4A">
        <w:rPr>
          <w:rStyle w:val="FootnoteReference"/>
          <w:rFonts w:ascii="Times New Roman" w:hAnsi="Times New Roman"/>
        </w:rPr>
        <w:footnoteRef/>
      </w:r>
      <w:del w:id="60" w:author="Rebecca Burch Mack" w:date="2020-06-03T16:30:00Z">
        <w:r w:rsidR="003B1BCC" w:rsidRPr="00674E4A">
          <w:rPr>
            <w:rFonts w:ascii="Times New Roman" w:hAnsi="Times New Roman"/>
          </w:rPr>
          <w:delText xml:space="preserve"> </w:delText>
        </w:r>
        <w:r w:rsidR="003B1BCC">
          <w:rPr>
            <w:rFonts w:ascii="Times New Roman" w:hAnsi="Times New Roman"/>
          </w:rPr>
          <w:delText>Beginning with rate periods on or after July 1, 2018, actuaries</w:delText>
        </w:r>
      </w:del>
      <w:ins w:id="61" w:author="Rebecca Burch Mack" w:date="2020-06-03T16:30:00Z">
        <w:r w:rsidRPr="00674E4A">
          <w:rPr>
            <w:rFonts w:ascii="Times New Roman" w:hAnsi="Times New Roman"/>
          </w:rPr>
          <w:t xml:space="preserve"> </w:t>
        </w:r>
        <w:r>
          <w:rPr>
            <w:rFonts w:ascii="Times New Roman" w:hAnsi="Times New Roman"/>
          </w:rPr>
          <w:t>Actuaries</w:t>
        </w:r>
      </w:ins>
      <w:r>
        <w:rPr>
          <w:rFonts w:ascii="Times New Roman" w:hAnsi="Times New Roman"/>
        </w:rPr>
        <w:t xml:space="preserve"> must certify specific rates for each rate cell in accordance with 42 CFR </w:t>
      </w:r>
      <w:r w:rsidRPr="003863E9">
        <w:rPr>
          <w:rFonts w:ascii="Times New Roman" w:hAnsi="Times New Roman"/>
        </w:rPr>
        <w:t>§</w:t>
      </w:r>
      <w:r>
        <w:rPr>
          <w:rFonts w:ascii="Times New Roman" w:hAnsi="Times New Roman"/>
        </w:rPr>
        <w:t xml:space="preserve">438.4(b)(4) and 438.7(c), and it is no longer be permissible to certify rate ranges.  However, 42 CFR </w:t>
      </w:r>
      <w:r w:rsidRPr="003863E9">
        <w:rPr>
          <w:rFonts w:ascii="Times New Roman" w:hAnsi="Times New Roman"/>
        </w:rPr>
        <w:t>§</w:t>
      </w:r>
      <w:r>
        <w:rPr>
          <w:rFonts w:ascii="Times New Roman" w:hAnsi="Times New Roman"/>
        </w:rPr>
        <w:t xml:space="preserve">438.7(c)(3) allows states to increase or decrease the capitation rate per rate cell up to 1.5 percent without submitting a revised rate certification. </w:t>
      </w:r>
    </w:p>
  </w:footnote>
  <w:footnote w:id="8">
    <w:p w14:paraId="76C4732B" w14:textId="77777777" w:rsidR="00C523A5" w:rsidRPr="00BD3C72" w:rsidRDefault="00C523A5">
      <w:pPr>
        <w:pStyle w:val="FootnoteText"/>
        <w:rPr>
          <w:rFonts w:ascii="Times New Roman" w:hAnsi="Times New Roman"/>
        </w:rPr>
      </w:pPr>
      <w:r w:rsidRPr="00BD3C72">
        <w:rPr>
          <w:rStyle w:val="FootnoteReference"/>
          <w:rFonts w:ascii="Times New Roman" w:hAnsi="Times New Roman"/>
        </w:rPr>
        <w:footnoteRef/>
      </w:r>
      <w:r w:rsidRPr="00BD3C72">
        <w:rPr>
          <w:rFonts w:ascii="Times New Roman" w:hAnsi="Times New Roman"/>
        </w:rPr>
        <w:t xml:space="preserve"> State direction of managed care plan expenditures under the contract (e.g., value-based purchasing arrangements, multi-payer initiatives, quality/performance incentive programs, and all fee schedules) must meet the requirements in 42 CFR </w:t>
      </w:r>
      <w:r w:rsidRPr="003863E9">
        <w:rPr>
          <w:rFonts w:ascii="Times New Roman" w:hAnsi="Times New Roman"/>
        </w:rPr>
        <w:t>§</w:t>
      </w:r>
      <w:r w:rsidRPr="00BD3C72">
        <w:rPr>
          <w:rFonts w:ascii="Times New Roman" w:hAnsi="Times New Roman"/>
        </w:rPr>
        <w:t xml:space="preserve">438.6(c) and receive prior approval before implementation. In order to ensure that States can have these directed payment arrangements reviewed and approved prior to developing rates, CMS has a separate process for submitting payment arrangements under 42 CR </w:t>
      </w:r>
      <w:r w:rsidRPr="003863E9">
        <w:rPr>
          <w:rFonts w:ascii="Times New Roman" w:hAnsi="Times New Roman"/>
        </w:rPr>
        <w:t>§</w:t>
      </w:r>
      <w:r w:rsidRPr="00BD3C72">
        <w:rPr>
          <w:rFonts w:ascii="Times New Roman" w:hAnsi="Times New Roman"/>
        </w:rPr>
        <w:t xml:space="preserve">438.6(c). </w:t>
      </w:r>
    </w:p>
  </w:footnote>
  <w:footnote w:id="9">
    <w:p w14:paraId="709D19A7" w14:textId="3DA08BD9" w:rsidR="00F123A9" w:rsidRPr="00F123A9" w:rsidRDefault="00F123A9">
      <w:pPr>
        <w:pStyle w:val="FootnoteText"/>
        <w:rPr>
          <w:ins w:id="71" w:author="Rebecca Burch Mack" w:date="2020-06-03T16:30:00Z"/>
          <w:rFonts w:ascii="Times New Roman" w:hAnsi="Times New Roman"/>
        </w:rPr>
      </w:pPr>
      <w:ins w:id="72" w:author="Rebecca Burch Mack" w:date="2020-06-03T16:30:00Z">
        <w:r w:rsidRPr="00F123A9">
          <w:rPr>
            <w:rStyle w:val="FootnoteReference"/>
            <w:rFonts w:ascii="Times New Roman" w:hAnsi="Times New Roman"/>
          </w:rPr>
          <w:footnoteRef/>
        </w:r>
        <w:r w:rsidRPr="00F123A9">
          <w:rPr>
            <w:rFonts w:ascii="Times New Roman" w:hAnsi="Times New Roman"/>
          </w:rPr>
          <w:t xml:space="preserve"> On May 15, 2019, </w:t>
        </w:r>
        <w:r>
          <w:rPr>
            <w:rFonts w:ascii="Times New Roman" w:hAnsi="Times New Roman"/>
          </w:rPr>
          <w:t xml:space="preserve">the Center for Medicaid &amp; CHIP Services (CMCS) published a </w:t>
        </w:r>
        <w:r w:rsidR="00604EA7">
          <w:fldChar w:fldCharType="begin"/>
        </w:r>
        <w:r w:rsidR="00604EA7">
          <w:instrText xml:space="preserve"> HYPERLINK "https://www.medicaid.gov/si</w:instrText>
        </w:r>
        <w:r w:rsidR="00604EA7">
          <w:instrText xml:space="preserve">tes/default/files/Federal-Policy-Guidance/Downloads/cib051519.pdf" </w:instrText>
        </w:r>
        <w:r w:rsidR="00604EA7">
          <w:fldChar w:fldCharType="separate"/>
        </w:r>
        <w:r w:rsidRPr="00F123A9">
          <w:rPr>
            <w:rStyle w:val="Hyperlink"/>
            <w:rFonts w:ascii="Times New Roman" w:hAnsi="Times New Roman"/>
          </w:rPr>
          <w:t>CMCS Informational Bulletin</w:t>
        </w:r>
        <w:r w:rsidR="00604EA7">
          <w:rPr>
            <w:rStyle w:val="Hyperlink"/>
            <w:rFonts w:ascii="Times New Roman" w:hAnsi="Times New Roman"/>
          </w:rPr>
          <w:fldChar w:fldCharType="end"/>
        </w:r>
        <w:r>
          <w:rPr>
            <w:rFonts w:ascii="Times New Roman" w:hAnsi="Times New Roman"/>
          </w:rPr>
          <w:t xml:space="preserve"> outlining Medical Loss Ratio requirements related to third-party vendors. </w:t>
        </w:r>
      </w:ins>
    </w:p>
  </w:footnote>
  <w:footnote w:id="10">
    <w:p w14:paraId="7195989C" w14:textId="3A598D78" w:rsidR="00C523A5" w:rsidRDefault="00C523A5">
      <w:pPr>
        <w:pStyle w:val="FootnoteText"/>
        <w:rPr>
          <w:ins w:id="131" w:author="Rebecca Burch Mack" w:date="2020-06-03T16:30:00Z"/>
        </w:rPr>
      </w:pPr>
      <w:ins w:id="132" w:author="Rebecca Burch Mack" w:date="2020-06-03T16:30:00Z">
        <w:r w:rsidRPr="00B746A5">
          <w:rPr>
            <w:rStyle w:val="FootnoteReference"/>
            <w:rFonts w:ascii="Times New Roman" w:hAnsi="Times New Roman"/>
          </w:rPr>
          <w:footnoteRef/>
        </w:r>
        <w:r w:rsidRPr="00B746A5">
          <w:rPr>
            <w:rFonts w:ascii="Times New Roman" w:hAnsi="Times New Roman"/>
          </w:rPr>
          <w:t xml:space="preserve"> Part 438, subpart K applies the </w:t>
        </w:r>
        <w:r w:rsidRPr="00881EC0">
          <w:rPr>
            <w:rFonts w:ascii="Times New Roman" w:hAnsi="Times New Roman"/>
          </w:rPr>
          <w:t>parity standards</w:t>
        </w:r>
        <w:r w:rsidRPr="00B37459">
          <w:rPr>
            <w:rFonts w:ascii="Times New Roman" w:hAnsi="Times New Roman"/>
          </w:rPr>
          <w:t xml:space="preserve"> of the Mental Health Parity and Addiction Equity Act</w:t>
        </w:r>
        <w:r>
          <w:rPr>
            <w:rFonts w:ascii="Times New Roman" w:hAnsi="Times New Roman"/>
          </w:rPr>
          <w:t xml:space="preserve"> to Medicaid managed care plans consistent with the requirements of section 1832 of the Act.</w:t>
        </w:r>
      </w:ins>
    </w:p>
  </w:footnote>
  <w:footnote w:id="11">
    <w:p w14:paraId="6983227E" w14:textId="77777777" w:rsidR="00C523A5" w:rsidRPr="008B0891" w:rsidRDefault="00C523A5" w:rsidP="008B0891">
      <w:pPr>
        <w:pStyle w:val="Default"/>
        <w:rPr>
          <w:sz w:val="20"/>
          <w:szCs w:val="20"/>
        </w:rPr>
      </w:pPr>
      <w:r w:rsidRPr="008B0891">
        <w:rPr>
          <w:rStyle w:val="FootnoteReference"/>
          <w:sz w:val="20"/>
          <w:szCs w:val="20"/>
        </w:rPr>
        <w:footnoteRef/>
      </w:r>
      <w:r w:rsidRPr="008B0891">
        <w:rPr>
          <w:sz w:val="20"/>
          <w:szCs w:val="20"/>
        </w:rPr>
        <w:t xml:space="preserve"> All state directed payments in Medicaid managed care contracts </w:t>
      </w:r>
      <w:r>
        <w:rPr>
          <w:sz w:val="20"/>
          <w:szCs w:val="20"/>
        </w:rPr>
        <w:t xml:space="preserve">that are authorized </w:t>
      </w:r>
      <w:r w:rsidRPr="008B0891">
        <w:rPr>
          <w:sz w:val="20"/>
          <w:szCs w:val="20"/>
        </w:rPr>
        <w:t>under</w:t>
      </w:r>
      <w:r>
        <w:rPr>
          <w:sz w:val="20"/>
          <w:szCs w:val="20"/>
        </w:rPr>
        <w:t xml:space="preserve"> 42 CFR</w:t>
      </w:r>
      <w:r w:rsidRPr="008B0891">
        <w:rPr>
          <w:sz w:val="20"/>
          <w:szCs w:val="20"/>
        </w:rPr>
        <w:t xml:space="preserve"> §438.6(c) must be based on the utilization and delivery of services to Medicaid beneficiaries covered under the contract</w:t>
      </w:r>
      <w:r>
        <w:rPr>
          <w:sz w:val="20"/>
          <w:szCs w:val="20"/>
        </w:rPr>
        <w:t>. T</w:t>
      </w:r>
      <w:r w:rsidRPr="008B0891">
        <w:rPr>
          <w:sz w:val="20"/>
          <w:szCs w:val="20"/>
        </w:rPr>
        <w:t xml:space="preserve">hese payments must be directed equally, </w:t>
      </w:r>
      <w:r>
        <w:rPr>
          <w:sz w:val="20"/>
          <w:szCs w:val="20"/>
        </w:rPr>
        <w:t xml:space="preserve">and </w:t>
      </w:r>
      <w:r w:rsidRPr="008B0891">
        <w:rPr>
          <w:sz w:val="20"/>
          <w:szCs w:val="20"/>
        </w:rPr>
        <w:t xml:space="preserve">using the same terms of performance across </w:t>
      </w:r>
      <w:r>
        <w:rPr>
          <w:sz w:val="20"/>
          <w:szCs w:val="20"/>
        </w:rPr>
        <w:t xml:space="preserve">a class of providers. Further details on these payments are described in </w:t>
      </w:r>
      <w:r w:rsidRPr="008B0891">
        <w:rPr>
          <w:sz w:val="20"/>
          <w:szCs w:val="20"/>
        </w:rPr>
        <w:t>§438.6(c)</w:t>
      </w:r>
      <w:r>
        <w:rPr>
          <w:sz w:val="20"/>
          <w:szCs w:val="20"/>
        </w:rPr>
        <w:t xml:space="preserve"> and the CMCS Informational Bulletin, dated November 2, 2017: </w:t>
      </w:r>
      <w:hyperlink r:id="rId1" w:history="1">
        <w:r w:rsidRPr="0089005C">
          <w:rPr>
            <w:rStyle w:val="Hyperlink"/>
            <w:sz w:val="20"/>
            <w:szCs w:val="20"/>
          </w:rPr>
          <w:t>https://www.medicaid.gov/federal-policy-guidance/downloads/cib11022017.pdf</w:t>
        </w:r>
      </w:hyperlink>
      <w:r>
        <w:rPr>
          <w:sz w:val="20"/>
          <w:szCs w:val="20"/>
        </w:rPr>
        <w:t>.  Payments permitted under 42 CFR §438.6(d) must be addressed as noted in section E.</w:t>
      </w:r>
    </w:p>
  </w:footnote>
  <w:footnote w:id="12">
    <w:p w14:paraId="66CF2EF0" w14:textId="77777777" w:rsidR="00C523A5" w:rsidRPr="0097714A" w:rsidRDefault="00C523A5">
      <w:pPr>
        <w:pStyle w:val="FootnoteText"/>
        <w:rPr>
          <w:rFonts w:ascii="Times New Roman" w:hAnsi="Times New Roman"/>
        </w:rPr>
      </w:pPr>
      <w:r w:rsidRPr="0097714A">
        <w:rPr>
          <w:rStyle w:val="FootnoteReference"/>
          <w:rFonts w:ascii="Times New Roman" w:hAnsi="Times New Roman"/>
        </w:rPr>
        <w:footnoteRef/>
      </w:r>
      <w:r w:rsidRPr="0097714A">
        <w:rPr>
          <w:rFonts w:ascii="Times New Roman" w:hAnsi="Times New Roman"/>
        </w:rPr>
        <w:t xml:space="preserve"> States may not require health plans to make pass-through payments other than those permitted to network providers that are hospitals, physicians, and nursing facilities in accordance with 42 CFR </w:t>
      </w:r>
      <w:r w:rsidRPr="003863E9">
        <w:rPr>
          <w:rFonts w:ascii="Times New Roman" w:hAnsi="Times New Roman"/>
        </w:rPr>
        <w:t>§</w:t>
      </w:r>
      <w:r w:rsidRPr="0097714A">
        <w:rPr>
          <w:rFonts w:ascii="Times New Roman" w:hAnsi="Times New Roman"/>
        </w:rPr>
        <w:t>438.6(d)(1).</w:t>
      </w:r>
    </w:p>
  </w:footnote>
  <w:footnote w:id="13">
    <w:p w14:paraId="35488DFF" w14:textId="77777777" w:rsidR="00C523A5" w:rsidRPr="009B26DF" w:rsidRDefault="00C523A5">
      <w:pPr>
        <w:pStyle w:val="FootnoteText"/>
        <w:rPr>
          <w:rFonts w:ascii="Times New Roman" w:hAnsi="Times New Roman"/>
        </w:rPr>
      </w:pPr>
      <w:r w:rsidRPr="009B26DF">
        <w:rPr>
          <w:rStyle w:val="FootnoteReference"/>
          <w:rFonts w:ascii="Times New Roman" w:hAnsi="Times New Roman"/>
        </w:rPr>
        <w:footnoteRef/>
      </w:r>
      <w:r w:rsidRPr="009B26DF">
        <w:rPr>
          <w:rFonts w:ascii="Times New Roman" w:hAnsi="Times New Roman"/>
        </w:rPr>
        <w:t xml:space="preserve"> Pass-through payments are most easily identified as required payments that are not directly tied to utilization or outcomes based on utilization during the rating period of the contract. </w:t>
      </w:r>
    </w:p>
  </w:footnote>
  <w:footnote w:id="14">
    <w:p w14:paraId="3B7C3D30" w14:textId="77777777" w:rsidR="00C523A5" w:rsidRPr="00BF3B75" w:rsidRDefault="00C523A5" w:rsidP="00291F2A">
      <w:pPr>
        <w:rPr>
          <w:rFonts w:ascii="Times New Roman" w:hAnsi="Times New Roman"/>
          <w:sz w:val="20"/>
        </w:rPr>
      </w:pPr>
      <w:r w:rsidRPr="00BF3B75">
        <w:rPr>
          <w:rStyle w:val="FootnoteReference"/>
          <w:rFonts w:ascii="Times New Roman" w:hAnsi="Times New Roman"/>
          <w:sz w:val="20"/>
        </w:rPr>
        <w:footnoteRef/>
      </w:r>
      <w:r w:rsidRPr="00BF3B75">
        <w:rPr>
          <w:rFonts w:ascii="Times New Roman" w:hAnsi="Times New Roman"/>
          <w:sz w:val="20"/>
        </w:rPr>
        <w:t xml:space="preserve"> </w:t>
      </w:r>
      <w:r>
        <w:rPr>
          <w:rFonts w:ascii="Times New Roman" w:hAnsi="Times New Roman"/>
          <w:sz w:val="20"/>
        </w:rPr>
        <w:t xml:space="preserve">In accordance with 42 CFR </w:t>
      </w:r>
      <w:r w:rsidRPr="00BF3B75">
        <w:rPr>
          <w:rFonts w:ascii="Times New Roman" w:hAnsi="Times New Roman"/>
          <w:sz w:val="20"/>
        </w:rPr>
        <w:t>§</w:t>
      </w:r>
      <w:r>
        <w:rPr>
          <w:rFonts w:ascii="Times New Roman" w:hAnsi="Times New Roman"/>
          <w:sz w:val="20"/>
        </w:rPr>
        <w:t xml:space="preserve">438.6(d)(1)(ii), </w:t>
      </w:r>
      <w:r w:rsidRPr="00BF3B75">
        <w:rPr>
          <w:rFonts w:ascii="Times New Roman" w:hAnsi="Times New Roman"/>
          <w:sz w:val="20"/>
        </w:rPr>
        <w:t>CMS will not approve a retroactive adjustment or amendment, notwithstanding the adjustments to the base amount permitted in 42 CFR §438.6(d)(2), to managed care contract(s) and rate certification(s) to add new pass-through payments or increase existing pass-through payments.</w:t>
      </w:r>
    </w:p>
    <w:p w14:paraId="28443434" w14:textId="77777777" w:rsidR="00C523A5" w:rsidRDefault="00C523A5">
      <w:pPr>
        <w:pStyle w:val="FootnoteText"/>
      </w:pPr>
    </w:p>
  </w:footnote>
  <w:footnote w:id="15">
    <w:p w14:paraId="5B937998" w14:textId="77777777" w:rsidR="00C523A5" w:rsidRDefault="00C523A5" w:rsidP="00FD1A48">
      <w:pPr>
        <w:pStyle w:val="FootnoteText"/>
      </w:pPr>
      <w:r w:rsidRPr="009B273E">
        <w:rPr>
          <w:rStyle w:val="FootnoteReference"/>
          <w:rFonts w:ascii="Times New Roman" w:hAnsi="Times New Roman"/>
        </w:rPr>
        <w:footnoteRef/>
      </w:r>
      <w:r w:rsidRPr="009B273E">
        <w:rPr>
          <w:rFonts w:ascii="Times New Roman" w:hAnsi="Times New Roman"/>
        </w:rPr>
        <w:t xml:space="preserve"> </w:t>
      </w:r>
      <w:hyperlink r:id="rId2" w:tooltip="https://www.medicaid.gov/federal-policy-guidance/downloads/faq-10-06-2014.pdf" w:history="1">
        <w:r w:rsidRPr="009B273E">
          <w:rPr>
            <w:rStyle w:val="Hyperlink"/>
            <w:rFonts w:ascii="Times New Roman" w:hAnsi="Times New Roman"/>
          </w:rPr>
          <w:t>https://www.medicaid.gov/federal-policy-guidance/downloads/faq-10-06-2014.pdf</w:t>
        </w:r>
      </w:hyperlink>
      <w:r>
        <w:t xml:space="preserve"> </w:t>
      </w:r>
    </w:p>
  </w:footnote>
  <w:footnote w:id="16">
    <w:p w14:paraId="43AC99BB" w14:textId="77777777" w:rsidR="00C523A5" w:rsidRPr="009B273E" w:rsidRDefault="00C523A5" w:rsidP="00D77398">
      <w:pPr>
        <w:rPr>
          <w:rFonts w:ascii="Times New Roman" w:hAnsi="Times New Roman"/>
          <w:color w:val="1F497D"/>
          <w:sz w:val="20"/>
        </w:rPr>
      </w:pPr>
      <w:r w:rsidRPr="009B273E">
        <w:rPr>
          <w:rStyle w:val="FootnoteReference"/>
          <w:rFonts w:ascii="Times New Roman" w:hAnsi="Times New Roman"/>
          <w:sz w:val="20"/>
        </w:rPr>
        <w:footnoteRef/>
      </w:r>
      <w:r w:rsidRPr="009B273E">
        <w:rPr>
          <w:rFonts w:ascii="Times New Roman" w:hAnsi="Times New Roman"/>
          <w:sz w:val="20"/>
        </w:rPr>
        <w:t xml:space="preserve"> </w:t>
      </w:r>
      <w:r w:rsidRPr="009B273E">
        <w:rPr>
          <w:rStyle w:val="Hyperlink"/>
          <w:rFonts w:ascii="Times New Roman" w:eastAsia="Calibri" w:hAnsi="Times New Roman"/>
          <w:color w:val="auto"/>
          <w:sz w:val="20"/>
          <w:u w:val="none"/>
        </w:rPr>
        <w:t xml:space="preserve">More information on this issue can be found at: </w:t>
      </w:r>
      <w:hyperlink r:id="rId3" w:tooltip="https://www.irs.gov/Businesses/Corporations/Affordable-Care-Act-Provision-9010" w:history="1">
        <w:r w:rsidRPr="009B273E">
          <w:rPr>
            <w:rStyle w:val="Hyperlink"/>
            <w:rFonts w:ascii="Times New Roman" w:eastAsia="Calibri" w:hAnsi="Times New Roman"/>
            <w:sz w:val="20"/>
          </w:rPr>
          <w:t>https://www.irs.gov/Businesses/Corporations/Affordable-Care-Act-Provision-9010</w:t>
        </w:r>
      </w:hyperlink>
    </w:p>
    <w:p w14:paraId="4F9268C9" w14:textId="77777777" w:rsidR="00C523A5" w:rsidRDefault="00C523A5">
      <w:pPr>
        <w:pStyle w:val="FootnoteText"/>
      </w:pPr>
    </w:p>
  </w:footnote>
  <w:footnote w:id="17">
    <w:p w14:paraId="3ECAB64B" w14:textId="77777777" w:rsidR="00C523A5" w:rsidRPr="00C31D5A" w:rsidRDefault="00C523A5">
      <w:pPr>
        <w:pStyle w:val="FootnoteText"/>
        <w:rPr>
          <w:rFonts w:ascii="Times New Roman" w:hAnsi="Times New Roman"/>
        </w:rPr>
      </w:pPr>
      <w:r w:rsidRPr="00C31D5A">
        <w:rPr>
          <w:rStyle w:val="FootnoteReference"/>
          <w:rFonts w:ascii="Times New Roman" w:hAnsi="Times New Roman"/>
        </w:rPr>
        <w:footnoteRef/>
      </w:r>
      <w:r w:rsidRPr="00C31D5A">
        <w:rPr>
          <w:rFonts w:ascii="Times New Roman" w:hAnsi="Times New Roman"/>
        </w:rPr>
        <w:t xml:space="preserve"> </w:t>
      </w:r>
      <w:r w:rsidRPr="00AB08B7">
        <w:rPr>
          <w:rFonts w:ascii="Times New Roman" w:hAnsi="Times New Roman"/>
        </w:rPr>
        <w:t>The regulation provides:</w:t>
      </w:r>
      <w:r>
        <w:rPr>
          <w:rFonts w:ascii="Times New Roman" w:hAnsi="Times New Roman"/>
        </w:rPr>
        <w:t xml:space="preserve"> </w:t>
      </w:r>
      <w:r w:rsidRPr="00AB08B7">
        <w:rPr>
          <w:rFonts w:ascii="Times New Roman" w:hAnsi="Times New Roman"/>
        </w:rPr>
        <w:t xml:space="preserve">(d) </w:t>
      </w:r>
      <w:r w:rsidRPr="00AB08B7">
        <w:rPr>
          <w:rFonts w:ascii="Times New Roman" w:hAnsi="Times New Roman"/>
          <w:i/>
          <w:iCs/>
        </w:rPr>
        <w:t>Provision of additional information.</w:t>
      </w:r>
      <w:r w:rsidRPr="00AB08B7">
        <w:rPr>
          <w:rFonts w:ascii="Times New Roman" w:hAnsi="Times New Roman"/>
        </w:rPr>
        <w:t xml:space="preserve"> The State must, upon CMS' request, provide additional information, whether part of the rate certification or additional supplemental materials, if CMS determines that information is pertinent to the approval of the certification under this part. The State must identify whether </w:t>
      </w:r>
      <w:r>
        <w:rPr>
          <w:rFonts w:ascii="Times New Roman" w:hAnsi="Times New Roman"/>
        </w:rPr>
        <w:t xml:space="preserve">or not </w:t>
      </w:r>
      <w:r w:rsidRPr="00AB08B7">
        <w:rPr>
          <w:rFonts w:ascii="Times New Roman" w:hAnsi="Times New Roman"/>
        </w:rPr>
        <w:t>the information provided in addition to the rate certification is proffered by the State, the actuary, or another party.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E53ED7" w14:textId="77777777" w:rsidR="00604EA7" w:rsidRDefault="00604E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B3EA6C" w14:textId="77777777" w:rsidR="00604EA7" w:rsidRDefault="00604EA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AADAD4" w14:textId="77777777" w:rsidR="00604EA7" w:rsidRDefault="00604E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B4C6D"/>
    <w:multiLevelType w:val="hybridMultilevel"/>
    <w:tmpl w:val="6360C7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0F44A5A"/>
    <w:multiLevelType w:val="hybridMultilevel"/>
    <w:tmpl w:val="514A15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55526B"/>
    <w:multiLevelType w:val="hybridMultilevel"/>
    <w:tmpl w:val="E0F0D49E"/>
    <w:lvl w:ilvl="0" w:tplc="0409000F">
      <w:start w:val="1"/>
      <w:numFmt w:val="decimal"/>
      <w:lvlText w:val="%1."/>
      <w:lvlJc w:val="left"/>
      <w:pPr>
        <w:ind w:left="720" w:hanging="360"/>
      </w:pPr>
      <w:rPr>
        <w:rFonts w:hint="default"/>
      </w:rPr>
    </w:lvl>
    <w:lvl w:ilvl="1" w:tplc="CA4A1870">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A60C91BA">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1B123D4"/>
    <w:multiLevelType w:val="hybridMultilevel"/>
    <w:tmpl w:val="8BC2FD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1FF3649"/>
    <w:multiLevelType w:val="hybridMultilevel"/>
    <w:tmpl w:val="0FDA8A9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374225A"/>
    <w:multiLevelType w:val="multilevel"/>
    <w:tmpl w:val="05A633B0"/>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b w:val="0"/>
      </w:rPr>
    </w:lvl>
    <w:lvl w:ilvl="2">
      <w:start w:val="1"/>
      <w:numFmt w:val="lowerRoman"/>
      <w:lvlText w:val="%3."/>
      <w:lvlJc w:val="left"/>
      <w:pPr>
        <w:ind w:left="1080" w:hanging="360"/>
      </w:pPr>
      <w:rPr>
        <w:rFonts w:hint="default"/>
        <w:b w:val="0"/>
      </w:rPr>
    </w:lvl>
    <w:lvl w:ilvl="3">
      <w:start w:val="2"/>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upp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41E117B"/>
    <w:multiLevelType w:val="hybridMultilevel"/>
    <w:tmpl w:val="A0CC2D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06C30FB5"/>
    <w:multiLevelType w:val="hybridMultilevel"/>
    <w:tmpl w:val="BD32AD4A"/>
    <w:lvl w:ilvl="0" w:tplc="9A94CB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71A308F"/>
    <w:multiLevelType w:val="multilevel"/>
    <w:tmpl w:val="59383A68"/>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8F54646"/>
    <w:multiLevelType w:val="multilevel"/>
    <w:tmpl w:val="9AE03240"/>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b w:val="0"/>
      </w:rPr>
    </w:lvl>
    <w:lvl w:ilvl="2">
      <w:start w:val="2"/>
      <w:numFmt w:val="lowerRoman"/>
      <w:lvlText w:val="%3."/>
      <w:lvlJc w:val="left"/>
      <w:pPr>
        <w:ind w:left="1080" w:hanging="360"/>
      </w:pPr>
      <w:rPr>
        <w:rFonts w:hint="default"/>
        <w:b w:val="0"/>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94A0890"/>
    <w:multiLevelType w:val="hybridMultilevel"/>
    <w:tmpl w:val="42E497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A940049"/>
    <w:multiLevelType w:val="hybridMultilevel"/>
    <w:tmpl w:val="3006A7BA"/>
    <w:lvl w:ilvl="0" w:tplc="C630C62C">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AA16669"/>
    <w:multiLevelType w:val="multilevel"/>
    <w:tmpl w:val="4454B8C6"/>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b w:val="0"/>
      </w:rPr>
    </w:lvl>
    <w:lvl w:ilvl="2">
      <w:start w:val="1"/>
      <w:numFmt w:val="lowerRoman"/>
      <w:lvlText w:val="%3."/>
      <w:lvlJc w:val="left"/>
      <w:pPr>
        <w:ind w:left="1080" w:hanging="360"/>
      </w:pPr>
      <w:rPr>
        <w:rFonts w:hint="default"/>
        <w:b w:val="0"/>
      </w:rPr>
    </w:lvl>
    <w:lvl w:ilvl="3">
      <w:start w:val="2"/>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E300A50"/>
    <w:multiLevelType w:val="multilevel"/>
    <w:tmpl w:val="621EB7A0"/>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b w:val="0"/>
      </w:rPr>
    </w:lvl>
    <w:lvl w:ilvl="2">
      <w:start w:val="1"/>
      <w:numFmt w:val="lowerRoman"/>
      <w:lvlText w:val="%3."/>
      <w:lvlJc w:val="left"/>
      <w:pPr>
        <w:ind w:left="1080" w:hanging="360"/>
      </w:pPr>
      <w:rPr>
        <w:rFonts w:hint="default"/>
        <w:b w:val="0"/>
      </w:rPr>
    </w:lvl>
    <w:lvl w:ilvl="3">
      <w:start w:val="2"/>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upp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0E882EF9"/>
    <w:multiLevelType w:val="hybridMultilevel"/>
    <w:tmpl w:val="3634B5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FFB3751"/>
    <w:multiLevelType w:val="hybridMultilevel"/>
    <w:tmpl w:val="EAAC509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0E851C4"/>
    <w:multiLevelType w:val="hybridMultilevel"/>
    <w:tmpl w:val="1804CF5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140C5799"/>
    <w:multiLevelType w:val="hybridMultilevel"/>
    <w:tmpl w:val="A6C2D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48D1F72"/>
    <w:multiLevelType w:val="hybridMultilevel"/>
    <w:tmpl w:val="0BBA5E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16A90F2C"/>
    <w:multiLevelType w:val="multilevel"/>
    <w:tmpl w:val="5D46A6F2"/>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b w:val="0"/>
      </w:rPr>
    </w:lvl>
    <w:lvl w:ilvl="2">
      <w:start w:val="1"/>
      <w:numFmt w:val="lowerRoman"/>
      <w:lvlText w:val="%3."/>
      <w:lvlJc w:val="left"/>
      <w:pPr>
        <w:ind w:left="1080" w:hanging="360"/>
      </w:pPr>
      <w:rPr>
        <w:rFonts w:hint="default"/>
        <w:b w:val="0"/>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1829139C"/>
    <w:multiLevelType w:val="hybridMultilevel"/>
    <w:tmpl w:val="7660C2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880264B"/>
    <w:multiLevelType w:val="hybridMultilevel"/>
    <w:tmpl w:val="902EDF6E"/>
    <w:lvl w:ilvl="0" w:tplc="B1F467DA">
      <w:start w:val="1"/>
      <w:numFmt w:val="decimal"/>
      <w:lvlText w:val="(%1)"/>
      <w:lvlJc w:val="left"/>
      <w:pPr>
        <w:ind w:left="720" w:hanging="360"/>
      </w:pPr>
      <w:rPr>
        <w:rFonts w:ascii="Times" w:hAnsi="Times"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A9569A5"/>
    <w:multiLevelType w:val="hybridMultilevel"/>
    <w:tmpl w:val="610EB8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C35654F"/>
    <w:multiLevelType w:val="hybridMultilevel"/>
    <w:tmpl w:val="C8B0886C"/>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4" w15:restartNumberingAfterBreak="0">
    <w:nsid w:val="1D160996"/>
    <w:multiLevelType w:val="hybridMultilevel"/>
    <w:tmpl w:val="D83888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D7C4A51"/>
    <w:multiLevelType w:val="hybridMultilevel"/>
    <w:tmpl w:val="854A01E0"/>
    <w:lvl w:ilvl="0" w:tplc="50BA6F3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1DB15491"/>
    <w:multiLevelType w:val="hybridMultilevel"/>
    <w:tmpl w:val="A9D4BBF4"/>
    <w:lvl w:ilvl="0" w:tplc="41082656">
      <w:start w:val="1"/>
      <w:numFmt w:val="decimal"/>
      <w:lvlText w:val="(%1)"/>
      <w:lvlJc w:val="left"/>
      <w:pPr>
        <w:ind w:left="720" w:hanging="360"/>
      </w:pPr>
      <w:rPr>
        <w:rFonts w:ascii="Times" w:eastAsia="Times" w:hAnsi="Times"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DC24829"/>
    <w:multiLevelType w:val="multilevel"/>
    <w:tmpl w:val="30EC19D4"/>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b w:val="0"/>
      </w:rPr>
    </w:lvl>
    <w:lvl w:ilvl="2">
      <w:start w:val="1"/>
      <w:numFmt w:val="lowerRoman"/>
      <w:lvlText w:val="%3."/>
      <w:lvlJc w:val="left"/>
      <w:pPr>
        <w:ind w:left="1080" w:hanging="360"/>
      </w:pPr>
      <w:rPr>
        <w:rFonts w:hint="default"/>
        <w:b w:val="0"/>
      </w:rPr>
    </w:lvl>
    <w:lvl w:ilvl="3">
      <w:start w:val="2"/>
      <w:numFmt w:val="lowerLetter"/>
      <w:lvlText w:val="(%4)"/>
      <w:lvlJc w:val="left"/>
      <w:pPr>
        <w:ind w:left="1440" w:hanging="360"/>
      </w:pPr>
      <w:rPr>
        <w:rFonts w:hint="default"/>
      </w:rPr>
    </w:lvl>
    <w:lvl w:ilvl="4">
      <w:start w:val="3"/>
      <w:numFmt w:val="lowerRoman"/>
      <w:lvlText w:val="(%5)"/>
      <w:lvlJc w:val="left"/>
      <w:pPr>
        <w:ind w:left="1800" w:hanging="360"/>
      </w:pPr>
      <w:rPr>
        <w:rFonts w:hint="default"/>
      </w:rPr>
    </w:lvl>
    <w:lvl w:ilvl="5">
      <w:start w:val="1"/>
      <w:numFmt w:val="upp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214210D8"/>
    <w:multiLevelType w:val="hybridMultilevel"/>
    <w:tmpl w:val="BDC013E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2457609B"/>
    <w:multiLevelType w:val="hybridMultilevel"/>
    <w:tmpl w:val="AA1A4B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27F510B8"/>
    <w:multiLevelType w:val="hybridMultilevel"/>
    <w:tmpl w:val="25860ECE"/>
    <w:lvl w:ilvl="0" w:tplc="0848ECB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28CC60EF"/>
    <w:multiLevelType w:val="hybridMultilevel"/>
    <w:tmpl w:val="F1D28E7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29695814"/>
    <w:multiLevelType w:val="hybridMultilevel"/>
    <w:tmpl w:val="DD56DF28"/>
    <w:lvl w:ilvl="0" w:tplc="FCCEF288">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A5713EB"/>
    <w:multiLevelType w:val="hybridMultilevel"/>
    <w:tmpl w:val="DD709056"/>
    <w:lvl w:ilvl="0" w:tplc="CFC0B720">
      <w:start w:val="1"/>
      <w:numFmt w:val="decimal"/>
      <w:lvlText w:val="(%1)"/>
      <w:lvlJc w:val="left"/>
      <w:pPr>
        <w:ind w:left="720" w:hanging="360"/>
      </w:pPr>
      <w:rPr>
        <w:rFonts w:ascii="Times" w:hAnsi="Times"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B5B70D1"/>
    <w:multiLevelType w:val="multilevel"/>
    <w:tmpl w:val="ACE0AD6E"/>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b w:val="0"/>
      </w:rPr>
    </w:lvl>
    <w:lvl w:ilvl="2">
      <w:start w:val="1"/>
      <w:numFmt w:val="decimal"/>
      <w:lvlText w:val="%3."/>
      <w:lvlJc w:val="left"/>
      <w:pPr>
        <w:ind w:left="1080" w:hanging="360"/>
      </w:pPr>
      <w:rPr>
        <w:rFonts w:hint="default"/>
        <w:b w:val="0"/>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2C213AF8"/>
    <w:multiLevelType w:val="hybridMultilevel"/>
    <w:tmpl w:val="E45C1820"/>
    <w:lvl w:ilvl="0" w:tplc="DD5E02B6">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C296D1D"/>
    <w:multiLevelType w:val="hybridMultilevel"/>
    <w:tmpl w:val="7728C1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15:restartNumberingAfterBreak="0">
    <w:nsid w:val="2F1B5EEF"/>
    <w:multiLevelType w:val="hybridMultilevel"/>
    <w:tmpl w:val="010A2E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F6D378C"/>
    <w:multiLevelType w:val="hybridMultilevel"/>
    <w:tmpl w:val="447A631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309D44C4"/>
    <w:multiLevelType w:val="hybridMultilevel"/>
    <w:tmpl w:val="1362E8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37D7EE2"/>
    <w:multiLevelType w:val="hybridMultilevel"/>
    <w:tmpl w:val="ADD8AA7C"/>
    <w:lvl w:ilvl="0" w:tplc="4458710E">
      <w:start w:val="3"/>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B4B70C2"/>
    <w:multiLevelType w:val="hybridMultilevel"/>
    <w:tmpl w:val="ECB209A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C0A0D41"/>
    <w:multiLevelType w:val="hybridMultilevel"/>
    <w:tmpl w:val="60BCA29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3C745C7D"/>
    <w:multiLevelType w:val="hybridMultilevel"/>
    <w:tmpl w:val="52C25478"/>
    <w:lvl w:ilvl="0" w:tplc="18B65D86">
      <w:start w:val="2"/>
      <w:numFmt w:val="decimal"/>
      <w:lvlText w:val="(%1)"/>
      <w:lvlJc w:val="left"/>
      <w:pPr>
        <w:ind w:left="720" w:hanging="360"/>
      </w:pPr>
      <w:rPr>
        <w:rFonts w:ascii="Times" w:eastAsia="Times" w:hAnsi="Times"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CB95731"/>
    <w:multiLevelType w:val="hybridMultilevel"/>
    <w:tmpl w:val="F0D6CA8C"/>
    <w:lvl w:ilvl="0" w:tplc="E0CA515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3CC223F2"/>
    <w:multiLevelType w:val="hybridMultilevel"/>
    <w:tmpl w:val="74B241A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3DBC21DD"/>
    <w:multiLevelType w:val="multilevel"/>
    <w:tmpl w:val="D278BDAE"/>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b w:val="0"/>
      </w:rPr>
    </w:lvl>
    <w:lvl w:ilvl="2">
      <w:start w:val="1"/>
      <w:numFmt w:val="lowerRoman"/>
      <w:lvlText w:val="%3."/>
      <w:lvlJc w:val="left"/>
      <w:pPr>
        <w:ind w:left="1080" w:hanging="360"/>
      </w:pPr>
      <w:rPr>
        <w:rFonts w:hint="default"/>
        <w:b w:val="0"/>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3E2609DE"/>
    <w:multiLevelType w:val="multilevel"/>
    <w:tmpl w:val="9A9E4ED4"/>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b w:val="0"/>
      </w:rPr>
    </w:lvl>
    <w:lvl w:ilvl="2">
      <w:start w:val="2"/>
      <w:numFmt w:val="lowerRoman"/>
      <w:lvlText w:val="%3."/>
      <w:lvlJc w:val="left"/>
      <w:pPr>
        <w:ind w:left="1080" w:hanging="360"/>
      </w:pPr>
      <w:rPr>
        <w:rFonts w:hint="default"/>
        <w:b w:val="0"/>
      </w:rPr>
    </w:lvl>
    <w:lvl w:ilvl="3">
      <w:start w:val="4"/>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2"/>
      <w:numFmt w:val="lowerRoman"/>
      <w:lvlText w:val="(%6)"/>
      <w:lvlJc w:val="left"/>
      <w:pPr>
        <w:ind w:left="2160" w:hanging="360"/>
      </w:pPr>
      <w:rPr>
        <w:rFonts w:hint="default"/>
      </w:rPr>
    </w:lvl>
    <w:lvl w:ilvl="6">
      <w:start w:val="3"/>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3FD34F96"/>
    <w:multiLevelType w:val="hybridMultilevel"/>
    <w:tmpl w:val="DFF07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0886B19"/>
    <w:multiLevelType w:val="hybridMultilevel"/>
    <w:tmpl w:val="BB2AC3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0" w15:restartNumberingAfterBreak="0">
    <w:nsid w:val="40B9392F"/>
    <w:multiLevelType w:val="hybridMultilevel"/>
    <w:tmpl w:val="317234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1" w15:restartNumberingAfterBreak="0">
    <w:nsid w:val="40D60FFD"/>
    <w:multiLevelType w:val="hybridMultilevel"/>
    <w:tmpl w:val="35100E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42272363"/>
    <w:multiLevelType w:val="hybridMultilevel"/>
    <w:tmpl w:val="8788DB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15:restartNumberingAfterBreak="0">
    <w:nsid w:val="451F6894"/>
    <w:multiLevelType w:val="hybridMultilevel"/>
    <w:tmpl w:val="F8B278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4F0E243A"/>
    <w:multiLevelType w:val="hybridMultilevel"/>
    <w:tmpl w:val="5686EF2E"/>
    <w:lvl w:ilvl="0" w:tplc="C63A1F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15:restartNumberingAfterBreak="0">
    <w:nsid w:val="4FDC0412"/>
    <w:multiLevelType w:val="hybridMultilevel"/>
    <w:tmpl w:val="E3A49BF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6" w15:restartNumberingAfterBreak="0">
    <w:nsid w:val="53FF30C7"/>
    <w:multiLevelType w:val="multilevel"/>
    <w:tmpl w:val="45CAC9F0"/>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b w:val="0"/>
      </w:rPr>
    </w:lvl>
    <w:lvl w:ilvl="2">
      <w:start w:val="1"/>
      <w:numFmt w:val="lowerRoman"/>
      <w:lvlText w:val="%3."/>
      <w:lvlJc w:val="left"/>
      <w:pPr>
        <w:ind w:left="1080" w:hanging="360"/>
      </w:pPr>
      <w:rPr>
        <w:rFonts w:hint="default"/>
        <w:b w:val="0"/>
      </w:rPr>
    </w:lvl>
    <w:lvl w:ilvl="3">
      <w:start w:val="5"/>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upp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55C77BD5"/>
    <w:multiLevelType w:val="multilevel"/>
    <w:tmpl w:val="91B2C98C"/>
    <w:lvl w:ilvl="0">
      <w:start w:val="1"/>
      <w:numFmt w:val="decimal"/>
      <w:pStyle w:val="Heading4"/>
      <w:lvlText w:val="%1."/>
      <w:lvlJc w:val="left"/>
      <w:pPr>
        <w:ind w:left="360" w:hanging="360"/>
      </w:pPr>
      <w:rPr>
        <w:rFonts w:hint="default"/>
      </w:rPr>
    </w:lvl>
    <w:lvl w:ilvl="1">
      <w:start w:val="1"/>
      <w:numFmt w:val="upperLetter"/>
      <w:lvlText w:val="%2."/>
      <w:lvlJc w:val="left"/>
      <w:pPr>
        <w:ind w:left="720" w:hanging="360"/>
      </w:pPr>
      <w:rPr>
        <w:rFonts w:hint="default"/>
        <w:b w:val="0"/>
      </w:rPr>
    </w:lvl>
    <w:lvl w:ilvl="2">
      <w:start w:val="1"/>
      <w:numFmt w:val="lowerRoman"/>
      <w:lvlText w:val="%3."/>
      <w:lvlJc w:val="left"/>
      <w:pPr>
        <w:ind w:left="1080" w:hanging="360"/>
      </w:pPr>
      <w:rPr>
        <w:rFonts w:hint="default"/>
        <w:b w:val="0"/>
      </w:rPr>
    </w:lvl>
    <w:lvl w:ilvl="3">
      <w:start w:val="1"/>
      <w:numFmt w:val="lowerLetter"/>
      <w:lvlText w:val="(%4)"/>
      <w:lvlJc w:val="left"/>
      <w:pPr>
        <w:ind w:left="1440" w:hanging="360"/>
      </w:pPr>
      <w:rPr>
        <w:rFonts w:hint="default"/>
      </w:rPr>
    </w:lvl>
    <w:lvl w:ilvl="4">
      <w:start w:val="1"/>
      <w:numFmt w:val="lowerRoman"/>
      <w:lvlText w:val="(%5)"/>
      <w:lvlJc w:val="left"/>
      <w:pPr>
        <w:ind w:left="189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59DB64E1"/>
    <w:multiLevelType w:val="multilevel"/>
    <w:tmpl w:val="3ABE1650"/>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b w:val="0"/>
      </w:rPr>
    </w:lvl>
    <w:lvl w:ilvl="2">
      <w:start w:val="1"/>
      <w:numFmt w:val="lowerRoman"/>
      <w:lvlText w:val="%3."/>
      <w:lvlJc w:val="left"/>
      <w:pPr>
        <w:ind w:left="1080" w:hanging="360"/>
      </w:pPr>
      <w:rPr>
        <w:rFonts w:hint="default"/>
        <w:b w:val="0"/>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5ABF1949"/>
    <w:multiLevelType w:val="hybridMultilevel"/>
    <w:tmpl w:val="91EA2F1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0" w15:restartNumberingAfterBreak="0">
    <w:nsid w:val="5B9F232D"/>
    <w:multiLevelType w:val="singleLevel"/>
    <w:tmpl w:val="EE26B6AE"/>
    <w:lvl w:ilvl="0">
      <w:start w:val="1"/>
      <w:numFmt w:val="bullet"/>
      <w:lvlText w:val=""/>
      <w:lvlJc w:val="left"/>
      <w:pPr>
        <w:tabs>
          <w:tab w:val="num" w:pos="504"/>
        </w:tabs>
        <w:ind w:left="504" w:hanging="504"/>
      </w:pPr>
      <w:rPr>
        <w:rFonts w:ascii="Symbol" w:hAnsi="Symbol" w:hint="default"/>
      </w:rPr>
    </w:lvl>
  </w:abstractNum>
  <w:abstractNum w:abstractNumId="61" w15:restartNumberingAfterBreak="0">
    <w:nsid w:val="5C6545B5"/>
    <w:multiLevelType w:val="hybridMultilevel"/>
    <w:tmpl w:val="0038E484"/>
    <w:lvl w:ilvl="0" w:tplc="7518BED2">
      <w:start w:val="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CB14806"/>
    <w:multiLevelType w:val="hybridMultilevel"/>
    <w:tmpl w:val="B70CFF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5CC13183"/>
    <w:multiLevelType w:val="hybridMultilevel"/>
    <w:tmpl w:val="02D04AA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4" w15:restartNumberingAfterBreak="0">
    <w:nsid w:val="5DBC4011"/>
    <w:multiLevelType w:val="hybridMultilevel"/>
    <w:tmpl w:val="A4F861C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5" w15:restartNumberingAfterBreak="0">
    <w:nsid w:val="604454B4"/>
    <w:multiLevelType w:val="multilevel"/>
    <w:tmpl w:val="59383A68"/>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630749E7"/>
    <w:multiLevelType w:val="multilevel"/>
    <w:tmpl w:val="3ABE1650"/>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b w:val="0"/>
      </w:rPr>
    </w:lvl>
    <w:lvl w:ilvl="2">
      <w:start w:val="1"/>
      <w:numFmt w:val="lowerRoman"/>
      <w:lvlText w:val="%3."/>
      <w:lvlJc w:val="left"/>
      <w:pPr>
        <w:ind w:left="1080" w:hanging="360"/>
      </w:pPr>
      <w:rPr>
        <w:rFonts w:hint="default"/>
        <w:b w:val="0"/>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15:restartNumberingAfterBreak="0">
    <w:nsid w:val="639C2C4F"/>
    <w:multiLevelType w:val="hybridMultilevel"/>
    <w:tmpl w:val="B94C41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646A73A2"/>
    <w:multiLevelType w:val="hybridMultilevel"/>
    <w:tmpl w:val="B1B4F5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66B20149"/>
    <w:multiLevelType w:val="hybridMultilevel"/>
    <w:tmpl w:val="89C024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68AC4E8A"/>
    <w:multiLevelType w:val="multilevel"/>
    <w:tmpl w:val="621EB7A0"/>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b w:val="0"/>
      </w:rPr>
    </w:lvl>
    <w:lvl w:ilvl="2">
      <w:start w:val="1"/>
      <w:numFmt w:val="lowerRoman"/>
      <w:lvlText w:val="%3."/>
      <w:lvlJc w:val="left"/>
      <w:pPr>
        <w:ind w:left="1080" w:hanging="360"/>
      </w:pPr>
      <w:rPr>
        <w:rFonts w:hint="default"/>
        <w:b w:val="0"/>
      </w:rPr>
    </w:lvl>
    <w:lvl w:ilvl="3">
      <w:start w:val="2"/>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upp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1" w15:restartNumberingAfterBreak="0">
    <w:nsid w:val="696059F2"/>
    <w:multiLevelType w:val="hybridMultilevel"/>
    <w:tmpl w:val="A956B7AE"/>
    <w:lvl w:ilvl="0" w:tplc="04090001">
      <w:start w:val="1"/>
      <w:numFmt w:val="bullet"/>
      <w:lvlText w:val=""/>
      <w:lvlJc w:val="left"/>
      <w:pPr>
        <w:ind w:left="1451" w:hanging="360"/>
      </w:pPr>
      <w:rPr>
        <w:rFonts w:ascii="Symbol" w:hAnsi="Symbol" w:hint="default"/>
      </w:rPr>
    </w:lvl>
    <w:lvl w:ilvl="1" w:tplc="04090003" w:tentative="1">
      <w:start w:val="1"/>
      <w:numFmt w:val="bullet"/>
      <w:lvlText w:val="o"/>
      <w:lvlJc w:val="left"/>
      <w:pPr>
        <w:ind w:left="2171" w:hanging="360"/>
      </w:pPr>
      <w:rPr>
        <w:rFonts w:ascii="Courier New" w:hAnsi="Courier New" w:cs="Courier New" w:hint="default"/>
      </w:rPr>
    </w:lvl>
    <w:lvl w:ilvl="2" w:tplc="04090005" w:tentative="1">
      <w:start w:val="1"/>
      <w:numFmt w:val="bullet"/>
      <w:lvlText w:val=""/>
      <w:lvlJc w:val="left"/>
      <w:pPr>
        <w:ind w:left="2891" w:hanging="360"/>
      </w:pPr>
      <w:rPr>
        <w:rFonts w:ascii="Wingdings" w:hAnsi="Wingdings" w:hint="default"/>
      </w:rPr>
    </w:lvl>
    <w:lvl w:ilvl="3" w:tplc="04090001" w:tentative="1">
      <w:start w:val="1"/>
      <w:numFmt w:val="bullet"/>
      <w:lvlText w:val=""/>
      <w:lvlJc w:val="left"/>
      <w:pPr>
        <w:ind w:left="3611" w:hanging="360"/>
      </w:pPr>
      <w:rPr>
        <w:rFonts w:ascii="Symbol" w:hAnsi="Symbol" w:hint="default"/>
      </w:rPr>
    </w:lvl>
    <w:lvl w:ilvl="4" w:tplc="04090003" w:tentative="1">
      <w:start w:val="1"/>
      <w:numFmt w:val="bullet"/>
      <w:lvlText w:val="o"/>
      <w:lvlJc w:val="left"/>
      <w:pPr>
        <w:ind w:left="4331" w:hanging="360"/>
      </w:pPr>
      <w:rPr>
        <w:rFonts w:ascii="Courier New" w:hAnsi="Courier New" w:cs="Courier New" w:hint="default"/>
      </w:rPr>
    </w:lvl>
    <w:lvl w:ilvl="5" w:tplc="04090005" w:tentative="1">
      <w:start w:val="1"/>
      <w:numFmt w:val="bullet"/>
      <w:lvlText w:val=""/>
      <w:lvlJc w:val="left"/>
      <w:pPr>
        <w:ind w:left="5051" w:hanging="360"/>
      </w:pPr>
      <w:rPr>
        <w:rFonts w:ascii="Wingdings" w:hAnsi="Wingdings" w:hint="default"/>
      </w:rPr>
    </w:lvl>
    <w:lvl w:ilvl="6" w:tplc="04090001" w:tentative="1">
      <w:start w:val="1"/>
      <w:numFmt w:val="bullet"/>
      <w:lvlText w:val=""/>
      <w:lvlJc w:val="left"/>
      <w:pPr>
        <w:ind w:left="5771" w:hanging="360"/>
      </w:pPr>
      <w:rPr>
        <w:rFonts w:ascii="Symbol" w:hAnsi="Symbol" w:hint="default"/>
      </w:rPr>
    </w:lvl>
    <w:lvl w:ilvl="7" w:tplc="04090003" w:tentative="1">
      <w:start w:val="1"/>
      <w:numFmt w:val="bullet"/>
      <w:lvlText w:val="o"/>
      <w:lvlJc w:val="left"/>
      <w:pPr>
        <w:ind w:left="6491" w:hanging="360"/>
      </w:pPr>
      <w:rPr>
        <w:rFonts w:ascii="Courier New" w:hAnsi="Courier New" w:cs="Courier New" w:hint="default"/>
      </w:rPr>
    </w:lvl>
    <w:lvl w:ilvl="8" w:tplc="04090005" w:tentative="1">
      <w:start w:val="1"/>
      <w:numFmt w:val="bullet"/>
      <w:lvlText w:val=""/>
      <w:lvlJc w:val="left"/>
      <w:pPr>
        <w:ind w:left="7211" w:hanging="360"/>
      </w:pPr>
      <w:rPr>
        <w:rFonts w:ascii="Wingdings" w:hAnsi="Wingdings" w:hint="default"/>
      </w:rPr>
    </w:lvl>
  </w:abstractNum>
  <w:abstractNum w:abstractNumId="72" w15:restartNumberingAfterBreak="0">
    <w:nsid w:val="6ABB6720"/>
    <w:multiLevelType w:val="multilevel"/>
    <w:tmpl w:val="D278BDAE"/>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b w:val="0"/>
      </w:rPr>
    </w:lvl>
    <w:lvl w:ilvl="2">
      <w:start w:val="1"/>
      <w:numFmt w:val="lowerRoman"/>
      <w:lvlText w:val="%3."/>
      <w:lvlJc w:val="left"/>
      <w:pPr>
        <w:ind w:left="1080" w:hanging="360"/>
      </w:pPr>
      <w:rPr>
        <w:rFonts w:hint="default"/>
        <w:b w:val="0"/>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15:restartNumberingAfterBreak="0">
    <w:nsid w:val="6B6E1A24"/>
    <w:multiLevelType w:val="hybridMultilevel"/>
    <w:tmpl w:val="A9D4BBF4"/>
    <w:lvl w:ilvl="0" w:tplc="41082656">
      <w:start w:val="1"/>
      <w:numFmt w:val="decimal"/>
      <w:lvlText w:val="(%1)"/>
      <w:lvlJc w:val="left"/>
      <w:pPr>
        <w:ind w:left="720" w:hanging="360"/>
      </w:pPr>
      <w:rPr>
        <w:rFonts w:ascii="Times" w:eastAsia="Times" w:hAnsi="Times"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6CF535F5"/>
    <w:multiLevelType w:val="hybridMultilevel"/>
    <w:tmpl w:val="5D48128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5" w15:restartNumberingAfterBreak="0">
    <w:nsid w:val="6F5720EE"/>
    <w:multiLevelType w:val="hybridMultilevel"/>
    <w:tmpl w:val="2DC06A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6" w15:restartNumberingAfterBreak="0">
    <w:nsid w:val="711214F3"/>
    <w:multiLevelType w:val="multilevel"/>
    <w:tmpl w:val="EE6C39FC"/>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b w:val="0"/>
      </w:rPr>
    </w:lvl>
    <w:lvl w:ilvl="2">
      <w:start w:val="1"/>
      <w:numFmt w:val="lowerRoman"/>
      <w:lvlText w:val="%3."/>
      <w:lvlJc w:val="left"/>
      <w:pPr>
        <w:ind w:left="1080" w:hanging="360"/>
      </w:pPr>
      <w:rPr>
        <w:rFonts w:hint="default"/>
        <w:b w:val="0"/>
      </w:rPr>
    </w:lvl>
    <w:lvl w:ilvl="3">
      <w:start w:val="2"/>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upp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7" w15:restartNumberingAfterBreak="0">
    <w:nsid w:val="77AA129A"/>
    <w:multiLevelType w:val="hybridMultilevel"/>
    <w:tmpl w:val="62FE00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77D90E62"/>
    <w:multiLevelType w:val="hybridMultilevel"/>
    <w:tmpl w:val="078A96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9" w15:restartNumberingAfterBreak="0">
    <w:nsid w:val="783C5917"/>
    <w:multiLevelType w:val="hybridMultilevel"/>
    <w:tmpl w:val="0A9440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0" w15:restartNumberingAfterBreak="0">
    <w:nsid w:val="794B7E44"/>
    <w:multiLevelType w:val="hybridMultilevel"/>
    <w:tmpl w:val="7B7A9B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7BBA60F5"/>
    <w:multiLevelType w:val="hybridMultilevel"/>
    <w:tmpl w:val="61488B9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7FE5374D"/>
    <w:multiLevelType w:val="hybridMultilevel"/>
    <w:tmpl w:val="6786F8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0"/>
  </w:num>
  <w:num w:numId="2">
    <w:abstractNumId w:val="25"/>
  </w:num>
  <w:num w:numId="3">
    <w:abstractNumId w:val="30"/>
  </w:num>
  <w:num w:numId="4">
    <w:abstractNumId w:val="29"/>
  </w:num>
  <w:num w:numId="5">
    <w:abstractNumId w:val="6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0"/>
  </w:num>
  <w:num w:numId="7">
    <w:abstractNumId w:val="37"/>
  </w:num>
  <w:num w:numId="8">
    <w:abstractNumId w:val="15"/>
  </w:num>
  <w:num w:numId="9">
    <w:abstractNumId w:val="24"/>
  </w:num>
  <w:num w:numId="10">
    <w:abstractNumId w:val="68"/>
  </w:num>
  <w:num w:numId="11">
    <w:abstractNumId w:val="71"/>
  </w:num>
  <w:num w:numId="12">
    <w:abstractNumId w:val="6"/>
  </w:num>
  <w:num w:numId="13">
    <w:abstractNumId w:val="74"/>
  </w:num>
  <w:num w:numId="14">
    <w:abstractNumId w:val="7"/>
  </w:num>
  <w:num w:numId="15">
    <w:abstractNumId w:val="4"/>
  </w:num>
  <w:num w:numId="16">
    <w:abstractNumId w:val="23"/>
  </w:num>
  <w:num w:numId="17">
    <w:abstractNumId w:val="55"/>
  </w:num>
  <w:num w:numId="18">
    <w:abstractNumId w:val="42"/>
  </w:num>
  <w:num w:numId="19">
    <w:abstractNumId w:val="45"/>
  </w:num>
  <w:num w:numId="20">
    <w:abstractNumId w:val="10"/>
  </w:num>
  <w:num w:numId="21">
    <w:abstractNumId w:val="16"/>
  </w:num>
  <w:num w:numId="22">
    <w:abstractNumId w:val="31"/>
  </w:num>
  <w:num w:numId="23">
    <w:abstractNumId w:val="28"/>
  </w:num>
  <w:num w:numId="24">
    <w:abstractNumId w:val="18"/>
  </w:num>
  <w:num w:numId="25">
    <w:abstractNumId w:val="54"/>
  </w:num>
  <w:num w:numId="26">
    <w:abstractNumId w:val="78"/>
  </w:num>
  <w:num w:numId="27">
    <w:abstractNumId w:val="53"/>
  </w:num>
  <w:num w:numId="28">
    <w:abstractNumId w:val="38"/>
  </w:num>
  <w:num w:numId="29">
    <w:abstractNumId w:val="82"/>
  </w:num>
  <w:num w:numId="30">
    <w:abstractNumId w:val="14"/>
  </w:num>
  <w:num w:numId="31">
    <w:abstractNumId w:val="50"/>
  </w:num>
  <w:num w:numId="32">
    <w:abstractNumId w:val="59"/>
  </w:num>
  <w:num w:numId="33">
    <w:abstractNumId w:val="46"/>
  </w:num>
  <w:num w:numId="34">
    <w:abstractNumId w:val="65"/>
  </w:num>
  <w:num w:numId="35">
    <w:abstractNumId w:val="8"/>
  </w:num>
  <w:num w:numId="3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9"/>
  </w:num>
  <w:num w:numId="38">
    <w:abstractNumId w:val="67"/>
  </w:num>
  <w:num w:numId="39">
    <w:abstractNumId w:val="69"/>
  </w:num>
  <w:num w:numId="40">
    <w:abstractNumId w:val="57"/>
  </w:num>
  <w:num w:numId="41">
    <w:abstractNumId w:val="33"/>
  </w:num>
  <w:num w:numId="42">
    <w:abstractNumId w:val="21"/>
  </w:num>
  <w:num w:numId="43">
    <w:abstractNumId w:val="43"/>
  </w:num>
  <w:num w:numId="44">
    <w:abstractNumId w:val="73"/>
  </w:num>
  <w:num w:numId="45">
    <w:abstractNumId w:val="26"/>
  </w:num>
  <w:num w:numId="46">
    <w:abstractNumId w:val="77"/>
  </w:num>
  <w:num w:numId="47">
    <w:abstractNumId w:val="72"/>
  </w:num>
  <w:num w:numId="48">
    <w:abstractNumId w:val="66"/>
  </w:num>
  <w:num w:numId="49">
    <w:abstractNumId w:val="34"/>
  </w:num>
  <w:num w:numId="50">
    <w:abstractNumId w:val="58"/>
  </w:num>
  <w:num w:numId="51">
    <w:abstractNumId w:val="22"/>
  </w:num>
  <w:num w:numId="52">
    <w:abstractNumId w:val="19"/>
  </w:num>
  <w:num w:numId="53">
    <w:abstractNumId w:val="3"/>
  </w:num>
  <w:num w:numId="54">
    <w:abstractNumId w:val="47"/>
  </w:num>
  <w:num w:numId="55">
    <w:abstractNumId w:val="12"/>
  </w:num>
  <w:num w:numId="56">
    <w:abstractNumId w:val="5"/>
  </w:num>
  <w:num w:numId="57">
    <w:abstractNumId w:val="56"/>
  </w:num>
  <w:num w:numId="58">
    <w:abstractNumId w:val="9"/>
  </w:num>
  <w:num w:numId="59">
    <w:abstractNumId w:val="48"/>
  </w:num>
  <w:num w:numId="60">
    <w:abstractNumId w:val="52"/>
  </w:num>
  <w:num w:numId="6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57"/>
  </w:num>
  <w:num w:numId="66">
    <w:abstractNumId w:val="13"/>
  </w:num>
  <w:num w:numId="67">
    <w:abstractNumId w:val="51"/>
  </w:num>
  <w:num w:numId="68">
    <w:abstractNumId w:val="81"/>
  </w:num>
  <w:num w:numId="69">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27"/>
  </w:num>
  <w:num w:numId="71">
    <w:abstractNumId w:val="32"/>
  </w:num>
  <w:num w:numId="72">
    <w:abstractNumId w:val="76"/>
  </w:num>
  <w:num w:numId="73">
    <w:abstractNumId w:val="61"/>
  </w:num>
  <w:num w:numId="74">
    <w:abstractNumId w:val="70"/>
  </w:num>
  <w:num w:numId="75">
    <w:abstractNumId w:val="41"/>
  </w:num>
  <w:num w:numId="76">
    <w:abstractNumId w:val="0"/>
  </w:num>
  <w:num w:numId="77">
    <w:abstractNumId w:val="20"/>
  </w:num>
  <w:num w:numId="78">
    <w:abstractNumId w:val="1"/>
  </w:num>
  <w:num w:numId="79">
    <w:abstractNumId w:val="17"/>
  </w:num>
  <w:num w:numId="80">
    <w:abstractNumId w:val="2"/>
  </w:num>
  <w:num w:numId="81">
    <w:abstractNumId w:val="62"/>
  </w:num>
  <w:num w:numId="82">
    <w:abstractNumId w:val="57"/>
  </w:num>
  <w:num w:numId="83">
    <w:abstractNumId w:val="40"/>
  </w:num>
  <w:num w:numId="84">
    <w:abstractNumId w:val="44"/>
  </w:num>
  <w:num w:numId="85">
    <w:abstractNumId w:val="11"/>
  </w:num>
  <w:num w:numId="86">
    <w:abstractNumId w:val="35"/>
  </w:num>
  <w:numIdMacAtCleanup w:val="7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ebecca Burch Mack">
    <w15:presenceInfo w15:providerId="None" w15:userId="Rebecca Burch Mac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0DC"/>
    <w:rsid w:val="00001B59"/>
    <w:rsid w:val="000031B3"/>
    <w:rsid w:val="00003A64"/>
    <w:rsid w:val="00003E63"/>
    <w:rsid w:val="0000499B"/>
    <w:rsid w:val="0001118B"/>
    <w:rsid w:val="00011503"/>
    <w:rsid w:val="0001167E"/>
    <w:rsid w:val="000118BB"/>
    <w:rsid w:val="0001193F"/>
    <w:rsid w:val="00012A87"/>
    <w:rsid w:val="00012ADD"/>
    <w:rsid w:val="0001303C"/>
    <w:rsid w:val="0001423B"/>
    <w:rsid w:val="00015BA4"/>
    <w:rsid w:val="00016C57"/>
    <w:rsid w:val="00017D99"/>
    <w:rsid w:val="00021767"/>
    <w:rsid w:val="00022956"/>
    <w:rsid w:val="00022C63"/>
    <w:rsid w:val="00023191"/>
    <w:rsid w:val="000237DC"/>
    <w:rsid w:val="0002549D"/>
    <w:rsid w:val="000257E8"/>
    <w:rsid w:val="00030FF6"/>
    <w:rsid w:val="000312DD"/>
    <w:rsid w:val="0003158C"/>
    <w:rsid w:val="000323C4"/>
    <w:rsid w:val="00037009"/>
    <w:rsid w:val="00037FB5"/>
    <w:rsid w:val="000408D4"/>
    <w:rsid w:val="00040B8E"/>
    <w:rsid w:val="00040FFB"/>
    <w:rsid w:val="00041090"/>
    <w:rsid w:val="00041ED3"/>
    <w:rsid w:val="00042A80"/>
    <w:rsid w:val="000432E9"/>
    <w:rsid w:val="00043482"/>
    <w:rsid w:val="00043630"/>
    <w:rsid w:val="0004375C"/>
    <w:rsid w:val="0004572B"/>
    <w:rsid w:val="00047ACE"/>
    <w:rsid w:val="000528F9"/>
    <w:rsid w:val="00052F04"/>
    <w:rsid w:val="000541EC"/>
    <w:rsid w:val="00054C6C"/>
    <w:rsid w:val="00055541"/>
    <w:rsid w:val="0005697E"/>
    <w:rsid w:val="00061707"/>
    <w:rsid w:val="00061EA8"/>
    <w:rsid w:val="000632A8"/>
    <w:rsid w:val="000632D1"/>
    <w:rsid w:val="00064585"/>
    <w:rsid w:val="00064DD4"/>
    <w:rsid w:val="0006508D"/>
    <w:rsid w:val="000652B4"/>
    <w:rsid w:val="00066434"/>
    <w:rsid w:val="00071050"/>
    <w:rsid w:val="00071185"/>
    <w:rsid w:val="00071260"/>
    <w:rsid w:val="000728CD"/>
    <w:rsid w:val="000738E3"/>
    <w:rsid w:val="00074D7C"/>
    <w:rsid w:val="00074F15"/>
    <w:rsid w:val="00076E0C"/>
    <w:rsid w:val="00077DA9"/>
    <w:rsid w:val="00077FB1"/>
    <w:rsid w:val="00080032"/>
    <w:rsid w:val="0008407A"/>
    <w:rsid w:val="0008408E"/>
    <w:rsid w:val="0008588F"/>
    <w:rsid w:val="00087686"/>
    <w:rsid w:val="00090295"/>
    <w:rsid w:val="00090890"/>
    <w:rsid w:val="00092C96"/>
    <w:rsid w:val="00094B6D"/>
    <w:rsid w:val="00094F2C"/>
    <w:rsid w:val="00094FC0"/>
    <w:rsid w:val="000951B1"/>
    <w:rsid w:val="00095840"/>
    <w:rsid w:val="00095990"/>
    <w:rsid w:val="00095D31"/>
    <w:rsid w:val="0009709C"/>
    <w:rsid w:val="000A074D"/>
    <w:rsid w:val="000A0AD7"/>
    <w:rsid w:val="000A117E"/>
    <w:rsid w:val="000A22D6"/>
    <w:rsid w:val="000A2EFF"/>
    <w:rsid w:val="000A3ADB"/>
    <w:rsid w:val="000A4E59"/>
    <w:rsid w:val="000A61E0"/>
    <w:rsid w:val="000B048D"/>
    <w:rsid w:val="000B09EA"/>
    <w:rsid w:val="000B0BEC"/>
    <w:rsid w:val="000B1967"/>
    <w:rsid w:val="000B377E"/>
    <w:rsid w:val="000B527E"/>
    <w:rsid w:val="000B64C2"/>
    <w:rsid w:val="000B67CE"/>
    <w:rsid w:val="000C0E93"/>
    <w:rsid w:val="000C197D"/>
    <w:rsid w:val="000C2DEA"/>
    <w:rsid w:val="000C3377"/>
    <w:rsid w:val="000C4C17"/>
    <w:rsid w:val="000C510C"/>
    <w:rsid w:val="000C5ED4"/>
    <w:rsid w:val="000C668B"/>
    <w:rsid w:val="000D158C"/>
    <w:rsid w:val="000D4320"/>
    <w:rsid w:val="000D4CF7"/>
    <w:rsid w:val="000D51EF"/>
    <w:rsid w:val="000D5D80"/>
    <w:rsid w:val="000D6DF8"/>
    <w:rsid w:val="000D70C6"/>
    <w:rsid w:val="000D7CDD"/>
    <w:rsid w:val="000E14CD"/>
    <w:rsid w:val="000E1F50"/>
    <w:rsid w:val="000E2293"/>
    <w:rsid w:val="000E2321"/>
    <w:rsid w:val="000E2C73"/>
    <w:rsid w:val="000E35F3"/>
    <w:rsid w:val="000E536F"/>
    <w:rsid w:val="000E608C"/>
    <w:rsid w:val="000E7099"/>
    <w:rsid w:val="000F17EB"/>
    <w:rsid w:val="000F1B13"/>
    <w:rsid w:val="000F41EA"/>
    <w:rsid w:val="000F4A98"/>
    <w:rsid w:val="000F55F0"/>
    <w:rsid w:val="000F67E7"/>
    <w:rsid w:val="000F6B28"/>
    <w:rsid w:val="000F796B"/>
    <w:rsid w:val="000F7BB5"/>
    <w:rsid w:val="001008DF"/>
    <w:rsid w:val="00102CFD"/>
    <w:rsid w:val="00102EDA"/>
    <w:rsid w:val="00103157"/>
    <w:rsid w:val="00104232"/>
    <w:rsid w:val="00105D8A"/>
    <w:rsid w:val="0010606D"/>
    <w:rsid w:val="001065C3"/>
    <w:rsid w:val="00107151"/>
    <w:rsid w:val="0011069B"/>
    <w:rsid w:val="001144C9"/>
    <w:rsid w:val="00114CA5"/>
    <w:rsid w:val="00115023"/>
    <w:rsid w:val="001159BF"/>
    <w:rsid w:val="001171C5"/>
    <w:rsid w:val="00120C47"/>
    <w:rsid w:val="00124BB2"/>
    <w:rsid w:val="0012581B"/>
    <w:rsid w:val="001262D6"/>
    <w:rsid w:val="00127105"/>
    <w:rsid w:val="00130832"/>
    <w:rsid w:val="00130868"/>
    <w:rsid w:val="0013243C"/>
    <w:rsid w:val="0013263D"/>
    <w:rsid w:val="00133406"/>
    <w:rsid w:val="001343E8"/>
    <w:rsid w:val="0013472A"/>
    <w:rsid w:val="001356F1"/>
    <w:rsid w:val="00135B43"/>
    <w:rsid w:val="00135E4E"/>
    <w:rsid w:val="001365A3"/>
    <w:rsid w:val="00137F70"/>
    <w:rsid w:val="00142D21"/>
    <w:rsid w:val="001438E8"/>
    <w:rsid w:val="00144029"/>
    <w:rsid w:val="00145738"/>
    <w:rsid w:val="00147102"/>
    <w:rsid w:val="00150DD2"/>
    <w:rsid w:val="00150F27"/>
    <w:rsid w:val="00150F99"/>
    <w:rsid w:val="00153A0B"/>
    <w:rsid w:val="00154142"/>
    <w:rsid w:val="00154E82"/>
    <w:rsid w:val="00155241"/>
    <w:rsid w:val="001604F9"/>
    <w:rsid w:val="001618A9"/>
    <w:rsid w:val="00163791"/>
    <w:rsid w:val="001707E0"/>
    <w:rsid w:val="001709C9"/>
    <w:rsid w:val="001729C0"/>
    <w:rsid w:val="0017403C"/>
    <w:rsid w:val="00175830"/>
    <w:rsid w:val="00175DD6"/>
    <w:rsid w:val="00175DF7"/>
    <w:rsid w:val="001800C3"/>
    <w:rsid w:val="001807A8"/>
    <w:rsid w:val="001813D3"/>
    <w:rsid w:val="00182203"/>
    <w:rsid w:val="001828F5"/>
    <w:rsid w:val="00183ED9"/>
    <w:rsid w:val="00184313"/>
    <w:rsid w:val="00184324"/>
    <w:rsid w:val="00184488"/>
    <w:rsid w:val="0018495B"/>
    <w:rsid w:val="0018616F"/>
    <w:rsid w:val="00186D5F"/>
    <w:rsid w:val="00187122"/>
    <w:rsid w:val="0018782A"/>
    <w:rsid w:val="00190836"/>
    <w:rsid w:val="001920DE"/>
    <w:rsid w:val="001924B2"/>
    <w:rsid w:val="00194152"/>
    <w:rsid w:val="00194E21"/>
    <w:rsid w:val="001957C8"/>
    <w:rsid w:val="00195DAB"/>
    <w:rsid w:val="00196F47"/>
    <w:rsid w:val="00197184"/>
    <w:rsid w:val="001973CC"/>
    <w:rsid w:val="001A04FE"/>
    <w:rsid w:val="001A0855"/>
    <w:rsid w:val="001A238E"/>
    <w:rsid w:val="001A2963"/>
    <w:rsid w:val="001A367B"/>
    <w:rsid w:val="001A4425"/>
    <w:rsid w:val="001A5F54"/>
    <w:rsid w:val="001A6024"/>
    <w:rsid w:val="001A661C"/>
    <w:rsid w:val="001A6854"/>
    <w:rsid w:val="001A6AA8"/>
    <w:rsid w:val="001A6C88"/>
    <w:rsid w:val="001A6E05"/>
    <w:rsid w:val="001A7A63"/>
    <w:rsid w:val="001B0202"/>
    <w:rsid w:val="001B1A12"/>
    <w:rsid w:val="001B2C5D"/>
    <w:rsid w:val="001B4F8F"/>
    <w:rsid w:val="001B5632"/>
    <w:rsid w:val="001C04C6"/>
    <w:rsid w:val="001C097F"/>
    <w:rsid w:val="001C10B7"/>
    <w:rsid w:val="001C11B6"/>
    <w:rsid w:val="001C30D0"/>
    <w:rsid w:val="001C3101"/>
    <w:rsid w:val="001C34B2"/>
    <w:rsid w:val="001C37F1"/>
    <w:rsid w:val="001D0611"/>
    <w:rsid w:val="001D08E3"/>
    <w:rsid w:val="001D47B9"/>
    <w:rsid w:val="001D48F2"/>
    <w:rsid w:val="001D65FD"/>
    <w:rsid w:val="001D6F95"/>
    <w:rsid w:val="001E06C8"/>
    <w:rsid w:val="001E0B17"/>
    <w:rsid w:val="001E23E7"/>
    <w:rsid w:val="001E3D05"/>
    <w:rsid w:val="001E433D"/>
    <w:rsid w:val="001E47DA"/>
    <w:rsid w:val="001E49EF"/>
    <w:rsid w:val="001E4F29"/>
    <w:rsid w:val="001E617E"/>
    <w:rsid w:val="001F099F"/>
    <w:rsid w:val="001F13E2"/>
    <w:rsid w:val="001F2C78"/>
    <w:rsid w:val="001F393F"/>
    <w:rsid w:val="001F4421"/>
    <w:rsid w:val="001F672F"/>
    <w:rsid w:val="001F68A4"/>
    <w:rsid w:val="001F6B4B"/>
    <w:rsid w:val="00200355"/>
    <w:rsid w:val="0020079C"/>
    <w:rsid w:val="00200868"/>
    <w:rsid w:val="002019D7"/>
    <w:rsid w:val="00203F34"/>
    <w:rsid w:val="0020410A"/>
    <w:rsid w:val="0020453E"/>
    <w:rsid w:val="002050BB"/>
    <w:rsid w:val="002078FA"/>
    <w:rsid w:val="0021065B"/>
    <w:rsid w:val="00216061"/>
    <w:rsid w:val="002176F6"/>
    <w:rsid w:val="002176F9"/>
    <w:rsid w:val="00217FA6"/>
    <w:rsid w:val="00224315"/>
    <w:rsid w:val="002243F4"/>
    <w:rsid w:val="00224F2B"/>
    <w:rsid w:val="00227CC1"/>
    <w:rsid w:val="0023026D"/>
    <w:rsid w:val="00231F07"/>
    <w:rsid w:val="00233F5E"/>
    <w:rsid w:val="002346E2"/>
    <w:rsid w:val="00234B6B"/>
    <w:rsid w:val="0023719B"/>
    <w:rsid w:val="0023793A"/>
    <w:rsid w:val="00237D6A"/>
    <w:rsid w:val="00240177"/>
    <w:rsid w:val="00240518"/>
    <w:rsid w:val="00240A29"/>
    <w:rsid w:val="00243810"/>
    <w:rsid w:val="002452C8"/>
    <w:rsid w:val="00245503"/>
    <w:rsid w:val="00245AC6"/>
    <w:rsid w:val="002509B3"/>
    <w:rsid w:val="0025105A"/>
    <w:rsid w:val="00251915"/>
    <w:rsid w:val="00251CDC"/>
    <w:rsid w:val="00252904"/>
    <w:rsid w:val="00252E55"/>
    <w:rsid w:val="00254F8D"/>
    <w:rsid w:val="00255014"/>
    <w:rsid w:val="00256A3A"/>
    <w:rsid w:val="00257E63"/>
    <w:rsid w:val="0026043B"/>
    <w:rsid w:val="00260F85"/>
    <w:rsid w:val="00261846"/>
    <w:rsid w:val="0026254D"/>
    <w:rsid w:val="00263A4E"/>
    <w:rsid w:val="00263BDB"/>
    <w:rsid w:val="00263C97"/>
    <w:rsid w:val="0026445D"/>
    <w:rsid w:val="00264772"/>
    <w:rsid w:val="00264945"/>
    <w:rsid w:val="00264B14"/>
    <w:rsid w:val="0026638C"/>
    <w:rsid w:val="00267F14"/>
    <w:rsid w:val="00270E42"/>
    <w:rsid w:val="0027152C"/>
    <w:rsid w:val="00272DB9"/>
    <w:rsid w:val="00273240"/>
    <w:rsid w:val="002736B9"/>
    <w:rsid w:val="00274437"/>
    <w:rsid w:val="00274EBA"/>
    <w:rsid w:val="00274ED9"/>
    <w:rsid w:val="002763CB"/>
    <w:rsid w:val="002777BA"/>
    <w:rsid w:val="002777F9"/>
    <w:rsid w:val="00280FCB"/>
    <w:rsid w:val="00281EF0"/>
    <w:rsid w:val="00281FA0"/>
    <w:rsid w:val="00282CD6"/>
    <w:rsid w:val="0028695C"/>
    <w:rsid w:val="00286F05"/>
    <w:rsid w:val="00287876"/>
    <w:rsid w:val="00290E82"/>
    <w:rsid w:val="00290FF9"/>
    <w:rsid w:val="00291F2A"/>
    <w:rsid w:val="00296C7D"/>
    <w:rsid w:val="00297783"/>
    <w:rsid w:val="002A1590"/>
    <w:rsid w:val="002A17BA"/>
    <w:rsid w:val="002A2A62"/>
    <w:rsid w:val="002A3396"/>
    <w:rsid w:val="002A34D0"/>
    <w:rsid w:val="002A53D6"/>
    <w:rsid w:val="002A5E79"/>
    <w:rsid w:val="002A62D4"/>
    <w:rsid w:val="002A62F9"/>
    <w:rsid w:val="002A75AA"/>
    <w:rsid w:val="002A763E"/>
    <w:rsid w:val="002B0612"/>
    <w:rsid w:val="002B1BC0"/>
    <w:rsid w:val="002B1D52"/>
    <w:rsid w:val="002B2BE2"/>
    <w:rsid w:val="002B3DC9"/>
    <w:rsid w:val="002B4A42"/>
    <w:rsid w:val="002B4E35"/>
    <w:rsid w:val="002B5016"/>
    <w:rsid w:val="002B57F4"/>
    <w:rsid w:val="002B5DE9"/>
    <w:rsid w:val="002B63C6"/>
    <w:rsid w:val="002B6C10"/>
    <w:rsid w:val="002B6E11"/>
    <w:rsid w:val="002C0823"/>
    <w:rsid w:val="002C1B76"/>
    <w:rsid w:val="002C1D9E"/>
    <w:rsid w:val="002C2087"/>
    <w:rsid w:val="002C5C36"/>
    <w:rsid w:val="002C6C38"/>
    <w:rsid w:val="002D01E1"/>
    <w:rsid w:val="002D0538"/>
    <w:rsid w:val="002D18B2"/>
    <w:rsid w:val="002D1EB7"/>
    <w:rsid w:val="002D1F15"/>
    <w:rsid w:val="002D2727"/>
    <w:rsid w:val="002D37A6"/>
    <w:rsid w:val="002D46AE"/>
    <w:rsid w:val="002D506D"/>
    <w:rsid w:val="002D5D5C"/>
    <w:rsid w:val="002D5F6C"/>
    <w:rsid w:val="002D6539"/>
    <w:rsid w:val="002E0192"/>
    <w:rsid w:val="002E286D"/>
    <w:rsid w:val="002E379D"/>
    <w:rsid w:val="002E3EC7"/>
    <w:rsid w:val="002E4886"/>
    <w:rsid w:val="002E5907"/>
    <w:rsid w:val="002E64FB"/>
    <w:rsid w:val="002E66D7"/>
    <w:rsid w:val="002F3BD8"/>
    <w:rsid w:val="002F3EC9"/>
    <w:rsid w:val="002F6A6D"/>
    <w:rsid w:val="002F70B8"/>
    <w:rsid w:val="002F7C24"/>
    <w:rsid w:val="003008D6"/>
    <w:rsid w:val="00300EB6"/>
    <w:rsid w:val="0030225C"/>
    <w:rsid w:val="003024B3"/>
    <w:rsid w:val="00302FCB"/>
    <w:rsid w:val="00303B97"/>
    <w:rsid w:val="00304D08"/>
    <w:rsid w:val="00304D6D"/>
    <w:rsid w:val="00305C78"/>
    <w:rsid w:val="00306C8D"/>
    <w:rsid w:val="003074FB"/>
    <w:rsid w:val="00311DA5"/>
    <w:rsid w:val="00312128"/>
    <w:rsid w:val="00312B95"/>
    <w:rsid w:val="00315584"/>
    <w:rsid w:val="00315EC1"/>
    <w:rsid w:val="00317577"/>
    <w:rsid w:val="00320CDF"/>
    <w:rsid w:val="00320DBB"/>
    <w:rsid w:val="00322769"/>
    <w:rsid w:val="00323A10"/>
    <w:rsid w:val="00324696"/>
    <w:rsid w:val="0032542D"/>
    <w:rsid w:val="00325C4E"/>
    <w:rsid w:val="00325EA4"/>
    <w:rsid w:val="0032691C"/>
    <w:rsid w:val="0032770C"/>
    <w:rsid w:val="00327FDB"/>
    <w:rsid w:val="00330F84"/>
    <w:rsid w:val="003319D4"/>
    <w:rsid w:val="00332272"/>
    <w:rsid w:val="003324A0"/>
    <w:rsid w:val="00332C70"/>
    <w:rsid w:val="00332E65"/>
    <w:rsid w:val="003334C9"/>
    <w:rsid w:val="00333BA7"/>
    <w:rsid w:val="00336FBC"/>
    <w:rsid w:val="00341EA9"/>
    <w:rsid w:val="003421B2"/>
    <w:rsid w:val="0034290D"/>
    <w:rsid w:val="0034297A"/>
    <w:rsid w:val="00343722"/>
    <w:rsid w:val="00343AC3"/>
    <w:rsid w:val="0034440A"/>
    <w:rsid w:val="00345416"/>
    <w:rsid w:val="0034690D"/>
    <w:rsid w:val="00350BB4"/>
    <w:rsid w:val="00352A20"/>
    <w:rsid w:val="003536C8"/>
    <w:rsid w:val="00354E74"/>
    <w:rsid w:val="003613EE"/>
    <w:rsid w:val="00362A2F"/>
    <w:rsid w:val="00362C18"/>
    <w:rsid w:val="003635D0"/>
    <w:rsid w:val="00365011"/>
    <w:rsid w:val="0036567E"/>
    <w:rsid w:val="0036707C"/>
    <w:rsid w:val="00370355"/>
    <w:rsid w:val="003722AA"/>
    <w:rsid w:val="00373790"/>
    <w:rsid w:val="003743A0"/>
    <w:rsid w:val="00375538"/>
    <w:rsid w:val="00375AF2"/>
    <w:rsid w:val="0037698A"/>
    <w:rsid w:val="003800FA"/>
    <w:rsid w:val="00380D01"/>
    <w:rsid w:val="00382425"/>
    <w:rsid w:val="0038281F"/>
    <w:rsid w:val="00384301"/>
    <w:rsid w:val="003862B5"/>
    <w:rsid w:val="003863E9"/>
    <w:rsid w:val="00391AE9"/>
    <w:rsid w:val="00394E66"/>
    <w:rsid w:val="00395B12"/>
    <w:rsid w:val="003967CA"/>
    <w:rsid w:val="00397575"/>
    <w:rsid w:val="003978DF"/>
    <w:rsid w:val="003A00CD"/>
    <w:rsid w:val="003A1D7A"/>
    <w:rsid w:val="003A264D"/>
    <w:rsid w:val="003A53DF"/>
    <w:rsid w:val="003A5DAD"/>
    <w:rsid w:val="003A6BD3"/>
    <w:rsid w:val="003A7196"/>
    <w:rsid w:val="003A7441"/>
    <w:rsid w:val="003B0731"/>
    <w:rsid w:val="003B0B3C"/>
    <w:rsid w:val="003B1427"/>
    <w:rsid w:val="003B1BCC"/>
    <w:rsid w:val="003B2B79"/>
    <w:rsid w:val="003B458C"/>
    <w:rsid w:val="003B7E8A"/>
    <w:rsid w:val="003C106F"/>
    <w:rsid w:val="003C1E8B"/>
    <w:rsid w:val="003C2157"/>
    <w:rsid w:val="003C21F3"/>
    <w:rsid w:val="003C2FDE"/>
    <w:rsid w:val="003C4340"/>
    <w:rsid w:val="003C5206"/>
    <w:rsid w:val="003C5A5A"/>
    <w:rsid w:val="003C7585"/>
    <w:rsid w:val="003C78FD"/>
    <w:rsid w:val="003D018A"/>
    <w:rsid w:val="003D0BEB"/>
    <w:rsid w:val="003D0DEB"/>
    <w:rsid w:val="003D12BC"/>
    <w:rsid w:val="003D1E05"/>
    <w:rsid w:val="003D2DFB"/>
    <w:rsid w:val="003D34C5"/>
    <w:rsid w:val="003D3C1B"/>
    <w:rsid w:val="003D3D60"/>
    <w:rsid w:val="003D49E7"/>
    <w:rsid w:val="003D51F2"/>
    <w:rsid w:val="003D6831"/>
    <w:rsid w:val="003D7BB1"/>
    <w:rsid w:val="003E0633"/>
    <w:rsid w:val="003E0F62"/>
    <w:rsid w:val="003E14F3"/>
    <w:rsid w:val="003E321F"/>
    <w:rsid w:val="003E374F"/>
    <w:rsid w:val="003E4F0D"/>
    <w:rsid w:val="003E5CCC"/>
    <w:rsid w:val="003E62E2"/>
    <w:rsid w:val="003E6C64"/>
    <w:rsid w:val="003E6FEC"/>
    <w:rsid w:val="003F12E7"/>
    <w:rsid w:val="003F1473"/>
    <w:rsid w:val="003F180D"/>
    <w:rsid w:val="003F35C4"/>
    <w:rsid w:val="003F4AB4"/>
    <w:rsid w:val="003F55F8"/>
    <w:rsid w:val="003F5909"/>
    <w:rsid w:val="003F5FDE"/>
    <w:rsid w:val="003F7719"/>
    <w:rsid w:val="003F79BD"/>
    <w:rsid w:val="00400744"/>
    <w:rsid w:val="00400C18"/>
    <w:rsid w:val="00403D20"/>
    <w:rsid w:val="004045FD"/>
    <w:rsid w:val="004047D6"/>
    <w:rsid w:val="0040506C"/>
    <w:rsid w:val="0040543A"/>
    <w:rsid w:val="00405A2A"/>
    <w:rsid w:val="00405C15"/>
    <w:rsid w:val="0040643E"/>
    <w:rsid w:val="00407592"/>
    <w:rsid w:val="0040785F"/>
    <w:rsid w:val="00410518"/>
    <w:rsid w:val="00411FA4"/>
    <w:rsid w:val="00413E5C"/>
    <w:rsid w:val="00414203"/>
    <w:rsid w:val="0041575D"/>
    <w:rsid w:val="00416D99"/>
    <w:rsid w:val="0041767E"/>
    <w:rsid w:val="0041789F"/>
    <w:rsid w:val="0042007E"/>
    <w:rsid w:val="00422160"/>
    <w:rsid w:val="004223E4"/>
    <w:rsid w:val="004230D5"/>
    <w:rsid w:val="00424A05"/>
    <w:rsid w:val="00425526"/>
    <w:rsid w:val="0042563D"/>
    <w:rsid w:val="00425805"/>
    <w:rsid w:val="004305EF"/>
    <w:rsid w:val="00430A52"/>
    <w:rsid w:val="00430ACC"/>
    <w:rsid w:val="00432486"/>
    <w:rsid w:val="004327DB"/>
    <w:rsid w:val="004334F9"/>
    <w:rsid w:val="00433626"/>
    <w:rsid w:val="00433CB0"/>
    <w:rsid w:val="00434304"/>
    <w:rsid w:val="0043453B"/>
    <w:rsid w:val="004357B8"/>
    <w:rsid w:val="0043626C"/>
    <w:rsid w:val="004368B2"/>
    <w:rsid w:val="00437E18"/>
    <w:rsid w:val="004430F1"/>
    <w:rsid w:val="004433EB"/>
    <w:rsid w:val="00444320"/>
    <w:rsid w:val="00446761"/>
    <w:rsid w:val="004474FE"/>
    <w:rsid w:val="0044772D"/>
    <w:rsid w:val="00450614"/>
    <w:rsid w:val="00450F49"/>
    <w:rsid w:val="00450F8A"/>
    <w:rsid w:val="00453D01"/>
    <w:rsid w:val="00455B8C"/>
    <w:rsid w:val="00461B8F"/>
    <w:rsid w:val="004625B3"/>
    <w:rsid w:val="00462873"/>
    <w:rsid w:val="004641AE"/>
    <w:rsid w:val="00464E6A"/>
    <w:rsid w:val="00465A7D"/>
    <w:rsid w:val="00466381"/>
    <w:rsid w:val="00466FA3"/>
    <w:rsid w:val="00467AE7"/>
    <w:rsid w:val="00467DE4"/>
    <w:rsid w:val="00471328"/>
    <w:rsid w:val="0047207A"/>
    <w:rsid w:val="00472BA7"/>
    <w:rsid w:val="004735DD"/>
    <w:rsid w:val="004739BB"/>
    <w:rsid w:val="0047444F"/>
    <w:rsid w:val="00474A18"/>
    <w:rsid w:val="00475427"/>
    <w:rsid w:val="004762B8"/>
    <w:rsid w:val="004805F5"/>
    <w:rsid w:val="004811A8"/>
    <w:rsid w:val="00482956"/>
    <w:rsid w:val="0048354C"/>
    <w:rsid w:val="004838B9"/>
    <w:rsid w:val="00484EF6"/>
    <w:rsid w:val="00485490"/>
    <w:rsid w:val="00485930"/>
    <w:rsid w:val="00487177"/>
    <w:rsid w:val="004900D1"/>
    <w:rsid w:val="004903C5"/>
    <w:rsid w:val="00491042"/>
    <w:rsid w:val="004916C6"/>
    <w:rsid w:val="00493EF2"/>
    <w:rsid w:val="00494680"/>
    <w:rsid w:val="004949BC"/>
    <w:rsid w:val="0049624C"/>
    <w:rsid w:val="004A1EBE"/>
    <w:rsid w:val="004A2450"/>
    <w:rsid w:val="004A2813"/>
    <w:rsid w:val="004A2935"/>
    <w:rsid w:val="004A3025"/>
    <w:rsid w:val="004A3AB5"/>
    <w:rsid w:val="004A4EC7"/>
    <w:rsid w:val="004A75D9"/>
    <w:rsid w:val="004B000F"/>
    <w:rsid w:val="004B0AEC"/>
    <w:rsid w:val="004B1217"/>
    <w:rsid w:val="004B149E"/>
    <w:rsid w:val="004B1D0E"/>
    <w:rsid w:val="004B25F4"/>
    <w:rsid w:val="004B26EC"/>
    <w:rsid w:val="004B2C84"/>
    <w:rsid w:val="004B2D1D"/>
    <w:rsid w:val="004B33B4"/>
    <w:rsid w:val="004B397D"/>
    <w:rsid w:val="004B6838"/>
    <w:rsid w:val="004B6B35"/>
    <w:rsid w:val="004B79FC"/>
    <w:rsid w:val="004C01E7"/>
    <w:rsid w:val="004C03FC"/>
    <w:rsid w:val="004C0722"/>
    <w:rsid w:val="004C0C72"/>
    <w:rsid w:val="004C138F"/>
    <w:rsid w:val="004C1F4D"/>
    <w:rsid w:val="004C247B"/>
    <w:rsid w:val="004C2B07"/>
    <w:rsid w:val="004C43C4"/>
    <w:rsid w:val="004C4BB9"/>
    <w:rsid w:val="004C4E41"/>
    <w:rsid w:val="004C7FFE"/>
    <w:rsid w:val="004D0FE6"/>
    <w:rsid w:val="004D15F9"/>
    <w:rsid w:val="004D171D"/>
    <w:rsid w:val="004D1F4A"/>
    <w:rsid w:val="004D35D3"/>
    <w:rsid w:val="004D3649"/>
    <w:rsid w:val="004D48B7"/>
    <w:rsid w:val="004D4CB7"/>
    <w:rsid w:val="004D6BD9"/>
    <w:rsid w:val="004E08C6"/>
    <w:rsid w:val="004E12D5"/>
    <w:rsid w:val="004E1553"/>
    <w:rsid w:val="004E1678"/>
    <w:rsid w:val="004E21E1"/>
    <w:rsid w:val="004E609C"/>
    <w:rsid w:val="004E612F"/>
    <w:rsid w:val="004F0B43"/>
    <w:rsid w:val="004F0E8C"/>
    <w:rsid w:val="004F32A1"/>
    <w:rsid w:val="004F3FC0"/>
    <w:rsid w:val="004F4CED"/>
    <w:rsid w:val="004F4F1B"/>
    <w:rsid w:val="004F675E"/>
    <w:rsid w:val="004F7E2F"/>
    <w:rsid w:val="0050045E"/>
    <w:rsid w:val="0050052A"/>
    <w:rsid w:val="00500A0A"/>
    <w:rsid w:val="00500EED"/>
    <w:rsid w:val="00500FCE"/>
    <w:rsid w:val="00502E60"/>
    <w:rsid w:val="005037C6"/>
    <w:rsid w:val="00504E8D"/>
    <w:rsid w:val="00506B5D"/>
    <w:rsid w:val="00510194"/>
    <w:rsid w:val="00510423"/>
    <w:rsid w:val="00511082"/>
    <w:rsid w:val="00511F16"/>
    <w:rsid w:val="00516408"/>
    <w:rsid w:val="005164E3"/>
    <w:rsid w:val="00520E76"/>
    <w:rsid w:val="00521354"/>
    <w:rsid w:val="00521C51"/>
    <w:rsid w:val="00522593"/>
    <w:rsid w:val="00523A0F"/>
    <w:rsid w:val="00525254"/>
    <w:rsid w:val="005252C2"/>
    <w:rsid w:val="005257EB"/>
    <w:rsid w:val="00525CBD"/>
    <w:rsid w:val="00525D0C"/>
    <w:rsid w:val="00526C1A"/>
    <w:rsid w:val="00526CD3"/>
    <w:rsid w:val="00527402"/>
    <w:rsid w:val="00527801"/>
    <w:rsid w:val="00527B62"/>
    <w:rsid w:val="0053092F"/>
    <w:rsid w:val="00530DF2"/>
    <w:rsid w:val="00531732"/>
    <w:rsid w:val="005331C3"/>
    <w:rsid w:val="005336C7"/>
    <w:rsid w:val="00534264"/>
    <w:rsid w:val="00534B01"/>
    <w:rsid w:val="00534E5B"/>
    <w:rsid w:val="005354AA"/>
    <w:rsid w:val="00536BD3"/>
    <w:rsid w:val="00536E69"/>
    <w:rsid w:val="00537818"/>
    <w:rsid w:val="005414C1"/>
    <w:rsid w:val="00543071"/>
    <w:rsid w:val="005431BC"/>
    <w:rsid w:val="00545B27"/>
    <w:rsid w:val="00545CF6"/>
    <w:rsid w:val="005471AB"/>
    <w:rsid w:val="00547427"/>
    <w:rsid w:val="005523E3"/>
    <w:rsid w:val="00553CA3"/>
    <w:rsid w:val="00553CDD"/>
    <w:rsid w:val="00554554"/>
    <w:rsid w:val="0055512B"/>
    <w:rsid w:val="005562CA"/>
    <w:rsid w:val="00556C12"/>
    <w:rsid w:val="00556ED6"/>
    <w:rsid w:val="00560B9E"/>
    <w:rsid w:val="00561709"/>
    <w:rsid w:val="005629F3"/>
    <w:rsid w:val="00566526"/>
    <w:rsid w:val="00567256"/>
    <w:rsid w:val="00567291"/>
    <w:rsid w:val="00571093"/>
    <w:rsid w:val="0057433F"/>
    <w:rsid w:val="005760BF"/>
    <w:rsid w:val="00576EE9"/>
    <w:rsid w:val="00577A5F"/>
    <w:rsid w:val="005815EE"/>
    <w:rsid w:val="0058170A"/>
    <w:rsid w:val="00581870"/>
    <w:rsid w:val="005829A6"/>
    <w:rsid w:val="00582F2A"/>
    <w:rsid w:val="0058311E"/>
    <w:rsid w:val="00584575"/>
    <w:rsid w:val="0058476A"/>
    <w:rsid w:val="00586F96"/>
    <w:rsid w:val="00587D45"/>
    <w:rsid w:val="00591635"/>
    <w:rsid w:val="005920EB"/>
    <w:rsid w:val="005943D2"/>
    <w:rsid w:val="00594A59"/>
    <w:rsid w:val="00594A82"/>
    <w:rsid w:val="00596967"/>
    <w:rsid w:val="00596B97"/>
    <w:rsid w:val="005979A4"/>
    <w:rsid w:val="005A1AEF"/>
    <w:rsid w:val="005A3D33"/>
    <w:rsid w:val="005A4E83"/>
    <w:rsid w:val="005A52DC"/>
    <w:rsid w:val="005A6760"/>
    <w:rsid w:val="005A678A"/>
    <w:rsid w:val="005B0926"/>
    <w:rsid w:val="005B1BE1"/>
    <w:rsid w:val="005B1C1B"/>
    <w:rsid w:val="005B1E57"/>
    <w:rsid w:val="005B1F55"/>
    <w:rsid w:val="005B22C0"/>
    <w:rsid w:val="005B3AEF"/>
    <w:rsid w:val="005B54BB"/>
    <w:rsid w:val="005B7B7E"/>
    <w:rsid w:val="005B7C28"/>
    <w:rsid w:val="005C0C7C"/>
    <w:rsid w:val="005C0D2A"/>
    <w:rsid w:val="005C0D7B"/>
    <w:rsid w:val="005C17F6"/>
    <w:rsid w:val="005C2836"/>
    <w:rsid w:val="005C3F0B"/>
    <w:rsid w:val="005C4F05"/>
    <w:rsid w:val="005C58BB"/>
    <w:rsid w:val="005C5AB5"/>
    <w:rsid w:val="005C69CD"/>
    <w:rsid w:val="005C71F9"/>
    <w:rsid w:val="005D0E46"/>
    <w:rsid w:val="005D10A3"/>
    <w:rsid w:val="005D2976"/>
    <w:rsid w:val="005D36EC"/>
    <w:rsid w:val="005D3946"/>
    <w:rsid w:val="005D507F"/>
    <w:rsid w:val="005D6270"/>
    <w:rsid w:val="005D7953"/>
    <w:rsid w:val="005E2DC4"/>
    <w:rsid w:val="005E3D79"/>
    <w:rsid w:val="005E5691"/>
    <w:rsid w:val="005E59DB"/>
    <w:rsid w:val="005E5DED"/>
    <w:rsid w:val="005E71D6"/>
    <w:rsid w:val="005E750B"/>
    <w:rsid w:val="005F10AA"/>
    <w:rsid w:val="005F1262"/>
    <w:rsid w:val="005F320E"/>
    <w:rsid w:val="005F3433"/>
    <w:rsid w:val="005F5443"/>
    <w:rsid w:val="00600E2F"/>
    <w:rsid w:val="006010D6"/>
    <w:rsid w:val="006021BB"/>
    <w:rsid w:val="006025CC"/>
    <w:rsid w:val="00602AE0"/>
    <w:rsid w:val="00604EA7"/>
    <w:rsid w:val="006055C5"/>
    <w:rsid w:val="00605C6D"/>
    <w:rsid w:val="00605DE5"/>
    <w:rsid w:val="00607677"/>
    <w:rsid w:val="00607A88"/>
    <w:rsid w:val="006104DE"/>
    <w:rsid w:val="00612EA1"/>
    <w:rsid w:val="006130E8"/>
    <w:rsid w:val="00613580"/>
    <w:rsid w:val="00613E83"/>
    <w:rsid w:val="00614A9B"/>
    <w:rsid w:val="00614E3B"/>
    <w:rsid w:val="00615633"/>
    <w:rsid w:val="00615ABF"/>
    <w:rsid w:val="00615D3A"/>
    <w:rsid w:val="00617138"/>
    <w:rsid w:val="00617A27"/>
    <w:rsid w:val="0062059E"/>
    <w:rsid w:val="006206F5"/>
    <w:rsid w:val="00621273"/>
    <w:rsid w:val="006247FC"/>
    <w:rsid w:val="0063100C"/>
    <w:rsid w:val="00633EB1"/>
    <w:rsid w:val="00634451"/>
    <w:rsid w:val="00634885"/>
    <w:rsid w:val="00637DDB"/>
    <w:rsid w:val="006408DF"/>
    <w:rsid w:val="00640C56"/>
    <w:rsid w:val="006414BD"/>
    <w:rsid w:val="00642B68"/>
    <w:rsid w:val="00643B4F"/>
    <w:rsid w:val="00644B1F"/>
    <w:rsid w:val="00645DA7"/>
    <w:rsid w:val="00645FE1"/>
    <w:rsid w:val="00652CD0"/>
    <w:rsid w:val="00654B8F"/>
    <w:rsid w:val="00656E4F"/>
    <w:rsid w:val="00660626"/>
    <w:rsid w:val="0066194A"/>
    <w:rsid w:val="00661EAF"/>
    <w:rsid w:val="00663F6C"/>
    <w:rsid w:val="0066408E"/>
    <w:rsid w:val="00666CD7"/>
    <w:rsid w:val="006707FE"/>
    <w:rsid w:val="00672E17"/>
    <w:rsid w:val="00673A69"/>
    <w:rsid w:val="006749B8"/>
    <w:rsid w:val="00674C05"/>
    <w:rsid w:val="00674E4A"/>
    <w:rsid w:val="00677508"/>
    <w:rsid w:val="00677B05"/>
    <w:rsid w:val="00677B59"/>
    <w:rsid w:val="00677F67"/>
    <w:rsid w:val="006806DD"/>
    <w:rsid w:val="00682692"/>
    <w:rsid w:val="00682A53"/>
    <w:rsid w:val="00682EF1"/>
    <w:rsid w:val="00683126"/>
    <w:rsid w:val="0068415C"/>
    <w:rsid w:val="006855B7"/>
    <w:rsid w:val="0068718E"/>
    <w:rsid w:val="006905ED"/>
    <w:rsid w:val="00692591"/>
    <w:rsid w:val="006929D1"/>
    <w:rsid w:val="00695896"/>
    <w:rsid w:val="00696032"/>
    <w:rsid w:val="0069623E"/>
    <w:rsid w:val="006978F7"/>
    <w:rsid w:val="006A01A7"/>
    <w:rsid w:val="006A420E"/>
    <w:rsid w:val="006A4298"/>
    <w:rsid w:val="006A506F"/>
    <w:rsid w:val="006A50F1"/>
    <w:rsid w:val="006A6761"/>
    <w:rsid w:val="006A736A"/>
    <w:rsid w:val="006A7644"/>
    <w:rsid w:val="006B0530"/>
    <w:rsid w:val="006B0E09"/>
    <w:rsid w:val="006B0F93"/>
    <w:rsid w:val="006B1782"/>
    <w:rsid w:val="006B3F9D"/>
    <w:rsid w:val="006B7333"/>
    <w:rsid w:val="006C1744"/>
    <w:rsid w:val="006C37E6"/>
    <w:rsid w:val="006C5DA7"/>
    <w:rsid w:val="006C5E6B"/>
    <w:rsid w:val="006C640E"/>
    <w:rsid w:val="006D09F6"/>
    <w:rsid w:val="006D0B46"/>
    <w:rsid w:val="006D0B55"/>
    <w:rsid w:val="006D255E"/>
    <w:rsid w:val="006D3999"/>
    <w:rsid w:val="006D3B30"/>
    <w:rsid w:val="006D4491"/>
    <w:rsid w:val="006E0C28"/>
    <w:rsid w:val="006E11A6"/>
    <w:rsid w:val="006E3340"/>
    <w:rsid w:val="006E3A20"/>
    <w:rsid w:val="006E408C"/>
    <w:rsid w:val="006E60D0"/>
    <w:rsid w:val="006E663D"/>
    <w:rsid w:val="006F02E3"/>
    <w:rsid w:val="006F11B1"/>
    <w:rsid w:val="006F22FD"/>
    <w:rsid w:val="006F2D47"/>
    <w:rsid w:val="006F2FE3"/>
    <w:rsid w:val="006F570D"/>
    <w:rsid w:val="006F5A0C"/>
    <w:rsid w:val="006F5C01"/>
    <w:rsid w:val="006F6B2F"/>
    <w:rsid w:val="006F7698"/>
    <w:rsid w:val="0070104D"/>
    <w:rsid w:val="00701EB2"/>
    <w:rsid w:val="007027DC"/>
    <w:rsid w:val="00702C35"/>
    <w:rsid w:val="00702D0C"/>
    <w:rsid w:val="007031DD"/>
    <w:rsid w:val="007056D8"/>
    <w:rsid w:val="00705A90"/>
    <w:rsid w:val="007075E5"/>
    <w:rsid w:val="007078FD"/>
    <w:rsid w:val="00707C3F"/>
    <w:rsid w:val="00711269"/>
    <w:rsid w:val="007122DD"/>
    <w:rsid w:val="00712777"/>
    <w:rsid w:val="00716BF8"/>
    <w:rsid w:val="007173CA"/>
    <w:rsid w:val="00717E58"/>
    <w:rsid w:val="0072002B"/>
    <w:rsid w:val="0072199E"/>
    <w:rsid w:val="00722F40"/>
    <w:rsid w:val="00723884"/>
    <w:rsid w:val="007240CE"/>
    <w:rsid w:val="00724DEC"/>
    <w:rsid w:val="00726734"/>
    <w:rsid w:val="007277F9"/>
    <w:rsid w:val="00732632"/>
    <w:rsid w:val="00732BC2"/>
    <w:rsid w:val="00733130"/>
    <w:rsid w:val="007339A7"/>
    <w:rsid w:val="007342AB"/>
    <w:rsid w:val="00734AE1"/>
    <w:rsid w:val="0073555A"/>
    <w:rsid w:val="00737EE7"/>
    <w:rsid w:val="007402EA"/>
    <w:rsid w:val="00740DD5"/>
    <w:rsid w:val="00742419"/>
    <w:rsid w:val="00742B1C"/>
    <w:rsid w:val="00742C16"/>
    <w:rsid w:val="00744BFA"/>
    <w:rsid w:val="0074501C"/>
    <w:rsid w:val="00745C7C"/>
    <w:rsid w:val="00746031"/>
    <w:rsid w:val="00746226"/>
    <w:rsid w:val="0074689D"/>
    <w:rsid w:val="00746FE0"/>
    <w:rsid w:val="00747EE8"/>
    <w:rsid w:val="00750217"/>
    <w:rsid w:val="00751CD4"/>
    <w:rsid w:val="007528F5"/>
    <w:rsid w:val="00752BC1"/>
    <w:rsid w:val="007541F5"/>
    <w:rsid w:val="0075473C"/>
    <w:rsid w:val="00754A2D"/>
    <w:rsid w:val="00756D9C"/>
    <w:rsid w:val="00756E60"/>
    <w:rsid w:val="00757290"/>
    <w:rsid w:val="0075755D"/>
    <w:rsid w:val="00757E1B"/>
    <w:rsid w:val="00757F7B"/>
    <w:rsid w:val="00760143"/>
    <w:rsid w:val="00761865"/>
    <w:rsid w:val="007619A9"/>
    <w:rsid w:val="00762864"/>
    <w:rsid w:val="00762940"/>
    <w:rsid w:val="00762CF5"/>
    <w:rsid w:val="00764C32"/>
    <w:rsid w:val="00766D38"/>
    <w:rsid w:val="00767D7B"/>
    <w:rsid w:val="007703D5"/>
    <w:rsid w:val="0077077A"/>
    <w:rsid w:val="00771AEF"/>
    <w:rsid w:val="00771F78"/>
    <w:rsid w:val="00773AFE"/>
    <w:rsid w:val="00774A4B"/>
    <w:rsid w:val="00776A81"/>
    <w:rsid w:val="0077724C"/>
    <w:rsid w:val="007772FC"/>
    <w:rsid w:val="00780A3E"/>
    <w:rsid w:val="007810BE"/>
    <w:rsid w:val="007838B2"/>
    <w:rsid w:val="00784989"/>
    <w:rsid w:val="00786C32"/>
    <w:rsid w:val="007873E1"/>
    <w:rsid w:val="0079033E"/>
    <w:rsid w:val="00791475"/>
    <w:rsid w:val="00794242"/>
    <w:rsid w:val="00794783"/>
    <w:rsid w:val="00795DC0"/>
    <w:rsid w:val="007A21B7"/>
    <w:rsid w:val="007A3538"/>
    <w:rsid w:val="007A377B"/>
    <w:rsid w:val="007A47DE"/>
    <w:rsid w:val="007A5045"/>
    <w:rsid w:val="007A5D4A"/>
    <w:rsid w:val="007A61D0"/>
    <w:rsid w:val="007A6BA1"/>
    <w:rsid w:val="007A6C3A"/>
    <w:rsid w:val="007B01B0"/>
    <w:rsid w:val="007B07B5"/>
    <w:rsid w:val="007B0B24"/>
    <w:rsid w:val="007B154B"/>
    <w:rsid w:val="007B1AB6"/>
    <w:rsid w:val="007B3091"/>
    <w:rsid w:val="007B3166"/>
    <w:rsid w:val="007B549B"/>
    <w:rsid w:val="007B5630"/>
    <w:rsid w:val="007B7706"/>
    <w:rsid w:val="007B792B"/>
    <w:rsid w:val="007B7A23"/>
    <w:rsid w:val="007C030A"/>
    <w:rsid w:val="007C0E82"/>
    <w:rsid w:val="007C1D42"/>
    <w:rsid w:val="007C23E3"/>
    <w:rsid w:val="007C259D"/>
    <w:rsid w:val="007C298F"/>
    <w:rsid w:val="007C3D66"/>
    <w:rsid w:val="007C431A"/>
    <w:rsid w:val="007C43A4"/>
    <w:rsid w:val="007C51EB"/>
    <w:rsid w:val="007C65F4"/>
    <w:rsid w:val="007C6C7B"/>
    <w:rsid w:val="007C7437"/>
    <w:rsid w:val="007D0A71"/>
    <w:rsid w:val="007D0FC0"/>
    <w:rsid w:val="007D1363"/>
    <w:rsid w:val="007D2D62"/>
    <w:rsid w:val="007D33F8"/>
    <w:rsid w:val="007D4F57"/>
    <w:rsid w:val="007D7759"/>
    <w:rsid w:val="007D7815"/>
    <w:rsid w:val="007E2338"/>
    <w:rsid w:val="007E2C1E"/>
    <w:rsid w:val="007E3290"/>
    <w:rsid w:val="007E4DF0"/>
    <w:rsid w:val="007E4F8E"/>
    <w:rsid w:val="007E7280"/>
    <w:rsid w:val="007F1C56"/>
    <w:rsid w:val="007F3D46"/>
    <w:rsid w:val="007F6E24"/>
    <w:rsid w:val="007F7A53"/>
    <w:rsid w:val="00800619"/>
    <w:rsid w:val="00801726"/>
    <w:rsid w:val="008026E0"/>
    <w:rsid w:val="0080698D"/>
    <w:rsid w:val="0080734B"/>
    <w:rsid w:val="00807A16"/>
    <w:rsid w:val="0081005F"/>
    <w:rsid w:val="008100E3"/>
    <w:rsid w:val="008104A1"/>
    <w:rsid w:val="00810981"/>
    <w:rsid w:val="008115C8"/>
    <w:rsid w:val="008147CD"/>
    <w:rsid w:val="00814FED"/>
    <w:rsid w:val="00815F06"/>
    <w:rsid w:val="008164E4"/>
    <w:rsid w:val="00816E56"/>
    <w:rsid w:val="008170AB"/>
    <w:rsid w:val="00817F15"/>
    <w:rsid w:val="00821292"/>
    <w:rsid w:val="00823E11"/>
    <w:rsid w:val="008249A7"/>
    <w:rsid w:val="008260CF"/>
    <w:rsid w:val="00826D2F"/>
    <w:rsid w:val="00830FEB"/>
    <w:rsid w:val="008316E4"/>
    <w:rsid w:val="00831CDE"/>
    <w:rsid w:val="00832C69"/>
    <w:rsid w:val="00832E4A"/>
    <w:rsid w:val="008365CB"/>
    <w:rsid w:val="008373FE"/>
    <w:rsid w:val="0083773C"/>
    <w:rsid w:val="00841DDC"/>
    <w:rsid w:val="00842675"/>
    <w:rsid w:val="00842A8A"/>
    <w:rsid w:val="00844C6B"/>
    <w:rsid w:val="00845D61"/>
    <w:rsid w:val="00846B46"/>
    <w:rsid w:val="00847541"/>
    <w:rsid w:val="00847573"/>
    <w:rsid w:val="0084768E"/>
    <w:rsid w:val="0085134B"/>
    <w:rsid w:val="008516BB"/>
    <w:rsid w:val="0085170F"/>
    <w:rsid w:val="00851737"/>
    <w:rsid w:val="008529A3"/>
    <w:rsid w:val="00852E76"/>
    <w:rsid w:val="00854D56"/>
    <w:rsid w:val="008555C5"/>
    <w:rsid w:val="0086057B"/>
    <w:rsid w:val="00861152"/>
    <w:rsid w:val="008635E7"/>
    <w:rsid w:val="0086429F"/>
    <w:rsid w:val="00864600"/>
    <w:rsid w:val="00864992"/>
    <w:rsid w:val="00864E68"/>
    <w:rsid w:val="00864ED9"/>
    <w:rsid w:val="0086508E"/>
    <w:rsid w:val="00865DBC"/>
    <w:rsid w:val="0086665F"/>
    <w:rsid w:val="00866AA2"/>
    <w:rsid w:val="0086730E"/>
    <w:rsid w:val="008676F2"/>
    <w:rsid w:val="00870C2D"/>
    <w:rsid w:val="00870C4D"/>
    <w:rsid w:val="008712FC"/>
    <w:rsid w:val="00871AA6"/>
    <w:rsid w:val="00871E14"/>
    <w:rsid w:val="0087208C"/>
    <w:rsid w:val="0087273C"/>
    <w:rsid w:val="00872CAE"/>
    <w:rsid w:val="00873F8E"/>
    <w:rsid w:val="00875DA4"/>
    <w:rsid w:val="00876921"/>
    <w:rsid w:val="008778F7"/>
    <w:rsid w:val="00880AFC"/>
    <w:rsid w:val="00881EC0"/>
    <w:rsid w:val="008822CB"/>
    <w:rsid w:val="00885EDB"/>
    <w:rsid w:val="008867E3"/>
    <w:rsid w:val="00886BAF"/>
    <w:rsid w:val="008878FF"/>
    <w:rsid w:val="0089005C"/>
    <w:rsid w:val="00890402"/>
    <w:rsid w:val="00890E91"/>
    <w:rsid w:val="0089155B"/>
    <w:rsid w:val="00892171"/>
    <w:rsid w:val="00894099"/>
    <w:rsid w:val="00895543"/>
    <w:rsid w:val="00895955"/>
    <w:rsid w:val="00897734"/>
    <w:rsid w:val="0089775B"/>
    <w:rsid w:val="008A03A6"/>
    <w:rsid w:val="008A15FA"/>
    <w:rsid w:val="008A4206"/>
    <w:rsid w:val="008A5337"/>
    <w:rsid w:val="008A53BA"/>
    <w:rsid w:val="008A6B2E"/>
    <w:rsid w:val="008A6D04"/>
    <w:rsid w:val="008A6DC3"/>
    <w:rsid w:val="008B0527"/>
    <w:rsid w:val="008B0891"/>
    <w:rsid w:val="008B10DC"/>
    <w:rsid w:val="008B16D1"/>
    <w:rsid w:val="008B2D32"/>
    <w:rsid w:val="008B2E3B"/>
    <w:rsid w:val="008B3A88"/>
    <w:rsid w:val="008B3C42"/>
    <w:rsid w:val="008B4C65"/>
    <w:rsid w:val="008B5251"/>
    <w:rsid w:val="008C02DD"/>
    <w:rsid w:val="008C036C"/>
    <w:rsid w:val="008C19C0"/>
    <w:rsid w:val="008C2180"/>
    <w:rsid w:val="008C2868"/>
    <w:rsid w:val="008C40F8"/>
    <w:rsid w:val="008C44FE"/>
    <w:rsid w:val="008C4B4C"/>
    <w:rsid w:val="008C4C21"/>
    <w:rsid w:val="008C5EE7"/>
    <w:rsid w:val="008C621D"/>
    <w:rsid w:val="008C72E2"/>
    <w:rsid w:val="008C7C08"/>
    <w:rsid w:val="008D0216"/>
    <w:rsid w:val="008D033B"/>
    <w:rsid w:val="008D0D70"/>
    <w:rsid w:val="008D0DAE"/>
    <w:rsid w:val="008D1112"/>
    <w:rsid w:val="008D16FB"/>
    <w:rsid w:val="008D33B6"/>
    <w:rsid w:val="008D4860"/>
    <w:rsid w:val="008D71B3"/>
    <w:rsid w:val="008D7A68"/>
    <w:rsid w:val="008E0E1C"/>
    <w:rsid w:val="008E136F"/>
    <w:rsid w:val="008E26B5"/>
    <w:rsid w:val="008E28D6"/>
    <w:rsid w:val="008E2ACA"/>
    <w:rsid w:val="008E3C6F"/>
    <w:rsid w:val="008E429C"/>
    <w:rsid w:val="008E4B97"/>
    <w:rsid w:val="008E59A4"/>
    <w:rsid w:val="008E5F26"/>
    <w:rsid w:val="008E683E"/>
    <w:rsid w:val="008E6E6A"/>
    <w:rsid w:val="008E7492"/>
    <w:rsid w:val="008E769B"/>
    <w:rsid w:val="008F1930"/>
    <w:rsid w:val="008F1F66"/>
    <w:rsid w:val="008F30B3"/>
    <w:rsid w:val="008F341F"/>
    <w:rsid w:val="008F3BCD"/>
    <w:rsid w:val="008F46D8"/>
    <w:rsid w:val="008F5993"/>
    <w:rsid w:val="008F7846"/>
    <w:rsid w:val="00900185"/>
    <w:rsid w:val="0090098B"/>
    <w:rsid w:val="00903A84"/>
    <w:rsid w:val="0090783F"/>
    <w:rsid w:val="00910083"/>
    <w:rsid w:val="009102B1"/>
    <w:rsid w:val="009108A1"/>
    <w:rsid w:val="00910C6B"/>
    <w:rsid w:val="009115E3"/>
    <w:rsid w:val="009122B8"/>
    <w:rsid w:val="0091396A"/>
    <w:rsid w:val="00914051"/>
    <w:rsid w:val="00915DA4"/>
    <w:rsid w:val="00916A3B"/>
    <w:rsid w:val="00922089"/>
    <w:rsid w:val="00922870"/>
    <w:rsid w:val="009262CC"/>
    <w:rsid w:val="0093157B"/>
    <w:rsid w:val="009328B9"/>
    <w:rsid w:val="00932913"/>
    <w:rsid w:val="00933382"/>
    <w:rsid w:val="0093345E"/>
    <w:rsid w:val="00934026"/>
    <w:rsid w:val="009340B4"/>
    <w:rsid w:val="009346E7"/>
    <w:rsid w:val="0093503F"/>
    <w:rsid w:val="00935EC2"/>
    <w:rsid w:val="00936997"/>
    <w:rsid w:val="009370F3"/>
    <w:rsid w:val="009406F7"/>
    <w:rsid w:val="0094076D"/>
    <w:rsid w:val="00941CEF"/>
    <w:rsid w:val="00942464"/>
    <w:rsid w:val="009429EF"/>
    <w:rsid w:val="00943513"/>
    <w:rsid w:val="00943538"/>
    <w:rsid w:val="0094542B"/>
    <w:rsid w:val="00946FAC"/>
    <w:rsid w:val="00947F37"/>
    <w:rsid w:val="00951955"/>
    <w:rsid w:val="00952080"/>
    <w:rsid w:val="009534D1"/>
    <w:rsid w:val="00957642"/>
    <w:rsid w:val="00960326"/>
    <w:rsid w:val="00960DB1"/>
    <w:rsid w:val="009622BD"/>
    <w:rsid w:val="00962756"/>
    <w:rsid w:val="0096392A"/>
    <w:rsid w:val="00964959"/>
    <w:rsid w:val="00964B02"/>
    <w:rsid w:val="00964C81"/>
    <w:rsid w:val="009654A4"/>
    <w:rsid w:val="00965EBC"/>
    <w:rsid w:val="00966315"/>
    <w:rsid w:val="009664E8"/>
    <w:rsid w:val="009703B3"/>
    <w:rsid w:val="0097098F"/>
    <w:rsid w:val="00971115"/>
    <w:rsid w:val="00972D12"/>
    <w:rsid w:val="0097347E"/>
    <w:rsid w:val="009743B7"/>
    <w:rsid w:val="00976C3F"/>
    <w:rsid w:val="0097714A"/>
    <w:rsid w:val="00980222"/>
    <w:rsid w:val="009804E1"/>
    <w:rsid w:val="009806C0"/>
    <w:rsid w:val="00980BEA"/>
    <w:rsid w:val="00982050"/>
    <w:rsid w:val="00985286"/>
    <w:rsid w:val="009866B2"/>
    <w:rsid w:val="009913F7"/>
    <w:rsid w:val="00991BBE"/>
    <w:rsid w:val="00992424"/>
    <w:rsid w:val="00992556"/>
    <w:rsid w:val="00992AAC"/>
    <w:rsid w:val="00993001"/>
    <w:rsid w:val="00994812"/>
    <w:rsid w:val="00994D99"/>
    <w:rsid w:val="009A03F1"/>
    <w:rsid w:val="009A1443"/>
    <w:rsid w:val="009A1D9B"/>
    <w:rsid w:val="009A2C9F"/>
    <w:rsid w:val="009A2D09"/>
    <w:rsid w:val="009A3CD7"/>
    <w:rsid w:val="009A470A"/>
    <w:rsid w:val="009A520A"/>
    <w:rsid w:val="009A5283"/>
    <w:rsid w:val="009B15BC"/>
    <w:rsid w:val="009B15D3"/>
    <w:rsid w:val="009B26DF"/>
    <w:rsid w:val="009B273E"/>
    <w:rsid w:val="009B35A6"/>
    <w:rsid w:val="009B552B"/>
    <w:rsid w:val="009B68D1"/>
    <w:rsid w:val="009B6BEB"/>
    <w:rsid w:val="009B7B4E"/>
    <w:rsid w:val="009C4310"/>
    <w:rsid w:val="009C55B6"/>
    <w:rsid w:val="009D07E6"/>
    <w:rsid w:val="009D30D1"/>
    <w:rsid w:val="009D3566"/>
    <w:rsid w:val="009D5B94"/>
    <w:rsid w:val="009D741D"/>
    <w:rsid w:val="009E022E"/>
    <w:rsid w:val="009E068F"/>
    <w:rsid w:val="009E2573"/>
    <w:rsid w:val="009E2AAB"/>
    <w:rsid w:val="009E2BB9"/>
    <w:rsid w:val="009E338B"/>
    <w:rsid w:val="009E3514"/>
    <w:rsid w:val="009E3812"/>
    <w:rsid w:val="009E39A8"/>
    <w:rsid w:val="009E453B"/>
    <w:rsid w:val="009E7338"/>
    <w:rsid w:val="009E7DD2"/>
    <w:rsid w:val="009F16A0"/>
    <w:rsid w:val="009F214B"/>
    <w:rsid w:val="009F2988"/>
    <w:rsid w:val="009F4D9D"/>
    <w:rsid w:val="009F615C"/>
    <w:rsid w:val="009F6340"/>
    <w:rsid w:val="00A00385"/>
    <w:rsid w:val="00A00FFB"/>
    <w:rsid w:val="00A01246"/>
    <w:rsid w:val="00A0139C"/>
    <w:rsid w:val="00A04561"/>
    <w:rsid w:val="00A04969"/>
    <w:rsid w:val="00A06124"/>
    <w:rsid w:val="00A07067"/>
    <w:rsid w:val="00A0727B"/>
    <w:rsid w:val="00A074DC"/>
    <w:rsid w:val="00A10C5B"/>
    <w:rsid w:val="00A118D9"/>
    <w:rsid w:val="00A135E7"/>
    <w:rsid w:val="00A13750"/>
    <w:rsid w:val="00A137D1"/>
    <w:rsid w:val="00A161E3"/>
    <w:rsid w:val="00A2102B"/>
    <w:rsid w:val="00A21528"/>
    <w:rsid w:val="00A2231E"/>
    <w:rsid w:val="00A2242A"/>
    <w:rsid w:val="00A235A5"/>
    <w:rsid w:val="00A23C39"/>
    <w:rsid w:val="00A24837"/>
    <w:rsid w:val="00A2595C"/>
    <w:rsid w:val="00A261F8"/>
    <w:rsid w:val="00A269B8"/>
    <w:rsid w:val="00A26C94"/>
    <w:rsid w:val="00A27C9A"/>
    <w:rsid w:val="00A32659"/>
    <w:rsid w:val="00A327F4"/>
    <w:rsid w:val="00A32E88"/>
    <w:rsid w:val="00A3452E"/>
    <w:rsid w:val="00A349F3"/>
    <w:rsid w:val="00A34EB1"/>
    <w:rsid w:val="00A35BF8"/>
    <w:rsid w:val="00A360CB"/>
    <w:rsid w:val="00A36BF1"/>
    <w:rsid w:val="00A3752E"/>
    <w:rsid w:val="00A37935"/>
    <w:rsid w:val="00A4171A"/>
    <w:rsid w:val="00A42427"/>
    <w:rsid w:val="00A45216"/>
    <w:rsid w:val="00A461C5"/>
    <w:rsid w:val="00A4662F"/>
    <w:rsid w:val="00A47C92"/>
    <w:rsid w:val="00A51A32"/>
    <w:rsid w:val="00A52559"/>
    <w:rsid w:val="00A53169"/>
    <w:rsid w:val="00A54B91"/>
    <w:rsid w:val="00A56440"/>
    <w:rsid w:val="00A61BFC"/>
    <w:rsid w:val="00A623E3"/>
    <w:rsid w:val="00A62D22"/>
    <w:rsid w:val="00A62D96"/>
    <w:rsid w:val="00A62F24"/>
    <w:rsid w:val="00A65C6C"/>
    <w:rsid w:val="00A66AF0"/>
    <w:rsid w:val="00A67A01"/>
    <w:rsid w:val="00A70CF0"/>
    <w:rsid w:val="00A7184E"/>
    <w:rsid w:val="00A72115"/>
    <w:rsid w:val="00A725AA"/>
    <w:rsid w:val="00A72AE5"/>
    <w:rsid w:val="00A72D52"/>
    <w:rsid w:val="00A73A97"/>
    <w:rsid w:val="00A73DBC"/>
    <w:rsid w:val="00A74F8C"/>
    <w:rsid w:val="00A7618F"/>
    <w:rsid w:val="00A769DB"/>
    <w:rsid w:val="00A8234D"/>
    <w:rsid w:val="00A83FB5"/>
    <w:rsid w:val="00A84FCA"/>
    <w:rsid w:val="00A854B5"/>
    <w:rsid w:val="00A87EBD"/>
    <w:rsid w:val="00A90206"/>
    <w:rsid w:val="00A9065E"/>
    <w:rsid w:val="00A917DF"/>
    <w:rsid w:val="00A9187E"/>
    <w:rsid w:val="00A92627"/>
    <w:rsid w:val="00A95A73"/>
    <w:rsid w:val="00A9781B"/>
    <w:rsid w:val="00A97D6E"/>
    <w:rsid w:val="00AA10C6"/>
    <w:rsid w:val="00AA29F1"/>
    <w:rsid w:val="00AA2BBA"/>
    <w:rsid w:val="00AA470F"/>
    <w:rsid w:val="00AA5996"/>
    <w:rsid w:val="00AA6C36"/>
    <w:rsid w:val="00AA752E"/>
    <w:rsid w:val="00AA7545"/>
    <w:rsid w:val="00AB08B7"/>
    <w:rsid w:val="00AB2EF0"/>
    <w:rsid w:val="00AB5D49"/>
    <w:rsid w:val="00AB68C0"/>
    <w:rsid w:val="00AB78D0"/>
    <w:rsid w:val="00AC127A"/>
    <w:rsid w:val="00AC17BA"/>
    <w:rsid w:val="00AC19AE"/>
    <w:rsid w:val="00AC1A00"/>
    <w:rsid w:val="00AC1E66"/>
    <w:rsid w:val="00AC23C7"/>
    <w:rsid w:val="00AC2618"/>
    <w:rsid w:val="00AC2BB6"/>
    <w:rsid w:val="00AC5CA6"/>
    <w:rsid w:val="00AC5EC8"/>
    <w:rsid w:val="00AC744A"/>
    <w:rsid w:val="00AC75BD"/>
    <w:rsid w:val="00AD1E10"/>
    <w:rsid w:val="00AD2006"/>
    <w:rsid w:val="00AD22B6"/>
    <w:rsid w:val="00AD26C0"/>
    <w:rsid w:val="00AD2A8C"/>
    <w:rsid w:val="00AD30B7"/>
    <w:rsid w:val="00AD4740"/>
    <w:rsid w:val="00AD4CDA"/>
    <w:rsid w:val="00AD5C76"/>
    <w:rsid w:val="00AD75B9"/>
    <w:rsid w:val="00AD7B2E"/>
    <w:rsid w:val="00AE08C5"/>
    <w:rsid w:val="00AE1188"/>
    <w:rsid w:val="00AE1A26"/>
    <w:rsid w:val="00AE1BB6"/>
    <w:rsid w:val="00AE20EF"/>
    <w:rsid w:val="00AE2F09"/>
    <w:rsid w:val="00AE2FBD"/>
    <w:rsid w:val="00AE3DC4"/>
    <w:rsid w:val="00AE438E"/>
    <w:rsid w:val="00AE742F"/>
    <w:rsid w:val="00AE787D"/>
    <w:rsid w:val="00AF191B"/>
    <w:rsid w:val="00AF214D"/>
    <w:rsid w:val="00AF26EF"/>
    <w:rsid w:val="00AF2874"/>
    <w:rsid w:val="00AF3495"/>
    <w:rsid w:val="00AF419F"/>
    <w:rsid w:val="00AF75E9"/>
    <w:rsid w:val="00B005F9"/>
    <w:rsid w:val="00B00963"/>
    <w:rsid w:val="00B00F1C"/>
    <w:rsid w:val="00B0577F"/>
    <w:rsid w:val="00B104C9"/>
    <w:rsid w:val="00B118F6"/>
    <w:rsid w:val="00B11AE8"/>
    <w:rsid w:val="00B11FDE"/>
    <w:rsid w:val="00B121AF"/>
    <w:rsid w:val="00B128D0"/>
    <w:rsid w:val="00B12CDF"/>
    <w:rsid w:val="00B14D6C"/>
    <w:rsid w:val="00B15E05"/>
    <w:rsid w:val="00B17ECF"/>
    <w:rsid w:val="00B202FF"/>
    <w:rsid w:val="00B215C8"/>
    <w:rsid w:val="00B21E25"/>
    <w:rsid w:val="00B21E3B"/>
    <w:rsid w:val="00B220BF"/>
    <w:rsid w:val="00B223F8"/>
    <w:rsid w:val="00B2397C"/>
    <w:rsid w:val="00B24A60"/>
    <w:rsid w:val="00B25601"/>
    <w:rsid w:val="00B25EBE"/>
    <w:rsid w:val="00B26B89"/>
    <w:rsid w:val="00B26DA3"/>
    <w:rsid w:val="00B27841"/>
    <w:rsid w:val="00B31081"/>
    <w:rsid w:val="00B32008"/>
    <w:rsid w:val="00B32735"/>
    <w:rsid w:val="00B32DD4"/>
    <w:rsid w:val="00B343A2"/>
    <w:rsid w:val="00B345A7"/>
    <w:rsid w:val="00B37459"/>
    <w:rsid w:val="00B37B20"/>
    <w:rsid w:val="00B40868"/>
    <w:rsid w:val="00B40BE7"/>
    <w:rsid w:val="00B44684"/>
    <w:rsid w:val="00B45C0D"/>
    <w:rsid w:val="00B4614C"/>
    <w:rsid w:val="00B4629A"/>
    <w:rsid w:val="00B50198"/>
    <w:rsid w:val="00B5023D"/>
    <w:rsid w:val="00B511D2"/>
    <w:rsid w:val="00B51628"/>
    <w:rsid w:val="00B51BA6"/>
    <w:rsid w:val="00B536C4"/>
    <w:rsid w:val="00B53BEC"/>
    <w:rsid w:val="00B546C2"/>
    <w:rsid w:val="00B5560E"/>
    <w:rsid w:val="00B55EBD"/>
    <w:rsid w:val="00B562E8"/>
    <w:rsid w:val="00B57EE7"/>
    <w:rsid w:val="00B607C7"/>
    <w:rsid w:val="00B60821"/>
    <w:rsid w:val="00B60902"/>
    <w:rsid w:val="00B60CD3"/>
    <w:rsid w:val="00B619EA"/>
    <w:rsid w:val="00B63BD6"/>
    <w:rsid w:val="00B63F43"/>
    <w:rsid w:val="00B644C7"/>
    <w:rsid w:val="00B65606"/>
    <w:rsid w:val="00B65D85"/>
    <w:rsid w:val="00B664A3"/>
    <w:rsid w:val="00B66C55"/>
    <w:rsid w:val="00B66DF7"/>
    <w:rsid w:val="00B67931"/>
    <w:rsid w:val="00B70EAB"/>
    <w:rsid w:val="00B73664"/>
    <w:rsid w:val="00B74053"/>
    <w:rsid w:val="00B746A5"/>
    <w:rsid w:val="00B776B7"/>
    <w:rsid w:val="00B777FD"/>
    <w:rsid w:val="00B8086D"/>
    <w:rsid w:val="00B812D6"/>
    <w:rsid w:val="00B8308D"/>
    <w:rsid w:val="00B832A2"/>
    <w:rsid w:val="00B8530E"/>
    <w:rsid w:val="00B85AD9"/>
    <w:rsid w:val="00B862FC"/>
    <w:rsid w:val="00B9132C"/>
    <w:rsid w:val="00B9290B"/>
    <w:rsid w:val="00B940EB"/>
    <w:rsid w:val="00B9519E"/>
    <w:rsid w:val="00B97A91"/>
    <w:rsid w:val="00B97DBE"/>
    <w:rsid w:val="00BA0600"/>
    <w:rsid w:val="00BA094A"/>
    <w:rsid w:val="00BA0C24"/>
    <w:rsid w:val="00BA0E7A"/>
    <w:rsid w:val="00BA21E5"/>
    <w:rsid w:val="00BA340C"/>
    <w:rsid w:val="00BA3763"/>
    <w:rsid w:val="00BA6C1B"/>
    <w:rsid w:val="00BB0FC3"/>
    <w:rsid w:val="00BB30BF"/>
    <w:rsid w:val="00BB357D"/>
    <w:rsid w:val="00BB52C6"/>
    <w:rsid w:val="00BB611F"/>
    <w:rsid w:val="00BC0781"/>
    <w:rsid w:val="00BC1881"/>
    <w:rsid w:val="00BC1A86"/>
    <w:rsid w:val="00BC263D"/>
    <w:rsid w:val="00BC3E1D"/>
    <w:rsid w:val="00BC4980"/>
    <w:rsid w:val="00BC7104"/>
    <w:rsid w:val="00BD0E85"/>
    <w:rsid w:val="00BD278F"/>
    <w:rsid w:val="00BD3B38"/>
    <w:rsid w:val="00BD3C72"/>
    <w:rsid w:val="00BD3F9A"/>
    <w:rsid w:val="00BD46B0"/>
    <w:rsid w:val="00BD66D2"/>
    <w:rsid w:val="00BD73A9"/>
    <w:rsid w:val="00BE0926"/>
    <w:rsid w:val="00BE1B37"/>
    <w:rsid w:val="00BE35CC"/>
    <w:rsid w:val="00BE6DD5"/>
    <w:rsid w:val="00BE7360"/>
    <w:rsid w:val="00BE76A5"/>
    <w:rsid w:val="00BE776B"/>
    <w:rsid w:val="00BF0019"/>
    <w:rsid w:val="00BF0415"/>
    <w:rsid w:val="00BF104D"/>
    <w:rsid w:val="00BF2208"/>
    <w:rsid w:val="00BF2F43"/>
    <w:rsid w:val="00BF3B75"/>
    <w:rsid w:val="00BF49AA"/>
    <w:rsid w:val="00BF5A33"/>
    <w:rsid w:val="00BF6244"/>
    <w:rsid w:val="00BF657C"/>
    <w:rsid w:val="00BF6A20"/>
    <w:rsid w:val="00C026A5"/>
    <w:rsid w:val="00C0419B"/>
    <w:rsid w:val="00C04748"/>
    <w:rsid w:val="00C04E62"/>
    <w:rsid w:val="00C06F41"/>
    <w:rsid w:val="00C06F6B"/>
    <w:rsid w:val="00C102B0"/>
    <w:rsid w:val="00C10B95"/>
    <w:rsid w:val="00C10BB2"/>
    <w:rsid w:val="00C11282"/>
    <w:rsid w:val="00C11BA4"/>
    <w:rsid w:val="00C11BFA"/>
    <w:rsid w:val="00C11C87"/>
    <w:rsid w:val="00C1263A"/>
    <w:rsid w:val="00C12BE6"/>
    <w:rsid w:val="00C12F14"/>
    <w:rsid w:val="00C14365"/>
    <w:rsid w:val="00C15CD0"/>
    <w:rsid w:val="00C16B01"/>
    <w:rsid w:val="00C174EF"/>
    <w:rsid w:val="00C207B4"/>
    <w:rsid w:val="00C20945"/>
    <w:rsid w:val="00C231EE"/>
    <w:rsid w:val="00C24A0E"/>
    <w:rsid w:val="00C24A4E"/>
    <w:rsid w:val="00C250AE"/>
    <w:rsid w:val="00C256A0"/>
    <w:rsid w:val="00C26F75"/>
    <w:rsid w:val="00C2777B"/>
    <w:rsid w:val="00C278EA"/>
    <w:rsid w:val="00C31A54"/>
    <w:rsid w:val="00C31D5A"/>
    <w:rsid w:val="00C32881"/>
    <w:rsid w:val="00C33AD0"/>
    <w:rsid w:val="00C33EA1"/>
    <w:rsid w:val="00C33F25"/>
    <w:rsid w:val="00C35B03"/>
    <w:rsid w:val="00C369A6"/>
    <w:rsid w:val="00C370CC"/>
    <w:rsid w:val="00C406A3"/>
    <w:rsid w:val="00C4119A"/>
    <w:rsid w:val="00C41CA4"/>
    <w:rsid w:val="00C4204E"/>
    <w:rsid w:val="00C43827"/>
    <w:rsid w:val="00C43D6F"/>
    <w:rsid w:val="00C44252"/>
    <w:rsid w:val="00C44DD7"/>
    <w:rsid w:val="00C45AF4"/>
    <w:rsid w:val="00C46010"/>
    <w:rsid w:val="00C46EC1"/>
    <w:rsid w:val="00C46F96"/>
    <w:rsid w:val="00C47799"/>
    <w:rsid w:val="00C47900"/>
    <w:rsid w:val="00C50080"/>
    <w:rsid w:val="00C523A5"/>
    <w:rsid w:val="00C5412E"/>
    <w:rsid w:val="00C541AE"/>
    <w:rsid w:val="00C54CD1"/>
    <w:rsid w:val="00C5515E"/>
    <w:rsid w:val="00C5538A"/>
    <w:rsid w:val="00C55497"/>
    <w:rsid w:val="00C5604A"/>
    <w:rsid w:val="00C56231"/>
    <w:rsid w:val="00C56615"/>
    <w:rsid w:val="00C612E8"/>
    <w:rsid w:val="00C61F10"/>
    <w:rsid w:val="00C623C2"/>
    <w:rsid w:val="00C64F93"/>
    <w:rsid w:val="00C65193"/>
    <w:rsid w:val="00C65291"/>
    <w:rsid w:val="00C6551B"/>
    <w:rsid w:val="00C65680"/>
    <w:rsid w:val="00C66466"/>
    <w:rsid w:val="00C66F13"/>
    <w:rsid w:val="00C70EB3"/>
    <w:rsid w:val="00C7495A"/>
    <w:rsid w:val="00C75516"/>
    <w:rsid w:val="00C7630C"/>
    <w:rsid w:val="00C77794"/>
    <w:rsid w:val="00C8047A"/>
    <w:rsid w:val="00C824F0"/>
    <w:rsid w:val="00C827CA"/>
    <w:rsid w:val="00C835AF"/>
    <w:rsid w:val="00C83AC4"/>
    <w:rsid w:val="00C83C13"/>
    <w:rsid w:val="00C83EB5"/>
    <w:rsid w:val="00C84616"/>
    <w:rsid w:val="00C856CD"/>
    <w:rsid w:val="00C85C42"/>
    <w:rsid w:val="00C862EF"/>
    <w:rsid w:val="00C8642A"/>
    <w:rsid w:val="00C86B3B"/>
    <w:rsid w:val="00C86B55"/>
    <w:rsid w:val="00C873D8"/>
    <w:rsid w:val="00C91A8F"/>
    <w:rsid w:val="00C92186"/>
    <w:rsid w:val="00C9277E"/>
    <w:rsid w:val="00C92C8E"/>
    <w:rsid w:val="00C92CDD"/>
    <w:rsid w:val="00C94523"/>
    <w:rsid w:val="00C94CB9"/>
    <w:rsid w:val="00C95163"/>
    <w:rsid w:val="00C951B2"/>
    <w:rsid w:val="00C95D69"/>
    <w:rsid w:val="00C97E0F"/>
    <w:rsid w:val="00CA08B0"/>
    <w:rsid w:val="00CA0C73"/>
    <w:rsid w:val="00CA259F"/>
    <w:rsid w:val="00CA4665"/>
    <w:rsid w:val="00CA53E7"/>
    <w:rsid w:val="00CA5403"/>
    <w:rsid w:val="00CA5F7F"/>
    <w:rsid w:val="00CA6434"/>
    <w:rsid w:val="00CB0EB3"/>
    <w:rsid w:val="00CB11F6"/>
    <w:rsid w:val="00CB2F25"/>
    <w:rsid w:val="00CB3315"/>
    <w:rsid w:val="00CB3436"/>
    <w:rsid w:val="00CB3556"/>
    <w:rsid w:val="00CB6371"/>
    <w:rsid w:val="00CB70A5"/>
    <w:rsid w:val="00CB73CB"/>
    <w:rsid w:val="00CC06E0"/>
    <w:rsid w:val="00CC1748"/>
    <w:rsid w:val="00CC2BB0"/>
    <w:rsid w:val="00CC4F68"/>
    <w:rsid w:val="00CC4FF7"/>
    <w:rsid w:val="00CC6165"/>
    <w:rsid w:val="00CC783D"/>
    <w:rsid w:val="00CD17D2"/>
    <w:rsid w:val="00CD2D74"/>
    <w:rsid w:val="00CD313B"/>
    <w:rsid w:val="00CD6869"/>
    <w:rsid w:val="00CD73D5"/>
    <w:rsid w:val="00CE01C3"/>
    <w:rsid w:val="00CE080D"/>
    <w:rsid w:val="00CE11D4"/>
    <w:rsid w:val="00CE1562"/>
    <w:rsid w:val="00CE26AB"/>
    <w:rsid w:val="00CE4338"/>
    <w:rsid w:val="00CE4EEC"/>
    <w:rsid w:val="00CE552E"/>
    <w:rsid w:val="00CF15EA"/>
    <w:rsid w:val="00CF2759"/>
    <w:rsid w:val="00CF27B5"/>
    <w:rsid w:val="00CF2CF0"/>
    <w:rsid w:val="00CF3447"/>
    <w:rsid w:val="00CF3937"/>
    <w:rsid w:val="00CF4C1C"/>
    <w:rsid w:val="00CF5CEF"/>
    <w:rsid w:val="00CF5D54"/>
    <w:rsid w:val="00CF5EE8"/>
    <w:rsid w:val="00CF7B6F"/>
    <w:rsid w:val="00CF7BCA"/>
    <w:rsid w:val="00D01265"/>
    <w:rsid w:val="00D0246C"/>
    <w:rsid w:val="00D02733"/>
    <w:rsid w:val="00D02A38"/>
    <w:rsid w:val="00D02E91"/>
    <w:rsid w:val="00D06AFA"/>
    <w:rsid w:val="00D07E2A"/>
    <w:rsid w:val="00D113C2"/>
    <w:rsid w:val="00D1708A"/>
    <w:rsid w:val="00D21194"/>
    <w:rsid w:val="00D228DA"/>
    <w:rsid w:val="00D23154"/>
    <w:rsid w:val="00D24601"/>
    <w:rsid w:val="00D24DE8"/>
    <w:rsid w:val="00D24E9D"/>
    <w:rsid w:val="00D25A33"/>
    <w:rsid w:val="00D268B2"/>
    <w:rsid w:val="00D26FA1"/>
    <w:rsid w:val="00D27513"/>
    <w:rsid w:val="00D2786E"/>
    <w:rsid w:val="00D34CF0"/>
    <w:rsid w:val="00D36066"/>
    <w:rsid w:val="00D40037"/>
    <w:rsid w:val="00D402C6"/>
    <w:rsid w:val="00D421F1"/>
    <w:rsid w:val="00D44CEC"/>
    <w:rsid w:val="00D44F32"/>
    <w:rsid w:val="00D45942"/>
    <w:rsid w:val="00D510CA"/>
    <w:rsid w:val="00D538C5"/>
    <w:rsid w:val="00D540BF"/>
    <w:rsid w:val="00D5486D"/>
    <w:rsid w:val="00D54A9A"/>
    <w:rsid w:val="00D54E5D"/>
    <w:rsid w:val="00D55A3F"/>
    <w:rsid w:val="00D57301"/>
    <w:rsid w:val="00D61124"/>
    <w:rsid w:val="00D61D43"/>
    <w:rsid w:val="00D62A44"/>
    <w:rsid w:val="00D630FF"/>
    <w:rsid w:val="00D63728"/>
    <w:rsid w:val="00D643A8"/>
    <w:rsid w:val="00D64534"/>
    <w:rsid w:val="00D64A47"/>
    <w:rsid w:val="00D65BC1"/>
    <w:rsid w:val="00D65DCA"/>
    <w:rsid w:val="00D71529"/>
    <w:rsid w:val="00D73A94"/>
    <w:rsid w:val="00D74444"/>
    <w:rsid w:val="00D74741"/>
    <w:rsid w:val="00D754CB"/>
    <w:rsid w:val="00D7591E"/>
    <w:rsid w:val="00D76D61"/>
    <w:rsid w:val="00D77398"/>
    <w:rsid w:val="00D80E7D"/>
    <w:rsid w:val="00D81BB8"/>
    <w:rsid w:val="00D82677"/>
    <w:rsid w:val="00D82AF3"/>
    <w:rsid w:val="00D834B2"/>
    <w:rsid w:val="00D837CC"/>
    <w:rsid w:val="00D83DC6"/>
    <w:rsid w:val="00D85AD9"/>
    <w:rsid w:val="00D85C72"/>
    <w:rsid w:val="00D861C9"/>
    <w:rsid w:val="00D87297"/>
    <w:rsid w:val="00D9229E"/>
    <w:rsid w:val="00D926C8"/>
    <w:rsid w:val="00D94D82"/>
    <w:rsid w:val="00D952E8"/>
    <w:rsid w:val="00D96938"/>
    <w:rsid w:val="00D97014"/>
    <w:rsid w:val="00D973C9"/>
    <w:rsid w:val="00D97B00"/>
    <w:rsid w:val="00DA0A37"/>
    <w:rsid w:val="00DA0D9B"/>
    <w:rsid w:val="00DA14F7"/>
    <w:rsid w:val="00DA16FB"/>
    <w:rsid w:val="00DA18BC"/>
    <w:rsid w:val="00DA3612"/>
    <w:rsid w:val="00DA48FC"/>
    <w:rsid w:val="00DA4B0E"/>
    <w:rsid w:val="00DA5093"/>
    <w:rsid w:val="00DA5ACB"/>
    <w:rsid w:val="00DA5B58"/>
    <w:rsid w:val="00DA6AE7"/>
    <w:rsid w:val="00DB01EB"/>
    <w:rsid w:val="00DB04C2"/>
    <w:rsid w:val="00DB06A4"/>
    <w:rsid w:val="00DB10E6"/>
    <w:rsid w:val="00DB206E"/>
    <w:rsid w:val="00DB25DD"/>
    <w:rsid w:val="00DB3463"/>
    <w:rsid w:val="00DB59DD"/>
    <w:rsid w:val="00DC1BA6"/>
    <w:rsid w:val="00DC20FF"/>
    <w:rsid w:val="00DC2C02"/>
    <w:rsid w:val="00DC2CC4"/>
    <w:rsid w:val="00DC331C"/>
    <w:rsid w:val="00DC3342"/>
    <w:rsid w:val="00DC3602"/>
    <w:rsid w:val="00DC4D7A"/>
    <w:rsid w:val="00DC52B4"/>
    <w:rsid w:val="00DC5C31"/>
    <w:rsid w:val="00DC7DAD"/>
    <w:rsid w:val="00DD4289"/>
    <w:rsid w:val="00DD4484"/>
    <w:rsid w:val="00DD632B"/>
    <w:rsid w:val="00DD7953"/>
    <w:rsid w:val="00DD7CFA"/>
    <w:rsid w:val="00DE06EB"/>
    <w:rsid w:val="00DE07AD"/>
    <w:rsid w:val="00DE1BDF"/>
    <w:rsid w:val="00DE383A"/>
    <w:rsid w:val="00DE557E"/>
    <w:rsid w:val="00DE5AFA"/>
    <w:rsid w:val="00DE6677"/>
    <w:rsid w:val="00DE6C03"/>
    <w:rsid w:val="00DF05D3"/>
    <w:rsid w:val="00DF0AB3"/>
    <w:rsid w:val="00DF0C46"/>
    <w:rsid w:val="00DF2EED"/>
    <w:rsid w:val="00DF3116"/>
    <w:rsid w:val="00DF3253"/>
    <w:rsid w:val="00DF3E7F"/>
    <w:rsid w:val="00DF6095"/>
    <w:rsid w:val="00DF7851"/>
    <w:rsid w:val="00DF7EC1"/>
    <w:rsid w:val="00DF7F81"/>
    <w:rsid w:val="00E003BB"/>
    <w:rsid w:val="00E0212E"/>
    <w:rsid w:val="00E029CE"/>
    <w:rsid w:val="00E033BE"/>
    <w:rsid w:val="00E03DBC"/>
    <w:rsid w:val="00E0776C"/>
    <w:rsid w:val="00E11CD3"/>
    <w:rsid w:val="00E11F03"/>
    <w:rsid w:val="00E122D1"/>
    <w:rsid w:val="00E140A7"/>
    <w:rsid w:val="00E17CC8"/>
    <w:rsid w:val="00E2141B"/>
    <w:rsid w:val="00E21B45"/>
    <w:rsid w:val="00E22957"/>
    <w:rsid w:val="00E22A2A"/>
    <w:rsid w:val="00E266C7"/>
    <w:rsid w:val="00E268FA"/>
    <w:rsid w:val="00E30521"/>
    <w:rsid w:val="00E318B7"/>
    <w:rsid w:val="00E31FE5"/>
    <w:rsid w:val="00E32AF4"/>
    <w:rsid w:val="00E345D3"/>
    <w:rsid w:val="00E35615"/>
    <w:rsid w:val="00E36AF4"/>
    <w:rsid w:val="00E40247"/>
    <w:rsid w:val="00E409E0"/>
    <w:rsid w:val="00E40A99"/>
    <w:rsid w:val="00E40CDF"/>
    <w:rsid w:val="00E415CF"/>
    <w:rsid w:val="00E42579"/>
    <w:rsid w:val="00E44DAF"/>
    <w:rsid w:val="00E45D72"/>
    <w:rsid w:val="00E45FDB"/>
    <w:rsid w:val="00E532BC"/>
    <w:rsid w:val="00E548DE"/>
    <w:rsid w:val="00E551C8"/>
    <w:rsid w:val="00E56003"/>
    <w:rsid w:val="00E562DC"/>
    <w:rsid w:val="00E57425"/>
    <w:rsid w:val="00E576E2"/>
    <w:rsid w:val="00E6102C"/>
    <w:rsid w:val="00E622EA"/>
    <w:rsid w:val="00E62A51"/>
    <w:rsid w:val="00E65768"/>
    <w:rsid w:val="00E65BA8"/>
    <w:rsid w:val="00E6704E"/>
    <w:rsid w:val="00E67F5F"/>
    <w:rsid w:val="00E71E62"/>
    <w:rsid w:val="00E722C4"/>
    <w:rsid w:val="00E7251F"/>
    <w:rsid w:val="00E72B14"/>
    <w:rsid w:val="00E7316F"/>
    <w:rsid w:val="00E73508"/>
    <w:rsid w:val="00E735A9"/>
    <w:rsid w:val="00E76F11"/>
    <w:rsid w:val="00E80431"/>
    <w:rsid w:val="00E82005"/>
    <w:rsid w:val="00E835D0"/>
    <w:rsid w:val="00E835F1"/>
    <w:rsid w:val="00E8391C"/>
    <w:rsid w:val="00E84EF6"/>
    <w:rsid w:val="00E85877"/>
    <w:rsid w:val="00E862DB"/>
    <w:rsid w:val="00E86775"/>
    <w:rsid w:val="00E901C4"/>
    <w:rsid w:val="00E913C4"/>
    <w:rsid w:val="00E93E31"/>
    <w:rsid w:val="00E9505D"/>
    <w:rsid w:val="00E95AD8"/>
    <w:rsid w:val="00E95CF9"/>
    <w:rsid w:val="00E9714C"/>
    <w:rsid w:val="00E97D17"/>
    <w:rsid w:val="00EA06F9"/>
    <w:rsid w:val="00EA146B"/>
    <w:rsid w:val="00EA304E"/>
    <w:rsid w:val="00EA4568"/>
    <w:rsid w:val="00EA6AD1"/>
    <w:rsid w:val="00EB15B5"/>
    <w:rsid w:val="00EB450D"/>
    <w:rsid w:val="00EB5910"/>
    <w:rsid w:val="00EC1459"/>
    <w:rsid w:val="00EC23E4"/>
    <w:rsid w:val="00EC2D37"/>
    <w:rsid w:val="00EC30CB"/>
    <w:rsid w:val="00EC372E"/>
    <w:rsid w:val="00EC5DCE"/>
    <w:rsid w:val="00EC7A09"/>
    <w:rsid w:val="00EC7E8C"/>
    <w:rsid w:val="00ED0352"/>
    <w:rsid w:val="00ED22EE"/>
    <w:rsid w:val="00ED276A"/>
    <w:rsid w:val="00ED3102"/>
    <w:rsid w:val="00ED638F"/>
    <w:rsid w:val="00ED68B6"/>
    <w:rsid w:val="00ED7D80"/>
    <w:rsid w:val="00EE0307"/>
    <w:rsid w:val="00EE152B"/>
    <w:rsid w:val="00EE1A8F"/>
    <w:rsid w:val="00EE23BE"/>
    <w:rsid w:val="00EE3194"/>
    <w:rsid w:val="00EE4703"/>
    <w:rsid w:val="00EE5419"/>
    <w:rsid w:val="00EE63EE"/>
    <w:rsid w:val="00EE731D"/>
    <w:rsid w:val="00EE7AF3"/>
    <w:rsid w:val="00EE7BAA"/>
    <w:rsid w:val="00EE7FE1"/>
    <w:rsid w:val="00EF2164"/>
    <w:rsid w:val="00EF258F"/>
    <w:rsid w:val="00EF32E8"/>
    <w:rsid w:val="00EF3598"/>
    <w:rsid w:val="00EF3C89"/>
    <w:rsid w:val="00EF46EA"/>
    <w:rsid w:val="00EF4BD2"/>
    <w:rsid w:val="00EF4FA1"/>
    <w:rsid w:val="00EF63BA"/>
    <w:rsid w:val="00EF7809"/>
    <w:rsid w:val="00F0034D"/>
    <w:rsid w:val="00F00721"/>
    <w:rsid w:val="00F013B0"/>
    <w:rsid w:val="00F035AF"/>
    <w:rsid w:val="00F04276"/>
    <w:rsid w:val="00F104F5"/>
    <w:rsid w:val="00F106B8"/>
    <w:rsid w:val="00F10E9C"/>
    <w:rsid w:val="00F11668"/>
    <w:rsid w:val="00F123A9"/>
    <w:rsid w:val="00F15267"/>
    <w:rsid w:val="00F15381"/>
    <w:rsid w:val="00F1593C"/>
    <w:rsid w:val="00F159DB"/>
    <w:rsid w:val="00F15B14"/>
    <w:rsid w:val="00F15C97"/>
    <w:rsid w:val="00F1650C"/>
    <w:rsid w:val="00F172F4"/>
    <w:rsid w:val="00F175F5"/>
    <w:rsid w:val="00F21BB9"/>
    <w:rsid w:val="00F23F7F"/>
    <w:rsid w:val="00F24C29"/>
    <w:rsid w:val="00F24E27"/>
    <w:rsid w:val="00F24F4F"/>
    <w:rsid w:val="00F25946"/>
    <w:rsid w:val="00F2623D"/>
    <w:rsid w:val="00F276C8"/>
    <w:rsid w:val="00F30207"/>
    <w:rsid w:val="00F311CD"/>
    <w:rsid w:val="00F31EE9"/>
    <w:rsid w:val="00F33340"/>
    <w:rsid w:val="00F3404B"/>
    <w:rsid w:val="00F34FC0"/>
    <w:rsid w:val="00F361F1"/>
    <w:rsid w:val="00F366D5"/>
    <w:rsid w:val="00F3724D"/>
    <w:rsid w:val="00F379A9"/>
    <w:rsid w:val="00F4242D"/>
    <w:rsid w:val="00F45CD8"/>
    <w:rsid w:val="00F45EA5"/>
    <w:rsid w:val="00F478EB"/>
    <w:rsid w:val="00F5048F"/>
    <w:rsid w:val="00F52353"/>
    <w:rsid w:val="00F53DC6"/>
    <w:rsid w:val="00F54233"/>
    <w:rsid w:val="00F5628F"/>
    <w:rsid w:val="00F5662A"/>
    <w:rsid w:val="00F57F99"/>
    <w:rsid w:val="00F617C2"/>
    <w:rsid w:val="00F64163"/>
    <w:rsid w:val="00F64737"/>
    <w:rsid w:val="00F6497C"/>
    <w:rsid w:val="00F65B78"/>
    <w:rsid w:val="00F6628F"/>
    <w:rsid w:val="00F66463"/>
    <w:rsid w:val="00F67469"/>
    <w:rsid w:val="00F676F5"/>
    <w:rsid w:val="00F67AD2"/>
    <w:rsid w:val="00F703D7"/>
    <w:rsid w:val="00F70667"/>
    <w:rsid w:val="00F7143B"/>
    <w:rsid w:val="00F72B92"/>
    <w:rsid w:val="00F73508"/>
    <w:rsid w:val="00F74657"/>
    <w:rsid w:val="00F75630"/>
    <w:rsid w:val="00F7589D"/>
    <w:rsid w:val="00F766E1"/>
    <w:rsid w:val="00F77061"/>
    <w:rsid w:val="00F77411"/>
    <w:rsid w:val="00F77CC8"/>
    <w:rsid w:val="00F77F00"/>
    <w:rsid w:val="00F81516"/>
    <w:rsid w:val="00F82155"/>
    <w:rsid w:val="00F830F3"/>
    <w:rsid w:val="00F84C24"/>
    <w:rsid w:val="00F84F37"/>
    <w:rsid w:val="00F851B5"/>
    <w:rsid w:val="00F86644"/>
    <w:rsid w:val="00F868D0"/>
    <w:rsid w:val="00F911A6"/>
    <w:rsid w:val="00F922D1"/>
    <w:rsid w:val="00F925D5"/>
    <w:rsid w:val="00F9584A"/>
    <w:rsid w:val="00F95CE6"/>
    <w:rsid w:val="00F9615B"/>
    <w:rsid w:val="00F97117"/>
    <w:rsid w:val="00FA2A17"/>
    <w:rsid w:val="00FA2FE5"/>
    <w:rsid w:val="00FA68D1"/>
    <w:rsid w:val="00FB06D6"/>
    <w:rsid w:val="00FB2159"/>
    <w:rsid w:val="00FB22A7"/>
    <w:rsid w:val="00FB31A2"/>
    <w:rsid w:val="00FB33C4"/>
    <w:rsid w:val="00FB374D"/>
    <w:rsid w:val="00FB39C9"/>
    <w:rsid w:val="00FB3D5A"/>
    <w:rsid w:val="00FB677B"/>
    <w:rsid w:val="00FC2DA1"/>
    <w:rsid w:val="00FC40B6"/>
    <w:rsid w:val="00FC4FDA"/>
    <w:rsid w:val="00FC6DCD"/>
    <w:rsid w:val="00FD04ED"/>
    <w:rsid w:val="00FD0C47"/>
    <w:rsid w:val="00FD1A48"/>
    <w:rsid w:val="00FD2147"/>
    <w:rsid w:val="00FD2BCE"/>
    <w:rsid w:val="00FD3553"/>
    <w:rsid w:val="00FD4A57"/>
    <w:rsid w:val="00FD6419"/>
    <w:rsid w:val="00FD6452"/>
    <w:rsid w:val="00FD6C5B"/>
    <w:rsid w:val="00FD76B8"/>
    <w:rsid w:val="00FE0672"/>
    <w:rsid w:val="00FE1314"/>
    <w:rsid w:val="00FE268A"/>
    <w:rsid w:val="00FE29A7"/>
    <w:rsid w:val="00FE3BD4"/>
    <w:rsid w:val="00FE4B20"/>
    <w:rsid w:val="00FE5DEA"/>
    <w:rsid w:val="00FE6B10"/>
    <w:rsid w:val="00FE6BA6"/>
    <w:rsid w:val="00FE70F3"/>
    <w:rsid w:val="00FE7505"/>
    <w:rsid w:val="00FE772A"/>
    <w:rsid w:val="00FF07C3"/>
    <w:rsid w:val="00FF19DD"/>
    <w:rsid w:val="00FF259D"/>
    <w:rsid w:val="00FF38DA"/>
    <w:rsid w:val="00FF50C7"/>
    <w:rsid w:val="00FF5C2B"/>
    <w:rsid w:val="00FF72D7"/>
    <w:rsid w:val="00FF7D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1AB34F"/>
  <w15:docId w15:val="{833AE9E0-821F-498B-896C-22985543E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63E9"/>
    <w:rPr>
      <w:sz w:val="24"/>
    </w:rPr>
  </w:style>
  <w:style w:type="paragraph" w:styleId="Heading1">
    <w:name w:val="heading 1"/>
    <w:basedOn w:val="Normal"/>
    <w:next w:val="Normal"/>
    <w:qFormat/>
    <w:rsid w:val="006B3F9D"/>
    <w:pPr>
      <w:spacing w:after="200" w:line="276" w:lineRule="auto"/>
      <w:jc w:val="center"/>
      <w:outlineLvl w:val="0"/>
    </w:pPr>
    <w:rPr>
      <w:rFonts w:ascii="Times New Roman" w:eastAsia="Calibri" w:hAnsi="Times New Roman"/>
      <w:b/>
      <w:sz w:val="32"/>
      <w:szCs w:val="32"/>
    </w:rPr>
  </w:style>
  <w:style w:type="paragraph" w:styleId="Heading2">
    <w:name w:val="heading 2"/>
    <w:basedOn w:val="Normal"/>
    <w:next w:val="Normal"/>
    <w:qFormat/>
    <w:rsid w:val="006B3F9D"/>
    <w:pPr>
      <w:spacing w:after="200" w:line="276" w:lineRule="auto"/>
      <w:jc w:val="center"/>
      <w:outlineLvl w:val="1"/>
    </w:pPr>
    <w:rPr>
      <w:rFonts w:ascii="Times New Roman" w:eastAsia="Calibri" w:hAnsi="Times New Roman"/>
      <w:b/>
      <w:sz w:val="28"/>
      <w:szCs w:val="28"/>
    </w:rPr>
  </w:style>
  <w:style w:type="paragraph" w:styleId="Heading3">
    <w:name w:val="heading 3"/>
    <w:basedOn w:val="Normal"/>
    <w:next w:val="Normal"/>
    <w:qFormat/>
    <w:rsid w:val="006B3F9D"/>
    <w:pPr>
      <w:spacing w:after="200" w:line="276" w:lineRule="auto"/>
      <w:outlineLvl w:val="2"/>
    </w:pPr>
    <w:rPr>
      <w:rFonts w:ascii="Times New Roman" w:eastAsia="Calibri" w:hAnsi="Times New Roman"/>
      <w:b/>
      <w:sz w:val="28"/>
      <w:szCs w:val="28"/>
    </w:rPr>
  </w:style>
  <w:style w:type="paragraph" w:styleId="Heading4">
    <w:name w:val="heading 4"/>
    <w:basedOn w:val="Normal"/>
    <w:next w:val="Normal"/>
    <w:qFormat/>
    <w:rsid w:val="00B26DA3"/>
    <w:pPr>
      <w:numPr>
        <w:numId w:val="40"/>
      </w:numPr>
      <w:spacing w:before="120" w:after="120" w:line="276" w:lineRule="auto"/>
      <w:outlineLvl w:val="3"/>
    </w:pPr>
    <w:rPr>
      <w:rFonts w:ascii="Times New Roman" w:hAnsi="Times New Roman"/>
      <w:b/>
    </w:rPr>
  </w:style>
  <w:style w:type="paragraph" w:styleId="Heading6">
    <w:name w:val="heading 6"/>
    <w:basedOn w:val="Normal"/>
    <w:next w:val="Normal"/>
    <w:qFormat/>
    <w:rsid w:val="008B10DC"/>
    <w:pPr>
      <w:spacing w:before="240" w:after="60"/>
      <w:outlineLvl w:val="5"/>
    </w:pPr>
    <w:rPr>
      <w:rFonts w:ascii="Times New Roman" w:eastAsia="Times New Roman" w:hAnsi="Times New Roman"/>
      <w:b/>
      <w:bCs/>
      <w:sz w:val="22"/>
      <w:szCs w:val="22"/>
    </w:rPr>
  </w:style>
  <w:style w:type="paragraph" w:styleId="Heading8">
    <w:name w:val="heading 8"/>
    <w:basedOn w:val="Normal"/>
    <w:next w:val="Normal"/>
    <w:qFormat/>
    <w:rsid w:val="008B10DC"/>
    <w:pPr>
      <w:spacing w:before="240" w:after="60"/>
      <w:outlineLvl w:val="7"/>
    </w:pPr>
    <w:rPr>
      <w:rFonts w:ascii="Times New Roman" w:eastAsia="Times New Roman" w:hAnsi="Times New Roman"/>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433CB0"/>
    <w:pPr>
      <w:ind w:left="360" w:right="-432"/>
    </w:pPr>
    <w:rPr>
      <w:rFonts w:ascii="Times New Roman" w:eastAsia="Times New Roman" w:hAnsi="Times New Roman"/>
      <w:snapToGrid w:val="0"/>
    </w:rPr>
  </w:style>
  <w:style w:type="paragraph" w:styleId="BodyText">
    <w:name w:val="Body Text"/>
    <w:basedOn w:val="Normal"/>
    <w:rsid w:val="00433CB0"/>
    <w:pPr>
      <w:spacing w:line="480" w:lineRule="auto"/>
      <w:ind w:right="-432"/>
    </w:pPr>
    <w:rPr>
      <w:rFonts w:ascii="Courier" w:eastAsia="Times New Roman" w:hAnsi="Courier"/>
      <w:snapToGrid w:val="0"/>
    </w:rPr>
  </w:style>
  <w:style w:type="paragraph" w:styleId="BodyText2">
    <w:name w:val="Body Text 2"/>
    <w:basedOn w:val="Normal"/>
    <w:rsid w:val="00433CB0"/>
    <w:pPr>
      <w:ind w:right="432"/>
    </w:pPr>
  </w:style>
  <w:style w:type="paragraph" w:styleId="BodyText3">
    <w:name w:val="Body Text 3"/>
    <w:basedOn w:val="Normal"/>
    <w:rsid w:val="00433CB0"/>
    <w:pPr>
      <w:ind w:right="792"/>
    </w:pPr>
  </w:style>
  <w:style w:type="paragraph" w:styleId="BalloonText">
    <w:name w:val="Balloon Text"/>
    <w:basedOn w:val="Normal"/>
    <w:link w:val="BalloonTextChar"/>
    <w:uiPriority w:val="99"/>
    <w:semiHidden/>
    <w:rsid w:val="003863E9"/>
    <w:rPr>
      <w:rFonts w:ascii="Tahoma" w:hAnsi="Tahoma" w:cs="Tahoma"/>
      <w:sz w:val="16"/>
      <w:szCs w:val="16"/>
    </w:rPr>
  </w:style>
  <w:style w:type="numbering" w:customStyle="1" w:styleId="NoList1">
    <w:name w:val="No List1"/>
    <w:next w:val="NoList"/>
    <w:uiPriority w:val="99"/>
    <w:semiHidden/>
    <w:unhideWhenUsed/>
    <w:rsid w:val="00B60CD3"/>
  </w:style>
  <w:style w:type="paragraph" w:styleId="ListParagraph">
    <w:name w:val="List Paragraph"/>
    <w:aliases w:val="bullet list"/>
    <w:basedOn w:val="Normal"/>
    <w:link w:val="ListParagraphChar"/>
    <w:uiPriority w:val="34"/>
    <w:qFormat/>
    <w:rsid w:val="003863E9"/>
    <w:pPr>
      <w:spacing w:after="200" w:line="276" w:lineRule="auto"/>
      <w:ind w:left="720"/>
      <w:contextualSpacing/>
    </w:pPr>
    <w:rPr>
      <w:rFonts w:ascii="Calibri" w:eastAsia="Calibri" w:hAnsi="Calibri"/>
      <w:sz w:val="22"/>
      <w:szCs w:val="22"/>
    </w:rPr>
  </w:style>
  <w:style w:type="character" w:styleId="CommentReference">
    <w:name w:val="annotation reference"/>
    <w:uiPriority w:val="99"/>
    <w:unhideWhenUsed/>
    <w:rsid w:val="003863E9"/>
    <w:rPr>
      <w:sz w:val="16"/>
      <w:szCs w:val="16"/>
    </w:rPr>
  </w:style>
  <w:style w:type="paragraph" w:styleId="CommentText">
    <w:name w:val="annotation text"/>
    <w:basedOn w:val="Normal"/>
    <w:link w:val="CommentTextChar"/>
    <w:uiPriority w:val="99"/>
    <w:unhideWhenUsed/>
    <w:rsid w:val="003863E9"/>
    <w:pPr>
      <w:spacing w:after="200"/>
    </w:pPr>
    <w:rPr>
      <w:rFonts w:ascii="Calibri" w:eastAsia="Calibri" w:hAnsi="Calibri"/>
      <w:sz w:val="20"/>
    </w:rPr>
  </w:style>
  <w:style w:type="character" w:customStyle="1" w:styleId="CommentTextChar">
    <w:name w:val="Comment Text Char"/>
    <w:link w:val="CommentText"/>
    <w:uiPriority w:val="99"/>
    <w:rsid w:val="00B60CD3"/>
    <w:rPr>
      <w:rFonts w:ascii="Calibri" w:eastAsia="Calibri" w:hAnsi="Calibri"/>
    </w:rPr>
  </w:style>
  <w:style w:type="paragraph" w:styleId="CommentSubject">
    <w:name w:val="annotation subject"/>
    <w:basedOn w:val="CommentText"/>
    <w:next w:val="CommentText"/>
    <w:link w:val="CommentSubjectChar"/>
    <w:uiPriority w:val="99"/>
    <w:unhideWhenUsed/>
    <w:rsid w:val="003863E9"/>
    <w:rPr>
      <w:b/>
      <w:bCs/>
    </w:rPr>
  </w:style>
  <w:style w:type="character" w:customStyle="1" w:styleId="CommentSubjectChar">
    <w:name w:val="Comment Subject Char"/>
    <w:link w:val="CommentSubject"/>
    <w:uiPriority w:val="99"/>
    <w:rsid w:val="00B60CD3"/>
    <w:rPr>
      <w:rFonts w:ascii="Calibri" w:eastAsia="Calibri" w:hAnsi="Calibri"/>
      <w:b/>
      <w:bCs/>
    </w:rPr>
  </w:style>
  <w:style w:type="character" w:customStyle="1" w:styleId="BalloonTextChar">
    <w:name w:val="Balloon Text Char"/>
    <w:link w:val="BalloonText"/>
    <w:uiPriority w:val="99"/>
    <w:semiHidden/>
    <w:rsid w:val="00B60CD3"/>
    <w:rPr>
      <w:rFonts w:ascii="Tahoma" w:hAnsi="Tahoma" w:cs="Tahoma"/>
      <w:sz w:val="16"/>
      <w:szCs w:val="16"/>
    </w:rPr>
  </w:style>
  <w:style w:type="paragraph" w:styleId="Revision">
    <w:name w:val="Revision"/>
    <w:hidden/>
    <w:uiPriority w:val="99"/>
    <w:semiHidden/>
    <w:rsid w:val="003863E9"/>
    <w:rPr>
      <w:rFonts w:ascii="Calibri" w:eastAsia="Calibri" w:hAnsi="Calibri"/>
      <w:sz w:val="22"/>
      <w:szCs w:val="22"/>
    </w:rPr>
  </w:style>
  <w:style w:type="paragraph" w:styleId="Header">
    <w:name w:val="header"/>
    <w:basedOn w:val="Normal"/>
    <w:link w:val="HeaderChar"/>
    <w:uiPriority w:val="99"/>
    <w:unhideWhenUsed/>
    <w:rsid w:val="003863E9"/>
    <w:pPr>
      <w:tabs>
        <w:tab w:val="center" w:pos="4680"/>
        <w:tab w:val="right" w:pos="9360"/>
      </w:tabs>
    </w:pPr>
    <w:rPr>
      <w:rFonts w:ascii="Calibri" w:eastAsia="Calibri" w:hAnsi="Calibri"/>
      <w:sz w:val="22"/>
      <w:szCs w:val="22"/>
    </w:rPr>
  </w:style>
  <w:style w:type="character" w:customStyle="1" w:styleId="HeaderChar">
    <w:name w:val="Header Char"/>
    <w:link w:val="Header"/>
    <w:uiPriority w:val="99"/>
    <w:rsid w:val="00B60CD3"/>
    <w:rPr>
      <w:rFonts w:ascii="Calibri" w:eastAsia="Calibri" w:hAnsi="Calibri"/>
      <w:sz w:val="22"/>
      <w:szCs w:val="22"/>
    </w:rPr>
  </w:style>
  <w:style w:type="paragraph" w:styleId="Footer">
    <w:name w:val="footer"/>
    <w:basedOn w:val="Normal"/>
    <w:link w:val="FooterChar"/>
    <w:uiPriority w:val="99"/>
    <w:unhideWhenUsed/>
    <w:rsid w:val="003863E9"/>
    <w:pPr>
      <w:tabs>
        <w:tab w:val="center" w:pos="4680"/>
        <w:tab w:val="right" w:pos="9360"/>
      </w:tabs>
    </w:pPr>
    <w:rPr>
      <w:rFonts w:ascii="Calibri" w:eastAsia="Calibri" w:hAnsi="Calibri"/>
      <w:sz w:val="22"/>
      <w:szCs w:val="22"/>
    </w:rPr>
  </w:style>
  <w:style w:type="character" w:customStyle="1" w:styleId="FooterChar">
    <w:name w:val="Footer Char"/>
    <w:link w:val="Footer"/>
    <w:uiPriority w:val="99"/>
    <w:rsid w:val="00B60CD3"/>
    <w:rPr>
      <w:rFonts w:ascii="Calibri" w:eastAsia="Calibri" w:hAnsi="Calibri"/>
      <w:sz w:val="22"/>
      <w:szCs w:val="22"/>
    </w:rPr>
  </w:style>
  <w:style w:type="character" w:styleId="Hyperlink">
    <w:name w:val="Hyperlink"/>
    <w:uiPriority w:val="99"/>
    <w:unhideWhenUsed/>
    <w:rsid w:val="003863E9"/>
    <w:rPr>
      <w:color w:val="0000FF"/>
      <w:u w:val="single"/>
    </w:rPr>
  </w:style>
  <w:style w:type="paragraph" w:styleId="FootnoteText">
    <w:name w:val="footnote text"/>
    <w:basedOn w:val="Normal"/>
    <w:link w:val="FootnoteTextChar"/>
    <w:uiPriority w:val="99"/>
    <w:unhideWhenUsed/>
    <w:rsid w:val="003863E9"/>
    <w:rPr>
      <w:rFonts w:ascii="Calibri" w:eastAsia="Calibri" w:hAnsi="Calibri"/>
      <w:sz w:val="20"/>
    </w:rPr>
  </w:style>
  <w:style w:type="character" w:customStyle="1" w:styleId="FootnoteTextChar">
    <w:name w:val="Footnote Text Char"/>
    <w:link w:val="FootnoteText"/>
    <w:uiPriority w:val="99"/>
    <w:rsid w:val="00B60CD3"/>
    <w:rPr>
      <w:rFonts w:ascii="Calibri" w:eastAsia="Calibri" w:hAnsi="Calibri"/>
    </w:rPr>
  </w:style>
  <w:style w:type="character" w:styleId="FootnoteReference">
    <w:name w:val="footnote reference"/>
    <w:uiPriority w:val="99"/>
    <w:unhideWhenUsed/>
    <w:rsid w:val="003863E9"/>
    <w:rPr>
      <w:vertAlign w:val="superscript"/>
    </w:rPr>
  </w:style>
  <w:style w:type="character" w:customStyle="1" w:styleId="apple-converted-space">
    <w:name w:val="apple-converted-space"/>
    <w:rsid w:val="00B60CD3"/>
  </w:style>
  <w:style w:type="character" w:customStyle="1" w:styleId="ListParagraphChar">
    <w:name w:val="List Paragraph Char"/>
    <w:aliases w:val="bullet list Char"/>
    <w:link w:val="ListParagraph"/>
    <w:uiPriority w:val="34"/>
    <w:rsid w:val="00264772"/>
    <w:rPr>
      <w:rFonts w:ascii="Calibri" w:eastAsia="Calibri" w:hAnsi="Calibri"/>
      <w:sz w:val="22"/>
      <w:szCs w:val="22"/>
    </w:rPr>
  </w:style>
  <w:style w:type="paragraph" w:styleId="NormalWeb">
    <w:name w:val="Normal (Web)"/>
    <w:basedOn w:val="Normal"/>
    <w:uiPriority w:val="99"/>
    <w:unhideWhenUsed/>
    <w:rsid w:val="00264772"/>
    <w:pPr>
      <w:spacing w:before="100" w:beforeAutospacing="1" w:after="100" w:afterAutospacing="1"/>
    </w:pPr>
    <w:rPr>
      <w:rFonts w:ascii="Times New Roman" w:eastAsia="Calibri" w:hAnsi="Times New Roman"/>
      <w:szCs w:val="24"/>
    </w:rPr>
  </w:style>
  <w:style w:type="paragraph" w:customStyle="1" w:styleId="BodyA">
    <w:name w:val="Body A"/>
    <w:rsid w:val="00A461C5"/>
    <w:pPr>
      <w:widowControl w:val="0"/>
      <w:pBdr>
        <w:top w:val="nil"/>
        <w:left w:val="nil"/>
        <w:bottom w:val="nil"/>
        <w:right w:val="nil"/>
        <w:between w:val="nil"/>
        <w:bar w:val="nil"/>
      </w:pBdr>
    </w:pPr>
    <w:rPr>
      <w:rFonts w:ascii="Courier" w:eastAsia="Arial Unicode MS" w:hAnsi="Arial Unicode MS" w:cs="Arial Unicode MS"/>
      <w:color w:val="000000"/>
      <w:sz w:val="24"/>
      <w:szCs w:val="24"/>
      <w:u w:color="000000"/>
      <w:bdr w:val="nil"/>
      <w:lang w:val="pt-PT"/>
    </w:rPr>
  </w:style>
  <w:style w:type="character" w:styleId="FollowedHyperlink">
    <w:name w:val="FollowedHyperlink"/>
    <w:basedOn w:val="DefaultParagraphFont"/>
    <w:semiHidden/>
    <w:unhideWhenUsed/>
    <w:rsid w:val="008D033B"/>
    <w:rPr>
      <w:color w:val="954F72" w:themeColor="followedHyperlink"/>
      <w:u w:val="single"/>
    </w:rPr>
  </w:style>
  <w:style w:type="paragraph" w:customStyle="1" w:styleId="Default">
    <w:name w:val="Default"/>
    <w:rsid w:val="000E2321"/>
    <w:pPr>
      <w:autoSpaceDE w:val="0"/>
      <w:autoSpaceDN w:val="0"/>
      <w:adjustRightInd w:val="0"/>
    </w:pPr>
    <w:rPr>
      <w:rFonts w:ascii="Times New Roman" w:hAnsi="Times New Roman"/>
      <w:color w:val="000000"/>
      <w:sz w:val="24"/>
      <w:szCs w:val="24"/>
    </w:rPr>
  </w:style>
  <w:style w:type="table" w:styleId="TableGrid">
    <w:name w:val="Table Grid"/>
    <w:basedOn w:val="TableNormal"/>
    <w:uiPriority w:val="39"/>
    <w:rsid w:val="00F703D7"/>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042560">
      <w:bodyDiv w:val="1"/>
      <w:marLeft w:val="0"/>
      <w:marRight w:val="0"/>
      <w:marTop w:val="0"/>
      <w:marBottom w:val="0"/>
      <w:divBdr>
        <w:top w:val="none" w:sz="0" w:space="0" w:color="auto"/>
        <w:left w:val="none" w:sz="0" w:space="0" w:color="auto"/>
        <w:bottom w:val="none" w:sz="0" w:space="0" w:color="auto"/>
        <w:right w:val="none" w:sz="0" w:space="0" w:color="auto"/>
      </w:divBdr>
    </w:div>
    <w:div w:id="88625491">
      <w:bodyDiv w:val="1"/>
      <w:marLeft w:val="0"/>
      <w:marRight w:val="0"/>
      <w:marTop w:val="0"/>
      <w:marBottom w:val="0"/>
      <w:divBdr>
        <w:top w:val="none" w:sz="0" w:space="0" w:color="auto"/>
        <w:left w:val="none" w:sz="0" w:space="0" w:color="auto"/>
        <w:bottom w:val="none" w:sz="0" w:space="0" w:color="auto"/>
        <w:right w:val="none" w:sz="0" w:space="0" w:color="auto"/>
      </w:divBdr>
    </w:div>
    <w:div w:id="179242991">
      <w:bodyDiv w:val="1"/>
      <w:marLeft w:val="0"/>
      <w:marRight w:val="0"/>
      <w:marTop w:val="0"/>
      <w:marBottom w:val="0"/>
      <w:divBdr>
        <w:top w:val="none" w:sz="0" w:space="0" w:color="auto"/>
        <w:left w:val="none" w:sz="0" w:space="0" w:color="auto"/>
        <w:bottom w:val="none" w:sz="0" w:space="0" w:color="auto"/>
        <w:right w:val="none" w:sz="0" w:space="0" w:color="auto"/>
      </w:divBdr>
    </w:div>
    <w:div w:id="273563296">
      <w:bodyDiv w:val="1"/>
      <w:marLeft w:val="0"/>
      <w:marRight w:val="0"/>
      <w:marTop w:val="0"/>
      <w:marBottom w:val="0"/>
      <w:divBdr>
        <w:top w:val="none" w:sz="0" w:space="0" w:color="auto"/>
        <w:left w:val="none" w:sz="0" w:space="0" w:color="auto"/>
        <w:bottom w:val="none" w:sz="0" w:space="0" w:color="auto"/>
        <w:right w:val="none" w:sz="0" w:space="0" w:color="auto"/>
      </w:divBdr>
    </w:div>
    <w:div w:id="364406769">
      <w:bodyDiv w:val="1"/>
      <w:marLeft w:val="0"/>
      <w:marRight w:val="0"/>
      <w:marTop w:val="0"/>
      <w:marBottom w:val="0"/>
      <w:divBdr>
        <w:top w:val="none" w:sz="0" w:space="0" w:color="auto"/>
        <w:left w:val="none" w:sz="0" w:space="0" w:color="auto"/>
        <w:bottom w:val="none" w:sz="0" w:space="0" w:color="auto"/>
        <w:right w:val="none" w:sz="0" w:space="0" w:color="auto"/>
      </w:divBdr>
    </w:div>
    <w:div w:id="396169936">
      <w:bodyDiv w:val="1"/>
      <w:marLeft w:val="0"/>
      <w:marRight w:val="0"/>
      <w:marTop w:val="0"/>
      <w:marBottom w:val="0"/>
      <w:divBdr>
        <w:top w:val="none" w:sz="0" w:space="0" w:color="auto"/>
        <w:left w:val="none" w:sz="0" w:space="0" w:color="auto"/>
        <w:bottom w:val="none" w:sz="0" w:space="0" w:color="auto"/>
        <w:right w:val="none" w:sz="0" w:space="0" w:color="auto"/>
      </w:divBdr>
    </w:div>
    <w:div w:id="403258741">
      <w:bodyDiv w:val="1"/>
      <w:marLeft w:val="0"/>
      <w:marRight w:val="0"/>
      <w:marTop w:val="0"/>
      <w:marBottom w:val="0"/>
      <w:divBdr>
        <w:top w:val="none" w:sz="0" w:space="0" w:color="auto"/>
        <w:left w:val="none" w:sz="0" w:space="0" w:color="auto"/>
        <w:bottom w:val="none" w:sz="0" w:space="0" w:color="auto"/>
        <w:right w:val="none" w:sz="0" w:space="0" w:color="auto"/>
      </w:divBdr>
    </w:div>
    <w:div w:id="429547099">
      <w:bodyDiv w:val="1"/>
      <w:marLeft w:val="0"/>
      <w:marRight w:val="0"/>
      <w:marTop w:val="0"/>
      <w:marBottom w:val="0"/>
      <w:divBdr>
        <w:top w:val="none" w:sz="0" w:space="0" w:color="auto"/>
        <w:left w:val="none" w:sz="0" w:space="0" w:color="auto"/>
        <w:bottom w:val="none" w:sz="0" w:space="0" w:color="auto"/>
        <w:right w:val="none" w:sz="0" w:space="0" w:color="auto"/>
      </w:divBdr>
      <w:divsChild>
        <w:div w:id="403768815">
          <w:marLeft w:val="0"/>
          <w:marRight w:val="0"/>
          <w:marTop w:val="0"/>
          <w:marBottom w:val="0"/>
          <w:divBdr>
            <w:top w:val="none" w:sz="0" w:space="0" w:color="auto"/>
            <w:left w:val="none" w:sz="0" w:space="0" w:color="auto"/>
            <w:bottom w:val="none" w:sz="0" w:space="0" w:color="auto"/>
            <w:right w:val="none" w:sz="0" w:space="0" w:color="auto"/>
          </w:divBdr>
        </w:div>
      </w:divsChild>
    </w:div>
    <w:div w:id="500046860">
      <w:bodyDiv w:val="1"/>
      <w:marLeft w:val="0"/>
      <w:marRight w:val="0"/>
      <w:marTop w:val="0"/>
      <w:marBottom w:val="0"/>
      <w:divBdr>
        <w:top w:val="none" w:sz="0" w:space="0" w:color="auto"/>
        <w:left w:val="none" w:sz="0" w:space="0" w:color="auto"/>
        <w:bottom w:val="none" w:sz="0" w:space="0" w:color="auto"/>
        <w:right w:val="none" w:sz="0" w:space="0" w:color="auto"/>
      </w:divBdr>
    </w:div>
    <w:div w:id="748698025">
      <w:bodyDiv w:val="1"/>
      <w:marLeft w:val="0"/>
      <w:marRight w:val="0"/>
      <w:marTop w:val="30"/>
      <w:marBottom w:val="750"/>
      <w:divBdr>
        <w:top w:val="none" w:sz="0" w:space="0" w:color="auto"/>
        <w:left w:val="none" w:sz="0" w:space="0" w:color="auto"/>
        <w:bottom w:val="none" w:sz="0" w:space="0" w:color="auto"/>
        <w:right w:val="none" w:sz="0" w:space="0" w:color="auto"/>
      </w:divBdr>
      <w:divsChild>
        <w:div w:id="1714234317">
          <w:marLeft w:val="0"/>
          <w:marRight w:val="0"/>
          <w:marTop w:val="0"/>
          <w:marBottom w:val="0"/>
          <w:divBdr>
            <w:top w:val="none" w:sz="0" w:space="0" w:color="auto"/>
            <w:left w:val="none" w:sz="0" w:space="0" w:color="auto"/>
            <w:bottom w:val="none" w:sz="0" w:space="0" w:color="auto"/>
            <w:right w:val="none" w:sz="0" w:space="0" w:color="auto"/>
          </w:divBdr>
        </w:div>
      </w:divsChild>
    </w:div>
    <w:div w:id="796028117">
      <w:bodyDiv w:val="1"/>
      <w:marLeft w:val="0"/>
      <w:marRight w:val="0"/>
      <w:marTop w:val="0"/>
      <w:marBottom w:val="0"/>
      <w:divBdr>
        <w:top w:val="none" w:sz="0" w:space="0" w:color="auto"/>
        <w:left w:val="none" w:sz="0" w:space="0" w:color="auto"/>
        <w:bottom w:val="none" w:sz="0" w:space="0" w:color="auto"/>
        <w:right w:val="none" w:sz="0" w:space="0" w:color="auto"/>
      </w:divBdr>
    </w:div>
    <w:div w:id="861624177">
      <w:bodyDiv w:val="1"/>
      <w:marLeft w:val="0"/>
      <w:marRight w:val="0"/>
      <w:marTop w:val="0"/>
      <w:marBottom w:val="0"/>
      <w:divBdr>
        <w:top w:val="none" w:sz="0" w:space="0" w:color="auto"/>
        <w:left w:val="none" w:sz="0" w:space="0" w:color="auto"/>
        <w:bottom w:val="none" w:sz="0" w:space="0" w:color="auto"/>
        <w:right w:val="none" w:sz="0" w:space="0" w:color="auto"/>
      </w:divBdr>
    </w:div>
    <w:div w:id="1285650860">
      <w:bodyDiv w:val="1"/>
      <w:marLeft w:val="0"/>
      <w:marRight w:val="0"/>
      <w:marTop w:val="0"/>
      <w:marBottom w:val="0"/>
      <w:divBdr>
        <w:top w:val="none" w:sz="0" w:space="0" w:color="auto"/>
        <w:left w:val="none" w:sz="0" w:space="0" w:color="auto"/>
        <w:bottom w:val="none" w:sz="0" w:space="0" w:color="auto"/>
        <w:right w:val="none" w:sz="0" w:space="0" w:color="auto"/>
      </w:divBdr>
    </w:div>
    <w:div w:id="1343506250">
      <w:bodyDiv w:val="1"/>
      <w:marLeft w:val="0"/>
      <w:marRight w:val="0"/>
      <w:marTop w:val="0"/>
      <w:marBottom w:val="0"/>
      <w:divBdr>
        <w:top w:val="none" w:sz="0" w:space="0" w:color="auto"/>
        <w:left w:val="none" w:sz="0" w:space="0" w:color="auto"/>
        <w:bottom w:val="none" w:sz="0" w:space="0" w:color="auto"/>
        <w:right w:val="none" w:sz="0" w:space="0" w:color="auto"/>
      </w:divBdr>
    </w:div>
    <w:div w:id="1436053321">
      <w:bodyDiv w:val="1"/>
      <w:marLeft w:val="0"/>
      <w:marRight w:val="0"/>
      <w:marTop w:val="0"/>
      <w:marBottom w:val="0"/>
      <w:divBdr>
        <w:top w:val="none" w:sz="0" w:space="0" w:color="auto"/>
        <w:left w:val="none" w:sz="0" w:space="0" w:color="auto"/>
        <w:bottom w:val="none" w:sz="0" w:space="0" w:color="auto"/>
        <w:right w:val="none" w:sz="0" w:space="0" w:color="auto"/>
      </w:divBdr>
    </w:div>
    <w:div w:id="1439375049">
      <w:bodyDiv w:val="1"/>
      <w:marLeft w:val="0"/>
      <w:marRight w:val="0"/>
      <w:marTop w:val="0"/>
      <w:marBottom w:val="0"/>
      <w:divBdr>
        <w:top w:val="none" w:sz="0" w:space="0" w:color="auto"/>
        <w:left w:val="none" w:sz="0" w:space="0" w:color="auto"/>
        <w:bottom w:val="none" w:sz="0" w:space="0" w:color="auto"/>
        <w:right w:val="none" w:sz="0" w:space="0" w:color="auto"/>
      </w:divBdr>
    </w:div>
    <w:div w:id="1644195633">
      <w:bodyDiv w:val="1"/>
      <w:marLeft w:val="0"/>
      <w:marRight w:val="0"/>
      <w:marTop w:val="0"/>
      <w:marBottom w:val="0"/>
      <w:divBdr>
        <w:top w:val="none" w:sz="0" w:space="0" w:color="auto"/>
        <w:left w:val="none" w:sz="0" w:space="0" w:color="auto"/>
        <w:bottom w:val="none" w:sz="0" w:space="0" w:color="auto"/>
        <w:right w:val="none" w:sz="0" w:space="0" w:color="auto"/>
      </w:divBdr>
    </w:div>
    <w:div w:id="1760759810">
      <w:bodyDiv w:val="1"/>
      <w:marLeft w:val="0"/>
      <w:marRight w:val="0"/>
      <w:marTop w:val="0"/>
      <w:marBottom w:val="0"/>
      <w:divBdr>
        <w:top w:val="none" w:sz="0" w:space="0" w:color="auto"/>
        <w:left w:val="none" w:sz="0" w:space="0" w:color="auto"/>
        <w:bottom w:val="none" w:sz="0" w:space="0" w:color="auto"/>
        <w:right w:val="none" w:sz="0" w:space="0" w:color="auto"/>
      </w:divBdr>
    </w:div>
    <w:div w:id="1938445298">
      <w:bodyDiv w:val="1"/>
      <w:marLeft w:val="0"/>
      <w:marRight w:val="0"/>
      <w:marTop w:val="0"/>
      <w:marBottom w:val="0"/>
      <w:divBdr>
        <w:top w:val="none" w:sz="0" w:space="0" w:color="auto"/>
        <w:left w:val="none" w:sz="0" w:space="0" w:color="auto"/>
        <w:bottom w:val="none" w:sz="0" w:space="0" w:color="auto"/>
        <w:right w:val="none" w:sz="0" w:space="0" w:color="auto"/>
      </w:divBdr>
    </w:div>
    <w:div w:id="1986008382">
      <w:bodyDiv w:val="1"/>
      <w:marLeft w:val="0"/>
      <w:marRight w:val="0"/>
      <w:marTop w:val="0"/>
      <w:marBottom w:val="0"/>
      <w:divBdr>
        <w:top w:val="none" w:sz="0" w:space="0" w:color="auto"/>
        <w:left w:val="none" w:sz="0" w:space="0" w:color="auto"/>
        <w:bottom w:val="none" w:sz="0" w:space="0" w:color="auto"/>
        <w:right w:val="none" w:sz="0" w:space="0" w:color="auto"/>
      </w:divBdr>
      <w:divsChild>
        <w:div w:id="1281303958">
          <w:marLeft w:val="0"/>
          <w:marRight w:val="0"/>
          <w:marTop w:val="0"/>
          <w:marBottom w:val="0"/>
          <w:divBdr>
            <w:top w:val="none" w:sz="0" w:space="0" w:color="auto"/>
            <w:left w:val="none" w:sz="0" w:space="0" w:color="auto"/>
            <w:bottom w:val="none" w:sz="0" w:space="0" w:color="auto"/>
            <w:right w:val="none" w:sz="0" w:space="0" w:color="auto"/>
          </w:divBdr>
        </w:div>
      </w:divsChild>
    </w:div>
    <w:div w:id="2028555983">
      <w:bodyDiv w:val="1"/>
      <w:marLeft w:val="0"/>
      <w:marRight w:val="0"/>
      <w:marTop w:val="0"/>
      <w:marBottom w:val="0"/>
      <w:divBdr>
        <w:top w:val="none" w:sz="0" w:space="0" w:color="auto"/>
        <w:left w:val="none" w:sz="0" w:space="0" w:color="auto"/>
        <w:bottom w:val="none" w:sz="0" w:space="0" w:color="auto"/>
        <w:right w:val="none" w:sz="0" w:space="0" w:color="auto"/>
      </w:divBdr>
    </w:div>
    <w:div w:id="2028870834">
      <w:bodyDiv w:val="1"/>
      <w:marLeft w:val="0"/>
      <w:marRight w:val="0"/>
      <w:marTop w:val="0"/>
      <w:marBottom w:val="0"/>
      <w:divBdr>
        <w:top w:val="none" w:sz="0" w:space="0" w:color="auto"/>
        <w:left w:val="none" w:sz="0" w:space="0" w:color="auto"/>
        <w:bottom w:val="none" w:sz="0" w:space="0" w:color="auto"/>
        <w:right w:val="none" w:sz="0" w:space="0" w:color="auto"/>
      </w:divBdr>
    </w:div>
    <w:div w:id="2093698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irs.gov/Businesses/Corporations/Affordable-Care-Act-Provision-9010" TargetMode="External"/><Relationship Id="rId2" Type="http://schemas.openxmlformats.org/officeDocument/2006/relationships/hyperlink" Target="https://www.medicaid.gov/federal-policy-guidance/downloads/faq-10-06-2014.pdf" TargetMode="External"/><Relationship Id="rId1" Type="http://schemas.openxmlformats.org/officeDocument/2006/relationships/hyperlink" Target="https://www.medicaid.gov/federal-policy-guidance/downloads/cib1102201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310FB7A55C3C34E8DAA680510B1FD67" ma:contentTypeVersion="16" ma:contentTypeDescription="Create a new document." ma:contentTypeScope="" ma:versionID="c479a1896c998272d2ade23a67384449">
  <xsd:schema xmlns:xsd="http://www.w3.org/2001/XMLSchema" xmlns:xs="http://www.w3.org/2001/XMLSchema" xmlns:p="http://schemas.microsoft.com/office/2006/metadata/properties" xmlns:ns2="144ea41b-304c-4c03-99c4-debb02094f92" targetNamespace="http://schemas.microsoft.com/office/2006/metadata/properties" ma:root="true" ma:fieldsID="d9fe02a083fa1a1c2e54f8e0941629cd" ns2:_="">
    <xsd:import namespace="144ea41b-304c-4c03-99c4-debb02094f92"/>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4ea41b-304c-4c03-99c4-debb02094f9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86a8e296-5f29-4af2-954b-0de0d1e1f8bc"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E602DBF9113E164EA9619683DF855A95" ma:contentTypeVersion="0" ma:contentTypeDescription="Create a new document." ma:contentTypeScope="" ma:versionID="24bbf8ee694a05a7f0afa1140828ecf7">
  <xsd:schema xmlns:xsd="http://www.w3.org/2001/XMLSchema" xmlns:xs="http://www.w3.org/2001/XMLSchema" xmlns:p="http://schemas.microsoft.com/office/2006/metadata/properties" targetNamespace="http://schemas.microsoft.com/office/2006/metadata/properties" ma:root="true" ma:fieldsID="0a87a23dd2c09200d869b866279e16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16445A-1F61-4286-8D18-0CAEB4F10ED3}">
  <ds:schemaRefs>
    <ds:schemaRef ds:uri="http://schemas.microsoft.com/sharepoint/v3/contenttype/forms"/>
  </ds:schemaRefs>
</ds:datastoreItem>
</file>

<file path=customXml/itemProps2.xml><?xml version="1.0" encoding="utf-8"?>
<ds:datastoreItem xmlns:ds="http://schemas.openxmlformats.org/officeDocument/2006/customXml" ds:itemID="{259859FE-36EB-4194-A47B-540AA5022B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4ea41b-304c-4c03-99c4-debb02094f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9EADC2-C4D1-4632-8C48-334E3E4E2497}">
  <ds:schemaRefs>
    <ds:schemaRef ds:uri="Microsoft.SharePoint.Taxonomy.ContentTypeSync"/>
  </ds:schemaRefs>
</ds:datastoreItem>
</file>

<file path=customXml/itemProps4.xml><?xml version="1.0" encoding="utf-8"?>
<ds:datastoreItem xmlns:ds="http://schemas.openxmlformats.org/officeDocument/2006/customXml" ds:itemID="{5B120D57-F00A-426F-9C7D-894DDE85C0F6}">
  <ds:schemaRefs>
    <ds:schemaRef ds:uri="144ea41b-304c-4c03-99c4-debb02094f92"/>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5.xml><?xml version="1.0" encoding="utf-8"?>
<ds:datastoreItem xmlns:ds="http://schemas.openxmlformats.org/officeDocument/2006/customXml" ds:itemID="{BAFE6DC6-233B-44D3-8F9B-88EE6FEF3C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6.xml><?xml version="1.0" encoding="utf-8"?>
<ds:datastoreItem xmlns:ds="http://schemas.openxmlformats.org/officeDocument/2006/customXml" ds:itemID="{01040ED7-066C-46C9-9F51-635F2BD8E1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48</Pages>
  <Words>15965</Words>
  <Characters>87196</Characters>
  <Application>Microsoft Office Word</Application>
  <DocSecurity>0</DocSecurity>
  <Lines>726</Lines>
  <Paragraphs>205</Paragraphs>
  <ScaleCrop>false</ScaleCrop>
  <HeadingPairs>
    <vt:vector size="2" baseType="variant">
      <vt:variant>
        <vt:lpstr>Title</vt:lpstr>
      </vt:variant>
      <vt:variant>
        <vt:i4>1</vt:i4>
      </vt:variant>
    </vt:vector>
  </HeadingPairs>
  <TitlesOfParts>
    <vt:vector size="1" baseType="lpstr">
      <vt:lpstr>DEPARTMENT OF HEALTH &amp; HUMAN SERVICES</vt:lpstr>
    </vt:vector>
  </TitlesOfParts>
  <Company>HCFA</Company>
  <LinksUpToDate>false</LinksUpToDate>
  <CharactersWithSpaces>102956</CharactersWithSpaces>
  <SharedDoc>false</SharedDoc>
  <HLinks>
    <vt:vector size="18" baseType="variant">
      <vt:variant>
        <vt:i4>4325467</vt:i4>
      </vt:variant>
      <vt:variant>
        <vt:i4>6</vt:i4>
      </vt:variant>
      <vt:variant>
        <vt:i4>0</vt:i4>
      </vt:variant>
      <vt:variant>
        <vt:i4>5</vt:i4>
      </vt:variant>
      <vt:variant>
        <vt:lpwstr>http://www.medicaid.gov/medicaid-chip-program-information/by-topics/delivery-systems/downloads/1115-and-1915b-mltss-guidance.pdf</vt:lpwstr>
      </vt:variant>
      <vt:variant>
        <vt:lpwstr/>
      </vt:variant>
      <vt:variant>
        <vt:i4>3604533</vt:i4>
      </vt:variant>
      <vt:variant>
        <vt:i4>3</vt:i4>
      </vt:variant>
      <vt:variant>
        <vt:i4>0</vt:i4>
      </vt:variant>
      <vt:variant>
        <vt:i4>5</vt:i4>
      </vt:variant>
      <vt:variant>
        <vt:lpwstr>https://www.irs.gov/Businesses/Corporations/Affordable-Care-Act-Provision-9010</vt:lpwstr>
      </vt:variant>
      <vt:variant>
        <vt:lpwstr/>
      </vt:variant>
      <vt:variant>
        <vt:i4>92</vt:i4>
      </vt:variant>
      <vt:variant>
        <vt:i4>0</vt:i4>
      </vt:variant>
      <vt:variant>
        <vt:i4>0</vt:i4>
      </vt:variant>
      <vt:variant>
        <vt:i4>5</vt:i4>
      </vt:variant>
      <vt:variant>
        <vt:lpwstr>http://medicaid.gov/federal-policy-guidance/downloads/faq-10-06-2014.pdf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HEALTH &amp; HUMAN SERVICES</dc:title>
  <dc:creator>Graphics</dc:creator>
  <cp:lastModifiedBy>Rebecca Burch Mack</cp:lastModifiedBy>
  <cp:revision>1</cp:revision>
  <cp:lastPrinted>2020-02-24T21:35:00Z</cp:lastPrinted>
  <dcterms:created xsi:type="dcterms:W3CDTF">2020-06-03T20:46:00Z</dcterms:created>
  <dcterms:modified xsi:type="dcterms:W3CDTF">2020-06-03T22:31:00Z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0x0101009310FB7A55C3C34E8DAA680510B1FD67</vt:lpwstr>
  </property>
</Properties>
</file>