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53" w:rsidRDefault="002F3053" w:rsidP="002F3053">
      <w:pPr>
        <w:pStyle w:val="CoverTextRed16pt"/>
        <w:ind w:left="6120"/>
        <w:rPr>
          <w:noProof/>
        </w:rPr>
      </w:pPr>
      <w:r w:rsidRPr="00D41C09">
        <w:rPr>
          <w:noProof/>
        </w:rPr>
        <w:t>Supporting Statement for OMB Clearance Request</w:t>
      </w:r>
    </w:p>
    <w:p w:rsidR="002F3053" w:rsidRDefault="002F3053" w:rsidP="002F3053">
      <w:pPr>
        <w:pStyle w:val="CoverTextRed16pt"/>
        <w:ind w:left="6120"/>
        <w:rPr>
          <w:noProof/>
        </w:rPr>
      </w:pPr>
    </w:p>
    <w:p w:rsidR="002F3053" w:rsidRDefault="002F3053" w:rsidP="002F3053">
      <w:pPr>
        <w:pStyle w:val="CoverTextRed16pt"/>
        <w:ind w:left="6120"/>
        <w:rPr>
          <w:noProof/>
        </w:rPr>
      </w:pPr>
      <w:r w:rsidRPr="005B7B04">
        <w:rPr>
          <w:noProof/>
        </w:rPr>
        <w:t xml:space="preserve">Appendix </w:t>
      </w:r>
      <w:r w:rsidR="002108A4">
        <w:rPr>
          <w:noProof/>
        </w:rPr>
        <w:t>K1</w:t>
      </w:r>
      <w:r w:rsidRPr="005B7B04">
        <w:rPr>
          <w:noProof/>
        </w:rPr>
        <w:t xml:space="preserve">:  </w:t>
      </w:r>
      <w:r w:rsidR="007C12BB">
        <w:rPr>
          <w:noProof/>
        </w:rPr>
        <w:t xml:space="preserve">Previously Approved </w:t>
      </w:r>
      <w:r w:rsidR="005B7B04">
        <w:rPr>
          <w:noProof/>
        </w:rPr>
        <w:t>E-m</w:t>
      </w:r>
      <w:r w:rsidR="005B7B04" w:rsidRPr="005B7B04">
        <w:rPr>
          <w:noProof/>
        </w:rPr>
        <w:t>ail Reminder</w:t>
      </w:r>
    </w:p>
    <w:p w:rsidR="002F3053" w:rsidRDefault="002F3053" w:rsidP="002F3053">
      <w:pPr>
        <w:pStyle w:val="CoverText-Address"/>
        <w:ind w:left="6120"/>
        <w:rPr>
          <w:noProof/>
        </w:rPr>
      </w:pPr>
    </w:p>
    <w:p w:rsidR="002F3053" w:rsidRDefault="002F3053" w:rsidP="002F3053">
      <w:pPr>
        <w:pStyle w:val="CoverText-Address"/>
        <w:ind w:left="6120"/>
        <w:rPr>
          <w:noProof/>
        </w:rPr>
      </w:pPr>
    </w:p>
    <w:p w:rsidR="002F3053" w:rsidRDefault="00AA7161" w:rsidP="002F3053">
      <w:pPr>
        <w:pStyle w:val="CoverTextRed16pt"/>
        <w:ind w:left="61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Pathways for Advancing Careers and Education (PACE) </w:t>
      </w:r>
      <w:r w:rsidR="002F3053" w:rsidRPr="00D41C09">
        <w:rPr>
          <w:noProof/>
          <w:sz w:val="24"/>
          <w:szCs w:val="24"/>
        </w:rPr>
        <w:t>– Follow-up Data Collection</w:t>
      </w:r>
    </w:p>
    <w:p w:rsidR="002F3053" w:rsidRDefault="002F3053" w:rsidP="002F3053">
      <w:pPr>
        <w:pStyle w:val="CoverTextRed16pt"/>
        <w:ind w:left="6120"/>
        <w:rPr>
          <w:noProof/>
          <w:sz w:val="24"/>
          <w:szCs w:val="24"/>
        </w:rPr>
      </w:pPr>
    </w:p>
    <w:p w:rsidR="002F3053" w:rsidRPr="00D41C09" w:rsidRDefault="002F3053" w:rsidP="002F3053">
      <w:pPr>
        <w:pStyle w:val="CoverTextRed16pt"/>
        <w:ind w:left="6120"/>
        <w:rPr>
          <w:sz w:val="24"/>
          <w:szCs w:val="24"/>
        </w:rPr>
      </w:pPr>
      <w:r w:rsidRPr="00D41C09">
        <w:rPr>
          <w:sz w:val="24"/>
          <w:szCs w:val="24"/>
        </w:rPr>
        <w:t>OMB No. 0970-0397</w:t>
      </w:r>
    </w:p>
    <w:p w:rsidR="002F3053" w:rsidRDefault="002F3053" w:rsidP="002F3053">
      <w:pPr>
        <w:pStyle w:val="CoverText-Address"/>
        <w:ind w:left="6120"/>
      </w:pPr>
    </w:p>
    <w:p w:rsidR="002F3053" w:rsidRDefault="002F3053" w:rsidP="002F3053">
      <w:pPr>
        <w:pStyle w:val="CoverText-Address"/>
        <w:ind w:left="6120"/>
      </w:pPr>
    </w:p>
    <w:p w:rsidR="002F3053" w:rsidRDefault="002F3053" w:rsidP="002F3053">
      <w:pPr>
        <w:pStyle w:val="CoverText-Address"/>
        <w:ind w:left="6120"/>
      </w:pPr>
    </w:p>
    <w:p w:rsidR="002F3053" w:rsidRDefault="002F3053" w:rsidP="002F3053">
      <w:pPr>
        <w:pStyle w:val="CoverText-Address"/>
        <w:ind w:left="6120"/>
      </w:pPr>
    </w:p>
    <w:p w:rsidR="002F3053" w:rsidRPr="001E2CF1" w:rsidRDefault="002108A4" w:rsidP="002F3053">
      <w:pPr>
        <w:pStyle w:val="CoverText-Address"/>
        <w:ind w:left="6120"/>
      </w:pPr>
      <w:r>
        <w:t>March 2017</w:t>
      </w:r>
    </w:p>
    <w:p w:rsidR="002F3053" w:rsidRPr="001E2CF1" w:rsidRDefault="002F3053" w:rsidP="002F3053">
      <w:pPr>
        <w:pStyle w:val="CoverText-Address"/>
        <w:ind w:left="6120"/>
      </w:pPr>
    </w:p>
    <w:p w:rsidR="002F3053" w:rsidRDefault="002F3053" w:rsidP="002F3053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120" w:right="-540"/>
        <w:jc w:val="right"/>
        <w:rPr>
          <w:rFonts w:ascii="Arial" w:hAnsi="Arial"/>
          <w:szCs w:val="24"/>
        </w:rPr>
      </w:pPr>
    </w:p>
    <w:p w:rsidR="002F3053" w:rsidRPr="001E2CF1" w:rsidRDefault="002F3053" w:rsidP="002F3053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120" w:right="-540"/>
        <w:jc w:val="right"/>
        <w:rPr>
          <w:rFonts w:ascii="Arial" w:hAnsi="Arial"/>
          <w:szCs w:val="24"/>
        </w:rPr>
      </w:pPr>
    </w:p>
    <w:p w:rsidR="002F3053" w:rsidRDefault="002F3053" w:rsidP="002F3053">
      <w:pPr>
        <w:pStyle w:val="CoverText11pt"/>
        <w:ind w:left="6120"/>
      </w:pPr>
      <w:r>
        <w:t>Submitted by:</w:t>
      </w:r>
    </w:p>
    <w:p w:rsidR="001A24F1" w:rsidRDefault="002108A4" w:rsidP="002F3053">
      <w:pPr>
        <w:pStyle w:val="CoverText-Address"/>
        <w:ind w:left="6120"/>
      </w:pPr>
      <w:r>
        <w:t>Nicole Constance</w:t>
      </w:r>
    </w:p>
    <w:p w:rsidR="002F3053" w:rsidRDefault="002F3053" w:rsidP="002F3053">
      <w:pPr>
        <w:pStyle w:val="CoverText-Address"/>
        <w:ind w:left="6120"/>
      </w:pPr>
      <w:r>
        <w:t>Office of Planning, Research</w:t>
      </w:r>
      <w:r>
        <w:br/>
      </w:r>
      <w:proofErr w:type="gramStart"/>
      <w:r>
        <w:t>and</w:t>
      </w:r>
      <w:proofErr w:type="gramEnd"/>
      <w:r>
        <w:t xml:space="preserve"> Evaluation</w:t>
      </w:r>
    </w:p>
    <w:p w:rsidR="002F3053" w:rsidRDefault="002F3053" w:rsidP="002F3053">
      <w:pPr>
        <w:pStyle w:val="CoverText-Address"/>
        <w:ind w:left="6120"/>
      </w:pPr>
      <w:r>
        <w:t>Administration for Children</w:t>
      </w:r>
      <w:r>
        <w:br/>
        <w:t>and Families</w:t>
      </w:r>
    </w:p>
    <w:p w:rsidR="002F3053" w:rsidRDefault="002F3053" w:rsidP="002F3053">
      <w:pPr>
        <w:pStyle w:val="CoverText-Address"/>
        <w:ind w:left="6120"/>
      </w:pPr>
      <w:r w:rsidRPr="00D41C09">
        <w:rPr>
          <w:b/>
          <w:color w:val="DA291C"/>
        </w:rPr>
        <w:t>U.S. Department of Health and Human</w:t>
      </w:r>
      <w:r>
        <w:rPr>
          <w:b/>
          <w:color w:val="DA291C"/>
        </w:rPr>
        <w:t xml:space="preserve"> </w:t>
      </w:r>
      <w:r w:rsidRPr="00D41C09">
        <w:rPr>
          <w:b/>
          <w:color w:val="DA291C"/>
        </w:rPr>
        <w:t>Services</w:t>
      </w:r>
    </w:p>
    <w:p w:rsidR="009565D4" w:rsidRDefault="009565D4" w:rsidP="00D41C09">
      <w:pPr>
        <w:pStyle w:val="CoverText-Address"/>
        <w:ind w:left="6120"/>
      </w:pPr>
    </w:p>
    <w:p w:rsidR="009565D4" w:rsidRPr="001E2CF1" w:rsidRDefault="009565D4" w:rsidP="00D41C09">
      <w:pPr>
        <w:pStyle w:val="CoverText-Address"/>
        <w:ind w:left="6120"/>
      </w:pPr>
    </w:p>
    <w:p w:rsidR="001E2CF1" w:rsidRPr="001E2CF1" w:rsidRDefault="001E2CF1" w:rsidP="00D41C09">
      <w:pPr>
        <w:pStyle w:val="CoverText-Address"/>
        <w:ind w:left="6120"/>
      </w:pPr>
    </w:p>
    <w:p w:rsidR="001E2CF1" w:rsidRPr="001E2CF1" w:rsidRDefault="001E2CF1" w:rsidP="00354503">
      <w:pPr>
        <w:pStyle w:val="CoverText-Address"/>
      </w:pPr>
    </w:p>
    <w:p w:rsidR="00157E04" w:rsidRDefault="00157E04" w:rsidP="00D979EA">
      <w:pPr>
        <w:sectPr w:rsidR="00157E04" w:rsidSect="00BC4F28">
          <w:footerReference w:type="default" r:id="rId9"/>
          <w:pgSz w:w="12240" w:h="15840" w:code="1"/>
          <w:pgMar w:top="1440" w:right="1440" w:bottom="1440" w:left="1800" w:header="720" w:footer="720" w:gutter="0"/>
          <w:pgNumType w:fmt="lowerRoman" w:start="1"/>
          <w:cols w:space="720"/>
          <w:titlePg/>
          <w:docGrid w:linePitch="299"/>
        </w:sectPr>
      </w:pPr>
    </w:p>
    <w:p w:rsidR="00C6310F" w:rsidRDefault="00AF7632" w:rsidP="00AF7632">
      <w:pPr>
        <w:pStyle w:val="Heading1"/>
      </w:pPr>
      <w:bookmarkStart w:id="0" w:name="_Toc343651793"/>
      <w:r>
        <w:lastRenderedPageBreak/>
        <w:t xml:space="preserve">Appendix </w:t>
      </w:r>
      <w:r w:rsidR="007C12BB">
        <w:t>K</w:t>
      </w:r>
      <w:r>
        <w:t xml:space="preserve">: </w:t>
      </w:r>
      <w:r w:rsidR="005B7B04">
        <w:t>E-mail Reminder Text</w:t>
      </w:r>
      <w:bookmarkEnd w:id="0"/>
    </w:p>
    <w:p w:rsidR="000016FE" w:rsidRPr="000016FE" w:rsidRDefault="00AF7632" w:rsidP="000016FE">
      <w:pPr>
        <w:spacing w:after="0"/>
        <w:rPr>
          <w:szCs w:val="22"/>
        </w:rPr>
      </w:pPr>
      <w:bookmarkStart w:id="1" w:name="OLE_LINK1"/>
      <w:bookmarkStart w:id="2" w:name="OLE_LINK2"/>
      <w:r>
        <w:rPr>
          <w:szCs w:val="22"/>
        </w:rPr>
        <w:br/>
      </w:r>
      <w:bookmarkEnd w:id="1"/>
      <w:bookmarkEnd w:id="2"/>
      <w:r w:rsidR="000016FE" w:rsidRPr="000016FE">
        <w:rPr>
          <w:szCs w:val="22"/>
        </w:rPr>
        <w:t>Dear [NAME],</w:t>
      </w:r>
    </w:p>
    <w:p w:rsidR="000016FE" w:rsidRPr="000016FE" w:rsidRDefault="000016FE" w:rsidP="000016FE">
      <w:pPr>
        <w:spacing w:after="0"/>
        <w:rPr>
          <w:szCs w:val="22"/>
        </w:rPr>
      </w:pPr>
    </w:p>
    <w:p w:rsidR="000016FE" w:rsidRPr="000016FE" w:rsidRDefault="000016FE" w:rsidP="000016FE">
      <w:pPr>
        <w:spacing w:after="0"/>
        <w:rPr>
          <w:szCs w:val="22"/>
        </w:rPr>
      </w:pPr>
      <w:r w:rsidRPr="000016FE">
        <w:rPr>
          <w:szCs w:val="22"/>
        </w:rPr>
        <w:t xml:space="preserve">Over the past few weeks, we’ve been trying to reach you by telephone to request your participation in a survey as part of the </w:t>
      </w:r>
      <w:r w:rsidR="00AA7161">
        <w:rPr>
          <w:szCs w:val="22"/>
        </w:rPr>
        <w:t>Pathways for Advancing Careers and Education (</w:t>
      </w:r>
      <w:r w:rsidR="00D210B8">
        <w:rPr>
          <w:szCs w:val="22"/>
        </w:rPr>
        <w:t xml:space="preserve">or </w:t>
      </w:r>
      <w:r w:rsidR="00AA7161">
        <w:rPr>
          <w:szCs w:val="22"/>
        </w:rPr>
        <w:t xml:space="preserve">PACE) study (also known as the </w:t>
      </w:r>
      <w:r w:rsidRPr="000016FE">
        <w:rPr>
          <w:szCs w:val="22"/>
        </w:rPr>
        <w:t xml:space="preserve">Innovative Strategies for Increasing Self-Sufficiency study).  Your input is very important, and we’d like to schedule an appointment to talk.  </w:t>
      </w:r>
      <w:bookmarkStart w:id="3" w:name="_GoBack"/>
      <w:ins w:id="4" w:author="Debi McInnis" w:date="2017-03-01T15:59:00Z">
        <w:r w:rsidR="00463A12">
          <w:rPr>
            <w:szCs w:val="22"/>
          </w:rPr>
          <w:t xml:space="preserve">As a thank you we will give you a token of appreciation valued at </w:t>
        </w:r>
      </w:ins>
      <w:bookmarkEnd w:id="3"/>
      <w:del w:id="5" w:author="Debi McInnis" w:date="2017-03-01T15:59:00Z">
        <w:r w:rsidRPr="000016FE" w:rsidDel="00463A12">
          <w:rPr>
            <w:szCs w:val="22"/>
          </w:rPr>
          <w:delText xml:space="preserve">We realize your time is valuable, so as a token of our appreciation, you will receive </w:delText>
        </w:r>
      </w:del>
      <w:del w:id="6" w:author="Debi McInnis" w:date="2017-03-01T15:58:00Z">
        <w:r w:rsidRPr="000016FE" w:rsidDel="00463A12">
          <w:rPr>
            <w:szCs w:val="22"/>
          </w:rPr>
          <w:delText>a check for</w:delText>
        </w:r>
      </w:del>
      <w:del w:id="7" w:author="Debi McInnis" w:date="2017-03-01T15:59:00Z">
        <w:r w:rsidRPr="000016FE" w:rsidDel="00463A12">
          <w:rPr>
            <w:szCs w:val="22"/>
          </w:rPr>
          <w:delText xml:space="preserve"> </w:delText>
        </w:r>
      </w:del>
      <w:r w:rsidRPr="000016FE">
        <w:rPr>
          <w:szCs w:val="22"/>
        </w:rPr>
        <w:t>$</w:t>
      </w:r>
      <w:r w:rsidR="005B7B04">
        <w:rPr>
          <w:szCs w:val="22"/>
        </w:rPr>
        <w:t>4</w:t>
      </w:r>
      <w:r w:rsidRPr="000016FE">
        <w:rPr>
          <w:szCs w:val="22"/>
        </w:rPr>
        <w:t>0.  T</w:t>
      </w:r>
      <w:r w:rsidR="005B7B04">
        <w:rPr>
          <w:szCs w:val="22"/>
        </w:rPr>
        <w:t>he interview should last about 6</w:t>
      </w:r>
      <w:r w:rsidRPr="000016FE">
        <w:rPr>
          <w:szCs w:val="22"/>
        </w:rPr>
        <w:t>0 minutes.</w:t>
      </w:r>
    </w:p>
    <w:p w:rsidR="000016FE" w:rsidRPr="000016FE" w:rsidRDefault="000016FE" w:rsidP="000016FE">
      <w:pPr>
        <w:spacing w:after="0"/>
        <w:rPr>
          <w:szCs w:val="22"/>
        </w:rPr>
      </w:pPr>
    </w:p>
    <w:p w:rsidR="000016FE" w:rsidRPr="000016FE" w:rsidRDefault="000016FE" w:rsidP="000016FE">
      <w:pPr>
        <w:spacing w:after="0"/>
        <w:rPr>
          <w:szCs w:val="22"/>
        </w:rPr>
      </w:pPr>
      <w:r w:rsidRPr="000016FE">
        <w:rPr>
          <w:szCs w:val="22"/>
        </w:rPr>
        <w:t xml:space="preserve">The </w:t>
      </w:r>
      <w:r w:rsidR="00463A12">
        <w:rPr>
          <w:szCs w:val="22"/>
        </w:rPr>
        <w:t>PACE</w:t>
      </w:r>
      <w:r w:rsidRPr="000016FE">
        <w:rPr>
          <w:szCs w:val="22"/>
        </w:rPr>
        <w:t xml:space="preserve"> study is funded by the Administration for Children and Families in the U.S. Department of Health and Human Services.  When you applied to [PROGRAM NAME], you agreed to take part in the </w:t>
      </w:r>
      <w:r w:rsidR="00463A12">
        <w:rPr>
          <w:szCs w:val="22"/>
        </w:rPr>
        <w:t>PACE</w:t>
      </w:r>
      <w:r w:rsidRPr="000016FE">
        <w:rPr>
          <w:szCs w:val="22"/>
        </w:rPr>
        <w:t xml:space="preserve"> study.</w:t>
      </w:r>
    </w:p>
    <w:p w:rsidR="000016FE" w:rsidRPr="000016FE" w:rsidRDefault="000016FE" w:rsidP="000016FE">
      <w:pPr>
        <w:spacing w:after="0"/>
        <w:rPr>
          <w:szCs w:val="22"/>
        </w:rPr>
      </w:pPr>
    </w:p>
    <w:p w:rsidR="000016FE" w:rsidRPr="000016FE" w:rsidRDefault="000016FE" w:rsidP="000016FE">
      <w:pPr>
        <w:spacing w:after="0"/>
        <w:rPr>
          <w:szCs w:val="22"/>
        </w:rPr>
      </w:pPr>
      <w:r w:rsidRPr="000016FE">
        <w:rPr>
          <w:szCs w:val="22"/>
        </w:rPr>
        <w:t>I would like to schedule an appointment to complete the interview at a time that is convenient for you.  Please respond to this email or call me at [</w:t>
      </w:r>
      <w:r w:rsidR="00463A12">
        <w:rPr>
          <w:szCs w:val="22"/>
        </w:rPr>
        <w:t>xxx-xxx-</w:t>
      </w:r>
      <w:proofErr w:type="spellStart"/>
      <w:r w:rsidR="00463A12">
        <w:rPr>
          <w:szCs w:val="22"/>
        </w:rPr>
        <w:t>xxxx</w:t>
      </w:r>
      <w:proofErr w:type="spellEnd"/>
      <w:r w:rsidRPr="000016FE">
        <w:rPr>
          <w:szCs w:val="22"/>
        </w:rPr>
        <w:t>].  Use this ID number to locate your record: [ABTSRBIID].  I would also be happy to answer any questions you may have about the survey.</w:t>
      </w:r>
    </w:p>
    <w:p w:rsidR="000016FE" w:rsidRPr="000016FE" w:rsidRDefault="000016FE" w:rsidP="000016FE">
      <w:pPr>
        <w:spacing w:after="0"/>
        <w:rPr>
          <w:szCs w:val="22"/>
        </w:rPr>
      </w:pPr>
    </w:p>
    <w:p w:rsidR="000016FE" w:rsidRPr="000016FE" w:rsidRDefault="000016FE" w:rsidP="000016FE">
      <w:pPr>
        <w:spacing w:after="0"/>
        <w:rPr>
          <w:szCs w:val="22"/>
        </w:rPr>
      </w:pPr>
      <w:r w:rsidRPr="000016FE">
        <w:rPr>
          <w:szCs w:val="22"/>
        </w:rPr>
        <w:t>Thank you in advance for your time and assistance with this project.</w:t>
      </w:r>
    </w:p>
    <w:p w:rsidR="000016FE" w:rsidRPr="000016FE" w:rsidRDefault="000016FE" w:rsidP="000016FE">
      <w:pPr>
        <w:spacing w:after="0"/>
        <w:rPr>
          <w:szCs w:val="22"/>
        </w:rPr>
      </w:pPr>
    </w:p>
    <w:p w:rsidR="000016FE" w:rsidRPr="000016FE" w:rsidRDefault="000016FE" w:rsidP="000016FE">
      <w:pPr>
        <w:spacing w:after="0"/>
        <w:rPr>
          <w:szCs w:val="22"/>
        </w:rPr>
      </w:pPr>
      <w:r w:rsidRPr="000016FE">
        <w:rPr>
          <w:szCs w:val="22"/>
        </w:rPr>
        <w:t>Sincerely,</w:t>
      </w:r>
    </w:p>
    <w:p w:rsidR="00AF7632" w:rsidRDefault="000016FE" w:rsidP="000016FE">
      <w:pPr>
        <w:spacing w:after="0"/>
        <w:rPr>
          <w:szCs w:val="22"/>
        </w:rPr>
      </w:pPr>
      <w:r w:rsidRPr="000016FE">
        <w:rPr>
          <w:szCs w:val="22"/>
        </w:rPr>
        <w:t>[</w:t>
      </w:r>
      <w:r w:rsidR="005B7B04">
        <w:rPr>
          <w:szCs w:val="22"/>
        </w:rPr>
        <w:t>Interviewer Name</w:t>
      </w:r>
      <w:r w:rsidRPr="000016FE">
        <w:rPr>
          <w:szCs w:val="22"/>
        </w:rPr>
        <w:t>]</w:t>
      </w:r>
    </w:p>
    <w:p w:rsidR="000016FE" w:rsidRPr="00B12F9B" w:rsidRDefault="000016FE" w:rsidP="000016FE">
      <w:pPr>
        <w:spacing w:after="0"/>
        <w:rPr>
          <w:szCs w:val="22"/>
        </w:rPr>
      </w:pPr>
    </w:p>
    <w:p w:rsidR="00AF7632" w:rsidRDefault="00AF7632">
      <w:pPr>
        <w:spacing w:after="0" w:line="240" w:lineRule="auto"/>
      </w:pPr>
    </w:p>
    <w:p w:rsidR="00AA146D" w:rsidRPr="00AA146D" w:rsidRDefault="00AA146D" w:rsidP="00766FB0">
      <w:pPr>
        <w:tabs>
          <w:tab w:val="left" w:pos="585"/>
        </w:tabs>
        <w:rPr>
          <w:sz w:val="18"/>
          <w:szCs w:val="18"/>
        </w:rPr>
      </w:pPr>
      <w:r w:rsidRPr="00AA146D">
        <w:rPr>
          <w:i/>
          <w:sz w:val="18"/>
          <w:szCs w:val="18"/>
        </w:rPr>
        <w:t xml:space="preserve">Paperwork Reduction Act (PRA) Statement: </w:t>
      </w:r>
      <w:r w:rsidR="006B1F00">
        <w:rPr>
          <w:i/>
          <w:sz w:val="18"/>
          <w:szCs w:val="18"/>
        </w:rPr>
        <w:t xml:space="preserve">Your participation in this information collection is voluntary. </w:t>
      </w:r>
      <w:r w:rsidRPr="00AA146D">
        <w:rPr>
          <w:i/>
          <w:sz w:val="18"/>
          <w:szCs w:val="18"/>
        </w:rPr>
        <w:t xml:space="preserve">An agency may not conduct or sponsor, and a person is not required to respond to, a collection of information unless it displays a currently valid OMB control number. The OMB control number </w:t>
      </w:r>
      <w:r w:rsidR="00D41B8E">
        <w:rPr>
          <w:i/>
          <w:sz w:val="18"/>
          <w:szCs w:val="18"/>
        </w:rPr>
        <w:t>for this collection is 0970-0397</w:t>
      </w:r>
      <w:r w:rsidRPr="00AA146D">
        <w:rPr>
          <w:i/>
          <w:sz w:val="18"/>
          <w:szCs w:val="18"/>
        </w:rPr>
        <w:t xml:space="preserve"> and it </w:t>
      </w:r>
      <w:proofErr w:type="gramStart"/>
      <w:r w:rsidRPr="00AA146D">
        <w:rPr>
          <w:i/>
          <w:sz w:val="18"/>
          <w:szCs w:val="18"/>
        </w:rPr>
        <w:t>expires</w:t>
      </w:r>
      <w:proofErr w:type="gramEnd"/>
      <w:r w:rsidRPr="00AA146D">
        <w:rPr>
          <w:i/>
          <w:sz w:val="18"/>
          <w:szCs w:val="18"/>
        </w:rPr>
        <w:t xml:space="preserve"> xx/xx/</w:t>
      </w:r>
      <w:proofErr w:type="spellStart"/>
      <w:r w:rsidRPr="00AA146D">
        <w:rPr>
          <w:i/>
          <w:sz w:val="18"/>
          <w:szCs w:val="18"/>
        </w:rPr>
        <w:t>xxxx</w:t>
      </w:r>
      <w:proofErr w:type="spellEnd"/>
      <w:r w:rsidRPr="00AA146D">
        <w:rPr>
          <w:i/>
          <w:sz w:val="18"/>
          <w:szCs w:val="18"/>
        </w:rPr>
        <w:t xml:space="preserve">.  If you have </w:t>
      </w:r>
      <w:r w:rsidR="0051172B">
        <w:rPr>
          <w:i/>
          <w:sz w:val="18"/>
          <w:szCs w:val="18"/>
        </w:rPr>
        <w:t xml:space="preserve">comments regarding </w:t>
      </w:r>
      <w:r w:rsidRPr="00AA146D">
        <w:rPr>
          <w:i/>
          <w:sz w:val="18"/>
          <w:szCs w:val="18"/>
        </w:rPr>
        <w:t>this collection of information, including suggestions for reducing this burden, please send them to</w:t>
      </w:r>
      <w:r w:rsidR="00766FB0">
        <w:rPr>
          <w:i/>
          <w:sz w:val="18"/>
          <w:szCs w:val="18"/>
        </w:rPr>
        <w:t xml:space="preserve"> [Contact Name]</w:t>
      </w:r>
      <w:r w:rsidRPr="00AA146D">
        <w:rPr>
          <w:i/>
          <w:sz w:val="18"/>
          <w:szCs w:val="18"/>
        </w:rPr>
        <w:t xml:space="preserve">; </w:t>
      </w:r>
      <w:r w:rsidR="00766FB0">
        <w:rPr>
          <w:i/>
          <w:sz w:val="18"/>
          <w:szCs w:val="18"/>
        </w:rPr>
        <w:t>[</w:t>
      </w:r>
      <w:r w:rsidRPr="00AA146D">
        <w:rPr>
          <w:i/>
          <w:sz w:val="18"/>
          <w:szCs w:val="18"/>
        </w:rPr>
        <w:t>Contact Address</w:t>
      </w:r>
      <w:r w:rsidR="00766FB0">
        <w:rPr>
          <w:i/>
          <w:sz w:val="18"/>
          <w:szCs w:val="18"/>
        </w:rPr>
        <w:t>]</w:t>
      </w:r>
      <w:r w:rsidRPr="00AA146D">
        <w:rPr>
          <w:i/>
          <w:sz w:val="18"/>
          <w:szCs w:val="18"/>
        </w:rPr>
        <w:t>; Attn: OMB-PRA (0970-0397).</w:t>
      </w:r>
    </w:p>
    <w:sectPr w:rsidR="00AA146D" w:rsidRPr="00AA146D" w:rsidSect="0075152D">
      <w:headerReference w:type="default" r:id="rId10"/>
      <w:footerReference w:type="default" r:id="rId11"/>
      <w:pgSz w:w="12240" w:h="15840" w:code="1"/>
      <w:pgMar w:top="1440" w:right="1440" w:bottom="1440" w:left="1800" w:header="86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A52" w:rsidRDefault="00C95A52" w:rsidP="00D979EA">
      <w:r>
        <w:separator/>
      </w:r>
    </w:p>
  </w:endnote>
  <w:endnote w:type="continuationSeparator" w:id="0">
    <w:p w:rsidR="00C95A52" w:rsidRDefault="00C95A52" w:rsidP="00D9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32" w:rsidRDefault="00AF7632" w:rsidP="00744E2C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32" w:rsidRPr="0066134E" w:rsidRDefault="00AF7632" w:rsidP="00D979EA">
    <w:pPr>
      <w:pStyle w:val="Footer"/>
    </w:pPr>
    <w:r w:rsidRPr="0066134E">
      <w:tab/>
    </w:r>
    <w:r w:rsidRPr="0066134E">
      <w:rPr>
        <w:rStyle w:val="PageNumber"/>
        <w:b/>
      </w:rPr>
      <w:tab/>
    </w:r>
    <w:r>
      <w:rPr>
        <w:rStyle w:val="PageNumber"/>
        <w:b/>
      </w:rPr>
      <w:t> </w:t>
    </w:r>
    <w:r>
      <w:rPr>
        <w:rStyle w:val="PageNumber"/>
        <w:rFonts w:cs="Arial"/>
        <w:b/>
      </w:rPr>
      <w:t>▌</w:t>
    </w:r>
    <w:r>
      <w:rPr>
        <w:rStyle w:val="PageNumber"/>
        <w:b/>
      </w:rPr>
      <w:t xml:space="preserve">pg. </w:t>
    </w:r>
    <w:r w:rsidR="0025703F" w:rsidRPr="002064D3">
      <w:rPr>
        <w:rStyle w:val="PageNumber"/>
        <w:b/>
        <w:color w:val="DA291C"/>
      </w:rPr>
      <w:fldChar w:fldCharType="begin"/>
    </w:r>
    <w:r w:rsidRPr="002064D3">
      <w:rPr>
        <w:rStyle w:val="PageNumber"/>
        <w:b/>
        <w:color w:val="DA291C"/>
      </w:rPr>
      <w:instrText xml:space="preserve"> PAGE   \* MERGEFORMAT </w:instrText>
    </w:r>
    <w:r w:rsidR="0025703F" w:rsidRPr="002064D3">
      <w:rPr>
        <w:rStyle w:val="PageNumber"/>
        <w:b/>
        <w:color w:val="DA291C"/>
      </w:rPr>
      <w:fldChar w:fldCharType="separate"/>
    </w:r>
    <w:r w:rsidR="007C12BB">
      <w:rPr>
        <w:rStyle w:val="PageNumber"/>
        <w:b/>
        <w:noProof/>
        <w:color w:val="DA291C"/>
      </w:rPr>
      <w:t>1</w:t>
    </w:r>
    <w:r w:rsidR="0025703F" w:rsidRPr="002064D3">
      <w:rPr>
        <w:rStyle w:val="PageNumber"/>
        <w:b/>
        <w:noProof/>
        <w:color w:val="DA291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A52" w:rsidRDefault="00C95A52" w:rsidP="00D979EA">
      <w:r>
        <w:separator/>
      </w:r>
    </w:p>
  </w:footnote>
  <w:footnote w:type="continuationSeparator" w:id="0">
    <w:p w:rsidR="00C95A52" w:rsidRDefault="00C95A52" w:rsidP="00D97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AA" w:rsidRDefault="00D37E33" w:rsidP="001655AA">
    <w:pPr>
      <w:pStyle w:val="Header"/>
      <w:pBdr>
        <w:bottom w:val="none" w:sz="0" w:space="0" w:color="auto"/>
      </w:pBdr>
      <w:spacing w:after="0" w:line="240" w:lineRule="auto"/>
      <w:jc w:val="right"/>
    </w:pPr>
    <w:r>
      <w:t>Appendix</w:t>
    </w:r>
    <w:r w:rsidR="00D62D84">
      <w:t xml:space="preserve"> </w:t>
    </w:r>
    <w:r w:rsidR="003A0E26">
      <w:t>K</w:t>
    </w:r>
    <w:r w:rsidR="001655AA">
      <w:tab/>
    </w:r>
    <w:r w:rsidR="001655AA">
      <w:tab/>
      <w:t>OMB # 0970-0397</w:t>
    </w:r>
  </w:p>
  <w:p w:rsidR="00AF7632" w:rsidRPr="00AF7632" w:rsidRDefault="001655AA" w:rsidP="001655AA">
    <w:pPr>
      <w:pStyle w:val="Header"/>
      <w:pBdr>
        <w:bottom w:val="single" w:sz="8" w:space="1" w:color="auto"/>
      </w:pBdr>
      <w:jc w:val="right"/>
    </w:pPr>
    <w:r>
      <w:t>Expiration Date xx/xx/</w:t>
    </w:r>
    <w:proofErr w:type="spellStart"/>
    <w:r>
      <w:t>xxxx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1E0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9CFE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1E83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E58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31644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4A4E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5A39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00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3A3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82B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B024A"/>
    <w:multiLevelType w:val="singleLevel"/>
    <w:tmpl w:val="35100178"/>
    <w:lvl w:ilvl="0">
      <w:start w:val="1"/>
      <w:numFmt w:val="bullet"/>
      <w:pStyle w:val="Paragraph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9563F20"/>
    <w:multiLevelType w:val="hybridMultilevel"/>
    <w:tmpl w:val="C53E8C24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0724A"/>
    <w:multiLevelType w:val="hybridMultilevel"/>
    <w:tmpl w:val="8912052A"/>
    <w:lvl w:ilvl="0" w:tplc="595806AA">
      <w:start w:val="1"/>
      <w:numFmt w:val="bullet"/>
      <w:pStyle w:val="BulletTextBox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624D2C"/>
    <w:multiLevelType w:val="hybridMultilevel"/>
    <w:tmpl w:val="9EB2975E"/>
    <w:lvl w:ilvl="0" w:tplc="5374EA1C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>
    <w:nsid w:val="24AC259B"/>
    <w:multiLevelType w:val="singleLevel"/>
    <w:tmpl w:val="01AC6EA0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>
    <w:nsid w:val="25155510"/>
    <w:multiLevelType w:val="hybridMultilevel"/>
    <w:tmpl w:val="130E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865256"/>
    <w:multiLevelType w:val="hybridMultilevel"/>
    <w:tmpl w:val="C8AC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A5540A"/>
    <w:multiLevelType w:val="hybridMultilevel"/>
    <w:tmpl w:val="B3961F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D3E5DDD"/>
    <w:multiLevelType w:val="hybridMultilevel"/>
    <w:tmpl w:val="1860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9602FA"/>
    <w:multiLevelType w:val="hybridMultilevel"/>
    <w:tmpl w:val="D594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B0CA2"/>
    <w:multiLevelType w:val="hybridMultilevel"/>
    <w:tmpl w:val="B928DF8E"/>
    <w:lvl w:ilvl="0" w:tplc="466CE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291C" w:themeColor="accent1"/>
      </w:rPr>
    </w:lvl>
    <w:lvl w:ilvl="1" w:tplc="2F066BD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40E97"/>
    <w:multiLevelType w:val="hybridMultilevel"/>
    <w:tmpl w:val="D09EB314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C70BC"/>
    <w:multiLevelType w:val="hybridMultilevel"/>
    <w:tmpl w:val="6FD0F79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D463B0"/>
    <w:multiLevelType w:val="hybridMultilevel"/>
    <w:tmpl w:val="8BF49C74"/>
    <w:lvl w:ilvl="0" w:tplc="949239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9F6DFD"/>
    <w:multiLevelType w:val="hybridMultilevel"/>
    <w:tmpl w:val="CA4A2048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AD33C4"/>
    <w:multiLevelType w:val="multilevel"/>
    <w:tmpl w:val="2C8E9D5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41534FF3"/>
    <w:multiLevelType w:val="hybridMultilevel"/>
    <w:tmpl w:val="D176364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2B16FC"/>
    <w:multiLevelType w:val="singleLevel"/>
    <w:tmpl w:val="F04C3902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2652D9D"/>
    <w:multiLevelType w:val="hybridMultilevel"/>
    <w:tmpl w:val="5DCA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1663D2"/>
    <w:multiLevelType w:val="hybridMultilevel"/>
    <w:tmpl w:val="5C92CB78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8B69DB"/>
    <w:multiLevelType w:val="hybridMultilevel"/>
    <w:tmpl w:val="6CFA33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16F2ED7"/>
    <w:multiLevelType w:val="hybridMultilevel"/>
    <w:tmpl w:val="B27E0F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520918"/>
    <w:multiLevelType w:val="hybridMultilevel"/>
    <w:tmpl w:val="213A01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1C4989"/>
    <w:multiLevelType w:val="multilevel"/>
    <w:tmpl w:val="59C0A63E"/>
    <w:lvl w:ilvl="0">
      <w:start w:val="1"/>
      <w:numFmt w:val="decimal"/>
      <w:pStyle w:val="AbtHeadAOutlined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btHeadBOutlined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AbtHeadCOutlined"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>
    <w:nsid w:val="660A6757"/>
    <w:multiLevelType w:val="hybridMultilevel"/>
    <w:tmpl w:val="CCF20DE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256C4C"/>
    <w:multiLevelType w:val="hybridMultilevel"/>
    <w:tmpl w:val="3D4A9236"/>
    <w:lvl w:ilvl="0" w:tplc="8B44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6D05DB"/>
    <w:multiLevelType w:val="hybridMultilevel"/>
    <w:tmpl w:val="AC98F75A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>
    <w:nsid w:val="73B52F62"/>
    <w:multiLevelType w:val="hybridMultilevel"/>
    <w:tmpl w:val="0CF8E3DA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4146A3"/>
    <w:multiLevelType w:val="hybridMultilevel"/>
    <w:tmpl w:val="F61C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D63DA6"/>
    <w:multiLevelType w:val="singleLevel"/>
    <w:tmpl w:val="D1227EF6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DA291C"/>
        <w:sz w:val="22"/>
      </w:rPr>
    </w:lvl>
  </w:abstractNum>
  <w:abstractNum w:abstractNumId="41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2">
    <w:nsid w:val="7FCF753D"/>
    <w:multiLevelType w:val="hybridMultilevel"/>
    <w:tmpl w:val="A1E6A41C"/>
    <w:lvl w:ilvl="0" w:tplc="31A62D5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40"/>
  </w:num>
  <w:num w:numId="4">
    <w:abstractNumId w:val="25"/>
  </w:num>
  <w:num w:numId="5">
    <w:abstractNumId w:val="42"/>
  </w:num>
  <w:num w:numId="6">
    <w:abstractNumId w:val="39"/>
  </w:num>
  <w:num w:numId="7">
    <w:abstractNumId w:val="33"/>
  </w:num>
  <w:num w:numId="8">
    <w:abstractNumId w:val="23"/>
  </w:num>
  <w:num w:numId="9">
    <w:abstractNumId w:val="27"/>
  </w:num>
  <w:num w:numId="10">
    <w:abstractNumId w:val="10"/>
  </w:num>
  <w:num w:numId="11">
    <w:abstractNumId w:val="12"/>
  </w:num>
  <w:num w:numId="12">
    <w:abstractNumId w:val="41"/>
  </w:num>
  <w:num w:numId="13">
    <w:abstractNumId w:val="38"/>
  </w:num>
  <w:num w:numId="14">
    <w:abstractNumId w:val="11"/>
  </w:num>
  <w:num w:numId="15">
    <w:abstractNumId w:val="31"/>
  </w:num>
  <w:num w:numId="16">
    <w:abstractNumId w:val="30"/>
  </w:num>
  <w:num w:numId="17">
    <w:abstractNumId w:val="18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0"/>
  </w:num>
  <w:num w:numId="21">
    <w:abstractNumId w:val="24"/>
  </w:num>
  <w:num w:numId="22">
    <w:abstractNumId w:val="29"/>
  </w:num>
  <w:num w:numId="23">
    <w:abstractNumId w:val="26"/>
  </w:num>
  <w:num w:numId="24">
    <w:abstractNumId w:val="22"/>
  </w:num>
  <w:num w:numId="25">
    <w:abstractNumId w:val="21"/>
  </w:num>
  <w:num w:numId="26">
    <w:abstractNumId w:val="36"/>
  </w:num>
  <w:num w:numId="27">
    <w:abstractNumId w:val="13"/>
  </w:num>
  <w:num w:numId="28">
    <w:abstractNumId w:val="2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41"/>
  </w:num>
  <w:num w:numId="40">
    <w:abstractNumId w:val="41"/>
  </w:num>
  <w:num w:numId="41">
    <w:abstractNumId w:val="41"/>
  </w:num>
  <w:num w:numId="42">
    <w:abstractNumId w:val="41"/>
  </w:num>
  <w:num w:numId="43">
    <w:abstractNumId w:val="41"/>
  </w:num>
  <w:num w:numId="44">
    <w:abstractNumId w:val="41"/>
  </w:num>
  <w:num w:numId="45">
    <w:abstractNumId w:val="41"/>
  </w:num>
  <w:num w:numId="46">
    <w:abstractNumId w:val="14"/>
  </w:num>
  <w:num w:numId="47">
    <w:abstractNumId w:val="19"/>
  </w:num>
  <w:num w:numId="48">
    <w:abstractNumId w:val="34"/>
  </w:num>
  <w:num w:numId="49">
    <w:abstractNumId w:val="35"/>
  </w:num>
  <w:num w:numId="50">
    <w:abstractNumId w:val="41"/>
  </w:num>
  <w:num w:numId="51">
    <w:abstractNumId w:val="16"/>
  </w:num>
  <w:num w:numId="52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trackRevisions/>
  <w:defaultTabStop w:val="36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18433">
      <o:colormru v:ext="edit" colors="#e1e1ff,#069,#bad1e8,#afd787,#cde6b4,#d1e8ba,#0000a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09"/>
    <w:rsid w:val="000016FE"/>
    <w:rsid w:val="00003A2C"/>
    <w:rsid w:val="00006B3A"/>
    <w:rsid w:val="00013476"/>
    <w:rsid w:val="000136F3"/>
    <w:rsid w:val="00016E17"/>
    <w:rsid w:val="00021F3D"/>
    <w:rsid w:val="0002216E"/>
    <w:rsid w:val="0002220C"/>
    <w:rsid w:val="00035232"/>
    <w:rsid w:val="00040E00"/>
    <w:rsid w:val="00046728"/>
    <w:rsid w:val="000525E0"/>
    <w:rsid w:val="00053EEF"/>
    <w:rsid w:val="000543DC"/>
    <w:rsid w:val="00055022"/>
    <w:rsid w:val="0005750B"/>
    <w:rsid w:val="00057898"/>
    <w:rsid w:val="0006045E"/>
    <w:rsid w:val="000622F2"/>
    <w:rsid w:val="0006587B"/>
    <w:rsid w:val="00070322"/>
    <w:rsid w:val="00072E93"/>
    <w:rsid w:val="00074B79"/>
    <w:rsid w:val="000821B2"/>
    <w:rsid w:val="00082D01"/>
    <w:rsid w:val="00087856"/>
    <w:rsid w:val="000902AA"/>
    <w:rsid w:val="00095D40"/>
    <w:rsid w:val="000A00A2"/>
    <w:rsid w:val="000A18D8"/>
    <w:rsid w:val="000A1C6D"/>
    <w:rsid w:val="000A4F4F"/>
    <w:rsid w:val="000A7D69"/>
    <w:rsid w:val="000B0898"/>
    <w:rsid w:val="000B0E88"/>
    <w:rsid w:val="000B33D1"/>
    <w:rsid w:val="000C0818"/>
    <w:rsid w:val="000C0A39"/>
    <w:rsid w:val="000C3040"/>
    <w:rsid w:val="000C6A8D"/>
    <w:rsid w:val="000C7D96"/>
    <w:rsid w:val="000D53F1"/>
    <w:rsid w:val="000D5777"/>
    <w:rsid w:val="000E4A07"/>
    <w:rsid w:val="000E6B75"/>
    <w:rsid w:val="000F53F4"/>
    <w:rsid w:val="000F650C"/>
    <w:rsid w:val="001034D7"/>
    <w:rsid w:val="00104F2A"/>
    <w:rsid w:val="00107A04"/>
    <w:rsid w:val="0011170B"/>
    <w:rsid w:val="00114175"/>
    <w:rsid w:val="001178CA"/>
    <w:rsid w:val="00125964"/>
    <w:rsid w:val="001307A5"/>
    <w:rsid w:val="001356EA"/>
    <w:rsid w:val="00152153"/>
    <w:rsid w:val="00154FEB"/>
    <w:rsid w:val="00157E04"/>
    <w:rsid w:val="00160657"/>
    <w:rsid w:val="00160B87"/>
    <w:rsid w:val="001655AA"/>
    <w:rsid w:val="001677DC"/>
    <w:rsid w:val="00172119"/>
    <w:rsid w:val="00176F37"/>
    <w:rsid w:val="00185072"/>
    <w:rsid w:val="00193AA2"/>
    <w:rsid w:val="001A04CE"/>
    <w:rsid w:val="001A0993"/>
    <w:rsid w:val="001A0E0A"/>
    <w:rsid w:val="001A23B5"/>
    <w:rsid w:val="001A24F1"/>
    <w:rsid w:val="001A403F"/>
    <w:rsid w:val="001A4633"/>
    <w:rsid w:val="001B4509"/>
    <w:rsid w:val="001C0688"/>
    <w:rsid w:val="001C0891"/>
    <w:rsid w:val="001C10AF"/>
    <w:rsid w:val="001D4FDD"/>
    <w:rsid w:val="001D5082"/>
    <w:rsid w:val="001E2CF1"/>
    <w:rsid w:val="001F45EA"/>
    <w:rsid w:val="001F4B28"/>
    <w:rsid w:val="00200E58"/>
    <w:rsid w:val="002064D3"/>
    <w:rsid w:val="002106BF"/>
    <w:rsid w:val="002108A4"/>
    <w:rsid w:val="002176B8"/>
    <w:rsid w:val="002216AD"/>
    <w:rsid w:val="00221D99"/>
    <w:rsid w:val="002224F0"/>
    <w:rsid w:val="00223A9F"/>
    <w:rsid w:val="0022674D"/>
    <w:rsid w:val="00226856"/>
    <w:rsid w:val="00227977"/>
    <w:rsid w:val="0023449A"/>
    <w:rsid w:val="00235F88"/>
    <w:rsid w:val="00236176"/>
    <w:rsid w:val="00240ADF"/>
    <w:rsid w:val="00246482"/>
    <w:rsid w:val="00251575"/>
    <w:rsid w:val="00255975"/>
    <w:rsid w:val="0025703F"/>
    <w:rsid w:val="002702F7"/>
    <w:rsid w:val="00273EAA"/>
    <w:rsid w:val="0027463E"/>
    <w:rsid w:val="00275862"/>
    <w:rsid w:val="00276020"/>
    <w:rsid w:val="00276702"/>
    <w:rsid w:val="0028328D"/>
    <w:rsid w:val="002838F5"/>
    <w:rsid w:val="002852F4"/>
    <w:rsid w:val="00285BB6"/>
    <w:rsid w:val="00292308"/>
    <w:rsid w:val="0029491C"/>
    <w:rsid w:val="002962B8"/>
    <w:rsid w:val="002977EC"/>
    <w:rsid w:val="002A4078"/>
    <w:rsid w:val="002A5CE0"/>
    <w:rsid w:val="002B1E32"/>
    <w:rsid w:val="002B2F3C"/>
    <w:rsid w:val="002B45F3"/>
    <w:rsid w:val="002C32AB"/>
    <w:rsid w:val="002C41F9"/>
    <w:rsid w:val="002C4495"/>
    <w:rsid w:val="002C5AC8"/>
    <w:rsid w:val="002C76AB"/>
    <w:rsid w:val="002D4536"/>
    <w:rsid w:val="002F11CD"/>
    <w:rsid w:val="002F3053"/>
    <w:rsid w:val="002F48C8"/>
    <w:rsid w:val="002F55CE"/>
    <w:rsid w:val="002F6C80"/>
    <w:rsid w:val="002F76F5"/>
    <w:rsid w:val="00314A8A"/>
    <w:rsid w:val="00316C7C"/>
    <w:rsid w:val="00324EC2"/>
    <w:rsid w:val="003260E5"/>
    <w:rsid w:val="00327680"/>
    <w:rsid w:val="003279F2"/>
    <w:rsid w:val="00333B09"/>
    <w:rsid w:val="003416B7"/>
    <w:rsid w:val="00342BA9"/>
    <w:rsid w:val="00343F23"/>
    <w:rsid w:val="003454A3"/>
    <w:rsid w:val="003455BC"/>
    <w:rsid w:val="00354503"/>
    <w:rsid w:val="003623F0"/>
    <w:rsid w:val="00370164"/>
    <w:rsid w:val="003711CD"/>
    <w:rsid w:val="00380DB1"/>
    <w:rsid w:val="00383BFC"/>
    <w:rsid w:val="00384426"/>
    <w:rsid w:val="00384611"/>
    <w:rsid w:val="00384CA0"/>
    <w:rsid w:val="003870BA"/>
    <w:rsid w:val="00395A89"/>
    <w:rsid w:val="003A0E26"/>
    <w:rsid w:val="003A2FA8"/>
    <w:rsid w:val="003A3403"/>
    <w:rsid w:val="003A6F09"/>
    <w:rsid w:val="003B241B"/>
    <w:rsid w:val="003B4770"/>
    <w:rsid w:val="003B5DAF"/>
    <w:rsid w:val="003C20BF"/>
    <w:rsid w:val="003C23E1"/>
    <w:rsid w:val="003D5616"/>
    <w:rsid w:val="003E4838"/>
    <w:rsid w:val="003E666B"/>
    <w:rsid w:val="003F1460"/>
    <w:rsid w:val="003F1699"/>
    <w:rsid w:val="003F37CB"/>
    <w:rsid w:val="003F3E19"/>
    <w:rsid w:val="003F73E1"/>
    <w:rsid w:val="00423092"/>
    <w:rsid w:val="004253E8"/>
    <w:rsid w:val="00427EA9"/>
    <w:rsid w:val="004319BC"/>
    <w:rsid w:val="004350B0"/>
    <w:rsid w:val="00436CE5"/>
    <w:rsid w:val="00450843"/>
    <w:rsid w:val="00455D47"/>
    <w:rsid w:val="00463A12"/>
    <w:rsid w:val="00464092"/>
    <w:rsid w:val="00470AB4"/>
    <w:rsid w:val="00472E16"/>
    <w:rsid w:val="004734DF"/>
    <w:rsid w:val="00481632"/>
    <w:rsid w:val="00486943"/>
    <w:rsid w:val="00495B91"/>
    <w:rsid w:val="004A5408"/>
    <w:rsid w:val="004B3C89"/>
    <w:rsid w:val="004C18DF"/>
    <w:rsid w:val="004C29E5"/>
    <w:rsid w:val="004C2B46"/>
    <w:rsid w:val="004D4C6D"/>
    <w:rsid w:val="004D60EE"/>
    <w:rsid w:val="004E01A4"/>
    <w:rsid w:val="004F6742"/>
    <w:rsid w:val="004F709B"/>
    <w:rsid w:val="00503049"/>
    <w:rsid w:val="005041D4"/>
    <w:rsid w:val="0051172B"/>
    <w:rsid w:val="00514B1B"/>
    <w:rsid w:val="00516CB4"/>
    <w:rsid w:val="005172D6"/>
    <w:rsid w:val="00520339"/>
    <w:rsid w:val="00534B03"/>
    <w:rsid w:val="00534C33"/>
    <w:rsid w:val="00536DB4"/>
    <w:rsid w:val="0054025D"/>
    <w:rsid w:val="00541E04"/>
    <w:rsid w:val="0055123E"/>
    <w:rsid w:val="005553F0"/>
    <w:rsid w:val="00562EAC"/>
    <w:rsid w:val="0056625D"/>
    <w:rsid w:val="00574572"/>
    <w:rsid w:val="005771FB"/>
    <w:rsid w:val="00585CA4"/>
    <w:rsid w:val="00597948"/>
    <w:rsid w:val="005A721D"/>
    <w:rsid w:val="005B08A7"/>
    <w:rsid w:val="005B1AC5"/>
    <w:rsid w:val="005B6A25"/>
    <w:rsid w:val="005B7B04"/>
    <w:rsid w:val="005C2365"/>
    <w:rsid w:val="005C4647"/>
    <w:rsid w:val="005C50FA"/>
    <w:rsid w:val="005C7542"/>
    <w:rsid w:val="005D453F"/>
    <w:rsid w:val="005E0CF2"/>
    <w:rsid w:val="005E2AEA"/>
    <w:rsid w:val="005E6B70"/>
    <w:rsid w:val="00603356"/>
    <w:rsid w:val="006041A3"/>
    <w:rsid w:val="00604CF2"/>
    <w:rsid w:val="006057AE"/>
    <w:rsid w:val="006122D8"/>
    <w:rsid w:val="0061247A"/>
    <w:rsid w:val="00612494"/>
    <w:rsid w:val="00612CFC"/>
    <w:rsid w:val="00615938"/>
    <w:rsid w:val="00625DC9"/>
    <w:rsid w:val="0063014E"/>
    <w:rsid w:val="006358EB"/>
    <w:rsid w:val="0065112D"/>
    <w:rsid w:val="006528D9"/>
    <w:rsid w:val="00657271"/>
    <w:rsid w:val="0066134E"/>
    <w:rsid w:val="00667783"/>
    <w:rsid w:val="00672CF8"/>
    <w:rsid w:val="006767E7"/>
    <w:rsid w:val="006814BB"/>
    <w:rsid w:val="006840EB"/>
    <w:rsid w:val="0069068F"/>
    <w:rsid w:val="00692C87"/>
    <w:rsid w:val="0069342C"/>
    <w:rsid w:val="0069491D"/>
    <w:rsid w:val="006A541C"/>
    <w:rsid w:val="006A5B3B"/>
    <w:rsid w:val="006A5E7C"/>
    <w:rsid w:val="006B1DA6"/>
    <w:rsid w:val="006B1F00"/>
    <w:rsid w:val="006B6F07"/>
    <w:rsid w:val="006C6E4C"/>
    <w:rsid w:val="006C7A4C"/>
    <w:rsid w:val="006D406B"/>
    <w:rsid w:val="006D415A"/>
    <w:rsid w:val="006E2B32"/>
    <w:rsid w:val="006E77EF"/>
    <w:rsid w:val="006F2B34"/>
    <w:rsid w:val="007057ED"/>
    <w:rsid w:val="0070672F"/>
    <w:rsid w:val="007105A6"/>
    <w:rsid w:val="00715417"/>
    <w:rsid w:val="00726DD4"/>
    <w:rsid w:val="00730F56"/>
    <w:rsid w:val="00734F81"/>
    <w:rsid w:val="00744E2C"/>
    <w:rsid w:val="0075152D"/>
    <w:rsid w:val="00752119"/>
    <w:rsid w:val="00754408"/>
    <w:rsid w:val="00755A22"/>
    <w:rsid w:val="00762DFA"/>
    <w:rsid w:val="007631C7"/>
    <w:rsid w:val="00763CCC"/>
    <w:rsid w:val="00764955"/>
    <w:rsid w:val="00766FB0"/>
    <w:rsid w:val="00776C72"/>
    <w:rsid w:val="00777FA2"/>
    <w:rsid w:val="0078258F"/>
    <w:rsid w:val="007846BC"/>
    <w:rsid w:val="007851E3"/>
    <w:rsid w:val="00785835"/>
    <w:rsid w:val="00794B6E"/>
    <w:rsid w:val="007969A4"/>
    <w:rsid w:val="00796F49"/>
    <w:rsid w:val="007A0114"/>
    <w:rsid w:val="007A0C8F"/>
    <w:rsid w:val="007B1321"/>
    <w:rsid w:val="007B165E"/>
    <w:rsid w:val="007B1904"/>
    <w:rsid w:val="007B202C"/>
    <w:rsid w:val="007C12BB"/>
    <w:rsid w:val="007D6370"/>
    <w:rsid w:val="007E092F"/>
    <w:rsid w:val="007E5EC0"/>
    <w:rsid w:val="007F0500"/>
    <w:rsid w:val="007F131C"/>
    <w:rsid w:val="0080098A"/>
    <w:rsid w:val="00801761"/>
    <w:rsid w:val="00804968"/>
    <w:rsid w:val="008111EB"/>
    <w:rsid w:val="008130C9"/>
    <w:rsid w:val="00813D02"/>
    <w:rsid w:val="00814833"/>
    <w:rsid w:val="0082033D"/>
    <w:rsid w:val="008222AD"/>
    <w:rsid w:val="00824DB8"/>
    <w:rsid w:val="0083104D"/>
    <w:rsid w:val="008349AE"/>
    <w:rsid w:val="0084442D"/>
    <w:rsid w:val="008449F0"/>
    <w:rsid w:val="00846D77"/>
    <w:rsid w:val="00852480"/>
    <w:rsid w:val="0085370F"/>
    <w:rsid w:val="00856632"/>
    <w:rsid w:val="00867308"/>
    <w:rsid w:val="00875C71"/>
    <w:rsid w:val="008815F6"/>
    <w:rsid w:val="0088326D"/>
    <w:rsid w:val="00893083"/>
    <w:rsid w:val="00894B65"/>
    <w:rsid w:val="008976F7"/>
    <w:rsid w:val="008B0543"/>
    <w:rsid w:val="008C0888"/>
    <w:rsid w:val="008C17B2"/>
    <w:rsid w:val="008C2AE1"/>
    <w:rsid w:val="008C3505"/>
    <w:rsid w:val="008D2AF4"/>
    <w:rsid w:val="008D30EA"/>
    <w:rsid w:val="008D55C8"/>
    <w:rsid w:val="008E20DE"/>
    <w:rsid w:val="008E41A5"/>
    <w:rsid w:val="008F1348"/>
    <w:rsid w:val="008F1770"/>
    <w:rsid w:val="009013C5"/>
    <w:rsid w:val="00901F9C"/>
    <w:rsid w:val="009061A4"/>
    <w:rsid w:val="00912E02"/>
    <w:rsid w:val="009178A5"/>
    <w:rsid w:val="00931474"/>
    <w:rsid w:val="00942024"/>
    <w:rsid w:val="009442EC"/>
    <w:rsid w:val="00944550"/>
    <w:rsid w:val="00952046"/>
    <w:rsid w:val="00952153"/>
    <w:rsid w:val="009550AD"/>
    <w:rsid w:val="009565D4"/>
    <w:rsid w:val="00957240"/>
    <w:rsid w:val="00957CAC"/>
    <w:rsid w:val="00966CB2"/>
    <w:rsid w:val="00967D7C"/>
    <w:rsid w:val="00977D73"/>
    <w:rsid w:val="00990C32"/>
    <w:rsid w:val="0099262A"/>
    <w:rsid w:val="00993E4D"/>
    <w:rsid w:val="00997B84"/>
    <w:rsid w:val="009A05F3"/>
    <w:rsid w:val="009B35C8"/>
    <w:rsid w:val="009B56DA"/>
    <w:rsid w:val="009C3F59"/>
    <w:rsid w:val="009C5900"/>
    <w:rsid w:val="009D13BB"/>
    <w:rsid w:val="009D50EB"/>
    <w:rsid w:val="009D6109"/>
    <w:rsid w:val="009E32F5"/>
    <w:rsid w:val="009E52D9"/>
    <w:rsid w:val="009E6279"/>
    <w:rsid w:val="009F0F81"/>
    <w:rsid w:val="009F2649"/>
    <w:rsid w:val="009F6532"/>
    <w:rsid w:val="009F704C"/>
    <w:rsid w:val="00A01DAA"/>
    <w:rsid w:val="00A0215D"/>
    <w:rsid w:val="00A06666"/>
    <w:rsid w:val="00A06F95"/>
    <w:rsid w:val="00A105E0"/>
    <w:rsid w:val="00A2556A"/>
    <w:rsid w:val="00A27F94"/>
    <w:rsid w:val="00A3018B"/>
    <w:rsid w:val="00A30E52"/>
    <w:rsid w:val="00A3128D"/>
    <w:rsid w:val="00A324EA"/>
    <w:rsid w:val="00A327BF"/>
    <w:rsid w:val="00A33A46"/>
    <w:rsid w:val="00A33C16"/>
    <w:rsid w:val="00A34607"/>
    <w:rsid w:val="00A4197B"/>
    <w:rsid w:val="00A45B43"/>
    <w:rsid w:val="00A4794A"/>
    <w:rsid w:val="00A533DE"/>
    <w:rsid w:val="00A53E2B"/>
    <w:rsid w:val="00A71967"/>
    <w:rsid w:val="00A817CE"/>
    <w:rsid w:val="00A860A4"/>
    <w:rsid w:val="00A928FA"/>
    <w:rsid w:val="00A93EAA"/>
    <w:rsid w:val="00A95F2D"/>
    <w:rsid w:val="00AA146D"/>
    <w:rsid w:val="00AA2EAA"/>
    <w:rsid w:val="00AA70CB"/>
    <w:rsid w:val="00AA7161"/>
    <w:rsid w:val="00AA7B0B"/>
    <w:rsid w:val="00AB32CF"/>
    <w:rsid w:val="00AC4573"/>
    <w:rsid w:val="00AC59EB"/>
    <w:rsid w:val="00AD2235"/>
    <w:rsid w:val="00AE528B"/>
    <w:rsid w:val="00AF7632"/>
    <w:rsid w:val="00B02599"/>
    <w:rsid w:val="00B04DFC"/>
    <w:rsid w:val="00B06D30"/>
    <w:rsid w:val="00B104AB"/>
    <w:rsid w:val="00B12725"/>
    <w:rsid w:val="00B13E84"/>
    <w:rsid w:val="00B14060"/>
    <w:rsid w:val="00B16B3C"/>
    <w:rsid w:val="00B20ADC"/>
    <w:rsid w:val="00B25B8E"/>
    <w:rsid w:val="00B25EE3"/>
    <w:rsid w:val="00B269D4"/>
    <w:rsid w:val="00B317EF"/>
    <w:rsid w:val="00B3357C"/>
    <w:rsid w:val="00B37FDE"/>
    <w:rsid w:val="00B4697E"/>
    <w:rsid w:val="00B54CFD"/>
    <w:rsid w:val="00B61C4A"/>
    <w:rsid w:val="00B61EC9"/>
    <w:rsid w:val="00B63F33"/>
    <w:rsid w:val="00B679AD"/>
    <w:rsid w:val="00B77440"/>
    <w:rsid w:val="00B7744A"/>
    <w:rsid w:val="00B82D4D"/>
    <w:rsid w:val="00B87EE6"/>
    <w:rsid w:val="00B9260A"/>
    <w:rsid w:val="00B95C88"/>
    <w:rsid w:val="00B96ABD"/>
    <w:rsid w:val="00BA362D"/>
    <w:rsid w:val="00BB21DE"/>
    <w:rsid w:val="00BB33CA"/>
    <w:rsid w:val="00BC4F28"/>
    <w:rsid w:val="00BD10DD"/>
    <w:rsid w:val="00BD1CE9"/>
    <w:rsid w:val="00BD777D"/>
    <w:rsid w:val="00BF10A3"/>
    <w:rsid w:val="00BF18DC"/>
    <w:rsid w:val="00BF19CD"/>
    <w:rsid w:val="00BF25F3"/>
    <w:rsid w:val="00C04B4F"/>
    <w:rsid w:val="00C13DE2"/>
    <w:rsid w:val="00C14408"/>
    <w:rsid w:val="00C14776"/>
    <w:rsid w:val="00C17F58"/>
    <w:rsid w:val="00C307E7"/>
    <w:rsid w:val="00C34A92"/>
    <w:rsid w:val="00C34C68"/>
    <w:rsid w:val="00C35829"/>
    <w:rsid w:val="00C370A7"/>
    <w:rsid w:val="00C57E90"/>
    <w:rsid w:val="00C62878"/>
    <w:rsid w:val="00C62F1C"/>
    <w:rsid w:val="00C6310F"/>
    <w:rsid w:val="00C6380F"/>
    <w:rsid w:val="00C66A50"/>
    <w:rsid w:val="00C70378"/>
    <w:rsid w:val="00C744A3"/>
    <w:rsid w:val="00C75A5D"/>
    <w:rsid w:val="00C81085"/>
    <w:rsid w:val="00C81DB5"/>
    <w:rsid w:val="00C82313"/>
    <w:rsid w:val="00C85BE1"/>
    <w:rsid w:val="00C86294"/>
    <w:rsid w:val="00C871F5"/>
    <w:rsid w:val="00C900FF"/>
    <w:rsid w:val="00C95A52"/>
    <w:rsid w:val="00CA3EBA"/>
    <w:rsid w:val="00CB383C"/>
    <w:rsid w:val="00CB3FC8"/>
    <w:rsid w:val="00CB442A"/>
    <w:rsid w:val="00CC2B21"/>
    <w:rsid w:val="00CC4E10"/>
    <w:rsid w:val="00CC6018"/>
    <w:rsid w:val="00CD4B2E"/>
    <w:rsid w:val="00CD4DE4"/>
    <w:rsid w:val="00CD6527"/>
    <w:rsid w:val="00CD6B3F"/>
    <w:rsid w:val="00CE2770"/>
    <w:rsid w:val="00CF3E63"/>
    <w:rsid w:val="00CF561E"/>
    <w:rsid w:val="00D02970"/>
    <w:rsid w:val="00D045DE"/>
    <w:rsid w:val="00D1117F"/>
    <w:rsid w:val="00D143BA"/>
    <w:rsid w:val="00D20DD2"/>
    <w:rsid w:val="00D210B8"/>
    <w:rsid w:val="00D235BE"/>
    <w:rsid w:val="00D34EEE"/>
    <w:rsid w:val="00D37BAF"/>
    <w:rsid w:val="00D37E33"/>
    <w:rsid w:val="00D41AD6"/>
    <w:rsid w:val="00D41B8E"/>
    <w:rsid w:val="00D41C09"/>
    <w:rsid w:val="00D473D7"/>
    <w:rsid w:val="00D5064B"/>
    <w:rsid w:val="00D51B1E"/>
    <w:rsid w:val="00D52CD9"/>
    <w:rsid w:val="00D62D84"/>
    <w:rsid w:val="00D76FEE"/>
    <w:rsid w:val="00D86E6C"/>
    <w:rsid w:val="00D92FAF"/>
    <w:rsid w:val="00D96598"/>
    <w:rsid w:val="00D979EA"/>
    <w:rsid w:val="00DA02B9"/>
    <w:rsid w:val="00DA42EA"/>
    <w:rsid w:val="00DA7FEA"/>
    <w:rsid w:val="00DB1008"/>
    <w:rsid w:val="00DB269B"/>
    <w:rsid w:val="00DB6BFB"/>
    <w:rsid w:val="00DC02B5"/>
    <w:rsid w:val="00DD27D1"/>
    <w:rsid w:val="00DD5793"/>
    <w:rsid w:val="00DD5DEA"/>
    <w:rsid w:val="00DE221A"/>
    <w:rsid w:val="00DE2334"/>
    <w:rsid w:val="00DE5C1E"/>
    <w:rsid w:val="00DF68F0"/>
    <w:rsid w:val="00DF6CDE"/>
    <w:rsid w:val="00E0113D"/>
    <w:rsid w:val="00E039CB"/>
    <w:rsid w:val="00E1423B"/>
    <w:rsid w:val="00E317E1"/>
    <w:rsid w:val="00E33231"/>
    <w:rsid w:val="00E34E7D"/>
    <w:rsid w:val="00E41ED2"/>
    <w:rsid w:val="00E46D85"/>
    <w:rsid w:val="00E5301B"/>
    <w:rsid w:val="00E578E0"/>
    <w:rsid w:val="00E6186E"/>
    <w:rsid w:val="00E64C57"/>
    <w:rsid w:val="00E65D24"/>
    <w:rsid w:val="00E72F03"/>
    <w:rsid w:val="00E7429A"/>
    <w:rsid w:val="00E75D89"/>
    <w:rsid w:val="00E82102"/>
    <w:rsid w:val="00E84434"/>
    <w:rsid w:val="00E90BF1"/>
    <w:rsid w:val="00E9481B"/>
    <w:rsid w:val="00EA0512"/>
    <w:rsid w:val="00EB1152"/>
    <w:rsid w:val="00EB11C9"/>
    <w:rsid w:val="00EB30F5"/>
    <w:rsid w:val="00EB5C8B"/>
    <w:rsid w:val="00EC3CC1"/>
    <w:rsid w:val="00EC47CA"/>
    <w:rsid w:val="00ED263C"/>
    <w:rsid w:val="00ED2A92"/>
    <w:rsid w:val="00ED4332"/>
    <w:rsid w:val="00ED503D"/>
    <w:rsid w:val="00EE11FD"/>
    <w:rsid w:val="00EE1D07"/>
    <w:rsid w:val="00EE4E25"/>
    <w:rsid w:val="00EE7B2F"/>
    <w:rsid w:val="00EF3A63"/>
    <w:rsid w:val="00EF59E9"/>
    <w:rsid w:val="00F0312E"/>
    <w:rsid w:val="00F11131"/>
    <w:rsid w:val="00F13235"/>
    <w:rsid w:val="00F1494E"/>
    <w:rsid w:val="00F2317C"/>
    <w:rsid w:val="00F233B4"/>
    <w:rsid w:val="00F23798"/>
    <w:rsid w:val="00F23DBF"/>
    <w:rsid w:val="00F2547B"/>
    <w:rsid w:val="00F260AC"/>
    <w:rsid w:val="00F265CD"/>
    <w:rsid w:val="00F26DFB"/>
    <w:rsid w:val="00F27043"/>
    <w:rsid w:val="00F32C54"/>
    <w:rsid w:val="00F32E6E"/>
    <w:rsid w:val="00F4263A"/>
    <w:rsid w:val="00F47E96"/>
    <w:rsid w:val="00F50877"/>
    <w:rsid w:val="00F50A3A"/>
    <w:rsid w:val="00F50A5C"/>
    <w:rsid w:val="00F602EE"/>
    <w:rsid w:val="00F62A1E"/>
    <w:rsid w:val="00F64AE0"/>
    <w:rsid w:val="00F64DB9"/>
    <w:rsid w:val="00F65513"/>
    <w:rsid w:val="00F75108"/>
    <w:rsid w:val="00F80519"/>
    <w:rsid w:val="00F85399"/>
    <w:rsid w:val="00F93183"/>
    <w:rsid w:val="00FA035F"/>
    <w:rsid w:val="00FA686C"/>
    <w:rsid w:val="00FA6932"/>
    <w:rsid w:val="00FB3972"/>
    <w:rsid w:val="00FB40DC"/>
    <w:rsid w:val="00FB70DE"/>
    <w:rsid w:val="00FC2BD1"/>
    <w:rsid w:val="00FC799A"/>
    <w:rsid w:val="00FD17C2"/>
    <w:rsid w:val="00FD634F"/>
    <w:rsid w:val="00FE0A7C"/>
    <w:rsid w:val="00FE2611"/>
    <w:rsid w:val="00FF2067"/>
    <w:rsid w:val="00FF3FFA"/>
    <w:rsid w:val="00FF4306"/>
    <w:rsid w:val="00FF5119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e1e1ff,#069,#bad1e8,#afd787,#cde6b4,#d1e8ba,#0000a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AE0"/>
    <w:pPr>
      <w:spacing w:after="180" w:line="264" w:lineRule="auto"/>
    </w:pPr>
    <w:rPr>
      <w:sz w:val="22"/>
    </w:rPr>
  </w:style>
  <w:style w:type="paragraph" w:styleId="Heading1">
    <w:name w:val="heading 1"/>
    <w:aliases w:val="Abt Heading A"/>
    <w:basedOn w:val="Normal"/>
    <w:next w:val="BodyText"/>
    <w:link w:val="Heading1Char"/>
    <w:qFormat/>
    <w:rsid w:val="007F0500"/>
    <w:pPr>
      <w:keepNext/>
      <w:keepLines/>
      <w:pBdr>
        <w:top w:val="single" w:sz="6" w:space="3" w:color="DA291C"/>
        <w:bottom w:val="single" w:sz="6" w:space="3" w:color="DA291C"/>
      </w:pBdr>
      <w:shd w:val="clear" w:color="auto" w:fill="DA291C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824DB8"/>
    <w:pPr>
      <w:keepNext/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ind w:left="720" w:hanging="7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link w:val="Heading3Char"/>
    <w:qFormat/>
    <w:rsid w:val="00F64AE0"/>
    <w:pPr>
      <w:keepNext/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link w:val="Heading4Char"/>
    <w:qFormat/>
    <w:rsid w:val="00824DB8"/>
    <w:pPr>
      <w:keepNext/>
      <w:numPr>
        <w:ilvl w:val="3"/>
        <w:numId w:val="4"/>
      </w:numPr>
      <w:spacing w:before="6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link w:val="Heading5Char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link w:val="Heading6Char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E33231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styleId="BodyText">
    <w:name w:val="Body Text"/>
    <w:aliases w:val="bullet3,bold,bt,Body Text Char1,heading3 Char Char,Body Text - Level 2 Char Char,Body Text1 Char Char,Starbucks Body Text Char Char,bt Char Char,body text Char Char,3 indent Char Char,heading31 Char Char,body text1 Char Char,BT"/>
    <w:basedOn w:val="Normal"/>
    <w:link w:val="BodyTextChar"/>
    <w:rsid w:val="0005750B"/>
  </w:style>
  <w:style w:type="character" w:customStyle="1" w:styleId="BodyTextChar">
    <w:name w:val="Body Text Char"/>
    <w:aliases w:val="bullet3 Char,bold Char,bt Char,Body Text Char1 Char,heading3 Char Char Char,Body Text - Level 2 Char Char Char,Body Text1 Char Char Char,Starbucks Body Text Char Char Char,bt Char Char Char,body text Char Char Char,3 indent Char Char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link w:val="BulletsChar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rsid w:val="002F6C80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rsid w:val="002F6C80"/>
    <w:pPr>
      <w:spacing w:before="240"/>
    </w:pPr>
    <w:rPr>
      <w:b/>
    </w:rPr>
  </w:style>
  <w:style w:type="character" w:styleId="CommentReference">
    <w:name w:val="annotation reference"/>
    <w:basedOn w:val="DefaultParagraphFont"/>
    <w:uiPriority w:val="99"/>
    <w:semiHidden/>
    <w:rsid w:val="002F6C80"/>
    <w:rPr>
      <w:sz w:val="16"/>
    </w:rPr>
  </w:style>
  <w:style w:type="paragraph" w:styleId="TOC2">
    <w:name w:val="toc 2"/>
    <w:basedOn w:val="BodyText"/>
    <w:next w:val="BodyText"/>
    <w:uiPriority w:val="39"/>
    <w:rsid w:val="000C6A8D"/>
    <w:pPr>
      <w:tabs>
        <w:tab w:val="left" w:pos="1260"/>
        <w:tab w:val="right" w:leader="dot" w:pos="8990"/>
      </w:tabs>
      <w:ind w:left="1260" w:hanging="720"/>
    </w:pPr>
    <w:rPr>
      <w:noProof/>
    </w:rPr>
  </w:style>
  <w:style w:type="paragraph" w:styleId="TOC3">
    <w:name w:val="toc 3"/>
    <w:basedOn w:val="BodyText"/>
    <w:next w:val="BodyText"/>
    <w:uiPriority w:val="39"/>
    <w:rsid w:val="000C6A8D"/>
    <w:pPr>
      <w:tabs>
        <w:tab w:val="left" w:pos="2160"/>
        <w:tab w:val="right" w:leader="dot" w:pos="8990"/>
      </w:tabs>
      <w:ind w:left="1260"/>
    </w:pPr>
    <w:rPr>
      <w:noProof/>
    </w:rPr>
  </w:style>
  <w:style w:type="paragraph" w:styleId="TOC4">
    <w:name w:val="toc 4"/>
    <w:basedOn w:val="BodyText"/>
    <w:next w:val="BodyText"/>
    <w:semiHidden/>
    <w:rsid w:val="002F6C80"/>
    <w:pPr>
      <w:ind w:left="1728"/>
    </w:pPr>
  </w:style>
  <w:style w:type="paragraph" w:styleId="TOC5">
    <w:name w:val="toc 5"/>
    <w:basedOn w:val="Normal"/>
    <w:next w:val="Normal"/>
    <w:autoRedefine/>
    <w:semiHidden/>
    <w:rsid w:val="002F6C80"/>
    <w:pPr>
      <w:ind w:left="960"/>
    </w:pPr>
  </w:style>
  <w:style w:type="paragraph" w:styleId="TOC6">
    <w:name w:val="toc 6"/>
    <w:basedOn w:val="Normal"/>
    <w:next w:val="Normal"/>
    <w:autoRedefine/>
    <w:semiHidden/>
    <w:rsid w:val="002F6C80"/>
    <w:pPr>
      <w:ind w:left="1200"/>
    </w:pPr>
  </w:style>
  <w:style w:type="paragraph" w:styleId="TOC7">
    <w:name w:val="toc 7"/>
    <w:basedOn w:val="Normal"/>
    <w:next w:val="Normal"/>
    <w:autoRedefine/>
    <w:semiHidden/>
    <w:rsid w:val="002F6C80"/>
    <w:pPr>
      <w:ind w:left="1440"/>
    </w:pPr>
  </w:style>
  <w:style w:type="paragraph" w:styleId="TOC8">
    <w:name w:val="toc 8"/>
    <w:basedOn w:val="Normal"/>
    <w:next w:val="Normal"/>
    <w:autoRedefine/>
    <w:semiHidden/>
    <w:rsid w:val="002F6C80"/>
    <w:pPr>
      <w:ind w:left="1680"/>
    </w:pPr>
  </w:style>
  <w:style w:type="paragraph" w:styleId="TOC9">
    <w:name w:val="toc 9"/>
    <w:basedOn w:val="Normal"/>
    <w:next w:val="Normal"/>
    <w:autoRedefine/>
    <w:semiHidden/>
    <w:rsid w:val="002F6C80"/>
    <w:pPr>
      <w:ind w:left="1920"/>
    </w:pPr>
  </w:style>
  <w:style w:type="character" w:styleId="FootnoteReference">
    <w:name w:val="footnote reference"/>
    <w:basedOn w:val="DefaultParagraphFont"/>
    <w:rsid w:val="007B1904"/>
    <w:rPr>
      <w:vertAlign w:val="superscript"/>
    </w:rPr>
  </w:style>
  <w:style w:type="paragraph" w:customStyle="1" w:styleId="Exhibit">
    <w:name w:val="Exhibit"/>
    <w:basedOn w:val="Normal"/>
    <w:rsid w:val="00223A9F"/>
    <w:rPr>
      <w:rFonts w:ascii="Arial" w:hAnsi="Arial"/>
      <w:sz w:val="18"/>
    </w:rPr>
  </w:style>
  <w:style w:type="paragraph" w:styleId="FootnoteText">
    <w:name w:val="footnote text"/>
    <w:aliases w:val="F1"/>
    <w:basedOn w:val="Normal"/>
    <w:link w:val="FootnoteTextChar"/>
    <w:rsid w:val="002F6C80"/>
    <w:pPr>
      <w:spacing w:after="120"/>
      <w:ind w:left="360" w:hanging="360"/>
    </w:pPr>
    <w:rPr>
      <w:sz w:val="20"/>
    </w:rPr>
  </w:style>
  <w:style w:type="paragraph" w:styleId="Index1">
    <w:name w:val="index 1"/>
    <w:basedOn w:val="Normal"/>
    <w:next w:val="Normal"/>
    <w:autoRedefine/>
    <w:semiHidden/>
    <w:rsid w:val="002F6C80"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2F6C80"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2F6C80"/>
    <w:pPr>
      <w:ind w:left="660" w:hanging="220"/>
    </w:pPr>
    <w:rPr>
      <w:sz w:val="20"/>
    </w:rPr>
  </w:style>
  <w:style w:type="paragraph" w:customStyle="1" w:styleId="Numbers">
    <w:name w:val="Numbers"/>
    <w:basedOn w:val="BodyText"/>
    <w:rsid w:val="002F6C80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F64AE0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574572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D979EA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AbtHeadA">
    <w:name w:val="AbtHead A"/>
    <w:basedOn w:val="BodyText"/>
    <w:next w:val="BodyText"/>
    <w:link w:val="AbtHeadAChar"/>
    <w:rsid w:val="00F64AE0"/>
    <w:pPr>
      <w:keepNext/>
      <w:keepLines/>
      <w:pBdr>
        <w:top w:val="single" w:sz="6" w:space="1" w:color="000080"/>
        <w:bottom w:val="single" w:sz="6" w:space="3" w:color="000080"/>
      </w:pBdr>
      <w:shd w:val="clear" w:color="auto" w:fill="000080"/>
      <w:spacing w:after="240"/>
      <w:outlineLvl w:val="0"/>
    </w:pPr>
    <w:rPr>
      <w:rFonts w:ascii="Arial Bold" w:hAnsi="Arial Bold"/>
      <w:b/>
      <w:color w:val="FFFFFF"/>
      <w:sz w:val="28"/>
    </w:rPr>
  </w:style>
  <w:style w:type="paragraph" w:customStyle="1" w:styleId="AbtHeadB">
    <w:name w:val="AbtHead B"/>
    <w:basedOn w:val="BodyText"/>
    <w:next w:val="BodyText"/>
    <w:rsid w:val="00F64AE0"/>
    <w:pPr>
      <w:keepNext/>
      <w:keepLines/>
      <w:spacing w:after="120"/>
      <w:outlineLvl w:val="1"/>
    </w:pPr>
    <w:rPr>
      <w:rFonts w:ascii="Arial Bold" w:hAnsi="Arial Bold"/>
      <w:b/>
      <w:color w:val="000080"/>
      <w:sz w:val="24"/>
    </w:rPr>
  </w:style>
  <w:style w:type="paragraph" w:customStyle="1" w:styleId="AbtHeadC">
    <w:name w:val="AbtHead C"/>
    <w:basedOn w:val="BodyText"/>
    <w:next w:val="BodyText"/>
    <w:rsid w:val="00F64AE0"/>
    <w:pPr>
      <w:keepNext/>
      <w:keepLines/>
      <w:spacing w:after="120"/>
      <w:outlineLvl w:val="2"/>
    </w:pPr>
    <w:rPr>
      <w:rFonts w:ascii="Arial" w:hAnsi="Arial"/>
      <w:b/>
      <w:color w:val="000080"/>
      <w:sz w:val="20"/>
    </w:rPr>
  </w:style>
  <w:style w:type="character" w:customStyle="1" w:styleId="FootnoteTextChar1">
    <w:name w:val="Footnote Text Char1"/>
    <w:aliases w:val="F1 Char1"/>
    <w:semiHidden/>
    <w:locked/>
    <w:rsid w:val="00F64AE0"/>
    <w:rPr>
      <w:rFonts w:cs="Times New Roman"/>
      <w:lang w:val="en-US" w:eastAsia="en-US" w:bidi="ar-SA"/>
    </w:rPr>
  </w:style>
  <w:style w:type="character" w:customStyle="1" w:styleId="CommentTextChar">
    <w:name w:val="Comment Text Char"/>
    <w:link w:val="CommentText"/>
    <w:semiHidden/>
    <w:locked/>
    <w:rsid w:val="00F64AE0"/>
  </w:style>
  <w:style w:type="character" w:customStyle="1" w:styleId="AbtHeadAChar">
    <w:name w:val="AbtHead A Char"/>
    <w:link w:val="AbtHeadA"/>
    <w:locked/>
    <w:rsid w:val="00F64AE0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ExhibitTitle">
    <w:name w:val="ExhibitTitle"/>
    <w:basedOn w:val="Normal"/>
    <w:rsid w:val="00F64AE0"/>
    <w:pPr>
      <w:tabs>
        <w:tab w:val="left" w:pos="1440"/>
      </w:tabs>
      <w:spacing w:after="120"/>
      <w:ind w:left="1440" w:hanging="1440"/>
    </w:pPr>
    <w:rPr>
      <w:rFonts w:ascii="Arial" w:hAnsi="Arial" w:cs="Arial"/>
      <w:b/>
      <w:sz w:val="20"/>
      <w:szCs w:val="22"/>
    </w:rPr>
  </w:style>
  <w:style w:type="paragraph" w:customStyle="1" w:styleId="Bullet">
    <w:name w:val="Bullet"/>
    <w:rsid w:val="00F64AE0"/>
    <w:pPr>
      <w:tabs>
        <w:tab w:val="num" w:pos="720"/>
      </w:tabs>
      <w:spacing w:after="180"/>
      <w:ind w:left="720" w:right="360" w:hanging="288"/>
      <w:jc w:val="both"/>
    </w:pPr>
    <w:rPr>
      <w:sz w:val="24"/>
    </w:rPr>
  </w:style>
  <w:style w:type="paragraph" w:styleId="NormalWeb">
    <w:name w:val="Normal (Web)"/>
    <w:basedOn w:val="Normal"/>
    <w:rsid w:val="00F64AE0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64A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0">
    <w:name w:val="Exhibit Title"/>
    <w:basedOn w:val="Caption"/>
    <w:next w:val="BodyText"/>
    <w:rsid w:val="00F64AE0"/>
    <w:pPr>
      <w:tabs>
        <w:tab w:val="clear" w:pos="1440"/>
      </w:tabs>
      <w:spacing w:after="40" w:line="276" w:lineRule="auto"/>
      <w:ind w:left="0" w:firstLine="0"/>
    </w:pPr>
    <w:rPr>
      <w:rFonts w:ascii="Arial Bold" w:eastAsiaTheme="minorHAnsi" w:hAnsi="Arial Bold" w:cstheme="minorBidi"/>
      <w:szCs w:val="22"/>
    </w:rPr>
  </w:style>
  <w:style w:type="character" w:customStyle="1" w:styleId="BulletsChar">
    <w:name w:val="Bullets Char"/>
    <w:link w:val="Bullets"/>
    <w:locked/>
    <w:rsid w:val="00F64AE0"/>
    <w:rPr>
      <w:sz w:val="22"/>
    </w:rPr>
  </w:style>
  <w:style w:type="character" w:customStyle="1" w:styleId="Heading1Char">
    <w:name w:val="Heading 1 Char"/>
    <w:aliases w:val="Abt Heading A Char"/>
    <w:link w:val="Heading1"/>
    <w:locked/>
    <w:rsid w:val="00824DB8"/>
    <w:rPr>
      <w:rFonts w:ascii="Arial" w:hAnsi="Arial"/>
      <w:b/>
      <w:color w:val="FFFFFF"/>
      <w:kern w:val="28"/>
      <w:sz w:val="28"/>
      <w:shd w:val="clear" w:color="auto" w:fill="DA291C"/>
    </w:rPr>
  </w:style>
  <w:style w:type="character" w:customStyle="1" w:styleId="Heading2Char">
    <w:name w:val="Heading 2 Char"/>
    <w:link w:val="Heading2"/>
    <w:locked/>
    <w:rsid w:val="00824DB8"/>
    <w:rPr>
      <w:rFonts w:ascii="Arial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character" w:customStyle="1" w:styleId="Heading3Char">
    <w:name w:val="Heading 3 Char"/>
    <w:link w:val="Heading3"/>
    <w:locked/>
    <w:rsid w:val="00824DB8"/>
    <w:rPr>
      <w:rFonts w:ascii="Arial" w:hAnsi="Arial"/>
      <w:b/>
      <w:color w:val="DA291C"/>
    </w:rPr>
  </w:style>
  <w:style w:type="character" w:customStyle="1" w:styleId="Heading4Char">
    <w:name w:val="Heading 4 Char"/>
    <w:link w:val="Heading4"/>
    <w:locked/>
    <w:rsid w:val="00824DB8"/>
    <w:rPr>
      <w:b/>
      <w:i/>
      <w:sz w:val="22"/>
    </w:rPr>
  </w:style>
  <w:style w:type="character" w:customStyle="1" w:styleId="Heading5Char">
    <w:name w:val="Heading 5 Char"/>
    <w:link w:val="Heading5"/>
    <w:locked/>
    <w:rsid w:val="00824DB8"/>
    <w:rPr>
      <w:b/>
      <w:i/>
      <w:color w:val="DA291C"/>
      <w:sz w:val="22"/>
    </w:rPr>
  </w:style>
  <w:style w:type="character" w:customStyle="1" w:styleId="Heading6Char">
    <w:name w:val="Heading 6 Char"/>
    <w:link w:val="Heading6"/>
    <w:locked/>
    <w:rsid w:val="00824DB8"/>
    <w:rPr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824DB8"/>
    <w:rPr>
      <w:sz w:val="24"/>
      <w:szCs w:val="24"/>
    </w:rPr>
  </w:style>
  <w:style w:type="character" w:customStyle="1" w:styleId="Heading8Char">
    <w:name w:val="Heading 8 Char"/>
    <w:link w:val="Heading8"/>
    <w:locked/>
    <w:rsid w:val="00824DB8"/>
    <w:rPr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824DB8"/>
    <w:rPr>
      <w:rFonts w:ascii="Arial" w:hAnsi="Arial" w:cs="Arial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locked/>
    <w:rsid w:val="00824DB8"/>
    <w:rPr>
      <w:rFonts w:ascii="Tahoma" w:hAnsi="Tahoma" w:cs="Tahoma"/>
      <w:sz w:val="16"/>
      <w:szCs w:val="16"/>
    </w:rPr>
  </w:style>
  <w:style w:type="paragraph" w:customStyle="1" w:styleId="AbtHeadAOutlined">
    <w:name w:val="AbtHead A Outlined"/>
    <w:basedOn w:val="AbtHeadA"/>
    <w:next w:val="BodyText"/>
    <w:link w:val="AbtHeadAOutlinedChar"/>
    <w:rsid w:val="00824DB8"/>
    <w:pPr>
      <w:numPr>
        <w:numId w:val="7"/>
      </w:numPr>
    </w:pPr>
  </w:style>
  <w:style w:type="paragraph" w:customStyle="1" w:styleId="AbtHeadD">
    <w:name w:val="AbtHead D"/>
    <w:basedOn w:val="BodyText"/>
    <w:next w:val="BodyText"/>
    <w:link w:val="AbtHeadDChar"/>
    <w:rsid w:val="00824DB8"/>
    <w:pPr>
      <w:keepNext/>
      <w:keepLines/>
      <w:spacing w:after="0"/>
      <w:outlineLvl w:val="3"/>
    </w:pPr>
    <w:rPr>
      <w:b/>
      <w:i/>
      <w:color w:val="000080"/>
    </w:rPr>
  </w:style>
  <w:style w:type="character" w:customStyle="1" w:styleId="HeaderChar">
    <w:name w:val="Header Char"/>
    <w:link w:val="Header"/>
    <w:locked/>
    <w:rsid w:val="00824DB8"/>
    <w:rPr>
      <w:rFonts w:ascii="Arial" w:hAnsi="Arial"/>
      <w:b/>
      <w:color w:val="595959" w:themeColor="text1" w:themeTint="A6"/>
      <w:sz w:val="18"/>
    </w:rPr>
  </w:style>
  <w:style w:type="paragraph" w:customStyle="1" w:styleId="Table">
    <w:name w:val="Table"/>
    <w:basedOn w:val="Normal"/>
    <w:rsid w:val="00824DB8"/>
    <w:pPr>
      <w:spacing w:after="0"/>
    </w:pPr>
    <w:rPr>
      <w:rFonts w:ascii="Arial" w:hAnsi="Arial"/>
      <w:sz w:val="20"/>
    </w:rPr>
  </w:style>
  <w:style w:type="character" w:customStyle="1" w:styleId="BodyTextChar8">
    <w:name w:val="Body Text Char8"/>
    <w:aliases w:val="bullet3 Char8,bold Char8,bt Char8,Body Text Char1 Char8,heading3 Char Char Char8,Body Text - Level 2 Char Char Char8,Body Text1 Char Char Char8,Starbucks Body Text Char Char Char8,bt Char Char Char8,body text Char Char Char8"/>
    <w:semiHidden/>
    <w:locked/>
    <w:rsid w:val="00824DB8"/>
    <w:rPr>
      <w:rFonts w:cs="Times New Roman"/>
      <w:sz w:val="20"/>
      <w:szCs w:val="20"/>
    </w:rPr>
  </w:style>
  <w:style w:type="character" w:customStyle="1" w:styleId="BodyTextChar7">
    <w:name w:val="Body Text Char7"/>
    <w:aliases w:val="bullet3 Char7,bold Char7,bt Char7,Body Text Char1 Char7,heading3 Char Char Char7,Body Text - Level 2 Char Char Char7,Body Text1 Char Char Char7,Starbucks Body Text Char Char Char7,bt Char Char Char7,body text Char Char Char7"/>
    <w:semiHidden/>
    <w:locked/>
    <w:rsid w:val="00824DB8"/>
    <w:rPr>
      <w:rFonts w:cs="Times New Roman"/>
      <w:sz w:val="20"/>
      <w:szCs w:val="20"/>
    </w:rPr>
  </w:style>
  <w:style w:type="character" w:customStyle="1" w:styleId="BodyTextChar6">
    <w:name w:val="Body Text Char6"/>
    <w:aliases w:val="bullet3 Char6,bold Char6,bt Char6,Body Text Char1 Char6,heading3 Char Char Char6,Body Text - Level 2 Char Char Char6,Body Text1 Char Char Char6,Starbucks Body Text Char Char Char6,bt Char Char Char6,body text Char Char Char6"/>
    <w:semiHidden/>
    <w:locked/>
    <w:rsid w:val="00824DB8"/>
    <w:rPr>
      <w:rFonts w:cs="Times New Roman"/>
      <w:sz w:val="20"/>
      <w:szCs w:val="20"/>
    </w:rPr>
  </w:style>
  <w:style w:type="character" w:customStyle="1" w:styleId="BodyTextChar5">
    <w:name w:val="Body Text Char5"/>
    <w:aliases w:val="bullet3 Char5,bold Char5,bt Char5,Body Text Char1 Char5,heading3 Char Char Char5,Body Text - Level 2 Char Char Char5,Body Text1 Char Char Char5,Starbucks Body Text Char Char Char5,bt Char Char Char5,body text Char Char Char5"/>
    <w:semiHidden/>
    <w:locked/>
    <w:rsid w:val="00824DB8"/>
    <w:rPr>
      <w:rFonts w:cs="Times New Roman"/>
      <w:sz w:val="20"/>
      <w:szCs w:val="20"/>
    </w:rPr>
  </w:style>
  <w:style w:type="character" w:customStyle="1" w:styleId="BodyTextChar4">
    <w:name w:val="Body Text Char4"/>
    <w:aliases w:val="bullet3 Char4,bold Char4,bt Char4,Body Text Char1 Char4,heading3 Char Char Char4,Body Text - Level 2 Char Char Char4,Body Text1 Char Char Char4,Starbucks Body Text Char Char Char4,bt Char Char Char4,body text Char Char Char4"/>
    <w:semiHidden/>
    <w:locked/>
    <w:rsid w:val="00824DB8"/>
    <w:rPr>
      <w:rFonts w:cs="Times New Roman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824DB8"/>
    <w:pPr>
      <w:numPr>
        <w:ilvl w:val="1"/>
        <w:numId w:val="7"/>
      </w:numPr>
    </w:pPr>
  </w:style>
  <w:style w:type="paragraph" w:customStyle="1" w:styleId="AbtHeadCOutlined">
    <w:name w:val="AbtHead C Outlined"/>
    <w:basedOn w:val="AbtHeadC"/>
    <w:next w:val="BodyText"/>
    <w:rsid w:val="00824DB8"/>
    <w:pPr>
      <w:numPr>
        <w:ilvl w:val="2"/>
        <w:numId w:val="7"/>
      </w:numPr>
      <w:tabs>
        <w:tab w:val="num" w:pos="720"/>
      </w:tabs>
    </w:pPr>
  </w:style>
  <w:style w:type="character" w:customStyle="1" w:styleId="CommentSubjectChar">
    <w:name w:val="Comment Subject Char"/>
    <w:link w:val="CommentSubject"/>
    <w:uiPriority w:val="99"/>
    <w:semiHidden/>
    <w:locked/>
    <w:rsid w:val="00824DB8"/>
    <w:rPr>
      <w:b/>
      <w:bCs/>
    </w:rPr>
  </w:style>
  <w:style w:type="character" w:customStyle="1" w:styleId="BodyTextChar3">
    <w:name w:val="Body Text Char3"/>
    <w:aliases w:val="bullet3 Char2,bold Char2,bt Char2,Body Text Char1 Char2,heading3 Char Char Char2,Body Text - Level 2 Char Char Char2,Body Text1 Char Char Char2,Starbucks Body Text Char Char Char2,bt Char Char Char2,body text Char Char Char2,BT Char"/>
    <w:locked/>
    <w:rsid w:val="00824DB8"/>
    <w:rPr>
      <w:rFonts w:cs="Times New Roman"/>
      <w:sz w:val="22"/>
      <w:lang w:val="en-US" w:eastAsia="en-US" w:bidi="ar-SA"/>
    </w:rPr>
  </w:style>
  <w:style w:type="character" w:customStyle="1" w:styleId="AbtHeadAOutlinedChar">
    <w:name w:val="AbtHead A Outlined Char"/>
    <w:link w:val="AbtHeadAOutlined"/>
    <w:locked/>
    <w:rsid w:val="00824DB8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VolumeHeader">
    <w:name w:val="Volume Header"/>
    <w:basedOn w:val="Normal"/>
    <w:rsid w:val="00824DB8"/>
    <w:pPr>
      <w:pBdr>
        <w:top w:val="single" w:sz="2" w:space="1" w:color="000080"/>
        <w:bottom w:val="single" w:sz="2" w:space="1" w:color="000080"/>
      </w:pBdr>
      <w:shd w:val="clear" w:color="auto" w:fill="000080"/>
      <w:tabs>
        <w:tab w:val="left" w:pos="1170"/>
      </w:tabs>
      <w:spacing w:after="0"/>
    </w:pPr>
    <w:rPr>
      <w:rFonts w:ascii="Arial" w:hAnsi="Arial"/>
      <w:b/>
      <w:sz w:val="24"/>
      <w:szCs w:val="24"/>
    </w:rPr>
  </w:style>
  <w:style w:type="paragraph" w:customStyle="1" w:styleId="ColumnHeading">
    <w:name w:val="Column Heading"/>
    <w:basedOn w:val="Normal"/>
    <w:rsid w:val="00824DB8"/>
    <w:pPr>
      <w:spacing w:before="120" w:after="120"/>
    </w:pPr>
    <w:rPr>
      <w:rFonts w:ascii="Arial" w:hAnsi="Arial" w:cs="Arial"/>
      <w:b/>
      <w:sz w:val="20"/>
    </w:rPr>
  </w:style>
  <w:style w:type="paragraph" w:customStyle="1" w:styleId="Sub-HeadingTable">
    <w:name w:val="Sub-HeadingTable"/>
    <w:basedOn w:val="TableText"/>
    <w:rsid w:val="00824DB8"/>
    <w:pPr>
      <w:spacing w:before="0" w:after="0"/>
    </w:pPr>
    <w:rPr>
      <w:b/>
      <w:bCs w:val="0"/>
      <w:i/>
      <w:color w:val="auto"/>
    </w:rPr>
  </w:style>
  <w:style w:type="character" w:customStyle="1" w:styleId="CharChar11">
    <w:name w:val="Char Char11"/>
    <w:rsid w:val="00824DB8"/>
    <w:rPr>
      <w:rFonts w:ascii="Arial" w:hAnsi="Arial" w:cs="Times New Roman"/>
      <w:b/>
      <w:color w:val="000080"/>
      <w:sz w:val="18"/>
      <w:lang w:val="en-US" w:eastAsia="en-US" w:bidi="ar-SA"/>
    </w:rPr>
  </w:style>
  <w:style w:type="character" w:customStyle="1" w:styleId="bullet3Char1">
    <w:name w:val="bullet3 Char1"/>
    <w:aliases w:val="bold Char1,bt Char1,Body Text Char1 Char1,heading3 Char Char Char1,Body Text - Level 2 Char Char Char1,Body Text1 Char Char Char1,Starbucks Body Text Char Char Char1,bt Char Char Char1,body text Char Char Char1,3 indent Char Char Char1"/>
    <w:rsid w:val="00824DB8"/>
    <w:rPr>
      <w:rFonts w:cs="Times New Roman"/>
      <w:sz w:val="22"/>
      <w:lang w:val="en-US" w:eastAsia="en-US" w:bidi="ar-SA"/>
    </w:rPr>
  </w:style>
  <w:style w:type="character" w:customStyle="1" w:styleId="BodyTextChar2">
    <w:name w:val="Body Text Char2"/>
    <w:aliases w:val="bullet3 Char3,bold Char3,bt Char3,Body Text Char1 Char3,heading3 Char Char Char3,Body Text - Level 2 Char Char Char3,Body Text1 Char Char Char3,Starbucks Body Text Char Char Char3,bt Char Char Char3,body text Char Char Char3"/>
    <w:semiHidden/>
    <w:locked/>
    <w:rsid w:val="00824DB8"/>
    <w:rPr>
      <w:rFonts w:cs="Times New Roman"/>
      <w:sz w:val="20"/>
      <w:szCs w:val="20"/>
    </w:rPr>
  </w:style>
  <w:style w:type="paragraph" w:customStyle="1" w:styleId="full-govpro">
    <w:name w:val="full-govpro"/>
    <w:rsid w:val="00824DB8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character" w:customStyle="1" w:styleId="AbtHeadE">
    <w:name w:val="AbtHead E"/>
    <w:rsid w:val="00824DB8"/>
    <w:rPr>
      <w:rFonts w:ascii="Arial" w:hAnsi="Arial" w:cs="Times New Roman"/>
      <w:b/>
      <w:sz w:val="20"/>
    </w:rPr>
  </w:style>
  <w:style w:type="paragraph" w:customStyle="1" w:styleId="SigBox">
    <w:name w:val="SigBox"/>
    <w:rsid w:val="00824DB8"/>
    <w:pPr>
      <w:tabs>
        <w:tab w:val="center" w:pos="4320"/>
        <w:tab w:val="right" w:pos="8640"/>
      </w:tabs>
    </w:pPr>
    <w:rPr>
      <w:sz w:val="24"/>
    </w:rPr>
  </w:style>
  <w:style w:type="character" w:customStyle="1" w:styleId="AbtHeadE-Remove">
    <w:name w:val="AbtHead E - Remove"/>
    <w:rsid w:val="00824DB8"/>
    <w:rPr>
      <w:rFonts w:cs="Times New Roman"/>
    </w:rPr>
  </w:style>
  <w:style w:type="paragraph" w:styleId="BodyTextIndent">
    <w:name w:val="Body Text Indent"/>
    <w:basedOn w:val="Normal"/>
    <w:link w:val="BodyTextIndentChar"/>
    <w:rsid w:val="00824DB8"/>
    <w:pPr>
      <w:spacing w:after="0" w:line="240" w:lineRule="auto"/>
      <w:ind w:left="432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24DB8"/>
    <w:rPr>
      <w:b/>
      <w:bCs/>
      <w:sz w:val="24"/>
      <w:szCs w:val="24"/>
    </w:rPr>
  </w:style>
  <w:style w:type="paragraph" w:customStyle="1" w:styleId="Q1-FirstLevelQuestion">
    <w:name w:val="Q1-First Level Question"/>
    <w:rsid w:val="00824DB8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  <w:sz w:val="18"/>
    </w:rPr>
  </w:style>
  <w:style w:type="paragraph" w:customStyle="1" w:styleId="BaseHead1">
    <w:name w:val="BaseHead1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</w:pPr>
    <w:rPr>
      <w:rFonts w:ascii="Arial" w:hAnsi="Arial"/>
      <w:b/>
      <w:bCs/>
      <w:sz w:val="28"/>
    </w:rPr>
  </w:style>
  <w:style w:type="paragraph" w:styleId="BodyText2">
    <w:name w:val="Body Text 2"/>
    <w:basedOn w:val="Normal"/>
    <w:link w:val="BodyText2Char"/>
    <w:rsid w:val="00824DB8"/>
    <w:pPr>
      <w:autoSpaceDE w:val="0"/>
      <w:autoSpaceDN w:val="0"/>
      <w:adjustRightInd w:val="0"/>
      <w:spacing w:before="240" w:after="0" w:line="240" w:lineRule="atLeast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24DB8"/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824DB8"/>
    <w:pPr>
      <w:spacing w:after="0" w:line="240" w:lineRule="auto"/>
      <w:ind w:left="432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24DB8"/>
    <w:rPr>
      <w:sz w:val="24"/>
      <w:szCs w:val="24"/>
    </w:rPr>
  </w:style>
  <w:style w:type="paragraph" w:styleId="BodyText3">
    <w:name w:val="Body Text 3"/>
    <w:basedOn w:val="Normal"/>
    <w:link w:val="BodyText3Char"/>
    <w:rsid w:val="00824DB8"/>
    <w:pPr>
      <w:spacing w:after="0" w:line="240" w:lineRule="auto"/>
      <w:ind w:right="-90"/>
    </w:pPr>
    <w:rPr>
      <w:spacing w:val="-4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824DB8"/>
    <w:rPr>
      <w:spacing w:val="-4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824DB8"/>
    <w:rPr>
      <w:sz w:val="22"/>
    </w:rPr>
  </w:style>
  <w:style w:type="paragraph" w:customStyle="1" w:styleId="L1Answer">
    <w:name w:val="L1Answer"/>
    <w:basedOn w:val="Normal"/>
    <w:next w:val="Normal"/>
    <w:rsid w:val="00824DB8"/>
    <w:pPr>
      <w:tabs>
        <w:tab w:val="right" w:leader="dot" w:pos="7200"/>
        <w:tab w:val="right" w:pos="7470"/>
        <w:tab w:val="left" w:pos="7650"/>
      </w:tabs>
      <w:spacing w:after="0" w:line="240" w:lineRule="atLeast"/>
      <w:ind w:left="1440"/>
    </w:pPr>
    <w:rPr>
      <w:rFonts w:ascii="Arial" w:hAnsi="Arial" w:cs="Arial"/>
      <w:sz w:val="20"/>
    </w:rPr>
  </w:style>
  <w:style w:type="character" w:styleId="FollowedHyperlink">
    <w:name w:val="FollowedHyperlink"/>
    <w:rsid w:val="00824DB8"/>
    <w:rPr>
      <w:rFonts w:cs="Times New Roman"/>
      <w:color w:val="800080"/>
      <w:u w:val="single"/>
    </w:rPr>
  </w:style>
  <w:style w:type="paragraph" w:customStyle="1" w:styleId="Source">
    <w:name w:val="Source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before="120" w:after="0"/>
    </w:pPr>
    <w:rPr>
      <w:rFonts w:ascii="Arial" w:hAnsi="Arial" w:cs="Arial"/>
      <w:sz w:val="18"/>
    </w:rPr>
  </w:style>
  <w:style w:type="paragraph" w:customStyle="1" w:styleId="BulletLAST">
    <w:name w:val="Bullet (LAST)"/>
    <w:next w:val="Normal"/>
    <w:rsid w:val="00824DB8"/>
    <w:pPr>
      <w:numPr>
        <w:numId w:val="9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824DB8"/>
    <w:pPr>
      <w:numPr>
        <w:numId w:val="10"/>
      </w:numPr>
      <w:tabs>
        <w:tab w:val="clear" w:pos="360"/>
        <w:tab w:val="left" w:pos="432"/>
      </w:tabs>
      <w:spacing w:after="240" w:line="480" w:lineRule="auto"/>
      <w:ind w:firstLine="432"/>
      <w:jc w:val="both"/>
    </w:pPr>
    <w:rPr>
      <w:sz w:val="24"/>
    </w:rPr>
  </w:style>
  <w:style w:type="paragraph" w:customStyle="1" w:styleId="BulletTextBox">
    <w:name w:val="BulletTextBox"/>
    <w:basedOn w:val="Normal"/>
    <w:rsid w:val="00824DB8"/>
    <w:pPr>
      <w:numPr>
        <w:numId w:val="11"/>
      </w:num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</w:rPr>
  </w:style>
  <w:style w:type="paragraph" w:styleId="ListParagraph">
    <w:name w:val="List Paragraph"/>
    <w:basedOn w:val="Bullet"/>
    <w:next w:val="Bullet"/>
    <w:uiPriority w:val="34"/>
    <w:qFormat/>
    <w:rsid w:val="00824DB8"/>
    <w:pPr>
      <w:numPr>
        <w:numId w:val="12"/>
      </w:numPr>
      <w:contextualSpacing/>
    </w:pPr>
    <w:rPr>
      <w:szCs w:val="24"/>
    </w:rPr>
  </w:style>
  <w:style w:type="paragraph" w:styleId="TableofFigures">
    <w:name w:val="table of figures"/>
    <w:basedOn w:val="Normal"/>
    <w:next w:val="Normal"/>
    <w:rsid w:val="00824DB8"/>
    <w:pPr>
      <w:spacing w:after="0"/>
    </w:pPr>
  </w:style>
  <w:style w:type="paragraph" w:styleId="Title">
    <w:name w:val="Title"/>
    <w:basedOn w:val="Normal"/>
    <w:link w:val="TitleChar"/>
    <w:qFormat/>
    <w:rsid w:val="00824DB8"/>
    <w:pPr>
      <w:spacing w:after="120"/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824DB8"/>
    <w:rPr>
      <w:rFonts w:ascii="Arial" w:hAnsi="Arial"/>
      <w:b/>
      <w:sz w:val="22"/>
    </w:rPr>
  </w:style>
  <w:style w:type="paragraph" w:styleId="PlainText">
    <w:name w:val="Plain Text"/>
    <w:basedOn w:val="Normal"/>
    <w:link w:val="PlainTextChar"/>
    <w:rsid w:val="00824DB8"/>
    <w:pPr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24DB8"/>
    <w:rPr>
      <w:rFonts w:ascii="Courier New" w:hAnsi="Courier New" w:cs="Courier New"/>
    </w:rPr>
  </w:style>
  <w:style w:type="paragraph" w:styleId="BlockText">
    <w:name w:val="Block Text"/>
    <w:basedOn w:val="Normal"/>
    <w:rsid w:val="00824DB8"/>
    <w:pPr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after="0" w:line="240" w:lineRule="auto"/>
      <w:ind w:left="720" w:right="1530"/>
    </w:pPr>
  </w:style>
  <w:style w:type="paragraph" w:styleId="Revision">
    <w:name w:val="Revision"/>
    <w:hidden/>
    <w:semiHidden/>
    <w:rsid w:val="00824DB8"/>
    <w:rPr>
      <w:sz w:val="22"/>
    </w:rPr>
  </w:style>
  <w:style w:type="character" w:customStyle="1" w:styleId="F1CharChar">
    <w:name w:val="F1 Char Char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9">
    <w:name w:val="Char Char9"/>
    <w:semiHidden/>
    <w:locked/>
    <w:rsid w:val="00824DB8"/>
    <w:rPr>
      <w:rFonts w:cs="Times New Roman"/>
      <w:lang w:val="en-US" w:eastAsia="en-US" w:bidi="ar-SA"/>
    </w:rPr>
  </w:style>
  <w:style w:type="character" w:customStyle="1" w:styleId="AbtHeadDChar">
    <w:name w:val="AbtHead D Char"/>
    <w:link w:val="AbtHeadD"/>
    <w:locked/>
    <w:rsid w:val="00824DB8"/>
    <w:rPr>
      <w:b/>
      <w:i/>
      <w:color w:val="000080"/>
      <w:sz w:val="22"/>
    </w:rPr>
  </w:style>
  <w:style w:type="character" w:customStyle="1" w:styleId="CharChar7">
    <w:name w:val="Char Char7"/>
    <w:semiHidden/>
    <w:locked/>
    <w:rsid w:val="00824DB8"/>
    <w:rPr>
      <w:rFonts w:cs="Times New Roman"/>
      <w:lang w:val="en-US" w:eastAsia="en-US" w:bidi="ar-SA"/>
    </w:rPr>
  </w:style>
  <w:style w:type="character" w:customStyle="1" w:styleId="F1CharChar1">
    <w:name w:val="F1 Char Char1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8">
    <w:name w:val="Char Char8"/>
    <w:semiHidden/>
    <w:locked/>
    <w:rsid w:val="00824DB8"/>
    <w:rPr>
      <w:rFonts w:cs="Times New Roman"/>
      <w:lang w:val="en-US" w:eastAsia="en-US" w:bidi="ar-SA"/>
    </w:rPr>
  </w:style>
  <w:style w:type="character" w:customStyle="1" w:styleId="EndnoteTextChar">
    <w:name w:val="Endnote Text Char"/>
    <w:link w:val="EndnoteText"/>
    <w:locked/>
    <w:rsid w:val="00824DB8"/>
    <w:rPr>
      <w:rFonts w:ascii="Courier New" w:eastAsia="SimSun" w:hAnsi="Courier New" w:cs="Courier New"/>
      <w:sz w:val="24"/>
      <w:szCs w:val="24"/>
    </w:rPr>
  </w:style>
  <w:style w:type="paragraph" w:customStyle="1" w:styleId="Response">
    <w:name w:val="Response"/>
    <w:basedOn w:val="Normal"/>
    <w:next w:val="Normal"/>
    <w:rsid w:val="00824DB8"/>
    <w:pPr>
      <w:keepNext/>
      <w:suppressAutoHyphens/>
      <w:spacing w:before="220" w:after="0"/>
    </w:pPr>
    <w:rPr>
      <w:b/>
      <w:bCs/>
      <w:color w:val="000080"/>
      <w:szCs w:val="24"/>
      <w:u w:val="single"/>
    </w:rPr>
  </w:style>
  <w:style w:type="paragraph" w:customStyle="1" w:styleId="QuestionTechnical">
    <w:name w:val="QuestionTechnical"/>
    <w:basedOn w:val="Normal"/>
    <w:next w:val="Normal"/>
    <w:rsid w:val="00824DB8"/>
    <w:pPr>
      <w:autoSpaceDE w:val="0"/>
      <w:autoSpaceDN w:val="0"/>
      <w:adjustRightInd w:val="0"/>
      <w:spacing w:before="240" w:after="0"/>
    </w:pPr>
    <w:rPr>
      <w:rFonts w:ascii="Arial" w:hAnsi="Arial" w:cs="Arial"/>
      <w:b/>
      <w:i/>
      <w:iCs/>
      <w:color w:val="000000"/>
      <w:sz w:val="20"/>
    </w:rPr>
  </w:style>
  <w:style w:type="paragraph" w:styleId="EndnoteText">
    <w:name w:val="endnote text"/>
    <w:basedOn w:val="Normal"/>
    <w:link w:val="EndnoteTextChar"/>
    <w:rsid w:val="00824DB8"/>
    <w:pPr>
      <w:spacing w:after="0"/>
    </w:pPr>
    <w:rPr>
      <w:rFonts w:ascii="Courier New" w:eastAsia="SimSun" w:hAnsi="Courier New" w:cs="Courier New"/>
      <w:sz w:val="24"/>
      <w:szCs w:val="24"/>
    </w:rPr>
  </w:style>
  <w:style w:type="character" w:customStyle="1" w:styleId="EndnoteTextChar1">
    <w:name w:val="Endnote Text Char1"/>
    <w:basedOn w:val="DefaultParagraphFont"/>
    <w:rsid w:val="00824DB8"/>
  </w:style>
  <w:style w:type="numbering" w:customStyle="1" w:styleId="NoList1">
    <w:name w:val="No List1"/>
    <w:next w:val="NoList"/>
    <w:uiPriority w:val="99"/>
    <w:semiHidden/>
    <w:unhideWhenUsed/>
    <w:rsid w:val="00824DB8"/>
  </w:style>
  <w:style w:type="paragraph" w:styleId="NoSpacing">
    <w:name w:val="No Spacing"/>
    <w:link w:val="NoSpacingChar"/>
    <w:uiPriority w:val="1"/>
    <w:qFormat/>
    <w:rsid w:val="00824DB8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824DB8"/>
    <w:rPr>
      <w:rFonts w:ascii="Calibri" w:hAnsi="Calibri"/>
      <w:sz w:val="22"/>
      <w:szCs w:val="22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824DB8"/>
  </w:style>
  <w:style w:type="numbering" w:customStyle="1" w:styleId="NoList3">
    <w:name w:val="No List3"/>
    <w:next w:val="NoList"/>
    <w:uiPriority w:val="99"/>
    <w:semiHidden/>
    <w:unhideWhenUsed/>
    <w:rsid w:val="00824DB8"/>
  </w:style>
  <w:style w:type="table" w:styleId="MediumShading2-Accent5">
    <w:name w:val="Medium Shading 2 Accent 5"/>
    <w:basedOn w:val="TableNormal"/>
    <w:uiPriority w:val="64"/>
    <w:rsid w:val="00824DB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C9D3" w:themeFill="background1"/>
      </w:tcPr>
    </w:tblStylePr>
    <w:tblStylePr w:type="firstCol">
      <w:rPr>
        <w:b/>
        <w:bCs/>
        <w:color w:val="B7C9D3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Col">
      <w:rPr>
        <w:b/>
        <w:bCs/>
        <w:color w:val="B7C9D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1A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ACBC" w:themeFill="background1" w:themeFillShade="D8"/>
      </w:tcPr>
    </w:tblStylePr>
    <w:tblStylePr w:type="band1Horz">
      <w:tblPr/>
      <w:tcPr>
        <w:shd w:val="clear" w:color="auto" w:fill="91ACB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824DB8"/>
    <w:rPr>
      <w:rFonts w:asciiTheme="minorHAnsi" w:eastAsiaTheme="minorHAnsi" w:hAnsiTheme="minorHAnsi" w:cstheme="minorBidi"/>
      <w:color w:val="A31E1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DA291C" w:themeColor="accent1"/>
        <w:bottom w:val="single" w:sz="8" w:space="0" w:color="DA29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</w:style>
  <w:style w:type="numbering" w:customStyle="1" w:styleId="NoList4">
    <w:name w:val="No List4"/>
    <w:next w:val="NoList"/>
    <w:uiPriority w:val="99"/>
    <w:semiHidden/>
    <w:unhideWhenUsed/>
    <w:rsid w:val="00824DB8"/>
  </w:style>
  <w:style w:type="paragraph" w:customStyle="1" w:styleId="aatiny">
    <w:name w:val="aa tiny"/>
    <w:basedOn w:val="Header"/>
    <w:qFormat/>
    <w:rsid w:val="00AF7632"/>
    <w:rPr>
      <w:sz w:val="4"/>
      <w:szCs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AE0"/>
    <w:pPr>
      <w:spacing w:after="180" w:line="264" w:lineRule="auto"/>
    </w:pPr>
    <w:rPr>
      <w:sz w:val="22"/>
    </w:rPr>
  </w:style>
  <w:style w:type="paragraph" w:styleId="Heading1">
    <w:name w:val="heading 1"/>
    <w:aliases w:val="Abt Heading A"/>
    <w:basedOn w:val="Normal"/>
    <w:next w:val="BodyText"/>
    <w:link w:val="Heading1Char"/>
    <w:qFormat/>
    <w:rsid w:val="007F0500"/>
    <w:pPr>
      <w:keepNext/>
      <w:keepLines/>
      <w:pBdr>
        <w:top w:val="single" w:sz="6" w:space="3" w:color="DA291C"/>
        <w:bottom w:val="single" w:sz="6" w:space="3" w:color="DA291C"/>
      </w:pBdr>
      <w:shd w:val="clear" w:color="auto" w:fill="DA291C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824DB8"/>
    <w:pPr>
      <w:keepNext/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ind w:left="720" w:hanging="7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link w:val="Heading3Char"/>
    <w:qFormat/>
    <w:rsid w:val="00F64AE0"/>
    <w:pPr>
      <w:keepNext/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link w:val="Heading4Char"/>
    <w:qFormat/>
    <w:rsid w:val="00824DB8"/>
    <w:pPr>
      <w:keepNext/>
      <w:numPr>
        <w:ilvl w:val="3"/>
        <w:numId w:val="4"/>
      </w:numPr>
      <w:spacing w:before="6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link w:val="Heading5Char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link w:val="Heading6Char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E33231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styleId="BodyText">
    <w:name w:val="Body Text"/>
    <w:aliases w:val="bullet3,bold,bt,Body Text Char1,heading3 Char Char,Body Text - Level 2 Char Char,Body Text1 Char Char,Starbucks Body Text Char Char,bt Char Char,body text Char Char,3 indent Char Char,heading31 Char Char,body text1 Char Char,BT"/>
    <w:basedOn w:val="Normal"/>
    <w:link w:val="BodyTextChar"/>
    <w:rsid w:val="0005750B"/>
  </w:style>
  <w:style w:type="character" w:customStyle="1" w:styleId="BodyTextChar">
    <w:name w:val="Body Text Char"/>
    <w:aliases w:val="bullet3 Char,bold Char,bt Char,Body Text Char1 Char,heading3 Char Char Char,Body Text - Level 2 Char Char Char,Body Text1 Char Char Char,Starbucks Body Text Char Char Char,bt Char Char Char,body text Char Char Char,3 indent Char Char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link w:val="BulletsChar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rsid w:val="002F6C80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rsid w:val="002F6C80"/>
    <w:pPr>
      <w:spacing w:before="240"/>
    </w:pPr>
    <w:rPr>
      <w:b/>
    </w:rPr>
  </w:style>
  <w:style w:type="character" w:styleId="CommentReference">
    <w:name w:val="annotation reference"/>
    <w:basedOn w:val="DefaultParagraphFont"/>
    <w:uiPriority w:val="99"/>
    <w:semiHidden/>
    <w:rsid w:val="002F6C80"/>
    <w:rPr>
      <w:sz w:val="16"/>
    </w:rPr>
  </w:style>
  <w:style w:type="paragraph" w:styleId="TOC2">
    <w:name w:val="toc 2"/>
    <w:basedOn w:val="BodyText"/>
    <w:next w:val="BodyText"/>
    <w:uiPriority w:val="39"/>
    <w:rsid w:val="000C6A8D"/>
    <w:pPr>
      <w:tabs>
        <w:tab w:val="left" w:pos="1260"/>
        <w:tab w:val="right" w:leader="dot" w:pos="8990"/>
      </w:tabs>
      <w:ind w:left="1260" w:hanging="720"/>
    </w:pPr>
    <w:rPr>
      <w:noProof/>
    </w:rPr>
  </w:style>
  <w:style w:type="paragraph" w:styleId="TOC3">
    <w:name w:val="toc 3"/>
    <w:basedOn w:val="BodyText"/>
    <w:next w:val="BodyText"/>
    <w:uiPriority w:val="39"/>
    <w:rsid w:val="000C6A8D"/>
    <w:pPr>
      <w:tabs>
        <w:tab w:val="left" w:pos="2160"/>
        <w:tab w:val="right" w:leader="dot" w:pos="8990"/>
      </w:tabs>
      <w:ind w:left="1260"/>
    </w:pPr>
    <w:rPr>
      <w:noProof/>
    </w:rPr>
  </w:style>
  <w:style w:type="paragraph" w:styleId="TOC4">
    <w:name w:val="toc 4"/>
    <w:basedOn w:val="BodyText"/>
    <w:next w:val="BodyText"/>
    <w:semiHidden/>
    <w:rsid w:val="002F6C80"/>
    <w:pPr>
      <w:ind w:left="1728"/>
    </w:pPr>
  </w:style>
  <w:style w:type="paragraph" w:styleId="TOC5">
    <w:name w:val="toc 5"/>
    <w:basedOn w:val="Normal"/>
    <w:next w:val="Normal"/>
    <w:autoRedefine/>
    <w:semiHidden/>
    <w:rsid w:val="002F6C80"/>
    <w:pPr>
      <w:ind w:left="960"/>
    </w:pPr>
  </w:style>
  <w:style w:type="paragraph" w:styleId="TOC6">
    <w:name w:val="toc 6"/>
    <w:basedOn w:val="Normal"/>
    <w:next w:val="Normal"/>
    <w:autoRedefine/>
    <w:semiHidden/>
    <w:rsid w:val="002F6C80"/>
    <w:pPr>
      <w:ind w:left="1200"/>
    </w:pPr>
  </w:style>
  <w:style w:type="paragraph" w:styleId="TOC7">
    <w:name w:val="toc 7"/>
    <w:basedOn w:val="Normal"/>
    <w:next w:val="Normal"/>
    <w:autoRedefine/>
    <w:semiHidden/>
    <w:rsid w:val="002F6C80"/>
    <w:pPr>
      <w:ind w:left="1440"/>
    </w:pPr>
  </w:style>
  <w:style w:type="paragraph" w:styleId="TOC8">
    <w:name w:val="toc 8"/>
    <w:basedOn w:val="Normal"/>
    <w:next w:val="Normal"/>
    <w:autoRedefine/>
    <w:semiHidden/>
    <w:rsid w:val="002F6C80"/>
    <w:pPr>
      <w:ind w:left="1680"/>
    </w:pPr>
  </w:style>
  <w:style w:type="paragraph" w:styleId="TOC9">
    <w:name w:val="toc 9"/>
    <w:basedOn w:val="Normal"/>
    <w:next w:val="Normal"/>
    <w:autoRedefine/>
    <w:semiHidden/>
    <w:rsid w:val="002F6C80"/>
    <w:pPr>
      <w:ind w:left="1920"/>
    </w:pPr>
  </w:style>
  <w:style w:type="character" w:styleId="FootnoteReference">
    <w:name w:val="footnote reference"/>
    <w:basedOn w:val="DefaultParagraphFont"/>
    <w:rsid w:val="007B1904"/>
    <w:rPr>
      <w:vertAlign w:val="superscript"/>
    </w:rPr>
  </w:style>
  <w:style w:type="paragraph" w:customStyle="1" w:styleId="Exhibit">
    <w:name w:val="Exhibit"/>
    <w:basedOn w:val="Normal"/>
    <w:rsid w:val="00223A9F"/>
    <w:rPr>
      <w:rFonts w:ascii="Arial" w:hAnsi="Arial"/>
      <w:sz w:val="18"/>
    </w:rPr>
  </w:style>
  <w:style w:type="paragraph" w:styleId="FootnoteText">
    <w:name w:val="footnote text"/>
    <w:aliases w:val="F1"/>
    <w:basedOn w:val="Normal"/>
    <w:link w:val="FootnoteTextChar"/>
    <w:rsid w:val="002F6C80"/>
    <w:pPr>
      <w:spacing w:after="120"/>
      <w:ind w:left="360" w:hanging="360"/>
    </w:pPr>
    <w:rPr>
      <w:sz w:val="20"/>
    </w:rPr>
  </w:style>
  <w:style w:type="paragraph" w:styleId="Index1">
    <w:name w:val="index 1"/>
    <w:basedOn w:val="Normal"/>
    <w:next w:val="Normal"/>
    <w:autoRedefine/>
    <w:semiHidden/>
    <w:rsid w:val="002F6C80"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2F6C80"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2F6C80"/>
    <w:pPr>
      <w:ind w:left="660" w:hanging="220"/>
    </w:pPr>
    <w:rPr>
      <w:sz w:val="20"/>
    </w:rPr>
  </w:style>
  <w:style w:type="paragraph" w:customStyle="1" w:styleId="Numbers">
    <w:name w:val="Numbers"/>
    <w:basedOn w:val="BodyText"/>
    <w:rsid w:val="002F6C80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F64AE0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574572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D979EA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AbtHeadA">
    <w:name w:val="AbtHead A"/>
    <w:basedOn w:val="BodyText"/>
    <w:next w:val="BodyText"/>
    <w:link w:val="AbtHeadAChar"/>
    <w:rsid w:val="00F64AE0"/>
    <w:pPr>
      <w:keepNext/>
      <w:keepLines/>
      <w:pBdr>
        <w:top w:val="single" w:sz="6" w:space="1" w:color="000080"/>
        <w:bottom w:val="single" w:sz="6" w:space="3" w:color="000080"/>
      </w:pBdr>
      <w:shd w:val="clear" w:color="auto" w:fill="000080"/>
      <w:spacing w:after="240"/>
      <w:outlineLvl w:val="0"/>
    </w:pPr>
    <w:rPr>
      <w:rFonts w:ascii="Arial Bold" w:hAnsi="Arial Bold"/>
      <w:b/>
      <w:color w:val="FFFFFF"/>
      <w:sz w:val="28"/>
    </w:rPr>
  </w:style>
  <w:style w:type="paragraph" w:customStyle="1" w:styleId="AbtHeadB">
    <w:name w:val="AbtHead B"/>
    <w:basedOn w:val="BodyText"/>
    <w:next w:val="BodyText"/>
    <w:rsid w:val="00F64AE0"/>
    <w:pPr>
      <w:keepNext/>
      <w:keepLines/>
      <w:spacing w:after="120"/>
      <w:outlineLvl w:val="1"/>
    </w:pPr>
    <w:rPr>
      <w:rFonts w:ascii="Arial Bold" w:hAnsi="Arial Bold"/>
      <w:b/>
      <w:color w:val="000080"/>
      <w:sz w:val="24"/>
    </w:rPr>
  </w:style>
  <w:style w:type="paragraph" w:customStyle="1" w:styleId="AbtHeadC">
    <w:name w:val="AbtHead C"/>
    <w:basedOn w:val="BodyText"/>
    <w:next w:val="BodyText"/>
    <w:rsid w:val="00F64AE0"/>
    <w:pPr>
      <w:keepNext/>
      <w:keepLines/>
      <w:spacing w:after="120"/>
      <w:outlineLvl w:val="2"/>
    </w:pPr>
    <w:rPr>
      <w:rFonts w:ascii="Arial" w:hAnsi="Arial"/>
      <w:b/>
      <w:color w:val="000080"/>
      <w:sz w:val="20"/>
    </w:rPr>
  </w:style>
  <w:style w:type="character" w:customStyle="1" w:styleId="FootnoteTextChar1">
    <w:name w:val="Footnote Text Char1"/>
    <w:aliases w:val="F1 Char1"/>
    <w:semiHidden/>
    <w:locked/>
    <w:rsid w:val="00F64AE0"/>
    <w:rPr>
      <w:rFonts w:cs="Times New Roman"/>
      <w:lang w:val="en-US" w:eastAsia="en-US" w:bidi="ar-SA"/>
    </w:rPr>
  </w:style>
  <w:style w:type="character" w:customStyle="1" w:styleId="CommentTextChar">
    <w:name w:val="Comment Text Char"/>
    <w:link w:val="CommentText"/>
    <w:semiHidden/>
    <w:locked/>
    <w:rsid w:val="00F64AE0"/>
  </w:style>
  <w:style w:type="character" w:customStyle="1" w:styleId="AbtHeadAChar">
    <w:name w:val="AbtHead A Char"/>
    <w:link w:val="AbtHeadA"/>
    <w:locked/>
    <w:rsid w:val="00F64AE0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ExhibitTitle">
    <w:name w:val="ExhibitTitle"/>
    <w:basedOn w:val="Normal"/>
    <w:rsid w:val="00F64AE0"/>
    <w:pPr>
      <w:tabs>
        <w:tab w:val="left" w:pos="1440"/>
      </w:tabs>
      <w:spacing w:after="120"/>
      <w:ind w:left="1440" w:hanging="1440"/>
    </w:pPr>
    <w:rPr>
      <w:rFonts w:ascii="Arial" w:hAnsi="Arial" w:cs="Arial"/>
      <w:b/>
      <w:sz w:val="20"/>
      <w:szCs w:val="22"/>
    </w:rPr>
  </w:style>
  <w:style w:type="paragraph" w:customStyle="1" w:styleId="Bullet">
    <w:name w:val="Bullet"/>
    <w:rsid w:val="00F64AE0"/>
    <w:pPr>
      <w:tabs>
        <w:tab w:val="num" w:pos="720"/>
      </w:tabs>
      <w:spacing w:after="180"/>
      <w:ind w:left="720" w:right="360" w:hanging="288"/>
      <w:jc w:val="both"/>
    </w:pPr>
    <w:rPr>
      <w:sz w:val="24"/>
    </w:rPr>
  </w:style>
  <w:style w:type="paragraph" w:styleId="NormalWeb">
    <w:name w:val="Normal (Web)"/>
    <w:basedOn w:val="Normal"/>
    <w:rsid w:val="00F64AE0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64A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0">
    <w:name w:val="Exhibit Title"/>
    <w:basedOn w:val="Caption"/>
    <w:next w:val="BodyText"/>
    <w:rsid w:val="00F64AE0"/>
    <w:pPr>
      <w:tabs>
        <w:tab w:val="clear" w:pos="1440"/>
      </w:tabs>
      <w:spacing w:after="40" w:line="276" w:lineRule="auto"/>
      <w:ind w:left="0" w:firstLine="0"/>
    </w:pPr>
    <w:rPr>
      <w:rFonts w:ascii="Arial Bold" w:eastAsiaTheme="minorHAnsi" w:hAnsi="Arial Bold" w:cstheme="minorBidi"/>
      <w:szCs w:val="22"/>
    </w:rPr>
  </w:style>
  <w:style w:type="character" w:customStyle="1" w:styleId="BulletsChar">
    <w:name w:val="Bullets Char"/>
    <w:link w:val="Bullets"/>
    <w:locked/>
    <w:rsid w:val="00F64AE0"/>
    <w:rPr>
      <w:sz w:val="22"/>
    </w:rPr>
  </w:style>
  <w:style w:type="character" w:customStyle="1" w:styleId="Heading1Char">
    <w:name w:val="Heading 1 Char"/>
    <w:aliases w:val="Abt Heading A Char"/>
    <w:link w:val="Heading1"/>
    <w:locked/>
    <w:rsid w:val="00824DB8"/>
    <w:rPr>
      <w:rFonts w:ascii="Arial" w:hAnsi="Arial"/>
      <w:b/>
      <w:color w:val="FFFFFF"/>
      <w:kern w:val="28"/>
      <w:sz w:val="28"/>
      <w:shd w:val="clear" w:color="auto" w:fill="DA291C"/>
    </w:rPr>
  </w:style>
  <w:style w:type="character" w:customStyle="1" w:styleId="Heading2Char">
    <w:name w:val="Heading 2 Char"/>
    <w:link w:val="Heading2"/>
    <w:locked/>
    <w:rsid w:val="00824DB8"/>
    <w:rPr>
      <w:rFonts w:ascii="Arial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character" w:customStyle="1" w:styleId="Heading3Char">
    <w:name w:val="Heading 3 Char"/>
    <w:link w:val="Heading3"/>
    <w:locked/>
    <w:rsid w:val="00824DB8"/>
    <w:rPr>
      <w:rFonts w:ascii="Arial" w:hAnsi="Arial"/>
      <w:b/>
      <w:color w:val="DA291C"/>
    </w:rPr>
  </w:style>
  <w:style w:type="character" w:customStyle="1" w:styleId="Heading4Char">
    <w:name w:val="Heading 4 Char"/>
    <w:link w:val="Heading4"/>
    <w:locked/>
    <w:rsid w:val="00824DB8"/>
    <w:rPr>
      <w:b/>
      <w:i/>
      <w:sz w:val="22"/>
    </w:rPr>
  </w:style>
  <w:style w:type="character" w:customStyle="1" w:styleId="Heading5Char">
    <w:name w:val="Heading 5 Char"/>
    <w:link w:val="Heading5"/>
    <w:locked/>
    <w:rsid w:val="00824DB8"/>
    <w:rPr>
      <w:b/>
      <w:i/>
      <w:color w:val="DA291C"/>
      <w:sz w:val="22"/>
    </w:rPr>
  </w:style>
  <w:style w:type="character" w:customStyle="1" w:styleId="Heading6Char">
    <w:name w:val="Heading 6 Char"/>
    <w:link w:val="Heading6"/>
    <w:locked/>
    <w:rsid w:val="00824DB8"/>
    <w:rPr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824DB8"/>
    <w:rPr>
      <w:sz w:val="24"/>
      <w:szCs w:val="24"/>
    </w:rPr>
  </w:style>
  <w:style w:type="character" w:customStyle="1" w:styleId="Heading8Char">
    <w:name w:val="Heading 8 Char"/>
    <w:link w:val="Heading8"/>
    <w:locked/>
    <w:rsid w:val="00824DB8"/>
    <w:rPr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824DB8"/>
    <w:rPr>
      <w:rFonts w:ascii="Arial" w:hAnsi="Arial" w:cs="Arial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locked/>
    <w:rsid w:val="00824DB8"/>
    <w:rPr>
      <w:rFonts w:ascii="Tahoma" w:hAnsi="Tahoma" w:cs="Tahoma"/>
      <w:sz w:val="16"/>
      <w:szCs w:val="16"/>
    </w:rPr>
  </w:style>
  <w:style w:type="paragraph" w:customStyle="1" w:styleId="AbtHeadAOutlined">
    <w:name w:val="AbtHead A Outlined"/>
    <w:basedOn w:val="AbtHeadA"/>
    <w:next w:val="BodyText"/>
    <w:link w:val="AbtHeadAOutlinedChar"/>
    <w:rsid w:val="00824DB8"/>
    <w:pPr>
      <w:numPr>
        <w:numId w:val="7"/>
      </w:numPr>
    </w:pPr>
  </w:style>
  <w:style w:type="paragraph" w:customStyle="1" w:styleId="AbtHeadD">
    <w:name w:val="AbtHead D"/>
    <w:basedOn w:val="BodyText"/>
    <w:next w:val="BodyText"/>
    <w:link w:val="AbtHeadDChar"/>
    <w:rsid w:val="00824DB8"/>
    <w:pPr>
      <w:keepNext/>
      <w:keepLines/>
      <w:spacing w:after="0"/>
      <w:outlineLvl w:val="3"/>
    </w:pPr>
    <w:rPr>
      <w:b/>
      <w:i/>
      <w:color w:val="000080"/>
    </w:rPr>
  </w:style>
  <w:style w:type="character" w:customStyle="1" w:styleId="HeaderChar">
    <w:name w:val="Header Char"/>
    <w:link w:val="Header"/>
    <w:locked/>
    <w:rsid w:val="00824DB8"/>
    <w:rPr>
      <w:rFonts w:ascii="Arial" w:hAnsi="Arial"/>
      <w:b/>
      <w:color w:val="595959" w:themeColor="text1" w:themeTint="A6"/>
      <w:sz w:val="18"/>
    </w:rPr>
  </w:style>
  <w:style w:type="paragraph" w:customStyle="1" w:styleId="Table">
    <w:name w:val="Table"/>
    <w:basedOn w:val="Normal"/>
    <w:rsid w:val="00824DB8"/>
    <w:pPr>
      <w:spacing w:after="0"/>
    </w:pPr>
    <w:rPr>
      <w:rFonts w:ascii="Arial" w:hAnsi="Arial"/>
      <w:sz w:val="20"/>
    </w:rPr>
  </w:style>
  <w:style w:type="character" w:customStyle="1" w:styleId="BodyTextChar8">
    <w:name w:val="Body Text Char8"/>
    <w:aliases w:val="bullet3 Char8,bold Char8,bt Char8,Body Text Char1 Char8,heading3 Char Char Char8,Body Text - Level 2 Char Char Char8,Body Text1 Char Char Char8,Starbucks Body Text Char Char Char8,bt Char Char Char8,body text Char Char Char8"/>
    <w:semiHidden/>
    <w:locked/>
    <w:rsid w:val="00824DB8"/>
    <w:rPr>
      <w:rFonts w:cs="Times New Roman"/>
      <w:sz w:val="20"/>
      <w:szCs w:val="20"/>
    </w:rPr>
  </w:style>
  <w:style w:type="character" w:customStyle="1" w:styleId="BodyTextChar7">
    <w:name w:val="Body Text Char7"/>
    <w:aliases w:val="bullet3 Char7,bold Char7,bt Char7,Body Text Char1 Char7,heading3 Char Char Char7,Body Text - Level 2 Char Char Char7,Body Text1 Char Char Char7,Starbucks Body Text Char Char Char7,bt Char Char Char7,body text Char Char Char7"/>
    <w:semiHidden/>
    <w:locked/>
    <w:rsid w:val="00824DB8"/>
    <w:rPr>
      <w:rFonts w:cs="Times New Roman"/>
      <w:sz w:val="20"/>
      <w:szCs w:val="20"/>
    </w:rPr>
  </w:style>
  <w:style w:type="character" w:customStyle="1" w:styleId="BodyTextChar6">
    <w:name w:val="Body Text Char6"/>
    <w:aliases w:val="bullet3 Char6,bold Char6,bt Char6,Body Text Char1 Char6,heading3 Char Char Char6,Body Text - Level 2 Char Char Char6,Body Text1 Char Char Char6,Starbucks Body Text Char Char Char6,bt Char Char Char6,body text Char Char Char6"/>
    <w:semiHidden/>
    <w:locked/>
    <w:rsid w:val="00824DB8"/>
    <w:rPr>
      <w:rFonts w:cs="Times New Roman"/>
      <w:sz w:val="20"/>
      <w:szCs w:val="20"/>
    </w:rPr>
  </w:style>
  <w:style w:type="character" w:customStyle="1" w:styleId="BodyTextChar5">
    <w:name w:val="Body Text Char5"/>
    <w:aliases w:val="bullet3 Char5,bold Char5,bt Char5,Body Text Char1 Char5,heading3 Char Char Char5,Body Text - Level 2 Char Char Char5,Body Text1 Char Char Char5,Starbucks Body Text Char Char Char5,bt Char Char Char5,body text Char Char Char5"/>
    <w:semiHidden/>
    <w:locked/>
    <w:rsid w:val="00824DB8"/>
    <w:rPr>
      <w:rFonts w:cs="Times New Roman"/>
      <w:sz w:val="20"/>
      <w:szCs w:val="20"/>
    </w:rPr>
  </w:style>
  <w:style w:type="character" w:customStyle="1" w:styleId="BodyTextChar4">
    <w:name w:val="Body Text Char4"/>
    <w:aliases w:val="bullet3 Char4,bold Char4,bt Char4,Body Text Char1 Char4,heading3 Char Char Char4,Body Text - Level 2 Char Char Char4,Body Text1 Char Char Char4,Starbucks Body Text Char Char Char4,bt Char Char Char4,body text Char Char Char4"/>
    <w:semiHidden/>
    <w:locked/>
    <w:rsid w:val="00824DB8"/>
    <w:rPr>
      <w:rFonts w:cs="Times New Roman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824DB8"/>
    <w:pPr>
      <w:numPr>
        <w:ilvl w:val="1"/>
        <w:numId w:val="7"/>
      </w:numPr>
    </w:pPr>
  </w:style>
  <w:style w:type="paragraph" w:customStyle="1" w:styleId="AbtHeadCOutlined">
    <w:name w:val="AbtHead C Outlined"/>
    <w:basedOn w:val="AbtHeadC"/>
    <w:next w:val="BodyText"/>
    <w:rsid w:val="00824DB8"/>
    <w:pPr>
      <w:numPr>
        <w:ilvl w:val="2"/>
        <w:numId w:val="7"/>
      </w:numPr>
      <w:tabs>
        <w:tab w:val="num" w:pos="720"/>
      </w:tabs>
    </w:pPr>
  </w:style>
  <w:style w:type="character" w:customStyle="1" w:styleId="CommentSubjectChar">
    <w:name w:val="Comment Subject Char"/>
    <w:link w:val="CommentSubject"/>
    <w:uiPriority w:val="99"/>
    <w:semiHidden/>
    <w:locked/>
    <w:rsid w:val="00824DB8"/>
    <w:rPr>
      <w:b/>
      <w:bCs/>
    </w:rPr>
  </w:style>
  <w:style w:type="character" w:customStyle="1" w:styleId="BodyTextChar3">
    <w:name w:val="Body Text Char3"/>
    <w:aliases w:val="bullet3 Char2,bold Char2,bt Char2,Body Text Char1 Char2,heading3 Char Char Char2,Body Text - Level 2 Char Char Char2,Body Text1 Char Char Char2,Starbucks Body Text Char Char Char2,bt Char Char Char2,body text Char Char Char2,BT Char"/>
    <w:locked/>
    <w:rsid w:val="00824DB8"/>
    <w:rPr>
      <w:rFonts w:cs="Times New Roman"/>
      <w:sz w:val="22"/>
      <w:lang w:val="en-US" w:eastAsia="en-US" w:bidi="ar-SA"/>
    </w:rPr>
  </w:style>
  <w:style w:type="character" w:customStyle="1" w:styleId="AbtHeadAOutlinedChar">
    <w:name w:val="AbtHead A Outlined Char"/>
    <w:link w:val="AbtHeadAOutlined"/>
    <w:locked/>
    <w:rsid w:val="00824DB8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VolumeHeader">
    <w:name w:val="Volume Header"/>
    <w:basedOn w:val="Normal"/>
    <w:rsid w:val="00824DB8"/>
    <w:pPr>
      <w:pBdr>
        <w:top w:val="single" w:sz="2" w:space="1" w:color="000080"/>
        <w:bottom w:val="single" w:sz="2" w:space="1" w:color="000080"/>
      </w:pBdr>
      <w:shd w:val="clear" w:color="auto" w:fill="000080"/>
      <w:tabs>
        <w:tab w:val="left" w:pos="1170"/>
      </w:tabs>
      <w:spacing w:after="0"/>
    </w:pPr>
    <w:rPr>
      <w:rFonts w:ascii="Arial" w:hAnsi="Arial"/>
      <w:b/>
      <w:sz w:val="24"/>
      <w:szCs w:val="24"/>
    </w:rPr>
  </w:style>
  <w:style w:type="paragraph" w:customStyle="1" w:styleId="ColumnHeading">
    <w:name w:val="Column Heading"/>
    <w:basedOn w:val="Normal"/>
    <w:rsid w:val="00824DB8"/>
    <w:pPr>
      <w:spacing w:before="120" w:after="120"/>
    </w:pPr>
    <w:rPr>
      <w:rFonts w:ascii="Arial" w:hAnsi="Arial" w:cs="Arial"/>
      <w:b/>
      <w:sz w:val="20"/>
    </w:rPr>
  </w:style>
  <w:style w:type="paragraph" w:customStyle="1" w:styleId="Sub-HeadingTable">
    <w:name w:val="Sub-HeadingTable"/>
    <w:basedOn w:val="TableText"/>
    <w:rsid w:val="00824DB8"/>
    <w:pPr>
      <w:spacing w:before="0" w:after="0"/>
    </w:pPr>
    <w:rPr>
      <w:b/>
      <w:bCs w:val="0"/>
      <w:i/>
      <w:color w:val="auto"/>
    </w:rPr>
  </w:style>
  <w:style w:type="character" w:customStyle="1" w:styleId="CharChar11">
    <w:name w:val="Char Char11"/>
    <w:rsid w:val="00824DB8"/>
    <w:rPr>
      <w:rFonts w:ascii="Arial" w:hAnsi="Arial" w:cs="Times New Roman"/>
      <w:b/>
      <w:color w:val="000080"/>
      <w:sz w:val="18"/>
      <w:lang w:val="en-US" w:eastAsia="en-US" w:bidi="ar-SA"/>
    </w:rPr>
  </w:style>
  <w:style w:type="character" w:customStyle="1" w:styleId="bullet3Char1">
    <w:name w:val="bullet3 Char1"/>
    <w:aliases w:val="bold Char1,bt Char1,Body Text Char1 Char1,heading3 Char Char Char1,Body Text - Level 2 Char Char Char1,Body Text1 Char Char Char1,Starbucks Body Text Char Char Char1,bt Char Char Char1,body text Char Char Char1,3 indent Char Char Char1"/>
    <w:rsid w:val="00824DB8"/>
    <w:rPr>
      <w:rFonts w:cs="Times New Roman"/>
      <w:sz w:val="22"/>
      <w:lang w:val="en-US" w:eastAsia="en-US" w:bidi="ar-SA"/>
    </w:rPr>
  </w:style>
  <w:style w:type="character" w:customStyle="1" w:styleId="BodyTextChar2">
    <w:name w:val="Body Text Char2"/>
    <w:aliases w:val="bullet3 Char3,bold Char3,bt Char3,Body Text Char1 Char3,heading3 Char Char Char3,Body Text - Level 2 Char Char Char3,Body Text1 Char Char Char3,Starbucks Body Text Char Char Char3,bt Char Char Char3,body text Char Char Char3"/>
    <w:semiHidden/>
    <w:locked/>
    <w:rsid w:val="00824DB8"/>
    <w:rPr>
      <w:rFonts w:cs="Times New Roman"/>
      <w:sz w:val="20"/>
      <w:szCs w:val="20"/>
    </w:rPr>
  </w:style>
  <w:style w:type="paragraph" w:customStyle="1" w:styleId="full-govpro">
    <w:name w:val="full-govpro"/>
    <w:rsid w:val="00824DB8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character" w:customStyle="1" w:styleId="AbtHeadE">
    <w:name w:val="AbtHead E"/>
    <w:rsid w:val="00824DB8"/>
    <w:rPr>
      <w:rFonts w:ascii="Arial" w:hAnsi="Arial" w:cs="Times New Roman"/>
      <w:b/>
      <w:sz w:val="20"/>
    </w:rPr>
  </w:style>
  <w:style w:type="paragraph" w:customStyle="1" w:styleId="SigBox">
    <w:name w:val="SigBox"/>
    <w:rsid w:val="00824DB8"/>
    <w:pPr>
      <w:tabs>
        <w:tab w:val="center" w:pos="4320"/>
        <w:tab w:val="right" w:pos="8640"/>
      </w:tabs>
    </w:pPr>
    <w:rPr>
      <w:sz w:val="24"/>
    </w:rPr>
  </w:style>
  <w:style w:type="character" w:customStyle="1" w:styleId="AbtHeadE-Remove">
    <w:name w:val="AbtHead E - Remove"/>
    <w:rsid w:val="00824DB8"/>
    <w:rPr>
      <w:rFonts w:cs="Times New Roman"/>
    </w:rPr>
  </w:style>
  <w:style w:type="paragraph" w:styleId="BodyTextIndent">
    <w:name w:val="Body Text Indent"/>
    <w:basedOn w:val="Normal"/>
    <w:link w:val="BodyTextIndentChar"/>
    <w:rsid w:val="00824DB8"/>
    <w:pPr>
      <w:spacing w:after="0" w:line="240" w:lineRule="auto"/>
      <w:ind w:left="432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24DB8"/>
    <w:rPr>
      <w:b/>
      <w:bCs/>
      <w:sz w:val="24"/>
      <w:szCs w:val="24"/>
    </w:rPr>
  </w:style>
  <w:style w:type="paragraph" w:customStyle="1" w:styleId="Q1-FirstLevelQuestion">
    <w:name w:val="Q1-First Level Question"/>
    <w:rsid w:val="00824DB8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  <w:sz w:val="18"/>
    </w:rPr>
  </w:style>
  <w:style w:type="paragraph" w:customStyle="1" w:styleId="BaseHead1">
    <w:name w:val="BaseHead1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</w:pPr>
    <w:rPr>
      <w:rFonts w:ascii="Arial" w:hAnsi="Arial"/>
      <w:b/>
      <w:bCs/>
      <w:sz w:val="28"/>
    </w:rPr>
  </w:style>
  <w:style w:type="paragraph" w:styleId="BodyText2">
    <w:name w:val="Body Text 2"/>
    <w:basedOn w:val="Normal"/>
    <w:link w:val="BodyText2Char"/>
    <w:rsid w:val="00824DB8"/>
    <w:pPr>
      <w:autoSpaceDE w:val="0"/>
      <w:autoSpaceDN w:val="0"/>
      <w:adjustRightInd w:val="0"/>
      <w:spacing w:before="240" w:after="0" w:line="240" w:lineRule="atLeast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24DB8"/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824DB8"/>
    <w:pPr>
      <w:spacing w:after="0" w:line="240" w:lineRule="auto"/>
      <w:ind w:left="432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24DB8"/>
    <w:rPr>
      <w:sz w:val="24"/>
      <w:szCs w:val="24"/>
    </w:rPr>
  </w:style>
  <w:style w:type="paragraph" w:styleId="BodyText3">
    <w:name w:val="Body Text 3"/>
    <w:basedOn w:val="Normal"/>
    <w:link w:val="BodyText3Char"/>
    <w:rsid w:val="00824DB8"/>
    <w:pPr>
      <w:spacing w:after="0" w:line="240" w:lineRule="auto"/>
      <w:ind w:right="-90"/>
    </w:pPr>
    <w:rPr>
      <w:spacing w:val="-4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824DB8"/>
    <w:rPr>
      <w:spacing w:val="-4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824DB8"/>
    <w:rPr>
      <w:sz w:val="22"/>
    </w:rPr>
  </w:style>
  <w:style w:type="paragraph" w:customStyle="1" w:styleId="L1Answer">
    <w:name w:val="L1Answer"/>
    <w:basedOn w:val="Normal"/>
    <w:next w:val="Normal"/>
    <w:rsid w:val="00824DB8"/>
    <w:pPr>
      <w:tabs>
        <w:tab w:val="right" w:leader="dot" w:pos="7200"/>
        <w:tab w:val="right" w:pos="7470"/>
        <w:tab w:val="left" w:pos="7650"/>
      </w:tabs>
      <w:spacing w:after="0" w:line="240" w:lineRule="atLeast"/>
      <w:ind w:left="1440"/>
    </w:pPr>
    <w:rPr>
      <w:rFonts w:ascii="Arial" w:hAnsi="Arial" w:cs="Arial"/>
      <w:sz w:val="20"/>
    </w:rPr>
  </w:style>
  <w:style w:type="character" w:styleId="FollowedHyperlink">
    <w:name w:val="FollowedHyperlink"/>
    <w:rsid w:val="00824DB8"/>
    <w:rPr>
      <w:rFonts w:cs="Times New Roman"/>
      <w:color w:val="800080"/>
      <w:u w:val="single"/>
    </w:rPr>
  </w:style>
  <w:style w:type="paragraph" w:customStyle="1" w:styleId="Source">
    <w:name w:val="Source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before="120" w:after="0"/>
    </w:pPr>
    <w:rPr>
      <w:rFonts w:ascii="Arial" w:hAnsi="Arial" w:cs="Arial"/>
      <w:sz w:val="18"/>
    </w:rPr>
  </w:style>
  <w:style w:type="paragraph" w:customStyle="1" w:styleId="BulletLAST">
    <w:name w:val="Bullet (LAST)"/>
    <w:next w:val="Normal"/>
    <w:rsid w:val="00824DB8"/>
    <w:pPr>
      <w:numPr>
        <w:numId w:val="9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824DB8"/>
    <w:pPr>
      <w:numPr>
        <w:numId w:val="10"/>
      </w:numPr>
      <w:tabs>
        <w:tab w:val="clear" w:pos="360"/>
        <w:tab w:val="left" w:pos="432"/>
      </w:tabs>
      <w:spacing w:after="240" w:line="480" w:lineRule="auto"/>
      <w:ind w:firstLine="432"/>
      <w:jc w:val="both"/>
    </w:pPr>
    <w:rPr>
      <w:sz w:val="24"/>
    </w:rPr>
  </w:style>
  <w:style w:type="paragraph" w:customStyle="1" w:styleId="BulletTextBox">
    <w:name w:val="BulletTextBox"/>
    <w:basedOn w:val="Normal"/>
    <w:rsid w:val="00824DB8"/>
    <w:pPr>
      <w:numPr>
        <w:numId w:val="11"/>
      </w:num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</w:rPr>
  </w:style>
  <w:style w:type="paragraph" w:styleId="ListParagraph">
    <w:name w:val="List Paragraph"/>
    <w:basedOn w:val="Bullet"/>
    <w:next w:val="Bullet"/>
    <w:uiPriority w:val="34"/>
    <w:qFormat/>
    <w:rsid w:val="00824DB8"/>
    <w:pPr>
      <w:numPr>
        <w:numId w:val="12"/>
      </w:numPr>
      <w:contextualSpacing/>
    </w:pPr>
    <w:rPr>
      <w:szCs w:val="24"/>
    </w:rPr>
  </w:style>
  <w:style w:type="paragraph" w:styleId="TableofFigures">
    <w:name w:val="table of figures"/>
    <w:basedOn w:val="Normal"/>
    <w:next w:val="Normal"/>
    <w:rsid w:val="00824DB8"/>
    <w:pPr>
      <w:spacing w:after="0"/>
    </w:pPr>
  </w:style>
  <w:style w:type="paragraph" w:styleId="Title">
    <w:name w:val="Title"/>
    <w:basedOn w:val="Normal"/>
    <w:link w:val="TitleChar"/>
    <w:qFormat/>
    <w:rsid w:val="00824DB8"/>
    <w:pPr>
      <w:spacing w:after="120"/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824DB8"/>
    <w:rPr>
      <w:rFonts w:ascii="Arial" w:hAnsi="Arial"/>
      <w:b/>
      <w:sz w:val="22"/>
    </w:rPr>
  </w:style>
  <w:style w:type="paragraph" w:styleId="PlainText">
    <w:name w:val="Plain Text"/>
    <w:basedOn w:val="Normal"/>
    <w:link w:val="PlainTextChar"/>
    <w:rsid w:val="00824DB8"/>
    <w:pPr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24DB8"/>
    <w:rPr>
      <w:rFonts w:ascii="Courier New" w:hAnsi="Courier New" w:cs="Courier New"/>
    </w:rPr>
  </w:style>
  <w:style w:type="paragraph" w:styleId="BlockText">
    <w:name w:val="Block Text"/>
    <w:basedOn w:val="Normal"/>
    <w:rsid w:val="00824DB8"/>
    <w:pPr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after="0" w:line="240" w:lineRule="auto"/>
      <w:ind w:left="720" w:right="1530"/>
    </w:pPr>
  </w:style>
  <w:style w:type="paragraph" w:styleId="Revision">
    <w:name w:val="Revision"/>
    <w:hidden/>
    <w:semiHidden/>
    <w:rsid w:val="00824DB8"/>
    <w:rPr>
      <w:sz w:val="22"/>
    </w:rPr>
  </w:style>
  <w:style w:type="character" w:customStyle="1" w:styleId="F1CharChar">
    <w:name w:val="F1 Char Char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9">
    <w:name w:val="Char Char9"/>
    <w:semiHidden/>
    <w:locked/>
    <w:rsid w:val="00824DB8"/>
    <w:rPr>
      <w:rFonts w:cs="Times New Roman"/>
      <w:lang w:val="en-US" w:eastAsia="en-US" w:bidi="ar-SA"/>
    </w:rPr>
  </w:style>
  <w:style w:type="character" w:customStyle="1" w:styleId="AbtHeadDChar">
    <w:name w:val="AbtHead D Char"/>
    <w:link w:val="AbtHeadD"/>
    <w:locked/>
    <w:rsid w:val="00824DB8"/>
    <w:rPr>
      <w:b/>
      <w:i/>
      <w:color w:val="000080"/>
      <w:sz w:val="22"/>
    </w:rPr>
  </w:style>
  <w:style w:type="character" w:customStyle="1" w:styleId="CharChar7">
    <w:name w:val="Char Char7"/>
    <w:semiHidden/>
    <w:locked/>
    <w:rsid w:val="00824DB8"/>
    <w:rPr>
      <w:rFonts w:cs="Times New Roman"/>
      <w:lang w:val="en-US" w:eastAsia="en-US" w:bidi="ar-SA"/>
    </w:rPr>
  </w:style>
  <w:style w:type="character" w:customStyle="1" w:styleId="F1CharChar1">
    <w:name w:val="F1 Char Char1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8">
    <w:name w:val="Char Char8"/>
    <w:semiHidden/>
    <w:locked/>
    <w:rsid w:val="00824DB8"/>
    <w:rPr>
      <w:rFonts w:cs="Times New Roman"/>
      <w:lang w:val="en-US" w:eastAsia="en-US" w:bidi="ar-SA"/>
    </w:rPr>
  </w:style>
  <w:style w:type="character" w:customStyle="1" w:styleId="EndnoteTextChar">
    <w:name w:val="Endnote Text Char"/>
    <w:link w:val="EndnoteText"/>
    <w:locked/>
    <w:rsid w:val="00824DB8"/>
    <w:rPr>
      <w:rFonts w:ascii="Courier New" w:eastAsia="SimSun" w:hAnsi="Courier New" w:cs="Courier New"/>
      <w:sz w:val="24"/>
      <w:szCs w:val="24"/>
    </w:rPr>
  </w:style>
  <w:style w:type="paragraph" w:customStyle="1" w:styleId="Response">
    <w:name w:val="Response"/>
    <w:basedOn w:val="Normal"/>
    <w:next w:val="Normal"/>
    <w:rsid w:val="00824DB8"/>
    <w:pPr>
      <w:keepNext/>
      <w:suppressAutoHyphens/>
      <w:spacing w:before="220" w:after="0"/>
    </w:pPr>
    <w:rPr>
      <w:b/>
      <w:bCs/>
      <w:color w:val="000080"/>
      <w:szCs w:val="24"/>
      <w:u w:val="single"/>
    </w:rPr>
  </w:style>
  <w:style w:type="paragraph" w:customStyle="1" w:styleId="QuestionTechnical">
    <w:name w:val="QuestionTechnical"/>
    <w:basedOn w:val="Normal"/>
    <w:next w:val="Normal"/>
    <w:rsid w:val="00824DB8"/>
    <w:pPr>
      <w:autoSpaceDE w:val="0"/>
      <w:autoSpaceDN w:val="0"/>
      <w:adjustRightInd w:val="0"/>
      <w:spacing w:before="240" w:after="0"/>
    </w:pPr>
    <w:rPr>
      <w:rFonts w:ascii="Arial" w:hAnsi="Arial" w:cs="Arial"/>
      <w:b/>
      <w:i/>
      <w:iCs/>
      <w:color w:val="000000"/>
      <w:sz w:val="20"/>
    </w:rPr>
  </w:style>
  <w:style w:type="paragraph" w:styleId="EndnoteText">
    <w:name w:val="endnote text"/>
    <w:basedOn w:val="Normal"/>
    <w:link w:val="EndnoteTextChar"/>
    <w:rsid w:val="00824DB8"/>
    <w:pPr>
      <w:spacing w:after="0"/>
    </w:pPr>
    <w:rPr>
      <w:rFonts w:ascii="Courier New" w:eastAsia="SimSun" w:hAnsi="Courier New" w:cs="Courier New"/>
      <w:sz w:val="24"/>
      <w:szCs w:val="24"/>
    </w:rPr>
  </w:style>
  <w:style w:type="character" w:customStyle="1" w:styleId="EndnoteTextChar1">
    <w:name w:val="Endnote Text Char1"/>
    <w:basedOn w:val="DefaultParagraphFont"/>
    <w:rsid w:val="00824DB8"/>
  </w:style>
  <w:style w:type="numbering" w:customStyle="1" w:styleId="NoList1">
    <w:name w:val="No List1"/>
    <w:next w:val="NoList"/>
    <w:uiPriority w:val="99"/>
    <w:semiHidden/>
    <w:unhideWhenUsed/>
    <w:rsid w:val="00824DB8"/>
  </w:style>
  <w:style w:type="paragraph" w:styleId="NoSpacing">
    <w:name w:val="No Spacing"/>
    <w:link w:val="NoSpacingChar"/>
    <w:uiPriority w:val="1"/>
    <w:qFormat/>
    <w:rsid w:val="00824DB8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824DB8"/>
    <w:rPr>
      <w:rFonts w:ascii="Calibri" w:hAnsi="Calibri"/>
      <w:sz w:val="22"/>
      <w:szCs w:val="22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824DB8"/>
  </w:style>
  <w:style w:type="numbering" w:customStyle="1" w:styleId="NoList3">
    <w:name w:val="No List3"/>
    <w:next w:val="NoList"/>
    <w:uiPriority w:val="99"/>
    <w:semiHidden/>
    <w:unhideWhenUsed/>
    <w:rsid w:val="00824DB8"/>
  </w:style>
  <w:style w:type="table" w:styleId="MediumShading2-Accent5">
    <w:name w:val="Medium Shading 2 Accent 5"/>
    <w:basedOn w:val="TableNormal"/>
    <w:uiPriority w:val="64"/>
    <w:rsid w:val="00824DB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C9D3" w:themeFill="background1"/>
      </w:tcPr>
    </w:tblStylePr>
    <w:tblStylePr w:type="firstCol">
      <w:rPr>
        <w:b/>
        <w:bCs/>
        <w:color w:val="B7C9D3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Col">
      <w:rPr>
        <w:b/>
        <w:bCs/>
        <w:color w:val="B7C9D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1A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ACBC" w:themeFill="background1" w:themeFillShade="D8"/>
      </w:tcPr>
    </w:tblStylePr>
    <w:tblStylePr w:type="band1Horz">
      <w:tblPr/>
      <w:tcPr>
        <w:shd w:val="clear" w:color="auto" w:fill="91ACB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824DB8"/>
    <w:rPr>
      <w:rFonts w:asciiTheme="minorHAnsi" w:eastAsiaTheme="minorHAnsi" w:hAnsiTheme="minorHAnsi" w:cstheme="minorBidi"/>
      <w:color w:val="A31E1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DA291C" w:themeColor="accent1"/>
        <w:bottom w:val="single" w:sz="8" w:space="0" w:color="DA29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</w:style>
  <w:style w:type="numbering" w:customStyle="1" w:styleId="NoList4">
    <w:name w:val="No List4"/>
    <w:next w:val="NoList"/>
    <w:uiPriority w:val="99"/>
    <w:semiHidden/>
    <w:unhideWhenUsed/>
    <w:rsid w:val="00824DB8"/>
  </w:style>
  <w:style w:type="paragraph" w:customStyle="1" w:styleId="aatiny">
    <w:name w:val="aa tiny"/>
    <w:basedOn w:val="Header"/>
    <w:qFormat/>
    <w:rsid w:val="00AF7632"/>
    <w:rPr>
      <w:sz w:val="4"/>
      <w:szCs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lates\abttemplates\Abt%20Standards\Abt%20Report%207-15-2011.dotm" TargetMode="External"/></Relationships>
</file>

<file path=word/theme/theme1.xml><?xml version="1.0" encoding="utf-8"?>
<a:theme xmlns:a="http://schemas.openxmlformats.org/drawingml/2006/main" name="Office Theme">
  <a:themeElements>
    <a:clrScheme name="Abt New Branding Colors">
      <a:dk1>
        <a:sysClr val="windowText" lastClr="000000"/>
      </a:dk1>
      <a:lt1>
        <a:srgbClr val="B7C9D3"/>
      </a:lt1>
      <a:dk2>
        <a:srgbClr val="898D8D"/>
      </a:dk2>
      <a:lt2>
        <a:srgbClr val="D0D3D4"/>
      </a:lt2>
      <a:accent1>
        <a:srgbClr val="DA291C"/>
      </a:accent1>
      <a:accent2>
        <a:srgbClr val="898D8D"/>
      </a:accent2>
      <a:accent3>
        <a:srgbClr val="D0D3D4"/>
      </a:accent3>
      <a:accent4>
        <a:srgbClr val="C3C6A8"/>
      </a:accent4>
      <a:accent5>
        <a:srgbClr val="DFD1A7"/>
      </a:accent5>
      <a:accent6>
        <a:srgbClr val="E87722"/>
      </a:accent6>
      <a:hlink>
        <a:srgbClr val="0070C0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8417F-C41D-4061-8CB1-49889E80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Abt Report 7-15-2011</Template>
  <TotalTime>33</TotalTime>
  <Pages>2</Pages>
  <Words>320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 Single-Sided Body Template</vt:lpstr>
    </vt:vector>
  </TitlesOfParts>
  <Company>Abt Associates Inc.</Company>
  <LinksUpToDate>false</LinksUpToDate>
  <CharactersWithSpaces>2149</CharactersWithSpaces>
  <SharedDoc>false</SharedDoc>
  <HLinks>
    <vt:vector size="18" baseType="variant"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_Toc245919048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_Toc245919047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_Toc245919046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 Single-Sided Body Template</dc:title>
  <dc:creator>Missy Robinson</dc:creator>
  <cp:keywords>Single-Sided body Templates</cp:keywords>
  <cp:lastModifiedBy>Debi McInnis</cp:lastModifiedBy>
  <cp:revision>6</cp:revision>
  <cp:lastPrinted>2012-12-14T13:50:00Z</cp:lastPrinted>
  <dcterms:created xsi:type="dcterms:W3CDTF">2017-03-01T20:56:00Z</dcterms:created>
  <dcterms:modified xsi:type="dcterms:W3CDTF">2017-03-01T21:28:00Z</dcterms:modified>
  <cp:category>Templates</cp:category>
</cp:coreProperties>
</file>