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2" w14:textId="77777777" w:rsidR="0039408F" w:rsidRPr="0039408F" w:rsidRDefault="0039408F" w:rsidP="0039408F">
            <w:pPr>
              <w:spacing w:before="60" w:after="60"/>
              <w:jc w:val="center"/>
              <w:rPr>
                <w:rFonts w:ascii="Arial" w:hAnsi="Arial" w:cs="Arial"/>
                <w:b/>
                <w:caps/>
                <w:sz w:val="20"/>
                <w:szCs w:val="20"/>
              </w:rPr>
            </w:pPr>
            <w:bookmarkStart w:id="0" w:name="_GoBack"/>
            <w:bookmarkEnd w:id="0"/>
            <w:r w:rsidRPr="0039408F">
              <w:rPr>
                <w:rFonts w:ascii="Arial" w:hAnsi="Arial" w:cs="Arial"/>
                <w:b/>
                <w:bCs/>
                <w:caps/>
                <w:sz w:val="20"/>
                <w:szCs w:val="20"/>
              </w:rPr>
              <w:t>SC. SCREENER</w:t>
            </w:r>
          </w:p>
        </w:tc>
      </w:tr>
    </w:tbl>
    <w:p w14:paraId="6E5CCA94" w14:textId="77777777" w:rsidR="0039408F" w:rsidRPr="0039408F" w:rsidRDefault="0039408F" w:rsidP="0039408F">
      <w:pPr>
        <w:rPr>
          <w:rFonts w:ascii="Arial" w:eastAsia="Times New Roman" w:hAnsi="Arial" w:cs="Arial"/>
        </w:rPr>
      </w:pPr>
    </w:p>
    <w:tbl>
      <w:tblPr>
        <w:tblStyle w:val="TableGrid1"/>
        <w:tblW w:w="0" w:type="auto"/>
        <w:shd w:val="clear" w:color="auto" w:fill="BFBFBF" w:themeFill="background1" w:themeFillShade="BF"/>
        <w:tblLook w:val="04A0" w:firstRow="1" w:lastRow="0" w:firstColumn="1" w:lastColumn="0" w:noHBand="0" w:noVBand="1"/>
      </w:tblPr>
      <w:tblGrid>
        <w:gridCol w:w="9576"/>
      </w:tblGrid>
      <w:tr w:rsidR="0039408F" w:rsidRPr="0039408F" w14:paraId="6E5CCA97" w14:textId="77777777" w:rsidTr="0039408F">
        <w:tc>
          <w:tcPr>
            <w:tcW w:w="9576" w:type="dxa"/>
            <w:shd w:val="clear" w:color="auto" w:fill="D9D9D9" w:themeFill="background1" w:themeFillShade="D9"/>
          </w:tcPr>
          <w:p w14:paraId="6E5CCA95" w14:textId="77777777" w:rsidR="0039408F" w:rsidRPr="0039408F" w:rsidRDefault="0039408F" w:rsidP="0039408F">
            <w:pPr>
              <w:tabs>
                <w:tab w:val="left" w:pos="720"/>
              </w:tabs>
              <w:spacing w:before="80" w:after="80"/>
              <w:jc w:val="center"/>
              <w:rPr>
                <w:rFonts w:ascii="Arial" w:hAnsi="Arial" w:cs="Arial"/>
                <w:sz w:val="20"/>
                <w:szCs w:val="20"/>
              </w:rPr>
            </w:pPr>
            <w:r w:rsidRPr="0039408F">
              <w:rPr>
                <w:rFonts w:ascii="Arial" w:hAnsi="Arial" w:cs="Arial"/>
                <w:sz w:val="20"/>
                <w:szCs w:val="20"/>
              </w:rPr>
              <w:t>PROGRAMMER BOX</w:t>
            </w:r>
          </w:p>
          <w:p w14:paraId="6E5CCA96" w14:textId="77777777" w:rsidR="0039408F" w:rsidRPr="0039408F" w:rsidRDefault="0039408F" w:rsidP="0039408F">
            <w:pPr>
              <w:tabs>
                <w:tab w:val="left" w:pos="1170"/>
              </w:tabs>
              <w:spacing w:before="80" w:after="80"/>
              <w:rPr>
                <w:rFonts w:ascii="Arial" w:hAnsi="Arial" w:cs="Arial"/>
                <w:sz w:val="20"/>
                <w:szCs w:val="20"/>
              </w:rPr>
            </w:pPr>
            <w:r w:rsidRPr="0039408F">
              <w:rPr>
                <w:rFonts w:ascii="Arial" w:hAnsi="Arial" w:cs="Arial"/>
                <w:sz w:val="20"/>
                <w:szCs w:val="20"/>
              </w:rPr>
              <w:t xml:space="preserve">IF RESPONDENT WAS PREGNANT AT THE TIME OF BASELINE SURVEY, SET SC0=1; IF RESPONDENT WAS NOT PREGNANT AT THE TIME OF BASELINE SURVEY, SET SC0=2. </w:t>
            </w:r>
          </w:p>
        </w:tc>
      </w:tr>
    </w:tbl>
    <w:p w14:paraId="6E5CCA98"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A"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9"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CALL-IN</w:t>
            </w:r>
          </w:p>
        </w:tc>
      </w:tr>
      <w:tr w:rsidR="0039408F" w:rsidRPr="0039408F" w14:paraId="6E5CCA9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9B"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RESPONDENT PHONE NUMBER AND EXTENSION FROM PRELOAD</w:t>
            </w:r>
          </w:p>
        </w:tc>
      </w:tr>
    </w:tbl>
    <w:p w14:paraId="6E5CCA9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MakeDialPhone.</w:t>
      </w:r>
      <w:r w:rsidRPr="0039408F">
        <w:rPr>
          <w:rFonts w:ascii="Arial" w:eastAsia="Times New Roman" w:hAnsi="Arial" w:cs="Arial"/>
          <w:b/>
          <w:sz w:val="20"/>
          <w:szCs w:val="20"/>
        </w:rPr>
        <w:tab/>
      </w:r>
    </w:p>
    <w:p w14:paraId="6E5CCA9E"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details:</w:t>
      </w:r>
    </w:p>
    <w:p w14:paraId="6E5CCA9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[phone number]</w:t>
      </w:r>
    </w:p>
    <w:p w14:paraId="6E5CCAA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extension= [extension]</w:t>
      </w:r>
      <w:r w:rsidRPr="0039408F">
        <w:rPr>
          <w:rFonts w:ascii="Arial" w:eastAsia="Times New Roman" w:hAnsi="Arial" w:cs="Arial"/>
          <w:caps/>
          <w:sz w:val="20"/>
          <w:szCs w:val="20"/>
        </w:rPr>
        <w:tab/>
      </w:r>
    </w:p>
    <w:p w14:paraId="6E5CCAA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751"/>
          <w:placeholder>
            <w:docPart w:val="4088306E777A41ED83F5E0767D5C5DA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A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auto dial</w:t>
      </w:r>
      <w:r w:rsidRPr="0039408F">
        <w:rPr>
          <w:rFonts w:ascii="Arial" w:eastAsia="Times New Roman" w:hAnsi="Arial" w:cs="Arial"/>
          <w:sz w:val="20"/>
          <w:szCs w:val="20"/>
        </w:rPr>
        <w:tab/>
        <w:t>1</w:t>
      </w:r>
      <w:r w:rsidRPr="0039408F">
        <w:rPr>
          <w:rFonts w:ascii="Arial" w:eastAsia="Times New Roman" w:hAnsi="Arial" w:cs="Arial"/>
          <w:sz w:val="20"/>
          <w:szCs w:val="20"/>
        </w:rPr>
        <w:tab/>
        <w:t>CallDialer</w:t>
      </w:r>
    </w:p>
    <w:p w14:paraId="6E5CCAA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manual dial</w:t>
      </w:r>
      <w:r w:rsidRPr="0039408F">
        <w:rPr>
          <w:rFonts w:ascii="Arial" w:eastAsia="Times New Roman" w:hAnsi="Arial" w:cs="Arial"/>
          <w:sz w:val="20"/>
          <w:szCs w:val="20"/>
        </w:rPr>
        <w:tab/>
        <w:t>2</w:t>
      </w:r>
      <w:r w:rsidRPr="0039408F">
        <w:rPr>
          <w:rFonts w:ascii="Arial" w:eastAsia="Times New Roman" w:hAnsi="Arial" w:cs="Arial"/>
          <w:sz w:val="20"/>
          <w:szCs w:val="20"/>
        </w:rPr>
        <w:tab/>
        <w:t>DialResult</w:t>
      </w:r>
    </w:p>
    <w:p w14:paraId="6E5CCAA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quick exit</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A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respondent calling in</w:t>
      </w:r>
      <w:r w:rsidRPr="0039408F">
        <w:rPr>
          <w:rFonts w:ascii="Arial" w:eastAsia="Times New Roman" w:hAnsi="Arial" w:cs="Arial"/>
          <w:sz w:val="20"/>
          <w:szCs w:val="20"/>
        </w:rPr>
        <w:tab/>
        <w:t>4</w:t>
      </w:r>
      <w:r w:rsidRPr="0039408F">
        <w:rPr>
          <w:rFonts w:ascii="Arial" w:eastAsia="Times New Roman" w:hAnsi="Arial" w:cs="Arial"/>
          <w:sz w:val="20"/>
          <w:szCs w:val="20"/>
        </w:rPr>
        <w:tab/>
        <w:t>Hello1</w:t>
      </w:r>
    </w:p>
    <w:p w14:paraId="6E5CCAA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field interviewer calling in</w:t>
      </w:r>
      <w:r w:rsidRPr="0039408F">
        <w:rPr>
          <w:rFonts w:ascii="Arial" w:eastAsia="Times New Roman" w:hAnsi="Arial" w:cs="Arial"/>
          <w:sz w:val="20"/>
          <w:szCs w:val="20"/>
        </w:rPr>
        <w:tab/>
        <w:t>5</w:t>
      </w:r>
      <w:r w:rsidRPr="0039408F">
        <w:rPr>
          <w:rFonts w:ascii="Arial" w:eastAsia="Times New Roman" w:hAnsi="Arial" w:cs="Arial"/>
          <w:sz w:val="20"/>
          <w:szCs w:val="20"/>
        </w:rPr>
        <w:tab/>
        <w:t>Hello1</w:t>
      </w:r>
    </w:p>
    <w:p w14:paraId="6E5CCAA7"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Makedialphone=1</w:t>
            </w:r>
          </w:p>
        </w:tc>
      </w:tr>
    </w:tbl>
    <w:p w14:paraId="6E5CCAA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CallDialer.</w:t>
      </w:r>
      <w:r w:rsidRPr="0039408F">
        <w:rPr>
          <w:rFonts w:ascii="Arial" w:eastAsia="Times New Roman" w:hAnsi="Arial" w:cs="Arial"/>
          <w:b/>
          <w:sz w:val="20"/>
          <w:szCs w:val="20"/>
        </w:rPr>
        <w:tab/>
      </w:r>
    </w:p>
    <w:p w14:paraId="6E5CCAA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 xml:space="preserve">please click on the button in the field with three dots to make the call.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 OUT</w:t>
            </w:r>
          </w:p>
        </w:tc>
      </w:tr>
    </w:tbl>
    <w:p w14:paraId="6E5CCAAE"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DialResult.</w:t>
      </w:r>
      <w:r w:rsidRPr="0039408F">
        <w:rPr>
          <w:rFonts w:ascii="Arial" w:eastAsia="Times New Roman" w:hAnsi="Arial" w:cs="Arial"/>
          <w:b/>
          <w:sz w:val="20"/>
          <w:szCs w:val="20"/>
        </w:rPr>
        <w:tab/>
      </w:r>
    </w:p>
    <w:p w14:paraId="6E5CCAA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INTERVIEWER: code result of dialing</w:t>
      </w:r>
    </w:p>
    <w:p w14:paraId="6E5CCAB0"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50"/>
          <w:placeholder>
            <w:docPart w:val="920AD4EEF5834ECDAE1A3EA857B3923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B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answers</w:t>
      </w:r>
      <w:r w:rsidRPr="0039408F">
        <w:rPr>
          <w:rFonts w:ascii="Arial" w:eastAsia="Times New Roman" w:hAnsi="Arial" w:cs="Arial"/>
          <w:sz w:val="20"/>
          <w:szCs w:val="20"/>
        </w:rPr>
        <w:tab/>
        <w:t>1</w:t>
      </w:r>
      <w:r w:rsidRPr="0039408F">
        <w:rPr>
          <w:rFonts w:ascii="Arial" w:eastAsia="Times New Roman" w:hAnsi="Arial" w:cs="Arial"/>
          <w:sz w:val="20"/>
          <w:szCs w:val="20"/>
        </w:rPr>
        <w:tab/>
        <w:t>Hello</w:t>
      </w:r>
    </w:p>
    <w:p w14:paraId="6E5CCA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answer</w:t>
      </w:r>
      <w:r w:rsidRPr="0039408F">
        <w:rPr>
          <w:rFonts w:ascii="Arial" w:eastAsia="Times New Roman" w:hAnsi="Arial" w:cs="Arial"/>
          <w:sz w:val="20"/>
          <w:szCs w:val="20"/>
        </w:rPr>
        <w:tab/>
        <w:t>2</w:t>
      </w:r>
      <w:r w:rsidRPr="0039408F">
        <w:rPr>
          <w:rFonts w:ascii="Arial" w:eastAsia="Times New Roman" w:hAnsi="Arial" w:cs="Arial"/>
          <w:sz w:val="20"/>
          <w:szCs w:val="20"/>
        </w:rPr>
        <w:tab/>
        <w:t>LeaveCase</w:t>
      </w:r>
    </w:p>
    <w:p w14:paraId="6E5CCA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busy</w:t>
      </w:r>
      <w:r w:rsidRPr="0039408F">
        <w:rPr>
          <w:rFonts w:ascii="Arial" w:eastAsia="Times New Roman" w:hAnsi="Arial" w:cs="Arial"/>
          <w:sz w:val="20"/>
          <w:szCs w:val="20"/>
        </w:rPr>
        <w:tab/>
        <w:t>3</w:t>
      </w:r>
      <w:r w:rsidRPr="0039408F">
        <w:rPr>
          <w:rFonts w:ascii="Arial" w:eastAsia="Times New Roman" w:hAnsi="Arial" w:cs="Arial"/>
          <w:sz w:val="20"/>
          <w:szCs w:val="20"/>
        </w:rPr>
        <w:tab/>
        <w:t>LeaveCase</w:t>
      </w:r>
    </w:p>
    <w:p w14:paraId="6E5CCA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machine</w:t>
      </w:r>
      <w:r w:rsidRPr="0039408F">
        <w:rPr>
          <w:rFonts w:ascii="Arial" w:eastAsia="Times New Roman" w:hAnsi="Arial" w:cs="Arial"/>
          <w:sz w:val="20"/>
          <w:szCs w:val="20"/>
        </w:rPr>
        <w:tab/>
        <w:t>4</w:t>
      </w:r>
      <w:r w:rsidRPr="0039408F">
        <w:rPr>
          <w:rFonts w:ascii="Arial" w:eastAsia="Times New Roman" w:hAnsi="Arial" w:cs="Arial"/>
          <w:sz w:val="20"/>
          <w:szCs w:val="20"/>
        </w:rPr>
        <w:tab/>
        <w:t>Verified</w:t>
      </w:r>
    </w:p>
    <w:p w14:paraId="6E5CCAB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service</w:t>
      </w:r>
      <w:r w:rsidRPr="0039408F">
        <w:rPr>
          <w:rFonts w:ascii="Arial" w:eastAsia="Times New Roman" w:hAnsi="Arial" w:cs="Arial"/>
          <w:sz w:val="20"/>
          <w:szCs w:val="20"/>
        </w:rPr>
        <w:tab/>
        <w:t>5</w:t>
      </w:r>
      <w:r w:rsidRPr="0039408F">
        <w:rPr>
          <w:rFonts w:ascii="Arial" w:eastAsia="Times New Roman" w:hAnsi="Arial" w:cs="Arial"/>
          <w:sz w:val="20"/>
          <w:szCs w:val="20"/>
        </w:rPr>
        <w:tab/>
        <w:t>AnsService</w:t>
      </w:r>
    </w:p>
    <w:p w14:paraId="6E5CCAB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PRIVACY MANAGER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B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PHONE/LINE PROBLEMS</w:t>
      </w:r>
      <w:r w:rsidRPr="0039408F">
        <w:rPr>
          <w:rFonts w:ascii="Arial" w:eastAsia="Times New Roman" w:hAnsi="Arial" w:cs="Arial"/>
          <w:sz w:val="20"/>
          <w:szCs w:val="20"/>
        </w:rPr>
        <w:tab/>
        <w:t>7</w:t>
      </w:r>
      <w:r w:rsidRPr="0039408F">
        <w:rPr>
          <w:rFonts w:ascii="Arial" w:eastAsia="Times New Roman" w:hAnsi="Arial" w:cs="Arial"/>
          <w:sz w:val="20"/>
          <w:szCs w:val="20"/>
        </w:rPr>
        <w:tab/>
        <w:t>PhoneProb</w:t>
      </w:r>
    </w:p>
    <w:p w14:paraId="6E5CCAB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CHANGED TO NEW NUMBER</w:t>
      </w:r>
      <w:r w:rsidRPr="0039408F">
        <w:rPr>
          <w:rFonts w:ascii="Arial" w:eastAsia="Times New Roman" w:hAnsi="Arial" w:cs="Arial"/>
          <w:sz w:val="20"/>
          <w:szCs w:val="20"/>
        </w:rPr>
        <w:tab/>
        <w:t>8</w:t>
      </w:r>
      <w:r w:rsidRPr="0039408F">
        <w:rPr>
          <w:rFonts w:ascii="Arial" w:eastAsia="Times New Roman" w:hAnsi="Arial" w:cs="Arial"/>
          <w:sz w:val="20"/>
          <w:szCs w:val="20"/>
        </w:rPr>
        <w:tab/>
        <w:t>PhoneNumber</w:t>
      </w:r>
    </w:p>
    <w:p w14:paraId="6E5CCAB9" w14:textId="77777777" w:rsidR="0039408F" w:rsidRPr="0039408F" w:rsidRDefault="0039408F" w:rsidP="0039408F">
      <w:pPr>
        <w:rPr>
          <w:rFonts w:ascii="Arial" w:eastAsia="Times New Roman" w:hAnsi="Arial" w:cs="Arial"/>
          <w:sz w:val="20"/>
          <w:szCs w:val="20"/>
        </w:rPr>
      </w:pPr>
    </w:p>
    <w:p w14:paraId="6E5CCABA"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B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B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dialresult=4</w:t>
            </w:r>
          </w:p>
        </w:tc>
      </w:tr>
      <w:tr w:rsidR="0039408F" w:rsidRPr="0039408F" w14:paraId="6E5CCAB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BD"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NAME FROM PRELOAD</w:t>
            </w:r>
          </w:p>
        </w:tc>
      </w:tr>
    </w:tbl>
    <w:p w14:paraId="6E5CCAB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Verified.</w:t>
      </w:r>
      <w:r w:rsidRPr="0039408F">
        <w:rPr>
          <w:rFonts w:ascii="Arial" w:eastAsia="Times New Roman" w:hAnsi="Arial" w:cs="Arial"/>
          <w:b/>
          <w:sz w:val="20"/>
          <w:szCs w:val="20"/>
        </w:rPr>
        <w:tab/>
      </w:r>
    </w:p>
    <w:p w14:paraId="6E5CCAC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DID RECORDING VERIFY [name] at this number?</w:t>
      </w:r>
    </w:p>
    <w:p w14:paraId="6E5CCAC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22"/>
          <w:placeholder>
            <w:docPart w:val="6FCB3E2ECDC94BA39266492865A165DB"/>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Finished</w:t>
      </w:r>
    </w:p>
    <w:p w14:paraId="6E5CCAC4"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dialresult=5</w:t>
            </w:r>
          </w:p>
        </w:tc>
      </w:tr>
    </w:tbl>
    <w:p w14:paraId="6E5CCAC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AnsService.</w:t>
      </w:r>
      <w:r w:rsidRPr="0039408F">
        <w:rPr>
          <w:rFonts w:ascii="Arial" w:eastAsia="Times New Roman" w:hAnsi="Arial" w:cs="Arial"/>
          <w:b/>
          <w:sz w:val="20"/>
          <w:szCs w:val="20"/>
        </w:rPr>
        <w:tab/>
      </w:r>
      <w:r w:rsidRPr="0039408F">
        <w:rPr>
          <w:rFonts w:ascii="Arial" w:eastAsia="Times New Roman" w:hAnsi="Arial" w:cs="Arial"/>
          <w:b/>
          <w:sz w:val="20"/>
          <w:szCs w:val="20"/>
        </w:rPr>
        <w:tab/>
      </w:r>
    </w:p>
    <w:p w14:paraId="6E5CCAC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sz w:val="20"/>
          <w:szCs w:val="20"/>
        </w:rPr>
        <w:t>IS THIS THE ANSWERING SERVICE FOR [NAME]?</w:t>
      </w:r>
      <w:r w:rsidRPr="0039408F">
        <w:rPr>
          <w:rFonts w:ascii="Arial" w:eastAsia="Times New Roman" w:hAnsi="Arial" w:cs="Arial"/>
          <w:caps/>
          <w:sz w:val="20"/>
          <w:szCs w:val="20"/>
        </w:rPr>
        <w:tab/>
      </w:r>
    </w:p>
    <w:p w14:paraId="6E5CCAC9"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942"/>
          <w:placeholder>
            <w:docPart w:val="829526E643C24BB2B13EA0C90DAD4260"/>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[NAME]’S ANSWERING SERVICE</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DEFINITELY NOT [NAME]’S ANSWERING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 WOULDN’T SAY, NO NAME WAS GIVEN</w:t>
      </w:r>
      <w:r w:rsidRPr="0039408F">
        <w:rPr>
          <w:rFonts w:ascii="Arial" w:eastAsia="Times New Roman" w:hAnsi="Arial" w:cs="Arial"/>
          <w:sz w:val="20"/>
          <w:szCs w:val="20"/>
        </w:rPr>
        <w:tab/>
        <w:t>3</w:t>
      </w:r>
      <w:r w:rsidRPr="0039408F">
        <w:rPr>
          <w:rFonts w:ascii="Arial" w:eastAsia="Times New Roman" w:hAnsi="Arial" w:cs="Arial"/>
          <w:sz w:val="20"/>
          <w:szCs w:val="20"/>
        </w:rPr>
        <w:tab/>
        <w:t>AnsOther</w:t>
      </w:r>
    </w:p>
    <w:p w14:paraId="6E5CCACD"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E"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ansservice=3</w:t>
            </w:r>
          </w:p>
        </w:tc>
      </w:tr>
    </w:tbl>
    <w:p w14:paraId="6E5CCAD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AnsOther.</w:t>
      </w:r>
      <w:r w:rsidRPr="0039408F">
        <w:rPr>
          <w:rFonts w:ascii="Arial" w:eastAsia="Times New Roman" w:hAnsi="Arial" w:cs="Arial"/>
          <w:b/>
          <w:sz w:val="20"/>
          <w:szCs w:val="20"/>
        </w:rPr>
        <w:tab/>
      </w:r>
    </w:p>
    <w:p w14:paraId="6E5CCAD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please enter what was said</w:t>
      </w:r>
    </w:p>
    <w:p w14:paraId="6E5CCAD2" w14:textId="77777777" w:rsidR="0039408F" w:rsidRPr="0039408F" w:rsidRDefault="0039408F" w:rsidP="0039408F">
      <w:pPr>
        <w:tabs>
          <w:tab w:val="left" w:leader="underscore" w:pos="6480"/>
          <w:tab w:val="left" w:pos="828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(STRING 100)</w:t>
      </w:r>
      <w:r w:rsidRPr="0039408F">
        <w:rPr>
          <w:rFonts w:ascii="Arial" w:eastAsia="Times New Roman" w:hAnsi="Arial" w:cs="Arial"/>
          <w:sz w:val="20"/>
          <w:szCs w:val="20"/>
        </w:rPr>
        <w:tab/>
        <w:t>Finished</w:t>
      </w:r>
    </w:p>
    <w:p w14:paraId="6E5CCAD3"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 xml:space="preserve">AnsOther </w:t>
      </w:r>
    </w:p>
    <w:p w14:paraId="6E5CCAD4"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D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dialresult=7</w:t>
            </w:r>
          </w:p>
        </w:tc>
      </w:tr>
    </w:tbl>
    <w:p w14:paraId="6E5CCAD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6E5CCF2A" wp14:editId="6E5CCF2B">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3" w14:textId="77777777" w:rsidR="00D31F86" w:rsidRPr="00EF5262" w:rsidRDefault="00D31F8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14:paraId="6E5CCF43" w14:textId="77777777" w:rsidR="00D31F86" w:rsidRPr="00EF5262" w:rsidRDefault="00D31F8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PhoneProb.</w:t>
      </w:r>
      <w:r w:rsidRPr="0039408F">
        <w:rPr>
          <w:rFonts w:ascii="Arial" w:eastAsia="Times New Roman" w:hAnsi="Arial" w:cs="Arial"/>
          <w:b/>
          <w:sz w:val="20"/>
          <w:szCs w:val="20"/>
        </w:rPr>
        <w:tab/>
      </w:r>
    </w:p>
    <w:p w14:paraId="6E5CCAD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code phone problem</w:t>
      </w:r>
    </w:p>
    <w:p w14:paraId="6E5CCAD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in service; disconnected; not working</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D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temporarily not in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D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circuit problems; circuits overloaded</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D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fast busy; fast ring; no ring</w:t>
      </w:r>
      <w:r w:rsidRPr="0039408F">
        <w:rPr>
          <w:rFonts w:ascii="Arial" w:eastAsia="Times New Roman" w:hAnsi="Arial" w:cs="Arial"/>
          <w:sz w:val="20"/>
          <w:szCs w:val="20"/>
        </w:rPr>
        <w:tab/>
        <w:t>4</w:t>
      </w:r>
      <w:r w:rsidRPr="0039408F">
        <w:rPr>
          <w:rFonts w:ascii="Arial" w:eastAsia="Times New Roman" w:hAnsi="Arial" w:cs="Arial"/>
          <w:sz w:val="20"/>
          <w:szCs w:val="20"/>
        </w:rPr>
        <w:tab/>
        <w:t>Finished</w:t>
      </w:r>
    </w:p>
    <w:p w14:paraId="6E5CCAD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computer/fax line</w:t>
      </w:r>
      <w:r w:rsidRPr="0039408F">
        <w:rPr>
          <w:rFonts w:ascii="Arial" w:eastAsia="Times New Roman" w:hAnsi="Arial" w:cs="Arial"/>
          <w:sz w:val="20"/>
          <w:szCs w:val="20"/>
        </w:rPr>
        <w:tab/>
        <w:t>5</w:t>
      </w:r>
      <w:r w:rsidRPr="0039408F">
        <w:rPr>
          <w:rFonts w:ascii="Arial" w:eastAsia="Times New Roman" w:hAnsi="Arial" w:cs="Arial"/>
          <w:sz w:val="20"/>
          <w:szCs w:val="20"/>
        </w:rPr>
        <w:tab/>
        <w:t>Finished</w:t>
      </w:r>
    </w:p>
    <w:p w14:paraId="6E5CCAD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CELL PHONE</w:t>
      </w:r>
      <w:r w:rsidRPr="0039408F">
        <w:rPr>
          <w:rFonts w:ascii="Arial" w:eastAsia="Times New Roman" w:hAnsi="Arial" w:cs="Arial"/>
          <w:sz w:val="20"/>
          <w:szCs w:val="20"/>
        </w:rPr>
        <w:tab/>
        <w:t>7</w:t>
      </w:r>
      <w:r w:rsidRPr="0039408F">
        <w:rPr>
          <w:rFonts w:ascii="Arial" w:eastAsia="Times New Roman" w:hAnsi="Arial" w:cs="Arial"/>
          <w:sz w:val="20"/>
          <w:szCs w:val="20"/>
        </w:rPr>
        <w:tab/>
        <w:t>Finished</w:t>
      </w:r>
    </w:p>
    <w:p w14:paraId="6E5CCAE0"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OTHER PHONE DEVICE………………………………………………………</w:t>
      </w:r>
      <w:r w:rsidRPr="0039408F">
        <w:rPr>
          <w:rFonts w:ascii="Arial" w:eastAsia="Times New Roman" w:hAnsi="Arial" w:cs="Arial"/>
          <w:sz w:val="20"/>
          <w:szCs w:val="20"/>
        </w:rPr>
        <w:tab/>
        <w:t>8</w:t>
      </w:r>
      <w:r w:rsidRPr="0039408F">
        <w:rPr>
          <w:rFonts w:ascii="Arial" w:eastAsia="Times New Roman" w:hAnsi="Arial" w:cs="Arial"/>
          <w:sz w:val="20"/>
          <w:szCs w:val="20"/>
        </w:rPr>
        <w:tab/>
        <w:t>Finished</w:t>
      </w:r>
    </w:p>
    <w:p w14:paraId="6E5CCAE1" w14:textId="77777777" w:rsidR="0039408F" w:rsidRPr="0039408F" w:rsidRDefault="0039408F" w:rsidP="0039408F">
      <w:pPr>
        <w:rPr>
          <w:rFonts w:ascii="Arial" w:eastAsia="Times New Roman" w:hAnsi="Arial" w:cs="Arial"/>
          <w:sz w:val="20"/>
          <w:szCs w:val="20"/>
        </w:rPr>
      </w:pPr>
    </w:p>
    <w:p w14:paraId="6E5CCAE2"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E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E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dialresult=1</w:t>
            </w:r>
          </w:p>
        </w:tc>
      </w:tr>
    </w:tbl>
    <w:p w14:paraId="6E5CCAE5"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1312" behindDoc="0" locked="0" layoutInCell="1" allowOverlap="1" wp14:anchorId="6E5CCF2C" wp14:editId="6E5CCF2D">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4" w14:textId="77777777" w:rsidR="00D31F86" w:rsidRPr="00EF5262" w:rsidRDefault="00D31F8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55pt;margin-top:20.9pt;width:41.2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14:paraId="6E5CCF44" w14:textId="77777777" w:rsidR="00D31F86" w:rsidRPr="00EF5262" w:rsidRDefault="00D31F8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Hello.</w:t>
      </w:r>
      <w:r w:rsidRPr="0039408F">
        <w:rPr>
          <w:rFonts w:ascii="Arial" w:eastAsia="Times New Roman" w:hAnsi="Arial" w:cs="Arial"/>
          <w:b/>
          <w:sz w:val="20"/>
          <w:szCs w:val="20"/>
        </w:rPr>
        <w:tab/>
        <w:t>Hello, my name is [INTERVIEWER NAME]. I am calling on behalf of Mathematica Policy Research in Princeton, New Jersey. May I please speak to [NAME]?</w:t>
      </w:r>
    </w:p>
    <w:p w14:paraId="6E5CCAE6"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354"/>
          <w:placeholder>
            <w:docPart w:val="13CCCA4CAAAF495891FF4B7C8063114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E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SampMemb</w:t>
      </w:r>
    </w:p>
    <w:p w14:paraId="6E5CCAE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comes to the phone</w:t>
      </w:r>
      <w:r w:rsidRPr="0039408F">
        <w:rPr>
          <w:rFonts w:ascii="Arial" w:eastAsia="Times New Roman" w:hAnsi="Arial" w:cs="Arial"/>
          <w:sz w:val="20"/>
          <w:szCs w:val="20"/>
        </w:rPr>
        <w:tab/>
        <w:t>2</w:t>
      </w:r>
      <w:r w:rsidRPr="0039408F">
        <w:rPr>
          <w:rFonts w:ascii="Arial" w:eastAsia="Times New Roman" w:hAnsi="Arial" w:cs="Arial"/>
          <w:sz w:val="20"/>
          <w:szCs w:val="20"/>
        </w:rPr>
        <w:tab/>
        <w:t>SampMemb</w:t>
      </w:r>
    </w:p>
    <w:p w14:paraId="6E5CCAE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person asks what call is about</w:t>
      </w:r>
      <w:r w:rsidRPr="0039408F">
        <w:rPr>
          <w:rFonts w:ascii="Arial" w:eastAsia="Times New Roman" w:hAnsi="Arial" w:cs="Arial"/>
          <w:sz w:val="20"/>
          <w:szCs w:val="20"/>
        </w:rPr>
        <w:tab/>
        <w:t>3</w:t>
      </w:r>
      <w:r w:rsidRPr="0039408F">
        <w:rPr>
          <w:rFonts w:ascii="Arial" w:eastAsia="Times New Roman" w:hAnsi="Arial" w:cs="Arial"/>
          <w:sz w:val="20"/>
          <w:szCs w:val="20"/>
        </w:rPr>
        <w:tab/>
        <w:t>WhatAbout</w:t>
      </w:r>
    </w:p>
    <w:p w14:paraId="6E5CCAE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4</w:t>
      </w:r>
      <w:r w:rsidRPr="0039408F">
        <w:rPr>
          <w:rFonts w:ascii="Arial" w:eastAsia="Times New Roman" w:hAnsi="Arial" w:cs="Arial"/>
          <w:sz w:val="20"/>
          <w:szCs w:val="20"/>
        </w:rPr>
        <w:tab/>
        <w:t>PhoneNumber</w:t>
      </w:r>
    </w:p>
    <w:p w14:paraId="6E5CCAE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NewCont</w:t>
      </w:r>
    </w:p>
    <w:p w14:paraId="6E5CCAE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has a health problem/ deceased</w:t>
      </w:r>
      <w:r w:rsidRPr="0039408F">
        <w:rPr>
          <w:rFonts w:ascii="Arial" w:eastAsia="Times New Roman" w:hAnsi="Arial" w:cs="Arial"/>
          <w:sz w:val="20"/>
          <w:szCs w:val="20"/>
        </w:rPr>
        <w:tab/>
        <w:t xml:space="preserve">6 </w:t>
      </w:r>
      <w:r w:rsidRPr="0039408F">
        <w:rPr>
          <w:rFonts w:ascii="Arial" w:eastAsia="Times New Roman" w:hAnsi="Arial" w:cs="Arial"/>
          <w:sz w:val="20"/>
          <w:szCs w:val="20"/>
        </w:rPr>
        <w:tab/>
        <w:t>RespGone</w:t>
      </w:r>
    </w:p>
    <w:p w14:paraId="6E5CCAE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institution </w:t>
      </w:r>
    </w:p>
    <w:p w14:paraId="6E5CCAE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8</w:t>
      </w:r>
      <w:r w:rsidRPr="0039408F">
        <w:rPr>
          <w:rFonts w:ascii="Arial" w:eastAsia="Times New Roman" w:hAnsi="Arial" w:cs="Arial"/>
          <w:sz w:val="20"/>
          <w:szCs w:val="20"/>
        </w:rPr>
        <w:tab/>
        <w:t>RespGone</w:t>
      </w:r>
    </w:p>
    <w:p w14:paraId="6E5CCAE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9</w:t>
      </w:r>
      <w:r w:rsidRPr="0039408F">
        <w:rPr>
          <w:rFonts w:ascii="Arial" w:eastAsia="Times New Roman" w:hAnsi="Arial" w:cs="Arial"/>
          <w:sz w:val="20"/>
          <w:szCs w:val="20"/>
        </w:rPr>
        <w:tab/>
        <w:t>CallBack</w:t>
      </w:r>
    </w:p>
    <w:p w14:paraId="6E5CCAF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10</w:t>
      </w:r>
      <w:r w:rsidRPr="0039408F">
        <w:rPr>
          <w:rFonts w:ascii="Arial" w:eastAsia="Times New Roman" w:hAnsi="Arial" w:cs="Arial"/>
          <w:sz w:val="20"/>
          <w:szCs w:val="20"/>
        </w:rPr>
        <w:tab/>
        <w:t>PhoneCheck</w:t>
      </w:r>
    </w:p>
    <w:p w14:paraId="6E5CCAF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11      STATUS 640, Exit</w:t>
      </w:r>
    </w:p>
    <w:p w14:paraId="6E5CCAF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AF3"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F5"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4"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Makedialphone=4,5</w:t>
            </w:r>
          </w:p>
        </w:tc>
      </w:tr>
    </w:tbl>
    <w:p w14:paraId="6E5CCAF6"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Hello1.</w:t>
      </w:r>
      <w:r w:rsidRPr="0039408F">
        <w:rPr>
          <w:rFonts w:ascii="Arial" w:eastAsia="Times New Roman" w:hAnsi="Arial" w:cs="Arial"/>
          <w:b/>
          <w:sz w:val="20"/>
          <w:szCs w:val="20"/>
        </w:rPr>
        <w:tab/>
        <w:t xml:space="preserve">Hello, my name is [INTERVIEWER NAME] from Mathematica Policy Research. May I ask your name? </w:t>
      </w:r>
    </w:p>
    <w:p w14:paraId="6E5CCAF7" w14:textId="77777777" w:rsidR="0039408F" w:rsidRPr="0039408F" w:rsidRDefault="0039408F" w:rsidP="0039408F">
      <w:pPr>
        <w:tabs>
          <w:tab w:val="left" w:pos="1440"/>
          <w:tab w:val="left" w:pos="6930"/>
        </w:tabs>
        <w:spacing w:before="120" w:after="12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u w:val="single"/>
          </w:rPr>
          <w:alias w:val="SELECT CODING TYPE"/>
          <w:tag w:val="CODING TYPE"/>
          <w:id w:val="103778355"/>
          <w:placeholder>
            <w:docPart w:val="9E1E76E440E9450FA862855AD8A3725A"/>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u w:val="single"/>
            </w:rPr>
            <w:t>CODE ONE ONLY</w:t>
          </w:r>
        </w:sdtContent>
      </w:sdt>
    </w:p>
    <w:p w14:paraId="6E5CCA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A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 [name] called to make appointment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MAKE APPOINTMENT </w:t>
      </w:r>
    </w:p>
    <w:p w14:paraId="6E5CCA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called to refuse </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CODE REFUSAL BY R </w:t>
      </w:r>
    </w:p>
    <w:p w14:paraId="6E5CCA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refuse</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r>
      <w:r w:rsidRPr="0039408F">
        <w:rPr>
          <w:rFonts w:ascii="Arial" w:eastAsia="Times New Roman" w:hAnsi="Arial" w:cs="Arial"/>
          <w:sz w:val="18"/>
          <w:szCs w:val="18"/>
        </w:rPr>
        <w:t>CODE REFUSAL BY OTHER</w:t>
      </w:r>
    </w:p>
    <w:p w14:paraId="6E5CCAF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[name]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AF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child deceased</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Sorry </w:t>
      </w:r>
    </w:p>
    <w:p w14:paraId="6E5CCAFE"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0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F"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HELLO=3</w:t>
            </w:r>
          </w:p>
        </w:tc>
      </w:tr>
    </w:tbl>
    <w:p w14:paraId="6E5CCB01" w14:textId="77777777" w:rsidR="0039408F" w:rsidRPr="0039408F" w:rsidRDefault="0039408F" w:rsidP="0039408F">
      <w:pPr>
        <w:tabs>
          <w:tab w:val="left" w:pos="7384"/>
        </w:tabs>
        <w:spacing w:line="240" w:lineRule="auto"/>
        <w:rPr>
          <w:rFonts w:ascii="Arial" w:eastAsia="Times New Roman" w:hAnsi="Arial" w:cs="Arial"/>
        </w:rPr>
      </w:pPr>
    </w:p>
    <w:p w14:paraId="6E5CCB02" w14:textId="77777777" w:rsidR="0039408F" w:rsidRPr="0039408F" w:rsidRDefault="0039408F" w:rsidP="0039408F">
      <w:pPr>
        <w:autoSpaceDE w:val="0"/>
        <w:autoSpaceDN w:val="0"/>
        <w:adjustRightInd w:val="0"/>
        <w:spacing w:line="240" w:lineRule="auto"/>
        <w:ind w:left="1350" w:hanging="1350"/>
        <w:rPr>
          <w:rFonts w:ascii="Arial" w:eastAsia="Times New Roman" w:hAnsi="Arial" w:cs="Arial"/>
          <w:b/>
          <w:bCs/>
          <w:color w:val="000000"/>
          <w:sz w:val="20"/>
          <w:szCs w:val="20"/>
        </w:rPr>
      </w:pPr>
      <w:r w:rsidRPr="0039408F">
        <w:rPr>
          <w:rFonts w:ascii="Arial" w:eastAsia="Times New Roman" w:hAnsi="Arial" w:cs="Arial"/>
          <w:b/>
          <w:color w:val="000000"/>
          <w:sz w:val="20"/>
          <w:szCs w:val="20"/>
        </w:rPr>
        <w:lastRenderedPageBreak/>
        <w:t>WhatAbout</w:t>
      </w:r>
      <w:r w:rsidRPr="0039408F">
        <w:rPr>
          <w:rFonts w:ascii="Arial" w:eastAsia="Times New Roman" w:hAnsi="Arial" w:cs="Arial"/>
          <w:color w:val="000000"/>
          <w:sz w:val="20"/>
          <w:szCs w:val="20"/>
        </w:rPr>
        <w:t xml:space="preserve">. </w:t>
      </w:r>
      <w:r w:rsidRPr="0039408F">
        <w:rPr>
          <w:rFonts w:ascii="Arial" w:eastAsia="Times New Roman" w:hAnsi="Arial" w:cs="Arial"/>
          <w:color w:val="000000"/>
          <w:sz w:val="20"/>
          <w:szCs w:val="20"/>
        </w:rPr>
        <w:tab/>
      </w:r>
      <w:r w:rsidRPr="0039408F">
        <w:rPr>
          <w:rFonts w:ascii="Arial" w:eastAsia="Calibri" w:hAnsi="Arial" w:cs="Arial"/>
          <w:b/>
          <w:sz w:val="20"/>
          <w:szCs w:val="20"/>
        </w:rPr>
        <w:t xml:space="preserve">I’m calling to conduct a follow-up interview for the MIHOPE </w:t>
      </w:r>
      <w:r w:rsidR="00FD49E7">
        <w:rPr>
          <w:rFonts w:ascii="Arial" w:eastAsia="Calibri" w:hAnsi="Arial" w:cs="Arial"/>
          <w:b/>
          <w:sz w:val="20"/>
          <w:szCs w:val="20"/>
        </w:rPr>
        <w:t xml:space="preserve">home visiting </w:t>
      </w:r>
      <w:r w:rsidRPr="0039408F">
        <w:rPr>
          <w:rFonts w:ascii="Arial" w:eastAsia="Calibri" w:hAnsi="Arial" w:cs="Arial"/>
          <w:b/>
          <w:sz w:val="20"/>
          <w:szCs w:val="20"/>
        </w:rPr>
        <w:t xml:space="preserve">study. May I speak with  her? </w:t>
      </w:r>
      <w:r w:rsidRPr="0039408F">
        <w:rPr>
          <w:rFonts w:ascii="Arial" w:eastAsia="Calibri" w:hAnsi="Arial" w:cs="Arial"/>
          <w:sz w:val="20"/>
          <w:szCs w:val="20"/>
        </w:rPr>
        <w:t>IF RE-ENTRY</w:t>
      </w:r>
      <w:r w:rsidRPr="0039408F">
        <w:rPr>
          <w:rFonts w:ascii="Arial" w:eastAsia="Calibri" w:hAnsi="Arial" w:cs="Arial"/>
          <w:b/>
          <w:sz w:val="20"/>
          <w:szCs w:val="20"/>
        </w:rPr>
        <w:t xml:space="preserve">: I’m calling to finish the interview we are conducting with [NAME] for the MIHOPE study. May I speak with her? </w:t>
      </w:r>
    </w:p>
    <w:p w14:paraId="6E5CCB03"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16646393"/>
          <w:placeholder>
            <w:docPart w:val="1B5D29A955AB441ABAF345C756AAA4F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04"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[NAME] COMES TO THE PHONE</w:t>
      </w:r>
      <w:r w:rsidRPr="0039408F">
        <w:rPr>
          <w:rFonts w:ascii="Arial" w:eastAsia="Times New Roman" w:hAnsi="Arial" w:cs="Arial"/>
          <w:sz w:val="20"/>
          <w:szCs w:val="20"/>
        </w:rPr>
        <w:tab/>
        <w:t>1</w:t>
      </w:r>
      <w:r w:rsidRPr="0039408F">
        <w:rPr>
          <w:rFonts w:ascii="Arial" w:eastAsia="Times New Roman" w:hAnsi="Arial" w:cs="Arial"/>
          <w:sz w:val="20"/>
          <w:szCs w:val="20"/>
        </w:rPr>
        <w:tab/>
        <w:t>SampMemb</w:t>
      </w:r>
    </w:p>
    <w:p w14:paraId="6E5CCB05"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r>
      <w:r w:rsidRPr="0039408F">
        <w:rPr>
          <w:rFonts w:ascii="Arial" w:eastAsia="Times New Roman" w:hAnsi="Arial" w:cs="Arial"/>
          <w:sz w:val="20"/>
          <w:szCs w:val="20"/>
        </w:rPr>
        <w:tab/>
        <w:t>Finished</w:t>
      </w:r>
    </w:p>
    <w:p w14:paraId="6E5CCB0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3</w:t>
      </w:r>
      <w:r w:rsidRPr="0039408F">
        <w:rPr>
          <w:rFonts w:ascii="Arial" w:eastAsia="Times New Roman" w:hAnsi="Arial" w:cs="Arial"/>
          <w:sz w:val="20"/>
          <w:szCs w:val="20"/>
        </w:rPr>
        <w:tab/>
        <w:t>PhoneNumber</w:t>
      </w:r>
    </w:p>
    <w:p w14:paraId="6E5CCB0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t>NewCont</w:t>
      </w:r>
    </w:p>
    <w:p w14:paraId="6E5CCB0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has a health problem/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B0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6</w:t>
      </w:r>
      <w:r w:rsidRPr="0039408F">
        <w:rPr>
          <w:rFonts w:ascii="Arial" w:eastAsia="Times New Roman" w:hAnsi="Arial" w:cs="Arial"/>
          <w:sz w:val="20"/>
          <w:szCs w:val="20"/>
        </w:rPr>
        <w:tab/>
        <w:t>RespGone</w:t>
      </w:r>
    </w:p>
    <w:p w14:paraId="6E5CCB0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institution </w:t>
      </w:r>
    </w:p>
    <w:p w14:paraId="6E5CCB0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8</w:t>
      </w:r>
      <w:r w:rsidRPr="0039408F">
        <w:rPr>
          <w:rFonts w:ascii="Arial" w:eastAsia="Times New Roman" w:hAnsi="Arial" w:cs="Arial"/>
          <w:sz w:val="20"/>
          <w:szCs w:val="20"/>
        </w:rPr>
        <w:tab/>
        <w:t>CallBack</w:t>
      </w:r>
    </w:p>
    <w:p w14:paraId="6E5CCB0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9</w:t>
      </w:r>
      <w:r w:rsidRPr="0039408F">
        <w:rPr>
          <w:rFonts w:ascii="Arial" w:eastAsia="Times New Roman" w:hAnsi="Arial" w:cs="Arial"/>
          <w:sz w:val="20"/>
          <w:szCs w:val="20"/>
        </w:rPr>
        <w:tab/>
        <w:t>PhoneCheck</w:t>
      </w:r>
    </w:p>
    <w:p w14:paraId="6E5CCB0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10      STATUS 640, Exit</w:t>
      </w:r>
    </w:p>
    <w:p w14:paraId="6E5CCB0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B0F"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0" w14:textId="77777777" w:rsidR="0039408F" w:rsidRPr="0039408F" w:rsidRDefault="0039408F" w:rsidP="0039408F">
            <w:pPr>
              <w:spacing w:before="60" w:after="60"/>
              <w:rPr>
                <w:rFonts w:ascii="Arial" w:hAnsi="Arial" w:cs="Arial"/>
                <w:caps/>
              </w:rPr>
            </w:pPr>
            <w:r w:rsidRPr="0039408F">
              <w:rPr>
                <w:rFonts w:ascii="Arial" w:hAnsi="Arial" w:cs="Arial"/>
                <w:bCs/>
                <w:caps/>
              </w:rPr>
              <w:t>hello = 7 or whatabout=7</w:t>
            </w:r>
          </w:p>
        </w:tc>
      </w:tr>
    </w:tbl>
    <w:p w14:paraId="6E5CCB1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3"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Institution.</w:t>
      </w:r>
      <w:r w:rsidRPr="0039408F">
        <w:rPr>
          <w:rFonts w:ascii="Arial" w:eastAsia="Times New Roman" w:hAnsi="Arial" w:cs="Arial"/>
          <w:b/>
          <w:sz w:val="20"/>
          <w:szCs w:val="20"/>
        </w:rPr>
        <w:tab/>
      </w:r>
      <w:r w:rsidRPr="0039408F">
        <w:rPr>
          <w:rFonts w:ascii="Arial" w:eastAsia="Times New Roman" w:hAnsi="Arial" w:cs="Arial"/>
          <w:sz w:val="20"/>
          <w:szCs w:val="20"/>
        </w:rPr>
        <w:tab/>
        <w:t>INTERVIEWER:  ENTER TYPE OF INSTITUTION.</w:t>
      </w:r>
    </w:p>
    <w:p w14:paraId="6E5CCB1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2"/>
          <w:placeholder>
            <w:docPart w:val="3AA7D7BCDC1247D8B9EF6D3C21B2362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16"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HOSPITAL</w:t>
      </w:r>
      <w:r w:rsidRPr="0039408F">
        <w:rPr>
          <w:rFonts w:ascii="Arial" w:eastAsia="Times New Roman" w:hAnsi="Arial" w:cs="Arial"/>
          <w:sz w:val="20"/>
          <w:szCs w:val="20"/>
        </w:rPr>
        <w:tab/>
        <w:t>1         HomeSoon</w:t>
      </w:r>
    </w:p>
    <w:p w14:paraId="6E5CCB1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NURSING HOME</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RespGone </w:t>
      </w:r>
    </w:p>
    <w:p w14:paraId="6E5CCB1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ASSISTED LIVING FACILITY</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RespGone</w:t>
      </w:r>
    </w:p>
    <w:p w14:paraId="6E5CCB1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GROUP HOME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RespGone</w:t>
      </w:r>
    </w:p>
    <w:p w14:paraId="6E5CCB1B" w14:textId="77777777" w:rsidR="0039408F" w:rsidRPr="0039408F" w:rsidRDefault="0039408F" w:rsidP="0039408F">
      <w:pPr>
        <w:tabs>
          <w:tab w:val="left" w:leader="dot" w:pos="7740"/>
          <w:tab w:val="left" w:pos="8280"/>
        </w:tabs>
        <w:spacing w:before="120" w:after="0" w:line="240" w:lineRule="auto"/>
        <w:ind w:left="720" w:right="-450"/>
        <w:rPr>
          <w:rFonts w:ascii="Arial" w:eastAsia="Times New Roman" w:hAnsi="Arial" w:cs="Arial"/>
          <w:sz w:val="20"/>
          <w:szCs w:val="20"/>
        </w:rPr>
      </w:pPr>
      <w:r w:rsidRPr="0039408F">
        <w:rPr>
          <w:rFonts w:ascii="Arial" w:eastAsia="Times New Roman" w:hAnsi="Arial" w:cs="Arial"/>
          <w:sz w:val="20"/>
          <w:szCs w:val="20"/>
        </w:rPr>
        <w:t>JAIL OR PRISON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RespGone, </w:t>
      </w:r>
    </w:p>
    <w:p w14:paraId="6E5CCB1C" w14:textId="77777777" w:rsidR="0039408F" w:rsidRPr="0039408F" w:rsidRDefault="0039408F" w:rsidP="0039408F">
      <w:pPr>
        <w:tabs>
          <w:tab w:val="left" w:pos="7384"/>
        </w:tabs>
        <w:spacing w:line="240" w:lineRule="auto"/>
        <w:rPr>
          <w:rFonts w:ascii="Arial" w:eastAsia="Times New Roman" w:hAnsi="Arial" w:cs="Arial"/>
        </w:rPr>
      </w:pPr>
    </w:p>
    <w:p w14:paraId="6E5CCB1D"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(hello = 7 or whatabout=7) and (institution = 1)</w:t>
            </w:r>
          </w:p>
        </w:tc>
      </w:tr>
      <w:tr w:rsidR="0039408F" w:rsidRPr="0039408F" w14:paraId="6E5CCB2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20" w14:textId="77777777" w:rsidR="0039408F" w:rsidRPr="0039408F" w:rsidRDefault="0039408F" w:rsidP="0039408F">
            <w:pPr>
              <w:spacing w:before="60" w:after="60"/>
              <w:rPr>
                <w:rFonts w:ascii="Arial" w:hAnsi="Arial" w:cs="Arial"/>
              </w:rPr>
            </w:pPr>
          </w:p>
        </w:tc>
      </w:tr>
    </w:tbl>
    <w:p w14:paraId="6E5CCB2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HomeSoon.</w:t>
      </w:r>
      <w:r w:rsidRPr="0039408F">
        <w:rPr>
          <w:rFonts w:ascii="Arial" w:eastAsia="Times New Roman" w:hAnsi="Arial" w:cs="Arial"/>
          <w:b/>
          <w:sz w:val="20"/>
          <w:szCs w:val="20"/>
        </w:rPr>
        <w:tab/>
        <w:t>Do you expect [NAME] to come home from the hospital within two to four weeks?</w:t>
      </w:r>
    </w:p>
    <w:p w14:paraId="6E5CCB24"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3"/>
          <w:placeholder>
            <w:docPart w:val="EFA83540FF9C42A799F34D7E59C354E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25"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 ARRANGE CALLBACK</w:t>
      </w:r>
      <w:r w:rsidRPr="0039408F">
        <w:rPr>
          <w:rFonts w:ascii="Arial" w:eastAsia="Times New Roman" w:hAnsi="Arial" w:cs="Arial"/>
          <w:sz w:val="20"/>
          <w:szCs w:val="20"/>
        </w:rPr>
        <w:tab/>
        <w:t>1</w:t>
      </w:r>
      <w:r w:rsidRPr="0039408F">
        <w:rPr>
          <w:rFonts w:ascii="Arial" w:eastAsia="Times New Roman" w:hAnsi="Arial" w:cs="Arial"/>
          <w:sz w:val="20"/>
          <w:szCs w:val="20"/>
        </w:rPr>
        <w:tab/>
        <w:t xml:space="preserve"> Go to Callback </w:t>
      </w:r>
    </w:p>
    <w:p w14:paraId="6E5CCB2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RespGone</w:t>
      </w:r>
    </w:p>
    <w:p w14:paraId="6E5CCB28" w14:textId="77777777" w:rsidR="0039408F" w:rsidRPr="0039408F" w:rsidRDefault="0039408F" w:rsidP="0039408F">
      <w:pPr>
        <w:tabs>
          <w:tab w:val="left" w:leader="dot" w:pos="7740"/>
          <w:tab w:val="left" w:pos="8280"/>
        </w:tabs>
        <w:spacing w:before="120" w:after="0" w:line="240" w:lineRule="auto"/>
        <w:ind w:left="1440" w:right="2880" w:hanging="1440"/>
        <w:rPr>
          <w:rFonts w:ascii="Arial" w:eastAsia="Times New Roman" w:hAnsi="Arial" w:cs="Arial"/>
          <w:sz w:val="20"/>
          <w:szCs w:val="20"/>
        </w:rPr>
      </w:pPr>
      <w:r w:rsidRPr="0039408F">
        <w:rPr>
          <w:rFonts w:ascii="Arial" w:eastAsia="Times New Roman" w:hAnsi="Arial" w:cs="Arial"/>
          <w:sz w:val="20"/>
          <w:szCs w:val="20"/>
        </w:rPr>
        <w:t>UNABLE TO RESPOND OVER THE TELEPHONE</w:t>
      </w:r>
      <w:r w:rsidRPr="0039408F">
        <w:rPr>
          <w:rFonts w:ascii="Arial" w:eastAsia="Times New Roman" w:hAnsi="Arial" w:cs="Arial"/>
          <w:sz w:val="20"/>
          <w:szCs w:val="20"/>
        </w:rPr>
        <w:tab/>
        <w:t xml:space="preserve">3         Go to RespGone </w:t>
      </w:r>
    </w:p>
    <w:p w14:paraId="6E5CCB29" w14:textId="77777777" w:rsidR="0039408F" w:rsidRPr="0039408F" w:rsidRDefault="0039408F" w:rsidP="0039408F">
      <w:pPr>
        <w:tabs>
          <w:tab w:val="left" w:pos="7384"/>
        </w:tabs>
        <w:spacing w:line="240" w:lineRule="auto"/>
        <w:rPr>
          <w:rFonts w:ascii="Arial" w:eastAsia="Times New Roman" w:hAnsi="Arial" w:cs="Arial"/>
        </w:rPr>
      </w:pPr>
    </w:p>
    <w:p w14:paraId="6E5CCB2A" w14:textId="77777777" w:rsidR="0039408F" w:rsidRPr="0039408F" w:rsidRDefault="0039408F" w:rsidP="0039408F">
      <w:pPr>
        <w:rPr>
          <w:rFonts w:ascii="Arial" w:eastAsia="Times New Roman" w:hAnsi="Arial" w:cs="Arial"/>
          <w:sz w:val="20"/>
          <w:szCs w:val="20"/>
        </w:rPr>
      </w:pPr>
    </w:p>
    <w:p w14:paraId="6E5CCB2B" w14:textId="77777777" w:rsidR="0039408F" w:rsidRPr="0039408F" w:rsidRDefault="0039408F" w:rsidP="0039408F">
      <w:pPr>
        <w:tabs>
          <w:tab w:val="left" w:pos="720"/>
          <w:tab w:val="left" w:pos="1440"/>
          <w:tab w:val="left" w:pos="7200"/>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2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C"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WHATABOUT=1 OR HELLO=1,2 AND RE-ENTRY</w:t>
            </w:r>
          </w:p>
        </w:tc>
      </w:tr>
      <w:tr w:rsidR="0039408F" w:rsidRPr="0039408F" w14:paraId="6E5CCB3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E"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IF HELLO = 1, OMIT FIRST SENTENCE. IF RE-ENTRY, OMIT THE SECOND, THIRD AND FOURTH SENTENCES.</w:t>
            </w:r>
          </w:p>
          <w:p w14:paraId="6E5CCB2F"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FILL MONTH and YEAR OF PREVIOUS INTERVIEW</w:t>
            </w:r>
          </w:p>
        </w:tc>
      </w:tr>
    </w:tbl>
    <w:p w14:paraId="6E5CCB31"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b/>
          <w:sz w:val="20"/>
          <w:szCs w:val="20"/>
        </w:rPr>
      </w:pPr>
      <w:r w:rsidRPr="0039408F">
        <w:rPr>
          <w:rFonts w:ascii="Arial" w:eastAsia="Times New Roman" w:hAnsi="Arial" w:cs="Arial"/>
          <w:b/>
          <w:sz w:val="20"/>
          <w:szCs w:val="20"/>
        </w:rPr>
        <w:t>SampMemb.</w:t>
      </w:r>
      <w:r w:rsidRPr="0039408F">
        <w:rPr>
          <w:rFonts w:ascii="Arial" w:eastAsia="Times New Roman" w:hAnsi="Arial" w:cs="Arial"/>
          <w:b/>
          <w:sz w:val="20"/>
          <w:szCs w:val="20"/>
        </w:rPr>
        <w:tab/>
        <w:t xml:space="preserve">Hello, my name is [INTERVIEWER NAME], and I’m calling from Mathematica Policy Research in Princeton, New Jersey. I’m </w:t>
      </w:r>
      <w:r w:rsidR="00FD49E7">
        <w:rPr>
          <w:rFonts w:ascii="Arial" w:eastAsia="Times New Roman" w:hAnsi="Arial" w:cs="Arial"/>
          <w:b/>
          <w:sz w:val="20"/>
          <w:szCs w:val="20"/>
        </w:rPr>
        <w:t>calling about the MIHOPE study.</w:t>
      </w:r>
      <w:r w:rsidR="00FD49E7">
        <w:rPr>
          <w:rFonts w:ascii="Arial" w:eastAsia="Times New Roman" w:hAnsi="Arial" w:cs="Arial"/>
          <w:b/>
          <w:bCs/>
          <w:sz w:val="20"/>
          <w:szCs w:val="20"/>
        </w:rPr>
        <w:t xml:space="preserve"> </w:t>
      </w:r>
      <w:r w:rsidRPr="0039408F">
        <w:rPr>
          <w:rFonts w:ascii="Arial" w:eastAsia="Times New Roman" w:hAnsi="Arial" w:cs="Arial"/>
          <w:b/>
          <w:bCs/>
          <w:sz w:val="20"/>
          <w:szCs w:val="20"/>
        </w:rPr>
        <w:t xml:space="preserve">You joined MIHOPE </w:t>
      </w:r>
      <w:r w:rsidR="00FD49E7">
        <w:rPr>
          <w:rFonts w:ascii="Arial" w:eastAsia="Times New Roman" w:hAnsi="Arial" w:cs="Arial"/>
          <w:b/>
          <w:bCs/>
          <w:sz w:val="20"/>
          <w:szCs w:val="20"/>
        </w:rPr>
        <w:t xml:space="preserve">in [MONTH YEAR] </w:t>
      </w:r>
      <w:commentRangeStart w:id="1"/>
      <w:r w:rsidRPr="0039408F">
        <w:rPr>
          <w:rFonts w:ascii="Arial" w:eastAsia="Times New Roman" w:hAnsi="Arial" w:cs="Arial"/>
          <w:b/>
          <w:bCs/>
          <w:sz w:val="20"/>
          <w:szCs w:val="20"/>
        </w:rPr>
        <w:t xml:space="preserve">and completed a </w:t>
      </w:r>
      <w:r w:rsidR="00FD49E7">
        <w:rPr>
          <w:rFonts w:ascii="Arial" w:eastAsia="Times New Roman" w:hAnsi="Arial" w:cs="Arial"/>
          <w:b/>
          <w:bCs/>
          <w:sz w:val="20"/>
          <w:szCs w:val="20"/>
        </w:rPr>
        <w:t xml:space="preserve">follow-up </w:t>
      </w:r>
      <w:r w:rsidRPr="0039408F">
        <w:rPr>
          <w:rFonts w:ascii="Arial" w:eastAsia="Times New Roman" w:hAnsi="Arial" w:cs="Arial"/>
          <w:b/>
          <w:bCs/>
          <w:sz w:val="20"/>
          <w:szCs w:val="20"/>
        </w:rPr>
        <w:t>telephon</w:t>
      </w:r>
      <w:r w:rsidR="00FD49E7">
        <w:rPr>
          <w:rFonts w:ascii="Arial" w:eastAsia="Times New Roman" w:hAnsi="Arial" w:cs="Arial"/>
          <w:b/>
          <w:bCs/>
          <w:sz w:val="20"/>
          <w:szCs w:val="20"/>
        </w:rPr>
        <w:t>e interview back in [MONTH YEAR]</w:t>
      </w:r>
      <w:r w:rsidRPr="0039408F">
        <w:rPr>
          <w:rFonts w:ascii="Arial" w:eastAsia="Times New Roman" w:hAnsi="Arial" w:cs="Arial"/>
          <w:b/>
          <w:bCs/>
          <w:sz w:val="20"/>
          <w:szCs w:val="20"/>
        </w:rPr>
        <w:t>.</w:t>
      </w:r>
      <w:commentRangeEnd w:id="1"/>
      <w:r w:rsidR="00FD49E7">
        <w:rPr>
          <w:rStyle w:val="CommentReference"/>
        </w:rPr>
        <w:commentReference w:id="1"/>
      </w:r>
      <w:r w:rsidRPr="0039408F">
        <w:rPr>
          <w:rFonts w:ascii="Arial" w:eastAsia="Times New Roman" w:hAnsi="Arial" w:cs="Arial"/>
          <w:b/>
          <w:bCs/>
          <w:sz w:val="20"/>
          <w:szCs w:val="20"/>
        </w:rPr>
        <w:t xml:space="preserve"> You should have received a letter from us recently reminding you about this interview. I’m calling to conduct the </w:t>
      </w:r>
      <w:r w:rsidR="00FD49E7">
        <w:rPr>
          <w:rFonts w:ascii="Arial" w:eastAsia="Times New Roman" w:hAnsi="Arial" w:cs="Arial"/>
          <w:b/>
          <w:bCs/>
          <w:sz w:val="20"/>
          <w:szCs w:val="20"/>
        </w:rPr>
        <w:t xml:space="preserve">next </w:t>
      </w:r>
      <w:r w:rsidRPr="0039408F">
        <w:rPr>
          <w:rFonts w:ascii="Arial" w:eastAsia="Times New Roman" w:hAnsi="Arial" w:cs="Arial"/>
          <w:b/>
          <w:bCs/>
          <w:sz w:val="20"/>
          <w:szCs w:val="20"/>
        </w:rPr>
        <w:t xml:space="preserve">follow up interview for MIHOPE. </w:t>
      </w:r>
      <w:r w:rsidR="00765BF1">
        <w:rPr>
          <w:rFonts w:ascii="Arial" w:eastAsia="Times New Roman" w:hAnsi="Arial" w:cs="Arial"/>
          <w:b/>
          <w:bCs/>
          <w:sz w:val="20"/>
          <w:szCs w:val="20"/>
        </w:rPr>
        <w:t xml:space="preserve">We really appreciate you taking the time to speak with us again. </w:t>
      </w:r>
      <w:r w:rsidRPr="0039408F">
        <w:rPr>
          <w:rFonts w:ascii="Arial" w:eastAsia="Times New Roman" w:hAnsi="Arial" w:cs="Arial"/>
          <w:b/>
          <w:bCs/>
          <w:sz w:val="20"/>
          <w:szCs w:val="20"/>
        </w:rPr>
        <w:t>May we begin now?</w:t>
      </w:r>
    </w:p>
    <w:p w14:paraId="6E5CCB32"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sz w:val="20"/>
          <w:szCs w:val="20"/>
        </w:rPr>
      </w:pPr>
      <w:r w:rsidRPr="0039408F">
        <w:rPr>
          <w:rFonts w:ascii="Arial" w:eastAsia="Times New Roman" w:hAnsi="Arial" w:cs="Arial"/>
          <w:bCs/>
          <w:sz w:val="20"/>
          <w:szCs w:val="20"/>
        </w:rPr>
        <w:t>[IF</w:t>
      </w:r>
      <w:r w:rsidRPr="0039408F">
        <w:rPr>
          <w:rFonts w:ascii="Arial" w:eastAsia="Times New Roman" w:hAnsi="Arial" w:cs="Arial"/>
          <w:sz w:val="20"/>
          <w:szCs w:val="20"/>
        </w:rPr>
        <w:t xml:space="preserve"> RE-ENTRY: </w:t>
      </w:r>
      <w:r w:rsidRPr="0039408F">
        <w:rPr>
          <w:rFonts w:ascii="Arial" w:eastAsia="Times New Roman" w:hAnsi="Arial" w:cs="Arial"/>
          <w:b/>
          <w:sz w:val="20"/>
          <w:szCs w:val="20"/>
        </w:rPr>
        <w:t>I’m calling to finish the interview we are conducting for the MIHOPE study. Is now a good time to finish it?</w:t>
      </w:r>
    </w:p>
    <w:p w14:paraId="6E5CCB33"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YES, CONTINUE INTERVIEW</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34"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NO, NOT A GOOD TIME………………………………..</w:t>
      </w:r>
      <w:r w:rsidRPr="0039408F">
        <w:rPr>
          <w:rFonts w:ascii="Arial" w:eastAsia="Times New Roman" w:hAnsi="Arial" w:cs="Arial"/>
          <w:sz w:val="20"/>
          <w:szCs w:val="20"/>
        </w:rPr>
        <w:tab/>
        <w:t>2</w:t>
      </w:r>
      <w:r w:rsidRPr="0039408F">
        <w:rPr>
          <w:rFonts w:ascii="Arial" w:eastAsia="Times New Roman" w:hAnsi="Arial" w:cs="Arial"/>
          <w:sz w:val="20"/>
          <w:szCs w:val="20"/>
        </w:rPr>
        <w:tab/>
        <w:t>CallBack</w:t>
      </w:r>
    </w:p>
    <w:p w14:paraId="6E5CCB3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 xml:space="preserve"> DID NOT RECEIVE OR DOES NOT RECALL THE LETTER</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NoLetter </w:t>
      </w:r>
    </w:p>
    <w:p w14:paraId="6E5CCB3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MoreInfo </w:t>
      </w:r>
    </w:p>
    <w:p w14:paraId="6E5CCB3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3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 Status 380, Exit </w:t>
      </w:r>
    </w:p>
    <w:p w14:paraId="6E5CCB3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3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3B"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3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3C" w14:textId="77777777" w:rsidR="0039408F" w:rsidRPr="0039408F" w:rsidRDefault="0039408F" w:rsidP="0039408F">
            <w:pPr>
              <w:spacing w:before="60" w:after="60"/>
              <w:rPr>
                <w:rFonts w:ascii="Arial" w:hAnsi="Arial" w:cs="Arial"/>
                <w:caps/>
              </w:rPr>
            </w:pPr>
            <w:r w:rsidRPr="0039408F">
              <w:rPr>
                <w:rFonts w:ascii="Arial" w:hAnsi="Arial" w:cs="Arial"/>
                <w:bCs/>
                <w:caps/>
              </w:rPr>
              <w:t>sampmemB=3</w:t>
            </w:r>
          </w:p>
        </w:tc>
      </w:tr>
      <w:tr w:rsidR="0039408F" w:rsidRPr="0039408F" w14:paraId="6E5CCB3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3E"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4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NoLetter.</w:t>
      </w:r>
      <w:r w:rsidRPr="0039408F">
        <w:rPr>
          <w:rFonts w:ascii="Arial" w:eastAsia="Times New Roman" w:hAnsi="Arial" w:cs="Arial"/>
          <w:b/>
          <w:sz w:val="20"/>
          <w:szCs w:val="20"/>
        </w:rPr>
        <w:tab/>
        <w:t>The letter explained [MORE INFO] Can we begin now?</w:t>
      </w:r>
    </w:p>
    <w:p w14:paraId="6E5CCB42"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4"/>
          <w:placeholder>
            <w:docPart w:val="6BDBCDC3AC384E60A96E55DDE0A13A6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4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BEGIN INTERVIEW</w:t>
      </w:r>
      <w:r w:rsidRPr="0039408F">
        <w:rPr>
          <w:rFonts w:ascii="Arial" w:eastAsia="Times New Roman" w:hAnsi="Arial" w:cs="Arial"/>
          <w:sz w:val="20"/>
          <w:szCs w:val="20"/>
        </w:rPr>
        <w:tab/>
        <w:t>1   SC2</w:t>
      </w:r>
    </w:p>
    <w:p w14:paraId="6E5CCB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ReadLetter </w:t>
      </w:r>
    </w:p>
    <w:p w14:paraId="6E5CCB4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MoreInfo </w:t>
      </w:r>
    </w:p>
    <w:p w14:paraId="6E5CCB4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NOT A GOOD TIME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Callback </w:t>
      </w:r>
    </w:p>
    <w:p w14:paraId="6E5CCB4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4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4A"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B4B"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D"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4F" w14:textId="77777777" w:rsidR="0039408F" w:rsidRPr="0039408F" w:rsidRDefault="0039408F" w:rsidP="0039408F">
            <w:pPr>
              <w:spacing w:before="60" w:after="60"/>
              <w:rPr>
                <w:rFonts w:ascii="Arial" w:hAnsi="Arial" w:cs="Arial"/>
                <w:caps/>
              </w:rPr>
            </w:pPr>
            <w:r w:rsidRPr="0039408F">
              <w:rPr>
                <w:rFonts w:ascii="Arial" w:hAnsi="Arial" w:cs="Arial"/>
                <w:bCs/>
                <w:caps/>
              </w:rPr>
              <w:t>sampmemb = 4 or noletter = 3</w:t>
            </w:r>
          </w:p>
        </w:tc>
      </w:tr>
      <w:tr w:rsidR="0039408F" w:rsidRPr="0039408F" w14:paraId="6E5CCB5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51"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5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MoreInfo.</w:t>
      </w:r>
      <w:r w:rsidRPr="0039408F">
        <w:rPr>
          <w:rFonts w:ascii="Arial" w:eastAsia="Times New Roman" w:hAnsi="Arial" w:cs="Arial"/>
          <w:b/>
          <w:sz w:val="20"/>
          <w:szCs w:val="20"/>
        </w:rPr>
        <w:tab/>
        <w:t>[MORE INFO]</w:t>
      </w:r>
      <w:r w:rsidRPr="0039408F">
        <w:rPr>
          <w:rFonts w:ascii="Arial" w:eastAsia="Times New Roman" w:hAnsi="Arial" w:cs="Arial"/>
          <w:sz w:val="20"/>
          <w:szCs w:val="20"/>
        </w:rPr>
        <w:t xml:space="preserve"> </w:t>
      </w:r>
      <w:r w:rsidRPr="0039408F">
        <w:rPr>
          <w:rFonts w:ascii="Arial" w:eastAsia="Times New Roman" w:hAnsi="Arial" w:cs="Arial"/>
          <w:b/>
          <w:sz w:val="20"/>
          <w:szCs w:val="20"/>
        </w:rPr>
        <w:t>Shall we begin?</w:t>
      </w:r>
    </w:p>
    <w:p w14:paraId="6E5CCB5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7"/>
          <w:placeholder>
            <w:docPart w:val="7C5A17E502B548E79E6893E190A3C21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5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BEGIN INTERVIEW</w:t>
      </w:r>
      <w:r w:rsidRPr="0039408F">
        <w:rPr>
          <w:rFonts w:ascii="Arial" w:eastAsia="Times New Roman" w:hAnsi="Arial" w:cs="Arial"/>
          <w:sz w:val="20"/>
          <w:szCs w:val="20"/>
        </w:rPr>
        <w:tab/>
        <w:t>1      SC2</w:t>
      </w:r>
    </w:p>
    <w:p w14:paraId="6E5CCB5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ReadLetter </w:t>
      </w:r>
    </w:p>
    <w:p w14:paraId="6E5CCB5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NOT A GOOD TIME</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Callback </w:t>
      </w:r>
    </w:p>
    <w:p w14:paraId="6E5CCB5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Status 640, Exit </w:t>
      </w:r>
    </w:p>
    <w:p w14:paraId="6E5CCB5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5B"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5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center"/>
        <w:rPr>
          <w:rFonts w:ascii="Arial" w:eastAsia="Times New Roman" w:hAnsi="Arial" w:cs="Arial"/>
        </w:rPr>
      </w:pPr>
      <w:r w:rsidRPr="0039408F">
        <w:rPr>
          <w:rFonts w:ascii="Arial" w:eastAsia="Times New Roman" w:hAnsi="Arial" w:cs="Arial"/>
        </w:rPr>
        <w:t xml:space="preserve"> </w:t>
      </w:r>
    </w:p>
    <w:p w14:paraId="6E5CCB5D" w14:textId="77777777" w:rsidR="0039408F" w:rsidRPr="0039408F" w:rsidRDefault="0039408F" w:rsidP="0039408F">
      <w:pPr>
        <w:tabs>
          <w:tab w:val="left" w:pos="864"/>
        </w:tabs>
        <w:spacing w:line="240" w:lineRule="auto"/>
        <w:ind w:left="864" w:hanging="864"/>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5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noletter = 2 or moreinfo = 2</w:t>
            </w:r>
          </w:p>
        </w:tc>
      </w:tr>
    </w:tbl>
    <w:p w14:paraId="6E5CCB6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ReadLetter.</w:t>
      </w:r>
      <w:r w:rsidRPr="0039408F">
        <w:rPr>
          <w:rFonts w:ascii="Arial" w:eastAsia="Times New Roman" w:hAnsi="Arial" w:cs="Arial"/>
          <w:b/>
          <w:sz w:val="20"/>
          <w:szCs w:val="20"/>
        </w:rPr>
        <w:tab/>
        <w:t>May I read the letter to you and then we can begin?</w:t>
      </w:r>
    </w:p>
    <w:p w14:paraId="6E5CCB6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3"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90"/>
          <w:placeholder>
            <w:docPart w:val="C7F1FC3BA54E438ABDF8DE105520EDD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6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YES, READ THE LETTER FROM HARD COPY</w:t>
      </w:r>
      <w:r w:rsidRPr="0039408F">
        <w:rPr>
          <w:rFonts w:ascii="Arial" w:eastAsia="Times New Roman" w:hAnsi="Arial" w:cs="Arial"/>
          <w:sz w:val="20"/>
          <w:szCs w:val="20"/>
        </w:rPr>
        <w:tab/>
        <w:t>1      SC2</w:t>
      </w:r>
    </w:p>
    <w:p w14:paraId="6E5CCB6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 WANTS ANOTHER LETTER FIRST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SendLetter </w:t>
      </w:r>
    </w:p>
    <w:p w14:paraId="6E5CCB6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Status 640, Exit </w:t>
      </w:r>
    </w:p>
    <w:p w14:paraId="6E5CCB6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6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6A"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6B" w14:textId="77777777" w:rsidR="0039408F" w:rsidRPr="0039408F" w:rsidRDefault="0039408F" w:rsidP="0039408F">
      <w:pPr>
        <w:tabs>
          <w:tab w:val="left" w:pos="7384"/>
        </w:tabs>
        <w:spacing w:line="240" w:lineRule="auto"/>
        <w:rPr>
          <w:rFonts w:ascii="Arial" w:eastAsia="Times New Roman" w:hAnsi="Arial" w:cs="Arial"/>
        </w:rPr>
      </w:pPr>
    </w:p>
    <w:p w14:paraId="6E5CCB6C"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6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6D" w14:textId="77777777" w:rsidR="0039408F" w:rsidRPr="0039408F" w:rsidRDefault="0039408F" w:rsidP="0039408F">
            <w:pPr>
              <w:tabs>
                <w:tab w:val="left" w:pos="0"/>
                <w:tab w:val="left" w:pos="432"/>
                <w:tab w:val="left" w:pos="864"/>
                <w:tab w:val="left" w:pos="1296"/>
                <w:tab w:val="left" w:leader="dot" w:pos="6480"/>
                <w:tab w:val="left" w:pos="6912"/>
              </w:tabs>
              <w:rPr>
                <w:rFonts w:ascii="Arial" w:hAnsi="Arial" w:cs="Arial"/>
              </w:rPr>
            </w:pPr>
            <w:r w:rsidRPr="0039408F">
              <w:rPr>
                <w:rFonts w:ascii="Arial" w:hAnsi="Arial" w:cs="Arial"/>
              </w:rPr>
              <w:t>ReadLetter = 2</w:t>
            </w:r>
          </w:p>
        </w:tc>
      </w:tr>
    </w:tbl>
    <w:p w14:paraId="6E5CCB6F"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7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SendLetter.</w:t>
      </w:r>
      <w:r w:rsidRPr="0039408F">
        <w:rPr>
          <w:rFonts w:ascii="Arial" w:eastAsia="Times New Roman" w:hAnsi="Arial" w:cs="Arial"/>
          <w:b/>
          <w:sz w:val="20"/>
          <w:szCs w:val="20"/>
        </w:rPr>
        <w:tab/>
        <w:t>Okay, I'll mail another letter and will call back in a few days</w:t>
      </w:r>
    </w:p>
    <w:p w14:paraId="6E5CCB71"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p>
    <w:p w14:paraId="6E5CCB72" w14:textId="77777777" w:rsidR="0039408F" w:rsidRPr="0039408F" w:rsidRDefault="0039408F" w:rsidP="0039408F">
      <w:pPr>
        <w:tabs>
          <w:tab w:val="left" w:pos="1440"/>
          <w:tab w:val="left" w:pos="5400"/>
          <w:tab w:val="left" w:pos="7200"/>
        </w:tabs>
        <w:spacing w:line="240" w:lineRule="auto"/>
        <w:rPr>
          <w:rFonts w:ascii="Arial" w:eastAsia="Times New Roman" w:hAnsi="Arial" w:cs="Arial"/>
          <w:u w:val="single"/>
        </w:rPr>
      </w:pPr>
      <w:r w:rsidRPr="0039408F">
        <w:rPr>
          <w:rFonts w:ascii="Arial" w:eastAsia="Times New Roman" w:hAnsi="Arial" w:cs="Arial"/>
        </w:rPr>
        <w:tab/>
      </w:r>
      <w:r w:rsidRPr="0039408F">
        <w:rPr>
          <w:rFonts w:ascii="Arial" w:eastAsia="Times New Roman" w:hAnsi="Arial" w:cs="Arial"/>
        </w:rPr>
        <w:tab/>
      </w:r>
    </w:p>
    <w:p w14:paraId="6E5CCB73"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STREET</w:t>
      </w:r>
      <w:r w:rsidRPr="0039408F">
        <w:rPr>
          <w:rFonts w:ascii="Arial" w:eastAsia="Times New Roman" w:hAnsi="Arial" w:cs="Arial"/>
          <w:u w:val="single"/>
        </w:rPr>
        <w:tab/>
      </w:r>
      <w:r w:rsidRPr="0039408F">
        <w:rPr>
          <w:rFonts w:ascii="Arial" w:eastAsia="Times New Roman" w:hAnsi="Arial" w:cs="Arial"/>
        </w:rPr>
        <w:t xml:space="preserve"> STRING (25) </w:t>
      </w:r>
    </w:p>
    <w:p w14:paraId="6E5CCB74"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5"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CITY</w:t>
      </w:r>
      <w:r w:rsidRPr="0039408F">
        <w:rPr>
          <w:rFonts w:ascii="Arial" w:eastAsia="Times New Roman" w:hAnsi="Arial" w:cs="Arial"/>
          <w:u w:val="single"/>
        </w:rPr>
        <w:tab/>
      </w:r>
      <w:r w:rsidRPr="0039408F">
        <w:rPr>
          <w:rFonts w:ascii="Arial" w:eastAsia="Times New Roman" w:hAnsi="Arial" w:cs="Arial"/>
        </w:rPr>
        <w:t xml:space="preserve"> STRING (25) </w:t>
      </w:r>
    </w:p>
    <w:p w14:paraId="6E5CCB76"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7"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STATE</w:t>
      </w:r>
      <w:r w:rsidRPr="0039408F">
        <w:rPr>
          <w:rFonts w:ascii="Arial" w:eastAsia="Times New Roman" w:hAnsi="Arial" w:cs="Arial"/>
          <w:u w:val="single"/>
        </w:rPr>
        <w:tab/>
      </w:r>
      <w:r w:rsidRPr="0039408F">
        <w:rPr>
          <w:rFonts w:ascii="Arial" w:eastAsia="Times New Roman" w:hAnsi="Arial" w:cs="Arial"/>
        </w:rPr>
        <w:t xml:space="preserve"> STRING (25) </w:t>
      </w:r>
    </w:p>
    <w:p w14:paraId="6E5CCB78"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9" w14:textId="77777777" w:rsidR="0039408F" w:rsidRPr="0039408F" w:rsidRDefault="0039408F" w:rsidP="0039408F">
      <w:pPr>
        <w:spacing w:line="240" w:lineRule="auto"/>
        <w:rPr>
          <w:rFonts w:ascii="Arial" w:eastAsia="Times New Roman" w:hAnsi="Arial" w:cs="Arial"/>
          <w:bCs/>
        </w:rPr>
      </w:pPr>
    </w:p>
    <w:p w14:paraId="6E5CCB7A"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 - |</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p>
    <w:p w14:paraId="6E5CCB7B"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ZIP CODE</w:t>
      </w:r>
      <w:r w:rsidRPr="0039408F">
        <w:rPr>
          <w:rFonts w:ascii="Arial" w:eastAsia="Times New Roman" w:hAnsi="Arial" w:cs="Arial"/>
        </w:rPr>
        <w:tab/>
        <w:t xml:space="preserve">  Status 831, Go toThanks</w:t>
      </w:r>
    </w:p>
    <w:p w14:paraId="6E5CCB7C" w14:textId="77777777" w:rsidR="0039408F" w:rsidRPr="0039408F" w:rsidRDefault="0039408F" w:rsidP="0039408F">
      <w:pPr>
        <w:tabs>
          <w:tab w:val="left" w:pos="1440"/>
          <w:tab w:val="left" w:leader="dot" w:pos="6768"/>
          <w:tab w:val="left" w:pos="7200"/>
        </w:tabs>
        <w:spacing w:before="40" w:line="240" w:lineRule="auto"/>
        <w:rPr>
          <w:rFonts w:ascii="Arial" w:eastAsia="Times New Roman" w:hAnsi="Arial" w:cs="Arial"/>
        </w:rPr>
      </w:pPr>
      <w:r w:rsidRPr="0039408F">
        <w:rPr>
          <w:rFonts w:ascii="Arial" w:eastAsia="Times New Roman" w:hAnsi="Arial" w:cs="Arial"/>
        </w:rPr>
        <w:tab/>
        <w:t xml:space="preserve"> 00501-99950                        0001-9999            </w:t>
      </w:r>
    </w:p>
    <w:p w14:paraId="6E5CCB7D" w14:textId="77777777" w:rsidR="0039408F" w:rsidRPr="0039408F" w:rsidRDefault="0039408F" w:rsidP="0039408F">
      <w:pPr>
        <w:tabs>
          <w:tab w:val="left" w:pos="1440"/>
          <w:tab w:val="left" w:leader="dot" w:pos="6768"/>
          <w:tab w:val="left" w:pos="7380"/>
        </w:tabs>
        <w:spacing w:before="360" w:line="240" w:lineRule="auto"/>
        <w:rPr>
          <w:rFonts w:ascii="Arial" w:eastAsia="Times New Roman" w:hAnsi="Arial" w:cs="Arial"/>
        </w:rPr>
      </w:pPr>
      <w:r w:rsidRPr="0039408F">
        <w:rPr>
          <w:rFonts w:ascii="Arial" w:eastAsia="Times New Roman" w:hAnsi="Arial" w:cs="Arial"/>
        </w:rPr>
        <w:tab/>
        <w:t>DON’T KNOW……………………………………………..d Status 831, Go toThanks</w:t>
      </w:r>
    </w:p>
    <w:p w14:paraId="6E5CCB7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r w:rsidRPr="0039408F">
        <w:rPr>
          <w:rFonts w:ascii="Arial" w:eastAsia="Times New Roman" w:hAnsi="Arial" w:cs="Arial"/>
        </w:rPr>
        <w:tab/>
      </w:r>
      <w:r w:rsidRPr="0039408F">
        <w:rPr>
          <w:rFonts w:ascii="Arial" w:eastAsia="Times New Roman" w:hAnsi="Arial" w:cs="Arial"/>
        </w:rPr>
        <w:tab/>
      </w:r>
      <w:r w:rsidRPr="0039408F">
        <w:rPr>
          <w:rFonts w:ascii="Arial" w:eastAsia="Times New Roman" w:hAnsi="Arial" w:cs="Arial"/>
        </w:rPr>
        <w:tab/>
        <w:t xml:space="preserve">   </w:t>
      </w:r>
      <w:r w:rsidRPr="0039408F">
        <w:rPr>
          <w:rFonts w:ascii="Arial" w:eastAsia="Times New Roman" w:hAnsi="Arial" w:cs="Arial"/>
          <w:sz w:val="24"/>
          <w:szCs w:val="24"/>
        </w:rPr>
        <w:t>REFUSED……………………………………………..r Status 200, Exit</w:t>
      </w:r>
    </w:p>
    <w:p w14:paraId="6E5CCB7F"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80"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both"/>
        <w:rPr>
          <w:rFonts w:ascii="Arial" w:eastAsia="Times New Roman" w:hAnsi="Arial" w:cs="Arial"/>
        </w:rPr>
      </w:pPr>
    </w:p>
    <w:p w14:paraId="6E5CCB8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8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8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Hello=5</w:t>
            </w:r>
          </w:p>
        </w:tc>
      </w:tr>
      <w:tr w:rsidR="0039408F" w:rsidRPr="0039408F" w14:paraId="6E5CCB8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84" w14:textId="77777777" w:rsidR="0039408F" w:rsidRPr="0039408F" w:rsidRDefault="0039408F" w:rsidP="0039408F">
            <w:pPr>
              <w:spacing w:before="60" w:after="60"/>
              <w:rPr>
                <w:rFonts w:ascii="Arial" w:hAnsi="Arial" w:cs="Arial"/>
                <w:caps/>
                <w:sz w:val="20"/>
                <w:szCs w:val="20"/>
              </w:rPr>
            </w:pPr>
            <w:r w:rsidRPr="0039408F">
              <w:rPr>
                <w:rFonts w:ascii="Arial" w:hAnsi="Arial" w:cs="Arial"/>
                <w:b/>
                <w:sz w:val="20"/>
                <w:szCs w:val="20"/>
              </w:rPr>
              <w:t>and [CHILD]</w:t>
            </w:r>
            <w:r w:rsidRPr="0039408F">
              <w:rPr>
                <w:rFonts w:ascii="Arial" w:hAnsi="Arial" w:cs="Arial"/>
                <w:sz w:val="20"/>
                <w:szCs w:val="20"/>
              </w:rPr>
              <w:t xml:space="preserve"> </w:t>
            </w:r>
            <w:r w:rsidRPr="0039408F">
              <w:rPr>
                <w:rFonts w:ascii="Arial" w:hAnsi="Arial" w:cs="Arial"/>
                <w:caps/>
                <w:sz w:val="20"/>
                <w:szCs w:val="20"/>
              </w:rPr>
              <w:t>IF SC0 = 2; ELSE NO ADDITIONAL FILL</w:t>
            </w:r>
          </w:p>
          <w:p w14:paraId="6E5CCB8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FILL MONTH and YEAR OF PREVIOUS INTERVIEW</w:t>
            </w:r>
          </w:p>
        </w:tc>
      </w:tr>
    </w:tbl>
    <w:p w14:paraId="6E5CCB87"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8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NEWCONT.</w:t>
      </w:r>
      <w:r w:rsidRPr="0039408F">
        <w:rPr>
          <w:rFonts w:ascii="Arial" w:eastAsia="Times New Roman" w:hAnsi="Arial" w:cs="Arial"/>
          <w:b/>
          <w:bCs/>
          <w:sz w:val="20"/>
          <w:szCs w:val="20"/>
        </w:rPr>
        <w:tab/>
      </w:r>
      <w:r w:rsidRPr="0039408F">
        <w:rPr>
          <w:rFonts w:ascii="Arial" w:eastAsia="Calibri" w:hAnsi="Arial" w:cs="Arial"/>
          <w:b/>
          <w:bCs/>
          <w:sz w:val="20"/>
          <w:szCs w:val="20"/>
        </w:rPr>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 xml:space="preserve">follow-up interview for the MIHOPE study that [NAME] is participating in. [NAME] joined MIHOPE back in [MONTH YEAR] and agreed to be contacted again to participate in a follow up interview about herself [and [CHILD]]. </w:t>
      </w:r>
      <w:r w:rsidRPr="0039408F">
        <w:rPr>
          <w:rFonts w:ascii="Arial" w:eastAsia="Times New Roman" w:hAnsi="Arial" w:cs="Arial"/>
          <w:b/>
          <w:bCs/>
          <w:sz w:val="20"/>
          <w:szCs w:val="20"/>
        </w:rPr>
        <w:t xml:space="preserve">May I have [NAME]’s address and phone number so I can contact her? </w:t>
      </w:r>
    </w:p>
    <w:p w14:paraId="6E5CCB89"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ab/>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8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8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lastRenderedPageBreak/>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8F"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0"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1" w14:textId="77777777" w:rsidR="0039408F" w:rsidRPr="0039408F" w:rsidRDefault="0039408F" w:rsidP="0039408F">
      <w:pPr>
        <w:tabs>
          <w:tab w:val="left" w:pos="864"/>
        </w:tabs>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9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Hello=6 or HELLO=7 OR hello1=5</w:t>
            </w:r>
          </w:p>
        </w:tc>
      </w:tr>
      <w:tr w:rsidR="0039408F" w:rsidRPr="0039408F" w14:paraId="6E5CCB9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94"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HELLO=6 OR HELLO1=5, DISPLAY FIRST TWO SENTENCES</w:t>
            </w:r>
          </w:p>
          <w:p w14:paraId="6E5CCB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HELLO1=5, OMIT THIRD SENTENCE</w:t>
            </w:r>
          </w:p>
          <w:p w14:paraId="6E5CCB96" w14:textId="77777777" w:rsidR="0039408F" w:rsidRPr="0039408F" w:rsidRDefault="0039408F" w:rsidP="00D33EAC">
            <w:pPr>
              <w:spacing w:before="60" w:after="60"/>
              <w:rPr>
                <w:rFonts w:ascii="Arial" w:hAnsi="Arial" w:cs="Arial"/>
                <w:sz w:val="20"/>
                <w:szCs w:val="20"/>
              </w:rPr>
            </w:pPr>
            <w:r w:rsidRPr="0039408F">
              <w:rPr>
                <w:rFonts w:ascii="Arial" w:hAnsi="Arial" w:cs="Arial"/>
                <w:sz w:val="20"/>
                <w:szCs w:val="20"/>
              </w:rPr>
              <w:t xml:space="preserve">IF SC0=1 </w:t>
            </w:r>
            <w:r w:rsidR="00FD49E7">
              <w:rPr>
                <w:rFonts w:ascii="Arial" w:hAnsi="Arial" w:cs="Arial"/>
                <w:sz w:val="20"/>
                <w:szCs w:val="20"/>
              </w:rPr>
              <w:t xml:space="preserve">AND NO 15-month ACTIVITIES COMPLETED, </w:t>
            </w:r>
            <w:r w:rsidRPr="0039408F">
              <w:rPr>
                <w:rFonts w:ascii="Arial" w:hAnsi="Arial" w:cs="Arial"/>
                <w:sz w:val="20"/>
                <w:szCs w:val="20"/>
              </w:rPr>
              <w:t xml:space="preserve">DISPLAY “her child”; IF SC0=2 </w:t>
            </w:r>
            <w:r w:rsidR="00FD49E7">
              <w:rPr>
                <w:rFonts w:ascii="Arial" w:hAnsi="Arial" w:cs="Arial"/>
                <w:sz w:val="20"/>
                <w:szCs w:val="20"/>
              </w:rPr>
              <w:t xml:space="preserve">or SC0=1 and 15-month ACTIVITIES COMPLETED, </w:t>
            </w:r>
            <w:r w:rsidRPr="0039408F">
              <w:rPr>
                <w:rFonts w:ascii="Arial" w:hAnsi="Arial" w:cs="Arial"/>
                <w:sz w:val="20"/>
                <w:szCs w:val="20"/>
              </w:rPr>
              <w:t>DISPLAY [CHILD]</w:t>
            </w:r>
          </w:p>
        </w:tc>
      </w:tr>
    </w:tbl>
    <w:p w14:paraId="6E5CCB98" w14:textId="77777777" w:rsidR="0039408F" w:rsidRPr="0039408F" w:rsidRDefault="0039408F" w:rsidP="0039408F">
      <w:pPr>
        <w:autoSpaceDE w:val="0"/>
        <w:autoSpaceDN w:val="0"/>
        <w:adjustRightInd w:val="0"/>
        <w:spacing w:before="120" w:after="120" w:line="240" w:lineRule="auto"/>
        <w:ind w:left="1350" w:hanging="1350"/>
        <w:rPr>
          <w:rFonts w:ascii="Arial" w:eastAsia="Times New Roman" w:hAnsi="Arial" w:cs="Arial"/>
          <w:b/>
          <w:bCs/>
          <w:sz w:val="20"/>
          <w:szCs w:val="20"/>
        </w:rPr>
      </w:pPr>
      <w:r w:rsidRPr="0039408F">
        <w:rPr>
          <w:rFonts w:ascii="Arial" w:eastAsia="Times New Roman" w:hAnsi="Arial" w:cs="Arial"/>
          <w:b/>
          <w:bCs/>
          <w:sz w:val="20"/>
          <w:szCs w:val="20"/>
        </w:rPr>
        <w:t xml:space="preserve">RespGone. </w:t>
      </w:r>
      <w:r w:rsidRPr="0039408F">
        <w:rPr>
          <w:rFonts w:ascii="Arial" w:eastAsia="Times New Roman" w:hAnsi="Arial" w:cs="Arial"/>
          <w:bCs/>
          <w:sz w:val="20"/>
          <w:szCs w:val="20"/>
        </w:rPr>
        <w:t xml:space="preserve">IF Hello = 6 or Hello1=5, FIRST SAY: </w:t>
      </w:r>
      <w:r w:rsidRPr="0039408F">
        <w:rPr>
          <w:rFonts w:ascii="Arial" w:eastAsia="Times New Roman" w:hAnsi="Arial" w:cs="Arial"/>
          <w:b/>
          <w:bCs/>
          <w:sz w:val="20"/>
          <w:szCs w:val="20"/>
        </w:rPr>
        <w:t>I’m very sorry for your loss. Please accept my condolences. PAUSE.</w:t>
      </w:r>
    </w:p>
    <w:p w14:paraId="6E5CCB99" w14:textId="77777777" w:rsidR="0039408F" w:rsidRPr="0039408F" w:rsidRDefault="0039408F" w:rsidP="0039408F">
      <w:pPr>
        <w:autoSpaceDE w:val="0"/>
        <w:autoSpaceDN w:val="0"/>
        <w:adjustRightInd w:val="0"/>
        <w:spacing w:before="120" w:after="120" w:line="240" w:lineRule="auto"/>
        <w:ind w:left="1350" w:hanging="1350"/>
        <w:rPr>
          <w:rFonts w:ascii="Arial" w:eastAsia="Calibri" w:hAnsi="Arial" w:cs="Arial"/>
          <w:b/>
          <w:bCs/>
          <w:sz w:val="20"/>
          <w:szCs w:val="20"/>
        </w:rPr>
      </w:pPr>
      <w:r w:rsidRPr="0039408F">
        <w:rPr>
          <w:rFonts w:ascii="Arial" w:eastAsia="Calibri" w:hAnsi="Arial" w:cs="Arial"/>
          <w:b/>
          <w:bCs/>
          <w:sz w:val="20"/>
          <w:szCs w:val="20"/>
        </w:rPr>
        <w:tab/>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follow-up interview for the MIHOPE study that [NAME] joined and was participating in with [her c</w:t>
      </w:r>
      <w:r w:rsidR="00CE6149">
        <w:rPr>
          <w:rFonts w:ascii="Arial" w:eastAsia="Calibri" w:hAnsi="Arial" w:cs="Arial"/>
          <w:b/>
          <w:bCs/>
          <w:sz w:val="20"/>
          <w:szCs w:val="20"/>
        </w:rPr>
        <w:t>hild [CHILD]/her</w:t>
      </w:r>
      <w:r w:rsidR="004349B4">
        <w:rPr>
          <w:rFonts w:ascii="Arial" w:eastAsia="Calibri" w:hAnsi="Arial" w:cs="Arial"/>
          <w:b/>
          <w:bCs/>
          <w:sz w:val="20"/>
          <w:szCs w:val="20"/>
        </w:rPr>
        <w:t xml:space="preserve"> child]. May I please speak to</w:t>
      </w:r>
      <w:r w:rsidRPr="0039408F">
        <w:rPr>
          <w:rFonts w:ascii="Arial" w:eastAsia="Calibri" w:hAnsi="Arial" w:cs="Arial"/>
          <w:b/>
          <w:bCs/>
          <w:sz w:val="20"/>
          <w:szCs w:val="20"/>
        </w:rPr>
        <w:t xml:space="preserve"> the person who is caring for the child, such as a parent or guardian?</w:t>
      </w:r>
    </w:p>
    <w:p w14:paraId="6E5CCB9A"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r w:rsidRPr="0039408F">
        <w:rPr>
          <w:rFonts w:ascii="Arial" w:eastAsia="Calibri" w:hAnsi="Arial" w:cs="Arial"/>
          <w:bCs/>
          <w:sz w:val="20"/>
          <w:szCs w:val="20"/>
        </w:rPr>
        <w:t xml:space="preserve">UPDATE INFO SCREEN WITH NAME AND SET NEW RESPONDENT =1 </w:t>
      </w:r>
    </w:p>
    <w:p w14:paraId="6E5CCB9B"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9C"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9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9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A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A1" w14:textId="77777777" w:rsidR="0039408F" w:rsidRPr="0039408F" w:rsidRDefault="0039408F" w:rsidP="0039408F">
      <w:pPr>
        <w:rPr>
          <w:rFonts w:ascii="Arial" w:eastAsia="Calibri" w:hAnsi="Arial" w:cs="Arial"/>
          <w:bCs/>
          <w:sz w:val="20"/>
          <w:szCs w:val="20"/>
        </w:rPr>
      </w:pPr>
      <w:r w:rsidRPr="0039408F">
        <w:rPr>
          <w:rFonts w:ascii="Arial" w:eastAsia="Calibri" w:hAnsi="Arial" w:cs="Arial"/>
          <w:bCs/>
          <w:sz w:val="20"/>
          <w:szCs w:val="20"/>
        </w:rPr>
        <w:br w:type="page"/>
      </w:r>
    </w:p>
    <w:p w14:paraId="6E5CCBA2"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A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3"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rESPgONE=ans OR SC14=1</w:t>
            </w:r>
          </w:p>
        </w:tc>
      </w:tr>
      <w:tr w:rsidR="0039408F" w:rsidRPr="0039408F" w14:paraId="6E5CCBA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BA5"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DISPLAY NAME FROM RESPGONE SCREEN</w:t>
            </w:r>
          </w:p>
        </w:tc>
      </w:tr>
    </w:tbl>
    <w:p w14:paraId="6E5CCBA7"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NEWRESP. Is [NAME] available to speak right now</w:t>
      </w:r>
      <w:r w:rsidRPr="0039408F">
        <w:rPr>
          <w:rFonts w:ascii="Arial" w:eastAsia="Calibri" w:hAnsi="Arial" w:cs="Arial"/>
          <w:b/>
          <w:bCs/>
          <w:sz w:val="20"/>
          <w:szCs w:val="20"/>
        </w:rPr>
        <w:t xml:space="preserve">? </w:t>
      </w:r>
      <w:r w:rsidRPr="0039408F">
        <w:rPr>
          <w:rFonts w:ascii="Arial" w:eastAsia="Times New Roman" w:hAnsi="Arial" w:cs="Arial"/>
          <w:b/>
          <w:bCs/>
          <w:sz w:val="20"/>
          <w:szCs w:val="20"/>
        </w:rPr>
        <w:t xml:space="preserve"> </w:t>
      </w:r>
    </w:p>
    <w:p w14:paraId="6E5CCBA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person comes to phone / speaking to person</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A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NO</w:t>
      </w:r>
      <w:r w:rsidRPr="0039408F">
        <w:rPr>
          <w:rFonts w:ascii="Arial" w:eastAsia="Times New Roman" w:hAnsi="Arial" w:cs="Arial"/>
          <w:sz w:val="20"/>
          <w:szCs w:val="20"/>
        </w:rPr>
        <w:tab/>
        <w:t>0</w:t>
      </w:r>
      <w:r w:rsidRPr="0039408F">
        <w:rPr>
          <w:rFonts w:ascii="Arial" w:eastAsia="Times New Roman" w:hAnsi="Arial" w:cs="Arial"/>
          <w:sz w:val="20"/>
          <w:szCs w:val="20"/>
        </w:rPr>
        <w:tab/>
        <w:t>CALLBACK</w:t>
      </w:r>
    </w:p>
    <w:p w14:paraId="6E5CCBA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DOESN’T LIVE HERE</w:t>
      </w:r>
      <w:r w:rsidRPr="0039408F">
        <w:rPr>
          <w:rFonts w:ascii="Arial" w:eastAsia="Times New Roman" w:hAnsi="Arial" w:cs="Arial"/>
          <w:sz w:val="20"/>
          <w:szCs w:val="20"/>
        </w:rPr>
        <w:tab/>
        <w:t>2</w:t>
      </w:r>
      <w:r w:rsidRPr="0039408F">
        <w:rPr>
          <w:rFonts w:ascii="Arial" w:eastAsia="Times New Roman" w:hAnsi="Arial" w:cs="Arial"/>
          <w:sz w:val="20"/>
          <w:szCs w:val="20"/>
        </w:rPr>
        <w:tab/>
        <w:t>NEWNUMB</w:t>
      </w:r>
    </w:p>
    <w:p w14:paraId="6E5CCBA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CHILD IS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w:t>
      </w:r>
    </w:p>
    <w:p w14:paraId="6E5CCBA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E"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F"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NEWRESP=2</w:t>
            </w:r>
          </w:p>
        </w:tc>
      </w:tr>
    </w:tbl>
    <w:p w14:paraId="6E5CCBB1"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 xml:space="preserve">NEWNUMB. May I please have the number where I can reach [NAME]? </w:t>
      </w:r>
    </w:p>
    <w:p w14:paraId="6E5CCB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4"/>
          <w:szCs w:val="14"/>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4"/>
          <w:szCs w:val="14"/>
        </w:rPr>
        <w:t>UPDATE INFO SCREEN; NEWADD</w:t>
      </w:r>
    </w:p>
    <w:p w14:paraId="6E5CCB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NEWADD</w:t>
      </w:r>
    </w:p>
    <w:p w14:paraId="6E5CCB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NEWADD</w:t>
      </w:r>
    </w:p>
    <w:p w14:paraId="6E5CCBB5"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6"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newnumb=1, d,r</w:t>
            </w:r>
          </w:p>
        </w:tc>
      </w:tr>
    </w:tbl>
    <w:p w14:paraId="6E5CCBB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Pr>
          <w:rFonts w:ascii="Arial" w:eastAsia="Times New Roman" w:hAnsi="Arial" w:cs="Arial"/>
          <w:b/>
          <w:bCs/>
          <w:sz w:val="20"/>
          <w:szCs w:val="20"/>
        </w:rPr>
        <w:t xml:space="preserve">NEWADD. May I please have the address or city where I can reach [NAME]? </w:t>
      </w:r>
    </w:p>
    <w:p w14:paraId="6E5CCBB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B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B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B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E"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HELLO1=6 or NEWRESP=3</w:t>
            </w:r>
          </w:p>
        </w:tc>
      </w:tr>
    </w:tbl>
    <w:p w14:paraId="6E5CCBC0" w14:textId="77777777" w:rsidR="0039408F" w:rsidRPr="0039408F" w:rsidRDefault="0039408F" w:rsidP="0039408F">
      <w:pPr>
        <w:tabs>
          <w:tab w:val="left" w:pos="990"/>
        </w:tabs>
        <w:spacing w:before="120" w:after="120" w:line="240" w:lineRule="auto"/>
        <w:ind w:left="990" w:hanging="990"/>
        <w:rPr>
          <w:rFonts w:ascii="Arial" w:eastAsia="Times New Roman" w:hAnsi="Arial" w:cs="Arial"/>
          <w:b/>
          <w:sz w:val="20"/>
          <w:szCs w:val="20"/>
        </w:rPr>
      </w:pPr>
      <w:r w:rsidRPr="0039408F">
        <w:rPr>
          <w:rFonts w:ascii="Arial" w:eastAsia="Times New Roman" w:hAnsi="Arial" w:cs="Arial"/>
          <w:b/>
          <w:sz w:val="20"/>
          <w:szCs w:val="20"/>
        </w:rPr>
        <w:t>SORRY.</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BC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STATUS AS FOCAL CHILD DECEASED.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HELLO=8 or WHATABOUT=2 OR SAMPMEMB=2 OR NEWRESP=0</w:t>
            </w:r>
          </w:p>
        </w:tc>
      </w:tr>
    </w:tbl>
    <w:p w14:paraId="6E5CCBC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CallBack.</w:t>
      </w:r>
      <w:r w:rsidRPr="0039408F">
        <w:rPr>
          <w:rFonts w:ascii="Arial" w:eastAsia="Times New Roman" w:hAnsi="Arial" w:cs="Arial"/>
          <w:b/>
          <w:sz w:val="20"/>
          <w:szCs w:val="20"/>
        </w:rPr>
        <w:tab/>
        <w:t>When would be a good time to call back?</w:t>
      </w:r>
    </w:p>
    <w:p w14:paraId="6E5CCBC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make appointment ON CONTACT SHEET</w:t>
      </w:r>
    </w:p>
    <w:p w14:paraId="6E5CCBC6"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p w14:paraId="6E5CCBC7" w14:textId="77777777" w:rsidR="0039408F" w:rsidRPr="0039408F" w:rsidRDefault="0039408F" w:rsidP="0039408F">
      <w:pPr>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Hello=9</w:t>
            </w:r>
          </w:p>
        </w:tc>
      </w:tr>
      <w:tr w:rsidR="0039408F" w:rsidRPr="0039408F" w14:paraId="6E5CCBCB"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CA"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PHONE NUMBER from preload</w:t>
            </w:r>
          </w:p>
        </w:tc>
      </w:tr>
    </w:tbl>
    <w:p w14:paraId="6E5CCBCC" w14:textId="77777777" w:rsidR="0039408F" w:rsidRPr="0039408F" w:rsidRDefault="0039408F" w:rsidP="0039408F">
      <w:pPr>
        <w:tabs>
          <w:tab w:val="left" w:pos="1440"/>
        </w:tabs>
        <w:spacing w:before="120" w:after="120" w:line="240" w:lineRule="auto"/>
        <w:ind w:left="1440" w:hanging="1440"/>
        <w:rPr>
          <w:rFonts w:ascii="Arial" w:eastAsia="Calibri" w:hAnsi="Arial" w:cs="Arial"/>
          <w:b/>
          <w:sz w:val="20"/>
          <w:szCs w:val="20"/>
        </w:rPr>
      </w:pPr>
      <w:r w:rsidRPr="0039408F">
        <w:rPr>
          <w:rFonts w:ascii="Arial" w:eastAsia="Times New Roman" w:hAnsi="Arial" w:cs="Arial"/>
          <w:b/>
          <w:sz w:val="20"/>
          <w:szCs w:val="20"/>
        </w:rPr>
        <w:t>PhoneCheck.</w:t>
      </w:r>
      <w:r w:rsidRPr="0039408F">
        <w:rPr>
          <w:rFonts w:ascii="Arial" w:eastAsia="Times New Roman" w:hAnsi="Arial" w:cs="Arial"/>
          <w:b/>
          <w:sz w:val="20"/>
          <w:szCs w:val="20"/>
        </w:rPr>
        <w:tab/>
        <w:t>I’m sorry, I must have misdialed. I thought I dialed [PHONE NUMBER]. Is</w:t>
      </w:r>
      <w:r w:rsidRPr="0039408F">
        <w:rPr>
          <w:rFonts w:ascii="Arial" w:eastAsia="Times New Roman" w:hAnsi="Arial" w:cs="Arial"/>
          <w:b/>
          <w:bCs/>
          <w:sz w:val="20"/>
          <w:szCs w:val="20"/>
        </w:rPr>
        <w:t xml:space="preserve"> that the number I’ve reached?  </w:t>
      </w:r>
    </w:p>
    <w:p w14:paraId="6E5CCBCD"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9812642"/>
          <w:placeholder>
            <w:docPart w:val="0E9B8843C057482A8A4C1E0D422292B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right number, no such person</w:t>
      </w:r>
      <w:r w:rsidRPr="0039408F">
        <w:rPr>
          <w:rFonts w:ascii="Arial" w:eastAsia="Times New Roman" w:hAnsi="Arial" w:cs="Arial"/>
          <w:sz w:val="20"/>
          <w:szCs w:val="20"/>
        </w:rPr>
        <w:tab/>
        <w:t>1</w:t>
      </w:r>
      <w:r w:rsidRPr="0039408F">
        <w:rPr>
          <w:rFonts w:ascii="Arial" w:eastAsia="Times New Roman" w:hAnsi="Arial" w:cs="Arial"/>
          <w:sz w:val="20"/>
          <w:szCs w:val="20"/>
        </w:rPr>
        <w:tab/>
        <w:t>WRONGNUMBER</w:t>
      </w:r>
    </w:p>
    <w:p w14:paraId="6E5CCB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wrong connection/misdial</w:t>
      </w:r>
      <w:r w:rsidRPr="0039408F">
        <w:rPr>
          <w:rFonts w:ascii="Arial" w:eastAsia="Times New Roman" w:hAnsi="Arial" w:cs="Arial"/>
          <w:sz w:val="20"/>
          <w:szCs w:val="20"/>
        </w:rPr>
        <w:tab/>
        <w:t>2</w:t>
      </w:r>
      <w:r w:rsidRPr="0039408F">
        <w:rPr>
          <w:rFonts w:ascii="Arial" w:eastAsia="Times New Roman" w:hAnsi="Arial" w:cs="Arial"/>
          <w:sz w:val="20"/>
          <w:szCs w:val="20"/>
        </w:rPr>
        <w:tab/>
        <w:t>THANKS</w:t>
      </w:r>
    </w:p>
    <w:p w14:paraId="6E5CCB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supervisor review required</w:t>
      </w:r>
      <w:r w:rsidRPr="0039408F">
        <w:rPr>
          <w:rFonts w:ascii="Arial" w:eastAsia="Times New Roman" w:hAnsi="Arial" w:cs="Arial"/>
          <w:sz w:val="20"/>
          <w:szCs w:val="20"/>
        </w:rPr>
        <w:tab/>
        <w:t>3</w:t>
      </w:r>
      <w:r w:rsidRPr="0039408F">
        <w:rPr>
          <w:rFonts w:ascii="Arial" w:eastAsia="Times New Roman" w:hAnsi="Arial" w:cs="Arial"/>
          <w:sz w:val="20"/>
          <w:szCs w:val="20"/>
        </w:rPr>
        <w:tab/>
        <w:t>THANKS, SUP REVIEW</w:t>
      </w:r>
    </w:p>
    <w:p w14:paraId="6E5CCB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confirm number</w:t>
      </w:r>
      <w:r w:rsidRPr="0039408F">
        <w:rPr>
          <w:rFonts w:ascii="Arial" w:eastAsia="Times New Roman" w:hAnsi="Arial" w:cs="Arial"/>
          <w:sz w:val="20"/>
          <w:szCs w:val="20"/>
        </w:rPr>
        <w:tab/>
        <w:t>4</w:t>
      </w:r>
      <w:r w:rsidRPr="0039408F">
        <w:rPr>
          <w:rFonts w:ascii="Arial" w:eastAsia="Times New Roman" w:hAnsi="Arial" w:cs="Arial"/>
          <w:sz w:val="20"/>
          <w:szCs w:val="20"/>
        </w:rPr>
        <w:tab/>
        <w:t>THANKS, SET CALLBACK</w:t>
      </w:r>
    </w:p>
    <w:p w14:paraId="6E5CCBD2" w14:textId="77777777" w:rsidR="0039408F" w:rsidRPr="0039408F" w:rsidRDefault="0039408F" w:rsidP="0039408F">
      <w:pPr>
        <w:tabs>
          <w:tab w:val="left" w:pos="86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PHONECHECK=1 AND RE-ENTRY</w:t>
            </w:r>
          </w:p>
        </w:tc>
      </w:tr>
      <w:tr w:rsidR="0039408F" w:rsidRPr="0039408F" w14:paraId="6E5CCB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5" w14:textId="77777777" w:rsidR="0039408F" w:rsidRPr="0039408F" w:rsidRDefault="0039408F" w:rsidP="0039408F">
            <w:pPr>
              <w:spacing w:before="60" w:after="60"/>
              <w:rPr>
                <w:rFonts w:ascii="Arial" w:hAnsi="Arial" w:cs="Arial"/>
                <w:bCs/>
                <w:caps/>
                <w:sz w:val="20"/>
                <w:szCs w:val="20"/>
              </w:rPr>
            </w:pPr>
            <w:r w:rsidRPr="0039408F">
              <w:rPr>
                <w:rFonts w:ascii="Arial" w:hAnsi="Arial" w:cs="Arial"/>
                <w:sz w:val="20"/>
                <w:szCs w:val="20"/>
              </w:rPr>
              <w:t>FILL MONTH and YEAR OF PREVIOUS INTERVIEW</w:t>
            </w:r>
          </w:p>
        </w:tc>
      </w:tr>
    </w:tbl>
    <w:p w14:paraId="6E5CCBD7" w14:textId="77777777" w:rsidR="0039408F" w:rsidRPr="0039408F" w:rsidRDefault="0039408F" w:rsidP="0039408F">
      <w:pPr>
        <w:tabs>
          <w:tab w:val="left" w:pos="1710"/>
        </w:tabs>
        <w:spacing w:before="120" w:after="120" w:line="240" w:lineRule="auto"/>
        <w:ind w:left="1710" w:hanging="1710"/>
        <w:rPr>
          <w:rFonts w:ascii="Arial" w:eastAsia="Times New Roman" w:hAnsi="Arial" w:cs="Arial"/>
          <w:b/>
          <w:sz w:val="20"/>
          <w:szCs w:val="20"/>
        </w:rPr>
      </w:pPr>
      <w:r w:rsidRPr="0039408F">
        <w:rPr>
          <w:rFonts w:ascii="Arial" w:eastAsia="Times New Roman" w:hAnsi="Arial" w:cs="Arial"/>
          <w:b/>
          <w:sz w:val="20"/>
          <w:szCs w:val="20"/>
        </w:rPr>
        <w:t>WrongNumber.</w:t>
      </w:r>
      <w:r w:rsidRPr="0039408F">
        <w:rPr>
          <w:rFonts w:ascii="Arial" w:eastAsia="Times New Roman" w:hAnsi="Arial" w:cs="Arial"/>
          <w:b/>
          <w:sz w:val="20"/>
          <w:szCs w:val="20"/>
        </w:rPr>
        <w:tab/>
        <w:t xml:space="preserve">I’m [INTERVIEWER NAME] from Mathematica Policy Research in Princeton, New Jersey. </w:t>
      </w:r>
      <w:r w:rsidRPr="0039408F">
        <w:rPr>
          <w:rFonts w:ascii="Arial" w:eastAsia="Times New Roman" w:hAnsi="Arial" w:cs="Arial"/>
          <w:b/>
          <w:bCs/>
          <w:sz w:val="20"/>
          <w:szCs w:val="20"/>
        </w:rPr>
        <w:t xml:space="preserve">We spoke to someone there back in [MONTH YEAR] and according to the information I have, we were supposed to call back to interview [NAME]. </w:t>
      </w:r>
      <w:r w:rsidRPr="0039408F">
        <w:rPr>
          <w:rFonts w:ascii="Arial" w:eastAsia="Times New Roman" w:hAnsi="Arial" w:cs="Arial"/>
          <w:b/>
          <w:sz w:val="20"/>
          <w:szCs w:val="20"/>
        </w:rPr>
        <w:t>There must have been some mistake.</w:t>
      </w:r>
    </w:p>
    <w:p w14:paraId="6E5CCBD8"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Thanks you for your help. </w:t>
      </w:r>
    </w:p>
    <w:p w14:paraId="6E5CCBD9" w14:textId="77777777" w:rsidR="0039408F" w:rsidRPr="0039408F" w:rsidRDefault="0039408F" w:rsidP="0039408F">
      <w:pPr>
        <w:spacing w:line="240" w:lineRule="auto"/>
        <w:rPr>
          <w:rFonts w:ascii="Arial" w:eastAsia="Times New Roman" w:hAnsi="Arial" w:cs="Arial"/>
        </w:rPr>
      </w:pPr>
      <w:r w:rsidRPr="0039408F">
        <w:rPr>
          <w:rFonts w:ascii="Arial" w:eastAsia="Times New Roman" w:hAnsi="Arial" w:cs="Arial"/>
          <w:bCs/>
          <w:sz w:val="20"/>
          <w:szCs w:val="20"/>
        </w:rPr>
        <w:t xml:space="preserve">END CALL. INTERVIEWER: SEND CASE TO LOCATING </w:t>
      </w:r>
    </w:p>
    <w:p w14:paraId="6E5CCBDA"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HELLO=4 </w:t>
            </w:r>
          </w:p>
        </w:tc>
      </w:tr>
    </w:tbl>
    <w:p w14:paraId="6E5CCBD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 xml:space="preserve">PhoneNumber. </w:t>
      </w:r>
      <w:r w:rsidRPr="0039408F">
        <w:rPr>
          <w:rFonts w:ascii="Arial" w:eastAsia="Times New Roman" w:hAnsi="Arial" w:cs="Arial"/>
          <w:b/>
          <w:sz w:val="20"/>
          <w:szCs w:val="20"/>
        </w:rPr>
        <w:tab/>
        <w:t>Please give me the telephone number, area code first.</w:t>
      </w:r>
    </w:p>
    <w:p w14:paraId="6E5CCBDE" w14:textId="77777777" w:rsidR="0039408F" w:rsidRPr="0039408F" w:rsidRDefault="0039408F" w:rsidP="0039408F">
      <w:pPr>
        <w:tabs>
          <w:tab w:val="left" w:leader="dot" w:pos="7740"/>
          <w:tab w:val="left" w:pos="8280"/>
        </w:tabs>
        <w:spacing w:before="120" w:after="0" w:line="240" w:lineRule="auto"/>
        <w:ind w:left="720" w:right="1890"/>
        <w:rPr>
          <w:rFonts w:ascii="Arial" w:eastAsia="Calibri"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rPr>
        <w:tab/>
        <w:t>HaveExten</w:t>
      </w:r>
    </w:p>
    <w:p w14:paraId="6E5CCB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GIVE number</w:t>
      </w:r>
      <w:r w:rsidRPr="0039408F">
        <w:rPr>
          <w:rFonts w:ascii="Arial" w:eastAsia="Times New Roman" w:hAnsi="Arial" w:cs="Arial"/>
          <w:sz w:val="20"/>
          <w:szCs w:val="20"/>
        </w:rPr>
        <w:tab/>
        <w:t>r</w:t>
      </w:r>
      <w:r w:rsidRPr="0039408F">
        <w:rPr>
          <w:rFonts w:ascii="Arial" w:eastAsia="Times New Roman" w:hAnsi="Arial" w:cs="Arial"/>
          <w:sz w:val="20"/>
          <w:szCs w:val="20"/>
        </w:rPr>
        <w:tab/>
        <w:t>THANKS, SEND TO LOCATING</w:t>
      </w:r>
    </w:p>
    <w:p w14:paraId="6E5CCBE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1"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 PHONEnumber=ANS</w:t>
            </w:r>
          </w:p>
        </w:tc>
      </w:tr>
    </w:tbl>
    <w:p w14:paraId="6E5CCBE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HaveExten.</w:t>
      </w:r>
      <w:r w:rsidRPr="0039408F">
        <w:rPr>
          <w:rFonts w:ascii="Arial" w:eastAsia="Times New Roman" w:hAnsi="Arial" w:cs="Arial"/>
          <w:b/>
          <w:sz w:val="20"/>
          <w:szCs w:val="20"/>
        </w:rPr>
        <w:tab/>
        <w:t>Is there an extension number?</w:t>
      </w:r>
    </w:p>
    <w:p w14:paraId="6E5CCBE4"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display phone number</w:t>
      </w:r>
      <w:r w:rsidRPr="0039408F">
        <w:rPr>
          <w:rFonts w:ascii="Arial" w:eastAsia="Times New Roman" w:hAnsi="Arial" w:cs="Arial"/>
          <w:caps/>
          <w:sz w:val="20"/>
          <w:szCs w:val="20"/>
        </w:rPr>
        <w:tab/>
      </w:r>
    </w:p>
    <w:p w14:paraId="6E5CCBE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EXTENSION</w:t>
      </w:r>
    </w:p>
    <w:p w14:paraId="6E5CCBE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THANKS, SEND TO LOCATING</w:t>
      </w:r>
      <w:r w:rsidRPr="0039408F" w:rsidDel="00015C57">
        <w:rPr>
          <w:rFonts w:ascii="Arial" w:eastAsia="Times New Roman" w:hAnsi="Arial" w:cs="Arial"/>
          <w:sz w:val="20"/>
          <w:szCs w:val="20"/>
        </w:rPr>
        <w:t xml:space="preserve"> </w:t>
      </w:r>
    </w:p>
    <w:p w14:paraId="6E5CCBE7"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HAVEEXTEN=1</w:t>
            </w:r>
          </w:p>
        </w:tc>
      </w:tr>
    </w:tbl>
    <w:p w14:paraId="6E5CCBE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6E5CCF2E" wp14:editId="6E5CCF2F">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5" w14:textId="77777777" w:rsidR="00D31F86" w:rsidRPr="00EF5262" w:rsidRDefault="00D31F8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65pt;margin-top:19.55pt;width:34.4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14:paraId="6E5CCF45" w14:textId="77777777" w:rsidR="00D31F86" w:rsidRPr="00EF5262" w:rsidRDefault="00D31F8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Extension.</w:t>
      </w:r>
      <w:r w:rsidRPr="0039408F">
        <w:rPr>
          <w:rFonts w:ascii="Arial" w:eastAsia="Times New Roman" w:hAnsi="Arial" w:cs="Arial"/>
          <w:b/>
          <w:sz w:val="20"/>
          <w:szCs w:val="20"/>
        </w:rPr>
        <w:tab/>
        <w:t>What is the extension number?</w:t>
      </w:r>
    </w:p>
    <w:p w14:paraId="6E5CCBE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programmer: display phone number  </w:t>
      </w:r>
      <w:r w:rsidRPr="0039408F">
        <w:rPr>
          <w:rFonts w:ascii="Arial" w:eastAsia="Times New Roman" w:hAnsi="Arial" w:cs="Arial"/>
          <w:caps/>
          <w:sz w:val="20"/>
          <w:szCs w:val="20"/>
        </w:rPr>
        <w:tab/>
      </w:r>
    </w:p>
    <w:p w14:paraId="6E5CCBE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extension</w:t>
      </w:r>
      <w:r w:rsidRPr="0039408F">
        <w:rPr>
          <w:rFonts w:ascii="Arial" w:eastAsia="Times New Roman" w:hAnsi="Arial" w:cs="Arial"/>
          <w:sz w:val="20"/>
          <w:szCs w:val="20"/>
        </w:rPr>
        <w:t>………………………………………..THANKS, SEND TO LOCATING</w:t>
      </w:r>
    </w:p>
    <w:p w14:paraId="6E5CCBE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(0-9999)</w:t>
      </w:r>
    </w:p>
    <w:p w14:paraId="6E5CCBEE" w14:textId="77777777" w:rsidR="0039408F" w:rsidRPr="0039408F" w:rsidRDefault="00765BF1" w:rsidP="0039408F">
      <w:pPr>
        <w:tabs>
          <w:tab w:val="left" w:pos="720"/>
          <w:tab w:val="left" w:pos="8280"/>
        </w:tabs>
        <w:spacing w:before="120" w:after="0" w:line="240" w:lineRule="auto"/>
        <w:rPr>
          <w:rFonts w:ascii="Arial" w:eastAsia="Times New Roman" w:hAnsi="Arial" w:cs="Arial"/>
          <w:sz w:val="20"/>
          <w:szCs w:val="20"/>
        </w:rPr>
      </w:pPr>
      <w:r>
        <w:rPr>
          <w:rFonts w:ascii="Arial" w:eastAsia="Times New Roman" w:hAnsi="Arial" w:cs="Arial"/>
          <w:sz w:val="20"/>
          <w:szCs w:val="20"/>
        </w:rPr>
        <w:lastRenderedPageBreak/>
        <w:tab/>
      </w:r>
    </w:p>
    <w:p w14:paraId="6E5CCBEF"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0"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HELLO=4</w:t>
            </w:r>
          </w:p>
        </w:tc>
      </w:tr>
    </w:tbl>
    <w:p w14:paraId="6E5CCBF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PhoneType.</w:t>
      </w:r>
      <w:r w:rsidRPr="0039408F">
        <w:rPr>
          <w:rFonts w:ascii="Arial" w:eastAsia="Times New Roman" w:hAnsi="Arial" w:cs="Arial"/>
          <w:b/>
          <w:sz w:val="20"/>
          <w:szCs w:val="20"/>
        </w:rPr>
        <w:tab/>
        <w:t>Is this a home phone, business phone or a cell phone?</w:t>
      </w:r>
    </w:p>
    <w:p w14:paraId="6E5CCBF3"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207"/>
          <w:placeholder>
            <w:docPart w:val="0C910D80896640DCB7CE9D174231FE9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F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phone</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BF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office phone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BF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and office phone</w:t>
      </w:r>
      <w:r w:rsidRPr="0039408F">
        <w:rPr>
          <w:rFonts w:ascii="Arial" w:eastAsia="Times New Roman" w:hAnsi="Arial" w:cs="Arial"/>
          <w:sz w:val="20"/>
          <w:szCs w:val="20"/>
        </w:rPr>
        <w:tab/>
        <w:t>3</w:t>
      </w:r>
      <w:r w:rsidRPr="0039408F">
        <w:rPr>
          <w:rFonts w:ascii="Arial" w:eastAsia="Times New Roman" w:hAnsi="Arial" w:cs="Arial"/>
          <w:sz w:val="20"/>
          <w:szCs w:val="20"/>
        </w:rPr>
        <w:tab/>
      </w:r>
    </w:p>
    <w:p w14:paraId="6E5CCBF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cell phone</w:t>
      </w:r>
      <w:r w:rsidRPr="0039408F">
        <w:rPr>
          <w:rFonts w:ascii="Arial" w:eastAsia="Times New Roman" w:hAnsi="Arial" w:cs="Arial"/>
          <w:sz w:val="20"/>
          <w:szCs w:val="20"/>
        </w:rPr>
        <w:tab/>
        <w:t>4</w:t>
      </w:r>
      <w:r w:rsidRPr="0039408F">
        <w:rPr>
          <w:rFonts w:ascii="Arial" w:eastAsia="Times New Roman" w:hAnsi="Arial" w:cs="Arial"/>
          <w:sz w:val="20"/>
          <w:szCs w:val="20"/>
        </w:rPr>
        <w:tab/>
      </w:r>
    </w:p>
    <w:p w14:paraId="6E5CCB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pager</w:t>
      </w:r>
      <w:r w:rsidRPr="0039408F">
        <w:rPr>
          <w:rFonts w:ascii="Arial" w:eastAsia="Times New Roman" w:hAnsi="Arial" w:cs="Arial"/>
          <w:sz w:val="20"/>
          <w:szCs w:val="20"/>
        </w:rPr>
        <w:tab/>
        <w:t>5</w:t>
      </w:r>
      <w:r w:rsidRPr="0039408F">
        <w:rPr>
          <w:rFonts w:ascii="Arial" w:eastAsia="Times New Roman" w:hAnsi="Arial" w:cs="Arial"/>
          <w:sz w:val="20"/>
          <w:szCs w:val="20"/>
        </w:rPr>
        <w:tab/>
      </w:r>
    </w:p>
    <w:p w14:paraId="6E5CCB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COMPUTER/FAX LINE</w:t>
      </w:r>
      <w:r w:rsidRPr="0039408F">
        <w:rPr>
          <w:rFonts w:ascii="Arial" w:eastAsia="Times New Roman" w:hAnsi="Arial" w:cs="Arial"/>
          <w:sz w:val="20"/>
          <w:szCs w:val="20"/>
        </w:rPr>
        <w:tab/>
        <w:t>6</w:t>
      </w:r>
      <w:r w:rsidRPr="0039408F">
        <w:rPr>
          <w:rFonts w:ascii="Arial" w:eastAsia="Times New Roman" w:hAnsi="Arial" w:cs="Arial"/>
          <w:sz w:val="20"/>
          <w:szCs w:val="20"/>
        </w:rPr>
        <w:tab/>
      </w:r>
    </w:p>
    <w:p w14:paraId="6E5CCB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OTHER</w:t>
      </w:r>
      <w:r w:rsidRPr="0039408F">
        <w:rPr>
          <w:rFonts w:ascii="Arial" w:eastAsia="Times New Roman" w:hAnsi="Arial" w:cs="Arial"/>
          <w:sz w:val="20"/>
          <w:szCs w:val="20"/>
        </w:rPr>
        <w:tab/>
        <w:t>7</w:t>
      </w:r>
      <w:r w:rsidRPr="0039408F">
        <w:rPr>
          <w:rFonts w:ascii="Arial" w:eastAsia="Times New Roman" w:hAnsi="Arial" w:cs="Arial"/>
          <w:sz w:val="20"/>
          <w:szCs w:val="20"/>
        </w:rPr>
        <w:tab/>
      </w:r>
    </w:p>
    <w:p w14:paraId="6E5CCB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ALL</w:t>
            </w:r>
          </w:p>
        </w:tc>
      </w:tr>
      <w:tr w:rsidR="0039408F" w:rsidRPr="0039408F" w14:paraId="6E5CCBF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FE"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CONTACT INFORMATION FROM PREVIOUS ITEMS</w:t>
            </w:r>
          </w:p>
        </w:tc>
      </w:tr>
    </w:tbl>
    <w:p w14:paraId="6E5CCC0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Confirm.</w:t>
      </w:r>
      <w:r w:rsidRPr="0039408F">
        <w:rPr>
          <w:rFonts w:ascii="Arial" w:eastAsia="Times New Roman" w:hAnsi="Arial" w:cs="Arial"/>
          <w:b/>
          <w:sz w:val="20"/>
          <w:szCs w:val="20"/>
        </w:rPr>
        <w:tab/>
      </w:r>
    </w:p>
    <w:p w14:paraId="6E5CCC0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fill contact information from previous items</w:t>
      </w:r>
    </w:p>
    <w:p w14:paraId="6E5CCC02" w14:textId="77777777" w:rsidR="0039408F" w:rsidRPr="0039408F" w:rsidRDefault="0039408F" w:rsidP="0039408F">
      <w:pPr>
        <w:tabs>
          <w:tab w:val="left" w:pos="2520"/>
        </w:tabs>
        <w:spacing w:before="80" w:after="24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confirm the info above with respondent, then press enter. </w:t>
      </w:r>
    </w:p>
    <w:p w14:paraId="6E5CCC03" w14:textId="77777777" w:rsidR="0039408F" w:rsidRPr="0039408F" w:rsidRDefault="0039408F" w:rsidP="0039408F">
      <w:pPr>
        <w:rPr>
          <w:rFonts w:ascii="Arial" w:eastAsia="Times New Roman" w:hAnsi="Arial" w:cs="Arial"/>
          <w:caps/>
          <w:sz w:val="20"/>
          <w:szCs w:val="20"/>
        </w:rPr>
      </w:pPr>
      <w:r w:rsidRPr="0039408F">
        <w:rPr>
          <w:rFonts w:ascii="Arial" w:eastAsia="Times New Roman" w:hAnsi="Arial" w:cs="Arial"/>
        </w:rPr>
        <w:br w:type="page"/>
      </w:r>
    </w:p>
    <w:p w14:paraId="6E5CCC04" w14:textId="77777777" w:rsidR="0039408F" w:rsidRPr="0039408F" w:rsidRDefault="0039408F" w:rsidP="0039408F">
      <w:pPr>
        <w:tabs>
          <w:tab w:val="left" w:pos="2520"/>
        </w:tabs>
        <w:spacing w:before="80" w:after="0" w:line="240" w:lineRule="auto"/>
        <w:ind w:left="2520" w:hanging="1800"/>
        <w:rPr>
          <w:rFonts w:ascii="Arial" w:eastAsia="Times New Roman" w:hAnsi="Arial" w:cs="Arial"/>
          <w:caps/>
          <w:sz w:val="20"/>
          <w:szCs w:val="20"/>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39408F" w:rsidRPr="0039408F" w14:paraId="6E5CCC06" w14:textId="77777777" w:rsidTr="0039408F">
        <w:tc>
          <w:tcPr>
            <w:tcW w:w="9413" w:type="dxa"/>
            <w:gridSpan w:val="2"/>
            <w:tcBorders>
              <w:bottom w:val="single" w:sz="4" w:space="0" w:color="auto"/>
            </w:tcBorders>
            <w:shd w:val="clear" w:color="auto" w:fill="E8E8E8"/>
          </w:tcPr>
          <w:p w14:paraId="6E5CCC0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r w:rsidR="0039408F" w:rsidRPr="0039408F" w14:paraId="6E5CCC09" w14:textId="77777777" w:rsidTr="0039408F">
        <w:trPr>
          <w:gridAfter w:val="1"/>
          <w:wAfter w:w="159" w:type="dxa"/>
        </w:trPr>
        <w:tc>
          <w:tcPr>
            <w:tcW w:w="9254" w:type="dxa"/>
            <w:shd w:val="clear" w:color="auto" w:fill="auto"/>
          </w:tcPr>
          <w:p w14:paraId="6E5CCC0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RESPONDENT=NAME, DISPLAY “you” ; IF NEW RESPONDENT=1, DISPLAY [NAME]. </w:t>
            </w:r>
          </w:p>
          <w:p w14:paraId="6E5CCC0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child’s name is known, fill [CHILD] else if respondent =name fill “your child” or  if new respondent  fill “her child” </w:t>
            </w:r>
          </w:p>
        </w:tc>
      </w:tr>
      <w:tr w:rsidR="0039408F" w:rsidRPr="0039408F" w14:paraId="6E5CCC0B" w14:textId="77777777" w:rsidTr="0039408F">
        <w:trPr>
          <w:gridAfter w:val="1"/>
          <w:wAfter w:w="159" w:type="dxa"/>
        </w:trPr>
        <w:tc>
          <w:tcPr>
            <w:tcW w:w="9254" w:type="dxa"/>
            <w:shd w:val="clear" w:color="auto" w:fill="auto"/>
          </w:tcPr>
          <w:p w14:paraId="6E5CCC0A"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MONTH and YEAR OF PREVIOUS INTERVIEW</w:t>
            </w:r>
          </w:p>
        </w:tc>
      </w:tr>
    </w:tbl>
    <w:p w14:paraId="6E5CCC0C"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SC2.</w:t>
      </w:r>
      <w:r w:rsidRPr="0039408F">
        <w:rPr>
          <w:rFonts w:ascii="Arial" w:eastAsia="Times New Roman" w:hAnsi="Arial" w:cs="Arial"/>
          <w:b/>
          <w:sz w:val="20"/>
          <w:szCs w:val="20"/>
        </w:rPr>
        <w:tab/>
        <w:t xml:space="preserve">We previously interviewed [you/NAME] for the MIHOPE study in (MONTH) of (YEAR). The purpose of the study is to </w:t>
      </w:r>
      <w:r w:rsidR="00C33341">
        <w:rPr>
          <w:rFonts w:ascii="Arial" w:eastAsia="Times New Roman" w:hAnsi="Arial" w:cs="Arial"/>
          <w:b/>
          <w:sz w:val="20"/>
          <w:szCs w:val="20"/>
        </w:rPr>
        <w:t xml:space="preserve">learn about families who were interested </w:t>
      </w:r>
      <w:r w:rsidRPr="0039408F">
        <w:rPr>
          <w:rFonts w:ascii="Arial" w:eastAsia="Times New Roman" w:hAnsi="Arial" w:cs="Arial"/>
          <w:b/>
          <w:sz w:val="20"/>
          <w:szCs w:val="20"/>
        </w:rPr>
        <w:t>in home visiting program</w:t>
      </w:r>
      <w:r w:rsidR="00C33341">
        <w:rPr>
          <w:rFonts w:ascii="Arial" w:eastAsia="Times New Roman" w:hAnsi="Arial" w:cs="Arial"/>
          <w:b/>
          <w:sz w:val="20"/>
          <w:szCs w:val="20"/>
        </w:rPr>
        <w:t xml:space="preserve">s. We are studying how these families and children are doing as the children, like [CHILD] grow up. </w:t>
      </w:r>
    </w:p>
    <w:p w14:paraId="6E5CCC0D" w14:textId="77777777" w:rsidR="00C33341" w:rsidRPr="0039408F" w:rsidRDefault="0039408F" w:rsidP="00C33341">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C33341" w:rsidRPr="0039408F">
        <w:rPr>
          <w:rFonts w:ascii="Arial" w:eastAsia="Times New Roman" w:hAnsi="Arial" w:cs="Arial"/>
          <w:sz w:val="20"/>
          <w:szCs w:val="20"/>
        </w:rPr>
        <w:t>NEW RESPONDENT=1 AND SC0=1</w:t>
      </w:r>
      <w:r w:rsidR="00C33341">
        <w:rPr>
          <w:rFonts w:ascii="Arial" w:eastAsia="Times New Roman" w:hAnsi="Arial" w:cs="Arial"/>
          <w:sz w:val="20"/>
          <w:szCs w:val="20"/>
        </w:rPr>
        <w:t xml:space="preserve"> and 15-month ACTIVITY COMPLETED</w:t>
      </w:r>
    </w:p>
    <w:p w14:paraId="6E5CCC0E" w14:textId="77777777" w:rsidR="00437025" w:rsidRDefault="00C33341"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b/>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0F"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0" w14:textId="77777777" w:rsidR="0039408F" w:rsidRPr="0039408F" w:rsidRDefault="00437025"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0039408F" w:rsidRPr="0039408F">
        <w:rPr>
          <w:rFonts w:ascii="Arial" w:eastAsia="Times New Roman" w:hAnsi="Arial" w:cs="Arial"/>
          <w:sz w:val="20"/>
          <w:szCs w:val="20"/>
        </w:rPr>
        <w:t>NEW RESPONDENT=1 AND SC0=1</w:t>
      </w:r>
      <w:r>
        <w:rPr>
          <w:rFonts w:ascii="Arial" w:eastAsia="Times New Roman" w:hAnsi="Arial" w:cs="Arial"/>
          <w:sz w:val="20"/>
          <w:szCs w:val="20"/>
        </w:rPr>
        <w:t xml:space="preserve"> and 15-month ACTIVITY NOT COMPLETED</w:t>
      </w:r>
    </w:p>
    <w:p w14:paraId="6E5CCC11"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b/>
          <w:sz w:val="20"/>
          <w:szCs w:val="20"/>
        </w:rPr>
        <w:t xml:space="preserve">NAME] was pregnant when we interviewed her and she agreed to speak to us again when her child was about 15 months old. </w:t>
      </w:r>
      <w:r w:rsidR="00437025">
        <w:rPr>
          <w:rFonts w:ascii="Arial" w:eastAsia="Times New Roman" w:hAnsi="Arial" w:cs="Arial"/>
          <w:b/>
          <w:sz w:val="20"/>
          <w:szCs w:val="20"/>
        </w:rPr>
        <w:t>We were unable to reach her at that time, but we’d like to follow up now.</w:t>
      </w:r>
    </w:p>
    <w:p w14:paraId="6E5CCC12"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NEW RESPONDENT=1 AND SC0=2</w:t>
      </w:r>
      <w:r w:rsidR="00437025">
        <w:rPr>
          <w:rFonts w:ascii="Arial" w:eastAsia="Times New Roman" w:hAnsi="Arial" w:cs="Arial"/>
          <w:sz w:val="20"/>
          <w:szCs w:val="20"/>
        </w:rPr>
        <w:t xml:space="preserve"> and 15-month ACTIVITY COMPLETED</w:t>
      </w:r>
    </w:p>
    <w:p w14:paraId="6E5CCC13" w14:textId="77777777" w:rsid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437025" w:rsidRPr="00B46D25">
        <w:rPr>
          <w:rFonts w:ascii="Arial" w:eastAsia="Times New Roman" w:hAnsi="Arial" w:cs="Arial"/>
          <w:b/>
          <w:sz w:val="20"/>
          <w:szCs w:val="20"/>
        </w:rPr>
        <w:t xml:space="preserve">We spoke with </w:t>
      </w:r>
      <w:r w:rsidR="00437025">
        <w:rPr>
          <w:rFonts w:ascii="Arial" w:eastAsia="Times New Roman" w:hAnsi="Arial" w:cs="Arial"/>
          <w:b/>
          <w:sz w:val="20"/>
          <w:szCs w:val="20"/>
        </w:rPr>
        <w:t>[NAME]</w:t>
      </w:r>
      <w:r w:rsidR="00437025" w:rsidRPr="00B46D25">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4"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5" w14:textId="77777777" w:rsidR="00437025" w:rsidRPr="0039408F" w:rsidRDefault="00437025" w:rsidP="00437025">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Pr="0039408F">
        <w:rPr>
          <w:rFonts w:ascii="Arial" w:eastAsia="Times New Roman" w:hAnsi="Arial" w:cs="Arial"/>
          <w:sz w:val="20"/>
          <w:szCs w:val="20"/>
        </w:rPr>
        <w:t>NEW RESPONDENT=1 AND SC0=2</w:t>
      </w:r>
      <w:r>
        <w:rPr>
          <w:rFonts w:ascii="Arial" w:eastAsia="Times New Roman" w:hAnsi="Arial" w:cs="Arial"/>
          <w:sz w:val="20"/>
          <w:szCs w:val="20"/>
        </w:rPr>
        <w:t xml:space="preserve"> and 15-month ACTIVITY NOT COMPLETED</w:t>
      </w:r>
    </w:p>
    <w:p w14:paraId="6E5CCC16" w14:textId="77777777" w:rsidR="00437025" w:rsidRPr="0039408F" w:rsidRDefault="00437025" w:rsidP="00437025">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w:t>
      </w:r>
      <w:r>
        <w:rPr>
          <w:rFonts w:ascii="Arial" w:eastAsia="Times New Roman" w:hAnsi="Arial" w:cs="Arial"/>
          <w:b/>
          <w:sz w:val="20"/>
          <w:szCs w:val="20"/>
        </w:rPr>
        <w:t>[X]</w:t>
      </w:r>
      <w:r w:rsidRPr="001B6686">
        <w:rPr>
          <w:rFonts w:ascii="Arial" w:eastAsia="Times New Roman" w:hAnsi="Arial" w:cs="Arial"/>
          <w:b/>
          <w:sz w:val="20"/>
          <w:szCs w:val="20"/>
        </w:rPr>
        <w:t xml:space="preserve"> months old, and now we’re </w:t>
      </w:r>
      <w:r>
        <w:rPr>
          <w:rFonts w:ascii="Arial" w:eastAsia="Times New Roman" w:hAnsi="Arial" w:cs="Arial"/>
          <w:b/>
          <w:sz w:val="20"/>
          <w:szCs w:val="20"/>
        </w:rPr>
        <w:t>trying to follow</w:t>
      </w:r>
      <w:r w:rsidRPr="001B6686">
        <w:rPr>
          <w:rFonts w:ascii="Arial" w:eastAsia="Times New Roman" w:hAnsi="Arial" w:cs="Arial"/>
          <w:b/>
          <w:sz w:val="20"/>
          <w:szCs w:val="20"/>
        </w:rPr>
        <w:t xml:space="preserve"> u</w:t>
      </w:r>
      <w:r>
        <w:rPr>
          <w:rFonts w:ascii="Arial" w:eastAsia="Times New Roman" w:hAnsi="Arial" w:cs="Arial"/>
          <w:b/>
          <w:sz w:val="20"/>
          <w:szCs w:val="20"/>
        </w:rPr>
        <w:t>p</w:t>
      </w:r>
      <w:r w:rsidR="00C33341">
        <w:rPr>
          <w:rFonts w:ascii="Arial" w:eastAsia="Times New Roman" w:hAnsi="Arial" w:cs="Arial"/>
          <w:b/>
          <w:sz w:val="20"/>
          <w:szCs w:val="20"/>
        </w:rPr>
        <w:t xml:space="preserve"> to hear how [CHILD] is doing</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7" w14:textId="77777777" w:rsidR="00437025" w:rsidRPr="0039408F" w:rsidRDefault="00437025" w:rsidP="0039408F">
      <w:pPr>
        <w:tabs>
          <w:tab w:val="left" w:pos="720"/>
        </w:tabs>
        <w:spacing w:before="120" w:after="120" w:line="240" w:lineRule="auto"/>
        <w:ind w:left="720" w:hanging="720"/>
        <w:rPr>
          <w:rFonts w:ascii="Arial" w:eastAsia="Times New Roman" w:hAnsi="Arial" w:cs="Arial"/>
          <w:b/>
          <w:sz w:val="20"/>
          <w:szCs w:val="20"/>
        </w:rPr>
      </w:pPr>
    </w:p>
    <w:p w14:paraId="6E5CCC18" w14:textId="77777777" w:rsidR="0039408F" w:rsidRPr="00B46D25" w:rsidRDefault="0039408F" w:rsidP="00CA2F4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 xml:space="preserve">ALL </w:t>
      </w:r>
    </w:p>
    <w:p w14:paraId="6E5CCC19" w14:textId="77777777" w:rsidR="00867906" w:rsidRPr="0039408F" w:rsidRDefault="00867906" w:rsidP="0039408F">
      <w:pPr>
        <w:tabs>
          <w:tab w:val="left" w:pos="720"/>
        </w:tabs>
        <w:spacing w:before="120" w:after="120" w:line="240" w:lineRule="auto"/>
        <w:ind w:left="720" w:hanging="720"/>
        <w:rPr>
          <w:rFonts w:ascii="Arial" w:eastAsia="Times New Roman" w:hAnsi="Arial" w:cs="Arial"/>
          <w:b/>
          <w:sz w:val="20"/>
          <w:szCs w:val="20"/>
        </w:rPr>
      </w:pPr>
    </w:p>
    <w:p w14:paraId="6E5CCC1A" w14:textId="77777777" w:rsidR="00867906" w:rsidRDefault="0039408F" w:rsidP="00867906">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We’d like to speak with you </w:t>
      </w:r>
      <w:r w:rsidR="002B25AF">
        <w:rPr>
          <w:rFonts w:ascii="Arial" w:eastAsia="Times New Roman" w:hAnsi="Arial" w:cs="Arial"/>
          <w:b/>
          <w:sz w:val="20"/>
          <w:szCs w:val="20"/>
        </w:rPr>
        <w:t xml:space="preserve">briefly </w:t>
      </w:r>
      <w:r w:rsidRPr="0039408F">
        <w:rPr>
          <w:rFonts w:ascii="Arial" w:eastAsia="Times New Roman" w:hAnsi="Arial" w:cs="Arial"/>
          <w:b/>
          <w:sz w:val="20"/>
          <w:szCs w:val="20"/>
        </w:rPr>
        <w:t>to learn about [CHILD]’s/ (your/her) child’s development and to ask you some questions about your family.</w:t>
      </w:r>
      <w:r w:rsidR="00A22F21">
        <w:rPr>
          <w:rFonts w:ascii="Arial" w:eastAsia="Times New Roman" w:hAnsi="Arial" w:cs="Arial"/>
          <w:b/>
          <w:sz w:val="20"/>
          <w:szCs w:val="20"/>
        </w:rPr>
        <w:t xml:space="preserve"> </w:t>
      </w:r>
      <w:r w:rsidR="002B25AF">
        <w:rPr>
          <w:rFonts w:ascii="Arial" w:eastAsia="Times New Roman" w:hAnsi="Arial" w:cs="Arial"/>
          <w:b/>
          <w:sz w:val="20"/>
          <w:szCs w:val="20"/>
        </w:rPr>
        <w:t xml:space="preserve">These questions will take about 15 minutes. </w:t>
      </w:r>
      <w:r w:rsidR="00A22F21" w:rsidRPr="00A22F21">
        <w:rPr>
          <w:rFonts w:ascii="Arial" w:eastAsia="Times New Roman" w:hAnsi="Arial" w:cs="Arial"/>
          <w:b/>
          <w:sz w:val="20"/>
          <w:szCs w:val="20"/>
        </w:rPr>
        <w:t>We’d also like to make sure we have your correct contact information, so we’ll be able to reach you for future follow-up interviews.</w:t>
      </w:r>
      <w:r w:rsidRPr="0039408F">
        <w:rPr>
          <w:rFonts w:ascii="Arial" w:eastAsia="Times New Roman" w:hAnsi="Arial" w:cs="Arial"/>
          <w:b/>
          <w:sz w:val="20"/>
          <w:szCs w:val="20"/>
        </w:rPr>
        <w:t xml:space="preserve"> I will type in your answers. </w:t>
      </w:r>
      <w:r w:rsidR="00867906" w:rsidRPr="00867906">
        <w:rPr>
          <w:rFonts w:ascii="Arial" w:eastAsia="Times New Roman" w:hAnsi="Arial" w:cs="Arial"/>
          <w:b/>
          <w:sz w:val="20"/>
          <w:szCs w:val="20"/>
        </w:rPr>
        <w:t>We truly appreciate your help and your continued support of this important study, and would like to thank you for completing this brief phone interview by sending you</w:t>
      </w:r>
      <w:r w:rsidR="00867906">
        <w:rPr>
          <w:rFonts w:ascii="Arial" w:eastAsia="Times New Roman" w:hAnsi="Arial" w:cs="Arial"/>
          <w:b/>
          <w:sz w:val="20"/>
          <w:szCs w:val="20"/>
        </w:rPr>
        <w:t xml:space="preserve"> a gift card in the amount of </w:t>
      </w:r>
      <w:commentRangeStart w:id="2"/>
      <w:r w:rsidR="00867906">
        <w:rPr>
          <w:rFonts w:ascii="Arial" w:eastAsia="Times New Roman" w:hAnsi="Arial" w:cs="Arial"/>
          <w:b/>
          <w:sz w:val="20"/>
          <w:szCs w:val="20"/>
        </w:rPr>
        <w:t>25</w:t>
      </w:r>
      <w:r w:rsidR="00867906" w:rsidRPr="00867906">
        <w:rPr>
          <w:rFonts w:ascii="Arial" w:eastAsia="Times New Roman" w:hAnsi="Arial" w:cs="Arial"/>
          <w:b/>
          <w:sz w:val="20"/>
          <w:szCs w:val="20"/>
        </w:rPr>
        <w:t xml:space="preserve"> dollars</w:t>
      </w:r>
      <w:commentRangeEnd w:id="2"/>
      <w:r w:rsidR="002B25AF">
        <w:rPr>
          <w:rStyle w:val="CommentReference"/>
        </w:rPr>
        <w:commentReference w:id="2"/>
      </w:r>
      <w:r w:rsidR="00867906" w:rsidRPr="00867906">
        <w:rPr>
          <w:rFonts w:ascii="Arial" w:eastAsia="Times New Roman" w:hAnsi="Arial" w:cs="Arial"/>
          <w:b/>
          <w:sz w:val="20"/>
          <w:szCs w:val="20"/>
        </w:rPr>
        <w:t xml:space="preserve">. </w:t>
      </w:r>
    </w:p>
    <w:p w14:paraId="6E5CCC1B" w14:textId="77777777" w:rsidR="00867906" w:rsidRDefault="00867906" w:rsidP="00867906">
      <w:pPr>
        <w:tabs>
          <w:tab w:val="left" w:pos="720"/>
        </w:tabs>
        <w:spacing w:before="120" w:after="0" w:line="240" w:lineRule="auto"/>
        <w:ind w:left="720" w:hanging="720"/>
        <w:rPr>
          <w:rFonts w:ascii="Arial" w:eastAsia="Times New Roman" w:hAnsi="Arial" w:cs="Arial"/>
          <w:b/>
          <w:sz w:val="20"/>
          <w:szCs w:val="20"/>
        </w:rPr>
      </w:pPr>
    </w:p>
    <w:p w14:paraId="6E5CCC1C" w14:textId="77777777" w:rsidR="00867906" w:rsidRPr="00867906" w:rsidRDefault="00867906" w:rsidP="00867906">
      <w:pPr>
        <w:tabs>
          <w:tab w:val="left" w:pos="720"/>
        </w:tabs>
        <w:spacing w:before="120" w:after="0" w:line="240" w:lineRule="auto"/>
        <w:ind w:left="720" w:hanging="720"/>
        <w:rPr>
          <w:rFonts w:ascii="Arial" w:eastAsia="Times New Roman" w:hAnsi="Arial" w:cs="Arial"/>
          <w:b/>
          <w:sz w:val="20"/>
          <w:szCs w:val="20"/>
        </w:rPr>
      </w:pPr>
      <w:r>
        <w:rPr>
          <w:rFonts w:ascii="Arial" w:eastAsia="Times New Roman" w:hAnsi="Arial" w:cs="Arial"/>
          <w:b/>
          <w:sz w:val="20"/>
          <w:szCs w:val="20"/>
        </w:rPr>
        <w:tab/>
      </w:r>
      <w:r w:rsidRPr="00867906">
        <w:rPr>
          <w:rFonts w:ascii="Arial" w:eastAsia="Times New Roman" w:hAnsi="Arial" w:cs="Arial"/>
          <w:b/>
          <w:sz w:val="20"/>
          <w:szCs w:val="20"/>
        </w:rPr>
        <w:t>There are no right or wrong answers to these questions. The things you tell me are very important, so please be as accurate as possible.</w:t>
      </w:r>
    </w:p>
    <w:p w14:paraId="6E5CCC1D"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You may stop me at any time, and you may ask me to go back to earlier questions to change your answers.  If I ask you something that you are uncomfortable answering, just tell me and I will move on to the next question.</w:t>
      </w:r>
    </w:p>
    <w:p w14:paraId="6E5CCC1E" w14:textId="77777777" w:rsid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ab/>
        <w:t xml:space="preserve">Your participation is completely voluntary. Everything we talk about today is completely private. All of the study results will be reported for groups of </w:t>
      </w:r>
      <w:r w:rsidR="00867906">
        <w:rPr>
          <w:rFonts w:ascii="Arial" w:eastAsia="Times New Roman" w:hAnsi="Arial" w:cs="Arial"/>
          <w:b/>
          <w:sz w:val="20"/>
          <w:szCs w:val="20"/>
        </w:rPr>
        <w:t>families or children</w:t>
      </w:r>
      <w:r w:rsidRPr="0039408F">
        <w:rPr>
          <w:rFonts w:ascii="Arial" w:eastAsia="Times New Roman" w:hAnsi="Arial" w:cs="Arial"/>
          <w:b/>
          <w:sz w:val="20"/>
          <w:szCs w:val="20"/>
        </w:rPr>
        <w:t>; no results will be analyzed or reported for individuals.</w:t>
      </w:r>
    </w:p>
    <w:p w14:paraId="6E5CCC1F" w14:textId="77777777" w:rsidR="00867906" w:rsidRPr="0039408F" w:rsidRDefault="0039408F" w:rsidP="006A2894">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w:t>
      </w:r>
      <w:commentRangeStart w:id="3"/>
      <w:r w:rsidRPr="0039408F">
        <w:rPr>
          <w:rFonts w:ascii="Arial" w:eastAsia="Times New Roman" w:hAnsi="Arial" w:cs="Arial"/>
          <w:b/>
          <w:sz w:val="20"/>
          <w:szCs w:val="20"/>
        </w:rPr>
        <w:t>the OMB control number is 0970-0402 and it expires 06/30/2016.</w:t>
      </w:r>
      <w:commentRangeEnd w:id="3"/>
      <w:r w:rsidR="00D7335E">
        <w:rPr>
          <w:rStyle w:val="CommentReference"/>
        </w:rPr>
        <w:commentReference w:id="3"/>
      </w:r>
    </w:p>
    <w:p w14:paraId="6E5CCC2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 </w:t>
      </w:r>
    </w:p>
    <w:p w14:paraId="6E5CCC21"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If you have any questions at any time during the interview, please feel free to ask them. Do you have any questions before we begin?</w:t>
      </w:r>
    </w:p>
    <w:p w14:paraId="6E5CCC2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REFER TO FAQ</w:t>
      </w:r>
    </w:p>
    <w:p w14:paraId="6E5CCC2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p>
    <w:p w14:paraId="6E5CCC2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2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26" w14:textId="77777777" w:rsid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RESPONDENT IS NOT LIVING WITH CHILD </w:t>
      </w:r>
      <w:r w:rsidRPr="0039408F">
        <w:rPr>
          <w:rFonts w:ascii="Arial" w:eastAsia="Times New Roman" w:hAnsi="Arial" w:cs="Arial"/>
          <w:sz w:val="20"/>
          <w:szCs w:val="20"/>
        </w:rPr>
        <w:tab/>
        <w:t>2    SC14B</w:t>
      </w:r>
    </w:p>
    <w:p w14:paraId="6E5CCC27" w14:textId="77777777" w:rsidR="006A2894" w:rsidRPr="0039408F" w:rsidRDefault="006A2894"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rsidDel="002D6B1C" w14:paraId="6E5CCC2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28" w14:textId="77777777" w:rsidR="0039408F" w:rsidRPr="0039408F" w:rsidDel="002D6B1C" w:rsidRDefault="0039408F" w:rsidP="0039408F">
            <w:pPr>
              <w:spacing w:before="60" w:after="60"/>
              <w:rPr>
                <w:rFonts w:ascii="Arial" w:hAnsi="Arial" w:cs="Arial"/>
                <w:caps/>
                <w:sz w:val="20"/>
                <w:szCs w:val="20"/>
              </w:rPr>
            </w:pPr>
            <w:r w:rsidRPr="0039408F">
              <w:rPr>
                <w:rFonts w:ascii="Arial" w:hAnsi="Arial" w:cs="Arial"/>
                <w:b/>
                <w:bCs/>
                <w:caps/>
                <w:sz w:val="20"/>
                <w:szCs w:val="20"/>
              </w:rPr>
              <w:br w:type="page"/>
            </w:r>
            <w:r w:rsidR="00A22F21">
              <w:rPr>
                <w:rFonts w:ascii="Arial" w:hAnsi="Arial" w:cs="Arial"/>
                <w:caps/>
                <w:sz w:val="20"/>
                <w:szCs w:val="20"/>
              </w:rPr>
              <w:t>ALL</w:t>
            </w:r>
          </w:p>
        </w:tc>
      </w:tr>
    </w:tbl>
    <w:p w14:paraId="6E5CCC2A" w14:textId="77777777" w:rsidR="0039408F" w:rsidRPr="0039408F" w:rsidDel="002D6B1C"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sidDel="002D6B1C">
        <w:rPr>
          <w:rFonts w:ascii="Arial" w:eastAsia="Times New Roman" w:hAnsi="Arial" w:cs="Arial"/>
          <w:b/>
          <w:bCs/>
          <w:sz w:val="20"/>
          <w:szCs w:val="20"/>
        </w:rPr>
        <w:t xml:space="preserve">SC2A. Do you consent to participate in this interview for the MIHOPE study? </w:t>
      </w:r>
    </w:p>
    <w:p w14:paraId="6E5CCC2B"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YES</w:t>
      </w:r>
      <w:r w:rsidRPr="0039408F" w:rsidDel="002D6B1C">
        <w:rPr>
          <w:rFonts w:ascii="Arial" w:eastAsia="Times New Roman" w:hAnsi="Arial" w:cs="Arial"/>
          <w:sz w:val="20"/>
          <w:szCs w:val="20"/>
        </w:rPr>
        <w:tab/>
        <w:t>1</w:t>
      </w:r>
      <w:r w:rsidRPr="0039408F" w:rsidDel="002D6B1C">
        <w:rPr>
          <w:rFonts w:ascii="Arial" w:eastAsia="Times New Roman" w:hAnsi="Arial" w:cs="Arial"/>
          <w:sz w:val="20"/>
          <w:szCs w:val="20"/>
        </w:rPr>
        <w:tab/>
        <w:t>SC3</w:t>
      </w:r>
    </w:p>
    <w:p w14:paraId="6E5CCC2C"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18"/>
          <w:szCs w:val="18"/>
        </w:rPr>
      </w:pPr>
      <w:r w:rsidRPr="0039408F" w:rsidDel="002D6B1C">
        <w:rPr>
          <w:rFonts w:ascii="Arial" w:eastAsia="Times New Roman" w:hAnsi="Arial" w:cs="Arial"/>
          <w:sz w:val="20"/>
          <w:szCs w:val="20"/>
        </w:rPr>
        <w:t xml:space="preserve"> </w:t>
      </w:r>
      <w:r w:rsidRPr="0039408F" w:rsidDel="002D6B1C">
        <w:rPr>
          <w:rFonts w:ascii="Arial" w:eastAsia="Times New Roman" w:hAnsi="Arial" w:cs="Arial"/>
          <w:caps/>
          <w:color w:val="000000"/>
          <w:sz w:val="20"/>
          <w:szCs w:val="20"/>
        </w:rPr>
        <w:t>DON’t know</w:t>
      </w:r>
      <w:r w:rsidRPr="0039408F" w:rsidDel="002D6B1C">
        <w:rPr>
          <w:rFonts w:ascii="Arial" w:eastAsia="Times New Roman" w:hAnsi="Arial" w:cs="Arial"/>
          <w:sz w:val="20"/>
          <w:szCs w:val="20"/>
        </w:rPr>
        <w:tab/>
        <w:t>d</w:t>
      </w:r>
      <w:r w:rsidRPr="0039408F" w:rsidDel="002D6B1C">
        <w:rPr>
          <w:rFonts w:ascii="Arial" w:eastAsia="Times New Roman" w:hAnsi="Arial" w:cs="Arial"/>
          <w:sz w:val="20"/>
          <w:szCs w:val="20"/>
        </w:rPr>
        <w:tab/>
      </w:r>
      <w:r w:rsidRPr="0039408F" w:rsidDel="002D6B1C">
        <w:rPr>
          <w:rFonts w:ascii="Arial" w:eastAsia="Times New Roman" w:hAnsi="Arial" w:cs="Arial"/>
          <w:sz w:val="18"/>
          <w:szCs w:val="18"/>
        </w:rPr>
        <w:t xml:space="preserve">THANKS; SET CALLBACK </w:t>
      </w:r>
    </w:p>
    <w:p w14:paraId="6E5CCC2D"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REFUSED</w:t>
      </w:r>
      <w:r w:rsidRPr="0039408F" w:rsidDel="002D6B1C">
        <w:rPr>
          <w:rFonts w:ascii="Arial" w:eastAsia="Times New Roman" w:hAnsi="Arial" w:cs="Arial"/>
          <w:sz w:val="20"/>
          <w:szCs w:val="20"/>
        </w:rPr>
        <w:tab/>
        <w:t>r</w:t>
      </w:r>
      <w:r w:rsidRPr="0039408F" w:rsidDel="002D6B1C">
        <w:rPr>
          <w:rFonts w:ascii="Arial" w:eastAsia="Times New Roman" w:hAnsi="Arial" w:cs="Arial"/>
          <w:sz w:val="20"/>
          <w:szCs w:val="20"/>
        </w:rPr>
        <w:tab/>
        <w:t>FINISHED</w:t>
      </w:r>
    </w:p>
    <w:p w14:paraId="6E5CCC2E" w14:textId="77777777" w:rsidR="0039408F" w:rsidRPr="0039408F" w:rsidRDefault="0039408F" w:rsidP="0039408F">
      <w:pPr>
        <w:spacing w:line="240" w:lineRule="auto"/>
        <w:rPr>
          <w:rFonts w:ascii="Arial" w:eastAsia="Times New Roman" w:hAnsi="Arial" w:cs="Arial"/>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0" w14:textId="77777777" w:rsidTr="0039408F">
        <w:tc>
          <w:tcPr>
            <w:tcW w:w="5000" w:type="pct"/>
            <w:shd w:val="clear" w:color="auto" w:fill="E8E8E8"/>
          </w:tcPr>
          <w:p w14:paraId="6E5CCC2F"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bl>
    <w:p w14:paraId="6E5CCC3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SC3.</w:t>
      </w:r>
      <w:r w:rsidRPr="0039408F">
        <w:rPr>
          <w:rFonts w:ascii="Arial" w:eastAsia="Times New Roman" w:hAnsi="Arial" w:cs="Arial"/>
          <w:b/>
          <w:sz w:val="20"/>
          <w:szCs w:val="20"/>
        </w:rPr>
        <w:tab/>
        <w:t>First, I’d like to confirm the spelling of your name. Would you please spell your name for me?</w:t>
      </w:r>
    </w:p>
    <w:p w14:paraId="6E5CCC3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display name as interviewer note</w:t>
      </w:r>
    </w:p>
    <w:p w14:paraId="6E5CCC3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SPELLING OF NAME.</w:t>
      </w:r>
    </w:p>
    <w:p w14:paraId="6E5CCC34"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RESPONDENT INFO TO BE ENTERED/REVISED IN INFO SCREEN. FIRST, HAVE INTERVIEWER INDICATE WHETHER THE NAME IS SPELLED CORRECTLY, THEN IF INCORRECT, ALLOW NAME TO BE REVISED,</w:t>
      </w:r>
    </w:p>
    <w:p w14:paraId="6E5CCC35"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6"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37"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8"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39"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3A"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3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3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E" w14:textId="77777777" w:rsidTr="0039408F">
        <w:tc>
          <w:tcPr>
            <w:tcW w:w="5000" w:type="pct"/>
            <w:shd w:val="clear" w:color="auto" w:fill="E8E8E8"/>
          </w:tcPr>
          <w:p w14:paraId="6E5CCC3D"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w:t>
            </w:r>
          </w:p>
        </w:tc>
      </w:tr>
    </w:tbl>
    <w:p w14:paraId="6E5CCC3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SC4DOB.</w:t>
      </w:r>
      <w:r w:rsidRPr="0039408F">
        <w:rPr>
          <w:rFonts w:ascii="Arial" w:eastAsia="Times New Roman" w:hAnsi="Arial" w:cs="Arial"/>
          <w:b/>
          <w:sz w:val="20"/>
          <w:szCs w:val="20"/>
        </w:rPr>
        <w:tab/>
        <w:t>What is your birth date?</w:t>
      </w:r>
    </w:p>
    <w:p w14:paraId="6E5CCC40"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sz w:val="20"/>
          <w:szCs w:val="20"/>
        </w:rPr>
        <w:tab/>
      </w:r>
    </w:p>
    <w:p w14:paraId="6E5CCC41"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MONTH     DAY             YEAR</w:t>
      </w:r>
    </w:p>
    <w:p w14:paraId="6E5CCC42" w14:textId="77777777" w:rsidR="0039408F" w:rsidRPr="0039408F" w:rsidRDefault="0039408F" w:rsidP="0039408F">
      <w:pPr>
        <w:spacing w:after="0" w:line="240" w:lineRule="auto"/>
        <w:ind w:left="810"/>
        <w:rPr>
          <w:rFonts w:ascii="Arial" w:eastAsia="Times New Roman" w:hAnsi="Arial" w:cs="Arial"/>
          <w:sz w:val="20"/>
          <w:szCs w:val="20"/>
        </w:rPr>
      </w:pPr>
    </w:p>
    <w:p w14:paraId="6E5CCC43"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r>
    </w:p>
    <w:p w14:paraId="6E5CCC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46" w14:textId="77777777" w:rsidR="0039408F" w:rsidRPr="0039408F" w:rsidRDefault="0039408F" w:rsidP="0039408F">
      <w:pPr>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49"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47"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SC4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48"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4D"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4A"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p>
          <w:p w14:paraId="6E5CCC4B" w14:textId="77777777" w:rsidR="0039408F" w:rsidRPr="0039408F" w:rsidRDefault="0039408F" w:rsidP="0039408F">
            <w:pPr>
              <w:jc w:val="center"/>
              <w:rPr>
                <w:rFonts w:ascii="Arial" w:hAnsi="Arial" w:cs="Arial"/>
                <w:bCs/>
                <w:caps/>
                <w:sz w:val="20"/>
                <w:szCs w:val="20"/>
              </w:rPr>
            </w:pPr>
            <w:r w:rsidRPr="0039408F">
              <w:rPr>
                <w:rFonts w:ascii="Arial" w:hAnsi="Arial" w:cs="Arial"/>
                <w:bCs/>
                <w:caps/>
                <w:sz w:val="20"/>
                <w:szCs w:val="20"/>
              </w:rPr>
              <w:t>IF NEW RESPONDENT =1 AND DATE OF BIRTH IS &lt; 18 YEARS, TERMINATE INTERVIEW AND SEND CASE TO SUPERVISOR REVIEW to be statused as ineligible for follow up.</w:t>
            </w:r>
          </w:p>
          <w:p w14:paraId="6E5CCC4C" w14:textId="77777777" w:rsidR="0039408F" w:rsidRPr="0039408F" w:rsidRDefault="0039408F" w:rsidP="0039408F">
            <w:pPr>
              <w:jc w:val="center"/>
              <w:rPr>
                <w:rFonts w:ascii="Arial" w:hAnsi="Arial" w:cs="Arial"/>
                <w:bCs/>
                <w:sz w:val="20"/>
                <w:szCs w:val="20"/>
              </w:rPr>
            </w:pPr>
          </w:p>
        </w:tc>
      </w:tr>
    </w:tbl>
    <w:p w14:paraId="6E5CCC4E" w14:textId="77777777" w:rsidR="0039408F" w:rsidRPr="0039408F" w:rsidRDefault="0039408F" w:rsidP="0039408F">
      <w:pPr>
        <w:rPr>
          <w:rFonts w:ascii="Arial" w:eastAsia="Times New Roman" w:hAnsi="Arial" w:cs="Arial"/>
          <w:bCs/>
          <w:sz w:val="20"/>
          <w:szCs w:val="20"/>
        </w:rPr>
      </w:pPr>
    </w:p>
    <w:p w14:paraId="6E5CCC4F" w14:textId="77777777" w:rsidR="0039408F" w:rsidRPr="0039408F" w:rsidRDefault="0039408F" w:rsidP="0039408F">
      <w:pPr>
        <w:widowControl w:val="0"/>
        <w:spacing w:after="0" w:line="240" w:lineRule="auto"/>
        <w:ind w:left="1705" w:hanging="1705"/>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51" w14:textId="77777777" w:rsidTr="0039408F">
        <w:tc>
          <w:tcPr>
            <w:tcW w:w="5000" w:type="pct"/>
            <w:shd w:val="clear" w:color="auto" w:fill="E8E8E8"/>
          </w:tcPr>
          <w:p w14:paraId="6E5CCC50"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 NEW RESPONDENT = 0</w:t>
            </w:r>
          </w:p>
        </w:tc>
      </w:tr>
      <w:tr w:rsidR="0039408F" w:rsidRPr="0039408F" w14:paraId="6E5CCC53" w14:textId="77777777" w:rsidTr="0039408F">
        <w:tc>
          <w:tcPr>
            <w:tcW w:w="5000" w:type="pct"/>
            <w:shd w:val="clear" w:color="auto" w:fill="auto"/>
          </w:tcPr>
          <w:p w14:paraId="6E5CCC52"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DOB from PRELOAD</w:t>
            </w:r>
          </w:p>
        </w:tc>
      </w:tr>
    </w:tbl>
    <w:p w14:paraId="6E5CCC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SC5DOB.</w:t>
      </w:r>
      <w:r w:rsidRPr="0039408F">
        <w:rPr>
          <w:rFonts w:ascii="Arial" w:eastAsia="Times New Roman" w:hAnsi="Arial" w:cs="Arial"/>
          <w:b/>
          <w:sz w:val="20"/>
          <w:szCs w:val="20"/>
        </w:rPr>
        <w:tab/>
        <w:t>What is your birth date?</w:t>
      </w:r>
    </w:p>
    <w:p w14:paraId="6E5CCC55"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PROGRAMMER: DISPLAY DOB AS INTERVIEWER NOTE</w:t>
      </w:r>
    </w:p>
    <w:p w14:paraId="6E5CCC56"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BIRTH DATE INFO TO BE ENTERED/REVISED IN INFO SCREEN</w:t>
      </w:r>
    </w:p>
    <w:p w14:paraId="6E5CCC57"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INTERVIEWER: COMPARE RESPONSE WITH BIRTH DATE DISPLAYED</w:t>
      </w:r>
    </w:p>
    <w:p w14:paraId="6E5CCC58"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59" w14:textId="77777777" w:rsidR="0039408F" w:rsidRPr="0039408F" w:rsidRDefault="0039408F" w:rsidP="0039408F">
      <w:pPr>
        <w:tabs>
          <w:tab w:val="left" w:pos="720"/>
          <w:tab w:val="left" w:pos="1800"/>
          <w:tab w:val="left" w:pos="2880"/>
        </w:tabs>
        <w:spacing w:after="0" w:line="240" w:lineRule="auto"/>
        <w:rPr>
          <w:rFonts w:ascii="Arial" w:eastAsia="Times New Roman" w:hAnsi="Arial" w:cs="Arial"/>
          <w:sz w:val="20"/>
          <w:szCs w:val="20"/>
        </w:rPr>
      </w:pPr>
      <w:r w:rsidRPr="0039408F">
        <w:rPr>
          <w:rFonts w:ascii="Arial" w:eastAsia="Times New Roman" w:hAnsi="Arial" w:cs="Arial"/>
          <w:sz w:val="20"/>
          <w:szCs w:val="20"/>
        </w:rPr>
        <w:tab/>
        <w:t>MONTH</w:t>
      </w:r>
      <w:r w:rsidRPr="0039408F">
        <w:rPr>
          <w:rFonts w:ascii="Arial" w:eastAsia="Times New Roman" w:hAnsi="Arial" w:cs="Arial"/>
          <w:sz w:val="20"/>
          <w:szCs w:val="20"/>
        </w:rPr>
        <w:tab/>
        <w:t>DAY</w:t>
      </w:r>
      <w:r w:rsidRPr="0039408F">
        <w:rPr>
          <w:rFonts w:ascii="Arial" w:eastAsia="Times New Roman" w:hAnsi="Arial" w:cs="Arial"/>
          <w:sz w:val="20"/>
          <w:szCs w:val="20"/>
        </w:rPr>
        <w:tab/>
        <w:t>YEAR</w:t>
      </w:r>
    </w:p>
    <w:p w14:paraId="6E5CCC5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CORRECT</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C5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INCORRECT</w:t>
      </w:r>
      <w:r w:rsidRPr="0039408F">
        <w:rPr>
          <w:rFonts w:ascii="Arial" w:eastAsia="Times New Roman" w:hAnsi="Arial" w:cs="Arial"/>
          <w:sz w:val="20"/>
          <w:szCs w:val="20"/>
        </w:rPr>
        <w:tab/>
        <w:t>2</w:t>
      </w:r>
    </w:p>
    <w:p w14:paraId="6E5CCC5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5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5E"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1"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5F"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SC5DOB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60"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p w14:paraId="6E5CCC62"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C6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6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66" w14:textId="77777777" w:rsidTr="0039408F">
        <w:tc>
          <w:tcPr>
            <w:tcW w:w="5000" w:type="pct"/>
            <w:shd w:val="clear" w:color="auto" w:fill="E8E8E8"/>
          </w:tcPr>
          <w:p w14:paraId="6E5CCC6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SC4DOB=d,r OR SC5DOB=d, r</w:t>
            </w:r>
          </w:p>
        </w:tc>
      </w:tr>
    </w:tbl>
    <w:p w14:paraId="6E5CCC6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SC6.</w:t>
      </w:r>
      <w:r w:rsidRPr="0039408F">
        <w:rPr>
          <w:rFonts w:ascii="Arial" w:eastAsia="Times New Roman" w:hAnsi="Arial" w:cs="Arial"/>
          <w:b/>
          <w:sz w:val="20"/>
          <w:szCs w:val="20"/>
        </w:rPr>
        <w:tab/>
        <w:t>How old are you?</w:t>
      </w:r>
    </w:p>
    <w:p w14:paraId="6E5CCC68" w14:textId="77777777" w:rsidR="0039408F" w:rsidRPr="0039408F" w:rsidRDefault="0039408F" w:rsidP="0039408F">
      <w:pPr>
        <w:tabs>
          <w:tab w:val="left" w:pos="720"/>
          <w:tab w:val="left" w:pos="8280"/>
        </w:tabs>
        <w:spacing w:before="120" w:after="0" w:line="240" w:lineRule="auto"/>
        <w:rPr>
          <w:rFonts w:ascii="Arial" w:eastAsia="Times New Roman" w:hAnsi="Arial" w:cs="Arial"/>
          <w:caps/>
          <w:sz w:val="20"/>
          <w:szCs w:val="20"/>
        </w:rPr>
      </w:pPr>
      <w:r w:rsidRPr="0039408F">
        <w:rPr>
          <w:rFonts w:ascii="Arial" w:eastAsia="Times New Roman" w:hAnsi="Arial" w:cs="Arial"/>
          <w:sz w:val="20"/>
          <w:szCs w:val="20"/>
        </w:rPr>
        <w:lastRenderedPageBreak/>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caps/>
          <w:sz w:val="20"/>
          <w:szCs w:val="20"/>
        </w:rPr>
        <w:t xml:space="preserve">YEARS </w:t>
      </w:r>
    </w:p>
    <w:p w14:paraId="6E5CCC69"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caps/>
          <w:sz w:val="20"/>
          <w:szCs w:val="20"/>
        </w:rPr>
        <w:tab/>
      </w: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6A"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6B"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E"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6C"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SC6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AGE IS EQUAL TO OR GREATER THAN 50 YEARS OLD</w:t>
            </w:r>
            <w:r w:rsidRPr="0039408F">
              <w:rPr>
                <w:rFonts w:ascii="Arial" w:eastAsia="Times New Roman" w:hAnsi="Arial" w:cs="Arial"/>
                <w:b/>
                <w:bCs/>
                <w:caps/>
                <w:sz w:val="20"/>
                <w:szCs w:val="20"/>
              </w:rPr>
              <w:t>):</w:t>
            </w:r>
          </w:p>
          <w:p w14:paraId="6E5CCC6D"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age AS [FILL age]. IS THIS CORRECT?</w:t>
            </w:r>
          </w:p>
        </w:tc>
      </w:tr>
    </w:tbl>
    <w:p w14:paraId="6E5CCC6F" w14:textId="77777777" w:rsidR="0039408F" w:rsidRPr="0039408F" w:rsidRDefault="0039408F" w:rsidP="0039408F">
      <w:pPr>
        <w:tabs>
          <w:tab w:val="left" w:leader="dot" w:pos="7740"/>
          <w:tab w:val="left" w:pos="8280"/>
        </w:tabs>
        <w:spacing w:before="120" w:after="120" w:line="240" w:lineRule="auto"/>
        <w:ind w:right="1890"/>
        <w:rPr>
          <w:rFonts w:ascii="Arial" w:eastAsia="Times New Roman" w:hAnsi="Arial" w:cs="Arial"/>
          <w:sz w:val="20"/>
          <w:szCs w:val="20"/>
        </w:rPr>
      </w:pPr>
    </w:p>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73"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0"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PROGRAMMER BOX</w:t>
            </w:r>
          </w:p>
          <w:p w14:paraId="6E5CCC71"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IF NEW RESPONDENT = 1 AND IS &lt; 18 YEARS, TERMINATE INTERVIEW AND SEND CASE TO SUPERVISOR REVIEW to be statused as ineligible for follow up.</w:t>
            </w:r>
          </w:p>
          <w:p w14:paraId="6E5CCC72"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 xml:space="preserve">IF baseline respondent, then no range check necessary; continue interview.  </w:t>
            </w:r>
          </w:p>
        </w:tc>
      </w:tr>
    </w:tbl>
    <w:p w14:paraId="6E5CCC74"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p w14:paraId="6E5CCC75" w14:textId="77777777" w:rsidR="0039408F" w:rsidRPr="0039408F" w:rsidRDefault="0039408F" w:rsidP="0039408F">
      <w:pPr>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7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6" w14:textId="77777777" w:rsidR="0039408F" w:rsidRPr="0039408F" w:rsidRDefault="0039408F" w:rsidP="0039408F">
            <w:pPr>
              <w:spacing w:before="60" w:after="60"/>
              <w:rPr>
                <w:rFonts w:ascii="Arial" w:hAnsi="Arial" w:cs="Arial"/>
                <w:caps/>
                <w:sz w:val="20"/>
                <w:szCs w:val="20"/>
              </w:rPr>
            </w:pPr>
            <w:r w:rsidRPr="0039408F">
              <w:rPr>
                <w:rFonts w:ascii="Arial" w:hAnsi="Arial" w:cs="Arial"/>
                <w:sz w:val="20"/>
                <w:szCs w:val="20"/>
              </w:rPr>
              <w:t>SC0=2 (NOT PREGNANT AT BASELINE)</w:t>
            </w:r>
            <w:r w:rsidR="00765BF1">
              <w:rPr>
                <w:rFonts w:ascii="Arial" w:hAnsi="Arial" w:cs="Arial"/>
                <w:sz w:val="20"/>
                <w:szCs w:val="20"/>
              </w:rPr>
              <w:t xml:space="preserve"> or PREGNANT AT BASELINE AND COMPLETED a 15-month ACTIVITY</w:t>
            </w:r>
          </w:p>
        </w:tc>
      </w:tr>
      <w:tr w:rsidR="0039408F" w:rsidRPr="0039408F" w14:paraId="6E5CCC7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78"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CHILD from PRELOAD</w:t>
            </w:r>
          </w:p>
        </w:tc>
      </w:tr>
    </w:tbl>
    <w:p w14:paraId="6E5CCC7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SC7.</w:t>
      </w:r>
      <w:r w:rsidRPr="0039408F">
        <w:rPr>
          <w:rFonts w:ascii="Arial" w:eastAsia="Times New Roman" w:hAnsi="Arial" w:cs="Arial"/>
          <w:b/>
          <w:sz w:val="20"/>
          <w:szCs w:val="20"/>
        </w:rPr>
        <w:tab/>
        <w:t xml:space="preserve">Now, I would like to make sure we have [CHILD]’s name recorded correctly. </w:t>
      </w:r>
    </w:p>
    <w:p w14:paraId="6E5CCC7B" w14:textId="77777777" w:rsidR="0039408F" w:rsidRPr="0039408F" w:rsidRDefault="0039408F" w:rsidP="0039408F">
      <w:pPr>
        <w:widowControl w:val="0"/>
        <w:tabs>
          <w:tab w:val="left" w:pos="2520"/>
        </w:tabs>
        <w:spacing w:before="80" w:after="0" w:line="240" w:lineRule="auto"/>
        <w:ind w:left="2520" w:hanging="1800"/>
        <w:outlineLvl w:val="0"/>
        <w:rPr>
          <w:rFonts w:ascii="Arial" w:eastAsia="Times New Roman" w:hAnsi="Arial" w:cs="Arial"/>
          <w:caps/>
          <w:sz w:val="20"/>
          <w:szCs w:val="20"/>
        </w:rPr>
      </w:pPr>
      <w:r w:rsidRPr="0039408F">
        <w:rPr>
          <w:rFonts w:ascii="Arial" w:eastAsia="Times New Roman" w:hAnsi="Arial" w:cs="Arial"/>
          <w:bCs/>
          <w:sz w:val="20"/>
          <w:szCs w:val="20"/>
        </w:rPr>
        <w:t>PROGRAMMER</w:t>
      </w:r>
      <w:r w:rsidRPr="0039408F">
        <w:rPr>
          <w:rFonts w:ascii="Arial" w:eastAsia="Times New Roman" w:hAnsi="Arial" w:cs="Arial"/>
          <w:caps/>
          <w:sz w:val="20"/>
          <w:szCs w:val="20"/>
        </w:rPr>
        <w:t>:</w:t>
      </w:r>
      <w:r w:rsidRPr="0039408F">
        <w:rPr>
          <w:rFonts w:ascii="Arial" w:eastAsia="Times New Roman" w:hAnsi="Arial" w:cs="Arial"/>
          <w:caps/>
          <w:sz w:val="20"/>
          <w:szCs w:val="20"/>
        </w:rPr>
        <w:tab/>
        <w:t>DISPLAY CHILD’S NAME as interviewer note</w:t>
      </w:r>
    </w:p>
    <w:p w14:paraId="6E5CCC7C"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VERIFY SPELLING</w:t>
      </w:r>
    </w:p>
    <w:p w14:paraId="6E5CCC7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CORRECT</w:t>
      </w:r>
      <w:r w:rsidRPr="0039408F">
        <w:rPr>
          <w:rFonts w:ascii="Arial" w:eastAsia="Times New Roman" w:hAnsi="Arial" w:cs="Arial"/>
          <w:sz w:val="20"/>
          <w:szCs w:val="20"/>
        </w:rPr>
        <w:tab/>
        <w:t>1</w:t>
      </w:r>
      <w:r w:rsidRPr="0039408F">
        <w:rPr>
          <w:rFonts w:ascii="Arial" w:eastAsia="Times New Roman" w:hAnsi="Arial" w:cs="Arial"/>
          <w:sz w:val="20"/>
          <w:szCs w:val="20"/>
        </w:rPr>
        <w:tab/>
        <w:t>SC13</w:t>
      </w:r>
    </w:p>
    <w:p w14:paraId="6E5CCC7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INCORRECT</w:t>
      </w:r>
      <w:r w:rsidRPr="0039408F">
        <w:rPr>
          <w:rFonts w:ascii="Arial" w:eastAsia="Times New Roman" w:hAnsi="Arial" w:cs="Arial"/>
          <w:sz w:val="20"/>
          <w:szCs w:val="20"/>
        </w:rPr>
        <w:tab/>
        <w:t>2 CORRECT NAME</w:t>
      </w:r>
    </w:p>
    <w:p w14:paraId="6E5CCC7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8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8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82" w14:textId="77777777" w:rsidR="0039408F" w:rsidRPr="0039408F" w:rsidRDefault="0039408F" w:rsidP="0039408F">
      <w:pPr>
        <w:tabs>
          <w:tab w:val="left" w:pos="2520"/>
        </w:tabs>
        <w:spacing w:before="24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IF RESPONDENT GIVES DIFFERENT NAME, MAKE SURE YOU ARE TALKING ABOUT THE RIGHT CHILD AND CORRECT FIRST NAME. IF RESPONDENT DOES NOT KNOW [CHILD] GO TO SUPERVISOR REVIEW.</w:t>
      </w:r>
    </w:p>
    <w:p w14:paraId="6E5CCC8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caps/>
          <w:sz w:val="20"/>
          <w:szCs w:val="20"/>
        </w:rPr>
      </w:pPr>
      <w:r w:rsidRPr="0039408F">
        <w:rPr>
          <w:rFonts w:ascii="Arial" w:eastAsia="Times New Roman" w:hAnsi="Arial" w:cs="Arial"/>
          <w:bCs/>
          <w:sz w:val="20"/>
          <w:szCs w:val="20"/>
        </w:rPr>
        <w:tab/>
        <w:t xml:space="preserve">IF THE </w:t>
      </w:r>
      <w:r w:rsidRPr="0039408F">
        <w:rPr>
          <w:rFonts w:ascii="Arial" w:eastAsia="Times New Roman" w:hAnsi="Arial" w:cs="Arial"/>
          <w:caps/>
          <w:sz w:val="20"/>
          <w:szCs w:val="20"/>
        </w:rPr>
        <w:t>NAME</w:t>
      </w:r>
      <w:r w:rsidRPr="0039408F">
        <w:rPr>
          <w:rFonts w:ascii="Arial" w:eastAsia="Times New Roman" w:hAnsi="Arial" w:cs="Arial"/>
          <w:bCs/>
          <w:sz w:val="20"/>
          <w:szCs w:val="20"/>
        </w:rPr>
        <w:t xml:space="preserve"> IS CORRECT, PRESS ENTER.</w:t>
      </w:r>
    </w:p>
    <w:p w14:paraId="6E5CCC84"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8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8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86"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SC0 = 1 (PREGNANT AT BASELINE)</w:t>
            </w:r>
            <w:r w:rsidR="00765BF1">
              <w:rPr>
                <w:rFonts w:ascii="Arial" w:hAnsi="Arial" w:cs="Arial"/>
                <w:sz w:val="20"/>
                <w:szCs w:val="20"/>
              </w:rPr>
              <w:t xml:space="preserve"> AND DID NOT COMPLETE ANY 15-month ACTIVITIES</w:t>
            </w:r>
          </w:p>
        </w:tc>
      </w:tr>
      <w:tr w:rsidR="0039408F" w:rsidRPr="0039408F" w14:paraId="6E5CCC8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C88"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and fill due date ; IF NEW RESPONDENT=1, DISPLAY [NAME]</w:t>
            </w:r>
          </w:p>
        </w:tc>
      </w:tr>
    </w:tbl>
    <w:p w14:paraId="6E5CCC8A" w14:textId="77777777" w:rsidR="0039408F" w:rsidRPr="0039408F" w:rsidRDefault="0039408F" w:rsidP="0039408F">
      <w:pPr>
        <w:tabs>
          <w:tab w:val="left" w:pos="900"/>
        </w:tabs>
        <w:spacing w:before="120" w:after="120" w:line="240" w:lineRule="auto"/>
        <w:ind w:left="900" w:hanging="900"/>
        <w:rPr>
          <w:rFonts w:ascii="Arial" w:eastAsia="Times New Roman" w:hAnsi="Arial" w:cs="Arial"/>
          <w:b/>
          <w:sz w:val="20"/>
          <w:szCs w:val="20"/>
        </w:rPr>
      </w:pPr>
      <w:r w:rsidRPr="0039408F">
        <w:rPr>
          <w:rFonts w:ascii="Arial" w:eastAsia="Times New Roman" w:hAnsi="Arial" w:cs="Arial"/>
          <w:b/>
          <w:sz w:val="20"/>
          <w:szCs w:val="20"/>
        </w:rPr>
        <w:lastRenderedPageBreak/>
        <w:t>SC8. When [you/[NAME]] joined MIHOPE, [you were/she was] pregnant and your baby was due on [DUE DATE]. Did [you/[NAME]] have a single or multiple birth?</w:t>
      </w:r>
    </w:p>
    <w:p w14:paraId="6E5CCC8B"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278951539"/>
          <w:placeholder>
            <w:docPart w:val="8EFE6B1F3F2A4AD390EF2EC0E6A87E9C"/>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SINGLE</w:t>
      </w:r>
      <w:r w:rsidRPr="0039408F">
        <w:rPr>
          <w:rFonts w:ascii="Arial" w:eastAsia="Times New Roman" w:hAnsi="Arial" w:cs="Arial"/>
          <w:sz w:val="20"/>
          <w:szCs w:val="20"/>
        </w:rPr>
        <w:tab/>
        <w:t>1</w:t>
      </w:r>
      <w:r w:rsidRPr="0039408F">
        <w:rPr>
          <w:rFonts w:ascii="Arial" w:eastAsia="Times New Roman" w:hAnsi="Arial" w:cs="Arial"/>
          <w:sz w:val="20"/>
          <w:szCs w:val="20"/>
        </w:rPr>
        <w:tab/>
        <w:t>SC11</w:t>
      </w:r>
    </w:p>
    <w:p w14:paraId="6E5CCC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MULTIPLE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C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HAD A MISCARRIAGE OR STILLBIRTH</w:t>
      </w:r>
      <w:r w:rsidRPr="0039408F">
        <w:rPr>
          <w:rFonts w:ascii="Arial" w:eastAsia="Times New Roman" w:hAnsi="Arial" w:cs="Arial"/>
          <w:sz w:val="20"/>
          <w:szCs w:val="20"/>
        </w:rPr>
        <w:tab/>
        <w:t>77</w:t>
      </w:r>
      <w:r w:rsidRPr="0039408F">
        <w:rPr>
          <w:rFonts w:ascii="Arial" w:eastAsia="Times New Roman" w:hAnsi="Arial" w:cs="Arial"/>
          <w:sz w:val="20"/>
          <w:szCs w:val="20"/>
        </w:rPr>
        <w:tab/>
        <w:t>Sorry2</w:t>
      </w:r>
    </w:p>
    <w:p w14:paraId="6E5CCC8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7"/>
          <w:szCs w:val="17"/>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9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STATUS AS 380, EXIT</w:t>
      </w:r>
    </w:p>
    <w:p w14:paraId="6E5CCC9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STATUS AS 380, EXIT</w:t>
      </w:r>
    </w:p>
    <w:p w14:paraId="6E5CCC9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9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sc8=2</w:t>
            </w:r>
          </w:p>
        </w:tc>
      </w:tr>
      <w:tr w:rsidR="0039408F" w:rsidRPr="0039408F" w14:paraId="6E5CCC9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 IF NEW RESPONDENT=1, DISPLAY [NAME]</w:t>
            </w:r>
          </w:p>
        </w:tc>
      </w:tr>
    </w:tbl>
    <w:p w14:paraId="6E5CCC9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SC9.</w:t>
      </w:r>
      <w:r w:rsidRPr="0039408F">
        <w:rPr>
          <w:rFonts w:ascii="Arial" w:eastAsia="Times New Roman" w:hAnsi="Arial" w:cs="Arial"/>
          <w:b/>
          <w:sz w:val="20"/>
          <w:szCs w:val="20"/>
        </w:rPr>
        <w:tab/>
        <w:t>How many babies did [you/[NAME]] give birth to?</w:t>
      </w:r>
    </w:p>
    <w:p w14:paraId="6E5CCC98"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617098298"/>
          <w:placeholder>
            <w:docPart w:val="5F8DE651CAB14100A451272A3D45D9D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9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1</w:t>
      </w:r>
      <w:r w:rsidRPr="0039408F">
        <w:rPr>
          <w:rFonts w:ascii="Arial" w:eastAsia="Times New Roman" w:hAnsi="Arial" w:cs="Arial"/>
          <w:sz w:val="20"/>
          <w:szCs w:val="20"/>
        </w:rPr>
        <w:tab/>
        <w:t>1</w:t>
      </w:r>
    </w:p>
    <w:p w14:paraId="6E5CCC9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2</w:t>
      </w:r>
      <w:r w:rsidRPr="0039408F">
        <w:rPr>
          <w:rFonts w:ascii="Arial" w:eastAsia="Times New Roman" w:hAnsi="Arial" w:cs="Arial"/>
          <w:sz w:val="20"/>
          <w:szCs w:val="20"/>
        </w:rPr>
        <w:tab/>
        <w:t>2</w:t>
      </w:r>
    </w:p>
    <w:p w14:paraId="6E5CCC9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3</w:t>
      </w:r>
      <w:r w:rsidRPr="0039408F">
        <w:rPr>
          <w:rFonts w:ascii="Arial" w:eastAsia="Times New Roman" w:hAnsi="Arial" w:cs="Arial"/>
          <w:sz w:val="20"/>
          <w:szCs w:val="20"/>
        </w:rPr>
        <w:tab/>
        <w:t>3</w:t>
      </w:r>
    </w:p>
    <w:p w14:paraId="6E5CCC9C" w14:textId="77777777" w:rsidR="002B25A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4</w:t>
      </w:r>
      <w:r w:rsidRPr="0039408F">
        <w:rPr>
          <w:rFonts w:ascii="Arial" w:eastAsia="Times New Roman" w:hAnsi="Arial" w:cs="Arial"/>
          <w:sz w:val="20"/>
          <w:szCs w:val="20"/>
        </w:rPr>
        <w:tab/>
        <w:t>4</w:t>
      </w:r>
    </w:p>
    <w:p w14:paraId="6E5CCC9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5</w:t>
      </w:r>
      <w:r w:rsidRPr="0039408F">
        <w:rPr>
          <w:rFonts w:ascii="Arial" w:eastAsia="Times New Roman" w:hAnsi="Arial" w:cs="Arial"/>
          <w:sz w:val="20"/>
          <w:szCs w:val="20"/>
        </w:rPr>
        <w:tab/>
        <w:t>Sorry2</w:t>
      </w:r>
    </w:p>
    <w:p w14:paraId="6E5CCC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A1"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F"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r w:rsidRPr="0039408F">
              <w:rPr>
                <w:rFonts w:ascii="Arial" w:hAnsi="Arial" w:cs="Arial"/>
                <w:bCs/>
                <w:caps/>
                <w:sz w:val="20"/>
                <w:szCs w:val="20"/>
              </w:rPr>
              <w:t>SC10-SC12</w:t>
            </w:r>
          </w:p>
          <w:p w14:paraId="6E5CCCA0" w14:textId="77777777" w:rsidR="0039408F" w:rsidRPr="0039408F" w:rsidRDefault="0039408F" w:rsidP="0039408F">
            <w:pPr>
              <w:tabs>
                <w:tab w:val="left" w:pos="7384"/>
              </w:tabs>
              <w:spacing w:after="120"/>
              <w:rPr>
                <w:rFonts w:ascii="Arial" w:hAnsi="Arial" w:cs="Arial"/>
                <w:bCs/>
                <w:sz w:val="20"/>
                <w:szCs w:val="20"/>
              </w:rPr>
            </w:pPr>
            <w:r w:rsidRPr="0039408F">
              <w:rPr>
                <w:rFonts w:ascii="Arial" w:hAnsi="Arial" w:cs="Arial"/>
                <w:bCs/>
                <w:caps/>
                <w:sz w:val="20"/>
                <w:szCs w:val="20"/>
              </w:rPr>
              <w:t>IF SC8=2, ASK SC10-SC12 FOR AS MANY TIMES AS NUMBER OF CHILDREN MENTIONED IN SC9</w:t>
            </w:r>
          </w:p>
        </w:tc>
      </w:tr>
    </w:tbl>
    <w:p w14:paraId="6E5CCCA2"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A4" w14:textId="77777777" w:rsidTr="0039408F">
        <w:tc>
          <w:tcPr>
            <w:tcW w:w="5000" w:type="pct"/>
            <w:tcBorders>
              <w:bottom w:val="single" w:sz="4" w:space="0" w:color="auto"/>
            </w:tcBorders>
            <w:shd w:val="clear" w:color="auto" w:fill="E8E8E8"/>
          </w:tcPr>
          <w:p w14:paraId="6E5CCCA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
                <w:bCs/>
                <w:caps/>
                <w:sz w:val="20"/>
                <w:szCs w:val="20"/>
              </w:rPr>
              <w:br w:type="page"/>
            </w:r>
            <w:r w:rsidRPr="0039408F">
              <w:rPr>
                <w:rFonts w:ascii="Arial" w:eastAsia="Times New Roman" w:hAnsi="Arial" w:cs="Arial"/>
                <w:bCs/>
                <w:caps/>
                <w:sz w:val="20"/>
                <w:szCs w:val="20"/>
              </w:rPr>
              <w:t xml:space="preserve">SC0=1 </w:t>
            </w:r>
          </w:p>
        </w:tc>
      </w:tr>
      <w:tr w:rsidR="0039408F" w:rsidRPr="0039408F" w14:paraId="6E5CCCA6" w14:textId="77777777" w:rsidTr="0039408F">
        <w:tc>
          <w:tcPr>
            <w:tcW w:w="5000" w:type="pct"/>
            <w:shd w:val="clear" w:color="auto" w:fill="FFFFFF" w:themeFill="background1"/>
          </w:tcPr>
          <w:p w14:paraId="6E5CCCA5" w14:textId="77777777" w:rsidR="0039408F" w:rsidRPr="0039408F" w:rsidRDefault="0039408F" w:rsidP="0039408F">
            <w:pPr>
              <w:tabs>
                <w:tab w:val="left" w:pos="432"/>
              </w:tabs>
              <w:spacing w:before="60" w:after="60" w:line="240" w:lineRule="auto"/>
              <w:jc w:val="both"/>
              <w:rPr>
                <w:rFonts w:ascii="Arial" w:eastAsia="Times New Roman" w:hAnsi="Arial" w:cs="Arial"/>
                <w:bCs/>
                <w:sz w:val="20"/>
                <w:szCs w:val="20"/>
              </w:rPr>
            </w:pPr>
            <w:r w:rsidRPr="0039408F">
              <w:rPr>
                <w:rFonts w:ascii="Arial" w:eastAsia="Times New Roman" w:hAnsi="Arial" w:cs="Arial"/>
                <w:sz w:val="20"/>
                <w:szCs w:val="20"/>
              </w:rPr>
              <w:t>IF RESPONDENT=NAME, DISPLAY “your” ; IF NEW RESPONDENT=1, DISPLAY [NAME]</w:t>
            </w:r>
          </w:p>
        </w:tc>
      </w:tr>
      <w:tr w:rsidR="0039408F" w:rsidRPr="0039408F" w14:paraId="6E5CCCA8" w14:textId="77777777" w:rsidTr="0039408F">
        <w:tc>
          <w:tcPr>
            <w:tcW w:w="5000" w:type="pct"/>
            <w:shd w:val="clear" w:color="auto" w:fill="FFFFFF" w:themeFill="background1"/>
          </w:tcPr>
          <w:p w14:paraId="6E5CCCA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Cs/>
                <w:sz w:val="20"/>
                <w:szCs w:val="20"/>
              </w:rPr>
              <w:t>fill “first, second, third, or fourth child” depending on number of babies reported at SC9</w:t>
            </w:r>
          </w:p>
        </w:tc>
      </w:tr>
    </w:tbl>
    <w:p w14:paraId="6E5CCCA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SC10.</w:t>
      </w:r>
      <w:r w:rsidRPr="0039408F">
        <w:rPr>
          <w:rFonts w:ascii="Arial" w:eastAsia="Times New Roman" w:hAnsi="Arial" w:cs="Arial"/>
          <w:b/>
          <w:sz w:val="20"/>
          <w:szCs w:val="20"/>
        </w:rPr>
        <w:tab/>
        <w:t>Could you please spell [your/[NAME]’s] [(first/second/third/fourth)] child’s name for me?</w:t>
      </w:r>
    </w:p>
    <w:p w14:paraId="6E5CCCAA"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B"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AC"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D"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AE"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AF"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B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B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B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p w14:paraId="6E5CCCB3"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t>INTERVIEWER: IF SINGLE BIRTH AND CHILD IS DECEASED, ENTER DECEASED IN sc13 CONTINUE TO SORRY2.</w:t>
      </w:r>
    </w:p>
    <w:p w14:paraId="6E5CCCB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B6" w14:textId="77777777" w:rsidTr="0039408F">
        <w:tc>
          <w:tcPr>
            <w:tcW w:w="5000" w:type="pct"/>
            <w:shd w:val="clear" w:color="auto" w:fill="E8E8E8"/>
          </w:tcPr>
          <w:p w14:paraId="6E5CCCB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B8" w14:textId="77777777" w:rsidTr="0039408F">
        <w:tc>
          <w:tcPr>
            <w:tcW w:w="5000" w:type="pct"/>
            <w:shd w:val="clear" w:color="auto" w:fill="auto"/>
          </w:tcPr>
          <w:p w14:paraId="6E5CCCB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B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w:t>
      </w:r>
      <w:r w:rsidRPr="0039408F">
        <w:rPr>
          <w:rFonts w:ascii="Arial" w:eastAsia="Times New Roman" w:hAnsi="Arial" w:cs="Arial"/>
          <w:b/>
          <w:sz w:val="20"/>
          <w:szCs w:val="20"/>
        </w:rPr>
        <w:tab/>
        <w:t>Is [CHILD] a boy or a girl?</w:t>
      </w:r>
    </w:p>
    <w:p w14:paraId="6E5CCCBA"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IF ALREADY KNOWN</w:t>
      </w:r>
    </w:p>
    <w:p w14:paraId="6E5CCCBB"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22708298"/>
          <w:placeholder>
            <w:docPart w:val="D2EEEE5033034CCEB965B8A68BCC7C2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C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BOY</w:t>
      </w:r>
      <w:r w:rsidRPr="0039408F">
        <w:rPr>
          <w:rFonts w:ascii="Arial" w:eastAsia="Times New Roman" w:hAnsi="Arial" w:cs="Arial"/>
          <w:sz w:val="20"/>
          <w:szCs w:val="20"/>
        </w:rPr>
        <w:tab/>
        <w:t>1</w:t>
      </w:r>
    </w:p>
    <w:p w14:paraId="6E5CCCB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GIRL</w:t>
      </w:r>
      <w:r w:rsidRPr="0039408F">
        <w:rPr>
          <w:rFonts w:ascii="Arial" w:eastAsia="Times New Roman" w:hAnsi="Arial" w:cs="Arial"/>
          <w:sz w:val="20"/>
          <w:szCs w:val="20"/>
        </w:rPr>
        <w:tab/>
        <w:t>2</w:t>
      </w:r>
    </w:p>
    <w:p w14:paraId="6E5CCCB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Sorry2/SC10</w:t>
      </w:r>
    </w:p>
    <w:p w14:paraId="6E5CCCB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C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C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IF MULTIPLE BIRTH AND CHILD DECEASED GO TO SC10 FOR NEXT CHILD. </w:t>
      </w:r>
    </w:p>
    <w:p w14:paraId="6E5CCCC2"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br w:type="page"/>
      </w:r>
    </w:p>
    <w:p w14:paraId="6E5CCCC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C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39408F" w:rsidRPr="0039408F" w14:paraId="6E5CCCC6" w14:textId="77777777" w:rsidTr="0039408F">
        <w:tc>
          <w:tcPr>
            <w:tcW w:w="5000" w:type="pct"/>
            <w:shd w:val="pct10" w:color="auto" w:fill="FFFFFF" w:themeFill="background1"/>
          </w:tcPr>
          <w:p w14:paraId="6E5CCCC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C8" w14:textId="77777777" w:rsidTr="0039408F">
        <w:tc>
          <w:tcPr>
            <w:tcW w:w="5000" w:type="pct"/>
            <w:shd w:val="clear" w:color="auto" w:fill="FFFFFF" w:themeFill="background1"/>
          </w:tcPr>
          <w:p w14:paraId="6E5CCCC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C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SC13a.</w:t>
      </w:r>
      <w:r w:rsidRPr="0039408F">
        <w:rPr>
          <w:rFonts w:ascii="Arial" w:eastAsia="Times New Roman" w:hAnsi="Arial" w:cs="Arial"/>
          <w:b/>
          <w:sz w:val="20"/>
          <w:szCs w:val="20"/>
        </w:rPr>
        <w:tab/>
        <w:t>What is [CHILD]’s birth date?</w:t>
      </w:r>
    </w:p>
    <w:p w14:paraId="6E5CCCCA"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DISPLAY CHILD’S DOB AS INTERVIEWER NOTE</w:t>
      </w:r>
    </w:p>
    <w:p w14:paraId="6E5CCC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ALLOW BIRTH DATE INFO TO BE ENTERED/REVISED IN INFO SCREEN</w:t>
      </w:r>
    </w:p>
    <w:p w14:paraId="6E5CCCC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CORRECT</w:t>
      </w:r>
      <w:r w:rsidRPr="0039408F">
        <w:rPr>
          <w:rFonts w:ascii="Arial" w:eastAsia="Times New Roman" w:hAnsi="Arial" w:cs="Arial"/>
          <w:sz w:val="20"/>
          <w:szCs w:val="20"/>
        </w:rPr>
        <w:tab/>
        <w:t>1</w:t>
      </w:r>
    </w:p>
    <w:p w14:paraId="6E5CCC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INCORRECT</w:t>
      </w:r>
      <w:r w:rsidRPr="0039408F">
        <w:rPr>
          <w:rFonts w:ascii="Arial" w:eastAsia="Times New Roman" w:hAnsi="Arial" w:cs="Arial"/>
          <w:sz w:val="20"/>
          <w:szCs w:val="20"/>
        </w:rPr>
        <w:tab/>
        <w:t xml:space="preserve">2 </w:t>
      </w:r>
      <w:r w:rsidRPr="0039408F">
        <w:rPr>
          <w:rFonts w:ascii="Arial" w:eastAsia="Times New Roman" w:hAnsi="Arial" w:cs="Arial"/>
          <w:sz w:val="20"/>
          <w:szCs w:val="20"/>
        </w:rPr>
        <w:tab/>
        <w:t>DOB SCREEN</w:t>
      </w:r>
    </w:p>
    <w:p w14:paraId="6E5CCC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sc0=1</w:t>
      </w:r>
      <w:r w:rsidRPr="0039408F">
        <w:rPr>
          <w:rFonts w:ascii="Arial" w:eastAsia="Times New Roman" w:hAnsi="Arial" w:cs="Arial"/>
          <w:sz w:val="20"/>
          <w:szCs w:val="20"/>
        </w:rPr>
        <w:tab/>
        <w:t>3</w:t>
      </w:r>
      <w:r w:rsidRPr="0039408F">
        <w:rPr>
          <w:rFonts w:ascii="Arial" w:eastAsia="Times New Roman" w:hAnsi="Arial" w:cs="Arial"/>
          <w:sz w:val="20"/>
          <w:szCs w:val="20"/>
        </w:rPr>
        <w:tab/>
        <w:t>DOB SCREEN</w:t>
      </w:r>
    </w:p>
    <w:p w14:paraId="6E5CCC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0</w:t>
      </w:r>
      <w:r w:rsidRPr="0039408F">
        <w:rPr>
          <w:rFonts w:ascii="Arial" w:eastAsia="Times New Roman" w:hAnsi="Arial" w:cs="Arial"/>
          <w:sz w:val="20"/>
          <w:szCs w:val="20"/>
        </w:rPr>
        <w:tab/>
        <w:t>Sorry2/SC10</w:t>
      </w:r>
    </w:p>
    <w:p w14:paraId="6E5CCC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 xml:space="preserve">d </w:t>
      </w:r>
      <w:r w:rsidRPr="0039408F">
        <w:rPr>
          <w:rFonts w:ascii="Arial" w:eastAsia="Times New Roman" w:hAnsi="Arial" w:cs="Arial"/>
          <w:sz w:val="20"/>
          <w:szCs w:val="20"/>
        </w:rPr>
        <w:tab/>
        <w:t>STATUS AS 200; EXIT</w:t>
      </w:r>
    </w:p>
    <w:p w14:paraId="6E5CCCD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 xml:space="preserve">r </w:t>
      </w:r>
      <w:r w:rsidRPr="0039408F">
        <w:rPr>
          <w:rFonts w:ascii="Arial" w:eastAsia="Times New Roman" w:hAnsi="Arial" w:cs="Arial"/>
          <w:sz w:val="20"/>
          <w:szCs w:val="20"/>
        </w:rPr>
        <w:tab/>
        <w:t>STATUS AS 200; EXIT</w:t>
      </w:r>
    </w:p>
    <w:p w14:paraId="6E5CCCD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IF MULTIPLE BIRTH AND CHILD DECEASED GO TO SC10 FOR NEXT CHILD. </w:t>
      </w:r>
    </w:p>
    <w:p w14:paraId="6E5CCCD4" w14:textId="77777777" w:rsidR="0039408F" w:rsidRPr="0039408F" w:rsidRDefault="0039408F" w:rsidP="0039408F">
      <w:pPr>
        <w:spacing w:before="240" w:after="240" w:line="240" w:lineRule="auto"/>
        <w:ind w:right="-720"/>
        <w:jc w:val="center"/>
        <w:rPr>
          <w:rFonts w:ascii="Arial" w:eastAsia="Times New Roman" w:hAnsi="Arial" w:cs="Arial"/>
          <w:b/>
          <w:bCs/>
          <w:sz w:val="20"/>
          <w:szCs w:val="20"/>
        </w:rPr>
      </w:pPr>
    </w:p>
    <w:p w14:paraId="6E5CCCD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CD6"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tbl>
      <w:tblPr>
        <w:tblStyle w:val="TableGrid1"/>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D8"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7" w14:textId="77777777" w:rsidR="0039408F" w:rsidRPr="0039408F" w:rsidRDefault="0039408F" w:rsidP="0039408F">
            <w:pPr>
              <w:tabs>
                <w:tab w:val="left" w:pos="7384"/>
              </w:tabs>
              <w:spacing w:before="120" w:after="120"/>
              <w:jc w:val="center"/>
              <w:rPr>
                <w:rFonts w:ascii="Arial" w:hAnsi="Arial" w:cs="Arial"/>
                <w:bCs/>
                <w:sz w:val="20"/>
                <w:szCs w:val="20"/>
              </w:rPr>
            </w:pPr>
            <w:r w:rsidRPr="0039408F">
              <w:rPr>
                <w:rFonts w:ascii="Arial" w:hAnsi="Arial" w:cs="Arial"/>
                <w:bCs/>
                <w:caps/>
                <w:sz w:val="20"/>
                <w:szCs w:val="20"/>
              </w:rPr>
              <w:t>IF SC0=2 (i.e. Respondent was NOT pregnant at baseline) and child’s entered date of birth and name does not match prefilled info (OBTAINED at baseline), END CALL AND SEND TO SUPERVISOR REVIEW.</w:t>
            </w:r>
          </w:p>
        </w:tc>
      </w:tr>
    </w:tbl>
    <w:p w14:paraId="6E5CCCD9"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p w14:paraId="6E5CCCDA" w14:textId="77777777" w:rsidR="0039408F" w:rsidRPr="0039408F" w:rsidRDefault="0039408F" w:rsidP="0039408F">
      <w:pPr>
        <w:tabs>
          <w:tab w:val="left" w:pos="864"/>
        </w:tabs>
        <w:spacing w:line="240" w:lineRule="auto"/>
        <w:rPr>
          <w:rFonts w:ascii="Arial" w:eastAsia="Times New Roman" w:hAnsi="Arial" w:cs="Arial"/>
          <w:sz w:val="20"/>
          <w:szCs w:val="20"/>
        </w:rPr>
      </w:pPr>
    </w:p>
    <w:p w14:paraId="6E5CCCDB"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DD" w14:textId="507366D1"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C" w14:textId="7DE8362D"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lastRenderedPageBreak/>
              <w:t xml:space="preserve">sc8=2 </w:t>
            </w:r>
          </w:p>
        </w:tc>
      </w:tr>
      <w:tr w:rsidR="0039408F" w:rsidRPr="0039408F" w14:paraId="6E5CCCDF" w14:textId="30CA1E22"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DE" w14:textId="7D9DFB99"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SC0=1,Fill CHILD FROM SC10. IF SC0=2, FILL CHILD FROM PRELOAD</w:t>
            </w:r>
          </w:p>
        </w:tc>
      </w:tr>
    </w:tbl>
    <w:p w14:paraId="6E5CCCE0" w14:textId="7FEBE110"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w:t>
      </w:r>
      <w:r w:rsidRPr="0039408F">
        <w:rPr>
          <w:rFonts w:ascii="Arial" w:eastAsia="Times New Roman" w:hAnsi="Arial" w:cs="Arial"/>
          <w:b/>
          <w:sz w:val="20"/>
          <w:szCs w:val="20"/>
        </w:rPr>
        <w:tab/>
        <w:t>[CHILD] has been randomly selected to be the focal child for this interview. The questions we ask in this interview will be about [CHILD].</w:t>
      </w:r>
    </w:p>
    <w:p w14:paraId="6E5CCCE1" w14:textId="2D0BC2C6"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IF RESPONDENT SAYS CHILD DECEASED, THEN DON’T ASK SC14A; CODE CHILD DECEASED IN SC14A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E5" w14:textId="64ABF2F0" w:rsidTr="0039408F">
        <w:tc>
          <w:tcPr>
            <w:tcW w:w="5000" w:type="pct"/>
            <w:shd w:val="clear" w:color="auto" w:fill="E8E8E8"/>
          </w:tcPr>
          <w:p w14:paraId="6E5CCCE4" w14:textId="341A012D"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 xml:space="preserve">ALL </w:t>
            </w:r>
          </w:p>
        </w:tc>
      </w:tr>
      <w:tr w:rsidR="0039408F" w:rsidRPr="0039408F" w14:paraId="6E5CCCE7" w14:textId="77848DD0" w:rsidTr="0039408F">
        <w:tc>
          <w:tcPr>
            <w:tcW w:w="5000" w:type="pct"/>
            <w:shd w:val="clear" w:color="auto" w:fill="auto"/>
          </w:tcPr>
          <w:p w14:paraId="6E5CCCE6" w14:textId="18B51F75"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SC0=1,Fill CHILD FROM SC10. IF SC0=2, FILL CHILD FROM PRELOAD</w:t>
            </w:r>
          </w:p>
        </w:tc>
      </w:tr>
    </w:tbl>
    <w:p w14:paraId="6E5CCCE8" w14:textId="6D56754C"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SC14a.</w:t>
      </w:r>
      <w:r w:rsidRPr="0039408F">
        <w:rPr>
          <w:rFonts w:ascii="Arial" w:eastAsia="Times New Roman" w:hAnsi="Arial" w:cs="Arial"/>
          <w:b/>
          <w:sz w:val="20"/>
          <w:szCs w:val="20"/>
        </w:rPr>
        <w:tab/>
        <w:t>Are you currently living with [CHILD]?</w:t>
      </w:r>
      <w:r w:rsidRPr="0039408F">
        <w:rPr>
          <w:rFonts w:ascii="Arial" w:eastAsia="Times New Roman" w:hAnsi="Arial" w:cs="Arial"/>
          <w:b/>
          <w:sz w:val="20"/>
          <w:szCs w:val="20"/>
        </w:rPr>
        <w:tab/>
      </w:r>
    </w:p>
    <w:p w14:paraId="6E5CCCE9" w14:textId="499DCBC5"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color w:val="000000"/>
            <w:sz w:val="20"/>
            <w:szCs w:val="20"/>
            <w:u w:val="single"/>
          </w:rPr>
          <w:alias w:val="SELECT CODING TYPE"/>
          <w:tag w:val="CODING TYPE"/>
          <w:id w:val="1292962279"/>
          <w:placeholder>
            <w:docPart w:val="DF2649D3DAA54BE7B51F3A4E67F81624"/>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color w:val="000000"/>
              <w:sz w:val="20"/>
              <w:szCs w:val="20"/>
              <w:u w:val="single"/>
            </w:rPr>
            <w:t>CODE ONE ONLY</w:t>
          </w:r>
        </w:sdtContent>
      </w:sdt>
    </w:p>
    <w:p w14:paraId="6E5CCCEA" w14:textId="053E835F"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p>
    <w:p w14:paraId="6E5CCCEB" w14:textId="73028372"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 xml:space="preserve">0 </w:t>
      </w:r>
    </w:p>
    <w:p w14:paraId="6E5CCCEC" w14:textId="6D6EEC51"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Sorry2 </w:t>
      </w:r>
    </w:p>
    <w:p w14:paraId="6E5CCCED" w14:textId="463A79D6" w:rsidR="0039408F" w:rsidRPr="0039408F" w:rsidRDefault="007E7857" w:rsidP="0039408F">
      <w:pPr>
        <w:tabs>
          <w:tab w:val="left" w:pos="720"/>
        </w:tabs>
        <w:spacing w:before="120" w:after="120" w:line="240" w:lineRule="auto"/>
        <w:ind w:left="720" w:hanging="720"/>
        <w:rPr>
          <w:rFonts w:ascii="Arial" w:eastAsia="Times New Roman" w:hAnsi="Arial" w:cs="Arial"/>
          <w:b/>
          <w:sz w:val="20"/>
          <w:szCs w:val="20"/>
        </w:rPr>
      </w:pPr>
      <w:r w:rsidRPr="00BF1927">
        <w:rPr>
          <w:rFonts w:ascii="Arial" w:eastAsia="Times New Roman" w:hAnsi="Arial" w:cs="Arial"/>
          <w:b/>
          <w:sz w:val="20"/>
          <w:szCs w:val="20"/>
        </w:rPr>
        <w:t>SC14a1</w:t>
      </w:r>
      <w:r>
        <w:rPr>
          <w:rFonts w:ascii="Arial" w:eastAsia="Times New Roman" w:hAnsi="Arial" w:cs="Arial"/>
          <w:b/>
          <w:sz w:val="20"/>
          <w:szCs w:val="20"/>
        </w:rPr>
        <w:t xml:space="preserve">. </w:t>
      </w:r>
      <w:r w:rsidR="0039408F" w:rsidRPr="0039408F">
        <w:rPr>
          <w:rFonts w:ascii="Arial" w:eastAsia="Times New Roman" w:hAnsi="Arial" w:cs="Arial"/>
          <w:sz w:val="20"/>
          <w:szCs w:val="20"/>
        </w:rPr>
        <w:t xml:space="preserve">IF RESPONDENT SAYS CHILD DECEASED, SAY </w:t>
      </w:r>
      <w:r w:rsidR="0039408F" w:rsidRPr="0039408F">
        <w:rPr>
          <w:rFonts w:ascii="Arial" w:eastAsia="Times New Roman" w:hAnsi="Arial" w:cs="Arial"/>
          <w:b/>
          <w:sz w:val="20"/>
          <w:szCs w:val="20"/>
        </w:rPr>
        <w:t xml:space="preserve">“I’m very sorry for your loss. Please accept my condolences. [CHILD] will be the focal child for this interview. The questions we ask in this interview will be about [CHILD]. </w:t>
      </w:r>
    </w:p>
    <w:p w14:paraId="6E5CCCEE" w14:textId="4B08C77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SELECT ONE OF THE SURVIVING CHILDREN AS THE FOCAL CHILD.</w:t>
      </w:r>
    </w:p>
    <w:p w14:paraId="6E5CCCEF" w14:textId="2AD9CAA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077FBFFD" w14:textId="77777777" w:rsidR="00583094" w:rsidRDefault="00583094"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E7857" w:rsidRPr="00BF1927" w14:paraId="7061DE4C" w14:textId="77777777" w:rsidTr="004210BA">
        <w:tc>
          <w:tcPr>
            <w:tcW w:w="5000" w:type="pct"/>
            <w:shd w:val="clear" w:color="auto" w:fill="E8E8E8"/>
          </w:tcPr>
          <w:p w14:paraId="61B8249F" w14:textId="77777777" w:rsidR="007E7857" w:rsidRPr="00BF1927" w:rsidRDefault="007E7857" w:rsidP="004210BA">
            <w:pPr>
              <w:tabs>
                <w:tab w:val="left" w:pos="432"/>
              </w:tabs>
              <w:spacing w:before="60" w:after="60" w:line="240" w:lineRule="auto"/>
              <w:jc w:val="both"/>
              <w:rPr>
                <w:rFonts w:ascii="Arial" w:eastAsia="Times New Roman" w:hAnsi="Arial" w:cs="Arial"/>
                <w:sz w:val="20"/>
                <w:szCs w:val="20"/>
              </w:rPr>
            </w:pPr>
            <w:r w:rsidRPr="00BF1927">
              <w:rPr>
                <w:rFonts w:ascii="Arial" w:eastAsia="Times New Roman" w:hAnsi="Arial" w:cs="Arial"/>
                <w:sz w:val="20"/>
                <w:szCs w:val="20"/>
              </w:rPr>
              <w:t>SC14a = 0</w:t>
            </w:r>
          </w:p>
        </w:tc>
      </w:tr>
    </w:tbl>
    <w:p w14:paraId="7599F115" w14:textId="77777777" w:rsidR="007E7857" w:rsidRPr="00BF1927" w:rsidRDefault="007E7857" w:rsidP="007E7857">
      <w:pPr>
        <w:tabs>
          <w:tab w:val="left" w:pos="7200"/>
        </w:tabs>
        <w:spacing w:before="120" w:after="120" w:line="240" w:lineRule="auto"/>
        <w:ind w:left="1080" w:hanging="1080"/>
        <w:rPr>
          <w:rFonts w:ascii="Arial" w:eastAsia="Times New Roman" w:hAnsi="Arial" w:cs="Arial"/>
          <w:b/>
          <w:sz w:val="20"/>
          <w:szCs w:val="20"/>
        </w:rPr>
      </w:pPr>
      <w:r w:rsidRPr="00BF1927">
        <w:rPr>
          <w:rFonts w:ascii="Arial" w:eastAsia="Times New Roman" w:hAnsi="Arial" w:cs="Arial"/>
          <w:b/>
          <w:sz w:val="20"/>
          <w:szCs w:val="20"/>
        </w:rPr>
        <w:t xml:space="preserve">SC14c. </w:t>
      </w:r>
      <w:r w:rsidRPr="00BF1927">
        <w:rPr>
          <w:rFonts w:ascii="Arial" w:eastAsia="Times New Roman" w:hAnsi="Arial" w:cs="Arial"/>
          <w:b/>
          <w:sz w:val="20"/>
          <w:szCs w:val="20"/>
        </w:rPr>
        <w:tab/>
        <w:t>[IF CATI: I recorded/IF WEB: You entered] that you are not living with [CHILD]. Can you provide the name of the person who is living with [CHILD] and is most responsible for [his/her] care?</w:t>
      </w:r>
    </w:p>
    <w:p w14:paraId="2DC2ACFD" w14:textId="77777777" w:rsidR="007E7857" w:rsidRPr="00BF1927" w:rsidRDefault="007E7857" w:rsidP="007E7857">
      <w:pPr>
        <w:tabs>
          <w:tab w:val="left" w:leader="dot" w:pos="7740"/>
          <w:tab w:val="left" w:pos="8280"/>
        </w:tabs>
        <w:spacing w:before="120" w:after="0" w:line="240" w:lineRule="auto"/>
        <w:ind w:left="8280" w:right="-720" w:hanging="7200"/>
        <w:rPr>
          <w:rFonts w:ascii="Arial" w:eastAsia="Times New Roman" w:hAnsi="Arial" w:cs="Arial"/>
          <w:sz w:val="16"/>
          <w:szCs w:val="16"/>
        </w:rPr>
      </w:pPr>
      <w:r w:rsidRPr="00BF1927">
        <w:rPr>
          <w:rFonts w:ascii="Arial" w:eastAsia="Times New Roman" w:hAnsi="Arial" w:cs="Arial"/>
          <w:sz w:val="20"/>
          <w:szCs w:val="20"/>
        </w:rPr>
        <w:t>YES</w:t>
      </w:r>
      <w:r w:rsidRPr="00BF1927">
        <w:rPr>
          <w:rFonts w:ascii="Arial" w:eastAsia="Times New Roman" w:hAnsi="Arial" w:cs="Arial"/>
          <w:sz w:val="20"/>
          <w:szCs w:val="20"/>
        </w:rPr>
        <w:tab/>
        <w:t xml:space="preserve">1 </w:t>
      </w:r>
      <w:r w:rsidRPr="00BF1927">
        <w:rPr>
          <w:rFonts w:ascii="Arial" w:eastAsia="Times New Roman" w:hAnsi="Arial" w:cs="Arial"/>
          <w:sz w:val="20"/>
          <w:szCs w:val="20"/>
        </w:rPr>
        <w:tab/>
      </w:r>
      <w:r w:rsidRPr="00BF1927">
        <w:rPr>
          <w:rFonts w:ascii="Arial" w:eastAsia="Times New Roman" w:hAnsi="Arial" w:cs="Arial"/>
          <w:sz w:val="16"/>
          <w:szCs w:val="16"/>
        </w:rPr>
        <w:t>COLLECT NAME</w:t>
      </w:r>
    </w:p>
    <w:p w14:paraId="20733137"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[IF WEB: I DON’T KNOW THE NAME OF THE CAREGIVER]</w:t>
      </w:r>
      <w:r w:rsidRPr="00BF1927">
        <w:rPr>
          <w:rFonts w:ascii="Arial" w:eastAsia="Times New Roman" w:hAnsi="Arial" w:cs="Arial"/>
          <w:snapToGrid w:val="0"/>
          <w:sz w:val="20"/>
          <w:szCs w:val="16"/>
        </w:rPr>
        <w:tab/>
        <w:t>0</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7E33D382"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DON’T KNOW</w:t>
      </w:r>
      <w:r w:rsidRPr="00BF1927">
        <w:rPr>
          <w:rFonts w:ascii="Arial" w:eastAsia="Times New Roman" w:hAnsi="Arial" w:cs="Arial"/>
          <w:snapToGrid w:val="0"/>
          <w:sz w:val="20"/>
          <w:szCs w:val="16"/>
        </w:rPr>
        <w:tab/>
        <w:t>d</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25461BD6" w14:textId="77777777" w:rsidR="007E7857" w:rsidRPr="00BF1927" w:rsidRDefault="007E7857" w:rsidP="007E7857">
      <w:pPr>
        <w:widowControl w:val="0"/>
        <w:tabs>
          <w:tab w:val="left" w:leader="dot" w:pos="7747"/>
          <w:tab w:val="left" w:pos="8280"/>
        </w:tabs>
        <w:spacing w:before="120" w:after="120" w:line="240" w:lineRule="auto"/>
        <w:ind w:left="8280" w:right="-720" w:hanging="7200"/>
        <w:rPr>
          <w:rFonts w:ascii="Arial" w:eastAsia="Times New Roman" w:hAnsi="Arial" w:cs="Arial"/>
          <w:sz w:val="16"/>
          <w:szCs w:val="16"/>
        </w:rPr>
      </w:pPr>
      <w:r w:rsidRPr="00BF1927">
        <w:rPr>
          <w:rFonts w:ascii="Arial" w:eastAsia="Times New Roman" w:hAnsi="Arial" w:cs="Arial"/>
          <w:snapToGrid w:val="0"/>
          <w:sz w:val="20"/>
          <w:szCs w:val="16"/>
        </w:rPr>
        <w:t>REFUSED</w:t>
      </w:r>
      <w:r w:rsidRPr="00BF1927">
        <w:rPr>
          <w:rFonts w:ascii="Arial" w:eastAsia="Times New Roman" w:hAnsi="Arial" w:cs="Arial"/>
          <w:snapToGrid w:val="0"/>
          <w:sz w:val="20"/>
          <w:szCs w:val="16"/>
        </w:rPr>
        <w:tab/>
        <w:t xml:space="preserve">r </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p>
    <w:p w14:paraId="4F3144BC" w14:textId="5556E690" w:rsidR="007E7857" w:rsidRPr="00BF1927" w:rsidRDefault="007E7857" w:rsidP="00C9764B">
      <w:pPr>
        <w:rPr>
          <w:rFonts w:ascii="Arial" w:eastAsia="Times New Roman" w:hAnsi="Arial" w:cs="Arial"/>
          <w:b/>
          <w:sz w:val="20"/>
          <w:szCs w:val="20"/>
        </w:rPr>
      </w:pPr>
      <w:r w:rsidRPr="00BF1927">
        <w:rPr>
          <w:rFonts w:ascii="Arial" w:eastAsia="Times New Roman" w:hAnsi="Arial" w:cs="Arial"/>
          <w:b/>
          <w:sz w:val="20"/>
          <w:szCs w:val="20"/>
        </w:rPr>
        <w:t xml:space="preserve">SC14c.collectname: </w:t>
      </w:r>
      <w:r w:rsidRPr="00BF1927">
        <w:rPr>
          <w:rFonts w:ascii="Arial" w:eastAsia="Times New Roman" w:hAnsi="Arial" w:cs="Arial"/>
          <w:b/>
          <w:sz w:val="20"/>
          <w:szCs w:val="20"/>
        </w:rPr>
        <w:tab/>
        <w:t>Please provide the name of the person who is living with [CHILD] and is most responsible for [his/her] care.</w:t>
      </w:r>
    </w:p>
    <w:p w14:paraId="3026AFCC" w14:textId="77777777" w:rsidR="007E7857" w:rsidRPr="00BF1927" w:rsidRDefault="007E7857" w:rsidP="007E7857">
      <w:pPr>
        <w:pStyle w:val="UNDERLINERESPONSE"/>
      </w:pPr>
      <w:r w:rsidRPr="00BF1927">
        <w:tab/>
        <w:t xml:space="preserve"> (STRING 20)</w:t>
      </w:r>
    </w:p>
    <w:p w14:paraId="5732F43C" w14:textId="77777777" w:rsidR="007E7857" w:rsidRPr="00BF1927" w:rsidRDefault="007E7857" w:rsidP="007E7857">
      <w:pPr>
        <w:pStyle w:val="INDENTEDBODYTEXT"/>
      </w:pPr>
      <w:r w:rsidRPr="00BF1927">
        <w:t>FIRST NAME</w:t>
      </w:r>
    </w:p>
    <w:p w14:paraId="58D07471" w14:textId="77777777" w:rsidR="007E7857" w:rsidRPr="00BF1927" w:rsidRDefault="007E7857" w:rsidP="007E7857">
      <w:pPr>
        <w:pStyle w:val="UNDERLINERESPONSE"/>
      </w:pPr>
      <w:r w:rsidRPr="00BF1927">
        <w:tab/>
        <w:t xml:space="preserve"> (STRING 15)</w:t>
      </w:r>
    </w:p>
    <w:p w14:paraId="500FFA4D" w14:textId="77777777" w:rsidR="007E7857" w:rsidRPr="00BF1927" w:rsidRDefault="007E7857" w:rsidP="007E7857">
      <w:pPr>
        <w:pStyle w:val="INDENTEDBODYTEXT"/>
      </w:pPr>
      <w:r w:rsidRPr="00BF1927">
        <w:t>MIDDLE INITIAL/NAME</w:t>
      </w:r>
    </w:p>
    <w:p w14:paraId="1002415B" w14:textId="77777777" w:rsidR="007E7857" w:rsidRPr="00BF1927" w:rsidRDefault="007E7857" w:rsidP="007E7857">
      <w:pPr>
        <w:pStyle w:val="UNDERLINERESPONSE"/>
      </w:pPr>
      <w:r w:rsidRPr="00BF1927">
        <w:tab/>
        <w:t xml:space="preserve"> (STRING 30)</w:t>
      </w:r>
    </w:p>
    <w:p w14:paraId="4191EA52" w14:textId="77777777" w:rsidR="007E7857" w:rsidRPr="00BF1927" w:rsidRDefault="007E7857" w:rsidP="007E7857">
      <w:pPr>
        <w:pStyle w:val="INDENTEDBODYTEXT"/>
        <w:spacing w:after="240"/>
      </w:pPr>
      <w:r w:rsidRPr="00BF1927">
        <w:t>LAST NAME</w:t>
      </w:r>
    </w:p>
    <w:tbl>
      <w:tblPr>
        <w:tblStyle w:val="TableGrid"/>
        <w:tblW w:w="0" w:type="auto"/>
        <w:tblLook w:val="04A0" w:firstRow="1" w:lastRow="0" w:firstColumn="1" w:lastColumn="0" w:noHBand="0" w:noVBand="1"/>
      </w:tblPr>
      <w:tblGrid>
        <w:gridCol w:w="9576"/>
      </w:tblGrid>
      <w:tr w:rsidR="007E7857" w:rsidRPr="00BF1927" w14:paraId="348A7C56" w14:textId="77777777" w:rsidTr="004210BA">
        <w:tc>
          <w:tcPr>
            <w:tcW w:w="10296" w:type="dxa"/>
          </w:tcPr>
          <w:p w14:paraId="15D7105A" w14:textId="77777777" w:rsidR="007E7857" w:rsidRPr="00BF1927" w:rsidRDefault="007E7857" w:rsidP="004210BA">
            <w:pPr>
              <w:spacing w:before="40" w:after="40"/>
              <w:rPr>
                <w:rFonts w:ascii="Arial" w:hAnsi="Arial" w:cs="Arial"/>
                <w:iCs/>
                <w:sz w:val="20"/>
                <w:szCs w:val="20"/>
              </w:rPr>
            </w:pPr>
            <w:r w:rsidRPr="00BF1927">
              <w:rPr>
                <w:rFonts w:ascii="Arial" w:hAnsi="Arial" w:cs="Arial"/>
                <w:sz w:val="20"/>
                <w:szCs w:val="20"/>
              </w:rPr>
              <w:lastRenderedPageBreak/>
              <w:t xml:space="preserve">SOFT CHECK: IF SC14c collect name =d, r, m: [IF WEB: </w:t>
            </w:r>
            <w:r w:rsidRPr="00BF1927">
              <w:rPr>
                <w:rFonts w:ascii="Arial" w:hAnsi="Arial" w:cs="Arial"/>
                <w:iCs/>
                <w:sz w:val="20"/>
                <w:szCs w:val="20"/>
              </w:rPr>
              <w:t>Please provide an answer to this question, or click Continue.]</w:t>
            </w:r>
          </w:p>
          <w:p w14:paraId="769B07E3" w14:textId="77777777" w:rsidR="007E7857" w:rsidRPr="00BF1927" w:rsidRDefault="007E7857" w:rsidP="004210BA">
            <w:pPr>
              <w:spacing w:before="40" w:after="40"/>
              <w:rPr>
                <w:rFonts w:ascii="Arial" w:hAnsi="Arial" w:cs="Arial"/>
                <w:i/>
                <w:iCs/>
                <w:sz w:val="20"/>
                <w:szCs w:val="20"/>
              </w:rPr>
            </w:pPr>
            <w:r w:rsidRPr="00BF1927">
              <w:rPr>
                <w:rFonts w:ascii="Arial" w:hAnsi="Arial" w:cs="Arial"/>
                <w:sz w:val="20"/>
                <w:szCs w:val="20"/>
              </w:rPr>
              <w:t>[IF CATI: Please try to provide an answer to this question.]</w:t>
            </w:r>
          </w:p>
        </w:tc>
      </w:tr>
    </w:tbl>
    <w:p w14:paraId="3FD0C63C" w14:textId="77777777" w:rsidR="007E7857" w:rsidRPr="00BF1927" w:rsidRDefault="007E7857" w:rsidP="007E7857">
      <w:pPr>
        <w:spacing w:after="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266E3785" w14:textId="77777777" w:rsidTr="004210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1C137" w14:textId="77777777" w:rsidR="007E7857" w:rsidRPr="00BF1927" w:rsidRDefault="007E7857" w:rsidP="004210BA">
            <w:pPr>
              <w:spacing w:before="60" w:after="60"/>
              <w:rPr>
                <w:rFonts w:ascii="Arial" w:hAnsi="Arial" w:cs="Arial"/>
                <w:caps/>
                <w:sz w:val="20"/>
                <w:szCs w:val="20"/>
              </w:rPr>
            </w:pPr>
            <w:r w:rsidRPr="00BF1927">
              <w:rPr>
                <w:rFonts w:ascii="Arial" w:hAnsi="Arial" w:cs="Arial"/>
                <w:bCs/>
                <w:caps/>
                <w:sz w:val="20"/>
                <w:szCs w:val="20"/>
              </w:rPr>
              <w:t>sc14c = 1</w:t>
            </w:r>
          </w:p>
        </w:tc>
      </w:tr>
    </w:tbl>
    <w:p w14:paraId="6D54A94D" w14:textId="77777777" w:rsidR="007E7857" w:rsidRPr="00BF1927" w:rsidRDefault="007E7857" w:rsidP="007E7857">
      <w:pPr>
        <w:pStyle w:val="QUESTIONTEXT"/>
      </w:pPr>
      <w:r w:rsidRPr="00BF1927">
        <w:t>SC14d.</w:t>
      </w:r>
      <w:r w:rsidRPr="00BF1927">
        <w:tab/>
        <w:t>[IF CATI: What is this person’s telephone number?] [IF WEB: Please enter this person’s telephone number.]Is this a home, business, or cell phone?</w:t>
      </w:r>
    </w:p>
    <w:p w14:paraId="63EFF3D2" w14:textId="77777777" w:rsidR="007E7857" w:rsidRPr="00BF1927" w:rsidRDefault="007E7857" w:rsidP="007E7857">
      <w:pPr>
        <w:tabs>
          <w:tab w:val="left" w:pos="720"/>
          <w:tab w:val="left" w:pos="8280"/>
        </w:tabs>
        <w:spacing w:before="240" w:after="0" w:line="240" w:lineRule="auto"/>
        <w:rPr>
          <w:rFonts w:ascii="Arial" w:eastAsia="Times New Roman" w:hAnsi="Arial" w:cs="Arial"/>
          <w:sz w:val="20"/>
          <w:szCs w:val="20"/>
        </w:rPr>
      </w:pPr>
      <w:r w:rsidRPr="00BF1927">
        <w:rPr>
          <w:rFonts w:ascii="Arial" w:eastAsia="Times New Roman" w:hAnsi="Arial" w:cs="Arial"/>
          <w:sz w:val="20"/>
          <w:szCs w:val="20"/>
        </w:rPr>
        <w:tab/>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rPr>
        <w:tab/>
      </w:r>
    </w:p>
    <w:p w14:paraId="07699B14" w14:textId="77777777" w:rsidR="007E7857" w:rsidRPr="00BF1927" w:rsidRDefault="007E7857" w:rsidP="007E7857">
      <w:pPr>
        <w:spacing w:after="0" w:line="240" w:lineRule="auto"/>
        <w:ind w:left="810"/>
        <w:rPr>
          <w:rFonts w:ascii="Arial" w:eastAsia="Times New Roman" w:hAnsi="Arial" w:cs="Arial"/>
          <w:sz w:val="20"/>
          <w:szCs w:val="20"/>
        </w:rPr>
      </w:pPr>
      <w:r w:rsidRPr="00BF1927">
        <w:rPr>
          <w:rFonts w:ascii="Arial" w:eastAsia="Times New Roman" w:hAnsi="Arial" w:cs="Arial"/>
          <w:sz w:val="20"/>
          <w:szCs w:val="20"/>
        </w:rPr>
        <w:t xml:space="preserve">(0-999)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(0-9999)</w:t>
      </w:r>
    </w:p>
    <w:p w14:paraId="796F154B" w14:textId="77777777" w:rsidR="007E7857" w:rsidRPr="00BF1927" w:rsidRDefault="007E7857" w:rsidP="007E7857">
      <w:pPr>
        <w:pStyle w:val="RESPONSE0"/>
        <w:spacing w:before="240"/>
        <w:ind w:right="1886"/>
      </w:pPr>
      <w:r w:rsidRPr="00BF1927">
        <w:rPr>
          <w:caps/>
        </w:rPr>
        <w:t>HOME</w:t>
      </w:r>
      <w:r w:rsidRPr="00BF1927">
        <w:tab/>
        <w:t>1</w:t>
      </w:r>
      <w:r w:rsidRPr="00BF1927">
        <w:tab/>
      </w:r>
    </w:p>
    <w:p w14:paraId="3590E5F1" w14:textId="77777777" w:rsidR="007E7857" w:rsidRPr="00BF1927" w:rsidRDefault="007E7857" w:rsidP="007E7857">
      <w:pPr>
        <w:pStyle w:val="RESPONSE0"/>
      </w:pPr>
      <w:r w:rsidRPr="00BF1927">
        <w:rPr>
          <w:caps/>
        </w:rPr>
        <w:t>BUSINESS</w:t>
      </w:r>
      <w:r w:rsidRPr="00BF1927">
        <w:tab/>
        <w:t>2</w:t>
      </w:r>
      <w:r w:rsidRPr="00BF1927">
        <w:tab/>
      </w:r>
    </w:p>
    <w:p w14:paraId="12D22698" w14:textId="77777777" w:rsidR="007E7857" w:rsidRPr="00BF1927" w:rsidRDefault="007E7857" w:rsidP="007E7857">
      <w:pPr>
        <w:pStyle w:val="RESPONSE0"/>
      </w:pPr>
      <w:r w:rsidRPr="00BF1927">
        <w:rPr>
          <w:caps/>
        </w:rPr>
        <w:t>CELL PHONE</w:t>
      </w:r>
      <w:r w:rsidRPr="00BF1927">
        <w:tab/>
        <w:t>3</w:t>
      </w:r>
      <w:r w:rsidRPr="00BF1927">
        <w:tab/>
      </w:r>
    </w:p>
    <w:p w14:paraId="231F591B" w14:textId="77777777" w:rsidR="007E7857" w:rsidRPr="00BF1927" w:rsidRDefault="007E7857" w:rsidP="007E7857">
      <w:pPr>
        <w:tabs>
          <w:tab w:val="left" w:leader="dot" w:pos="7740"/>
          <w:tab w:val="left" w:pos="8280"/>
        </w:tabs>
        <w:spacing w:before="120" w:after="0" w:line="240" w:lineRule="auto"/>
        <w:ind w:left="720" w:right="1890"/>
        <w:rPr>
          <w:rFonts w:ascii="Arial" w:eastAsia="Times New Roman" w:hAnsi="Arial" w:cs="Arial"/>
          <w:sz w:val="20"/>
          <w:szCs w:val="20"/>
        </w:rPr>
      </w:pPr>
      <w:r w:rsidRPr="00BF1927">
        <w:rPr>
          <w:rFonts w:ascii="Arial" w:eastAsia="Times New Roman" w:hAnsi="Arial" w:cs="Arial"/>
          <w:sz w:val="20"/>
          <w:szCs w:val="20"/>
        </w:rPr>
        <w:t>DON’T KNOW</w:t>
      </w:r>
      <w:r w:rsidRPr="00BF1927">
        <w:rPr>
          <w:rFonts w:ascii="Arial" w:eastAsia="Times New Roman" w:hAnsi="Arial" w:cs="Arial"/>
          <w:sz w:val="20"/>
          <w:szCs w:val="20"/>
        </w:rPr>
        <w:tab/>
        <w:t>d</w:t>
      </w:r>
      <w:r w:rsidRPr="00BF1927">
        <w:rPr>
          <w:rFonts w:ascii="Arial" w:eastAsia="Times New Roman" w:hAnsi="Arial" w:cs="Arial"/>
          <w:sz w:val="20"/>
          <w:szCs w:val="20"/>
        </w:rPr>
        <w:tab/>
      </w:r>
    </w:p>
    <w:p w14:paraId="04AA2A04" w14:textId="77777777" w:rsidR="007E7857" w:rsidRPr="00BF1927" w:rsidRDefault="007E7857" w:rsidP="007E7857">
      <w:pPr>
        <w:tabs>
          <w:tab w:val="left" w:leader="dot" w:pos="7740"/>
          <w:tab w:val="left" w:pos="8280"/>
        </w:tabs>
        <w:spacing w:before="120" w:after="120" w:line="240" w:lineRule="auto"/>
        <w:ind w:left="720" w:right="1890"/>
        <w:rPr>
          <w:rFonts w:ascii="Arial" w:eastAsia="Times New Roman" w:hAnsi="Arial" w:cs="Arial"/>
          <w:sz w:val="20"/>
          <w:szCs w:val="20"/>
        </w:rPr>
      </w:pPr>
      <w:r w:rsidRPr="00BF1927">
        <w:rPr>
          <w:rFonts w:ascii="Arial" w:eastAsia="Times New Roman" w:hAnsi="Arial" w:cs="Arial"/>
          <w:sz w:val="20"/>
          <w:szCs w:val="20"/>
        </w:rPr>
        <w:t>REFUSED</w:t>
      </w:r>
      <w:r w:rsidRPr="00BF1927">
        <w:rPr>
          <w:rFonts w:ascii="Arial" w:eastAsia="Times New Roman" w:hAnsi="Arial" w:cs="Arial"/>
          <w:sz w:val="20"/>
          <w:szCs w:val="20"/>
        </w:rPr>
        <w:tab/>
        <w:t>r</w:t>
      </w:r>
      <w:r w:rsidRPr="00BF1927">
        <w:rPr>
          <w:rFonts w:ascii="Arial" w:eastAsia="Times New Roman" w:hAnsi="Arial" w:cs="Arial"/>
          <w:sz w:val="20"/>
          <w:szCs w:val="20"/>
        </w:rPr>
        <w:tab/>
      </w:r>
    </w:p>
    <w:tbl>
      <w:tblPr>
        <w:tblStyle w:val="TableGrid"/>
        <w:tblW w:w="0" w:type="auto"/>
        <w:tblLook w:val="04A0" w:firstRow="1" w:lastRow="0" w:firstColumn="1" w:lastColumn="0" w:noHBand="0" w:noVBand="1"/>
      </w:tblPr>
      <w:tblGrid>
        <w:gridCol w:w="9350"/>
      </w:tblGrid>
      <w:tr w:rsidR="007E7857" w:rsidRPr="00BF1927" w14:paraId="2DF683D4" w14:textId="77777777" w:rsidTr="004210BA">
        <w:trPr>
          <w:trHeight w:val="413"/>
        </w:trPr>
        <w:tc>
          <w:tcPr>
            <w:tcW w:w="9350" w:type="dxa"/>
          </w:tcPr>
          <w:p w14:paraId="0F1AA0B1" w14:textId="77777777" w:rsidR="007E7857" w:rsidRPr="00BF1927" w:rsidRDefault="007E7857" w:rsidP="004210BA">
            <w:pPr>
              <w:spacing w:before="60" w:after="40"/>
              <w:rPr>
                <w:rFonts w:ascii="Arial" w:hAnsi="Arial" w:cs="Arial"/>
                <w:iCs/>
                <w:sz w:val="20"/>
                <w:szCs w:val="20"/>
              </w:rPr>
            </w:pPr>
            <w:r w:rsidRPr="00BF1927">
              <w:rPr>
                <w:rFonts w:ascii="Arial" w:hAnsi="Arial" w:cs="Arial"/>
                <w:sz w:val="20"/>
                <w:szCs w:val="20"/>
              </w:rPr>
              <w:t xml:space="preserve">SOFT CHECK: IF SC14d =d, r, m: [IF WEB: </w:t>
            </w:r>
            <w:r w:rsidRPr="00BF1927">
              <w:rPr>
                <w:rFonts w:ascii="Arial" w:hAnsi="Arial" w:cs="Arial"/>
                <w:iCs/>
                <w:sz w:val="20"/>
                <w:szCs w:val="20"/>
              </w:rPr>
              <w:t>Please provide an answer to this question, or click Continue.]</w:t>
            </w:r>
          </w:p>
          <w:p w14:paraId="0B93537C" w14:textId="77777777" w:rsidR="007E7857" w:rsidRPr="00BF1927" w:rsidRDefault="007E7857" w:rsidP="004210BA">
            <w:pPr>
              <w:spacing w:before="60" w:after="40"/>
              <w:rPr>
                <w:rFonts w:ascii="Arial" w:hAnsi="Arial" w:cs="Arial"/>
                <w:i/>
                <w:iCs/>
                <w:sz w:val="20"/>
                <w:szCs w:val="20"/>
              </w:rPr>
            </w:pPr>
            <w:r w:rsidRPr="00BF1927">
              <w:rPr>
                <w:rFonts w:ascii="Arial" w:hAnsi="Arial" w:cs="Arial"/>
                <w:sz w:val="20"/>
                <w:szCs w:val="20"/>
              </w:rPr>
              <w:t>[IF CATI: Please try to provide an answer to this question.]</w:t>
            </w:r>
          </w:p>
        </w:tc>
      </w:tr>
    </w:tbl>
    <w:p w14:paraId="6C2C2374" w14:textId="01D80F7D" w:rsidR="007E7857" w:rsidRPr="00BF1927" w:rsidRDefault="007E7857" w:rsidP="007E7857">
      <w:pPr>
        <w:rPr>
          <w:rFonts w:ascii="Arial" w:hAnsi="Arial" w:cs="Arial"/>
          <w:sz w:val="20"/>
          <w:szCs w:val="20"/>
        </w:rPr>
      </w:pPr>
    </w:p>
    <w:p w14:paraId="7459002A" w14:textId="77777777" w:rsidR="007E7857" w:rsidRPr="00BF1927" w:rsidRDefault="007E7857" w:rsidP="007E7857">
      <w:pPr>
        <w:tabs>
          <w:tab w:val="left" w:pos="864"/>
        </w:tabs>
        <w:spacing w:after="0"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5BBF4FA6" w14:textId="77777777" w:rsidTr="004210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68422C" w14:textId="77777777" w:rsidR="007E7857" w:rsidRPr="00BF1927" w:rsidRDefault="007E7857" w:rsidP="004210BA">
            <w:pPr>
              <w:spacing w:before="60" w:after="60"/>
              <w:rPr>
                <w:rFonts w:ascii="Arial" w:hAnsi="Arial" w:cs="Arial"/>
                <w:caps/>
                <w:sz w:val="20"/>
                <w:szCs w:val="20"/>
              </w:rPr>
            </w:pPr>
            <w:r w:rsidRPr="00BF1927">
              <w:rPr>
                <w:rFonts w:ascii="Arial" w:hAnsi="Arial" w:cs="Arial"/>
                <w:bCs/>
                <w:caps/>
                <w:sz w:val="20"/>
                <w:szCs w:val="20"/>
              </w:rPr>
              <w:t>SC14C = 1</w:t>
            </w:r>
          </w:p>
        </w:tc>
      </w:tr>
    </w:tbl>
    <w:p w14:paraId="555F7FF3" w14:textId="77777777" w:rsidR="007E7857" w:rsidRPr="00BF1927" w:rsidRDefault="007E7857" w:rsidP="007E7857">
      <w:pPr>
        <w:pStyle w:val="QUESTIONTEXT"/>
      </w:pPr>
      <w:r w:rsidRPr="00BF1927">
        <w:t>SC14e.</w:t>
      </w:r>
      <w:r w:rsidRPr="00BF1927">
        <w:tab/>
        <w:t>[IF CATI: What is this person’s permanent address?</w:t>
      </w:r>
      <w:r>
        <w:t>] [</w:t>
      </w:r>
      <w:r w:rsidRPr="00BF1927">
        <w:t xml:space="preserve">IF WEB: Please enter this person’s permanent address.] </w:t>
      </w:r>
    </w:p>
    <w:p w14:paraId="4BBC75A7" w14:textId="77777777" w:rsidR="007E7857" w:rsidRPr="00BF1927" w:rsidRDefault="007E7857" w:rsidP="007E7857">
      <w:pPr>
        <w:pStyle w:val="UNDERLINERESPONSE"/>
      </w:pPr>
      <w:r w:rsidRPr="00BF1927">
        <w:tab/>
        <w:t>(STRING (60))</w:t>
      </w:r>
    </w:p>
    <w:p w14:paraId="17FA627C" w14:textId="77777777" w:rsidR="007E7857" w:rsidRPr="00BF1927" w:rsidRDefault="007E7857" w:rsidP="007E7857">
      <w:pPr>
        <w:pStyle w:val="INDENTEDBODYTEXT"/>
      </w:pPr>
      <w:r w:rsidRPr="00BF1927">
        <w:t>STREET 1</w:t>
      </w:r>
    </w:p>
    <w:p w14:paraId="7BA0E837" w14:textId="77777777" w:rsidR="007E7857" w:rsidRPr="00BF1927" w:rsidRDefault="007E7857" w:rsidP="007E7857">
      <w:pPr>
        <w:pStyle w:val="UNDERLINERESPONSE"/>
      </w:pPr>
      <w:r w:rsidRPr="00BF1927">
        <w:tab/>
        <w:t>(STRING (60))</w:t>
      </w:r>
    </w:p>
    <w:p w14:paraId="66F97685" w14:textId="77777777" w:rsidR="007E7857" w:rsidRPr="00BF1927" w:rsidRDefault="007E7857" w:rsidP="007E7857">
      <w:pPr>
        <w:pStyle w:val="INDENTEDBODYTEXT"/>
      </w:pPr>
      <w:r w:rsidRPr="00BF1927">
        <w:t>STREET 2</w:t>
      </w:r>
    </w:p>
    <w:p w14:paraId="0B44C5C7" w14:textId="77777777" w:rsidR="007E7857" w:rsidRPr="00BF1927" w:rsidRDefault="007E7857" w:rsidP="007E7857">
      <w:pPr>
        <w:pStyle w:val="UNDERLINERESPONSE"/>
      </w:pPr>
      <w:r w:rsidRPr="00BF1927">
        <w:tab/>
        <w:t>(STRING (20))</w:t>
      </w:r>
    </w:p>
    <w:p w14:paraId="686427A0" w14:textId="77777777" w:rsidR="007E7857" w:rsidRPr="00BF1927" w:rsidRDefault="007E7857" w:rsidP="007E7857">
      <w:pPr>
        <w:pStyle w:val="INDENTEDBODYTEXT"/>
      </w:pPr>
      <w:r w:rsidRPr="00BF1927">
        <w:t>CITY</w:t>
      </w:r>
    </w:p>
    <w:p w14:paraId="65511823" w14:textId="77777777" w:rsidR="007E7857" w:rsidRPr="00BF1927" w:rsidRDefault="007E7857" w:rsidP="007E7857">
      <w:pPr>
        <w:pStyle w:val="UNDERLINERESPONSE"/>
      </w:pPr>
      <w:r w:rsidRPr="00BF1927">
        <w:tab/>
        <w:t>(STRING (2))</w:t>
      </w:r>
    </w:p>
    <w:p w14:paraId="7317EFF2" w14:textId="77777777" w:rsidR="007E7857" w:rsidRPr="00BF1927" w:rsidRDefault="007E7857" w:rsidP="007E7857">
      <w:pPr>
        <w:pStyle w:val="INDENTEDBODYTEXT"/>
      </w:pPr>
      <w:r w:rsidRPr="00BF1927">
        <w:t>STATE</w:t>
      </w:r>
    </w:p>
    <w:p w14:paraId="785D1311" w14:textId="77777777" w:rsidR="007E7857" w:rsidRPr="00BF1927" w:rsidRDefault="007E7857" w:rsidP="007E7857">
      <w:pPr>
        <w:pStyle w:val="UNDERLINERESPONSE"/>
        <w:tabs>
          <w:tab w:val="clear" w:pos="8190"/>
          <w:tab w:val="left" w:pos="8280"/>
        </w:tabs>
        <w:rPr>
          <w:b/>
        </w:rPr>
      </w:pPr>
      <w:r w:rsidRPr="00BF1927">
        <w:tab/>
        <w:t>(STRING (10))</w:t>
      </w:r>
    </w:p>
    <w:p w14:paraId="25B172A1" w14:textId="77777777" w:rsidR="007E7857" w:rsidRPr="00BF1927" w:rsidRDefault="007E7857" w:rsidP="007E7857">
      <w:pPr>
        <w:pStyle w:val="INDENTEDBODYTEXT"/>
      </w:pPr>
      <w:r w:rsidRPr="00BF1927">
        <w:t>ZIP</w:t>
      </w:r>
    </w:p>
    <w:p w14:paraId="23876348" w14:textId="77777777" w:rsidR="007E7857" w:rsidRPr="00BF1927" w:rsidRDefault="007E7857" w:rsidP="007E7857">
      <w:pPr>
        <w:pStyle w:val="RESPONSE0"/>
        <w:spacing w:before="240"/>
        <w:ind w:right="1886"/>
      </w:pPr>
      <w:r w:rsidRPr="00BF1927">
        <w:t>DON’T KNOW</w:t>
      </w:r>
      <w:r w:rsidRPr="00BF1927">
        <w:tab/>
        <w:t>d</w:t>
      </w:r>
      <w:r w:rsidRPr="00BF1927">
        <w:tab/>
      </w:r>
    </w:p>
    <w:p w14:paraId="1BF87E00" w14:textId="77777777" w:rsidR="007E7857" w:rsidRPr="00BF1927" w:rsidRDefault="007E7857" w:rsidP="007E7857">
      <w:pPr>
        <w:pStyle w:val="RESPONSELAST"/>
      </w:pPr>
      <w:r w:rsidRPr="00BF1927">
        <w:t>REFUSED</w:t>
      </w:r>
      <w:r w:rsidRPr="00BF1927">
        <w:tab/>
        <w:t>r</w:t>
      </w:r>
      <w:r w:rsidRPr="00BF1927">
        <w:tab/>
      </w:r>
    </w:p>
    <w:tbl>
      <w:tblPr>
        <w:tblStyle w:val="TableGrid"/>
        <w:tblW w:w="0" w:type="auto"/>
        <w:tblLook w:val="04A0" w:firstRow="1" w:lastRow="0" w:firstColumn="1" w:lastColumn="0" w:noHBand="0" w:noVBand="1"/>
      </w:tblPr>
      <w:tblGrid>
        <w:gridCol w:w="9350"/>
      </w:tblGrid>
      <w:tr w:rsidR="007E7857" w:rsidRPr="00BF1927" w14:paraId="52EF3C1C" w14:textId="77777777" w:rsidTr="004210BA">
        <w:tc>
          <w:tcPr>
            <w:tcW w:w="9350" w:type="dxa"/>
          </w:tcPr>
          <w:p w14:paraId="27068C5C" w14:textId="77777777" w:rsidR="007E7857" w:rsidRPr="00BF1927" w:rsidRDefault="007E7857" w:rsidP="004210BA">
            <w:pPr>
              <w:spacing w:before="40" w:after="40"/>
              <w:rPr>
                <w:rFonts w:ascii="Arial" w:hAnsi="Arial" w:cs="Arial"/>
                <w:iCs/>
                <w:sz w:val="20"/>
                <w:szCs w:val="20"/>
              </w:rPr>
            </w:pPr>
            <w:r w:rsidRPr="00BF1927">
              <w:rPr>
                <w:rFonts w:ascii="Arial" w:hAnsi="Arial" w:cs="Arial"/>
                <w:sz w:val="20"/>
                <w:szCs w:val="20"/>
              </w:rPr>
              <w:t xml:space="preserve">SOFT CHECK: IF ZIP CODE DOES NOT CONTAIN 5 NUMBERS: [IF WEB: </w:t>
            </w:r>
            <w:r w:rsidRPr="00BF1927">
              <w:rPr>
                <w:rFonts w:ascii="Arial" w:hAnsi="Arial" w:cs="Arial"/>
                <w:iCs/>
                <w:sz w:val="20"/>
                <w:szCs w:val="20"/>
              </w:rPr>
              <w:t>Zip code must contain 5 numbers.]</w:t>
            </w:r>
          </w:p>
          <w:p w14:paraId="41436E67" w14:textId="77777777" w:rsidR="007E7857" w:rsidRPr="00BF1927" w:rsidRDefault="007E7857" w:rsidP="004210BA">
            <w:pPr>
              <w:spacing w:before="40" w:after="40"/>
              <w:rPr>
                <w:bCs/>
                <w:sz w:val="20"/>
                <w:szCs w:val="20"/>
              </w:rPr>
            </w:pPr>
            <w:r w:rsidRPr="00BF1927">
              <w:rPr>
                <w:rFonts w:ascii="Arial" w:hAnsi="Arial" w:cs="Arial"/>
                <w:sz w:val="20"/>
                <w:szCs w:val="20"/>
              </w:rPr>
              <w:t>[IF CATI: ZIP CODE MUST CONTAIN 5 NUMBERS.]</w:t>
            </w:r>
          </w:p>
        </w:tc>
      </w:tr>
    </w:tbl>
    <w:p w14:paraId="3EE1DE15" w14:textId="77777777" w:rsidR="007E7857" w:rsidRPr="00BF1927" w:rsidRDefault="007E7857" w:rsidP="007E7857">
      <w:pPr>
        <w:pStyle w:val="RESPONSELAST"/>
        <w:spacing w:before="40" w:after="40"/>
      </w:pPr>
    </w:p>
    <w:tbl>
      <w:tblPr>
        <w:tblStyle w:val="TableGrid"/>
        <w:tblW w:w="0" w:type="auto"/>
        <w:tblLook w:val="04A0" w:firstRow="1" w:lastRow="0" w:firstColumn="1" w:lastColumn="0" w:noHBand="0" w:noVBand="1"/>
      </w:tblPr>
      <w:tblGrid>
        <w:gridCol w:w="9576"/>
      </w:tblGrid>
      <w:tr w:rsidR="007E7857" w:rsidRPr="00BF1927" w14:paraId="3AF72C15" w14:textId="77777777" w:rsidTr="004210BA">
        <w:tc>
          <w:tcPr>
            <w:tcW w:w="10296" w:type="dxa"/>
          </w:tcPr>
          <w:p w14:paraId="7A119248" w14:textId="77777777" w:rsidR="007E7857" w:rsidRPr="00BF1927" w:rsidRDefault="007E7857" w:rsidP="004210BA">
            <w:pPr>
              <w:spacing w:before="40" w:after="40"/>
              <w:rPr>
                <w:rFonts w:ascii="Arial" w:hAnsi="Arial" w:cs="Arial"/>
                <w:iCs/>
                <w:sz w:val="20"/>
                <w:szCs w:val="20"/>
              </w:rPr>
            </w:pPr>
            <w:r w:rsidRPr="00BF1927">
              <w:rPr>
                <w:rFonts w:ascii="Arial" w:hAnsi="Arial" w:cs="Arial"/>
                <w:sz w:val="20"/>
                <w:szCs w:val="20"/>
              </w:rPr>
              <w:t xml:space="preserve">SOFT CHECK: IF SC14e =d, r, m: [IF WEB: </w:t>
            </w:r>
            <w:r w:rsidRPr="00BF1927">
              <w:rPr>
                <w:rFonts w:ascii="Arial" w:hAnsi="Arial" w:cs="Arial"/>
                <w:iCs/>
                <w:sz w:val="20"/>
                <w:szCs w:val="20"/>
              </w:rPr>
              <w:t>Please provide an answer to this question, or click Continue.]</w:t>
            </w:r>
          </w:p>
          <w:p w14:paraId="0F25DF60" w14:textId="77777777" w:rsidR="007E7857" w:rsidRPr="00BF1927" w:rsidRDefault="007E7857" w:rsidP="004210BA">
            <w:pPr>
              <w:spacing w:before="40" w:after="40"/>
              <w:rPr>
                <w:bCs/>
                <w:sz w:val="20"/>
                <w:szCs w:val="20"/>
              </w:rPr>
            </w:pPr>
            <w:r w:rsidRPr="00BF1927">
              <w:rPr>
                <w:rFonts w:ascii="Arial" w:hAnsi="Arial" w:cs="Arial"/>
                <w:sz w:val="20"/>
                <w:szCs w:val="20"/>
              </w:rPr>
              <w:lastRenderedPageBreak/>
              <w:t>[IF CATI: Please try to provide an answer to this question.]</w:t>
            </w:r>
          </w:p>
        </w:tc>
      </w:tr>
    </w:tbl>
    <w:p w14:paraId="37630309" w14:textId="77777777" w:rsidR="007E7857" w:rsidRPr="00BF1927" w:rsidRDefault="007E7857" w:rsidP="007E7857">
      <w:pPr>
        <w:rPr>
          <w:rFonts w:ascii="Arial" w:eastAsia="Times New Roman" w:hAnsi="Arial" w:cs="Arial"/>
          <w:sz w:val="20"/>
          <w:szCs w:val="20"/>
        </w:rPr>
      </w:pPr>
    </w:p>
    <w:p w14:paraId="6C784F34" w14:textId="77777777" w:rsidR="007E7857" w:rsidRPr="00BF1927" w:rsidRDefault="007E7857" w:rsidP="007E7857">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7E7857" w:rsidRPr="00BF1927" w14:paraId="33C5DBF0" w14:textId="77777777" w:rsidTr="004210B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835D0C" w14:textId="77777777" w:rsidR="007E7857" w:rsidRPr="00BF1927" w:rsidRDefault="007E7857" w:rsidP="004210BA">
            <w:pPr>
              <w:tabs>
                <w:tab w:val="left" w:pos="7384"/>
              </w:tabs>
              <w:spacing w:before="120" w:after="120"/>
              <w:jc w:val="center"/>
              <w:rPr>
                <w:rFonts w:ascii="Arial" w:hAnsi="Arial" w:cs="Arial"/>
                <w:bCs/>
                <w:caps/>
                <w:sz w:val="20"/>
                <w:szCs w:val="20"/>
              </w:rPr>
            </w:pPr>
            <w:r w:rsidRPr="00BF1927">
              <w:rPr>
                <w:rFonts w:ascii="Arial" w:hAnsi="Arial" w:cs="Arial"/>
                <w:bCs/>
                <w:caps/>
                <w:sz w:val="20"/>
                <w:szCs w:val="20"/>
              </w:rPr>
              <w:t>PROGRAMMER</w:t>
            </w:r>
          </w:p>
          <w:p w14:paraId="7095896C" w14:textId="77777777" w:rsidR="007E7857" w:rsidRPr="00BF1927" w:rsidRDefault="007E7857" w:rsidP="004210BA">
            <w:pPr>
              <w:tabs>
                <w:tab w:val="left" w:pos="7384"/>
              </w:tabs>
              <w:spacing w:after="120"/>
              <w:rPr>
                <w:rFonts w:ascii="Arial" w:hAnsi="Arial" w:cs="Arial"/>
                <w:bCs/>
                <w:sz w:val="20"/>
                <w:szCs w:val="20"/>
              </w:rPr>
            </w:pPr>
            <w:r w:rsidRPr="00BF1927">
              <w:rPr>
                <w:rFonts w:ascii="Arial" w:hAnsi="Arial" w:cs="Arial"/>
                <w:bCs/>
                <w:caps/>
                <w:sz w:val="20"/>
                <w:szCs w:val="20"/>
              </w:rPr>
              <w:t>TERMINATE WITH STATUS 1380 AFTER THIS QUESTION.</w:t>
            </w:r>
          </w:p>
        </w:tc>
      </w:tr>
    </w:tbl>
    <w:p w14:paraId="27E044B2" w14:textId="77777777" w:rsidR="007E7857" w:rsidRPr="0039408F" w:rsidRDefault="007E7857"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02" w14:textId="77777777" w:rsidTr="0039408F">
        <w:tc>
          <w:tcPr>
            <w:tcW w:w="5000" w:type="pct"/>
            <w:shd w:val="clear" w:color="auto" w:fill="E8E8E8"/>
          </w:tcPr>
          <w:p w14:paraId="6E5CCD01"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NEW RESPONDENT =1</w:t>
            </w:r>
          </w:p>
        </w:tc>
      </w:tr>
      <w:tr w:rsidR="0039408F" w:rsidRPr="0039408F" w14:paraId="6E5CCD04" w14:textId="77777777" w:rsidTr="0039408F">
        <w:tc>
          <w:tcPr>
            <w:tcW w:w="5000" w:type="pct"/>
            <w:shd w:val="clear" w:color="auto" w:fill="auto"/>
          </w:tcPr>
          <w:p w14:paraId="6E5CCD0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05"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SC15.</w:t>
      </w:r>
      <w:r w:rsidRPr="0039408F">
        <w:rPr>
          <w:rFonts w:ascii="Arial" w:eastAsia="Times New Roman" w:hAnsi="Arial" w:cs="Arial"/>
          <w:b/>
          <w:sz w:val="20"/>
          <w:szCs w:val="20"/>
        </w:rPr>
        <w:tab/>
        <w:t>What is your relationship to [CHILD]?</w:t>
      </w:r>
    </w:p>
    <w:p w14:paraId="6E5CCD06" w14:textId="77777777" w:rsidR="0039408F" w:rsidRPr="0039408F" w:rsidRDefault="0039408F" w:rsidP="0039408F">
      <w:pPr>
        <w:tabs>
          <w:tab w:val="left" w:pos="6570"/>
        </w:tabs>
        <w:spacing w:before="60" w:after="40"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1734625479"/>
          <w:placeholder>
            <w:docPart w:val="A9D8F16E0097497692695629985E7CC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D07" w14:textId="77777777" w:rsidR="0039408F" w:rsidRPr="0039408F" w:rsidRDefault="0039408F" w:rsidP="0039408F">
      <w:pPr>
        <w:spacing w:before="60" w:after="60"/>
        <w:rPr>
          <w:rFonts w:ascii="Arial" w:eastAsia="Times New Roman" w:hAnsi="Arial" w:cs="Arial"/>
          <w:sz w:val="20"/>
          <w:szCs w:val="20"/>
        </w:rPr>
      </w:pPr>
      <w:r w:rsidRPr="0039408F">
        <w:rPr>
          <w:rFonts w:ascii="Arial" w:eastAsia="Times New Roman" w:hAnsi="Arial" w:cs="Arial"/>
          <w:sz w:val="20"/>
          <w:szCs w:val="20"/>
        </w:rPr>
        <w:t>RELATIONSHIP CODES:</w:t>
      </w:r>
    </w:p>
    <w:p w14:paraId="6E5CCD0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BIOLOGICAL FATHER</w:t>
      </w:r>
      <w:r w:rsidRPr="0039408F">
        <w:rPr>
          <w:rFonts w:ascii="Arial" w:eastAsia="Times New Roman" w:hAnsi="Arial" w:cs="Arial"/>
          <w:color w:val="000000"/>
          <w:sz w:val="20"/>
          <w:szCs w:val="20"/>
        </w:rPr>
        <w:tab/>
        <w:t>12</w:t>
      </w:r>
    </w:p>
    <w:p w14:paraId="6E5CCD0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MOTHER</w:t>
      </w:r>
      <w:r w:rsidRPr="0039408F">
        <w:rPr>
          <w:rFonts w:ascii="Arial" w:eastAsia="Times New Roman" w:hAnsi="Arial" w:cs="Arial"/>
          <w:color w:val="000000"/>
          <w:sz w:val="20"/>
          <w:szCs w:val="20"/>
        </w:rPr>
        <w:tab/>
        <w:t>13</w:t>
      </w:r>
    </w:p>
    <w:p w14:paraId="6E5CCD0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FATHER</w:t>
      </w:r>
      <w:r w:rsidRPr="0039408F">
        <w:rPr>
          <w:rFonts w:ascii="Arial" w:eastAsia="Times New Roman" w:hAnsi="Arial" w:cs="Arial"/>
          <w:color w:val="000000"/>
          <w:sz w:val="20"/>
          <w:szCs w:val="20"/>
        </w:rPr>
        <w:tab/>
        <w:t>14</w:t>
      </w:r>
    </w:p>
    <w:p w14:paraId="6E5CCD0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STEPMOTHER</w:t>
      </w:r>
      <w:r w:rsidRPr="0039408F">
        <w:rPr>
          <w:rFonts w:ascii="Arial" w:eastAsia="Times New Roman" w:hAnsi="Arial" w:cs="Arial"/>
          <w:color w:val="000000"/>
          <w:sz w:val="20"/>
          <w:szCs w:val="20"/>
        </w:rPr>
        <w:tab/>
        <w:t>15</w:t>
      </w:r>
    </w:p>
    <w:p w14:paraId="6E5CCD0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STEPFATHER</w:t>
      </w:r>
      <w:r w:rsidRPr="0039408F">
        <w:rPr>
          <w:rFonts w:ascii="Arial" w:eastAsia="Times New Roman" w:hAnsi="Arial" w:cs="Arial"/>
          <w:color w:val="000000"/>
          <w:sz w:val="20"/>
          <w:szCs w:val="20"/>
        </w:rPr>
        <w:tab/>
        <w:t>16</w:t>
      </w:r>
    </w:p>
    <w:p w14:paraId="6E5CCD0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(FEMALE)</w:t>
      </w:r>
      <w:r w:rsidRPr="0039408F">
        <w:rPr>
          <w:rFonts w:ascii="Arial" w:eastAsia="Times New Roman" w:hAnsi="Arial" w:cs="Arial"/>
          <w:color w:val="000000"/>
          <w:sz w:val="20"/>
          <w:szCs w:val="20"/>
        </w:rPr>
        <w:tab/>
        <w:t>17</w:t>
      </w:r>
    </w:p>
    <w:p w14:paraId="6E5CCD0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(MALE)</w:t>
      </w:r>
      <w:r w:rsidRPr="0039408F">
        <w:rPr>
          <w:rFonts w:ascii="Arial" w:eastAsia="Times New Roman" w:hAnsi="Arial" w:cs="Arial"/>
          <w:color w:val="000000"/>
          <w:sz w:val="20"/>
          <w:szCs w:val="20"/>
        </w:rPr>
        <w:tab/>
        <w:t>18</w:t>
      </w:r>
    </w:p>
    <w:p w14:paraId="6E5CCD0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AUNT</w:t>
      </w:r>
      <w:r w:rsidRPr="0039408F">
        <w:rPr>
          <w:rFonts w:ascii="Arial" w:eastAsia="Times New Roman" w:hAnsi="Arial" w:cs="Arial"/>
          <w:color w:val="000000"/>
          <w:sz w:val="20"/>
          <w:szCs w:val="20"/>
        </w:rPr>
        <w:tab/>
        <w:t>19</w:t>
      </w:r>
    </w:p>
    <w:p w14:paraId="6E5CCD1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UNCLE</w:t>
      </w:r>
      <w:r w:rsidRPr="0039408F">
        <w:rPr>
          <w:rFonts w:ascii="Arial" w:eastAsia="Times New Roman" w:hAnsi="Arial" w:cs="Arial"/>
          <w:color w:val="000000"/>
          <w:sz w:val="20"/>
          <w:szCs w:val="20"/>
        </w:rPr>
        <w:tab/>
        <w:t>20</w:t>
      </w:r>
    </w:p>
    <w:p w14:paraId="6E5CCD1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GRANDMOTHER.</w:t>
      </w:r>
      <w:r w:rsidRPr="0039408F">
        <w:rPr>
          <w:rFonts w:ascii="Arial" w:eastAsia="Times New Roman" w:hAnsi="Arial" w:cs="Arial"/>
          <w:color w:val="000000"/>
          <w:sz w:val="20"/>
          <w:szCs w:val="20"/>
        </w:rPr>
        <w:tab/>
        <w:t>21</w:t>
      </w:r>
    </w:p>
    <w:p w14:paraId="6E5CCD1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GRANDFATHER</w:t>
      </w:r>
      <w:r w:rsidRPr="0039408F">
        <w:rPr>
          <w:rFonts w:ascii="Arial" w:eastAsia="Times New Roman" w:hAnsi="Arial" w:cs="Arial"/>
          <w:color w:val="000000"/>
          <w:sz w:val="20"/>
          <w:szCs w:val="20"/>
        </w:rPr>
        <w:tab/>
        <w:t>22</w:t>
      </w:r>
    </w:p>
    <w:p w14:paraId="6E5CCD1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GRANDMOTHER</w:t>
      </w:r>
      <w:r w:rsidRPr="0039408F">
        <w:rPr>
          <w:rFonts w:ascii="Arial" w:eastAsia="Times New Roman" w:hAnsi="Arial" w:cs="Arial"/>
          <w:color w:val="000000"/>
          <w:sz w:val="20"/>
          <w:szCs w:val="20"/>
        </w:rPr>
        <w:tab/>
        <w:t>23</w:t>
      </w:r>
    </w:p>
    <w:p w14:paraId="6E5CCD1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GRANDFATHER</w:t>
      </w:r>
      <w:r w:rsidRPr="0039408F">
        <w:rPr>
          <w:rFonts w:ascii="Arial" w:eastAsia="Times New Roman" w:hAnsi="Arial" w:cs="Arial"/>
          <w:color w:val="000000"/>
          <w:sz w:val="20"/>
          <w:szCs w:val="20"/>
        </w:rPr>
        <w:tab/>
        <w:t>24</w:t>
      </w:r>
    </w:p>
    <w:p w14:paraId="6E5CCD1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SISTER/STEPSISTER</w:t>
      </w:r>
      <w:r w:rsidRPr="0039408F">
        <w:rPr>
          <w:rFonts w:ascii="Arial" w:eastAsia="Times New Roman" w:hAnsi="Arial" w:cs="Arial"/>
          <w:color w:val="000000"/>
          <w:sz w:val="20"/>
          <w:szCs w:val="20"/>
        </w:rPr>
        <w:tab/>
        <w:t>25</w:t>
      </w:r>
    </w:p>
    <w:p w14:paraId="6E5CCD1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BROTHER/STEPBROTHER</w:t>
      </w:r>
      <w:r w:rsidRPr="0039408F">
        <w:rPr>
          <w:rFonts w:ascii="Arial" w:eastAsia="Times New Roman" w:hAnsi="Arial" w:cs="Arial"/>
          <w:color w:val="000000"/>
          <w:sz w:val="20"/>
          <w:szCs w:val="20"/>
        </w:rPr>
        <w:tab/>
        <w:t>26</w:t>
      </w:r>
    </w:p>
    <w:p w14:paraId="6E5CCD1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(FEMALE)</w:t>
      </w:r>
      <w:r w:rsidRPr="0039408F">
        <w:rPr>
          <w:rFonts w:ascii="Arial" w:eastAsia="Times New Roman" w:hAnsi="Arial" w:cs="Arial"/>
          <w:color w:val="000000"/>
          <w:sz w:val="20"/>
          <w:szCs w:val="20"/>
        </w:rPr>
        <w:tab/>
        <w:t>27</w:t>
      </w:r>
    </w:p>
    <w:p w14:paraId="6E5CCD1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(MALE)</w:t>
      </w:r>
      <w:r w:rsidRPr="0039408F">
        <w:rPr>
          <w:rFonts w:ascii="Arial" w:eastAsia="Times New Roman" w:hAnsi="Arial" w:cs="Arial"/>
          <w:color w:val="000000"/>
          <w:sz w:val="20"/>
          <w:szCs w:val="20"/>
        </w:rPr>
        <w:tab/>
        <w:t>28</w:t>
      </w:r>
    </w:p>
    <w:p w14:paraId="6E5CCD1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(FEMALE)</w:t>
      </w:r>
      <w:r w:rsidRPr="0039408F">
        <w:rPr>
          <w:rFonts w:ascii="Arial" w:eastAsia="Times New Roman" w:hAnsi="Arial" w:cs="Arial"/>
          <w:color w:val="000000"/>
          <w:sz w:val="20"/>
          <w:szCs w:val="20"/>
        </w:rPr>
        <w:tab/>
        <w:t>29</w:t>
      </w:r>
    </w:p>
    <w:p w14:paraId="6E5CCD1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(MALE).</w:t>
      </w:r>
      <w:r w:rsidRPr="0039408F">
        <w:rPr>
          <w:rFonts w:ascii="Arial" w:eastAsia="Times New Roman" w:hAnsi="Arial" w:cs="Arial"/>
          <w:color w:val="000000"/>
          <w:sz w:val="20"/>
          <w:szCs w:val="20"/>
        </w:rPr>
        <w:tab/>
        <w:t>30</w:t>
      </w:r>
    </w:p>
    <w:p w14:paraId="6E5CCD1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(FEMALE)</w:t>
      </w:r>
      <w:r w:rsidRPr="0039408F">
        <w:rPr>
          <w:rFonts w:ascii="Arial" w:eastAsia="Times New Roman" w:hAnsi="Arial" w:cs="Arial"/>
          <w:color w:val="000000"/>
          <w:sz w:val="20"/>
          <w:szCs w:val="20"/>
        </w:rPr>
        <w:tab/>
        <w:t>31</w:t>
      </w:r>
    </w:p>
    <w:p w14:paraId="6E5CCD1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(MALE)</w:t>
      </w:r>
      <w:r w:rsidRPr="0039408F">
        <w:rPr>
          <w:rFonts w:ascii="Arial" w:eastAsia="Times New Roman" w:hAnsi="Arial" w:cs="Arial"/>
          <w:color w:val="000000"/>
          <w:sz w:val="20"/>
          <w:szCs w:val="20"/>
        </w:rPr>
        <w:tab/>
        <w:t>32</w:t>
      </w:r>
    </w:p>
    <w:p w14:paraId="6E5CCD1D"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olor w:val="000000"/>
          <w:sz w:val="20"/>
          <w:szCs w:val="20"/>
        </w:rPr>
        <w:t>PARENT’S PARTNER (FEMALE)</w:t>
      </w:r>
      <w:r w:rsidRPr="0039408F">
        <w:rPr>
          <w:rFonts w:ascii="Arial" w:eastAsia="Times New Roman" w:hAnsi="Arial" w:cs="Arial"/>
          <w:color w:val="000000"/>
          <w:sz w:val="20"/>
          <w:szCs w:val="20"/>
        </w:rPr>
        <w:tab/>
        <w:t>33</w:t>
      </w:r>
    </w:p>
    <w:p w14:paraId="6E5CCD1E" w14:textId="77777777" w:rsidR="0039408F" w:rsidRPr="0039408F" w:rsidRDefault="0039408F" w:rsidP="0039408F">
      <w:pPr>
        <w:tabs>
          <w:tab w:val="left" w:leader="dot" w:pos="6264"/>
        </w:tabs>
        <w:spacing w:after="0"/>
        <w:ind w:left="1440"/>
        <w:rPr>
          <w:rFonts w:ascii="Arial" w:eastAsia="Calibri" w:hAnsi="Arial" w:cs="Arial"/>
          <w:color w:val="000000"/>
          <w:sz w:val="20"/>
          <w:szCs w:val="20"/>
        </w:rPr>
      </w:pPr>
      <w:r w:rsidRPr="0039408F">
        <w:rPr>
          <w:rFonts w:ascii="Arial" w:eastAsia="Calibri" w:hAnsi="Arial" w:cs="Arial"/>
          <w:color w:val="000000"/>
          <w:sz w:val="20"/>
          <w:szCs w:val="20"/>
        </w:rPr>
        <w:t>PARENT’S PARTNER (MALE)</w:t>
      </w:r>
      <w:r w:rsidRPr="0039408F">
        <w:rPr>
          <w:rFonts w:ascii="Arial" w:eastAsia="Calibri" w:hAnsi="Arial" w:cs="Arial"/>
          <w:color w:val="000000"/>
          <w:sz w:val="20"/>
          <w:szCs w:val="20"/>
        </w:rPr>
        <w:tab/>
        <w:t>34</w:t>
      </w:r>
    </w:p>
    <w:p w14:paraId="6E5CCD1F"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aps/>
          <w:color w:val="000000"/>
          <w:sz w:val="20"/>
          <w:szCs w:val="20"/>
        </w:rPr>
        <w:t>child deceased</w:t>
      </w:r>
      <w:r w:rsidRPr="0039408F">
        <w:rPr>
          <w:rFonts w:ascii="Arial" w:eastAsia="Times New Roman" w:hAnsi="Arial" w:cs="Arial"/>
          <w:sz w:val="20"/>
          <w:szCs w:val="20"/>
        </w:rPr>
        <w:tab/>
        <w:t>35</w:t>
      </w:r>
      <w:r w:rsidRPr="0039408F">
        <w:rPr>
          <w:rFonts w:ascii="Arial" w:eastAsia="Times New Roman" w:hAnsi="Arial" w:cs="Arial"/>
          <w:sz w:val="20"/>
          <w:szCs w:val="20"/>
        </w:rPr>
        <w:tab/>
        <w:t>Sorry2</w:t>
      </w:r>
    </w:p>
    <w:p w14:paraId="6E5CCD20" w14:textId="77777777" w:rsidR="0039408F" w:rsidRPr="0039408F" w:rsidRDefault="0039408F" w:rsidP="0039408F">
      <w:pPr>
        <w:tabs>
          <w:tab w:val="left" w:leader="dot" w:pos="6264"/>
        </w:tabs>
        <w:spacing w:after="0"/>
        <w:ind w:left="1440"/>
        <w:rPr>
          <w:rFonts w:ascii="Arial" w:eastAsia="Times New Roman" w:hAnsi="Arial" w:cs="Arial"/>
        </w:rPr>
      </w:pPr>
    </w:p>
    <w:p w14:paraId="6E5CCD21" w14:textId="77777777" w:rsidR="0039408F" w:rsidRPr="0039408F" w:rsidRDefault="0039408F" w:rsidP="0039408F">
      <w:pPr>
        <w:tabs>
          <w:tab w:val="left" w:pos="1080"/>
        </w:tabs>
        <w:spacing w:before="120" w:after="120" w:line="240" w:lineRule="auto"/>
        <w:ind w:left="1080" w:hanging="1080"/>
        <w:rPr>
          <w:rFonts w:ascii="Arial" w:eastAsia="Times New Roman" w:hAnsi="Arial" w:cs="Arial"/>
          <w:b/>
          <w:sz w:val="20"/>
          <w:szCs w:val="20"/>
        </w:rPr>
      </w:pPr>
      <w:r w:rsidRPr="0039408F">
        <w:rPr>
          <w:rFonts w:ascii="Arial" w:eastAsia="Times New Roman" w:hAnsi="Arial" w:cs="Arial"/>
          <w:b/>
          <w:sz w:val="20"/>
          <w:szCs w:val="20"/>
        </w:rPr>
        <w:t xml:space="preserve">SORRY2. </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D22"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p w14:paraId="6E5CCD23"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END CALL. STATUS AS FOCAL CHILD DECEASED.</w:t>
      </w:r>
    </w:p>
    <w:p w14:paraId="6E5CCD24" w14:textId="77777777" w:rsidR="0039408F" w:rsidRPr="0039408F" w:rsidRDefault="0039408F" w:rsidP="0039408F">
      <w:pPr>
        <w:rPr>
          <w:rFonts w:ascii="Arial" w:eastAsia="Times New Roman" w:hAnsi="Arial" w:cs="Arial"/>
        </w:rPr>
      </w:pPr>
      <w:r w:rsidRPr="0039408F">
        <w:rPr>
          <w:rFonts w:ascii="Arial" w:eastAsia="Times New Roman" w:hAnsi="Arial" w:cs="Arial"/>
        </w:rPr>
        <w:br w:type="page"/>
      </w:r>
    </w:p>
    <w:p w14:paraId="6E5CCD25" w14:textId="77777777" w:rsidR="0039408F" w:rsidRPr="0039408F" w:rsidRDefault="0039408F" w:rsidP="0039408F">
      <w:pPr>
        <w:tabs>
          <w:tab w:val="left" w:leader="dot" w:pos="6264"/>
        </w:tabs>
        <w:spacing w:after="0"/>
        <w:ind w:left="1440"/>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27" w14:textId="77777777" w:rsidTr="0039408F">
        <w:tc>
          <w:tcPr>
            <w:tcW w:w="5000" w:type="pct"/>
            <w:shd w:val="clear" w:color="auto" w:fill="E8E8E8"/>
          </w:tcPr>
          <w:p w14:paraId="6E5CCD26"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SC14a=1</w:t>
            </w:r>
          </w:p>
        </w:tc>
      </w:tr>
      <w:tr w:rsidR="0039408F" w:rsidRPr="0039408F" w14:paraId="6E5CCD29" w14:textId="77777777" w:rsidTr="0039408F">
        <w:tc>
          <w:tcPr>
            <w:tcW w:w="5000" w:type="pct"/>
            <w:shd w:val="clear" w:color="auto" w:fill="auto"/>
          </w:tcPr>
          <w:p w14:paraId="6E5CCD2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2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SC16.</w:t>
      </w:r>
      <w:r w:rsidRPr="0039408F">
        <w:rPr>
          <w:rFonts w:ascii="Arial" w:eastAsia="Times New Roman" w:hAnsi="Arial" w:cs="Arial"/>
          <w:b/>
          <w:sz w:val="20"/>
          <w:szCs w:val="20"/>
        </w:rPr>
        <w:tab/>
        <w:t>For how many months have you lived with [CHILD]?</w:t>
      </w:r>
    </w:p>
    <w:p w14:paraId="6E5CCD2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IF RESPONDENT SAYS ALL OF THE TIME, ENTER CHILD’S AGE IN MONTHS. </w:t>
      </w:r>
    </w:p>
    <w:p w14:paraId="6E5CCD2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months</w:t>
      </w:r>
    </w:p>
    <w:p w14:paraId="6E5CCD2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(1-26)</w:t>
      </w:r>
    </w:p>
    <w:p w14:paraId="6E5CCD2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LESS THAN ONE MONTH</w:t>
      </w:r>
      <w:r w:rsidRPr="0039408F">
        <w:rPr>
          <w:rFonts w:ascii="Arial" w:eastAsia="Times New Roman" w:hAnsi="Arial" w:cs="Arial"/>
          <w:sz w:val="20"/>
          <w:szCs w:val="20"/>
        </w:rPr>
        <w:tab/>
        <w:t>0</w:t>
      </w:r>
    </w:p>
    <w:p w14:paraId="6E5CCD2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D3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D3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3" w14:textId="77777777" w:rsidTr="0039408F">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D32" w14:textId="77777777" w:rsidR="0039408F" w:rsidRPr="0039408F" w:rsidRDefault="0039408F" w:rsidP="0039408F">
            <w:pPr>
              <w:tabs>
                <w:tab w:val="left" w:pos="432"/>
              </w:tabs>
              <w:spacing w:after="0" w:line="240" w:lineRule="auto"/>
              <w:jc w:val="both"/>
              <w:rPr>
                <w:rFonts w:ascii="Arial" w:eastAsia="Times New Roman" w:hAnsi="Arial" w:cs="Arial"/>
                <w:sz w:val="20"/>
                <w:szCs w:val="20"/>
                <w:lang w:val="fr-FR"/>
              </w:rPr>
            </w:pPr>
            <w:r w:rsidRPr="0039408F">
              <w:rPr>
                <w:rFonts w:ascii="Arial" w:eastAsia="Times New Roman" w:hAnsi="Arial" w:cs="Arial"/>
                <w:sz w:val="20"/>
                <w:szCs w:val="20"/>
              </w:rPr>
              <w:t xml:space="preserve">HARD CHECK: IF RESPONSE IS GT AGE OF CHILD; I recorded that you have lived with [CHILD] for [FILL RESPONSE AT SC16] but [CHILD] is only [FILL AGE OF CHILD] old. </w:t>
            </w:r>
            <w:r w:rsidRPr="0039408F">
              <w:rPr>
                <w:rFonts w:ascii="Arial" w:eastAsia="Times New Roman" w:hAnsi="Arial" w:cs="Arial"/>
                <w:sz w:val="20"/>
                <w:szCs w:val="20"/>
                <w:lang w:val="fr-FR"/>
              </w:rPr>
              <w:t xml:space="preserve">Is that correct? </w:t>
            </w:r>
          </w:p>
        </w:tc>
      </w:tr>
    </w:tbl>
    <w:p w14:paraId="6E5CCD34" w14:textId="77777777" w:rsidR="0039408F" w:rsidRPr="0039408F" w:rsidRDefault="0039408F" w:rsidP="0039408F">
      <w:pPr>
        <w:rPr>
          <w:rFonts w:ascii="Calibri" w:eastAsia="Times New Roman"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6" w14:textId="77777777" w:rsidTr="0039408F">
        <w:tc>
          <w:tcPr>
            <w:tcW w:w="5000" w:type="pct"/>
            <w:shd w:val="clear" w:color="auto" w:fill="E8E8E8"/>
          </w:tcPr>
          <w:p w14:paraId="6E5CCD3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 SKIP IF HELLO = 6 (MOTHER DECEASED)</w:t>
            </w:r>
          </w:p>
        </w:tc>
      </w:tr>
      <w:tr w:rsidR="0039408F" w:rsidRPr="0039408F" w14:paraId="6E5CCD38" w14:textId="77777777" w:rsidTr="0039408F">
        <w:tc>
          <w:tcPr>
            <w:tcW w:w="5000" w:type="pct"/>
            <w:shd w:val="clear" w:color="auto" w:fill="auto"/>
          </w:tcPr>
          <w:p w14:paraId="6E5CCD3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3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SC17. Why is [CHILD]’s mother not living with (him/her)?</w:t>
      </w:r>
    </w:p>
    <w:p w14:paraId="6E5CCD3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Cs/>
          <w:sz w:val="20"/>
          <w:szCs w:val="20"/>
        </w:rPr>
      </w:pP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t>CODE ALL THAT APPLY</w:t>
      </w:r>
    </w:p>
    <w:p w14:paraId="6E5CCD3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LEFT/MOVED AWAY</w:t>
      </w:r>
      <w:r w:rsidRPr="0039408F">
        <w:rPr>
          <w:rFonts w:ascii="Arial" w:eastAsia="Times New Roman" w:hAnsi="Arial" w:cs="Arial"/>
          <w:color w:val="000000"/>
          <w:sz w:val="20"/>
          <w:szCs w:val="20"/>
        </w:rPr>
        <w:tab/>
        <w:t>1</w:t>
      </w:r>
    </w:p>
    <w:p w14:paraId="6E5CCD3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DECEASED</w:t>
      </w:r>
      <w:r w:rsidRPr="0039408F">
        <w:rPr>
          <w:rFonts w:ascii="Arial" w:eastAsia="Times New Roman" w:hAnsi="Arial" w:cs="Arial"/>
          <w:color w:val="000000"/>
          <w:sz w:val="20"/>
          <w:szCs w:val="20"/>
        </w:rPr>
        <w:tab/>
        <w:t>2</w:t>
      </w:r>
    </w:p>
    <w:p w14:paraId="6E5CCD3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INCARCERATED</w:t>
      </w:r>
      <w:r w:rsidRPr="0039408F">
        <w:rPr>
          <w:rFonts w:ascii="Arial" w:eastAsia="Times New Roman" w:hAnsi="Arial" w:cs="Arial"/>
          <w:color w:val="000000"/>
          <w:sz w:val="20"/>
          <w:szCs w:val="20"/>
        </w:rPr>
        <w:tab/>
        <w:t>3</w:t>
      </w:r>
    </w:p>
    <w:p w14:paraId="6E5CCD3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HOSPITAL</w:t>
      </w:r>
      <w:r w:rsidRPr="0039408F">
        <w:rPr>
          <w:rFonts w:ascii="Arial" w:eastAsia="Times New Roman" w:hAnsi="Arial" w:cs="Arial"/>
          <w:color w:val="000000"/>
          <w:sz w:val="20"/>
          <w:szCs w:val="20"/>
        </w:rPr>
        <w:tab/>
        <w:t>4</w:t>
      </w:r>
    </w:p>
    <w:p w14:paraId="6E5CCD3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OTHER INSTITUTION</w:t>
      </w:r>
      <w:r w:rsidRPr="0039408F">
        <w:rPr>
          <w:rFonts w:ascii="Arial" w:eastAsia="Times New Roman" w:hAnsi="Arial" w:cs="Arial"/>
          <w:color w:val="000000"/>
          <w:sz w:val="20"/>
          <w:szCs w:val="20"/>
        </w:rPr>
        <w:tab/>
        <w:t>5</w:t>
      </w:r>
    </w:p>
    <w:p w14:paraId="6E5CCD4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HAS DRUG/ALCOHOL ISSUES</w:t>
      </w:r>
      <w:r w:rsidRPr="0039408F">
        <w:rPr>
          <w:rFonts w:ascii="Arial" w:eastAsia="Times New Roman" w:hAnsi="Arial" w:cs="Arial"/>
          <w:color w:val="000000"/>
          <w:sz w:val="20"/>
          <w:szCs w:val="20"/>
        </w:rPr>
        <w:tab/>
        <w:t>6</w:t>
      </w:r>
    </w:p>
    <w:p w14:paraId="6E5CCD4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MOTHER.HAS MENTAL HEALTH ISSUES</w:t>
      </w:r>
      <w:r w:rsidRPr="0039408F">
        <w:rPr>
          <w:rFonts w:ascii="Arial" w:eastAsia="Times New Roman" w:hAnsi="Arial" w:cs="Arial"/>
          <w:color w:val="000000"/>
          <w:sz w:val="20"/>
          <w:szCs w:val="20"/>
        </w:rPr>
        <w:tab/>
        <w:t>7</w:t>
      </w:r>
    </w:p>
    <w:p w14:paraId="6E5CCD4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MOTHER.IS AT SCHOOL</w:t>
      </w:r>
      <w:r w:rsidRPr="0039408F">
        <w:rPr>
          <w:rFonts w:ascii="Arial" w:eastAsia="Times New Roman" w:hAnsi="Arial" w:cs="Arial"/>
          <w:color w:val="000000"/>
          <w:sz w:val="20"/>
          <w:szCs w:val="20"/>
        </w:rPr>
        <w:tab/>
        <w:t>8</w:t>
      </w:r>
    </w:p>
    <w:p w14:paraId="6E5CCD4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THE ARMED FORCES</w:t>
      </w:r>
      <w:r w:rsidRPr="0039408F">
        <w:rPr>
          <w:rFonts w:ascii="Arial" w:eastAsia="Times New Roman" w:hAnsi="Arial" w:cs="Arial"/>
          <w:color w:val="000000"/>
          <w:sz w:val="20"/>
          <w:szCs w:val="20"/>
        </w:rPr>
        <w:tab/>
        <w:t>9</w:t>
      </w:r>
    </w:p>
    <w:p w14:paraId="6E5CCD4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POLICE OR COURT ORDER</w:t>
      </w:r>
      <w:r w:rsidRPr="0039408F">
        <w:rPr>
          <w:rFonts w:ascii="Arial" w:eastAsia="Times New Roman" w:hAnsi="Arial" w:cs="Arial"/>
          <w:color w:val="000000"/>
          <w:sz w:val="20"/>
          <w:szCs w:val="20"/>
        </w:rPr>
        <w:tab/>
        <w:t>10</w:t>
      </w:r>
    </w:p>
    <w:p w14:paraId="6E5CCD4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PROTECTIVE SERVICES ORDER</w:t>
      </w:r>
      <w:r w:rsidRPr="0039408F">
        <w:rPr>
          <w:rFonts w:ascii="Arial" w:eastAsia="Times New Roman" w:hAnsi="Arial" w:cs="Arial"/>
          <w:color w:val="000000"/>
          <w:sz w:val="20"/>
          <w:szCs w:val="20"/>
        </w:rPr>
        <w:tab/>
        <w:t>11</w:t>
      </w:r>
    </w:p>
    <w:p w14:paraId="6E5CCD4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DOMESTIC VIOLENCE SITUATION</w:t>
      </w:r>
      <w:r w:rsidRPr="0039408F">
        <w:rPr>
          <w:rFonts w:ascii="Arial" w:eastAsia="Times New Roman" w:hAnsi="Arial" w:cs="Arial"/>
          <w:color w:val="000000"/>
          <w:sz w:val="20"/>
          <w:szCs w:val="20"/>
        </w:rPr>
        <w:tab/>
        <w:t>12</w:t>
      </w:r>
    </w:p>
    <w:p w14:paraId="6E5CCD4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ABUSE SITUATION</w:t>
      </w:r>
      <w:r w:rsidRPr="0039408F">
        <w:rPr>
          <w:rFonts w:ascii="Arial" w:eastAsia="Times New Roman" w:hAnsi="Arial" w:cs="Arial"/>
          <w:color w:val="000000"/>
          <w:sz w:val="20"/>
          <w:szCs w:val="20"/>
        </w:rPr>
        <w:tab/>
        <w:t>13</w:t>
      </w:r>
    </w:p>
    <w:p w14:paraId="6E5CCD4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(SPECIFY)</w:t>
      </w:r>
      <w:r w:rsidRPr="0039408F">
        <w:rPr>
          <w:rFonts w:ascii="Arial" w:eastAsia="Times New Roman" w:hAnsi="Arial" w:cs="Arial"/>
        </w:rPr>
        <w:t xml:space="preserve"> </w:t>
      </w:r>
      <w:r w:rsidRPr="0039408F">
        <w:rPr>
          <w:rFonts w:ascii="Arial" w:eastAsia="Times New Roman" w:hAnsi="Arial" w:cs="Arial"/>
          <w:sz w:val="20"/>
          <w:szCs w:val="20"/>
        </w:rPr>
        <w:t>_______________________________(STRING 200)</w:t>
      </w:r>
      <w:r w:rsidRPr="0039408F">
        <w:rPr>
          <w:rFonts w:ascii="Arial" w:eastAsia="Times New Roman" w:hAnsi="Arial" w:cs="Arial"/>
          <w:color w:val="000000"/>
          <w:sz w:val="20"/>
          <w:szCs w:val="20"/>
        </w:rPr>
        <w:tab/>
        <w:t>99</w:t>
      </w:r>
    </w:p>
    <w:p w14:paraId="6E5CCD49" w14:textId="77777777" w:rsidR="0039408F" w:rsidRPr="0039408F" w:rsidRDefault="0039408F" w:rsidP="0039408F">
      <w:pPr>
        <w:tabs>
          <w:tab w:val="left" w:pos="2520"/>
        </w:tabs>
        <w:spacing w:before="80" w:after="80" w:line="240" w:lineRule="auto"/>
        <w:rPr>
          <w:rFonts w:ascii="Arial" w:eastAsia="Times New Roman" w:hAnsi="Arial" w:cs="Arial"/>
          <w:caps/>
          <w:sz w:val="20"/>
          <w:szCs w:val="20"/>
        </w:rPr>
      </w:pPr>
    </w:p>
    <w:p w14:paraId="6E5CCD4A" w14:textId="77777777" w:rsidR="0039408F" w:rsidRPr="0039408F" w:rsidRDefault="0039408F" w:rsidP="0039408F">
      <w:pPr>
        <w:tabs>
          <w:tab w:val="left" w:pos="2520"/>
        </w:tabs>
        <w:spacing w:before="80" w:after="80" w:line="240" w:lineRule="auto"/>
        <w:rPr>
          <w:rFonts w:ascii="Arial" w:eastAsia="Times New Roman" w:hAnsi="Arial" w:cs="Arial"/>
          <w:bCs/>
          <w:caps/>
          <w:sz w:val="20"/>
          <w:szCs w:val="20"/>
        </w:rPr>
      </w:pPr>
      <w:r w:rsidRPr="0039408F">
        <w:rPr>
          <w:rFonts w:ascii="Arial" w:eastAsia="Times New Roman" w:hAnsi="Arial" w:cs="Arial"/>
          <w:caps/>
          <w:sz w:val="20"/>
          <w:szCs w:val="20"/>
        </w:rPr>
        <w:tab/>
        <w:t>INTERVIEWER:</w:t>
      </w:r>
      <w:r w:rsidRPr="0039408F">
        <w:rPr>
          <w:rFonts w:ascii="Arial" w:eastAsia="Times New Roman" w:hAnsi="Arial" w:cs="Arial"/>
          <w:caps/>
          <w:sz w:val="20"/>
          <w:szCs w:val="20"/>
        </w:rPr>
        <w:tab/>
        <w:t>ENTER 1 TO CONTINUE</w:t>
      </w:r>
    </w:p>
    <w:p w14:paraId="6E5CCD4B"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C"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D" w14:textId="77777777" w:rsidR="00DA0165" w:rsidRDefault="00DA0165" w:rsidP="00C82E64">
      <w:pPr>
        <w:tabs>
          <w:tab w:val="left" w:pos="432"/>
        </w:tabs>
        <w:spacing w:after="0" w:line="240" w:lineRule="auto"/>
        <w:rPr>
          <w:rFonts w:ascii="Arial" w:eastAsia="Times New Roman" w:hAnsi="Arial" w:cs="Arial"/>
          <w:sz w:val="20"/>
          <w:szCs w:val="20"/>
        </w:rPr>
      </w:pPr>
    </w:p>
    <w:p w14:paraId="6E5CCD4E" w14:textId="77777777" w:rsidR="00DA0165" w:rsidRPr="00C82E64" w:rsidRDefault="00DA0165" w:rsidP="00C82E64">
      <w:pPr>
        <w:tabs>
          <w:tab w:val="left" w:pos="432"/>
        </w:tabs>
        <w:spacing w:after="0" w:line="240" w:lineRule="auto"/>
        <w:rPr>
          <w:rFonts w:ascii="Arial" w:eastAsia="Times New Roman" w:hAnsi="Arial" w:cs="Arial"/>
          <w:sz w:val="20"/>
          <w:szCs w:val="20"/>
        </w:rPr>
      </w:pPr>
    </w:p>
    <w:p w14:paraId="6E5CCD4F"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0"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1" w14:textId="77777777" w:rsidR="00C82E64" w:rsidRPr="00C82E64" w:rsidRDefault="00C82E64" w:rsidP="00C82E64">
      <w:pPr>
        <w:spacing w:after="0" w:line="240" w:lineRule="auto"/>
        <w:rPr>
          <w:rFonts w:ascii="Arial" w:eastAsia="Times New Roman" w:hAnsi="Arial" w:cs="Arial"/>
          <w:sz w:val="20"/>
          <w:szCs w:val="20"/>
        </w:rPr>
      </w:pPr>
    </w:p>
    <w:p w14:paraId="6E5CCD52" w14:textId="77777777" w:rsidR="00C82E64" w:rsidRPr="00C82E64" w:rsidRDefault="00C82E64" w:rsidP="00C82E64">
      <w:pPr>
        <w:spacing w:after="0" w:line="240" w:lineRule="auto"/>
        <w:rPr>
          <w:rFonts w:ascii="Arial" w:eastAsia="Times New Roman" w:hAnsi="Arial" w:cs="Arial"/>
          <w:sz w:val="20"/>
          <w:szCs w:val="20"/>
        </w:rPr>
      </w:pPr>
    </w:p>
    <w:p w14:paraId="6E5CCD53" w14:textId="77777777" w:rsidR="00C82E64" w:rsidRPr="00C82E64" w:rsidRDefault="00C82E64" w:rsidP="00C82E64">
      <w:pPr>
        <w:spacing w:after="0" w:line="240" w:lineRule="auto"/>
        <w:rPr>
          <w:rFonts w:ascii="Arial" w:eastAsia="Times New Roman" w:hAnsi="Arial" w:cs="Arial"/>
          <w:bCs/>
          <w:sz w:val="20"/>
          <w:szCs w:val="20"/>
        </w:rPr>
      </w:pPr>
    </w:p>
    <w:p w14:paraId="6E5CCD54" w14:textId="77777777" w:rsidR="00C82E64" w:rsidRPr="00C82E64" w:rsidRDefault="00C82E64" w:rsidP="00C82E64">
      <w:pPr>
        <w:spacing w:after="0" w:line="240" w:lineRule="auto"/>
        <w:rPr>
          <w:rFonts w:ascii="Arial" w:eastAsia="Times New Roman" w:hAnsi="Arial" w:cs="Arial"/>
          <w:sz w:val="20"/>
          <w:szCs w:val="20"/>
        </w:rPr>
      </w:pPr>
    </w:p>
    <w:p w14:paraId="6E5CCD55" w14:textId="77777777" w:rsidR="008208C6" w:rsidRPr="004446F6" w:rsidRDefault="008208C6" w:rsidP="008208C6">
      <w:pPr>
        <w:pStyle w:val="SECTIONSTART"/>
        <w:spacing w:before="0" w:after="0"/>
        <w:jc w:val="left"/>
      </w:pPr>
    </w:p>
    <w:p w14:paraId="6E5CCD56" w14:textId="77777777" w:rsidR="008208C6" w:rsidRPr="004446F6" w:rsidRDefault="008208C6" w:rsidP="008208C6">
      <w:r w:rsidRPr="004446F6">
        <w:t xml:space="preserve">CHILD HEALTH </w:t>
      </w:r>
    </w:p>
    <w:p w14:paraId="6E5CCD57" w14:textId="77777777" w:rsidR="008208C6" w:rsidRPr="004446F6" w:rsidRDefault="008208C6" w:rsidP="008208C6">
      <w:pPr>
        <w:pStyle w:val="SECTIONSTART"/>
        <w:numPr>
          <w:ilvl w:val="0"/>
          <w:numId w:val="1"/>
        </w:numPr>
        <w:jc w:val="left"/>
      </w:pPr>
      <w:r>
        <w:rPr>
          <w:noProof/>
        </w:rPr>
        <mc:AlternateContent>
          <mc:Choice Requires="wps">
            <w:drawing>
              <wp:anchor distT="0" distB="0" distL="114300" distR="114300" simplePos="0" relativeHeight="251665408" behindDoc="0" locked="0" layoutInCell="1" allowOverlap="1" wp14:anchorId="6E5CCF30" wp14:editId="6E5CCF31">
                <wp:simplePos x="0" y="0"/>
                <wp:positionH relativeFrom="column">
                  <wp:posOffset>-137160</wp:posOffset>
                </wp:positionH>
                <wp:positionV relativeFrom="paragraph">
                  <wp:posOffset>234315</wp:posOffset>
                </wp:positionV>
                <wp:extent cx="455930" cy="300355"/>
                <wp:effectExtent l="0" t="0" r="1270" b="444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6" w14:textId="77777777" w:rsidR="00D31F86" w:rsidRPr="00EF5262" w:rsidRDefault="00D31F8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10.8pt;margin-top:18.45pt;width:35.9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OvhgIAABc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ekgDr4YCAAAXBQAADgAAAAAAAAAAAAAAAAAuAgAAZHJzL2Uyb0RvYy54bWxQSwECLQAUAAYACAAA&#10;ACEAArQeS94AAAAIAQAADwAAAAAAAAAAAAAAAADgBAAAZHJzL2Rvd25yZXYueG1sUEsFBgAAAAAE&#10;AAQA8wAAAOsFAAAAAA==&#10;" stroked="f">
                <v:textbox>
                  <w:txbxContent>
                    <w:p w14:paraId="6E5CCF46" w14:textId="77777777" w:rsidR="00D31F86" w:rsidRPr="00EF5262" w:rsidRDefault="00D31F86" w:rsidP="008208C6">
                      <w:pPr>
                        <w:spacing w:line="240" w:lineRule="auto"/>
                        <w:rPr>
                          <w:rFonts w:ascii="Arial" w:hAnsi="Arial" w:cs="Arial"/>
                          <w:i/>
                          <w:sz w:val="16"/>
                          <w:szCs w:val="16"/>
                        </w:rPr>
                      </w:pPr>
                    </w:p>
                  </w:txbxContent>
                </v:textbox>
              </v:shape>
            </w:pict>
          </mc:Fallback>
        </mc:AlternateContent>
      </w:r>
      <w:r w:rsidRPr="004446F6">
        <w:t>Overall, would you say [CHILD]'s health is…</w:t>
      </w:r>
    </w:p>
    <w:p w14:paraId="6E5CCD58"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30364501"/>
          <w:placeholder>
            <w:docPart w:val="4320F8B9C70644F9B02E4A85868FD354"/>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59"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5A" w14:textId="77777777" w:rsidR="008208C6" w:rsidRPr="004446F6" w:rsidRDefault="008208C6" w:rsidP="008208C6">
      <w:pPr>
        <w:pStyle w:val="RESPONSE0"/>
      </w:pPr>
      <w:r w:rsidRPr="004446F6">
        <w:rPr>
          <w:b/>
        </w:rPr>
        <w:t>Very good,</w:t>
      </w:r>
      <w:r w:rsidRPr="004446F6">
        <w:tab/>
        <w:t>2</w:t>
      </w:r>
      <w:r w:rsidRPr="004446F6">
        <w:tab/>
      </w:r>
    </w:p>
    <w:p w14:paraId="6E5CCD5B" w14:textId="77777777" w:rsidR="008208C6" w:rsidRPr="004446F6" w:rsidRDefault="008208C6" w:rsidP="008208C6">
      <w:pPr>
        <w:pStyle w:val="RESPONSE0"/>
      </w:pPr>
      <w:r w:rsidRPr="004446F6">
        <w:rPr>
          <w:b/>
        </w:rPr>
        <w:t>Good,</w:t>
      </w:r>
      <w:r w:rsidRPr="004446F6">
        <w:tab/>
        <w:t>3</w:t>
      </w:r>
      <w:r w:rsidRPr="004446F6">
        <w:tab/>
      </w:r>
    </w:p>
    <w:p w14:paraId="6E5CCD5C" w14:textId="77777777" w:rsidR="008208C6" w:rsidRPr="004446F6" w:rsidRDefault="008208C6" w:rsidP="008208C6">
      <w:pPr>
        <w:pStyle w:val="RESPONSE0"/>
      </w:pPr>
      <w:r w:rsidRPr="004446F6">
        <w:rPr>
          <w:b/>
        </w:rPr>
        <w:t>Fair, or</w:t>
      </w:r>
      <w:r w:rsidRPr="004446F6">
        <w:tab/>
        <w:t>4</w:t>
      </w:r>
      <w:r w:rsidRPr="004446F6">
        <w:tab/>
      </w:r>
    </w:p>
    <w:p w14:paraId="6E5CCD5D" w14:textId="77777777" w:rsidR="008208C6" w:rsidRPr="004446F6" w:rsidRDefault="008208C6" w:rsidP="008208C6">
      <w:pPr>
        <w:pStyle w:val="RESPONSE0"/>
      </w:pPr>
      <w:r w:rsidRPr="004446F6">
        <w:rPr>
          <w:b/>
        </w:rPr>
        <w:t>Poor?</w:t>
      </w:r>
      <w:r w:rsidRPr="004446F6">
        <w:tab/>
        <w:t>5</w:t>
      </w:r>
      <w:r w:rsidRPr="004446F6">
        <w:tab/>
      </w:r>
    </w:p>
    <w:p w14:paraId="6E5CCD5E" w14:textId="77777777" w:rsidR="008208C6" w:rsidRPr="004446F6" w:rsidRDefault="008208C6" w:rsidP="008208C6">
      <w:pPr>
        <w:pStyle w:val="RESPONSE0"/>
      </w:pPr>
      <w:r w:rsidRPr="004446F6">
        <w:t>DON’T KNOW</w:t>
      </w:r>
      <w:r w:rsidRPr="004446F6">
        <w:tab/>
        <w:t>d</w:t>
      </w:r>
      <w:r w:rsidRPr="004446F6">
        <w:tab/>
      </w:r>
    </w:p>
    <w:p w14:paraId="6E5CCD5F" w14:textId="77777777" w:rsidR="008208C6" w:rsidRPr="004446F6" w:rsidRDefault="008208C6" w:rsidP="008208C6">
      <w:pPr>
        <w:pStyle w:val="RESPONSELAST"/>
      </w:pPr>
      <w:r w:rsidRPr="004446F6">
        <w:t>REFUSED</w:t>
      </w:r>
      <w:r w:rsidRPr="004446F6">
        <w:tab/>
        <w:t>r</w:t>
      </w:r>
      <w:r w:rsidRPr="004446F6">
        <w:tab/>
      </w:r>
    </w:p>
    <w:p w14:paraId="6E5CCD60" w14:textId="77777777" w:rsidR="008208C6" w:rsidRPr="004446F6" w:rsidRDefault="008208C6" w:rsidP="008208C6">
      <w:pPr>
        <w:pStyle w:val="PROBEBOLDTEXTHERE"/>
        <w:tabs>
          <w:tab w:val="clear" w:pos="1800"/>
          <w:tab w:val="left" w:pos="1440"/>
        </w:tabs>
        <w:spacing w:before="0" w:after="0"/>
        <w:ind w:left="0" w:firstLine="0"/>
        <w:rPr>
          <w:b w:val="0"/>
        </w:rPr>
      </w:pPr>
    </w:p>
    <w:p w14:paraId="6E5CCD61" w14:textId="77777777" w:rsidR="008208C6" w:rsidRPr="004446F6" w:rsidRDefault="008208C6" w:rsidP="008208C6">
      <w:pPr>
        <w:pStyle w:val="QUESTIONTEXT"/>
        <w:keepNext/>
        <w:numPr>
          <w:ilvl w:val="0"/>
          <w:numId w:val="1"/>
        </w:numPr>
      </w:pPr>
      <w:r w:rsidRPr="004446F6">
        <w:t>Was [CHILD] seen by a doctor, nurse, or other health care worker for (his/her) annual well-child check-up?</w:t>
      </w:r>
    </w:p>
    <w:p w14:paraId="6E5CCD62" w14:textId="77777777" w:rsidR="008208C6" w:rsidRPr="004446F6" w:rsidRDefault="008208C6" w:rsidP="008208C6">
      <w:pPr>
        <w:pStyle w:val="RESPONSE0"/>
        <w:keepNext/>
      </w:pPr>
      <w:r w:rsidRPr="004446F6">
        <w:t>YES</w:t>
      </w:r>
      <w:r w:rsidRPr="004446F6">
        <w:tab/>
        <w:t>1</w:t>
      </w:r>
      <w:r w:rsidRPr="004446F6">
        <w:tab/>
      </w:r>
    </w:p>
    <w:p w14:paraId="6E5CCD63" w14:textId="77777777" w:rsidR="008208C6" w:rsidRPr="004446F6" w:rsidRDefault="008208C6" w:rsidP="008208C6">
      <w:pPr>
        <w:pStyle w:val="RESPONSE0"/>
      </w:pPr>
      <w:r w:rsidRPr="004446F6">
        <w:t>CHILD HASN’T BEEN FOR CHECK-UP YET, BUT CHECK –UP IS SCHEDULED</w:t>
      </w:r>
      <w:r w:rsidRPr="004446F6">
        <w:tab/>
        <w:t>2</w:t>
      </w:r>
      <w:r w:rsidRPr="004446F6">
        <w:tab/>
      </w:r>
    </w:p>
    <w:p w14:paraId="6E5CCD64" w14:textId="77777777" w:rsidR="008208C6" w:rsidRPr="004446F6" w:rsidRDefault="008208C6" w:rsidP="008208C6">
      <w:pPr>
        <w:pStyle w:val="RESPONSE0"/>
      </w:pPr>
      <w:r w:rsidRPr="004446F6">
        <w:t>NO</w:t>
      </w:r>
      <w:r w:rsidRPr="004446F6">
        <w:tab/>
        <w:t>0</w:t>
      </w:r>
      <w:r w:rsidRPr="004446F6">
        <w:tab/>
      </w:r>
    </w:p>
    <w:p w14:paraId="6E5CCD65" w14:textId="77777777" w:rsidR="008208C6" w:rsidRPr="004446F6" w:rsidRDefault="008208C6" w:rsidP="008208C6">
      <w:pPr>
        <w:pStyle w:val="RESPONSE0"/>
      </w:pPr>
      <w:r w:rsidRPr="004446F6">
        <w:t>DON’T KNOW</w:t>
      </w:r>
      <w:r w:rsidRPr="004446F6">
        <w:tab/>
        <w:t>d</w:t>
      </w:r>
      <w:r w:rsidRPr="004446F6">
        <w:tab/>
      </w:r>
    </w:p>
    <w:p w14:paraId="6E5CCD66" w14:textId="77777777" w:rsidR="008208C6" w:rsidRPr="004446F6" w:rsidRDefault="008208C6" w:rsidP="008208C6">
      <w:pPr>
        <w:pStyle w:val="RESPONSELAST"/>
      </w:pPr>
      <w:r w:rsidRPr="004446F6">
        <w:t>REFUSED</w:t>
      </w:r>
      <w:r w:rsidRPr="004446F6">
        <w:tab/>
        <w:t>r</w:t>
      </w:r>
      <w:r w:rsidRPr="004446F6">
        <w:tab/>
      </w:r>
    </w:p>
    <w:p w14:paraId="6E5CCD67" w14:textId="77777777" w:rsidR="008208C6" w:rsidRPr="004446F6" w:rsidRDefault="008208C6" w:rsidP="008208C6">
      <w:pPr>
        <w:pStyle w:val="QUESTIONTEXT"/>
      </w:pPr>
    </w:p>
    <w:p w14:paraId="6E5CCD68" w14:textId="77777777" w:rsidR="008208C6" w:rsidRPr="004446F6" w:rsidRDefault="008208C6" w:rsidP="008208C6">
      <w:pPr>
        <w:pStyle w:val="QUESTIONTEXT"/>
        <w:numPr>
          <w:ilvl w:val="0"/>
          <w:numId w:val="1"/>
        </w:numPr>
      </w:pPr>
      <w:r w:rsidRPr="004446F6">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14:paraId="6E5CCD69"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96943658"/>
          <w:placeholder>
            <w:docPart w:val="811C5226EFA34B7BB2198D9B6D7CEE65"/>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6A" w14:textId="77777777" w:rsidR="008208C6" w:rsidRPr="004446F6" w:rsidRDefault="008208C6" w:rsidP="008208C6">
      <w:pPr>
        <w:pStyle w:val="RESPONSE0"/>
      </w:pPr>
      <w:r w:rsidRPr="004446F6">
        <w:rPr>
          <w:color w:val="000000" w:themeColor="text1"/>
        </w:rPr>
        <w:t>YES, ONE PERSON</w:t>
      </w:r>
      <w:r w:rsidRPr="004446F6">
        <w:tab/>
        <w:t>1</w:t>
      </w:r>
    </w:p>
    <w:p w14:paraId="6E5CCD6B" w14:textId="77777777" w:rsidR="008208C6" w:rsidRPr="004446F6" w:rsidRDefault="008208C6" w:rsidP="008208C6">
      <w:pPr>
        <w:pStyle w:val="RESPONSE0"/>
      </w:pPr>
      <w:r w:rsidRPr="004446F6">
        <w:t>YES, MORE THAN ONE PERSON</w:t>
      </w:r>
      <w:r w:rsidRPr="004446F6">
        <w:tab/>
        <w:t>2</w:t>
      </w:r>
    </w:p>
    <w:p w14:paraId="6E5CCD6C" w14:textId="77777777" w:rsidR="008208C6" w:rsidRPr="004446F6" w:rsidRDefault="008208C6" w:rsidP="008208C6">
      <w:pPr>
        <w:pStyle w:val="RESPONSE0"/>
      </w:pPr>
      <w:r w:rsidRPr="004446F6">
        <w:t>NO</w:t>
      </w:r>
      <w:r w:rsidRPr="004446F6">
        <w:tab/>
        <w:t>0</w:t>
      </w:r>
    </w:p>
    <w:p w14:paraId="6E5CCD6D" w14:textId="77777777" w:rsidR="008208C6" w:rsidRPr="004446F6" w:rsidRDefault="008208C6" w:rsidP="008208C6">
      <w:pPr>
        <w:pStyle w:val="RESPONSE0"/>
      </w:pPr>
      <w:r w:rsidRPr="004446F6">
        <w:t>DON’T KNOW</w:t>
      </w:r>
      <w:r w:rsidRPr="004446F6">
        <w:tab/>
        <w:t>D</w:t>
      </w:r>
    </w:p>
    <w:p w14:paraId="6E5CCD6E" w14:textId="77777777" w:rsidR="008208C6" w:rsidRPr="004446F6" w:rsidRDefault="008208C6" w:rsidP="008208C6">
      <w:pPr>
        <w:pStyle w:val="RESPONSELAST"/>
      </w:pPr>
      <w:r w:rsidRPr="004446F6">
        <w:t>REFUSED</w:t>
      </w:r>
      <w:r w:rsidRPr="004446F6">
        <w:tab/>
        <w:t>r</w:t>
      </w:r>
    </w:p>
    <w:p w14:paraId="6E5CCD6F" w14:textId="77777777" w:rsidR="008208C6" w:rsidRPr="004446F6" w:rsidRDefault="008208C6" w:rsidP="008208C6">
      <w:pPr>
        <w:pStyle w:val="QUESTIONTEXT"/>
      </w:pPr>
    </w:p>
    <w:p w14:paraId="6E5CCD70" w14:textId="0231F875" w:rsidR="008208C6" w:rsidRPr="004446F6" w:rsidRDefault="001871CE" w:rsidP="008208C6">
      <w:pPr>
        <w:pStyle w:val="ListParagraph"/>
        <w:numPr>
          <w:ilvl w:val="0"/>
          <w:numId w:val="1"/>
        </w:numPr>
        <w:rPr>
          <w:rFonts w:ascii="Arial" w:hAnsi="Arial" w:cs="Arial"/>
          <w:b/>
          <w:sz w:val="20"/>
        </w:rPr>
      </w:pPr>
      <w:ins w:id="4" w:author="Kristen Faucetta" w:date="2016-01-06T09:57:00Z">
        <w:r>
          <w:rPr>
            <w:rFonts w:ascii="Arial" w:hAnsi="Arial" w:cs="Arial"/>
            <w:b/>
            <w:sz w:val="20"/>
          </w:rPr>
          <w:t>How many</w:t>
        </w:r>
      </w:ins>
      <w:del w:id="5" w:author="Kristen Faucetta" w:date="2016-01-06T09:57:00Z">
        <w:r w:rsidR="008208C6" w:rsidRPr="004446F6" w:rsidDel="001871CE">
          <w:rPr>
            <w:rFonts w:ascii="Arial" w:hAnsi="Arial" w:cs="Arial"/>
            <w:b/>
            <w:sz w:val="20"/>
          </w:rPr>
          <w:delText>Has</w:delText>
        </w:r>
      </w:del>
      <w:r w:rsidR="008208C6" w:rsidRPr="004446F6">
        <w:rPr>
          <w:rFonts w:ascii="Arial" w:hAnsi="Arial" w:cs="Arial"/>
          <w:b/>
          <w:sz w:val="20"/>
        </w:rPr>
        <w:t xml:space="preserve"> </w:t>
      </w:r>
      <w:del w:id="6" w:author="Kristen Faucetta" w:date="2016-01-06T09:57:00Z">
        <w:r w:rsidR="008208C6" w:rsidRPr="004446F6" w:rsidDel="001871CE">
          <w:rPr>
            <w:rFonts w:ascii="Arial" w:hAnsi="Arial" w:cs="Arial"/>
            <w:b/>
            <w:sz w:val="20"/>
          </w:rPr>
          <w:delText xml:space="preserve">[CHILD] made any </w:delText>
        </w:r>
      </w:del>
      <w:r w:rsidR="008208C6" w:rsidRPr="004446F6">
        <w:rPr>
          <w:rFonts w:ascii="Arial" w:hAnsi="Arial" w:cs="Arial"/>
          <w:b/>
          <w:sz w:val="20"/>
        </w:rPr>
        <w:t>emergency</w:t>
      </w:r>
      <w:r w:rsidR="008208C6">
        <w:rPr>
          <w:rFonts w:ascii="Arial" w:hAnsi="Arial" w:cs="Arial"/>
          <w:b/>
          <w:sz w:val="20"/>
        </w:rPr>
        <w:t xml:space="preserve"> room visits </w:t>
      </w:r>
      <w:ins w:id="7" w:author="Kristen Faucetta" w:date="2016-01-06T10:04:00Z">
        <w:r>
          <w:rPr>
            <w:rFonts w:ascii="Arial" w:hAnsi="Arial" w:cs="Arial"/>
            <w:b/>
            <w:sz w:val="20"/>
          </w:rPr>
          <w:t>has [CHILD] made in the past year</w:t>
        </w:r>
      </w:ins>
      <w:del w:id="8" w:author="Kristen Faucetta" w:date="2016-01-06T10:04:00Z">
        <w:r w:rsidR="008208C6" w:rsidDel="001871CE">
          <w:rPr>
            <w:rFonts w:ascii="Arial" w:hAnsi="Arial" w:cs="Arial"/>
            <w:b/>
            <w:sz w:val="20"/>
          </w:rPr>
          <w:delText xml:space="preserve">since (he/she) was </w:delText>
        </w:r>
        <w:r w:rsidR="008208C6" w:rsidRPr="004446F6" w:rsidDel="001871CE">
          <w:rPr>
            <w:rFonts w:ascii="Arial" w:hAnsi="Arial" w:cs="Arial"/>
            <w:b/>
            <w:sz w:val="20"/>
          </w:rPr>
          <w:delText>15 months old</w:delText>
        </w:r>
      </w:del>
      <w:r w:rsidR="008208C6" w:rsidRPr="004446F6">
        <w:rPr>
          <w:rFonts w:ascii="Arial" w:hAnsi="Arial" w:cs="Arial"/>
          <w:b/>
          <w:sz w:val="20"/>
        </w:rPr>
        <w:t>?</w:t>
      </w:r>
    </w:p>
    <w:p w14:paraId="22E27321" w14:textId="77777777" w:rsidR="001871CE" w:rsidRPr="004446F6" w:rsidRDefault="001871CE" w:rsidP="001871CE">
      <w:pPr>
        <w:pStyle w:val="RESPONSELINE"/>
        <w:keepNext/>
        <w:tabs>
          <w:tab w:val="left" w:pos="8280"/>
        </w:tabs>
        <w:ind w:left="360"/>
        <w:rPr>
          <w:ins w:id="9" w:author="Kristen Faucetta" w:date="2016-01-06T10:06:00Z"/>
        </w:rPr>
      </w:pPr>
      <w:ins w:id="10" w:author="Kristen Faucetta" w:date="2016-01-06T10:06:00Z">
        <w:r w:rsidRPr="004446F6">
          <w:lastRenderedPageBreak/>
          <w:t>|</w:t>
        </w:r>
        <w:r w:rsidRPr="004446F6">
          <w:rPr>
            <w:u w:val="single"/>
          </w:rPr>
          <w:t xml:space="preserve">     </w:t>
        </w:r>
        <w:r w:rsidRPr="004446F6">
          <w:t>|</w:t>
        </w:r>
        <w:r w:rsidRPr="004446F6">
          <w:rPr>
            <w:u w:val="single"/>
          </w:rPr>
          <w:t xml:space="preserve">     </w:t>
        </w:r>
        <w:r w:rsidRPr="004446F6">
          <w:t xml:space="preserve">| </w:t>
        </w:r>
        <w:r>
          <w:rPr>
            <w:bCs/>
            <w:caps/>
          </w:rPr>
          <w:t>VISITS</w:t>
        </w:r>
      </w:ins>
    </w:p>
    <w:p w14:paraId="64676CE9" w14:textId="77777777" w:rsidR="001871CE" w:rsidRPr="004446F6" w:rsidRDefault="001871CE" w:rsidP="001871CE">
      <w:pPr>
        <w:pStyle w:val="INDENTEDBODYTEXT"/>
        <w:keepNext/>
        <w:ind w:left="0" w:firstLine="360"/>
        <w:rPr>
          <w:ins w:id="11" w:author="Kristen Faucetta" w:date="2016-01-06T10:06:00Z"/>
        </w:rPr>
      </w:pPr>
      <w:ins w:id="12" w:author="Kristen Faucetta" w:date="2016-01-06T10:06:00Z">
        <w:r w:rsidRPr="004446F6">
          <w:t>(0-50)</w:t>
        </w:r>
      </w:ins>
    </w:p>
    <w:p w14:paraId="6E5CCD71" w14:textId="34F0CB9C" w:rsidR="008208C6" w:rsidRPr="004446F6" w:rsidDel="001871CE" w:rsidRDefault="008208C6" w:rsidP="008208C6">
      <w:pPr>
        <w:pStyle w:val="RESPONSE0"/>
        <w:rPr>
          <w:del w:id="13" w:author="Kristen Faucetta" w:date="2016-01-06T10:06:00Z"/>
        </w:rPr>
      </w:pPr>
      <w:del w:id="14" w:author="Kristen Faucetta" w:date="2016-01-06T10:06:00Z">
        <w:r w:rsidRPr="004446F6" w:rsidDel="001871CE">
          <w:delText>YES</w:delText>
        </w:r>
        <w:r w:rsidRPr="004446F6" w:rsidDel="001871CE">
          <w:tab/>
          <w:delText>1</w:delText>
        </w:r>
      </w:del>
    </w:p>
    <w:p w14:paraId="6E5CCD72" w14:textId="14BFF338" w:rsidR="008208C6" w:rsidRPr="004446F6" w:rsidDel="001871CE" w:rsidRDefault="008208C6" w:rsidP="008208C6">
      <w:pPr>
        <w:pStyle w:val="RESPONSE0"/>
        <w:rPr>
          <w:del w:id="15" w:author="Kristen Faucetta" w:date="2016-01-06T10:06:00Z"/>
        </w:rPr>
      </w:pPr>
      <w:del w:id="16" w:author="Kristen Faucetta" w:date="2016-01-06T10:06:00Z">
        <w:r w:rsidRPr="004446F6" w:rsidDel="001871CE">
          <w:delText>NO</w:delText>
        </w:r>
        <w:r w:rsidRPr="004446F6" w:rsidDel="001871CE">
          <w:tab/>
          <w:delText>0</w:delText>
        </w:r>
      </w:del>
    </w:p>
    <w:p w14:paraId="6E5CCD73" w14:textId="77777777" w:rsidR="008208C6" w:rsidRPr="004446F6" w:rsidRDefault="008208C6" w:rsidP="008208C6">
      <w:pPr>
        <w:pStyle w:val="RESPONSE0"/>
      </w:pPr>
      <w:r w:rsidRPr="004446F6">
        <w:t>DON’T KNOW</w:t>
      </w:r>
      <w:r w:rsidRPr="004446F6">
        <w:tab/>
        <w:t>d</w:t>
      </w:r>
    </w:p>
    <w:p w14:paraId="6E5CCD74" w14:textId="77777777" w:rsidR="008208C6" w:rsidRPr="004446F6" w:rsidRDefault="008208C6" w:rsidP="008208C6">
      <w:pPr>
        <w:pStyle w:val="RESPONSELAST"/>
      </w:pPr>
      <w:r w:rsidRPr="004446F6">
        <w:t>REFUSED</w:t>
      </w:r>
      <w:r w:rsidRPr="004446F6">
        <w:tab/>
        <w:t>r</w:t>
      </w:r>
    </w:p>
    <w:p w14:paraId="6E5CCD75" w14:textId="77777777" w:rsidR="008208C6" w:rsidRDefault="008208C6" w:rsidP="008208C6">
      <w:pPr>
        <w:pStyle w:val="QUESTIONTEXT"/>
      </w:pPr>
    </w:p>
    <w:p w14:paraId="6E5CCD76" w14:textId="77777777" w:rsidR="008208C6" w:rsidRPr="004446F6" w:rsidRDefault="008208C6" w:rsidP="008208C6">
      <w:pPr>
        <w:pStyle w:val="QUESTIONTEXT"/>
      </w:pPr>
      <w:r>
        <w:t>If 4 NE 0, r</w:t>
      </w:r>
    </w:p>
    <w:p w14:paraId="6E5CCD77" w14:textId="77777777" w:rsidR="008208C6" w:rsidRPr="004446F6" w:rsidRDefault="008208C6" w:rsidP="008208C6">
      <w:pPr>
        <w:pStyle w:val="QUESTIONTEXT"/>
        <w:keepNext/>
        <w:numPr>
          <w:ilvl w:val="0"/>
          <w:numId w:val="1"/>
        </w:numPr>
      </w:pPr>
      <w:r>
        <w:rPr>
          <w:b w:val="0"/>
          <w:noProof/>
        </w:rPr>
        <mc:AlternateContent>
          <mc:Choice Requires="wps">
            <w:drawing>
              <wp:anchor distT="0" distB="0" distL="114300" distR="114300" simplePos="0" relativeHeight="251663360" behindDoc="0" locked="0" layoutInCell="1" allowOverlap="1" wp14:anchorId="6E5CCF32" wp14:editId="6E5CCF33">
                <wp:simplePos x="0" y="0"/>
                <wp:positionH relativeFrom="column">
                  <wp:posOffset>-160655</wp:posOffset>
                </wp:positionH>
                <wp:positionV relativeFrom="paragraph">
                  <wp:posOffset>248285</wp:posOffset>
                </wp:positionV>
                <wp:extent cx="436880" cy="307975"/>
                <wp:effectExtent l="0" t="0"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7" w14:textId="77777777" w:rsidR="00D31F86" w:rsidRPr="00EF5262" w:rsidRDefault="00D31F8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AWtwuHAgAAFwUAAA4AAAAAAAAAAAAAAAAALgIAAGRycy9lMm9Eb2MueG1sUEsBAi0AFAAGAAgA&#10;AAAhADOVC3DeAAAACAEAAA8AAAAAAAAAAAAAAAAA4QQAAGRycy9kb3ducmV2LnhtbFBLBQYAAAAA&#10;BAAEAPMAAADsBQAAAAA=&#10;" stroked="f">
                <v:textbox>
                  <w:txbxContent>
                    <w:p w14:paraId="6E5CCF47" w14:textId="77777777" w:rsidR="00D31F86" w:rsidRPr="00EF5262" w:rsidRDefault="00D31F86" w:rsidP="008208C6">
                      <w:pPr>
                        <w:spacing w:line="240" w:lineRule="auto"/>
                        <w:rPr>
                          <w:rFonts w:ascii="Arial" w:hAnsi="Arial" w:cs="Arial"/>
                          <w:i/>
                          <w:sz w:val="16"/>
                          <w:szCs w:val="16"/>
                        </w:rPr>
                      </w:pPr>
                    </w:p>
                  </w:txbxContent>
                </v:textbox>
              </v:shape>
            </w:pict>
          </mc:Fallback>
        </mc:AlternateContent>
      </w:r>
      <w:r w:rsidRPr="004446F6">
        <w:t>How many of the [</w:t>
      </w:r>
      <w:del w:id="17" w:author="Kristen Faucetta" w:date="2016-01-06T21:56:00Z">
        <w:r w:rsidDel="000C4AE8">
          <w:delText>i</w:delText>
        </w:r>
      </w:del>
      <w:del w:id="18" w:author="Kristen Faucetta" w:date="2016-01-06T21:55:00Z">
        <w:r w:rsidDel="000C4AE8">
          <w:delText>tem</w:delText>
        </w:r>
      </w:del>
      <w:r>
        <w:t>#</w:t>
      </w:r>
      <w:r w:rsidRPr="004446F6">
        <w:t xml:space="preserve">] </w:t>
      </w:r>
      <w:r>
        <w:t>emergency room visits</w:t>
      </w:r>
      <w:r w:rsidRPr="004446F6">
        <w:t xml:space="preserve"> were because of an accident or injury? For example, burns, falls, poisoning or choking?</w:t>
      </w:r>
    </w:p>
    <w:p w14:paraId="6E5CCD78" w14:textId="77777777" w:rsidR="008208C6" w:rsidRPr="004446F6" w:rsidRDefault="008208C6" w:rsidP="008208C6">
      <w:pPr>
        <w:pStyle w:val="RESPONSELINE"/>
        <w:keepNext/>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Pr>
          <w:bCs/>
          <w:caps/>
        </w:rPr>
        <w:t>VISITS</w:t>
      </w:r>
    </w:p>
    <w:p w14:paraId="6E5CCD79" w14:textId="77777777" w:rsidR="008208C6" w:rsidRPr="004446F6" w:rsidRDefault="008208C6" w:rsidP="008208C6">
      <w:pPr>
        <w:pStyle w:val="INDENTEDBODYTEXT"/>
        <w:keepNext/>
        <w:ind w:left="720"/>
      </w:pPr>
      <w:r w:rsidRPr="004446F6">
        <w:t>(0-50)</w:t>
      </w:r>
    </w:p>
    <w:p w14:paraId="6E5CCD7A" w14:textId="77777777" w:rsidR="008208C6" w:rsidRPr="004446F6" w:rsidRDefault="008208C6" w:rsidP="008208C6">
      <w:pPr>
        <w:pStyle w:val="RESPONSE0"/>
        <w:keepNext/>
      </w:pPr>
      <w:r w:rsidRPr="004446F6">
        <w:t>DON’T KNOW</w:t>
      </w:r>
      <w:r w:rsidRPr="004446F6">
        <w:tab/>
        <w:t>d</w:t>
      </w:r>
    </w:p>
    <w:p w14:paraId="6E5CCD7B" w14:textId="77777777" w:rsidR="008208C6" w:rsidRPr="004446F6" w:rsidRDefault="008208C6" w:rsidP="008208C6">
      <w:pPr>
        <w:pStyle w:val="RESPONSELAST"/>
      </w:pPr>
      <w:r w:rsidRPr="004446F6">
        <w:t>REFUSED</w:t>
      </w:r>
      <w:r w:rsidRPr="004446F6">
        <w:tab/>
        <w:t>r</w:t>
      </w:r>
    </w:p>
    <w:p w14:paraId="6E5CCD7C" w14:textId="77777777" w:rsidR="008208C6" w:rsidRDefault="008208C6" w:rsidP="008208C6">
      <w:pPr>
        <w:pStyle w:val="SECTIONSTART"/>
        <w:keepNext/>
        <w:jc w:val="left"/>
      </w:pPr>
    </w:p>
    <w:p w14:paraId="6E5CCD7D" w14:textId="77777777" w:rsidR="008208C6" w:rsidRDefault="008208C6" w:rsidP="008208C6">
      <w:pPr>
        <w:pStyle w:val="SECTIONSTART"/>
        <w:keepNext/>
        <w:jc w:val="left"/>
      </w:pPr>
    </w:p>
    <w:p w14:paraId="6E5CCD7E" w14:textId="77777777" w:rsidR="008208C6" w:rsidRPr="004446F6" w:rsidRDefault="008208C6" w:rsidP="008208C6">
      <w:pPr>
        <w:pStyle w:val="SECTIONSTART"/>
        <w:keepNext/>
        <w:jc w:val="left"/>
      </w:pPr>
      <w:r w:rsidRPr="004446F6">
        <w:t>PARENTING</w:t>
      </w:r>
    </w:p>
    <w:p w14:paraId="55ACF959" w14:textId="39FD3C9E" w:rsidR="0032387C" w:rsidRDefault="008208C6" w:rsidP="008208C6">
      <w:pPr>
        <w:rPr>
          <w:ins w:id="19" w:author="Kristen Faucetta" w:date="2016-01-06T14:25:00Z"/>
          <w:u w:val="single"/>
        </w:rPr>
      </w:pPr>
      <w:r w:rsidRPr="00934759">
        <w:rPr>
          <w:u w:val="single"/>
        </w:rPr>
        <w:t>Parental s</w:t>
      </w:r>
      <w:r>
        <w:rPr>
          <w:u w:val="single"/>
        </w:rPr>
        <w:t>upport for</w:t>
      </w:r>
      <w:r w:rsidRPr="00934759">
        <w:rPr>
          <w:u w:val="single"/>
        </w:rPr>
        <w:t xml:space="preserve"> cognitive development (Source: </w:t>
      </w:r>
      <w:del w:id="20" w:author="Kristen Faucetta" w:date="2015-12-22T16:55:00Z">
        <w:r w:rsidRPr="00934759" w:rsidDel="00722067">
          <w:rPr>
            <w:u w:val="single"/>
          </w:rPr>
          <w:delText>Parents as Teachers evaluation; Wagner et al., 2002</w:delText>
        </w:r>
      </w:del>
      <w:ins w:id="21" w:author="Kristen Faucetta" w:date="2015-12-22T16:55:00Z">
        <w:r w:rsidR="00722067">
          <w:rPr>
            <w:u w:val="single"/>
          </w:rPr>
          <w:t>NHES School Readiness Survey, 2007</w:t>
        </w:r>
      </w:ins>
      <w:r w:rsidRPr="00934759">
        <w:rPr>
          <w:u w:val="single"/>
        </w:rPr>
        <w:t>)</w:t>
      </w:r>
    </w:p>
    <w:p w14:paraId="1821863A" w14:textId="77777777" w:rsidR="0032387C" w:rsidRPr="007858D0" w:rsidRDefault="0032387C" w:rsidP="0032387C">
      <w:pPr>
        <w:rPr>
          <w:ins w:id="22" w:author="Kristen Faucetta" w:date="2016-01-06T14:26:00Z"/>
          <w:rFonts w:ascii="Times New Roman" w:hAnsi="Times New Roman" w:cs="Times New Roman"/>
          <w:b/>
          <w:sz w:val="24"/>
          <w:szCs w:val="24"/>
          <w:u w:val="single"/>
        </w:rPr>
      </w:pPr>
      <w:ins w:id="23" w:author="Kristen Faucetta" w:date="2016-01-06T14:26:00Z">
        <w:r w:rsidRPr="007858D0">
          <w:rPr>
            <w:rFonts w:ascii="Times New Roman" w:hAnsi="Times New Roman" w:cs="Times New Roman"/>
            <w:b/>
            <w:sz w:val="24"/>
            <w:szCs w:val="24"/>
          </w:rPr>
          <w:t>Now we’d like to ask you about (CHILD)’s activities with family members.</w:t>
        </w:r>
      </w:ins>
    </w:p>
    <w:p w14:paraId="59271325" w14:textId="36987A96" w:rsidR="0032387C" w:rsidRPr="007858D0" w:rsidRDefault="0032387C" w:rsidP="007858D0">
      <w:pPr>
        <w:pStyle w:val="ListParagraph"/>
        <w:numPr>
          <w:ilvl w:val="0"/>
          <w:numId w:val="1"/>
        </w:numPr>
        <w:autoSpaceDE w:val="0"/>
        <w:autoSpaceDN w:val="0"/>
        <w:adjustRightInd w:val="0"/>
        <w:spacing w:line="240" w:lineRule="auto"/>
        <w:rPr>
          <w:ins w:id="24" w:author="Kristen Faucetta" w:date="2016-01-06T14:26:00Z"/>
          <w:sz w:val="24"/>
          <w:szCs w:val="24"/>
        </w:rPr>
      </w:pPr>
      <w:ins w:id="25" w:author="Kristen Faucetta" w:date="2016-01-06T14:26:00Z">
        <w:r w:rsidRPr="007858D0">
          <w:rPr>
            <w:b/>
            <w:sz w:val="24"/>
            <w:szCs w:val="24"/>
          </w:rPr>
          <w:t>How many times have you or someone in your family read to (CHILD) in the past week? Would you say</w:t>
        </w:r>
        <w:r w:rsidRPr="007858D0">
          <w:rPr>
            <w:sz w:val="24"/>
            <w:szCs w:val="24"/>
          </w:rPr>
          <w:t>...</w:t>
        </w:r>
      </w:ins>
    </w:p>
    <w:p w14:paraId="4B16557F" w14:textId="77777777" w:rsidR="0032387C" w:rsidRPr="00404777" w:rsidRDefault="0032387C" w:rsidP="0032387C">
      <w:pPr>
        <w:autoSpaceDE w:val="0"/>
        <w:autoSpaceDN w:val="0"/>
        <w:adjustRightInd w:val="0"/>
        <w:spacing w:after="0" w:line="240" w:lineRule="auto"/>
        <w:rPr>
          <w:ins w:id="26" w:author="Kristen Faucetta" w:date="2016-01-06T14:26:00Z"/>
          <w:rFonts w:ascii="Times New Roman" w:hAnsi="Times New Roman" w:cs="Times New Roman"/>
          <w:sz w:val="24"/>
          <w:szCs w:val="24"/>
        </w:rPr>
      </w:pPr>
      <w:ins w:id="27" w:author="Kristen Faucetta" w:date="2016-01-06T14:26:00Z">
        <w:r w:rsidRPr="00451762">
          <w:rPr>
            <w:rFonts w:ascii="Times New Roman" w:hAnsi="Times New Roman" w:cs="Times New Roman"/>
            <w:b/>
            <w:sz w:val="24"/>
            <w:szCs w:val="24"/>
          </w:rPr>
          <w:t>Not at all</w:t>
        </w:r>
        <w:r w:rsidRPr="00404777">
          <w:rPr>
            <w:rFonts w:ascii="Times New Roman" w:hAnsi="Times New Roman" w:cs="Times New Roman"/>
            <w:sz w:val="24"/>
            <w:szCs w:val="24"/>
          </w:rPr>
          <w:t>, ..........................................</w:t>
        </w:r>
        <w:r>
          <w:rPr>
            <w:rFonts w:ascii="Times New Roman" w:hAnsi="Times New Roman" w:cs="Times New Roman"/>
            <w:sz w:val="24"/>
            <w:szCs w:val="24"/>
          </w:rPr>
          <w:t xml:space="preserve">.................... 1 </w:t>
        </w:r>
      </w:ins>
    </w:p>
    <w:p w14:paraId="32DAC7EC" w14:textId="77777777" w:rsidR="0032387C" w:rsidRPr="00404777" w:rsidRDefault="0032387C" w:rsidP="0032387C">
      <w:pPr>
        <w:autoSpaceDE w:val="0"/>
        <w:autoSpaceDN w:val="0"/>
        <w:adjustRightInd w:val="0"/>
        <w:spacing w:after="0" w:line="240" w:lineRule="auto"/>
        <w:rPr>
          <w:ins w:id="28" w:author="Kristen Faucetta" w:date="2016-01-06T14:26:00Z"/>
          <w:rFonts w:ascii="Times New Roman" w:hAnsi="Times New Roman" w:cs="Times New Roman"/>
          <w:sz w:val="24"/>
          <w:szCs w:val="24"/>
        </w:rPr>
      </w:pPr>
      <w:ins w:id="29" w:author="Kristen Faucetta" w:date="2016-01-06T14:26:00Z">
        <w:r w:rsidRPr="00451762">
          <w:rPr>
            <w:rFonts w:ascii="Times New Roman" w:hAnsi="Times New Roman" w:cs="Times New Roman"/>
            <w:b/>
            <w:sz w:val="24"/>
            <w:szCs w:val="24"/>
          </w:rPr>
          <w:t>Once or twice</w:t>
        </w:r>
        <w:r w:rsidRPr="00404777">
          <w:rPr>
            <w:rFonts w:ascii="Times New Roman" w:hAnsi="Times New Roman" w:cs="Times New Roman"/>
            <w:sz w:val="24"/>
            <w:szCs w:val="24"/>
          </w:rPr>
          <w:t xml:space="preserve">, ...................................................... 2 </w:t>
        </w:r>
      </w:ins>
    </w:p>
    <w:p w14:paraId="0E3479F6" w14:textId="77777777" w:rsidR="0032387C" w:rsidRPr="00404777" w:rsidRDefault="0032387C" w:rsidP="0032387C">
      <w:pPr>
        <w:autoSpaceDE w:val="0"/>
        <w:autoSpaceDN w:val="0"/>
        <w:adjustRightInd w:val="0"/>
        <w:spacing w:after="0" w:line="240" w:lineRule="auto"/>
        <w:rPr>
          <w:ins w:id="30" w:author="Kristen Faucetta" w:date="2016-01-06T14:26:00Z"/>
          <w:rFonts w:ascii="Times New Roman" w:hAnsi="Times New Roman" w:cs="Times New Roman"/>
          <w:sz w:val="24"/>
          <w:szCs w:val="24"/>
        </w:rPr>
      </w:pPr>
      <w:ins w:id="31" w:author="Kristen Faucetta" w:date="2016-01-06T14:26:00Z">
        <w:r w:rsidRPr="00451762">
          <w:rPr>
            <w:rFonts w:ascii="Times New Roman" w:hAnsi="Times New Roman" w:cs="Times New Roman"/>
            <w:b/>
            <w:sz w:val="24"/>
            <w:szCs w:val="24"/>
          </w:rPr>
          <w:t>3 or more times,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 xml:space="preserve">3 </w:t>
        </w:r>
      </w:ins>
    </w:p>
    <w:p w14:paraId="0E3781F3" w14:textId="77777777" w:rsidR="0032387C" w:rsidRPr="00404777" w:rsidRDefault="0032387C" w:rsidP="0032387C">
      <w:pPr>
        <w:autoSpaceDE w:val="0"/>
        <w:autoSpaceDN w:val="0"/>
        <w:adjustRightInd w:val="0"/>
        <w:spacing w:after="0" w:line="240" w:lineRule="auto"/>
        <w:rPr>
          <w:ins w:id="32" w:author="Kristen Faucetta" w:date="2016-01-06T14:26:00Z"/>
          <w:rFonts w:ascii="Times New Roman" w:hAnsi="Times New Roman" w:cs="Times New Roman"/>
          <w:sz w:val="24"/>
          <w:szCs w:val="24"/>
        </w:rPr>
      </w:pPr>
      <w:ins w:id="33" w:author="Kristen Faucetta" w:date="2016-01-06T14:26:00Z">
        <w:r w:rsidRPr="00451762">
          <w:rPr>
            <w:rFonts w:ascii="Times New Roman" w:hAnsi="Times New Roman" w:cs="Times New Roman"/>
            <w:b/>
            <w:sz w:val="24"/>
            <w:szCs w:val="24"/>
          </w:rPr>
          <w:t>Every day</w:t>
        </w:r>
        <w:r w:rsidRPr="00404777">
          <w:rPr>
            <w:rFonts w:ascii="Times New Roman" w:hAnsi="Times New Roman" w:cs="Times New Roman"/>
            <w:sz w:val="24"/>
            <w:szCs w:val="24"/>
          </w:rPr>
          <w:t xml:space="preserve">? ........................................................... 4 </w:t>
        </w:r>
      </w:ins>
    </w:p>
    <w:p w14:paraId="028107DF" w14:textId="77777777" w:rsidR="0032387C" w:rsidRDefault="0032387C" w:rsidP="0032387C">
      <w:pPr>
        <w:autoSpaceDE w:val="0"/>
        <w:autoSpaceDN w:val="0"/>
        <w:adjustRightInd w:val="0"/>
        <w:spacing w:after="0" w:line="240" w:lineRule="auto"/>
        <w:rPr>
          <w:ins w:id="34" w:author="Kristen Faucetta" w:date="2016-01-06T14:26:00Z"/>
          <w:rFonts w:ascii="Times New Roman" w:hAnsi="Times New Roman" w:cs="Times New Roman"/>
          <w:b/>
          <w:bCs/>
          <w:sz w:val="24"/>
          <w:szCs w:val="24"/>
        </w:rPr>
      </w:pPr>
    </w:p>
    <w:p w14:paraId="2B179928" w14:textId="5108E9CC" w:rsidR="0032387C" w:rsidRPr="00451762" w:rsidRDefault="0032387C" w:rsidP="0032387C">
      <w:pPr>
        <w:autoSpaceDE w:val="0"/>
        <w:autoSpaceDN w:val="0"/>
        <w:adjustRightInd w:val="0"/>
        <w:spacing w:after="0" w:line="240" w:lineRule="auto"/>
        <w:rPr>
          <w:ins w:id="35" w:author="Kristen Faucetta" w:date="2016-01-06T14:26:00Z"/>
          <w:rFonts w:ascii="Times New Roman" w:hAnsi="Times New Roman" w:cs="Times New Roman"/>
          <w:i/>
          <w:sz w:val="24"/>
          <w:szCs w:val="24"/>
        </w:rPr>
      </w:pPr>
      <w:ins w:id="36" w:author="Kristen Faucetta" w:date="2016-01-06T14:26:00Z">
        <w:r w:rsidRPr="00451762">
          <w:rPr>
            <w:rFonts w:ascii="Times New Roman" w:hAnsi="Times New Roman" w:cs="Times New Roman"/>
            <w:i/>
            <w:sz w:val="24"/>
            <w:szCs w:val="24"/>
          </w:rPr>
          <w:t xml:space="preserve">(If </w:t>
        </w:r>
      </w:ins>
      <w:ins w:id="37" w:author="Kristen Faucetta" w:date="2016-01-06T21:54:00Z">
        <w:r w:rsidR="000C4AE8">
          <w:rPr>
            <w:rFonts w:ascii="Times New Roman" w:hAnsi="Times New Roman" w:cs="Times New Roman"/>
            <w:i/>
            <w:sz w:val="24"/>
            <w:szCs w:val="24"/>
          </w:rPr>
          <w:t>6 NE</w:t>
        </w:r>
      </w:ins>
      <w:ins w:id="38" w:author="Kristen Faucetta" w:date="2016-01-06T14:26:00Z">
        <w:r w:rsidRPr="00451762">
          <w:rPr>
            <w:rFonts w:ascii="Times New Roman" w:hAnsi="Times New Roman" w:cs="Times New Roman"/>
            <w:i/>
            <w:sz w:val="24"/>
            <w:szCs w:val="24"/>
          </w:rPr>
          <w:t xml:space="preserve"> ‘Not at all’)</w:t>
        </w:r>
      </w:ins>
    </w:p>
    <w:p w14:paraId="435B4E47" w14:textId="418BDEDA" w:rsidR="0032387C" w:rsidRPr="007858D0" w:rsidRDefault="0032387C" w:rsidP="007858D0">
      <w:pPr>
        <w:pStyle w:val="ListParagraph"/>
        <w:numPr>
          <w:ilvl w:val="0"/>
          <w:numId w:val="1"/>
        </w:numPr>
        <w:autoSpaceDE w:val="0"/>
        <w:autoSpaceDN w:val="0"/>
        <w:adjustRightInd w:val="0"/>
        <w:spacing w:line="240" w:lineRule="auto"/>
        <w:rPr>
          <w:ins w:id="39" w:author="Kristen Faucetta" w:date="2016-01-06T14:26:00Z"/>
          <w:b/>
          <w:sz w:val="24"/>
          <w:szCs w:val="24"/>
        </w:rPr>
      </w:pPr>
      <w:ins w:id="40" w:author="Kristen Faucetta" w:date="2016-01-06T14:26:00Z">
        <w:r w:rsidRPr="007858D0">
          <w:rPr>
            <w:b/>
            <w:sz w:val="24"/>
            <w:szCs w:val="24"/>
          </w:rPr>
          <w:t>About how many minutes (on each of those days/each day) did you or someone in your family read to (him/her)?</w:t>
        </w:r>
      </w:ins>
    </w:p>
    <w:p w14:paraId="20D6D3DC" w14:textId="77777777" w:rsidR="0032387C" w:rsidRPr="00404777" w:rsidRDefault="0032387C" w:rsidP="0032387C">
      <w:pPr>
        <w:autoSpaceDE w:val="0"/>
        <w:autoSpaceDN w:val="0"/>
        <w:adjustRightInd w:val="0"/>
        <w:spacing w:after="0" w:line="240" w:lineRule="auto"/>
        <w:rPr>
          <w:ins w:id="41" w:author="Kristen Faucetta" w:date="2016-01-06T14:26:00Z"/>
          <w:rFonts w:ascii="Times New Roman" w:hAnsi="Times New Roman" w:cs="Times New Roman"/>
          <w:sz w:val="24"/>
          <w:szCs w:val="24"/>
        </w:rPr>
      </w:pPr>
      <w:ins w:id="42" w:author="Kristen Faucetta" w:date="2016-01-06T14:26:00Z">
        <w:r w:rsidRPr="00404777">
          <w:rPr>
            <w:rFonts w:ascii="Times New Roman" w:hAnsi="Times New Roman" w:cs="Times New Roman"/>
            <w:sz w:val="24"/>
            <w:szCs w:val="24"/>
          </w:rPr>
          <w:t xml:space="preserve">[IF TIME PER DAY VARIES, </w:t>
        </w:r>
        <w:r>
          <w:rPr>
            <w:rFonts w:ascii="Times New Roman" w:hAnsi="Times New Roman" w:cs="Times New Roman"/>
            <w:sz w:val="24"/>
            <w:szCs w:val="24"/>
          </w:rPr>
          <w:t>INDICATE</w:t>
        </w:r>
        <w:r w:rsidRPr="00404777">
          <w:rPr>
            <w:rFonts w:ascii="Times New Roman" w:hAnsi="Times New Roman" w:cs="Times New Roman"/>
            <w:sz w:val="24"/>
            <w:szCs w:val="24"/>
          </w:rPr>
          <w:t xml:space="preserve"> AVERAGE TIME PER DAY.]</w:t>
        </w:r>
      </w:ins>
    </w:p>
    <w:p w14:paraId="6C8A5F22" w14:textId="77777777" w:rsidR="0032387C" w:rsidRPr="00404777" w:rsidRDefault="0032387C" w:rsidP="0032387C">
      <w:pPr>
        <w:autoSpaceDE w:val="0"/>
        <w:autoSpaceDN w:val="0"/>
        <w:adjustRightInd w:val="0"/>
        <w:spacing w:after="0" w:line="240" w:lineRule="auto"/>
        <w:rPr>
          <w:ins w:id="43" w:author="Kristen Faucetta" w:date="2016-01-06T14:26:00Z"/>
          <w:rFonts w:ascii="Times New Roman" w:hAnsi="Times New Roman" w:cs="Times New Roman"/>
          <w:sz w:val="24"/>
          <w:szCs w:val="24"/>
        </w:rPr>
      </w:pPr>
      <w:ins w:id="44" w:author="Kristen Faucetta" w:date="2016-01-06T14:26:00Z">
        <w:r w:rsidRPr="00404777">
          <w:rPr>
            <w:rFonts w:ascii="Times New Roman" w:hAnsi="Times New Roman" w:cs="Times New Roman"/>
            <w:sz w:val="24"/>
            <w:szCs w:val="24"/>
          </w:rPr>
          <w:t>|___|___|</w:t>
        </w:r>
      </w:ins>
    </w:p>
    <w:p w14:paraId="13708EBF" w14:textId="77777777" w:rsidR="0032387C" w:rsidRPr="00404777" w:rsidRDefault="0032387C" w:rsidP="0032387C">
      <w:pPr>
        <w:autoSpaceDE w:val="0"/>
        <w:autoSpaceDN w:val="0"/>
        <w:adjustRightInd w:val="0"/>
        <w:spacing w:after="0" w:line="240" w:lineRule="auto"/>
        <w:rPr>
          <w:ins w:id="45" w:author="Kristen Faucetta" w:date="2016-01-06T14:26:00Z"/>
          <w:rFonts w:ascii="Times New Roman" w:hAnsi="Times New Roman" w:cs="Times New Roman"/>
          <w:sz w:val="24"/>
          <w:szCs w:val="24"/>
        </w:rPr>
      </w:pPr>
      <w:ins w:id="46" w:author="Kristen Faucetta" w:date="2016-01-06T14:26:00Z">
        <w:r w:rsidRPr="00404777">
          <w:rPr>
            <w:rFonts w:ascii="Times New Roman" w:hAnsi="Times New Roman" w:cs="Times New Roman"/>
            <w:sz w:val="24"/>
            <w:szCs w:val="24"/>
          </w:rPr>
          <w:t>MINUTES</w:t>
        </w:r>
      </w:ins>
    </w:p>
    <w:p w14:paraId="67E6B102" w14:textId="77777777" w:rsidR="0032387C" w:rsidRDefault="0032387C" w:rsidP="008208C6">
      <w:pPr>
        <w:rPr>
          <w:ins w:id="47" w:author="Kristen Faucetta" w:date="2016-01-06T14:29:00Z"/>
          <w:u w:val="single"/>
        </w:rPr>
      </w:pPr>
    </w:p>
    <w:p w14:paraId="5AF7A2B3" w14:textId="5BAAB286" w:rsidR="0032387C" w:rsidRPr="007858D0" w:rsidRDefault="0032387C" w:rsidP="007858D0">
      <w:pPr>
        <w:pStyle w:val="ListParagraph"/>
        <w:numPr>
          <w:ilvl w:val="0"/>
          <w:numId w:val="1"/>
        </w:numPr>
        <w:autoSpaceDE w:val="0"/>
        <w:autoSpaceDN w:val="0"/>
        <w:adjustRightInd w:val="0"/>
        <w:spacing w:line="240" w:lineRule="auto"/>
        <w:rPr>
          <w:ins w:id="48" w:author="Kristen Faucetta" w:date="2016-01-06T14:33:00Z"/>
          <w:b/>
          <w:sz w:val="24"/>
          <w:szCs w:val="24"/>
        </w:rPr>
      </w:pPr>
      <w:ins w:id="49" w:author="Kristen Faucetta" w:date="2016-01-06T14:29:00Z">
        <w:r w:rsidRPr="007858D0">
          <w:rPr>
            <w:b/>
            <w:sz w:val="24"/>
            <w:szCs w:val="24"/>
          </w:rPr>
          <w:t>When you or someone in your family reads to (CHILD), how often do you …</w:t>
        </w:r>
      </w:ins>
    </w:p>
    <w:tbl>
      <w:tblPr>
        <w:tblW w:w="3328" w:type="pct"/>
        <w:tblInd w:w="4168" w:type="dxa"/>
        <w:tblCellMar>
          <w:left w:w="120" w:type="dxa"/>
          <w:right w:w="120" w:type="dxa"/>
        </w:tblCellMar>
        <w:tblLook w:val="04A0" w:firstRow="1" w:lastRow="0" w:firstColumn="1" w:lastColumn="0" w:noHBand="0" w:noVBand="1"/>
      </w:tblPr>
      <w:tblGrid>
        <w:gridCol w:w="1152"/>
        <w:gridCol w:w="1721"/>
        <w:gridCol w:w="1229"/>
        <w:gridCol w:w="1092"/>
        <w:gridCol w:w="1196"/>
      </w:tblGrid>
      <w:tr w:rsidR="0027598B" w:rsidRPr="00472A71" w14:paraId="18FF2EF1" w14:textId="77777777" w:rsidTr="007858D0">
        <w:trPr>
          <w:tblHeader/>
          <w:ins w:id="50" w:author="Kristen Faucetta" w:date="2016-01-06T14:33:00Z"/>
        </w:trPr>
        <w:tc>
          <w:tcPr>
            <w:tcW w:w="718" w:type="pct"/>
            <w:tcBorders>
              <w:top w:val="single" w:sz="4" w:space="0" w:color="auto"/>
              <w:left w:val="single" w:sz="4" w:space="0" w:color="auto"/>
              <w:bottom w:val="single" w:sz="4" w:space="0" w:color="auto"/>
              <w:right w:val="single" w:sz="4" w:space="0" w:color="auto"/>
            </w:tcBorders>
            <w:vAlign w:val="bottom"/>
          </w:tcPr>
          <w:p w14:paraId="44196DF5" w14:textId="5E153CDB"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ins w:id="51" w:author="Kristen Faucetta" w:date="2016-01-06T14:33:00Z"/>
                <w:rFonts w:ascii="Arial" w:eastAsia="Times New Roman" w:hAnsi="Arial" w:cs="Arial"/>
                <w:bCs/>
                <w:caps/>
                <w:sz w:val="20"/>
                <w:szCs w:val="20"/>
              </w:rPr>
            </w:pPr>
            <w:ins w:id="52" w:author="Kristen Faucetta" w:date="2016-01-06T14:33:00Z">
              <w:r>
                <w:rPr>
                  <w:rFonts w:ascii="Arial" w:eastAsia="Times New Roman" w:hAnsi="Arial" w:cs="Arial"/>
                  <w:bCs/>
                  <w:caps/>
                  <w:sz w:val="20"/>
                  <w:szCs w:val="20"/>
                </w:rPr>
                <w:t>USUALLY</w:t>
              </w:r>
            </w:ins>
          </w:p>
        </w:tc>
        <w:tc>
          <w:tcPr>
            <w:tcW w:w="1128" w:type="pct"/>
            <w:tcBorders>
              <w:top w:val="single" w:sz="4" w:space="0" w:color="auto"/>
              <w:left w:val="single" w:sz="4" w:space="0" w:color="auto"/>
              <w:bottom w:val="single" w:sz="4" w:space="0" w:color="auto"/>
              <w:right w:val="single" w:sz="4" w:space="0" w:color="auto"/>
            </w:tcBorders>
            <w:vAlign w:val="bottom"/>
          </w:tcPr>
          <w:p w14:paraId="1E9C2354" w14:textId="77777777"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ins w:id="53" w:author="Kristen Faucetta" w:date="2016-01-06T14:33:00Z"/>
                <w:rFonts w:ascii="Arial" w:eastAsia="Times New Roman" w:hAnsi="Arial" w:cs="Arial"/>
                <w:bCs/>
                <w:caps/>
                <w:sz w:val="20"/>
                <w:szCs w:val="20"/>
              </w:rPr>
            </w:pPr>
            <w:ins w:id="54" w:author="Kristen Faucetta" w:date="2016-01-06T14:33:00Z">
              <w:r>
                <w:rPr>
                  <w:rFonts w:ascii="Arial" w:eastAsia="Times New Roman" w:hAnsi="Arial" w:cs="Arial"/>
                  <w:bCs/>
                  <w:caps/>
                  <w:sz w:val="20"/>
                  <w:szCs w:val="20"/>
                </w:rPr>
                <w:t>Sometimes</w:t>
              </w:r>
            </w:ins>
          </w:p>
        </w:tc>
        <w:tc>
          <w:tcPr>
            <w:tcW w:w="815" w:type="pct"/>
            <w:tcBorders>
              <w:top w:val="single" w:sz="4" w:space="0" w:color="auto"/>
              <w:left w:val="single" w:sz="4" w:space="0" w:color="auto"/>
              <w:bottom w:val="single" w:sz="4" w:space="0" w:color="auto"/>
              <w:right w:val="single" w:sz="4" w:space="0" w:color="auto"/>
            </w:tcBorders>
            <w:vAlign w:val="bottom"/>
          </w:tcPr>
          <w:p w14:paraId="67040064" w14:textId="579C0429"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ins w:id="55" w:author="Kristen Faucetta" w:date="2016-01-06T14:33:00Z"/>
                <w:rFonts w:ascii="Arial" w:eastAsia="Times New Roman" w:hAnsi="Arial" w:cs="Arial"/>
                <w:bCs/>
                <w:caps/>
                <w:sz w:val="20"/>
                <w:szCs w:val="20"/>
              </w:rPr>
            </w:pPr>
            <w:ins w:id="56" w:author="Kristen Faucetta" w:date="2016-01-06T14:34:00Z">
              <w:r>
                <w:rPr>
                  <w:rFonts w:ascii="Arial" w:eastAsia="Times New Roman" w:hAnsi="Arial" w:cs="Arial"/>
                  <w:bCs/>
                  <w:caps/>
                  <w:sz w:val="20"/>
                  <w:szCs w:val="20"/>
                </w:rPr>
                <w:t>Never</w:t>
              </w:r>
            </w:ins>
          </w:p>
        </w:tc>
        <w:tc>
          <w:tcPr>
            <w:tcW w:w="728" w:type="pct"/>
            <w:tcBorders>
              <w:top w:val="single" w:sz="4" w:space="0" w:color="auto"/>
              <w:left w:val="single" w:sz="4" w:space="0" w:color="auto"/>
              <w:bottom w:val="single" w:sz="4" w:space="0" w:color="auto"/>
              <w:right w:val="single" w:sz="4" w:space="0" w:color="auto"/>
            </w:tcBorders>
            <w:vAlign w:val="bottom"/>
            <w:hideMark/>
          </w:tcPr>
          <w:p w14:paraId="1F8FE2FB" w14:textId="51B8F0D9"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ins w:id="57" w:author="Kristen Faucetta" w:date="2016-01-06T14:33:00Z"/>
                <w:rFonts w:ascii="Arial" w:eastAsia="Times New Roman" w:hAnsi="Arial" w:cs="Arial"/>
                <w:bCs/>
                <w:caps/>
                <w:sz w:val="20"/>
                <w:szCs w:val="20"/>
              </w:rPr>
            </w:pPr>
            <w:ins w:id="58" w:author="Kristen Faucetta" w:date="2016-01-06T14:34:00Z">
              <w:r w:rsidRPr="00472A71">
                <w:rPr>
                  <w:rFonts w:ascii="Arial" w:eastAsia="Times New Roman" w:hAnsi="Arial" w:cs="Arial"/>
                  <w:bCs/>
                  <w:caps/>
                  <w:sz w:val="20"/>
                  <w:szCs w:val="20"/>
                </w:rPr>
                <w:t>don’t know</w:t>
              </w:r>
            </w:ins>
          </w:p>
        </w:tc>
        <w:tc>
          <w:tcPr>
            <w:tcW w:w="675" w:type="pct"/>
            <w:tcBorders>
              <w:top w:val="single" w:sz="4" w:space="0" w:color="auto"/>
              <w:left w:val="single" w:sz="4" w:space="0" w:color="auto"/>
              <w:bottom w:val="single" w:sz="4" w:space="0" w:color="auto"/>
              <w:right w:val="single" w:sz="4" w:space="0" w:color="auto"/>
            </w:tcBorders>
            <w:vAlign w:val="bottom"/>
            <w:hideMark/>
          </w:tcPr>
          <w:p w14:paraId="6E038B2D" w14:textId="3EFC9770" w:rsidR="0027598B" w:rsidRPr="00472A71" w:rsidRDefault="0027598B" w:rsidP="007858D0">
            <w:pPr>
              <w:tabs>
                <w:tab w:val="left" w:pos="1080"/>
                <w:tab w:val="left" w:pos="1440"/>
                <w:tab w:val="left" w:pos="2145"/>
                <w:tab w:val="left" w:leader="dot" w:pos="6120"/>
                <w:tab w:val="left" w:pos="6753"/>
              </w:tabs>
              <w:spacing w:before="60" w:after="60" w:line="240" w:lineRule="auto"/>
              <w:jc w:val="center"/>
              <w:rPr>
                <w:ins w:id="59" w:author="Kristen Faucetta" w:date="2016-01-06T14:33:00Z"/>
                <w:rFonts w:ascii="Arial" w:eastAsia="Times New Roman" w:hAnsi="Arial" w:cs="Arial"/>
                <w:bCs/>
                <w:caps/>
                <w:sz w:val="20"/>
                <w:szCs w:val="20"/>
              </w:rPr>
            </w:pPr>
            <w:ins w:id="60" w:author="Kristen Faucetta" w:date="2016-01-06T14:34:00Z">
              <w:r>
                <w:rPr>
                  <w:rFonts w:ascii="Arial" w:eastAsia="Times New Roman" w:hAnsi="Arial" w:cs="Arial"/>
                  <w:bCs/>
                  <w:caps/>
                  <w:sz w:val="20"/>
                  <w:szCs w:val="20"/>
                </w:rPr>
                <w:t>REFUSED</w:t>
              </w:r>
            </w:ins>
          </w:p>
        </w:tc>
      </w:tr>
    </w:tbl>
    <w:p w14:paraId="12E05B40" w14:textId="77777777" w:rsidR="0027598B" w:rsidRDefault="0027598B" w:rsidP="0032387C">
      <w:pPr>
        <w:autoSpaceDE w:val="0"/>
        <w:autoSpaceDN w:val="0"/>
        <w:adjustRightInd w:val="0"/>
        <w:spacing w:after="0" w:line="240" w:lineRule="auto"/>
        <w:rPr>
          <w:ins w:id="61" w:author="Kristen Faucetta" w:date="2016-01-06T14:29:00Z"/>
          <w:rFonts w:ascii="Times New Roman" w:hAnsi="Times New Roman" w:cs="Times New Roman"/>
          <w:b/>
          <w:sz w:val="24"/>
          <w:szCs w:val="24"/>
        </w:rPr>
      </w:pPr>
    </w:p>
    <w:p w14:paraId="67FFCA0F" w14:textId="0C3F03B8" w:rsidR="0032387C" w:rsidRPr="007858D0" w:rsidRDefault="0032387C" w:rsidP="007858D0">
      <w:pPr>
        <w:pStyle w:val="ListParagraph"/>
        <w:numPr>
          <w:ilvl w:val="1"/>
          <w:numId w:val="1"/>
        </w:numPr>
        <w:rPr>
          <w:ins w:id="62" w:author="Kristen Faucetta" w:date="2016-01-06T14:30:00Z"/>
          <w:b/>
          <w:sz w:val="24"/>
          <w:szCs w:val="24"/>
        </w:rPr>
      </w:pPr>
      <w:ins w:id="63" w:author="Kristen Faucetta" w:date="2016-01-06T14:30:00Z">
        <w:r w:rsidRPr="007858D0">
          <w:rPr>
            <w:b/>
            <w:sz w:val="24"/>
            <w:szCs w:val="24"/>
          </w:rPr>
          <w:t>Stop reading and ask (CHILD) to tell you what is in a picture? Would you say usually, sometimes, or never?</w:t>
        </w:r>
      </w:ins>
    </w:p>
    <w:p w14:paraId="2B6CE94D" w14:textId="5D8F3950" w:rsidR="0032387C" w:rsidRPr="007858D0" w:rsidRDefault="0032387C" w:rsidP="007858D0">
      <w:pPr>
        <w:pStyle w:val="ListParagraph"/>
        <w:numPr>
          <w:ilvl w:val="1"/>
          <w:numId w:val="1"/>
        </w:numPr>
        <w:rPr>
          <w:ins w:id="64" w:author="Kristen Faucetta" w:date="2016-01-06T14:31:00Z"/>
          <w:b/>
          <w:sz w:val="24"/>
          <w:szCs w:val="24"/>
        </w:rPr>
      </w:pPr>
      <w:ins w:id="65" w:author="Kristen Faucetta" w:date="2016-01-06T14:30:00Z">
        <w:r w:rsidRPr="007858D0">
          <w:rPr>
            <w:b/>
            <w:sz w:val="24"/>
            <w:szCs w:val="24"/>
          </w:rPr>
          <w:t>Stop reading and point out letters?</w:t>
        </w:r>
      </w:ins>
    </w:p>
    <w:p w14:paraId="3DDCE021" w14:textId="64533409" w:rsidR="0032387C" w:rsidRPr="007858D0" w:rsidRDefault="0032387C" w:rsidP="007858D0">
      <w:pPr>
        <w:pStyle w:val="ListParagraph"/>
        <w:numPr>
          <w:ilvl w:val="1"/>
          <w:numId w:val="1"/>
        </w:numPr>
        <w:rPr>
          <w:ins w:id="66" w:author="Kristen Faucetta" w:date="2016-01-06T14:31:00Z"/>
          <w:u w:val="single"/>
        </w:rPr>
      </w:pPr>
      <w:ins w:id="67" w:author="Kristen Faucetta" w:date="2016-01-06T14:31:00Z">
        <w:r w:rsidRPr="001313D6">
          <w:rPr>
            <w:b/>
            <w:sz w:val="24"/>
            <w:szCs w:val="24"/>
          </w:rPr>
          <w:t>Ask (CHILD) to read with you?</w:t>
        </w:r>
      </w:ins>
    </w:p>
    <w:p w14:paraId="24E547AB" w14:textId="0AFB4244" w:rsidR="0032387C" w:rsidRPr="007858D0" w:rsidRDefault="0032387C" w:rsidP="007858D0">
      <w:pPr>
        <w:pStyle w:val="ListParagraph"/>
        <w:numPr>
          <w:ilvl w:val="1"/>
          <w:numId w:val="1"/>
        </w:numPr>
        <w:rPr>
          <w:ins w:id="68" w:author="Kristen Faucetta" w:date="2016-01-06T14:34:00Z"/>
          <w:u w:val="single"/>
        </w:rPr>
      </w:pPr>
      <w:ins w:id="69" w:author="Kristen Faucetta" w:date="2016-01-06T14:31:00Z">
        <w:r w:rsidRPr="001313D6">
          <w:rPr>
            <w:b/>
            <w:sz w:val="24"/>
            <w:szCs w:val="24"/>
          </w:rPr>
          <w:t>Talk about the story and what happened when the book is done?</w:t>
        </w:r>
      </w:ins>
    </w:p>
    <w:p w14:paraId="73F7F320" w14:textId="77777777" w:rsidR="0027598B" w:rsidRDefault="0027598B" w:rsidP="0027598B">
      <w:pPr>
        <w:rPr>
          <w:ins w:id="70" w:author="Kristen Faucetta" w:date="2016-01-06T14:34:00Z"/>
          <w:u w:val="single"/>
        </w:rPr>
      </w:pPr>
    </w:p>
    <w:p w14:paraId="07928D55" w14:textId="1A96B210" w:rsidR="0027598B" w:rsidRPr="007858D0" w:rsidRDefault="0027598B" w:rsidP="007858D0">
      <w:pPr>
        <w:pStyle w:val="ListParagraph"/>
        <w:numPr>
          <w:ilvl w:val="0"/>
          <w:numId w:val="1"/>
        </w:numPr>
        <w:autoSpaceDE w:val="0"/>
        <w:autoSpaceDN w:val="0"/>
        <w:adjustRightInd w:val="0"/>
        <w:spacing w:line="240" w:lineRule="auto"/>
        <w:rPr>
          <w:ins w:id="71" w:author="Kristen Faucetta" w:date="2016-01-06T20:22:00Z"/>
          <w:sz w:val="24"/>
          <w:szCs w:val="24"/>
        </w:rPr>
      </w:pPr>
      <w:ins w:id="72" w:author="Kristen Faucetta" w:date="2016-01-06T14:34:00Z">
        <w:r w:rsidRPr="007858D0">
          <w:rPr>
            <w:b/>
            <w:sz w:val="24"/>
            <w:szCs w:val="24"/>
          </w:rPr>
          <w:t>In the past week, has anyone in your family done the following things with (CHILD)?</w:t>
        </w:r>
        <w:r w:rsidRPr="007858D0">
          <w:rPr>
            <w:sz w:val="24"/>
            <w:szCs w:val="24"/>
          </w:rPr>
          <w:t xml:space="preserve"> </w:t>
        </w:r>
      </w:ins>
    </w:p>
    <w:p w14:paraId="05C0B11F" w14:textId="77777777" w:rsidR="00DC242A" w:rsidRDefault="00DC242A" w:rsidP="00DC242A">
      <w:pPr>
        <w:pStyle w:val="ListParagraph"/>
        <w:autoSpaceDE w:val="0"/>
        <w:autoSpaceDN w:val="0"/>
        <w:adjustRightInd w:val="0"/>
        <w:spacing w:line="240" w:lineRule="auto"/>
        <w:rPr>
          <w:ins w:id="73" w:author="Kristen Faucetta" w:date="2016-01-06T20:23:00Z"/>
          <w:color w:val="000000"/>
        </w:rPr>
      </w:pP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DC242A" w:rsidRPr="00472A71" w14:paraId="3EBAB145" w14:textId="77777777" w:rsidTr="007858D0">
        <w:trPr>
          <w:tblHeader/>
          <w:ins w:id="74" w:author="Kristen Faucetta" w:date="2016-01-06T20:23:00Z"/>
        </w:trPr>
        <w:tc>
          <w:tcPr>
            <w:tcW w:w="973" w:type="pct"/>
            <w:tcBorders>
              <w:top w:val="single" w:sz="4" w:space="0" w:color="auto"/>
              <w:left w:val="single" w:sz="4" w:space="0" w:color="auto"/>
              <w:bottom w:val="single" w:sz="4" w:space="0" w:color="auto"/>
              <w:right w:val="single" w:sz="4" w:space="0" w:color="auto"/>
            </w:tcBorders>
            <w:vAlign w:val="bottom"/>
            <w:hideMark/>
          </w:tcPr>
          <w:p w14:paraId="4C579DCC"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ins w:id="75" w:author="Kristen Faucetta" w:date="2016-01-06T20:23:00Z"/>
                <w:rFonts w:ascii="Arial" w:eastAsia="Times New Roman" w:hAnsi="Arial" w:cs="Arial"/>
                <w:bCs/>
                <w:caps/>
                <w:sz w:val="20"/>
                <w:szCs w:val="20"/>
              </w:rPr>
            </w:pPr>
            <w:ins w:id="76" w:author="Kristen Faucetta" w:date="2016-01-06T20:23:00Z">
              <w:r w:rsidRPr="00472A71">
                <w:rPr>
                  <w:rFonts w:ascii="Arial" w:eastAsia="Times New Roman" w:hAnsi="Arial" w:cs="Arial"/>
                  <w:bCs/>
                  <w:caps/>
                  <w:sz w:val="20"/>
                  <w:szCs w:val="20"/>
                </w:rPr>
                <w:t>yes</w:t>
              </w:r>
            </w:ins>
          </w:p>
        </w:tc>
        <w:tc>
          <w:tcPr>
            <w:tcW w:w="838" w:type="pct"/>
            <w:tcBorders>
              <w:top w:val="single" w:sz="4" w:space="0" w:color="auto"/>
              <w:left w:val="single" w:sz="4" w:space="0" w:color="auto"/>
              <w:bottom w:val="single" w:sz="4" w:space="0" w:color="auto"/>
              <w:right w:val="single" w:sz="4" w:space="0" w:color="auto"/>
            </w:tcBorders>
            <w:vAlign w:val="bottom"/>
            <w:hideMark/>
          </w:tcPr>
          <w:p w14:paraId="584D7A0A"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ins w:id="77" w:author="Kristen Faucetta" w:date="2016-01-06T20:23:00Z"/>
                <w:rFonts w:ascii="Arial" w:eastAsia="Times New Roman" w:hAnsi="Arial" w:cs="Arial"/>
                <w:bCs/>
                <w:caps/>
                <w:sz w:val="20"/>
                <w:szCs w:val="20"/>
              </w:rPr>
            </w:pPr>
            <w:ins w:id="78" w:author="Kristen Faucetta" w:date="2016-01-06T20:23:00Z">
              <w:r w:rsidRPr="00472A71">
                <w:rPr>
                  <w:rFonts w:ascii="Arial" w:eastAsia="Times New Roman" w:hAnsi="Arial" w:cs="Arial"/>
                  <w:bCs/>
                  <w:caps/>
                  <w:sz w:val="20"/>
                  <w:szCs w:val="20"/>
                </w:rPr>
                <w:t>no</w:t>
              </w:r>
            </w:ins>
          </w:p>
        </w:tc>
        <w:tc>
          <w:tcPr>
            <w:tcW w:w="1337" w:type="pct"/>
            <w:tcBorders>
              <w:top w:val="single" w:sz="4" w:space="0" w:color="auto"/>
              <w:left w:val="single" w:sz="4" w:space="0" w:color="auto"/>
              <w:bottom w:val="single" w:sz="4" w:space="0" w:color="auto"/>
              <w:right w:val="single" w:sz="4" w:space="0" w:color="auto"/>
            </w:tcBorders>
            <w:vAlign w:val="bottom"/>
            <w:hideMark/>
          </w:tcPr>
          <w:p w14:paraId="2F4FA927"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ins w:id="79" w:author="Kristen Faucetta" w:date="2016-01-06T20:23:00Z"/>
                <w:rFonts w:ascii="Arial" w:eastAsia="Times New Roman" w:hAnsi="Arial" w:cs="Arial"/>
                <w:bCs/>
                <w:caps/>
                <w:sz w:val="20"/>
                <w:szCs w:val="20"/>
              </w:rPr>
            </w:pPr>
            <w:ins w:id="80" w:author="Kristen Faucetta" w:date="2016-01-06T20:23:00Z">
              <w:r w:rsidRPr="00472A71">
                <w:rPr>
                  <w:rFonts w:ascii="Arial" w:eastAsia="Times New Roman" w:hAnsi="Arial" w:cs="Arial"/>
                  <w:bCs/>
                  <w:caps/>
                  <w:sz w:val="20"/>
                  <w:szCs w:val="20"/>
                </w:rPr>
                <w:t>don’t know</w:t>
              </w:r>
            </w:ins>
          </w:p>
        </w:tc>
        <w:tc>
          <w:tcPr>
            <w:tcW w:w="1853" w:type="pct"/>
            <w:tcBorders>
              <w:top w:val="single" w:sz="4" w:space="0" w:color="auto"/>
              <w:left w:val="single" w:sz="4" w:space="0" w:color="auto"/>
              <w:bottom w:val="single" w:sz="4" w:space="0" w:color="auto"/>
              <w:right w:val="single" w:sz="4" w:space="0" w:color="auto"/>
            </w:tcBorders>
            <w:vAlign w:val="bottom"/>
            <w:hideMark/>
          </w:tcPr>
          <w:p w14:paraId="1E18F6A4" w14:textId="77777777" w:rsidR="00DC242A" w:rsidRPr="00472A71" w:rsidRDefault="00DC242A" w:rsidP="007858D0">
            <w:pPr>
              <w:tabs>
                <w:tab w:val="left" w:pos="1080"/>
                <w:tab w:val="left" w:pos="1440"/>
                <w:tab w:val="left" w:pos="2145"/>
                <w:tab w:val="left" w:leader="dot" w:pos="6120"/>
                <w:tab w:val="left" w:pos="6753"/>
              </w:tabs>
              <w:spacing w:before="60" w:after="60" w:line="240" w:lineRule="auto"/>
              <w:jc w:val="center"/>
              <w:rPr>
                <w:ins w:id="81" w:author="Kristen Faucetta" w:date="2016-01-06T20:23:00Z"/>
                <w:rFonts w:ascii="Arial" w:eastAsia="Times New Roman" w:hAnsi="Arial" w:cs="Arial"/>
                <w:bCs/>
                <w:caps/>
                <w:sz w:val="20"/>
                <w:szCs w:val="20"/>
              </w:rPr>
            </w:pPr>
            <w:ins w:id="82" w:author="Kristen Faucetta" w:date="2016-01-06T20:23:00Z">
              <w:r w:rsidRPr="00472A71">
                <w:rPr>
                  <w:rFonts w:ascii="Arial" w:eastAsia="Times New Roman" w:hAnsi="Arial" w:cs="Arial"/>
                  <w:bCs/>
                  <w:caps/>
                  <w:sz w:val="20"/>
                  <w:szCs w:val="20"/>
                </w:rPr>
                <w:t>refused</w:t>
              </w:r>
            </w:ins>
          </w:p>
        </w:tc>
      </w:tr>
    </w:tbl>
    <w:p w14:paraId="3A342D17" w14:textId="77777777" w:rsidR="00DC242A" w:rsidRDefault="00DC242A" w:rsidP="00DC242A">
      <w:pPr>
        <w:autoSpaceDE w:val="0"/>
        <w:autoSpaceDN w:val="0"/>
        <w:adjustRightInd w:val="0"/>
        <w:spacing w:after="0" w:line="240" w:lineRule="auto"/>
        <w:rPr>
          <w:ins w:id="83" w:author="Kristen Faucetta" w:date="2016-01-06T20:22:00Z"/>
          <w:rFonts w:ascii="Times New Roman" w:hAnsi="Times New Roman" w:cs="Times New Roman"/>
          <w:sz w:val="24"/>
          <w:szCs w:val="24"/>
        </w:rPr>
      </w:pPr>
    </w:p>
    <w:p w14:paraId="31724235" w14:textId="2CE675ED" w:rsidR="00DC242A" w:rsidRPr="007858D0" w:rsidRDefault="00DC242A" w:rsidP="007858D0">
      <w:pPr>
        <w:pStyle w:val="ListParagraph"/>
        <w:numPr>
          <w:ilvl w:val="0"/>
          <w:numId w:val="23"/>
        </w:numPr>
        <w:autoSpaceDE w:val="0"/>
        <w:autoSpaceDN w:val="0"/>
        <w:adjustRightInd w:val="0"/>
        <w:spacing w:line="240" w:lineRule="auto"/>
        <w:rPr>
          <w:ins w:id="84" w:author="Kristen Faucetta" w:date="2016-01-06T20:23:00Z"/>
          <w:b/>
          <w:sz w:val="24"/>
          <w:szCs w:val="24"/>
        </w:rPr>
      </w:pPr>
      <w:ins w:id="85" w:author="Kristen Faucetta" w:date="2016-01-06T20:22:00Z">
        <w:r w:rsidRPr="007858D0">
          <w:rPr>
            <w:b/>
            <w:sz w:val="24"/>
            <w:szCs w:val="24"/>
          </w:rPr>
          <w:t>Told (him/her) a story?</w:t>
        </w:r>
      </w:ins>
    </w:p>
    <w:p w14:paraId="0482E70C" w14:textId="0D87DC22" w:rsidR="00DC242A" w:rsidRPr="007858D0" w:rsidRDefault="00DC242A" w:rsidP="007858D0">
      <w:pPr>
        <w:pStyle w:val="ListParagraph"/>
        <w:numPr>
          <w:ilvl w:val="0"/>
          <w:numId w:val="23"/>
        </w:numPr>
        <w:autoSpaceDE w:val="0"/>
        <w:autoSpaceDN w:val="0"/>
        <w:adjustRightInd w:val="0"/>
        <w:spacing w:line="240" w:lineRule="auto"/>
        <w:rPr>
          <w:ins w:id="86" w:author="Kristen Faucetta" w:date="2016-01-06T14:34:00Z"/>
          <w:sz w:val="24"/>
          <w:szCs w:val="24"/>
        </w:rPr>
      </w:pPr>
      <w:ins w:id="87" w:author="Kristen Faucetta" w:date="2016-01-06T20:23:00Z">
        <w:r w:rsidRPr="00AC7282">
          <w:rPr>
            <w:b/>
            <w:sz w:val="24"/>
            <w:szCs w:val="24"/>
          </w:rPr>
          <w:t>Taught (him/her) letters, words, or numbers?</w:t>
        </w:r>
      </w:ins>
    </w:p>
    <w:p w14:paraId="3A237C50" w14:textId="0D8730E6" w:rsidR="0027598B" w:rsidRPr="007858D0" w:rsidRDefault="00DC242A" w:rsidP="007858D0">
      <w:pPr>
        <w:pStyle w:val="ListParagraph"/>
        <w:numPr>
          <w:ilvl w:val="0"/>
          <w:numId w:val="23"/>
        </w:numPr>
        <w:rPr>
          <w:ins w:id="88" w:author="Kristen Faucetta" w:date="2016-01-06T20:24:00Z"/>
          <w:b/>
          <w:sz w:val="24"/>
          <w:szCs w:val="24"/>
        </w:rPr>
      </w:pPr>
      <w:ins w:id="89" w:author="Kristen Faucetta" w:date="2016-01-06T20:24:00Z">
        <w:r w:rsidRPr="007858D0">
          <w:rPr>
            <w:b/>
            <w:sz w:val="24"/>
            <w:szCs w:val="24"/>
          </w:rPr>
          <w:t>Taught (CHILD) songs or music?</w:t>
        </w:r>
      </w:ins>
    </w:p>
    <w:p w14:paraId="21A1EDE4" w14:textId="77777777" w:rsidR="00DC242A" w:rsidRPr="007858D0" w:rsidRDefault="00DC242A" w:rsidP="007858D0">
      <w:pPr>
        <w:pStyle w:val="ListParagraph"/>
        <w:numPr>
          <w:ilvl w:val="0"/>
          <w:numId w:val="23"/>
        </w:numPr>
        <w:rPr>
          <w:ins w:id="90" w:author="Kristen Faucetta" w:date="2016-01-06T20:24:00Z"/>
          <w:u w:val="single"/>
        </w:rPr>
      </w:pPr>
      <w:ins w:id="91" w:author="Kristen Faucetta" w:date="2016-01-06T20:24:00Z">
        <w:r w:rsidRPr="00AC7282">
          <w:rPr>
            <w:b/>
            <w:sz w:val="24"/>
            <w:szCs w:val="24"/>
          </w:rPr>
          <w:t>Did arts and crafts, for example, coloring, painting, pasting, or using clay?</w:t>
        </w:r>
      </w:ins>
    </w:p>
    <w:p w14:paraId="13E32522" w14:textId="77777777" w:rsidR="00DC242A" w:rsidRPr="007858D0" w:rsidRDefault="00DC242A" w:rsidP="007858D0">
      <w:pPr>
        <w:pStyle w:val="ListParagraph"/>
        <w:numPr>
          <w:ilvl w:val="0"/>
          <w:numId w:val="23"/>
        </w:numPr>
        <w:rPr>
          <w:ins w:id="92" w:author="Kristen Faucetta" w:date="2016-01-06T20:24:00Z"/>
          <w:u w:val="single"/>
        </w:rPr>
      </w:pPr>
      <w:ins w:id="93" w:author="Kristen Faucetta" w:date="2016-01-06T20:24:00Z">
        <w:r w:rsidRPr="00AC7282">
          <w:rPr>
            <w:b/>
            <w:sz w:val="24"/>
            <w:szCs w:val="24"/>
          </w:rPr>
          <w:t>Played sports, active games, or exercised together?</w:t>
        </w:r>
      </w:ins>
    </w:p>
    <w:p w14:paraId="73B40247" w14:textId="77777777" w:rsidR="00DC242A" w:rsidRPr="007858D0" w:rsidRDefault="00DC242A" w:rsidP="007858D0">
      <w:pPr>
        <w:pStyle w:val="ListParagraph"/>
        <w:numPr>
          <w:ilvl w:val="0"/>
          <w:numId w:val="23"/>
        </w:numPr>
        <w:rPr>
          <w:ins w:id="94" w:author="Kristen Faucetta" w:date="2016-01-06T20:25:00Z"/>
          <w:u w:val="single"/>
        </w:rPr>
      </w:pPr>
      <w:ins w:id="95" w:author="Kristen Faucetta" w:date="2016-01-06T20:25:00Z">
        <w:r w:rsidRPr="00AC7282">
          <w:rPr>
            <w:b/>
            <w:sz w:val="24"/>
            <w:szCs w:val="24"/>
          </w:rPr>
          <w:t>Played board games or did puzzles with (CHILD)?</w:t>
        </w:r>
      </w:ins>
    </w:p>
    <w:p w14:paraId="2D5E18C1" w14:textId="77777777" w:rsidR="00DC242A" w:rsidRDefault="00DC242A" w:rsidP="007858D0">
      <w:pPr>
        <w:pStyle w:val="ListParagraph"/>
        <w:rPr>
          <w:ins w:id="96" w:author="Kristen Faucetta" w:date="2016-01-06T20:25:00Z"/>
          <w:b/>
          <w:sz w:val="24"/>
          <w:szCs w:val="24"/>
        </w:rPr>
      </w:pPr>
    </w:p>
    <w:p w14:paraId="327D5734" w14:textId="5BC84724" w:rsidR="00DC242A" w:rsidRPr="007858D0" w:rsidRDefault="00DC242A" w:rsidP="007858D0">
      <w:pPr>
        <w:pStyle w:val="ListParagraph"/>
        <w:rPr>
          <w:u w:val="single"/>
        </w:rPr>
      </w:pPr>
      <w:ins w:id="97" w:author="Kristen Faucetta" w:date="2016-01-06T20:24:00Z">
        <w:r>
          <w:rPr>
            <w:sz w:val="24"/>
            <w:szCs w:val="24"/>
          </w:rPr>
          <w:tab/>
        </w:r>
      </w:ins>
    </w:p>
    <w:p w14:paraId="6E5CCD80" w14:textId="6C5461C7" w:rsidR="008208C6" w:rsidDel="0032387C" w:rsidRDefault="008208C6" w:rsidP="0032387C">
      <w:pPr>
        <w:pStyle w:val="ListParagraph"/>
        <w:numPr>
          <w:ilvl w:val="0"/>
          <w:numId w:val="1"/>
        </w:numPr>
        <w:spacing w:after="240" w:line="240" w:lineRule="auto"/>
        <w:rPr>
          <w:del w:id="98" w:author="Kristen Faucetta" w:date="2016-01-06T14:22:00Z"/>
          <w:rFonts w:ascii="Calibri" w:eastAsia="Calibri" w:hAnsi="Calibri"/>
          <w:b/>
        </w:rPr>
      </w:pPr>
      <w:r w:rsidRPr="007907EA">
        <w:rPr>
          <w:rFonts w:ascii="Calibri" w:eastAsia="Calibri" w:hAnsi="Calibri"/>
          <w:b/>
        </w:rPr>
        <w:t xml:space="preserve"> </w:t>
      </w:r>
      <w:del w:id="99" w:author="Kristen Faucetta" w:date="2016-01-06T14:22:00Z">
        <w:r w:rsidRPr="007907EA" w:rsidDel="0032387C">
          <w:rPr>
            <w:rFonts w:ascii="Calibri" w:eastAsia="Calibri" w:hAnsi="Calibri"/>
            <w:b/>
          </w:rPr>
          <w:delText xml:space="preserve">In a typical week, how often does someone in your household look at or read books with (CHILD's NAME)?  Would you say:  </w:delText>
        </w:r>
      </w:del>
    </w:p>
    <w:p w14:paraId="6E5CCD81" w14:textId="7C37F917" w:rsidR="008208C6" w:rsidRPr="007907EA" w:rsidDel="0032387C" w:rsidRDefault="008208C6" w:rsidP="007858D0">
      <w:pPr>
        <w:pStyle w:val="ListParagraph"/>
        <w:numPr>
          <w:ilvl w:val="0"/>
          <w:numId w:val="1"/>
        </w:numPr>
        <w:spacing w:after="240" w:line="240" w:lineRule="auto"/>
        <w:rPr>
          <w:del w:id="100" w:author="Kristen Faucetta" w:date="2016-01-06T14:22:00Z"/>
          <w:rFonts w:ascii="Calibri" w:eastAsia="Calibri" w:hAnsi="Calibri"/>
          <w:b/>
        </w:rPr>
      </w:pPr>
    </w:p>
    <w:p w14:paraId="6E5CCD82" w14:textId="0A5BD37B" w:rsidR="008208C6" w:rsidRPr="00E66F15" w:rsidDel="0032387C" w:rsidRDefault="008208C6" w:rsidP="007858D0">
      <w:pPr>
        <w:pStyle w:val="ListParagraph"/>
        <w:numPr>
          <w:ilvl w:val="0"/>
          <w:numId w:val="1"/>
        </w:numPr>
        <w:spacing w:after="240" w:line="240" w:lineRule="auto"/>
        <w:rPr>
          <w:del w:id="101" w:author="Kristen Faucetta" w:date="2016-01-06T14:22:00Z"/>
          <w:rFonts w:ascii="Calibri" w:eastAsia="Calibri" w:hAnsi="Calibri"/>
          <w:b/>
        </w:rPr>
      </w:pPr>
      <w:del w:id="102" w:author="Kristen Faucetta" w:date="2016-01-06T14:22:00Z">
        <w:r w:rsidRPr="00E66F15" w:rsidDel="0032387C">
          <w:rPr>
            <w:rFonts w:ascii="Calibri" w:eastAsia="Calibri" w:hAnsi="Calibri"/>
            <w:b/>
          </w:rPr>
          <w:delText xml:space="preserve">Never,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1</w:delText>
        </w:r>
      </w:del>
    </w:p>
    <w:p w14:paraId="6E5CCD83" w14:textId="7FCCCD5A" w:rsidR="008208C6" w:rsidRPr="00E66F15" w:rsidDel="0032387C" w:rsidRDefault="008208C6" w:rsidP="007858D0">
      <w:pPr>
        <w:pStyle w:val="ListParagraph"/>
        <w:numPr>
          <w:ilvl w:val="0"/>
          <w:numId w:val="1"/>
        </w:numPr>
        <w:spacing w:after="240" w:line="240" w:lineRule="auto"/>
        <w:rPr>
          <w:del w:id="103" w:author="Kristen Faucetta" w:date="2016-01-06T14:22:00Z"/>
          <w:rFonts w:ascii="Calibri" w:eastAsia="Calibri" w:hAnsi="Calibri"/>
          <w:b/>
        </w:rPr>
      </w:pPr>
      <w:del w:id="104" w:author="Kristen Faucetta" w:date="2016-01-06T14:22:00Z">
        <w:r w:rsidRPr="00E66F15" w:rsidDel="0032387C">
          <w:rPr>
            <w:rFonts w:ascii="Calibri" w:eastAsia="Calibri" w:hAnsi="Calibri"/>
            <w:b/>
          </w:rPr>
          <w:delText xml:space="preserve">1 or 2 times a week,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2</w:delText>
        </w:r>
      </w:del>
    </w:p>
    <w:p w14:paraId="6E5CCD84" w14:textId="6EEEF452" w:rsidR="008208C6" w:rsidRPr="00E66F15" w:rsidDel="0032387C" w:rsidRDefault="008208C6" w:rsidP="007858D0">
      <w:pPr>
        <w:pStyle w:val="ListParagraph"/>
        <w:numPr>
          <w:ilvl w:val="0"/>
          <w:numId w:val="1"/>
        </w:numPr>
        <w:spacing w:after="240" w:line="240" w:lineRule="auto"/>
        <w:rPr>
          <w:del w:id="105" w:author="Kristen Faucetta" w:date="2016-01-06T14:22:00Z"/>
          <w:rFonts w:ascii="Calibri" w:eastAsia="Calibri" w:hAnsi="Calibri"/>
          <w:b/>
        </w:rPr>
      </w:pPr>
      <w:del w:id="106" w:author="Kristen Faucetta" w:date="2016-01-06T14:22:00Z">
        <w:r w:rsidRPr="00E66F15" w:rsidDel="0032387C">
          <w:rPr>
            <w:rFonts w:ascii="Calibri" w:eastAsia="Calibri" w:hAnsi="Calibri"/>
            <w:b/>
          </w:rPr>
          <w:delText xml:space="preserve">3 to 6 times a week,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3</w:delText>
        </w:r>
      </w:del>
    </w:p>
    <w:p w14:paraId="6E5CCD85" w14:textId="601FECF1" w:rsidR="008208C6" w:rsidRPr="00E66F15" w:rsidDel="0032387C" w:rsidRDefault="008208C6" w:rsidP="007858D0">
      <w:pPr>
        <w:pStyle w:val="ListParagraph"/>
        <w:numPr>
          <w:ilvl w:val="0"/>
          <w:numId w:val="1"/>
        </w:numPr>
        <w:spacing w:after="240" w:line="240" w:lineRule="auto"/>
        <w:rPr>
          <w:del w:id="107" w:author="Kristen Faucetta" w:date="2016-01-06T14:22:00Z"/>
          <w:rFonts w:ascii="Calibri" w:eastAsia="Calibri" w:hAnsi="Calibri"/>
          <w:b/>
        </w:rPr>
      </w:pPr>
      <w:del w:id="108" w:author="Kristen Faucetta" w:date="2016-01-06T14:22:00Z">
        <w:r w:rsidRPr="00E66F15" w:rsidDel="0032387C">
          <w:rPr>
            <w:rFonts w:ascii="Calibri" w:eastAsia="Calibri" w:hAnsi="Calibri"/>
            <w:b/>
          </w:rPr>
          <w:delText xml:space="preserve">or Every day,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4</w:delText>
        </w:r>
      </w:del>
    </w:p>
    <w:p w14:paraId="6E5CCD86" w14:textId="43D1BCD5" w:rsidR="008208C6" w:rsidRPr="004446F6" w:rsidDel="0032387C" w:rsidRDefault="008208C6" w:rsidP="007858D0">
      <w:pPr>
        <w:pStyle w:val="ListParagraph"/>
        <w:numPr>
          <w:ilvl w:val="0"/>
          <w:numId w:val="1"/>
        </w:numPr>
        <w:spacing w:after="240" w:line="240" w:lineRule="auto"/>
        <w:rPr>
          <w:del w:id="109" w:author="Kristen Faucetta" w:date="2016-01-06T14:22:00Z"/>
        </w:rPr>
      </w:pPr>
      <w:del w:id="110" w:author="Kristen Faucetta" w:date="2016-01-06T14:22:00Z">
        <w:r w:rsidRPr="004446F6" w:rsidDel="0032387C">
          <w:delText>DON’T KNOW</w:delText>
        </w:r>
        <w:r w:rsidRPr="004446F6" w:rsidDel="0032387C">
          <w:tab/>
          <w:delText>d</w:delText>
        </w:r>
        <w:r w:rsidRPr="004446F6" w:rsidDel="0032387C">
          <w:tab/>
        </w:r>
      </w:del>
    </w:p>
    <w:p w14:paraId="6E5CCD87" w14:textId="2867561B" w:rsidR="008208C6" w:rsidDel="0032387C" w:rsidRDefault="008208C6" w:rsidP="007858D0">
      <w:pPr>
        <w:pStyle w:val="ListParagraph"/>
        <w:numPr>
          <w:ilvl w:val="0"/>
          <w:numId w:val="1"/>
        </w:numPr>
        <w:spacing w:after="240" w:line="240" w:lineRule="auto"/>
        <w:rPr>
          <w:del w:id="111" w:author="Kristen Faucetta" w:date="2016-01-06T14:22:00Z"/>
        </w:rPr>
      </w:pPr>
      <w:del w:id="112" w:author="Kristen Faucetta" w:date="2016-01-06T14:22:00Z">
        <w:r w:rsidDel="0032387C">
          <w:delText>REFUSED</w:delText>
        </w:r>
        <w:r w:rsidDel="0032387C">
          <w:tab/>
          <w:delText>r</w:delText>
        </w:r>
        <w:r w:rsidDel="0032387C">
          <w:tab/>
        </w:r>
        <w:r w:rsidRPr="000D1217" w:rsidDel="0032387C">
          <w:rPr>
            <w:rFonts w:ascii="Calibri" w:eastAsia="Calibri" w:hAnsi="Calibri"/>
          </w:rPr>
          <w:br/>
        </w:r>
      </w:del>
    </w:p>
    <w:p w14:paraId="6E5CCD88" w14:textId="1A8966CC" w:rsidR="008208C6" w:rsidRPr="00E66F15" w:rsidDel="0032387C" w:rsidRDefault="008208C6" w:rsidP="007858D0">
      <w:pPr>
        <w:pStyle w:val="ListParagraph"/>
        <w:numPr>
          <w:ilvl w:val="0"/>
          <w:numId w:val="1"/>
        </w:numPr>
        <w:spacing w:after="240" w:line="240" w:lineRule="auto"/>
        <w:rPr>
          <w:del w:id="113" w:author="Kristen Faucetta" w:date="2016-01-06T14:22:00Z"/>
        </w:rPr>
      </w:pPr>
      <w:del w:id="114" w:author="Kristen Faucetta" w:date="2016-01-06T14:22:00Z">
        <w:r w:rsidRPr="007907EA" w:rsidDel="0032387C">
          <w:delText>If 6 NE 1:</w:delText>
        </w:r>
      </w:del>
    </w:p>
    <w:p w14:paraId="6E5CCD89" w14:textId="7BC610D7" w:rsidR="008208C6" w:rsidDel="0032387C" w:rsidRDefault="008208C6" w:rsidP="0032387C">
      <w:pPr>
        <w:pStyle w:val="ListParagraph"/>
        <w:numPr>
          <w:ilvl w:val="0"/>
          <w:numId w:val="1"/>
        </w:numPr>
        <w:spacing w:after="240" w:line="240" w:lineRule="auto"/>
        <w:rPr>
          <w:del w:id="115" w:author="Kristen Faucetta" w:date="2016-01-06T14:22:00Z"/>
          <w:rFonts w:ascii="Calibri" w:eastAsia="Calibri" w:hAnsi="Calibri"/>
          <w:b/>
        </w:rPr>
      </w:pPr>
      <w:del w:id="116" w:author="Kristen Faucetta" w:date="2016-01-06T14:22:00Z">
        <w:r w:rsidRPr="007907EA" w:rsidDel="0032387C">
          <w:rPr>
            <w:rFonts w:ascii="Calibri" w:eastAsia="Calibri" w:hAnsi="Calibri"/>
            <w:b/>
          </w:rPr>
          <w:delText xml:space="preserve">When people in your household look at or read books with (CHILD), about how often do they talk to (him/her) or ask (him/her) questions about what's in the book?  Would you say:  </w:delText>
        </w:r>
      </w:del>
    </w:p>
    <w:p w14:paraId="6E5CCD8A" w14:textId="7880F067" w:rsidR="008208C6" w:rsidRPr="007907EA" w:rsidDel="0032387C" w:rsidRDefault="008208C6" w:rsidP="007858D0">
      <w:pPr>
        <w:pStyle w:val="ListParagraph"/>
        <w:numPr>
          <w:ilvl w:val="0"/>
          <w:numId w:val="1"/>
        </w:numPr>
        <w:spacing w:after="240" w:line="240" w:lineRule="auto"/>
        <w:rPr>
          <w:del w:id="117" w:author="Kristen Faucetta" w:date="2016-01-06T14:22:00Z"/>
          <w:rFonts w:ascii="Calibri" w:eastAsia="Calibri" w:hAnsi="Calibri"/>
          <w:b/>
        </w:rPr>
      </w:pPr>
    </w:p>
    <w:p w14:paraId="6E5CCD8B" w14:textId="059399A1" w:rsidR="008208C6" w:rsidRPr="00E66F15" w:rsidDel="0032387C" w:rsidRDefault="008208C6" w:rsidP="007858D0">
      <w:pPr>
        <w:pStyle w:val="ListParagraph"/>
        <w:numPr>
          <w:ilvl w:val="0"/>
          <w:numId w:val="1"/>
        </w:numPr>
        <w:spacing w:after="240" w:line="240" w:lineRule="auto"/>
        <w:rPr>
          <w:del w:id="118" w:author="Kristen Faucetta" w:date="2016-01-06T14:22:00Z"/>
          <w:rFonts w:ascii="Calibri" w:eastAsia="Calibri" w:hAnsi="Calibri"/>
          <w:b/>
        </w:rPr>
      </w:pPr>
      <w:del w:id="119" w:author="Kristen Faucetta" w:date="2016-01-06T14:22:00Z">
        <w:r w:rsidRPr="00E66F15" w:rsidDel="0032387C">
          <w:rPr>
            <w:rFonts w:ascii="Calibri" w:eastAsia="Calibri" w:hAnsi="Calibri"/>
            <w:b/>
          </w:rPr>
          <w:delText>Hardly ever</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1</w:delText>
        </w:r>
      </w:del>
    </w:p>
    <w:p w14:paraId="6E5CCD8C" w14:textId="0A7972DC" w:rsidR="008208C6" w:rsidRPr="00E66F15" w:rsidDel="0032387C" w:rsidRDefault="008208C6" w:rsidP="007858D0">
      <w:pPr>
        <w:pStyle w:val="ListParagraph"/>
        <w:numPr>
          <w:ilvl w:val="0"/>
          <w:numId w:val="1"/>
        </w:numPr>
        <w:spacing w:after="240" w:line="240" w:lineRule="auto"/>
        <w:rPr>
          <w:del w:id="120" w:author="Kristen Faucetta" w:date="2016-01-06T14:22:00Z"/>
          <w:rFonts w:ascii="Calibri" w:eastAsia="Calibri" w:hAnsi="Calibri"/>
          <w:b/>
        </w:rPr>
      </w:pPr>
      <w:del w:id="121" w:author="Kristen Faucetta" w:date="2016-01-06T14:22:00Z">
        <w:r w:rsidRPr="00E66F15" w:rsidDel="0032387C">
          <w:rPr>
            <w:rFonts w:ascii="Calibri" w:eastAsia="Calibri" w:hAnsi="Calibri"/>
            <w:b/>
          </w:rPr>
          <w:delText>Not very often</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2</w:delText>
        </w:r>
      </w:del>
    </w:p>
    <w:p w14:paraId="6E5CCD8D" w14:textId="2F7B9B44" w:rsidR="008208C6" w:rsidRPr="00E66F15" w:rsidDel="0032387C" w:rsidRDefault="008208C6" w:rsidP="007858D0">
      <w:pPr>
        <w:pStyle w:val="ListParagraph"/>
        <w:numPr>
          <w:ilvl w:val="0"/>
          <w:numId w:val="1"/>
        </w:numPr>
        <w:spacing w:after="240" w:line="240" w:lineRule="auto"/>
        <w:rPr>
          <w:del w:id="122" w:author="Kristen Faucetta" w:date="2016-01-06T14:22:00Z"/>
          <w:rFonts w:ascii="Calibri" w:eastAsia="Calibri" w:hAnsi="Calibri"/>
          <w:b/>
        </w:rPr>
      </w:pPr>
      <w:del w:id="123" w:author="Kristen Faucetta" w:date="2016-01-06T14:22:00Z">
        <w:r w:rsidRPr="00E66F15" w:rsidDel="0032387C">
          <w:rPr>
            <w:rFonts w:ascii="Calibri" w:eastAsia="Calibri" w:hAnsi="Calibri"/>
            <w:b/>
          </w:rPr>
          <w:delText>Fairly often,</w:delText>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91ED7" w:rsidDel="0032387C">
          <w:rPr>
            <w:rFonts w:ascii="Calibri" w:eastAsia="Calibri" w:hAnsi="Calibri"/>
            <w:b/>
          </w:rPr>
          <w:tab/>
        </w:r>
        <w:r w:rsidRPr="00E66F15" w:rsidDel="0032387C">
          <w:rPr>
            <w:rFonts w:ascii="Calibri" w:eastAsia="Calibri" w:hAnsi="Calibri"/>
            <w:b/>
          </w:rPr>
          <w:delText xml:space="preserve">3 </w:delText>
        </w:r>
      </w:del>
    </w:p>
    <w:p w14:paraId="6E5CCD8E" w14:textId="34004DEE" w:rsidR="008208C6" w:rsidRPr="00E66F15" w:rsidDel="0032387C" w:rsidRDefault="008208C6" w:rsidP="007858D0">
      <w:pPr>
        <w:pStyle w:val="ListParagraph"/>
        <w:numPr>
          <w:ilvl w:val="0"/>
          <w:numId w:val="1"/>
        </w:numPr>
        <w:spacing w:after="240" w:line="240" w:lineRule="auto"/>
        <w:rPr>
          <w:del w:id="124" w:author="Kristen Faucetta" w:date="2016-01-06T14:22:00Z"/>
          <w:rFonts w:ascii="Calibri" w:eastAsia="Calibri" w:hAnsi="Calibri"/>
          <w:b/>
        </w:rPr>
      </w:pPr>
      <w:del w:id="125" w:author="Kristen Faucetta" w:date="2016-01-06T14:22:00Z">
        <w:r w:rsidRPr="00E66F15" w:rsidDel="0032387C">
          <w:rPr>
            <w:rFonts w:ascii="Calibri" w:eastAsia="Calibri" w:hAnsi="Calibri"/>
            <w:b/>
          </w:rPr>
          <w:delText>or Most of the time</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4</w:delText>
        </w:r>
      </w:del>
    </w:p>
    <w:p w14:paraId="6E5CCD8F" w14:textId="0ABA6F38" w:rsidR="008208C6" w:rsidRPr="004446F6" w:rsidDel="0032387C" w:rsidRDefault="008208C6" w:rsidP="007858D0">
      <w:pPr>
        <w:pStyle w:val="ListParagraph"/>
        <w:numPr>
          <w:ilvl w:val="0"/>
          <w:numId w:val="1"/>
        </w:numPr>
        <w:spacing w:after="240" w:line="240" w:lineRule="auto"/>
        <w:rPr>
          <w:del w:id="126" w:author="Kristen Faucetta" w:date="2016-01-06T14:22:00Z"/>
        </w:rPr>
      </w:pPr>
      <w:del w:id="127" w:author="Kristen Faucetta" w:date="2016-01-06T14:22:00Z">
        <w:r w:rsidRPr="004446F6" w:rsidDel="0032387C">
          <w:delText>DON’T KNOW</w:delText>
        </w:r>
        <w:r w:rsidRPr="004446F6" w:rsidDel="0032387C">
          <w:tab/>
          <w:delText>d</w:delText>
        </w:r>
        <w:r w:rsidRPr="004446F6" w:rsidDel="0032387C">
          <w:tab/>
        </w:r>
      </w:del>
    </w:p>
    <w:p w14:paraId="6E5CCD90" w14:textId="2D495CF6" w:rsidR="008208C6" w:rsidRPr="004446F6" w:rsidDel="0032387C" w:rsidRDefault="008208C6" w:rsidP="007858D0">
      <w:pPr>
        <w:pStyle w:val="ListParagraph"/>
        <w:numPr>
          <w:ilvl w:val="0"/>
          <w:numId w:val="1"/>
        </w:numPr>
        <w:spacing w:after="240" w:line="240" w:lineRule="auto"/>
        <w:rPr>
          <w:del w:id="128" w:author="Kristen Faucetta" w:date="2016-01-06T14:22:00Z"/>
        </w:rPr>
      </w:pPr>
      <w:del w:id="129" w:author="Kristen Faucetta" w:date="2016-01-06T14:22:00Z">
        <w:r w:rsidRPr="004446F6" w:rsidDel="0032387C">
          <w:delText>REFUSED</w:delText>
        </w:r>
        <w:r w:rsidRPr="004446F6" w:rsidDel="0032387C">
          <w:tab/>
          <w:delText>r</w:delText>
        </w:r>
        <w:r w:rsidRPr="004446F6" w:rsidDel="0032387C">
          <w:tab/>
        </w:r>
      </w:del>
    </w:p>
    <w:p w14:paraId="6E5CCD91" w14:textId="15006C31" w:rsidR="008208C6" w:rsidDel="0032387C" w:rsidRDefault="008208C6" w:rsidP="0032387C">
      <w:pPr>
        <w:pStyle w:val="ListParagraph"/>
        <w:numPr>
          <w:ilvl w:val="0"/>
          <w:numId w:val="1"/>
        </w:numPr>
        <w:spacing w:after="240" w:line="240" w:lineRule="auto"/>
        <w:rPr>
          <w:del w:id="130" w:author="Kristen Faucetta" w:date="2016-01-06T14:22:00Z"/>
          <w:rFonts w:ascii="Calibri" w:eastAsia="Calibri" w:hAnsi="Calibri"/>
          <w:b/>
        </w:rPr>
      </w:pPr>
      <w:del w:id="131" w:author="Kristen Faucetta" w:date="2016-01-06T14:22:00Z">
        <w:r w:rsidRPr="007907EA" w:rsidDel="0032387C">
          <w:rPr>
            <w:rFonts w:ascii="Calibri" w:eastAsia="Calibri" w:hAnsi="Calibri"/>
            <w:b/>
          </w:rPr>
          <w:delText>In a typical week, how often does someone in your household tell stories, say nursery rhymes, or sing children's songs with (CHILD)?  Would you say...</w:delText>
        </w:r>
      </w:del>
    </w:p>
    <w:p w14:paraId="6E5CCD92" w14:textId="4C435EE1" w:rsidR="008208C6" w:rsidRPr="007907EA" w:rsidDel="0032387C" w:rsidRDefault="008208C6" w:rsidP="007858D0">
      <w:pPr>
        <w:pStyle w:val="ListParagraph"/>
        <w:numPr>
          <w:ilvl w:val="0"/>
          <w:numId w:val="1"/>
        </w:numPr>
        <w:spacing w:after="240" w:line="240" w:lineRule="auto"/>
        <w:rPr>
          <w:del w:id="132" w:author="Kristen Faucetta" w:date="2016-01-06T14:22:00Z"/>
          <w:rFonts w:ascii="Calibri" w:eastAsia="Calibri" w:hAnsi="Calibri"/>
          <w:b/>
        </w:rPr>
      </w:pPr>
    </w:p>
    <w:p w14:paraId="6E5CCD93" w14:textId="4F9BB7BA" w:rsidR="008208C6" w:rsidRPr="00E66F15" w:rsidDel="0032387C" w:rsidRDefault="008208C6" w:rsidP="007858D0">
      <w:pPr>
        <w:pStyle w:val="ListParagraph"/>
        <w:numPr>
          <w:ilvl w:val="0"/>
          <w:numId w:val="1"/>
        </w:numPr>
        <w:spacing w:after="240" w:line="240" w:lineRule="auto"/>
        <w:rPr>
          <w:del w:id="133" w:author="Kristen Faucetta" w:date="2016-01-06T14:22:00Z"/>
          <w:rFonts w:ascii="Calibri" w:eastAsia="Calibri" w:hAnsi="Calibri"/>
          <w:b/>
        </w:rPr>
      </w:pPr>
      <w:del w:id="134" w:author="Kristen Faucetta" w:date="2016-01-06T14:22:00Z">
        <w:r w:rsidRPr="00E66F15" w:rsidDel="0032387C">
          <w:rPr>
            <w:rFonts w:ascii="Calibri" w:eastAsia="Calibri" w:hAnsi="Calibri"/>
            <w:b/>
          </w:rPr>
          <w:lastRenderedPageBreak/>
          <w:delText xml:space="preserve">Never,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1</w:delText>
        </w:r>
      </w:del>
    </w:p>
    <w:p w14:paraId="6E5CCD94" w14:textId="23E43A2E" w:rsidR="008208C6" w:rsidRPr="00E66F15" w:rsidDel="0032387C" w:rsidRDefault="008208C6" w:rsidP="007858D0">
      <w:pPr>
        <w:pStyle w:val="ListParagraph"/>
        <w:numPr>
          <w:ilvl w:val="0"/>
          <w:numId w:val="1"/>
        </w:numPr>
        <w:spacing w:after="240" w:line="240" w:lineRule="auto"/>
        <w:rPr>
          <w:del w:id="135" w:author="Kristen Faucetta" w:date="2016-01-06T14:22:00Z"/>
          <w:rFonts w:ascii="Calibri" w:eastAsia="Calibri" w:hAnsi="Calibri"/>
          <w:b/>
        </w:rPr>
      </w:pPr>
      <w:del w:id="136" w:author="Kristen Faucetta" w:date="2016-01-06T14:22:00Z">
        <w:r w:rsidRPr="00E66F15" w:rsidDel="0032387C">
          <w:rPr>
            <w:rFonts w:ascii="Calibri" w:eastAsia="Calibri" w:hAnsi="Calibri"/>
            <w:b/>
          </w:rPr>
          <w:delText xml:space="preserve">1 or 2 times a week,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2</w:delText>
        </w:r>
      </w:del>
    </w:p>
    <w:p w14:paraId="6E5CCD95" w14:textId="0598C7DD" w:rsidR="008208C6" w:rsidRPr="00E66F15" w:rsidDel="0032387C" w:rsidRDefault="008208C6" w:rsidP="007858D0">
      <w:pPr>
        <w:pStyle w:val="ListParagraph"/>
        <w:numPr>
          <w:ilvl w:val="0"/>
          <w:numId w:val="1"/>
        </w:numPr>
        <w:spacing w:after="240" w:line="240" w:lineRule="auto"/>
        <w:rPr>
          <w:del w:id="137" w:author="Kristen Faucetta" w:date="2016-01-06T14:22:00Z"/>
          <w:rFonts w:ascii="Calibri" w:eastAsia="Calibri" w:hAnsi="Calibri"/>
          <w:b/>
        </w:rPr>
      </w:pPr>
      <w:del w:id="138" w:author="Kristen Faucetta" w:date="2016-01-06T14:22:00Z">
        <w:r w:rsidRPr="00E66F15" w:rsidDel="0032387C">
          <w:rPr>
            <w:rFonts w:ascii="Calibri" w:eastAsia="Calibri" w:hAnsi="Calibri"/>
            <w:b/>
          </w:rPr>
          <w:delText xml:space="preserve">3 to 6 times a week,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3</w:delText>
        </w:r>
      </w:del>
    </w:p>
    <w:p w14:paraId="6E5CCD96" w14:textId="513811E5" w:rsidR="008208C6" w:rsidRPr="00E66F15" w:rsidDel="0032387C" w:rsidRDefault="008208C6" w:rsidP="007858D0">
      <w:pPr>
        <w:pStyle w:val="ListParagraph"/>
        <w:numPr>
          <w:ilvl w:val="0"/>
          <w:numId w:val="1"/>
        </w:numPr>
        <w:spacing w:after="240" w:line="240" w:lineRule="auto"/>
        <w:rPr>
          <w:del w:id="139" w:author="Kristen Faucetta" w:date="2016-01-06T14:22:00Z"/>
          <w:rFonts w:ascii="Calibri" w:eastAsia="Calibri" w:hAnsi="Calibri"/>
          <w:b/>
        </w:rPr>
      </w:pPr>
      <w:del w:id="140" w:author="Kristen Faucetta" w:date="2016-01-06T14:22:00Z">
        <w:r w:rsidRPr="00E66F15" w:rsidDel="0032387C">
          <w:rPr>
            <w:rFonts w:ascii="Calibri" w:eastAsia="Calibri" w:hAnsi="Calibri"/>
            <w:b/>
          </w:rPr>
          <w:delText xml:space="preserve">or Every day,  </w:delText>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r>
        <w:r w:rsidRPr="00E66F15" w:rsidDel="0032387C">
          <w:rPr>
            <w:rFonts w:ascii="Calibri" w:eastAsia="Calibri" w:hAnsi="Calibri"/>
            <w:b/>
          </w:rPr>
          <w:tab/>
          <w:delText>4</w:delText>
        </w:r>
      </w:del>
    </w:p>
    <w:p w14:paraId="6E5CCD97" w14:textId="6F136943" w:rsidR="008208C6" w:rsidRPr="004446F6" w:rsidDel="0032387C" w:rsidRDefault="008208C6" w:rsidP="007858D0">
      <w:pPr>
        <w:pStyle w:val="ListParagraph"/>
        <w:numPr>
          <w:ilvl w:val="0"/>
          <w:numId w:val="1"/>
        </w:numPr>
        <w:spacing w:after="240" w:line="240" w:lineRule="auto"/>
        <w:rPr>
          <w:del w:id="141" w:author="Kristen Faucetta" w:date="2016-01-06T14:22:00Z"/>
        </w:rPr>
      </w:pPr>
      <w:del w:id="142" w:author="Kristen Faucetta" w:date="2016-01-06T14:22:00Z">
        <w:r w:rsidRPr="004446F6" w:rsidDel="0032387C">
          <w:delText>DON’T KNOW</w:delText>
        </w:r>
        <w:r w:rsidRPr="004446F6" w:rsidDel="0032387C">
          <w:tab/>
          <w:delText>d</w:delText>
        </w:r>
        <w:r w:rsidRPr="004446F6" w:rsidDel="0032387C">
          <w:tab/>
        </w:r>
      </w:del>
    </w:p>
    <w:p w14:paraId="6E5CCD98" w14:textId="56BA1ED5" w:rsidR="008208C6" w:rsidRPr="004446F6" w:rsidDel="0032387C" w:rsidRDefault="008208C6" w:rsidP="007858D0">
      <w:pPr>
        <w:pStyle w:val="ListParagraph"/>
        <w:numPr>
          <w:ilvl w:val="0"/>
          <w:numId w:val="1"/>
        </w:numPr>
        <w:spacing w:after="240" w:line="240" w:lineRule="auto"/>
        <w:rPr>
          <w:del w:id="143" w:author="Kristen Faucetta" w:date="2016-01-06T14:22:00Z"/>
        </w:rPr>
      </w:pPr>
      <w:del w:id="144" w:author="Kristen Faucetta" w:date="2016-01-06T14:22:00Z">
        <w:r w:rsidRPr="004446F6" w:rsidDel="0032387C">
          <w:delText>REFUSED</w:delText>
        </w:r>
        <w:r w:rsidRPr="004446F6" w:rsidDel="0032387C">
          <w:tab/>
          <w:delText>r</w:delText>
        </w:r>
        <w:r w:rsidRPr="004446F6" w:rsidDel="0032387C">
          <w:tab/>
        </w:r>
      </w:del>
    </w:p>
    <w:p w14:paraId="6E5CCD99" w14:textId="510BE419" w:rsidR="008208C6" w:rsidDel="0032387C" w:rsidRDefault="008208C6" w:rsidP="0032387C">
      <w:pPr>
        <w:pStyle w:val="ListParagraph"/>
        <w:numPr>
          <w:ilvl w:val="0"/>
          <w:numId w:val="1"/>
        </w:numPr>
        <w:spacing w:after="240" w:line="240" w:lineRule="auto"/>
        <w:rPr>
          <w:del w:id="145" w:author="Kristen Faucetta" w:date="2016-01-06T14:22:00Z"/>
          <w:rFonts w:ascii="Calibri" w:eastAsia="Calibri" w:hAnsi="Calibri"/>
          <w:b/>
        </w:rPr>
      </w:pPr>
      <w:del w:id="146" w:author="Kristen Faucetta" w:date="2016-01-06T14:22:00Z">
        <w:r w:rsidRPr="007907EA" w:rsidDel="0032387C">
          <w:rPr>
            <w:rFonts w:ascii="Calibri" w:eastAsia="Calibri" w:hAnsi="Calibri"/>
            <w:b/>
          </w:rPr>
          <w:delText xml:space="preserve">When you are with (CHILD) doing everyday things, like working in the kitchen or going somewhere, how often do you read out loud from things around you, like what's on cereal boxes or on signs you see?  Would you say… </w:delText>
        </w:r>
      </w:del>
    </w:p>
    <w:p w14:paraId="6E5CCD9A" w14:textId="503A70E4" w:rsidR="008208C6" w:rsidRPr="007907EA" w:rsidDel="0032387C" w:rsidRDefault="008208C6" w:rsidP="007858D0">
      <w:pPr>
        <w:pStyle w:val="ListParagraph"/>
        <w:numPr>
          <w:ilvl w:val="0"/>
          <w:numId w:val="1"/>
        </w:numPr>
        <w:spacing w:after="240" w:line="240" w:lineRule="auto"/>
        <w:rPr>
          <w:del w:id="147" w:author="Kristen Faucetta" w:date="2016-01-06T14:22:00Z"/>
          <w:rFonts w:ascii="Calibri" w:eastAsia="Calibri" w:hAnsi="Calibri"/>
          <w:b/>
        </w:rPr>
      </w:pPr>
    </w:p>
    <w:p w14:paraId="6E5CCD9B" w14:textId="6D09C48D" w:rsidR="008208C6" w:rsidRPr="00DA36E5" w:rsidDel="0032387C" w:rsidRDefault="008208C6" w:rsidP="007858D0">
      <w:pPr>
        <w:pStyle w:val="ListParagraph"/>
        <w:numPr>
          <w:ilvl w:val="0"/>
          <w:numId w:val="1"/>
        </w:numPr>
        <w:spacing w:after="240" w:line="240" w:lineRule="auto"/>
        <w:rPr>
          <w:del w:id="148" w:author="Kristen Faucetta" w:date="2016-01-06T14:22:00Z"/>
          <w:rFonts w:ascii="Calibri" w:eastAsia="Calibri" w:hAnsi="Calibri"/>
          <w:b/>
        </w:rPr>
      </w:pPr>
      <w:del w:id="149" w:author="Kristen Faucetta" w:date="2016-01-06T14:22:00Z">
        <w:r w:rsidRPr="00DA36E5" w:rsidDel="0032387C">
          <w:rPr>
            <w:rFonts w:ascii="Calibri" w:eastAsia="Calibri" w:hAnsi="Calibri"/>
            <w:b/>
          </w:rPr>
          <w:delText>Hardly ever</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1</w:delText>
        </w:r>
      </w:del>
    </w:p>
    <w:p w14:paraId="6E5CCD9C" w14:textId="2AC63A61" w:rsidR="008208C6" w:rsidRPr="00DA36E5" w:rsidDel="0032387C" w:rsidRDefault="008208C6" w:rsidP="007858D0">
      <w:pPr>
        <w:pStyle w:val="ListParagraph"/>
        <w:numPr>
          <w:ilvl w:val="0"/>
          <w:numId w:val="1"/>
        </w:numPr>
        <w:spacing w:after="240" w:line="240" w:lineRule="auto"/>
        <w:rPr>
          <w:del w:id="150" w:author="Kristen Faucetta" w:date="2016-01-06T14:22:00Z"/>
          <w:rFonts w:ascii="Calibri" w:eastAsia="Calibri" w:hAnsi="Calibri"/>
          <w:b/>
        </w:rPr>
      </w:pPr>
      <w:del w:id="151" w:author="Kristen Faucetta" w:date="2016-01-06T14:22:00Z">
        <w:r w:rsidRPr="00DA36E5" w:rsidDel="0032387C">
          <w:rPr>
            <w:rFonts w:ascii="Calibri" w:eastAsia="Calibri" w:hAnsi="Calibri"/>
            <w:b/>
          </w:rPr>
          <w:delText>Not very often</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2</w:delText>
        </w:r>
      </w:del>
    </w:p>
    <w:p w14:paraId="6E5CCD9D" w14:textId="11BA56F6" w:rsidR="008208C6" w:rsidRPr="00DA36E5" w:rsidDel="0032387C" w:rsidRDefault="008208C6" w:rsidP="007858D0">
      <w:pPr>
        <w:pStyle w:val="ListParagraph"/>
        <w:numPr>
          <w:ilvl w:val="0"/>
          <w:numId w:val="1"/>
        </w:numPr>
        <w:spacing w:after="240" w:line="240" w:lineRule="auto"/>
        <w:rPr>
          <w:del w:id="152" w:author="Kristen Faucetta" w:date="2016-01-06T14:22:00Z"/>
          <w:rFonts w:ascii="Calibri" w:eastAsia="Calibri" w:hAnsi="Calibri"/>
          <w:b/>
        </w:rPr>
      </w:pPr>
      <w:del w:id="153" w:author="Kristen Faucetta" w:date="2016-01-06T14:22:00Z">
        <w:r w:rsidRPr="00DA36E5" w:rsidDel="0032387C">
          <w:rPr>
            <w:rFonts w:ascii="Calibri" w:eastAsia="Calibri" w:hAnsi="Calibri"/>
            <w:b/>
          </w:rPr>
          <w:delText>Fairly often,</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 xml:space="preserve">3 </w:delText>
        </w:r>
      </w:del>
    </w:p>
    <w:p w14:paraId="6E5CCD9E" w14:textId="7D03F587" w:rsidR="008208C6" w:rsidRPr="00DA36E5" w:rsidDel="0032387C" w:rsidRDefault="008208C6" w:rsidP="007858D0">
      <w:pPr>
        <w:pStyle w:val="ListParagraph"/>
        <w:numPr>
          <w:ilvl w:val="0"/>
          <w:numId w:val="1"/>
        </w:numPr>
        <w:spacing w:after="240" w:line="240" w:lineRule="auto"/>
        <w:rPr>
          <w:del w:id="154" w:author="Kristen Faucetta" w:date="2016-01-06T14:22:00Z"/>
          <w:rFonts w:ascii="Calibri" w:eastAsia="Calibri" w:hAnsi="Calibri"/>
          <w:b/>
        </w:rPr>
      </w:pPr>
      <w:del w:id="155" w:author="Kristen Faucetta" w:date="2016-01-06T14:22:00Z">
        <w:r w:rsidRPr="00DA36E5" w:rsidDel="0032387C">
          <w:rPr>
            <w:rFonts w:ascii="Calibri" w:eastAsia="Calibri" w:hAnsi="Calibri"/>
            <w:b/>
          </w:rPr>
          <w:delText>or Most of the time</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4</w:delText>
        </w:r>
      </w:del>
    </w:p>
    <w:p w14:paraId="6E5CCD9F" w14:textId="1BEF337B" w:rsidR="008208C6" w:rsidRPr="004446F6" w:rsidDel="0032387C" w:rsidRDefault="008208C6" w:rsidP="007858D0">
      <w:pPr>
        <w:pStyle w:val="ListParagraph"/>
        <w:numPr>
          <w:ilvl w:val="0"/>
          <w:numId w:val="1"/>
        </w:numPr>
        <w:spacing w:after="240" w:line="240" w:lineRule="auto"/>
        <w:rPr>
          <w:del w:id="156" w:author="Kristen Faucetta" w:date="2016-01-06T14:22:00Z"/>
        </w:rPr>
      </w:pPr>
      <w:del w:id="157" w:author="Kristen Faucetta" w:date="2016-01-06T14:22:00Z">
        <w:r w:rsidRPr="004446F6" w:rsidDel="0032387C">
          <w:delText>DON’T KNOW</w:delText>
        </w:r>
        <w:r w:rsidRPr="004446F6" w:rsidDel="0032387C">
          <w:tab/>
          <w:delText>d</w:delText>
        </w:r>
        <w:r w:rsidRPr="004446F6" w:rsidDel="0032387C">
          <w:tab/>
        </w:r>
      </w:del>
    </w:p>
    <w:p w14:paraId="6E5CCDA0" w14:textId="2BF7F822" w:rsidR="008208C6" w:rsidDel="0032387C" w:rsidRDefault="008208C6" w:rsidP="007858D0">
      <w:pPr>
        <w:pStyle w:val="ListParagraph"/>
        <w:numPr>
          <w:ilvl w:val="0"/>
          <w:numId w:val="1"/>
        </w:numPr>
        <w:spacing w:after="240" w:line="240" w:lineRule="auto"/>
        <w:rPr>
          <w:del w:id="158" w:author="Kristen Faucetta" w:date="2016-01-06T14:22:00Z"/>
        </w:rPr>
      </w:pPr>
      <w:del w:id="159" w:author="Kristen Faucetta" w:date="2016-01-06T14:22:00Z">
        <w:r w:rsidRPr="004446F6" w:rsidDel="0032387C">
          <w:delText>REFUSED</w:delText>
        </w:r>
        <w:r w:rsidRPr="004446F6" w:rsidDel="0032387C">
          <w:tab/>
          <w:delText>r</w:delText>
        </w:r>
        <w:r w:rsidRPr="004446F6" w:rsidDel="0032387C">
          <w:tab/>
        </w:r>
      </w:del>
    </w:p>
    <w:p w14:paraId="6E5CCDA1" w14:textId="62F6F91B" w:rsidR="008208C6" w:rsidRPr="004446F6" w:rsidDel="0032387C" w:rsidRDefault="008208C6" w:rsidP="007858D0">
      <w:pPr>
        <w:pStyle w:val="ListParagraph"/>
        <w:numPr>
          <w:ilvl w:val="0"/>
          <w:numId w:val="1"/>
        </w:numPr>
        <w:spacing w:after="240" w:line="240" w:lineRule="auto"/>
        <w:rPr>
          <w:del w:id="160" w:author="Kristen Faucetta" w:date="2016-01-06T14:22:00Z"/>
        </w:rPr>
      </w:pPr>
    </w:p>
    <w:p w14:paraId="6E5CCDA2" w14:textId="07624855" w:rsidR="008208C6" w:rsidDel="0032387C" w:rsidRDefault="008208C6" w:rsidP="0032387C">
      <w:pPr>
        <w:pStyle w:val="ListParagraph"/>
        <w:numPr>
          <w:ilvl w:val="0"/>
          <w:numId w:val="1"/>
        </w:numPr>
        <w:spacing w:after="240" w:line="240" w:lineRule="auto"/>
        <w:rPr>
          <w:del w:id="161" w:author="Kristen Faucetta" w:date="2016-01-06T14:22:00Z"/>
          <w:rFonts w:ascii="Calibri" w:eastAsia="Calibri" w:hAnsi="Calibri"/>
          <w:b/>
        </w:rPr>
      </w:pPr>
      <w:del w:id="162" w:author="Kristen Faucetta" w:date="2016-01-06T14:22:00Z">
        <w:r w:rsidRPr="007907EA" w:rsidDel="0032387C">
          <w:rPr>
            <w:rFonts w:ascii="Calibri" w:eastAsia="Calibri" w:hAnsi="Calibri"/>
            <w:b/>
          </w:rPr>
          <w:delText xml:space="preserve">When you are with (CHILD) doing everyday things, how often do you ask (him/her) questions or talk to (him/her) about what you are doing, like talking about whose clothes you are folding or what things go into the meal you are making?  Would you say… </w:delText>
        </w:r>
      </w:del>
    </w:p>
    <w:p w14:paraId="6E5CCDA3" w14:textId="607D8792" w:rsidR="008208C6" w:rsidRPr="007907EA" w:rsidDel="0032387C" w:rsidRDefault="008208C6" w:rsidP="007858D0">
      <w:pPr>
        <w:pStyle w:val="ListParagraph"/>
        <w:numPr>
          <w:ilvl w:val="0"/>
          <w:numId w:val="1"/>
        </w:numPr>
        <w:spacing w:after="240" w:line="240" w:lineRule="auto"/>
        <w:rPr>
          <w:del w:id="163" w:author="Kristen Faucetta" w:date="2016-01-06T14:22:00Z"/>
          <w:rFonts w:ascii="Calibri" w:eastAsia="Calibri" w:hAnsi="Calibri"/>
          <w:b/>
        </w:rPr>
      </w:pPr>
    </w:p>
    <w:p w14:paraId="6E5CCDA4" w14:textId="4AC6C9B3" w:rsidR="008208C6" w:rsidRPr="00DA36E5" w:rsidDel="0032387C" w:rsidRDefault="008208C6" w:rsidP="007858D0">
      <w:pPr>
        <w:pStyle w:val="ListParagraph"/>
        <w:numPr>
          <w:ilvl w:val="0"/>
          <w:numId w:val="1"/>
        </w:numPr>
        <w:spacing w:after="240" w:line="240" w:lineRule="auto"/>
        <w:rPr>
          <w:del w:id="164" w:author="Kristen Faucetta" w:date="2016-01-06T14:22:00Z"/>
          <w:rFonts w:ascii="Calibri" w:eastAsia="Calibri" w:hAnsi="Calibri"/>
          <w:b/>
        </w:rPr>
      </w:pPr>
      <w:del w:id="165" w:author="Kristen Faucetta" w:date="2016-01-06T14:22:00Z">
        <w:r w:rsidRPr="00DA36E5" w:rsidDel="0032387C">
          <w:rPr>
            <w:rFonts w:ascii="Calibri" w:eastAsia="Calibri" w:hAnsi="Calibri"/>
            <w:b/>
          </w:rPr>
          <w:delText>Hardly ever</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1</w:delText>
        </w:r>
      </w:del>
    </w:p>
    <w:p w14:paraId="6E5CCDA5" w14:textId="4734B3D0" w:rsidR="008208C6" w:rsidRPr="00DA36E5" w:rsidDel="0032387C" w:rsidRDefault="008208C6" w:rsidP="007858D0">
      <w:pPr>
        <w:pStyle w:val="ListParagraph"/>
        <w:numPr>
          <w:ilvl w:val="0"/>
          <w:numId w:val="1"/>
        </w:numPr>
        <w:spacing w:after="240" w:line="240" w:lineRule="auto"/>
        <w:rPr>
          <w:del w:id="166" w:author="Kristen Faucetta" w:date="2016-01-06T14:22:00Z"/>
          <w:rFonts w:ascii="Calibri" w:eastAsia="Calibri" w:hAnsi="Calibri"/>
          <w:b/>
        </w:rPr>
      </w:pPr>
      <w:del w:id="167" w:author="Kristen Faucetta" w:date="2016-01-06T14:22:00Z">
        <w:r w:rsidRPr="00DA36E5" w:rsidDel="0032387C">
          <w:rPr>
            <w:rFonts w:ascii="Calibri" w:eastAsia="Calibri" w:hAnsi="Calibri"/>
            <w:b/>
          </w:rPr>
          <w:delText>Not very often</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2</w:delText>
        </w:r>
      </w:del>
    </w:p>
    <w:p w14:paraId="6E5CCDA6" w14:textId="4BE31FF5" w:rsidR="008208C6" w:rsidRPr="00DA36E5" w:rsidDel="0032387C" w:rsidRDefault="008208C6" w:rsidP="007858D0">
      <w:pPr>
        <w:pStyle w:val="ListParagraph"/>
        <w:numPr>
          <w:ilvl w:val="0"/>
          <w:numId w:val="1"/>
        </w:numPr>
        <w:spacing w:after="240" w:line="240" w:lineRule="auto"/>
        <w:rPr>
          <w:del w:id="168" w:author="Kristen Faucetta" w:date="2016-01-06T14:22:00Z"/>
          <w:rFonts w:ascii="Calibri" w:eastAsia="Calibri" w:hAnsi="Calibri"/>
          <w:b/>
        </w:rPr>
      </w:pPr>
      <w:del w:id="169" w:author="Kristen Faucetta" w:date="2016-01-06T14:22:00Z">
        <w:r w:rsidRPr="00DA36E5" w:rsidDel="0032387C">
          <w:rPr>
            <w:rFonts w:ascii="Calibri" w:eastAsia="Calibri" w:hAnsi="Calibri"/>
            <w:b/>
          </w:rPr>
          <w:delText>Fairly often,</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 xml:space="preserve">3 </w:delText>
        </w:r>
      </w:del>
    </w:p>
    <w:p w14:paraId="6E5CCDA7" w14:textId="634DDB55" w:rsidR="008208C6" w:rsidRPr="00DA36E5" w:rsidDel="0032387C" w:rsidRDefault="008208C6" w:rsidP="007858D0">
      <w:pPr>
        <w:pStyle w:val="ListParagraph"/>
        <w:numPr>
          <w:ilvl w:val="0"/>
          <w:numId w:val="1"/>
        </w:numPr>
        <w:spacing w:after="240" w:line="240" w:lineRule="auto"/>
        <w:rPr>
          <w:del w:id="170" w:author="Kristen Faucetta" w:date="2016-01-06T14:22:00Z"/>
          <w:rFonts w:ascii="Calibri" w:eastAsia="Calibri" w:hAnsi="Calibri"/>
          <w:b/>
        </w:rPr>
      </w:pPr>
      <w:del w:id="171" w:author="Kristen Faucetta" w:date="2016-01-06T14:22:00Z">
        <w:r w:rsidRPr="00DA36E5" w:rsidDel="0032387C">
          <w:rPr>
            <w:rFonts w:ascii="Calibri" w:eastAsia="Calibri" w:hAnsi="Calibri"/>
            <w:b/>
          </w:rPr>
          <w:delText>or Most of the time</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4</w:delText>
        </w:r>
      </w:del>
    </w:p>
    <w:p w14:paraId="6E5CCDA8" w14:textId="3CE44A35" w:rsidR="008208C6" w:rsidRPr="004446F6" w:rsidDel="0032387C" w:rsidRDefault="008208C6" w:rsidP="007858D0">
      <w:pPr>
        <w:pStyle w:val="ListParagraph"/>
        <w:numPr>
          <w:ilvl w:val="0"/>
          <w:numId w:val="1"/>
        </w:numPr>
        <w:spacing w:after="240" w:line="240" w:lineRule="auto"/>
        <w:rPr>
          <w:del w:id="172" w:author="Kristen Faucetta" w:date="2016-01-06T14:22:00Z"/>
        </w:rPr>
      </w:pPr>
      <w:del w:id="173" w:author="Kristen Faucetta" w:date="2016-01-06T14:22:00Z">
        <w:r w:rsidRPr="004446F6" w:rsidDel="0032387C">
          <w:delText>DON’T KNOW</w:delText>
        </w:r>
        <w:r w:rsidRPr="004446F6" w:rsidDel="0032387C">
          <w:tab/>
          <w:delText>d</w:delText>
        </w:r>
        <w:r w:rsidRPr="004446F6" w:rsidDel="0032387C">
          <w:tab/>
        </w:r>
      </w:del>
    </w:p>
    <w:p w14:paraId="6E5CCDA9" w14:textId="190A7319" w:rsidR="008208C6" w:rsidDel="0032387C" w:rsidRDefault="008208C6" w:rsidP="007858D0">
      <w:pPr>
        <w:pStyle w:val="ListParagraph"/>
        <w:numPr>
          <w:ilvl w:val="0"/>
          <w:numId w:val="1"/>
        </w:numPr>
        <w:spacing w:after="240" w:line="240" w:lineRule="auto"/>
        <w:rPr>
          <w:del w:id="174" w:author="Kristen Faucetta" w:date="2016-01-06T14:22:00Z"/>
        </w:rPr>
      </w:pPr>
      <w:del w:id="175" w:author="Kristen Faucetta" w:date="2016-01-06T14:22:00Z">
        <w:r w:rsidRPr="004446F6" w:rsidDel="0032387C">
          <w:delText>REFUSED</w:delText>
        </w:r>
        <w:r w:rsidRPr="004446F6" w:rsidDel="0032387C">
          <w:tab/>
          <w:delText>r</w:delText>
        </w:r>
        <w:r w:rsidRPr="004446F6" w:rsidDel="0032387C">
          <w:tab/>
        </w:r>
      </w:del>
    </w:p>
    <w:p w14:paraId="6E5CCDAA" w14:textId="40EE4AF1" w:rsidR="008208C6" w:rsidRPr="004446F6" w:rsidDel="0032387C" w:rsidRDefault="008208C6" w:rsidP="007858D0">
      <w:pPr>
        <w:pStyle w:val="ListParagraph"/>
        <w:numPr>
          <w:ilvl w:val="0"/>
          <w:numId w:val="1"/>
        </w:numPr>
        <w:spacing w:after="240" w:line="240" w:lineRule="auto"/>
        <w:rPr>
          <w:del w:id="176" w:author="Kristen Faucetta" w:date="2016-01-06T14:22:00Z"/>
        </w:rPr>
      </w:pPr>
    </w:p>
    <w:p w14:paraId="6E5CCDAB" w14:textId="59D1C26F" w:rsidR="008208C6" w:rsidDel="0032387C" w:rsidRDefault="008208C6" w:rsidP="0032387C">
      <w:pPr>
        <w:pStyle w:val="ListParagraph"/>
        <w:numPr>
          <w:ilvl w:val="0"/>
          <w:numId w:val="1"/>
        </w:numPr>
        <w:spacing w:after="240" w:line="240" w:lineRule="auto"/>
        <w:rPr>
          <w:del w:id="177" w:author="Kristen Faucetta" w:date="2016-01-06T14:22:00Z"/>
          <w:rFonts w:ascii="Calibri" w:eastAsia="Calibri" w:hAnsi="Calibri"/>
          <w:b/>
        </w:rPr>
      </w:pPr>
      <w:del w:id="178" w:author="Kristen Faucetta" w:date="2016-01-06T14:22:00Z">
        <w:r w:rsidRPr="007907EA" w:rsidDel="0032387C">
          <w:rPr>
            <w:rFonts w:ascii="Calibri" w:eastAsia="Calibri" w:hAnsi="Calibri"/>
            <w:b/>
          </w:rPr>
          <w:delText xml:space="preserve">When you are with (CHILD) doing everyday things, how often do  you count things, sing or say counting rhymes, or use numbers with (him/her)?  Would you say... </w:delText>
        </w:r>
      </w:del>
    </w:p>
    <w:p w14:paraId="6E5CCDAC" w14:textId="5F1D030D" w:rsidR="008208C6" w:rsidRPr="007907EA" w:rsidDel="0032387C" w:rsidRDefault="008208C6" w:rsidP="007858D0">
      <w:pPr>
        <w:pStyle w:val="ListParagraph"/>
        <w:numPr>
          <w:ilvl w:val="0"/>
          <w:numId w:val="1"/>
        </w:numPr>
        <w:spacing w:after="240" w:line="240" w:lineRule="auto"/>
        <w:rPr>
          <w:del w:id="179" w:author="Kristen Faucetta" w:date="2016-01-06T14:22:00Z"/>
          <w:rFonts w:ascii="Calibri" w:eastAsia="Calibri" w:hAnsi="Calibri"/>
          <w:b/>
        </w:rPr>
      </w:pPr>
    </w:p>
    <w:p w14:paraId="6E5CCDAD" w14:textId="770AE4AF" w:rsidR="008208C6" w:rsidRPr="00DA36E5" w:rsidDel="0032387C" w:rsidRDefault="008208C6" w:rsidP="007858D0">
      <w:pPr>
        <w:pStyle w:val="ListParagraph"/>
        <w:numPr>
          <w:ilvl w:val="0"/>
          <w:numId w:val="1"/>
        </w:numPr>
        <w:spacing w:after="240" w:line="240" w:lineRule="auto"/>
        <w:rPr>
          <w:del w:id="180" w:author="Kristen Faucetta" w:date="2016-01-06T14:22:00Z"/>
          <w:rFonts w:ascii="Calibri" w:eastAsia="Calibri" w:hAnsi="Calibri"/>
          <w:b/>
        </w:rPr>
      </w:pPr>
      <w:del w:id="181" w:author="Kristen Faucetta" w:date="2016-01-06T14:22:00Z">
        <w:r w:rsidRPr="00DA36E5" w:rsidDel="0032387C">
          <w:rPr>
            <w:rFonts w:ascii="Calibri" w:eastAsia="Calibri" w:hAnsi="Calibri"/>
            <w:b/>
          </w:rPr>
          <w:delText>Hardly ever</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1</w:delText>
        </w:r>
      </w:del>
    </w:p>
    <w:p w14:paraId="6E5CCDAE" w14:textId="77F3FB0B" w:rsidR="008208C6" w:rsidRPr="00DA36E5" w:rsidDel="0032387C" w:rsidRDefault="008208C6" w:rsidP="007858D0">
      <w:pPr>
        <w:pStyle w:val="ListParagraph"/>
        <w:numPr>
          <w:ilvl w:val="0"/>
          <w:numId w:val="1"/>
        </w:numPr>
        <w:spacing w:after="240" w:line="240" w:lineRule="auto"/>
        <w:rPr>
          <w:del w:id="182" w:author="Kristen Faucetta" w:date="2016-01-06T14:22:00Z"/>
          <w:rFonts w:ascii="Calibri" w:eastAsia="Calibri" w:hAnsi="Calibri"/>
          <w:b/>
        </w:rPr>
      </w:pPr>
      <w:del w:id="183" w:author="Kristen Faucetta" w:date="2016-01-06T14:22:00Z">
        <w:r w:rsidRPr="00DA36E5" w:rsidDel="0032387C">
          <w:rPr>
            <w:rFonts w:ascii="Calibri" w:eastAsia="Calibri" w:hAnsi="Calibri"/>
            <w:b/>
          </w:rPr>
          <w:delText>Not very often</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2</w:delText>
        </w:r>
      </w:del>
    </w:p>
    <w:p w14:paraId="6E5CCDAF" w14:textId="65F2BD5F" w:rsidR="008208C6" w:rsidRPr="00DA36E5" w:rsidDel="0032387C" w:rsidRDefault="008208C6" w:rsidP="007858D0">
      <w:pPr>
        <w:pStyle w:val="ListParagraph"/>
        <w:numPr>
          <w:ilvl w:val="0"/>
          <w:numId w:val="1"/>
        </w:numPr>
        <w:spacing w:after="240" w:line="240" w:lineRule="auto"/>
        <w:rPr>
          <w:del w:id="184" w:author="Kristen Faucetta" w:date="2016-01-06T14:22:00Z"/>
          <w:rFonts w:ascii="Calibri" w:eastAsia="Calibri" w:hAnsi="Calibri"/>
          <w:b/>
        </w:rPr>
      </w:pPr>
      <w:del w:id="185" w:author="Kristen Faucetta" w:date="2016-01-06T14:22:00Z">
        <w:r w:rsidRPr="00DA36E5" w:rsidDel="0032387C">
          <w:rPr>
            <w:rFonts w:ascii="Calibri" w:eastAsia="Calibri" w:hAnsi="Calibri"/>
            <w:b/>
          </w:rPr>
          <w:delText>Fairly often,</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 xml:space="preserve">3 </w:delText>
        </w:r>
      </w:del>
    </w:p>
    <w:p w14:paraId="6E5CCDB0" w14:textId="2C57C067" w:rsidR="008208C6" w:rsidRPr="00DA36E5" w:rsidDel="0032387C" w:rsidRDefault="008208C6" w:rsidP="007858D0">
      <w:pPr>
        <w:pStyle w:val="ListParagraph"/>
        <w:numPr>
          <w:ilvl w:val="0"/>
          <w:numId w:val="1"/>
        </w:numPr>
        <w:spacing w:after="240" w:line="240" w:lineRule="auto"/>
        <w:rPr>
          <w:del w:id="186" w:author="Kristen Faucetta" w:date="2016-01-06T14:22:00Z"/>
          <w:rFonts w:ascii="Calibri" w:eastAsia="Calibri" w:hAnsi="Calibri"/>
          <w:b/>
        </w:rPr>
      </w:pPr>
      <w:del w:id="187" w:author="Kristen Faucetta" w:date="2016-01-06T14:22:00Z">
        <w:r w:rsidRPr="00DA36E5" w:rsidDel="0032387C">
          <w:rPr>
            <w:rFonts w:ascii="Calibri" w:eastAsia="Calibri" w:hAnsi="Calibri"/>
            <w:b/>
          </w:rPr>
          <w:delText>or Most of the time</w:delText>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r>
        <w:r w:rsidRPr="00DA36E5" w:rsidDel="0032387C">
          <w:rPr>
            <w:rFonts w:ascii="Calibri" w:eastAsia="Calibri" w:hAnsi="Calibri"/>
            <w:b/>
          </w:rPr>
          <w:tab/>
          <w:delText>4</w:delText>
        </w:r>
      </w:del>
    </w:p>
    <w:p w14:paraId="6E5CCDB1" w14:textId="3D7CEF8F" w:rsidR="008208C6" w:rsidRPr="004446F6" w:rsidDel="0032387C" w:rsidRDefault="008208C6" w:rsidP="007858D0">
      <w:pPr>
        <w:pStyle w:val="ListParagraph"/>
        <w:numPr>
          <w:ilvl w:val="0"/>
          <w:numId w:val="1"/>
        </w:numPr>
        <w:spacing w:after="240" w:line="240" w:lineRule="auto"/>
        <w:rPr>
          <w:del w:id="188" w:author="Kristen Faucetta" w:date="2016-01-06T14:22:00Z"/>
        </w:rPr>
      </w:pPr>
      <w:del w:id="189" w:author="Kristen Faucetta" w:date="2016-01-06T14:22:00Z">
        <w:r w:rsidRPr="004446F6" w:rsidDel="0032387C">
          <w:delText>DON’T KNOW</w:delText>
        </w:r>
        <w:r w:rsidRPr="004446F6" w:rsidDel="0032387C">
          <w:tab/>
          <w:delText>d</w:delText>
        </w:r>
        <w:r w:rsidRPr="004446F6" w:rsidDel="0032387C">
          <w:tab/>
        </w:r>
      </w:del>
    </w:p>
    <w:p w14:paraId="6E5CCDB2" w14:textId="7CFF0701" w:rsidR="008208C6" w:rsidRPr="004446F6" w:rsidRDefault="008208C6" w:rsidP="007858D0">
      <w:pPr>
        <w:pStyle w:val="ListParagraph"/>
        <w:spacing w:after="240" w:line="240" w:lineRule="auto"/>
      </w:pPr>
      <w:del w:id="190" w:author="Kristen Faucetta" w:date="2016-01-06T14:22:00Z">
        <w:r w:rsidRPr="004446F6" w:rsidDel="0032387C">
          <w:delText>REFUSED</w:delText>
        </w:r>
        <w:r w:rsidRPr="004446F6" w:rsidDel="0032387C">
          <w:tab/>
          <w:delText>r</w:delText>
        </w:r>
        <w:r w:rsidRPr="004446F6" w:rsidDel="0032387C">
          <w:tab/>
        </w:r>
      </w:del>
    </w:p>
    <w:p w14:paraId="3FD7F0D8" w14:textId="70561E1A" w:rsidR="00D31F86" w:rsidRDefault="00D31F86" w:rsidP="00DC242A">
      <w:pPr>
        <w:autoSpaceDE w:val="0"/>
        <w:autoSpaceDN w:val="0"/>
        <w:adjustRightInd w:val="0"/>
        <w:spacing w:after="0" w:line="240" w:lineRule="auto"/>
        <w:rPr>
          <w:ins w:id="191" w:author="Kristen Faucetta" w:date="2016-03-11T11:49:00Z"/>
          <w:rFonts w:ascii="Arial" w:eastAsia="Times New Roman" w:hAnsi="Arial" w:cs="Arial"/>
          <w:b/>
          <w:bCs/>
          <w:sz w:val="20"/>
          <w:szCs w:val="20"/>
        </w:rPr>
      </w:pPr>
      <w:ins w:id="192" w:author="Kristen Faucetta" w:date="2016-03-11T11:50:00Z">
        <w:r>
          <w:rPr>
            <w:rFonts w:ascii="Arial" w:eastAsia="Times New Roman" w:hAnsi="Arial" w:cs="Arial"/>
            <w:b/>
            <w:bCs/>
            <w:sz w:val="20"/>
            <w:szCs w:val="20"/>
          </w:rPr>
          <w:t>CHILD</w:t>
        </w:r>
      </w:ins>
      <w:ins w:id="193" w:author="Kristen Faucetta" w:date="2016-03-11T11:44:00Z">
        <w:r w:rsidRPr="00AA28F7">
          <w:rPr>
            <w:rFonts w:ascii="Arial" w:eastAsia="Times New Roman" w:hAnsi="Arial" w:cs="Arial"/>
            <w:b/>
            <w:bCs/>
            <w:sz w:val="20"/>
            <w:szCs w:val="20"/>
          </w:rPr>
          <w:t xml:space="preserve"> </w:t>
        </w:r>
      </w:ins>
      <w:ins w:id="194" w:author="Kristen Faucetta" w:date="2016-03-11T11:50:00Z">
        <w:r>
          <w:rPr>
            <w:rFonts w:ascii="Arial" w:eastAsia="Times New Roman" w:hAnsi="Arial" w:cs="Arial"/>
            <w:b/>
            <w:bCs/>
            <w:sz w:val="20"/>
            <w:szCs w:val="20"/>
          </w:rPr>
          <w:t>DEVELOPMENT</w:t>
        </w:r>
      </w:ins>
    </w:p>
    <w:p w14:paraId="14641850" w14:textId="77777777" w:rsidR="00D31F86" w:rsidRDefault="00D31F86" w:rsidP="00DC242A">
      <w:pPr>
        <w:autoSpaceDE w:val="0"/>
        <w:autoSpaceDN w:val="0"/>
        <w:adjustRightInd w:val="0"/>
        <w:spacing w:after="0" w:line="240" w:lineRule="auto"/>
        <w:rPr>
          <w:ins w:id="195" w:author="Kristen Faucetta" w:date="2016-03-11T11:48:00Z"/>
          <w:rFonts w:ascii="Arial" w:eastAsia="Times New Roman" w:hAnsi="Arial" w:cs="Arial"/>
          <w:b/>
          <w:bCs/>
          <w:sz w:val="20"/>
          <w:szCs w:val="20"/>
        </w:rPr>
      </w:pPr>
    </w:p>
    <w:p w14:paraId="1526E734" w14:textId="177B6590" w:rsidR="00D31F86" w:rsidRDefault="00D31F86" w:rsidP="00DC242A">
      <w:pPr>
        <w:autoSpaceDE w:val="0"/>
        <w:autoSpaceDN w:val="0"/>
        <w:adjustRightInd w:val="0"/>
        <w:spacing w:after="0" w:line="240" w:lineRule="auto"/>
        <w:rPr>
          <w:ins w:id="196" w:author="Kristen Faucetta" w:date="2016-03-11T11:50:00Z"/>
          <w:rFonts w:ascii="Arial" w:eastAsia="Times New Roman" w:hAnsi="Arial" w:cs="Arial"/>
          <w:bCs/>
          <w:sz w:val="20"/>
          <w:szCs w:val="20"/>
        </w:rPr>
      </w:pPr>
      <w:ins w:id="197" w:author="Kristen Faucetta" w:date="2016-03-11T11:48:00Z">
        <w:r>
          <w:rPr>
            <w:rFonts w:ascii="Arial" w:eastAsia="Times New Roman" w:hAnsi="Arial" w:cs="Arial"/>
            <w:bCs/>
            <w:sz w:val="20"/>
            <w:szCs w:val="20"/>
          </w:rPr>
          <w:t>Aspects of child development (</w:t>
        </w:r>
      </w:ins>
      <w:ins w:id="198" w:author="Kristen Faucetta" w:date="2016-03-11T11:50:00Z">
        <w:r>
          <w:rPr>
            <w:rFonts w:ascii="Arial" w:eastAsia="Times New Roman" w:hAnsi="Arial" w:cs="Arial"/>
            <w:bCs/>
            <w:sz w:val="20"/>
            <w:szCs w:val="20"/>
          </w:rPr>
          <w:t xml:space="preserve">Source: </w:t>
        </w:r>
      </w:ins>
      <w:ins w:id="199" w:author="Kristen Faucetta" w:date="2016-03-11T11:48:00Z">
        <w:r>
          <w:rPr>
            <w:rFonts w:ascii="Arial" w:eastAsia="Times New Roman" w:hAnsi="Arial" w:cs="Arial"/>
            <w:bCs/>
            <w:sz w:val="20"/>
            <w:szCs w:val="20"/>
          </w:rPr>
          <w:t>NSCH 2016)</w:t>
        </w:r>
      </w:ins>
    </w:p>
    <w:p w14:paraId="32CDAD3A" w14:textId="77777777" w:rsidR="00D31F86" w:rsidRPr="00AA28F7" w:rsidRDefault="00D31F86" w:rsidP="00DC242A">
      <w:pPr>
        <w:autoSpaceDE w:val="0"/>
        <w:autoSpaceDN w:val="0"/>
        <w:adjustRightInd w:val="0"/>
        <w:spacing w:after="0" w:line="240" w:lineRule="auto"/>
        <w:rPr>
          <w:rFonts w:ascii="Arial" w:eastAsia="Times New Roman" w:hAnsi="Arial" w:cs="Arial"/>
          <w:bCs/>
          <w:sz w:val="20"/>
          <w:szCs w:val="20"/>
        </w:rPr>
      </w:pPr>
    </w:p>
    <w:p w14:paraId="2747D3D2" w14:textId="4D384DBE" w:rsidR="00AA28F7" w:rsidRPr="007858D0" w:rsidRDefault="00AA28F7" w:rsidP="00AA28F7">
      <w:pPr>
        <w:autoSpaceDE w:val="0"/>
        <w:autoSpaceDN w:val="0"/>
        <w:adjustRightInd w:val="0"/>
        <w:spacing w:after="0" w:line="240" w:lineRule="auto"/>
        <w:rPr>
          <w:ins w:id="200" w:author="Kristen Faucetta" w:date="2016-03-11T11:51:00Z"/>
          <w:rFonts w:ascii="Times New Roman" w:hAnsi="Times New Roman" w:cs="Times New Roman"/>
          <w:b/>
          <w:color w:val="FF0000"/>
          <w:sz w:val="24"/>
          <w:szCs w:val="24"/>
        </w:rPr>
      </w:pPr>
      <w:ins w:id="201" w:author="Kristen Faucetta" w:date="2016-03-11T11:51:00Z">
        <w:r>
          <w:rPr>
            <w:rFonts w:ascii="Times New Roman" w:hAnsi="Times New Roman" w:cs="Times New Roman"/>
            <w:b/>
            <w:sz w:val="24"/>
            <w:szCs w:val="24"/>
          </w:rPr>
          <w:t>The</w:t>
        </w:r>
        <w:r w:rsidRPr="007858D0">
          <w:rPr>
            <w:rFonts w:ascii="Times New Roman" w:hAnsi="Times New Roman" w:cs="Times New Roman"/>
            <w:b/>
            <w:sz w:val="24"/>
            <w:szCs w:val="24"/>
          </w:rPr>
          <w:t xml:space="preserve"> next questions are about things that different children do at different ages. These things may or may not be true for (CHILD). </w:t>
        </w:r>
      </w:ins>
    </w:p>
    <w:p w14:paraId="203C689F"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58454311" w14:textId="533D679A" w:rsidR="0003216B" w:rsidRPr="007858D0" w:rsidRDefault="00AA28F7" w:rsidP="00AA28F7">
      <w:pPr>
        <w:pStyle w:val="ListParagraph"/>
        <w:numPr>
          <w:ilvl w:val="0"/>
          <w:numId w:val="1"/>
        </w:numPr>
        <w:autoSpaceDE w:val="0"/>
        <w:autoSpaceDN w:val="0"/>
        <w:adjustRightInd w:val="0"/>
        <w:spacing w:line="240" w:lineRule="auto"/>
        <w:rPr>
          <w:ins w:id="202" w:author="Kristen Faucetta" w:date="2016-01-07T16:15:00Z"/>
          <w:sz w:val="24"/>
          <w:szCs w:val="24"/>
        </w:rPr>
      </w:pPr>
      <w:ins w:id="203" w:author="Kristen Faucetta" w:date="2016-03-11T11:53:00Z">
        <w:r w:rsidRPr="00AA28F7">
          <w:rPr>
            <w:b/>
            <w:sz w:val="24"/>
            <w:szCs w:val="24"/>
          </w:rPr>
          <w:t>About how many letter</w:t>
        </w:r>
        <w:r>
          <w:rPr>
            <w:b/>
            <w:sz w:val="24"/>
            <w:szCs w:val="24"/>
          </w:rPr>
          <w:t xml:space="preserve">s of the alphabet can </w:t>
        </w:r>
      </w:ins>
      <w:ins w:id="204" w:author="Kristen Faucetta" w:date="2016-03-11T11:55:00Z">
        <w:r>
          <w:rPr>
            <w:b/>
            <w:sz w:val="24"/>
            <w:szCs w:val="24"/>
          </w:rPr>
          <w:t>(CHILD)</w:t>
        </w:r>
      </w:ins>
      <w:ins w:id="205" w:author="Kristen Faucetta" w:date="2016-03-11T11:53:00Z">
        <w:r w:rsidRPr="00AA28F7">
          <w:rPr>
            <w:b/>
            <w:sz w:val="24"/>
            <w:szCs w:val="24"/>
          </w:rPr>
          <w:t xml:space="preserve"> recognize?</w:t>
        </w:r>
      </w:ins>
      <w:ins w:id="206" w:author="Kristen Faucetta" w:date="2016-01-07T16:15:00Z">
        <w:r w:rsidR="0003216B" w:rsidRPr="007858D0">
          <w:rPr>
            <w:sz w:val="24"/>
            <w:szCs w:val="24"/>
          </w:rPr>
          <w:t>...</w:t>
        </w:r>
      </w:ins>
    </w:p>
    <w:p w14:paraId="742AC9F9" w14:textId="21FC7560" w:rsidR="0003216B" w:rsidRPr="00404777" w:rsidRDefault="0003216B" w:rsidP="0003216B">
      <w:pPr>
        <w:autoSpaceDE w:val="0"/>
        <w:autoSpaceDN w:val="0"/>
        <w:adjustRightInd w:val="0"/>
        <w:spacing w:after="0" w:line="240" w:lineRule="auto"/>
        <w:rPr>
          <w:ins w:id="207" w:author="Kristen Faucetta" w:date="2016-01-07T16:15:00Z"/>
          <w:rFonts w:ascii="Times New Roman" w:hAnsi="Times New Roman" w:cs="Times New Roman"/>
          <w:sz w:val="24"/>
          <w:szCs w:val="24"/>
        </w:rPr>
      </w:pPr>
      <w:ins w:id="208" w:author="Kristen Faucetta" w:date="2016-01-07T16:15:00Z">
        <w:r w:rsidRPr="006406EE">
          <w:rPr>
            <w:rFonts w:ascii="Times New Roman" w:hAnsi="Times New Roman" w:cs="Times New Roman"/>
            <w:b/>
            <w:sz w:val="24"/>
            <w:szCs w:val="24"/>
          </w:rPr>
          <w:t>All of the</w:t>
        </w:r>
      </w:ins>
      <w:ins w:id="209" w:author="Kristen Faucetta" w:date="2016-03-11T11:54:00Z">
        <w:r w:rsidR="00AA28F7">
          <w:rPr>
            <w:rFonts w:ascii="Times New Roman" w:hAnsi="Times New Roman" w:cs="Times New Roman"/>
            <w:b/>
            <w:sz w:val="24"/>
            <w:szCs w:val="24"/>
          </w:rPr>
          <w:t>m</w:t>
        </w:r>
      </w:ins>
      <w:ins w:id="210" w:author="Kristen Faucetta" w:date="2016-01-07T16:15:00Z">
        <w:r>
          <w:rPr>
            <w:rFonts w:ascii="Times New Roman" w:hAnsi="Times New Roman" w:cs="Times New Roman"/>
            <w:sz w:val="24"/>
            <w:szCs w:val="24"/>
          </w:rPr>
          <w:t>, ...........</w:t>
        </w:r>
      </w:ins>
      <w:ins w:id="211" w:author="Kristen Faucetta" w:date="2016-03-11T11:55:00Z">
        <w:r w:rsidR="00AA28F7">
          <w:rPr>
            <w:rFonts w:ascii="Times New Roman" w:hAnsi="Times New Roman" w:cs="Times New Roman"/>
            <w:sz w:val="24"/>
            <w:szCs w:val="24"/>
          </w:rPr>
          <w:t>..</w:t>
        </w:r>
      </w:ins>
      <w:ins w:id="212" w:author="Kristen Faucetta" w:date="2016-03-11T11:54:00Z">
        <w:r w:rsidR="00AA28F7">
          <w:rPr>
            <w:rFonts w:ascii="Times New Roman" w:hAnsi="Times New Roman" w:cs="Times New Roman"/>
            <w:sz w:val="24"/>
            <w:szCs w:val="24"/>
          </w:rPr>
          <w:t>.....</w:t>
        </w:r>
      </w:ins>
      <w:ins w:id="213" w:author="Kristen Faucetta" w:date="2016-03-11T11:55:00Z">
        <w:r w:rsidR="00AA28F7">
          <w:rPr>
            <w:rFonts w:ascii="Times New Roman" w:hAnsi="Times New Roman" w:cs="Times New Roman"/>
            <w:sz w:val="24"/>
            <w:szCs w:val="24"/>
          </w:rPr>
          <w:t>.</w:t>
        </w:r>
      </w:ins>
      <w:ins w:id="214" w:author="Kristen Faucetta" w:date="2016-03-11T11:54:00Z">
        <w:r w:rsidR="00AA28F7">
          <w:rPr>
            <w:rFonts w:ascii="Times New Roman" w:hAnsi="Times New Roman" w:cs="Times New Roman"/>
            <w:sz w:val="24"/>
            <w:szCs w:val="24"/>
          </w:rPr>
          <w:t>......</w:t>
        </w:r>
      </w:ins>
      <w:ins w:id="215" w:author="Kristen Faucetta" w:date="2016-03-11T11:55:00Z">
        <w:r w:rsidR="00AA28F7">
          <w:rPr>
            <w:rFonts w:ascii="Times New Roman" w:hAnsi="Times New Roman" w:cs="Times New Roman"/>
            <w:sz w:val="24"/>
            <w:szCs w:val="24"/>
          </w:rPr>
          <w:t>.</w:t>
        </w:r>
      </w:ins>
      <w:ins w:id="216" w:author="Kristen Faucetta" w:date="2016-03-11T11:54:00Z">
        <w:r w:rsidR="00AA28F7">
          <w:rPr>
            <w:rFonts w:ascii="Times New Roman" w:hAnsi="Times New Roman" w:cs="Times New Roman"/>
            <w:sz w:val="24"/>
            <w:szCs w:val="24"/>
          </w:rPr>
          <w:t>......</w:t>
        </w:r>
      </w:ins>
      <w:ins w:id="217" w:author="Kristen Faucetta" w:date="2016-03-11T11:55:00Z">
        <w:r w:rsidR="00AA28F7">
          <w:rPr>
            <w:rFonts w:ascii="Times New Roman" w:hAnsi="Times New Roman" w:cs="Times New Roman"/>
            <w:sz w:val="24"/>
            <w:szCs w:val="24"/>
          </w:rPr>
          <w:t>.</w:t>
        </w:r>
      </w:ins>
      <w:ins w:id="218" w:author="Kristen Faucetta" w:date="2016-03-11T11:54:00Z">
        <w:r w:rsidR="00AA28F7">
          <w:rPr>
            <w:rFonts w:ascii="Times New Roman" w:hAnsi="Times New Roman" w:cs="Times New Roman"/>
            <w:sz w:val="24"/>
            <w:szCs w:val="24"/>
          </w:rPr>
          <w:t>......</w:t>
        </w:r>
      </w:ins>
      <w:ins w:id="219" w:author="Kristen Faucetta" w:date="2016-03-11T11:55:00Z">
        <w:r w:rsidR="00AA28F7">
          <w:rPr>
            <w:rFonts w:ascii="Times New Roman" w:hAnsi="Times New Roman" w:cs="Times New Roman"/>
            <w:sz w:val="24"/>
            <w:szCs w:val="24"/>
          </w:rPr>
          <w:t>.</w:t>
        </w:r>
      </w:ins>
      <w:ins w:id="220" w:author="Kristen Faucetta" w:date="2016-03-11T11:54:00Z">
        <w:r w:rsidR="00AA28F7">
          <w:rPr>
            <w:rFonts w:ascii="Times New Roman" w:hAnsi="Times New Roman" w:cs="Times New Roman"/>
            <w:sz w:val="24"/>
            <w:szCs w:val="24"/>
          </w:rPr>
          <w:t>......</w:t>
        </w:r>
      </w:ins>
      <w:ins w:id="221" w:author="Kristen Faucetta" w:date="2016-01-07T16:15:00Z">
        <w:r w:rsidRPr="00404777">
          <w:rPr>
            <w:rFonts w:ascii="Times New Roman" w:hAnsi="Times New Roman" w:cs="Times New Roman"/>
            <w:sz w:val="24"/>
            <w:szCs w:val="24"/>
          </w:rPr>
          <w:t>1</w:t>
        </w:r>
      </w:ins>
    </w:p>
    <w:p w14:paraId="28935DC1" w14:textId="77777777" w:rsidR="0003216B" w:rsidRPr="00404777" w:rsidRDefault="0003216B" w:rsidP="0003216B">
      <w:pPr>
        <w:autoSpaceDE w:val="0"/>
        <w:autoSpaceDN w:val="0"/>
        <w:adjustRightInd w:val="0"/>
        <w:spacing w:after="0" w:line="240" w:lineRule="auto"/>
        <w:rPr>
          <w:ins w:id="222" w:author="Kristen Faucetta" w:date="2016-01-07T16:15:00Z"/>
          <w:rFonts w:ascii="Times New Roman" w:hAnsi="Times New Roman" w:cs="Times New Roman"/>
          <w:sz w:val="24"/>
          <w:szCs w:val="24"/>
        </w:rPr>
      </w:pPr>
      <w:ins w:id="223" w:author="Kristen Faucetta" w:date="2016-01-07T16:15:00Z">
        <w:r w:rsidRPr="006406EE">
          <w:rPr>
            <w:rFonts w:ascii="Times New Roman" w:hAnsi="Times New Roman" w:cs="Times New Roman"/>
            <w:b/>
            <w:sz w:val="24"/>
            <w:szCs w:val="24"/>
          </w:rPr>
          <w:t>Most of them</w:t>
        </w:r>
        <w:r w:rsidRPr="00404777">
          <w:rPr>
            <w:rFonts w:ascii="Times New Roman" w:hAnsi="Times New Roman" w:cs="Times New Roman"/>
            <w:sz w:val="24"/>
            <w:szCs w:val="24"/>
          </w:rPr>
          <w:t>, ..........................................2</w:t>
        </w:r>
      </w:ins>
    </w:p>
    <w:p w14:paraId="3880782D" w14:textId="77777777" w:rsidR="0003216B" w:rsidRPr="00404777" w:rsidRDefault="0003216B" w:rsidP="0003216B">
      <w:pPr>
        <w:autoSpaceDE w:val="0"/>
        <w:autoSpaceDN w:val="0"/>
        <w:adjustRightInd w:val="0"/>
        <w:spacing w:after="0" w:line="240" w:lineRule="auto"/>
        <w:rPr>
          <w:ins w:id="224" w:author="Kristen Faucetta" w:date="2016-01-07T16:15:00Z"/>
          <w:rFonts w:ascii="Times New Roman" w:hAnsi="Times New Roman" w:cs="Times New Roman"/>
          <w:sz w:val="24"/>
          <w:szCs w:val="24"/>
        </w:rPr>
      </w:pPr>
      <w:ins w:id="225" w:author="Kristen Faucetta" w:date="2016-01-07T16:15:00Z">
        <w:r w:rsidRPr="006406EE">
          <w:rPr>
            <w:rFonts w:ascii="Times New Roman" w:hAnsi="Times New Roman" w:cs="Times New Roman"/>
            <w:b/>
            <w:sz w:val="24"/>
            <w:szCs w:val="24"/>
          </w:rPr>
          <w:t>Some of them</w:t>
        </w:r>
        <w:r w:rsidRPr="00404777">
          <w:rPr>
            <w:rFonts w:ascii="Times New Roman" w:hAnsi="Times New Roman" w:cs="Times New Roman"/>
            <w:sz w:val="24"/>
            <w:szCs w:val="24"/>
          </w:rPr>
          <w:t>, or..................................... 3</w:t>
        </w:r>
      </w:ins>
    </w:p>
    <w:p w14:paraId="338F1FA1" w14:textId="77777777" w:rsidR="0003216B" w:rsidRDefault="0003216B" w:rsidP="0003216B">
      <w:pPr>
        <w:autoSpaceDE w:val="0"/>
        <w:autoSpaceDN w:val="0"/>
        <w:adjustRightInd w:val="0"/>
        <w:spacing w:after="0" w:line="240" w:lineRule="auto"/>
        <w:rPr>
          <w:ins w:id="226" w:author="Kristen Faucetta" w:date="2016-01-07T16:15:00Z"/>
          <w:rFonts w:ascii="Times New Roman" w:hAnsi="Times New Roman" w:cs="Times New Roman"/>
          <w:sz w:val="24"/>
          <w:szCs w:val="24"/>
        </w:rPr>
      </w:pPr>
      <w:ins w:id="227" w:author="Kristen Faucetta" w:date="2016-01-07T16:15:00Z">
        <w:r w:rsidRPr="006406EE">
          <w:rPr>
            <w:rFonts w:ascii="Times New Roman" w:hAnsi="Times New Roman" w:cs="Times New Roman"/>
            <w:b/>
            <w:sz w:val="24"/>
            <w:szCs w:val="24"/>
          </w:rPr>
          <w:t>None of them</w:t>
        </w:r>
        <w:r w:rsidRPr="00404777">
          <w:rPr>
            <w:rFonts w:ascii="Times New Roman" w:hAnsi="Times New Roman" w:cs="Times New Roman"/>
            <w:sz w:val="24"/>
            <w:szCs w:val="24"/>
          </w:rPr>
          <w:t>?......................................... 4</w:t>
        </w:r>
      </w:ins>
    </w:p>
    <w:p w14:paraId="14BD2FB1" w14:textId="77777777" w:rsidR="0003216B" w:rsidRPr="004446F6" w:rsidRDefault="0003216B" w:rsidP="0003216B">
      <w:pPr>
        <w:pStyle w:val="RESPONSE0"/>
        <w:keepNext/>
        <w:ind w:left="0"/>
        <w:rPr>
          <w:ins w:id="228" w:author="Kristen Faucetta" w:date="2016-01-07T16:15:00Z"/>
        </w:rPr>
      </w:pPr>
      <w:ins w:id="229" w:author="Kristen Faucetta" w:date="2016-01-07T16:15:00Z">
        <w:r w:rsidRPr="004446F6">
          <w:t>DON’T KNOW</w:t>
        </w:r>
        <w:r w:rsidRPr="004446F6">
          <w:tab/>
          <w:t>d</w:t>
        </w:r>
      </w:ins>
    </w:p>
    <w:p w14:paraId="38DB68BA" w14:textId="77777777" w:rsidR="0003216B" w:rsidRPr="004446F6" w:rsidRDefault="0003216B" w:rsidP="0003216B">
      <w:pPr>
        <w:pStyle w:val="RESPONSELAST"/>
        <w:ind w:left="0"/>
        <w:rPr>
          <w:ins w:id="230" w:author="Kristen Faucetta" w:date="2016-01-07T16:15:00Z"/>
        </w:rPr>
      </w:pPr>
      <w:ins w:id="231" w:author="Kristen Faucetta" w:date="2016-01-07T16:15:00Z">
        <w:r w:rsidRPr="004446F6">
          <w:t>REFUSED</w:t>
        </w:r>
        <w:r w:rsidRPr="004446F6">
          <w:tab/>
          <w:t>r</w:t>
        </w:r>
      </w:ins>
    </w:p>
    <w:p w14:paraId="3A0AF7A9"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2C9CAB5A" w14:textId="77777777" w:rsidR="00DC242A" w:rsidRDefault="00DC242A" w:rsidP="008208C6">
      <w:pPr>
        <w:spacing w:after="240" w:line="240" w:lineRule="auto"/>
        <w:rPr>
          <w:rFonts w:ascii="Calibri" w:eastAsia="Calibri" w:hAnsi="Calibri" w:cs="Times New Roman"/>
        </w:rPr>
      </w:pPr>
    </w:p>
    <w:p w14:paraId="48FF6CED" w14:textId="0BDA06AB" w:rsidR="007858D0" w:rsidRPr="007858D0" w:rsidRDefault="007858D0" w:rsidP="0003216B">
      <w:pPr>
        <w:pStyle w:val="ListParagraph"/>
        <w:numPr>
          <w:ilvl w:val="0"/>
          <w:numId w:val="1"/>
        </w:numPr>
        <w:autoSpaceDE w:val="0"/>
        <w:autoSpaceDN w:val="0"/>
        <w:adjustRightInd w:val="0"/>
        <w:spacing w:line="240" w:lineRule="auto"/>
        <w:rPr>
          <w:ins w:id="232" w:author="Kristen Faucetta" w:date="2016-01-07T16:14:00Z"/>
          <w:sz w:val="24"/>
          <w:szCs w:val="24"/>
        </w:rPr>
      </w:pPr>
      <w:ins w:id="233" w:author="Kristen Faucetta" w:date="2016-01-07T16:14:00Z">
        <w:r w:rsidRPr="007858D0">
          <w:rPr>
            <w:b/>
            <w:sz w:val="24"/>
            <w:szCs w:val="24"/>
          </w:rPr>
          <w:t xml:space="preserve">How high </w:t>
        </w:r>
        <w:r w:rsidR="00AA28F7">
          <w:rPr>
            <w:b/>
            <w:sz w:val="24"/>
            <w:szCs w:val="24"/>
          </w:rPr>
          <w:t>can (CHILD) count?</w:t>
        </w:r>
        <w:r w:rsidRPr="007858D0">
          <w:rPr>
            <w:sz w:val="24"/>
            <w:szCs w:val="24"/>
          </w:rPr>
          <w:t>.</w:t>
        </w:r>
      </w:ins>
    </w:p>
    <w:p w14:paraId="0A028D47" w14:textId="77777777" w:rsidR="007858D0" w:rsidRPr="00404777" w:rsidRDefault="007858D0" w:rsidP="007858D0">
      <w:pPr>
        <w:autoSpaceDE w:val="0"/>
        <w:autoSpaceDN w:val="0"/>
        <w:adjustRightInd w:val="0"/>
        <w:spacing w:after="0" w:line="240" w:lineRule="auto"/>
        <w:rPr>
          <w:ins w:id="234" w:author="Kristen Faucetta" w:date="2016-01-07T16:14:00Z"/>
          <w:rFonts w:ascii="Times New Roman" w:hAnsi="Times New Roman" w:cs="Times New Roman"/>
          <w:sz w:val="24"/>
          <w:szCs w:val="24"/>
        </w:rPr>
      </w:pPr>
      <w:ins w:id="235" w:author="Kristen Faucetta" w:date="2016-01-07T16:14:00Z">
        <w:r w:rsidRPr="006406EE">
          <w:rPr>
            <w:rFonts w:ascii="Times New Roman" w:hAnsi="Times New Roman" w:cs="Times New Roman"/>
            <w:b/>
            <w:sz w:val="24"/>
            <w:szCs w:val="24"/>
          </w:rPr>
          <w:t>Not at all,</w:t>
        </w:r>
        <w:r w:rsidRPr="00404777">
          <w:rPr>
            <w:rFonts w:ascii="Times New Roman" w:hAnsi="Times New Roman" w:cs="Times New Roman"/>
            <w:sz w:val="24"/>
            <w:szCs w:val="24"/>
          </w:rPr>
          <w:t xml:space="preserve"> ................................................. 1</w:t>
        </w:r>
      </w:ins>
    </w:p>
    <w:p w14:paraId="1EF293B8" w14:textId="77777777" w:rsidR="007858D0" w:rsidRPr="00404777" w:rsidRDefault="007858D0" w:rsidP="007858D0">
      <w:pPr>
        <w:autoSpaceDE w:val="0"/>
        <w:autoSpaceDN w:val="0"/>
        <w:adjustRightInd w:val="0"/>
        <w:spacing w:after="0" w:line="240" w:lineRule="auto"/>
        <w:rPr>
          <w:ins w:id="236" w:author="Kristen Faucetta" w:date="2016-01-07T16:14:00Z"/>
          <w:rFonts w:ascii="Times New Roman" w:hAnsi="Times New Roman" w:cs="Times New Roman"/>
          <w:sz w:val="24"/>
          <w:szCs w:val="24"/>
        </w:rPr>
      </w:pPr>
      <w:ins w:id="237" w:author="Kristen Faucetta" w:date="2016-01-07T16:14:00Z">
        <w:r w:rsidRPr="006406EE">
          <w:rPr>
            <w:rFonts w:ascii="Times New Roman" w:hAnsi="Times New Roman" w:cs="Times New Roman"/>
            <w:b/>
            <w:sz w:val="24"/>
            <w:szCs w:val="24"/>
          </w:rPr>
          <w:t>Up to five,</w:t>
        </w:r>
        <w:r w:rsidRPr="00404777">
          <w:rPr>
            <w:rFonts w:ascii="Times New Roman" w:hAnsi="Times New Roman" w:cs="Times New Roman"/>
            <w:sz w:val="24"/>
            <w:szCs w:val="24"/>
          </w:rPr>
          <w:t xml:space="preserve"> ................................................ 2</w:t>
        </w:r>
      </w:ins>
    </w:p>
    <w:p w14:paraId="5B19B2CA" w14:textId="77777777" w:rsidR="007858D0" w:rsidRPr="00404777" w:rsidRDefault="007858D0" w:rsidP="007858D0">
      <w:pPr>
        <w:autoSpaceDE w:val="0"/>
        <w:autoSpaceDN w:val="0"/>
        <w:adjustRightInd w:val="0"/>
        <w:spacing w:after="0" w:line="240" w:lineRule="auto"/>
        <w:rPr>
          <w:ins w:id="238" w:author="Kristen Faucetta" w:date="2016-01-07T16:14:00Z"/>
          <w:rFonts w:ascii="Times New Roman" w:hAnsi="Times New Roman" w:cs="Times New Roman"/>
          <w:sz w:val="24"/>
          <w:szCs w:val="24"/>
        </w:rPr>
      </w:pPr>
      <w:ins w:id="239" w:author="Kristen Faucetta" w:date="2016-01-07T16:14:00Z">
        <w:r w:rsidRPr="006406EE">
          <w:rPr>
            <w:rFonts w:ascii="Times New Roman" w:hAnsi="Times New Roman" w:cs="Times New Roman"/>
            <w:b/>
            <w:sz w:val="24"/>
            <w:szCs w:val="24"/>
          </w:rPr>
          <w:t>Up to ten</w:t>
        </w:r>
        <w:r w:rsidRPr="004047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4777">
          <w:rPr>
            <w:rFonts w:ascii="Times New Roman" w:hAnsi="Times New Roman" w:cs="Times New Roman"/>
            <w:sz w:val="24"/>
            <w:szCs w:val="24"/>
          </w:rPr>
          <w:t>3</w:t>
        </w:r>
      </w:ins>
    </w:p>
    <w:p w14:paraId="03ECCB06" w14:textId="0895CC45" w:rsidR="007858D0" w:rsidRPr="00404777" w:rsidRDefault="00416E98" w:rsidP="007858D0">
      <w:pPr>
        <w:autoSpaceDE w:val="0"/>
        <w:autoSpaceDN w:val="0"/>
        <w:adjustRightInd w:val="0"/>
        <w:spacing w:after="0" w:line="240" w:lineRule="auto"/>
        <w:rPr>
          <w:ins w:id="240" w:author="Kristen Faucetta" w:date="2016-01-07T16:14:00Z"/>
          <w:rFonts w:ascii="Times New Roman" w:hAnsi="Times New Roman" w:cs="Times New Roman"/>
          <w:sz w:val="24"/>
          <w:szCs w:val="24"/>
        </w:rPr>
      </w:pPr>
      <w:ins w:id="241" w:author="Kristen Faucetta" w:date="2016-01-07T16:14:00Z">
        <w:r>
          <w:rPr>
            <w:rFonts w:ascii="Times New Roman" w:hAnsi="Times New Roman" w:cs="Times New Roman"/>
            <w:b/>
            <w:sz w:val="24"/>
            <w:szCs w:val="24"/>
          </w:rPr>
          <w:t xml:space="preserve">Up to </w:t>
        </w:r>
      </w:ins>
      <w:ins w:id="242" w:author="Kristen Faucetta" w:date="2016-03-11T12:51:00Z">
        <w:r>
          <w:rPr>
            <w:rFonts w:ascii="Times New Roman" w:hAnsi="Times New Roman" w:cs="Times New Roman"/>
            <w:b/>
            <w:sz w:val="24"/>
            <w:szCs w:val="24"/>
          </w:rPr>
          <w:t>20</w:t>
        </w:r>
      </w:ins>
      <w:ins w:id="243" w:author="Kristen Faucetta" w:date="2016-01-07T16:14:00Z">
        <w:r w:rsidR="007858D0" w:rsidRPr="006406EE">
          <w:rPr>
            <w:rFonts w:ascii="Times New Roman" w:hAnsi="Times New Roman" w:cs="Times New Roman"/>
            <w:b/>
            <w:sz w:val="24"/>
            <w:szCs w:val="24"/>
          </w:rPr>
          <w:t>,</w:t>
        </w:r>
        <w:r w:rsidR="007858D0" w:rsidRPr="00404777">
          <w:rPr>
            <w:rFonts w:ascii="Times New Roman" w:hAnsi="Times New Roman" w:cs="Times New Roman"/>
            <w:sz w:val="24"/>
            <w:szCs w:val="24"/>
          </w:rPr>
          <w:t xml:space="preserve"> ........................................... 4</w:t>
        </w:r>
      </w:ins>
    </w:p>
    <w:p w14:paraId="2E355E47" w14:textId="1E44A8D6" w:rsidR="007858D0" w:rsidRPr="00404777" w:rsidRDefault="00416E98" w:rsidP="007858D0">
      <w:pPr>
        <w:autoSpaceDE w:val="0"/>
        <w:autoSpaceDN w:val="0"/>
        <w:adjustRightInd w:val="0"/>
        <w:spacing w:after="0" w:line="240" w:lineRule="auto"/>
        <w:rPr>
          <w:ins w:id="244" w:author="Kristen Faucetta" w:date="2016-01-07T16:14:00Z"/>
          <w:rFonts w:ascii="Times New Roman" w:hAnsi="Times New Roman" w:cs="Times New Roman"/>
          <w:sz w:val="24"/>
          <w:szCs w:val="24"/>
        </w:rPr>
      </w:pPr>
      <w:ins w:id="245" w:author="Kristen Faucetta" w:date="2016-01-07T16:14:00Z">
        <w:r>
          <w:rPr>
            <w:rFonts w:ascii="Times New Roman" w:hAnsi="Times New Roman" w:cs="Times New Roman"/>
            <w:b/>
            <w:sz w:val="24"/>
            <w:szCs w:val="24"/>
          </w:rPr>
          <w:t xml:space="preserve">Up to </w:t>
        </w:r>
      </w:ins>
      <w:ins w:id="246" w:author="Kristen Faucetta" w:date="2016-03-11T12:51:00Z">
        <w:r>
          <w:rPr>
            <w:rFonts w:ascii="Times New Roman" w:hAnsi="Times New Roman" w:cs="Times New Roman"/>
            <w:b/>
            <w:sz w:val="24"/>
            <w:szCs w:val="24"/>
          </w:rPr>
          <w:t>50</w:t>
        </w:r>
      </w:ins>
      <w:ins w:id="247" w:author="Kristen Faucetta" w:date="2016-01-07T16:14:00Z">
        <w:r w:rsidR="007858D0" w:rsidRPr="006406EE">
          <w:rPr>
            <w:rFonts w:ascii="Times New Roman" w:hAnsi="Times New Roman" w:cs="Times New Roman"/>
            <w:b/>
            <w:sz w:val="24"/>
            <w:szCs w:val="24"/>
          </w:rPr>
          <w:t>,</w:t>
        </w:r>
        <w:r w:rsidR="007858D0" w:rsidRPr="00404777">
          <w:rPr>
            <w:rFonts w:ascii="Times New Roman" w:hAnsi="Times New Roman" w:cs="Times New Roman"/>
            <w:sz w:val="24"/>
            <w:szCs w:val="24"/>
          </w:rPr>
          <w:t xml:space="preserve"> or............................................ 5</w:t>
        </w:r>
      </w:ins>
    </w:p>
    <w:p w14:paraId="506E8D01" w14:textId="77777777" w:rsidR="007858D0" w:rsidRDefault="007858D0" w:rsidP="007858D0">
      <w:pPr>
        <w:autoSpaceDE w:val="0"/>
        <w:autoSpaceDN w:val="0"/>
        <w:adjustRightInd w:val="0"/>
        <w:spacing w:after="0" w:line="240" w:lineRule="auto"/>
        <w:rPr>
          <w:ins w:id="248" w:author="Kristen Faucetta" w:date="2016-01-07T16:14:00Z"/>
          <w:rFonts w:ascii="Times New Roman" w:hAnsi="Times New Roman" w:cs="Times New Roman"/>
          <w:sz w:val="24"/>
          <w:szCs w:val="24"/>
        </w:rPr>
      </w:pPr>
      <w:ins w:id="249" w:author="Kristen Faucetta" w:date="2016-01-07T16:14:00Z">
        <w:r w:rsidRPr="006406EE">
          <w:rPr>
            <w:rFonts w:ascii="Times New Roman" w:hAnsi="Times New Roman" w:cs="Times New Roman"/>
            <w:b/>
            <w:sz w:val="24"/>
            <w:szCs w:val="24"/>
          </w:rPr>
          <w:t>Up to 100 or more?</w:t>
        </w:r>
        <w:r w:rsidRPr="00404777">
          <w:rPr>
            <w:rFonts w:ascii="Times New Roman" w:hAnsi="Times New Roman" w:cs="Times New Roman"/>
            <w:sz w:val="24"/>
            <w:szCs w:val="24"/>
          </w:rPr>
          <w:t xml:space="preserve"> ................................. 6</w:t>
        </w:r>
      </w:ins>
    </w:p>
    <w:p w14:paraId="3C243695" w14:textId="77777777" w:rsidR="007858D0" w:rsidRPr="004446F6" w:rsidRDefault="007858D0" w:rsidP="007858D0">
      <w:pPr>
        <w:pStyle w:val="RESPONSE0"/>
        <w:keepNext/>
        <w:ind w:left="0"/>
        <w:rPr>
          <w:ins w:id="250" w:author="Kristen Faucetta" w:date="2016-01-07T16:14:00Z"/>
        </w:rPr>
      </w:pPr>
      <w:ins w:id="251" w:author="Kristen Faucetta" w:date="2016-01-07T16:14:00Z">
        <w:r w:rsidRPr="004446F6">
          <w:t>DON’T KNOW</w:t>
        </w:r>
        <w:r w:rsidRPr="004446F6">
          <w:tab/>
          <w:t>d</w:t>
        </w:r>
      </w:ins>
    </w:p>
    <w:p w14:paraId="544EB617" w14:textId="77777777" w:rsidR="007858D0" w:rsidRPr="004446F6" w:rsidRDefault="007858D0" w:rsidP="007858D0">
      <w:pPr>
        <w:pStyle w:val="RESPONSELAST"/>
        <w:ind w:left="0"/>
        <w:rPr>
          <w:ins w:id="252" w:author="Kristen Faucetta" w:date="2016-01-07T16:14:00Z"/>
        </w:rPr>
      </w:pPr>
      <w:ins w:id="253" w:author="Kristen Faucetta" w:date="2016-01-07T16:14:00Z">
        <w:r w:rsidRPr="004446F6">
          <w:t>REFUSED</w:t>
        </w:r>
        <w:r w:rsidRPr="004446F6">
          <w:tab/>
          <w:t>r</w:t>
        </w:r>
      </w:ins>
    </w:p>
    <w:p w14:paraId="7CD5F388"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59E715FC"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13CBB2DF" w14:textId="77777777" w:rsidR="007858D0" w:rsidRPr="007858D0" w:rsidRDefault="007858D0" w:rsidP="0003216B">
      <w:pPr>
        <w:pStyle w:val="ListParagraph"/>
        <w:numPr>
          <w:ilvl w:val="0"/>
          <w:numId w:val="1"/>
        </w:numPr>
        <w:autoSpaceDE w:val="0"/>
        <w:autoSpaceDN w:val="0"/>
        <w:adjustRightInd w:val="0"/>
        <w:spacing w:line="240" w:lineRule="auto"/>
        <w:rPr>
          <w:ins w:id="254" w:author="Kristen Faucetta" w:date="2016-01-07T16:14:00Z"/>
          <w:b/>
          <w:sz w:val="24"/>
          <w:szCs w:val="24"/>
        </w:rPr>
      </w:pPr>
      <w:ins w:id="255" w:author="Kristen Faucetta" w:date="2016-01-07T16:14:00Z">
        <w:r w:rsidRPr="007858D0">
          <w:rPr>
            <w:b/>
            <w:sz w:val="24"/>
            <w:szCs w:val="24"/>
          </w:rPr>
          <w:t>Can (CHILD) write (his/her) first name, even if some of the letters aren’t quite right or are</w:t>
        </w:r>
        <w:r>
          <w:rPr>
            <w:b/>
            <w:sz w:val="24"/>
            <w:szCs w:val="24"/>
          </w:rPr>
          <w:t xml:space="preserve"> </w:t>
        </w:r>
        <w:r w:rsidRPr="007858D0">
          <w:rPr>
            <w:b/>
            <w:sz w:val="24"/>
            <w:szCs w:val="24"/>
          </w:rPr>
          <w:t>backwards?</w:t>
        </w:r>
      </w:ins>
    </w:p>
    <w:p w14:paraId="36F9AB1C" w14:textId="77777777" w:rsidR="00AA28F7" w:rsidRPr="00AA28F7" w:rsidRDefault="00AA28F7" w:rsidP="00AA28F7">
      <w:pPr>
        <w:pStyle w:val="ListParagraph"/>
        <w:autoSpaceDE w:val="0"/>
        <w:autoSpaceDN w:val="0"/>
        <w:adjustRightInd w:val="0"/>
        <w:spacing w:line="240" w:lineRule="auto"/>
        <w:rPr>
          <w:ins w:id="256" w:author="Kristen Faucetta" w:date="2016-03-11T11:57:00Z"/>
          <w:sz w:val="24"/>
          <w:szCs w:val="24"/>
        </w:rPr>
      </w:pPr>
      <w:ins w:id="257" w:author="Kristen Faucetta" w:date="2016-03-11T11:57:00Z">
        <w:r w:rsidRPr="00AA28F7">
          <w:rPr>
            <w:b/>
            <w:sz w:val="24"/>
            <w:szCs w:val="24"/>
          </w:rPr>
          <w:t>All of the time</w:t>
        </w:r>
        <w:r w:rsidRPr="00AA28F7">
          <w:rPr>
            <w:sz w:val="24"/>
            <w:szCs w:val="24"/>
          </w:rPr>
          <w:t>..............................................1</w:t>
        </w:r>
      </w:ins>
    </w:p>
    <w:p w14:paraId="2326150F" w14:textId="77777777" w:rsidR="00AA28F7" w:rsidRPr="00AA28F7" w:rsidRDefault="00AA28F7" w:rsidP="00AA28F7">
      <w:pPr>
        <w:pStyle w:val="ListParagraph"/>
        <w:autoSpaceDE w:val="0"/>
        <w:autoSpaceDN w:val="0"/>
        <w:adjustRightInd w:val="0"/>
        <w:spacing w:line="240" w:lineRule="auto"/>
        <w:rPr>
          <w:ins w:id="258" w:author="Kristen Faucetta" w:date="2016-03-11T11:57:00Z"/>
          <w:sz w:val="24"/>
          <w:szCs w:val="24"/>
        </w:rPr>
      </w:pPr>
      <w:ins w:id="259" w:author="Kristen Faucetta" w:date="2016-03-11T11:57:00Z">
        <w:r w:rsidRPr="00AA28F7">
          <w:rPr>
            <w:b/>
            <w:sz w:val="24"/>
            <w:szCs w:val="24"/>
          </w:rPr>
          <w:t>Most of the time</w:t>
        </w:r>
        <w:r w:rsidRPr="00AA28F7">
          <w:rPr>
            <w:sz w:val="24"/>
            <w:szCs w:val="24"/>
          </w:rPr>
          <w:t>..........................................2</w:t>
        </w:r>
      </w:ins>
    </w:p>
    <w:p w14:paraId="0702A9A8" w14:textId="6DFB98F3" w:rsidR="00AA28F7" w:rsidRPr="00AA28F7" w:rsidRDefault="00AA28F7" w:rsidP="00AA28F7">
      <w:pPr>
        <w:pStyle w:val="ListParagraph"/>
        <w:autoSpaceDE w:val="0"/>
        <w:autoSpaceDN w:val="0"/>
        <w:adjustRightInd w:val="0"/>
        <w:spacing w:line="240" w:lineRule="auto"/>
        <w:rPr>
          <w:ins w:id="260" w:author="Kristen Faucetta" w:date="2016-03-11T11:57:00Z"/>
          <w:sz w:val="24"/>
          <w:szCs w:val="24"/>
        </w:rPr>
      </w:pPr>
      <w:ins w:id="261" w:author="Kristen Faucetta" w:date="2016-03-11T11:57:00Z">
        <w:r w:rsidRPr="00AA28F7">
          <w:rPr>
            <w:b/>
            <w:sz w:val="24"/>
            <w:szCs w:val="24"/>
          </w:rPr>
          <w:t>Some of the time</w:t>
        </w:r>
        <w:r w:rsidRPr="00AA28F7">
          <w:rPr>
            <w:sz w:val="24"/>
            <w:szCs w:val="24"/>
          </w:rPr>
          <w:t>, or……………………....3</w:t>
        </w:r>
      </w:ins>
    </w:p>
    <w:p w14:paraId="0C335745" w14:textId="609C1A27" w:rsidR="00AA28F7" w:rsidRPr="00AA28F7" w:rsidRDefault="00AA28F7" w:rsidP="00AA28F7">
      <w:pPr>
        <w:pStyle w:val="ListParagraph"/>
        <w:autoSpaceDE w:val="0"/>
        <w:autoSpaceDN w:val="0"/>
        <w:adjustRightInd w:val="0"/>
        <w:spacing w:line="240" w:lineRule="auto"/>
        <w:rPr>
          <w:ins w:id="262" w:author="Kristen Faucetta" w:date="2016-03-11T11:57:00Z"/>
          <w:sz w:val="24"/>
          <w:szCs w:val="24"/>
        </w:rPr>
      </w:pPr>
      <w:ins w:id="263" w:author="Kristen Faucetta" w:date="2016-03-11T11:57:00Z">
        <w:r w:rsidRPr="00AA28F7">
          <w:rPr>
            <w:b/>
            <w:sz w:val="24"/>
            <w:szCs w:val="24"/>
          </w:rPr>
          <w:t>None of the time</w:t>
        </w:r>
        <w:r w:rsidRPr="00AA28F7">
          <w:rPr>
            <w:sz w:val="24"/>
            <w:szCs w:val="24"/>
          </w:rPr>
          <w:t>…………………</w:t>
        </w:r>
      </w:ins>
      <w:ins w:id="264" w:author="Kristen Faucetta" w:date="2016-03-11T12:00:00Z">
        <w:r>
          <w:rPr>
            <w:sz w:val="24"/>
            <w:szCs w:val="24"/>
          </w:rPr>
          <w:t>.</w:t>
        </w:r>
      </w:ins>
      <w:ins w:id="265" w:author="Kristen Faucetta" w:date="2016-03-11T11:57:00Z">
        <w:r w:rsidRPr="00AA28F7">
          <w:rPr>
            <w:sz w:val="24"/>
            <w:szCs w:val="24"/>
          </w:rPr>
          <w:t>………4</w:t>
        </w:r>
      </w:ins>
    </w:p>
    <w:p w14:paraId="29C72541" w14:textId="77777777" w:rsidR="007858D0" w:rsidRPr="004446F6" w:rsidRDefault="007858D0" w:rsidP="007858D0">
      <w:pPr>
        <w:pStyle w:val="RESPONSE0"/>
        <w:keepNext/>
        <w:ind w:left="0"/>
        <w:rPr>
          <w:ins w:id="266" w:author="Kristen Faucetta" w:date="2016-01-07T16:14:00Z"/>
        </w:rPr>
      </w:pPr>
      <w:ins w:id="267" w:author="Kristen Faucetta" w:date="2016-01-07T16:14:00Z">
        <w:r w:rsidRPr="004446F6">
          <w:t>DON’T KNOW</w:t>
        </w:r>
        <w:r w:rsidRPr="004446F6">
          <w:tab/>
          <w:t>d</w:t>
        </w:r>
      </w:ins>
    </w:p>
    <w:p w14:paraId="57ECFF76" w14:textId="77777777" w:rsidR="007858D0" w:rsidRPr="004446F6" w:rsidRDefault="007858D0" w:rsidP="007858D0">
      <w:pPr>
        <w:pStyle w:val="RESPONSELAST"/>
        <w:ind w:left="0"/>
        <w:rPr>
          <w:ins w:id="268" w:author="Kristen Faucetta" w:date="2016-01-07T16:14:00Z"/>
        </w:rPr>
      </w:pPr>
      <w:ins w:id="269" w:author="Kristen Faucetta" w:date="2016-01-07T16:14:00Z">
        <w:r w:rsidRPr="004446F6">
          <w:t>REFUSED</w:t>
        </w:r>
        <w:r w:rsidRPr="004446F6">
          <w:tab/>
          <w:t>r</w:t>
        </w:r>
      </w:ins>
    </w:p>
    <w:p w14:paraId="52E685B4"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327DDB2B"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028AE32B" w14:textId="77777777" w:rsidR="007858D0" w:rsidRPr="007858D0" w:rsidRDefault="007858D0" w:rsidP="0003216B">
      <w:pPr>
        <w:pStyle w:val="ListParagraph"/>
        <w:numPr>
          <w:ilvl w:val="0"/>
          <w:numId w:val="1"/>
        </w:numPr>
        <w:autoSpaceDE w:val="0"/>
        <w:autoSpaceDN w:val="0"/>
        <w:adjustRightInd w:val="0"/>
        <w:spacing w:line="240" w:lineRule="auto"/>
        <w:rPr>
          <w:ins w:id="270" w:author="Kristen Faucetta" w:date="2016-01-07T16:13:00Z"/>
          <w:b/>
          <w:sz w:val="24"/>
          <w:szCs w:val="24"/>
        </w:rPr>
      </w:pPr>
      <w:ins w:id="271" w:author="Kristen Faucetta" w:date="2016-01-07T16:13:00Z">
        <w:r w:rsidRPr="007858D0">
          <w:rPr>
            <w:b/>
            <w:sz w:val="24"/>
            <w:szCs w:val="24"/>
          </w:rPr>
          <w:t>When (CHILD) holds a pencil, does (he/she) use fingers to hold it, or does (he/she) grip it in</w:t>
        </w:r>
      </w:ins>
    </w:p>
    <w:p w14:paraId="2539A3D1" w14:textId="77777777" w:rsidR="007858D0" w:rsidRPr="006406EE" w:rsidRDefault="007858D0" w:rsidP="007858D0">
      <w:pPr>
        <w:autoSpaceDE w:val="0"/>
        <w:autoSpaceDN w:val="0"/>
        <w:adjustRightInd w:val="0"/>
        <w:spacing w:after="0" w:line="240" w:lineRule="auto"/>
        <w:rPr>
          <w:ins w:id="272" w:author="Kristen Faucetta" w:date="2016-01-07T16:13:00Z"/>
          <w:rFonts w:ascii="Times New Roman" w:hAnsi="Times New Roman" w:cs="Times New Roman"/>
          <w:b/>
          <w:sz w:val="24"/>
          <w:szCs w:val="24"/>
        </w:rPr>
      </w:pPr>
      <w:ins w:id="273" w:author="Kristen Faucetta" w:date="2016-01-07T16:13:00Z">
        <w:r w:rsidRPr="006406EE">
          <w:rPr>
            <w:rFonts w:ascii="Times New Roman" w:hAnsi="Times New Roman" w:cs="Times New Roman"/>
            <w:b/>
            <w:sz w:val="24"/>
            <w:szCs w:val="24"/>
          </w:rPr>
          <w:t>(his/her) fist?</w:t>
        </w:r>
      </w:ins>
    </w:p>
    <w:p w14:paraId="2F4E4F70" w14:textId="77777777" w:rsidR="007858D0" w:rsidRPr="00404777" w:rsidRDefault="007858D0" w:rsidP="007858D0">
      <w:pPr>
        <w:autoSpaceDE w:val="0"/>
        <w:autoSpaceDN w:val="0"/>
        <w:adjustRightInd w:val="0"/>
        <w:spacing w:after="0" w:line="240" w:lineRule="auto"/>
        <w:rPr>
          <w:ins w:id="274" w:author="Kristen Faucetta" w:date="2016-01-07T16:13:00Z"/>
          <w:rFonts w:ascii="Times New Roman" w:hAnsi="Times New Roman" w:cs="Times New Roman"/>
          <w:sz w:val="24"/>
          <w:szCs w:val="24"/>
        </w:rPr>
      </w:pPr>
      <w:ins w:id="275" w:author="Kristen Faucetta" w:date="2016-01-07T16:13:00Z">
        <w:r w:rsidRPr="00404777">
          <w:rPr>
            <w:rFonts w:ascii="Times New Roman" w:hAnsi="Times New Roman" w:cs="Times New Roman"/>
            <w:sz w:val="24"/>
            <w:szCs w:val="24"/>
          </w:rPr>
          <w:t>USES FINGERS ......</w:t>
        </w:r>
        <w:r>
          <w:rPr>
            <w:rFonts w:ascii="Times New Roman" w:hAnsi="Times New Roman" w:cs="Times New Roman"/>
            <w:sz w:val="24"/>
            <w:szCs w:val="24"/>
          </w:rPr>
          <w:t>...............................</w:t>
        </w:r>
        <w:r w:rsidRPr="00404777">
          <w:rPr>
            <w:rFonts w:ascii="Times New Roman" w:hAnsi="Times New Roman" w:cs="Times New Roman"/>
            <w:sz w:val="24"/>
            <w:szCs w:val="24"/>
          </w:rPr>
          <w:t>1</w:t>
        </w:r>
      </w:ins>
    </w:p>
    <w:p w14:paraId="6A4A433E" w14:textId="77777777" w:rsidR="007858D0" w:rsidRPr="00404777" w:rsidRDefault="007858D0" w:rsidP="007858D0">
      <w:pPr>
        <w:autoSpaceDE w:val="0"/>
        <w:autoSpaceDN w:val="0"/>
        <w:adjustRightInd w:val="0"/>
        <w:spacing w:after="0" w:line="240" w:lineRule="auto"/>
        <w:rPr>
          <w:ins w:id="276" w:author="Kristen Faucetta" w:date="2016-01-07T16:13:00Z"/>
          <w:rFonts w:ascii="Times New Roman" w:hAnsi="Times New Roman" w:cs="Times New Roman"/>
          <w:sz w:val="24"/>
          <w:szCs w:val="24"/>
        </w:rPr>
      </w:pPr>
      <w:ins w:id="277" w:author="Kristen Faucetta" w:date="2016-01-07T16:13:00Z">
        <w:r w:rsidRPr="00404777">
          <w:rPr>
            <w:rFonts w:ascii="Times New Roman" w:hAnsi="Times New Roman" w:cs="Times New Roman"/>
            <w:sz w:val="24"/>
            <w:szCs w:val="24"/>
          </w:rPr>
          <w:t>GRIPS IN FIST.........</w:t>
        </w:r>
        <w:r>
          <w:rPr>
            <w:rFonts w:ascii="Times New Roman" w:hAnsi="Times New Roman" w:cs="Times New Roman"/>
            <w:sz w:val="24"/>
            <w:szCs w:val="24"/>
          </w:rPr>
          <w:t>...............................</w:t>
        </w:r>
        <w:r w:rsidRPr="00404777">
          <w:rPr>
            <w:rFonts w:ascii="Times New Roman" w:hAnsi="Times New Roman" w:cs="Times New Roman"/>
            <w:sz w:val="24"/>
            <w:szCs w:val="24"/>
          </w:rPr>
          <w:t>2</w:t>
        </w:r>
      </w:ins>
    </w:p>
    <w:p w14:paraId="3E028D45" w14:textId="77777777" w:rsidR="007858D0" w:rsidRDefault="007858D0" w:rsidP="007858D0">
      <w:pPr>
        <w:autoSpaceDE w:val="0"/>
        <w:autoSpaceDN w:val="0"/>
        <w:adjustRightInd w:val="0"/>
        <w:spacing w:after="0" w:line="240" w:lineRule="auto"/>
        <w:rPr>
          <w:ins w:id="278" w:author="Kristen Faucetta" w:date="2016-01-07T16:13:00Z"/>
          <w:rFonts w:ascii="Times New Roman" w:hAnsi="Times New Roman" w:cs="Times New Roman"/>
          <w:sz w:val="24"/>
          <w:szCs w:val="24"/>
        </w:rPr>
      </w:pPr>
      <w:ins w:id="279" w:author="Kristen Faucetta" w:date="2016-01-07T16:13:00Z">
        <w:r w:rsidRPr="00404777">
          <w:rPr>
            <w:rFonts w:ascii="Times New Roman" w:hAnsi="Times New Roman" w:cs="Times New Roman"/>
            <w:sz w:val="24"/>
            <w:szCs w:val="24"/>
          </w:rPr>
          <w:t xml:space="preserve">CANNOT HOLD A </w:t>
        </w:r>
        <w:r>
          <w:rPr>
            <w:rFonts w:ascii="Times New Roman" w:hAnsi="Times New Roman" w:cs="Times New Roman"/>
            <w:sz w:val="24"/>
            <w:szCs w:val="24"/>
          </w:rPr>
          <w:t>PENCIL..................</w:t>
        </w:r>
        <w:r w:rsidRPr="00404777">
          <w:rPr>
            <w:rFonts w:ascii="Times New Roman" w:hAnsi="Times New Roman" w:cs="Times New Roman"/>
            <w:sz w:val="24"/>
            <w:szCs w:val="24"/>
          </w:rPr>
          <w:t>3</w:t>
        </w:r>
      </w:ins>
    </w:p>
    <w:p w14:paraId="02F2718D" w14:textId="77777777" w:rsidR="007858D0" w:rsidRPr="004446F6" w:rsidRDefault="007858D0" w:rsidP="007858D0">
      <w:pPr>
        <w:pStyle w:val="RESPONSE0"/>
        <w:keepNext/>
        <w:ind w:left="0"/>
        <w:rPr>
          <w:ins w:id="280" w:author="Kristen Faucetta" w:date="2016-01-07T16:13:00Z"/>
        </w:rPr>
      </w:pPr>
      <w:ins w:id="281" w:author="Kristen Faucetta" w:date="2016-01-07T16:13:00Z">
        <w:r w:rsidRPr="004446F6">
          <w:t>DON’T KNOW</w:t>
        </w:r>
        <w:r w:rsidRPr="004446F6">
          <w:tab/>
          <w:t>d</w:t>
        </w:r>
      </w:ins>
    </w:p>
    <w:p w14:paraId="29FAEDC3" w14:textId="77777777" w:rsidR="007858D0" w:rsidRPr="004446F6" w:rsidRDefault="007858D0" w:rsidP="007858D0">
      <w:pPr>
        <w:pStyle w:val="RESPONSELAST"/>
        <w:ind w:left="0"/>
        <w:rPr>
          <w:ins w:id="282" w:author="Kristen Faucetta" w:date="2016-01-07T16:13:00Z"/>
        </w:rPr>
      </w:pPr>
      <w:ins w:id="283" w:author="Kristen Faucetta" w:date="2016-01-07T16:13:00Z">
        <w:r w:rsidRPr="004446F6">
          <w:t>REFUSED</w:t>
        </w:r>
        <w:r w:rsidRPr="004446F6">
          <w:tab/>
          <w:t>r</w:t>
        </w:r>
      </w:ins>
    </w:p>
    <w:p w14:paraId="27CAE1E6"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1BD8305A"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72DBED01" w14:textId="121AF1A7" w:rsidR="007858D0" w:rsidRPr="007858D0" w:rsidRDefault="007858D0" w:rsidP="0003216B">
      <w:pPr>
        <w:pStyle w:val="ListParagraph"/>
        <w:numPr>
          <w:ilvl w:val="0"/>
          <w:numId w:val="1"/>
        </w:numPr>
        <w:autoSpaceDE w:val="0"/>
        <w:autoSpaceDN w:val="0"/>
        <w:adjustRightInd w:val="0"/>
        <w:spacing w:line="240" w:lineRule="auto"/>
        <w:rPr>
          <w:ins w:id="284" w:author="Kristen Faucetta" w:date="2016-01-07T16:13:00Z"/>
          <w:b/>
          <w:sz w:val="24"/>
          <w:szCs w:val="24"/>
        </w:rPr>
      </w:pPr>
      <w:ins w:id="285" w:author="Kristen Faucetta" w:date="2016-01-07T16:13:00Z">
        <w:r w:rsidRPr="007858D0">
          <w:rPr>
            <w:b/>
            <w:sz w:val="24"/>
            <w:szCs w:val="24"/>
          </w:rPr>
          <w:t>Compared to other children (hi</w:t>
        </w:r>
        <w:r w:rsidR="00AA28F7">
          <w:rPr>
            <w:b/>
            <w:sz w:val="24"/>
            <w:szCs w:val="24"/>
          </w:rPr>
          <w:t>s/her) age, how often is (</w:t>
        </w:r>
      </w:ins>
      <w:ins w:id="286" w:author="Kristen Faucetta" w:date="2016-03-11T12:01:00Z">
        <w:r w:rsidR="00AA28F7">
          <w:rPr>
            <w:b/>
            <w:sz w:val="24"/>
            <w:szCs w:val="24"/>
          </w:rPr>
          <w:t>CHILD</w:t>
        </w:r>
      </w:ins>
      <w:ins w:id="287" w:author="Kristen Faucetta" w:date="2016-01-07T16:13:00Z">
        <w:r w:rsidR="00AA28F7">
          <w:rPr>
            <w:b/>
            <w:sz w:val="24"/>
            <w:szCs w:val="24"/>
          </w:rPr>
          <w:t xml:space="preserve">) </w:t>
        </w:r>
        <w:r w:rsidRPr="007858D0">
          <w:rPr>
            <w:b/>
            <w:sz w:val="24"/>
            <w:szCs w:val="24"/>
          </w:rPr>
          <w:t>a</w:t>
        </w:r>
        <w:r w:rsidR="00AA28F7">
          <w:rPr>
            <w:b/>
            <w:sz w:val="24"/>
            <w:szCs w:val="24"/>
          </w:rPr>
          <w:t xml:space="preserve">ble to sit still? </w:t>
        </w:r>
      </w:ins>
    </w:p>
    <w:p w14:paraId="7A20305A" w14:textId="08B916DA" w:rsidR="007858D0" w:rsidRPr="00404777" w:rsidRDefault="005A6B90" w:rsidP="007858D0">
      <w:pPr>
        <w:autoSpaceDE w:val="0"/>
        <w:autoSpaceDN w:val="0"/>
        <w:adjustRightInd w:val="0"/>
        <w:spacing w:after="0" w:line="240" w:lineRule="auto"/>
        <w:rPr>
          <w:ins w:id="288" w:author="Kristen Faucetta" w:date="2016-01-07T16:13:00Z"/>
          <w:rFonts w:ascii="Times New Roman" w:hAnsi="Times New Roman" w:cs="Times New Roman"/>
          <w:sz w:val="24"/>
          <w:szCs w:val="24"/>
        </w:rPr>
      </w:pPr>
      <w:ins w:id="289" w:author="Kristen Faucetta" w:date="2016-03-11T12:02:00Z">
        <w:r w:rsidRPr="00416E98">
          <w:rPr>
            <w:rFonts w:ascii="Times New Roman" w:hAnsi="Times New Roman" w:cs="Times New Roman"/>
            <w:b/>
            <w:sz w:val="24"/>
            <w:szCs w:val="24"/>
          </w:rPr>
          <w:t>All of the time</w:t>
        </w:r>
      </w:ins>
      <w:ins w:id="290" w:author="Kristen Faucetta" w:date="2016-01-07T16:13:00Z">
        <w:r w:rsidR="007858D0" w:rsidRPr="00404777">
          <w:rPr>
            <w:rFonts w:ascii="Times New Roman" w:hAnsi="Times New Roman" w:cs="Times New Roman"/>
            <w:sz w:val="24"/>
            <w:szCs w:val="24"/>
          </w:rPr>
          <w:t>....................................................... 1</w:t>
        </w:r>
      </w:ins>
    </w:p>
    <w:p w14:paraId="3FEBE99A" w14:textId="08ADCD40" w:rsidR="007858D0" w:rsidRPr="00404777" w:rsidRDefault="005A6B90" w:rsidP="007858D0">
      <w:pPr>
        <w:autoSpaceDE w:val="0"/>
        <w:autoSpaceDN w:val="0"/>
        <w:adjustRightInd w:val="0"/>
        <w:spacing w:after="0" w:line="240" w:lineRule="auto"/>
        <w:rPr>
          <w:ins w:id="291" w:author="Kristen Faucetta" w:date="2016-01-07T16:13:00Z"/>
          <w:rFonts w:ascii="Times New Roman" w:hAnsi="Times New Roman" w:cs="Times New Roman"/>
          <w:sz w:val="24"/>
          <w:szCs w:val="24"/>
        </w:rPr>
      </w:pPr>
      <w:ins w:id="292" w:author="Kristen Faucetta" w:date="2016-03-11T12:02:00Z">
        <w:r w:rsidRPr="00416E98">
          <w:rPr>
            <w:rFonts w:ascii="Times New Roman" w:hAnsi="Times New Roman" w:cs="Times New Roman"/>
            <w:b/>
            <w:sz w:val="24"/>
            <w:szCs w:val="24"/>
          </w:rPr>
          <w:t>Most of the time</w:t>
        </w:r>
      </w:ins>
      <w:ins w:id="293" w:author="Kristen Faucetta" w:date="2016-01-07T16:13:00Z">
        <w:r w:rsidR="007858D0" w:rsidRPr="00404777">
          <w:rPr>
            <w:rFonts w:ascii="Times New Roman" w:hAnsi="Times New Roman" w:cs="Times New Roman"/>
            <w:sz w:val="24"/>
            <w:szCs w:val="24"/>
          </w:rPr>
          <w:t>.......................</w:t>
        </w:r>
        <w:r>
          <w:rPr>
            <w:rFonts w:ascii="Times New Roman" w:hAnsi="Times New Roman" w:cs="Times New Roman"/>
            <w:sz w:val="24"/>
            <w:szCs w:val="24"/>
          </w:rPr>
          <w:t>..............................</w:t>
        </w:r>
        <w:r w:rsidR="007858D0" w:rsidRPr="00404777">
          <w:rPr>
            <w:rFonts w:ascii="Times New Roman" w:hAnsi="Times New Roman" w:cs="Times New Roman"/>
            <w:sz w:val="24"/>
            <w:szCs w:val="24"/>
          </w:rPr>
          <w:t>2</w:t>
        </w:r>
      </w:ins>
    </w:p>
    <w:p w14:paraId="586D8AFE" w14:textId="302ACC4D" w:rsidR="007858D0" w:rsidRPr="00404777" w:rsidRDefault="005A6B90" w:rsidP="007858D0">
      <w:pPr>
        <w:autoSpaceDE w:val="0"/>
        <w:autoSpaceDN w:val="0"/>
        <w:adjustRightInd w:val="0"/>
        <w:spacing w:after="0" w:line="240" w:lineRule="auto"/>
        <w:rPr>
          <w:ins w:id="294" w:author="Kristen Faucetta" w:date="2016-01-07T16:13:00Z"/>
          <w:rFonts w:ascii="Times New Roman" w:hAnsi="Times New Roman" w:cs="Times New Roman"/>
          <w:sz w:val="24"/>
          <w:szCs w:val="24"/>
        </w:rPr>
      </w:pPr>
      <w:ins w:id="295" w:author="Kristen Faucetta" w:date="2016-01-07T16:13:00Z">
        <w:r w:rsidRPr="00416E98">
          <w:rPr>
            <w:rFonts w:ascii="Times New Roman" w:hAnsi="Times New Roman" w:cs="Times New Roman"/>
            <w:b/>
            <w:sz w:val="24"/>
            <w:szCs w:val="24"/>
          </w:rPr>
          <w:t>Some</w:t>
        </w:r>
      </w:ins>
      <w:ins w:id="296" w:author="Kristen Faucetta" w:date="2016-03-11T12:02:00Z">
        <w:r w:rsidRPr="00416E98">
          <w:rPr>
            <w:rFonts w:ascii="Times New Roman" w:hAnsi="Times New Roman" w:cs="Times New Roman"/>
            <w:b/>
            <w:sz w:val="24"/>
            <w:szCs w:val="24"/>
          </w:rPr>
          <w:t xml:space="preserve"> of the time</w:t>
        </w:r>
      </w:ins>
      <w:ins w:id="297" w:author="Kristen Faucetta" w:date="2016-01-07T16:13:00Z">
        <w:r w:rsidR="007858D0" w:rsidRPr="00404777">
          <w:rPr>
            <w:rFonts w:ascii="Times New Roman" w:hAnsi="Times New Roman" w:cs="Times New Roman"/>
            <w:sz w:val="24"/>
            <w:szCs w:val="24"/>
          </w:rPr>
          <w:t xml:space="preserve"> .............................................. 3</w:t>
        </w:r>
      </w:ins>
    </w:p>
    <w:p w14:paraId="7D7A0823" w14:textId="68BE4C67" w:rsidR="007858D0" w:rsidRPr="00404777" w:rsidRDefault="005A6B90" w:rsidP="007858D0">
      <w:pPr>
        <w:autoSpaceDE w:val="0"/>
        <w:autoSpaceDN w:val="0"/>
        <w:adjustRightInd w:val="0"/>
        <w:spacing w:after="0" w:line="240" w:lineRule="auto"/>
        <w:rPr>
          <w:ins w:id="298" w:author="Kristen Faucetta" w:date="2016-01-07T16:13:00Z"/>
          <w:rFonts w:ascii="Times New Roman" w:hAnsi="Times New Roman" w:cs="Times New Roman"/>
          <w:sz w:val="24"/>
          <w:szCs w:val="24"/>
        </w:rPr>
      </w:pPr>
      <w:ins w:id="299" w:author="Kristen Faucetta" w:date="2016-03-11T12:03:00Z">
        <w:r w:rsidRPr="00416E98">
          <w:rPr>
            <w:rFonts w:ascii="Times New Roman" w:hAnsi="Times New Roman" w:cs="Times New Roman"/>
            <w:b/>
            <w:sz w:val="24"/>
            <w:szCs w:val="24"/>
          </w:rPr>
          <w:t>None of the time</w:t>
        </w:r>
      </w:ins>
      <w:ins w:id="300" w:author="Kristen Faucetta" w:date="2016-01-07T16:13:00Z">
        <w:r w:rsidR="007858D0" w:rsidRPr="00404777">
          <w:rPr>
            <w:rFonts w:ascii="Times New Roman" w:hAnsi="Times New Roman" w:cs="Times New Roman"/>
            <w:sz w:val="24"/>
            <w:szCs w:val="24"/>
          </w:rPr>
          <w:t xml:space="preserve"> ..................</w:t>
        </w:r>
        <w:r>
          <w:rPr>
            <w:rFonts w:ascii="Times New Roman" w:hAnsi="Times New Roman" w:cs="Times New Roman"/>
            <w:sz w:val="24"/>
            <w:szCs w:val="24"/>
          </w:rPr>
          <w:t>.............................</w:t>
        </w:r>
        <w:r w:rsidR="007858D0" w:rsidRPr="00404777">
          <w:rPr>
            <w:rFonts w:ascii="Times New Roman" w:hAnsi="Times New Roman" w:cs="Times New Roman"/>
            <w:sz w:val="24"/>
            <w:szCs w:val="24"/>
          </w:rPr>
          <w:t>4</w:t>
        </w:r>
      </w:ins>
    </w:p>
    <w:p w14:paraId="3BA88C84" w14:textId="77777777" w:rsidR="007858D0" w:rsidRPr="004446F6" w:rsidRDefault="007858D0" w:rsidP="007858D0">
      <w:pPr>
        <w:pStyle w:val="RESPONSE0"/>
        <w:keepNext/>
        <w:ind w:left="0"/>
        <w:rPr>
          <w:ins w:id="301" w:author="Kristen Faucetta" w:date="2016-01-07T16:13:00Z"/>
        </w:rPr>
      </w:pPr>
      <w:ins w:id="302" w:author="Kristen Faucetta" w:date="2016-01-07T16:13:00Z">
        <w:r w:rsidRPr="004446F6">
          <w:t>DON’T KNOW</w:t>
        </w:r>
        <w:r w:rsidRPr="004446F6">
          <w:tab/>
          <w:t>d</w:t>
        </w:r>
      </w:ins>
    </w:p>
    <w:p w14:paraId="4C23654A" w14:textId="77777777" w:rsidR="007858D0" w:rsidRPr="004446F6" w:rsidRDefault="007858D0" w:rsidP="007858D0">
      <w:pPr>
        <w:pStyle w:val="RESPONSELAST"/>
        <w:ind w:left="0"/>
        <w:rPr>
          <w:ins w:id="303" w:author="Kristen Faucetta" w:date="2016-01-07T16:13:00Z"/>
        </w:rPr>
      </w:pPr>
      <w:ins w:id="304" w:author="Kristen Faucetta" w:date="2016-01-07T16:13:00Z">
        <w:r w:rsidRPr="004446F6">
          <w:t>REFUSED</w:t>
        </w:r>
        <w:r w:rsidRPr="004446F6">
          <w:tab/>
          <w:t>r</w:t>
        </w:r>
      </w:ins>
    </w:p>
    <w:p w14:paraId="2FA59891" w14:textId="77777777" w:rsidR="00DC242A" w:rsidRPr="00404777" w:rsidRDefault="00DC242A" w:rsidP="00DC242A">
      <w:pPr>
        <w:autoSpaceDE w:val="0"/>
        <w:autoSpaceDN w:val="0"/>
        <w:adjustRightInd w:val="0"/>
        <w:spacing w:after="0" w:line="240" w:lineRule="auto"/>
        <w:rPr>
          <w:rFonts w:ascii="Times New Roman" w:hAnsi="Times New Roman" w:cs="Times New Roman"/>
          <w:sz w:val="24"/>
          <w:szCs w:val="24"/>
        </w:rPr>
      </w:pPr>
    </w:p>
    <w:p w14:paraId="2F9E68B6" w14:textId="77777777" w:rsidR="00DC242A" w:rsidRDefault="00DC242A" w:rsidP="00DC242A">
      <w:pPr>
        <w:autoSpaceDE w:val="0"/>
        <w:autoSpaceDN w:val="0"/>
        <w:adjustRightInd w:val="0"/>
        <w:spacing w:after="0" w:line="240" w:lineRule="auto"/>
        <w:rPr>
          <w:rFonts w:ascii="Times New Roman" w:hAnsi="Times New Roman" w:cs="Times New Roman"/>
          <w:sz w:val="24"/>
          <w:szCs w:val="24"/>
        </w:rPr>
      </w:pPr>
    </w:p>
    <w:p w14:paraId="39EC9588" w14:textId="598C0998" w:rsidR="007858D0" w:rsidRPr="007858D0" w:rsidRDefault="005A6B90" w:rsidP="0003216B">
      <w:pPr>
        <w:pStyle w:val="ListParagraph"/>
        <w:numPr>
          <w:ilvl w:val="0"/>
          <w:numId w:val="1"/>
        </w:numPr>
        <w:autoSpaceDE w:val="0"/>
        <w:autoSpaceDN w:val="0"/>
        <w:adjustRightInd w:val="0"/>
        <w:spacing w:line="240" w:lineRule="auto"/>
        <w:rPr>
          <w:ins w:id="305" w:author="Kristen Faucetta" w:date="2016-01-07T16:12:00Z"/>
          <w:b/>
          <w:sz w:val="24"/>
          <w:szCs w:val="24"/>
        </w:rPr>
      </w:pPr>
      <w:ins w:id="306" w:author="Kristen Faucetta" w:date="2016-03-11T12:10:00Z">
        <w:r>
          <w:rPr>
            <w:b/>
            <w:sz w:val="24"/>
            <w:szCs w:val="24"/>
          </w:rPr>
          <w:t>H</w:t>
        </w:r>
      </w:ins>
      <w:ins w:id="307" w:author="Kristen Faucetta" w:date="2016-01-07T16:12:00Z">
        <w:r>
          <w:rPr>
            <w:b/>
            <w:sz w:val="24"/>
            <w:szCs w:val="24"/>
          </w:rPr>
          <w:t xml:space="preserve">ow often </w:t>
        </w:r>
      </w:ins>
      <w:ins w:id="308" w:author="Kristen Faucetta" w:date="2016-03-11T12:10:00Z">
        <w:r>
          <w:rPr>
            <w:b/>
            <w:sz w:val="24"/>
            <w:szCs w:val="24"/>
          </w:rPr>
          <w:t>can</w:t>
        </w:r>
      </w:ins>
      <w:ins w:id="309" w:author="Kristen Faucetta" w:date="2016-01-07T16:12:00Z">
        <w:r w:rsidR="007858D0" w:rsidRPr="007858D0">
          <w:rPr>
            <w:b/>
            <w:sz w:val="24"/>
            <w:szCs w:val="24"/>
          </w:rPr>
          <w:t xml:space="preserve"> (CHILD) </w:t>
        </w:r>
      </w:ins>
      <w:ins w:id="310" w:author="Kristen Faucetta" w:date="2016-03-11T12:10:00Z">
        <w:r>
          <w:rPr>
            <w:b/>
            <w:sz w:val="24"/>
            <w:szCs w:val="24"/>
          </w:rPr>
          <w:t xml:space="preserve">explain things </w:t>
        </w:r>
      </w:ins>
      <w:ins w:id="311" w:author="Kristen Faucetta" w:date="2016-03-11T12:11:00Z">
        <w:r>
          <w:rPr>
            <w:b/>
            <w:sz w:val="24"/>
            <w:szCs w:val="24"/>
          </w:rPr>
          <w:t>(</w:t>
        </w:r>
      </w:ins>
      <w:ins w:id="312" w:author="Kristen Faucetta" w:date="2016-03-11T12:10:00Z">
        <w:r>
          <w:rPr>
            <w:b/>
            <w:sz w:val="24"/>
            <w:szCs w:val="24"/>
          </w:rPr>
          <w:t>he</w:t>
        </w:r>
      </w:ins>
      <w:ins w:id="313" w:author="Kristen Faucetta" w:date="2016-03-11T12:11:00Z">
        <w:r>
          <w:rPr>
            <w:b/>
            <w:sz w:val="24"/>
            <w:szCs w:val="24"/>
          </w:rPr>
          <w:t>/</w:t>
        </w:r>
      </w:ins>
      <w:ins w:id="314" w:author="Kristen Faucetta" w:date="2016-03-11T12:10:00Z">
        <w:r>
          <w:rPr>
            <w:b/>
            <w:sz w:val="24"/>
            <w:szCs w:val="24"/>
          </w:rPr>
          <w:t>she</w:t>
        </w:r>
      </w:ins>
      <w:ins w:id="315" w:author="Kristen Faucetta" w:date="2016-03-11T12:11:00Z">
        <w:r>
          <w:rPr>
            <w:b/>
            <w:sz w:val="24"/>
            <w:szCs w:val="24"/>
          </w:rPr>
          <w:t>)</w:t>
        </w:r>
      </w:ins>
      <w:ins w:id="316" w:author="Kristen Faucetta" w:date="2016-03-11T12:10:00Z">
        <w:r>
          <w:rPr>
            <w:b/>
            <w:sz w:val="24"/>
            <w:szCs w:val="24"/>
          </w:rPr>
          <w:t xml:space="preserve"> has seen so that you get a very good idea of what happened</w:t>
        </w:r>
      </w:ins>
      <w:ins w:id="317" w:author="Kristen Faucetta" w:date="2016-03-11T12:11:00Z">
        <w:r>
          <w:rPr>
            <w:b/>
            <w:sz w:val="24"/>
            <w:szCs w:val="24"/>
          </w:rPr>
          <w:t>?</w:t>
        </w:r>
      </w:ins>
    </w:p>
    <w:p w14:paraId="443153EE" w14:textId="7CAB5892" w:rsidR="007858D0" w:rsidRPr="00404777" w:rsidRDefault="005A6B90" w:rsidP="007858D0">
      <w:pPr>
        <w:autoSpaceDE w:val="0"/>
        <w:autoSpaceDN w:val="0"/>
        <w:adjustRightInd w:val="0"/>
        <w:spacing w:after="0" w:line="240" w:lineRule="auto"/>
        <w:rPr>
          <w:ins w:id="318" w:author="Kristen Faucetta" w:date="2016-01-07T16:12:00Z"/>
          <w:rFonts w:ascii="Times New Roman" w:hAnsi="Times New Roman" w:cs="Times New Roman"/>
          <w:sz w:val="24"/>
          <w:szCs w:val="24"/>
        </w:rPr>
      </w:pPr>
      <w:ins w:id="319" w:author="Kristen Faucetta" w:date="2016-03-11T12:11:00Z">
        <w:r w:rsidRPr="00416E98">
          <w:rPr>
            <w:rFonts w:ascii="Times New Roman" w:hAnsi="Times New Roman" w:cs="Times New Roman"/>
            <w:b/>
            <w:sz w:val="24"/>
            <w:szCs w:val="24"/>
          </w:rPr>
          <w:t>All of the time</w:t>
        </w:r>
      </w:ins>
      <w:ins w:id="320" w:author="Kristen Faucetta" w:date="2016-01-07T16:12:00Z">
        <w:r w:rsidR="007858D0" w:rsidRPr="00404777">
          <w:rPr>
            <w:rFonts w:ascii="Times New Roman" w:hAnsi="Times New Roman" w:cs="Times New Roman"/>
            <w:sz w:val="24"/>
            <w:szCs w:val="24"/>
          </w:rPr>
          <w:t>........................</w:t>
        </w:r>
        <w:r>
          <w:rPr>
            <w:rFonts w:ascii="Times New Roman" w:hAnsi="Times New Roman" w:cs="Times New Roman"/>
            <w:sz w:val="24"/>
            <w:szCs w:val="24"/>
          </w:rPr>
          <w:t>...............................</w:t>
        </w:r>
        <w:r w:rsidR="007858D0" w:rsidRPr="00404777">
          <w:rPr>
            <w:rFonts w:ascii="Times New Roman" w:hAnsi="Times New Roman" w:cs="Times New Roman"/>
            <w:sz w:val="24"/>
            <w:szCs w:val="24"/>
          </w:rPr>
          <w:t>1</w:t>
        </w:r>
      </w:ins>
    </w:p>
    <w:p w14:paraId="336D9CEA" w14:textId="4343702C" w:rsidR="007858D0" w:rsidRPr="00404777" w:rsidRDefault="005A6B90" w:rsidP="007858D0">
      <w:pPr>
        <w:autoSpaceDE w:val="0"/>
        <w:autoSpaceDN w:val="0"/>
        <w:adjustRightInd w:val="0"/>
        <w:spacing w:after="0" w:line="240" w:lineRule="auto"/>
        <w:rPr>
          <w:ins w:id="321" w:author="Kristen Faucetta" w:date="2016-01-07T16:12:00Z"/>
          <w:rFonts w:ascii="Times New Roman" w:hAnsi="Times New Roman" w:cs="Times New Roman"/>
          <w:sz w:val="24"/>
          <w:szCs w:val="24"/>
        </w:rPr>
      </w:pPr>
      <w:ins w:id="322" w:author="Kristen Faucetta" w:date="2016-03-11T12:11:00Z">
        <w:r w:rsidRPr="00416E98">
          <w:rPr>
            <w:rFonts w:ascii="Times New Roman" w:hAnsi="Times New Roman" w:cs="Times New Roman"/>
            <w:b/>
            <w:sz w:val="24"/>
            <w:szCs w:val="24"/>
          </w:rPr>
          <w:t>Most of the time</w:t>
        </w:r>
      </w:ins>
      <w:ins w:id="323" w:author="Kristen Faucetta" w:date="2016-01-07T16:12:00Z">
        <w:r w:rsidR="007858D0" w:rsidRPr="00404777">
          <w:rPr>
            <w:rFonts w:ascii="Times New Roman" w:hAnsi="Times New Roman" w:cs="Times New Roman"/>
            <w:sz w:val="24"/>
            <w:szCs w:val="24"/>
          </w:rPr>
          <w:t>.......................</w:t>
        </w:r>
        <w:r>
          <w:rPr>
            <w:rFonts w:ascii="Times New Roman" w:hAnsi="Times New Roman" w:cs="Times New Roman"/>
            <w:sz w:val="24"/>
            <w:szCs w:val="24"/>
          </w:rPr>
          <w:t>............................</w:t>
        </w:r>
        <w:r w:rsidR="007858D0" w:rsidRPr="00404777">
          <w:rPr>
            <w:rFonts w:ascii="Times New Roman" w:hAnsi="Times New Roman" w:cs="Times New Roman"/>
            <w:sz w:val="24"/>
            <w:szCs w:val="24"/>
          </w:rPr>
          <w:t>2</w:t>
        </w:r>
      </w:ins>
    </w:p>
    <w:p w14:paraId="0F29937A" w14:textId="3CA991E4" w:rsidR="007858D0" w:rsidRPr="00404777" w:rsidRDefault="005A6B90" w:rsidP="007858D0">
      <w:pPr>
        <w:autoSpaceDE w:val="0"/>
        <w:autoSpaceDN w:val="0"/>
        <w:adjustRightInd w:val="0"/>
        <w:spacing w:after="0" w:line="240" w:lineRule="auto"/>
        <w:rPr>
          <w:ins w:id="324" w:author="Kristen Faucetta" w:date="2016-01-07T16:12:00Z"/>
          <w:rFonts w:ascii="Times New Roman" w:hAnsi="Times New Roman" w:cs="Times New Roman"/>
          <w:sz w:val="24"/>
          <w:szCs w:val="24"/>
        </w:rPr>
      </w:pPr>
      <w:ins w:id="325" w:author="Kristen Faucetta" w:date="2016-01-07T16:12:00Z">
        <w:r w:rsidRPr="00416E98">
          <w:rPr>
            <w:rFonts w:ascii="Times New Roman" w:hAnsi="Times New Roman" w:cs="Times New Roman"/>
            <w:b/>
            <w:sz w:val="24"/>
            <w:szCs w:val="24"/>
          </w:rPr>
          <w:t>Som</w:t>
        </w:r>
      </w:ins>
      <w:ins w:id="326" w:author="Kristen Faucetta" w:date="2016-03-11T12:12:00Z">
        <w:r w:rsidRPr="00416E98">
          <w:rPr>
            <w:rFonts w:ascii="Times New Roman" w:hAnsi="Times New Roman" w:cs="Times New Roman"/>
            <w:b/>
            <w:sz w:val="24"/>
            <w:szCs w:val="24"/>
          </w:rPr>
          <w:t>e of the time</w:t>
        </w:r>
        <w:r>
          <w:rPr>
            <w:rFonts w:ascii="Times New Roman" w:hAnsi="Times New Roman" w:cs="Times New Roman"/>
            <w:sz w:val="24"/>
            <w:szCs w:val="24"/>
          </w:rPr>
          <w:t>, or</w:t>
        </w:r>
      </w:ins>
      <w:ins w:id="327" w:author="Kristen Faucetta" w:date="2016-01-07T16:12:00Z">
        <w:r w:rsidR="007858D0" w:rsidRPr="00404777">
          <w:rPr>
            <w:rFonts w:ascii="Times New Roman" w:hAnsi="Times New Roman" w:cs="Times New Roman"/>
            <w:sz w:val="24"/>
            <w:szCs w:val="24"/>
          </w:rPr>
          <w:t xml:space="preserve"> ...............</w:t>
        </w:r>
        <w:r>
          <w:rPr>
            <w:rFonts w:ascii="Times New Roman" w:hAnsi="Times New Roman" w:cs="Times New Roman"/>
            <w:sz w:val="24"/>
            <w:szCs w:val="24"/>
          </w:rPr>
          <w:t>.............................</w:t>
        </w:r>
        <w:r w:rsidR="007858D0" w:rsidRPr="00404777">
          <w:rPr>
            <w:rFonts w:ascii="Times New Roman" w:hAnsi="Times New Roman" w:cs="Times New Roman"/>
            <w:sz w:val="24"/>
            <w:szCs w:val="24"/>
          </w:rPr>
          <w:t>3</w:t>
        </w:r>
      </w:ins>
    </w:p>
    <w:p w14:paraId="490B7A53" w14:textId="7AC49FEF" w:rsidR="007858D0" w:rsidRPr="00404777" w:rsidRDefault="005A6B90" w:rsidP="007858D0">
      <w:pPr>
        <w:autoSpaceDE w:val="0"/>
        <w:autoSpaceDN w:val="0"/>
        <w:adjustRightInd w:val="0"/>
        <w:spacing w:after="0" w:line="240" w:lineRule="auto"/>
        <w:rPr>
          <w:ins w:id="328" w:author="Kristen Faucetta" w:date="2016-01-07T16:12:00Z"/>
          <w:rFonts w:ascii="Times New Roman" w:hAnsi="Times New Roman" w:cs="Times New Roman"/>
          <w:sz w:val="24"/>
          <w:szCs w:val="24"/>
        </w:rPr>
      </w:pPr>
      <w:ins w:id="329" w:author="Kristen Faucetta" w:date="2016-03-11T12:12:00Z">
        <w:r w:rsidRPr="00416E98">
          <w:rPr>
            <w:rFonts w:ascii="Times New Roman" w:hAnsi="Times New Roman" w:cs="Times New Roman"/>
            <w:b/>
            <w:sz w:val="24"/>
            <w:szCs w:val="24"/>
          </w:rPr>
          <w:t>None of the time</w:t>
        </w:r>
      </w:ins>
      <w:ins w:id="330" w:author="Kristen Faucetta" w:date="2016-01-07T16:12:00Z">
        <w:r w:rsidR="007858D0" w:rsidRPr="00404777">
          <w:rPr>
            <w:rFonts w:ascii="Times New Roman" w:hAnsi="Times New Roman" w:cs="Times New Roman"/>
            <w:sz w:val="24"/>
            <w:szCs w:val="24"/>
          </w:rPr>
          <w:t>...................</w:t>
        </w:r>
        <w:r w:rsidR="007858D0">
          <w:rPr>
            <w:rFonts w:ascii="Times New Roman" w:hAnsi="Times New Roman" w:cs="Times New Roman"/>
            <w:sz w:val="24"/>
            <w:szCs w:val="24"/>
          </w:rPr>
          <w:t>...............................</w:t>
        </w:r>
        <w:r w:rsidR="007858D0" w:rsidRPr="00404777">
          <w:rPr>
            <w:rFonts w:ascii="Times New Roman" w:hAnsi="Times New Roman" w:cs="Times New Roman"/>
            <w:sz w:val="24"/>
            <w:szCs w:val="24"/>
          </w:rPr>
          <w:t>4</w:t>
        </w:r>
      </w:ins>
    </w:p>
    <w:p w14:paraId="0C479CB8" w14:textId="77777777" w:rsidR="007858D0" w:rsidRPr="004446F6" w:rsidRDefault="007858D0" w:rsidP="007858D0">
      <w:pPr>
        <w:pStyle w:val="RESPONSE0"/>
        <w:keepNext/>
        <w:ind w:left="0"/>
        <w:rPr>
          <w:ins w:id="331" w:author="Kristen Faucetta" w:date="2016-01-07T16:12:00Z"/>
        </w:rPr>
      </w:pPr>
      <w:ins w:id="332" w:author="Kristen Faucetta" w:date="2016-01-07T16:12:00Z">
        <w:r w:rsidRPr="004446F6">
          <w:t>DON’T KNOW</w:t>
        </w:r>
        <w:r w:rsidRPr="004446F6">
          <w:tab/>
          <w:t>d</w:t>
        </w:r>
      </w:ins>
    </w:p>
    <w:p w14:paraId="3253E941" w14:textId="77777777" w:rsidR="007858D0" w:rsidRDefault="007858D0" w:rsidP="007858D0">
      <w:pPr>
        <w:pStyle w:val="RESPONSELAST"/>
        <w:ind w:left="0"/>
        <w:rPr>
          <w:ins w:id="333" w:author="Kristen Faucetta" w:date="2016-03-11T12:13:00Z"/>
        </w:rPr>
      </w:pPr>
      <w:ins w:id="334" w:author="Kristen Faucetta" w:date="2016-01-07T16:12:00Z">
        <w:r w:rsidRPr="004446F6">
          <w:t>REFUSED</w:t>
        </w:r>
        <w:r w:rsidRPr="004446F6">
          <w:tab/>
          <w:t>r</w:t>
        </w:r>
      </w:ins>
    </w:p>
    <w:p w14:paraId="6FB1F00C" w14:textId="77777777" w:rsidR="00574DA2" w:rsidRDefault="00574DA2" w:rsidP="007858D0">
      <w:pPr>
        <w:pStyle w:val="RESPONSELAST"/>
        <w:ind w:left="0"/>
        <w:rPr>
          <w:ins w:id="335" w:author="Kristen Faucetta" w:date="2016-03-11T12:13:00Z"/>
        </w:rPr>
      </w:pPr>
    </w:p>
    <w:p w14:paraId="412EC364" w14:textId="4BB425B4" w:rsidR="00574DA2" w:rsidRPr="007858D0" w:rsidRDefault="00574DA2" w:rsidP="00416E98">
      <w:pPr>
        <w:pStyle w:val="ListParagraph"/>
        <w:numPr>
          <w:ilvl w:val="0"/>
          <w:numId w:val="1"/>
        </w:numPr>
        <w:autoSpaceDE w:val="0"/>
        <w:autoSpaceDN w:val="0"/>
        <w:adjustRightInd w:val="0"/>
        <w:spacing w:line="240" w:lineRule="auto"/>
        <w:rPr>
          <w:ins w:id="336" w:author="Kristen Faucetta" w:date="2016-03-11T12:13:00Z"/>
          <w:b/>
          <w:sz w:val="24"/>
          <w:szCs w:val="24"/>
        </w:rPr>
      </w:pPr>
      <w:ins w:id="337" w:author="Kristen Faucetta" w:date="2016-03-11T12:13:00Z">
        <w:r>
          <w:rPr>
            <w:b/>
            <w:sz w:val="24"/>
            <w:szCs w:val="24"/>
          </w:rPr>
          <w:t xml:space="preserve">How often </w:t>
        </w:r>
      </w:ins>
      <w:ins w:id="338" w:author="Kristen Faucetta" w:date="2016-03-11T12:14:00Z">
        <w:r>
          <w:rPr>
            <w:b/>
            <w:sz w:val="24"/>
            <w:szCs w:val="24"/>
          </w:rPr>
          <w:t xml:space="preserve">is </w:t>
        </w:r>
      </w:ins>
      <w:ins w:id="339" w:author="Kristen Faucetta" w:date="2016-03-11T12:13:00Z">
        <w:r w:rsidRPr="007858D0">
          <w:rPr>
            <w:b/>
            <w:sz w:val="24"/>
            <w:szCs w:val="24"/>
          </w:rPr>
          <w:t xml:space="preserve">(CHILD) </w:t>
        </w:r>
      </w:ins>
      <w:ins w:id="340" w:author="Kristen Faucetta" w:date="2016-03-11T12:14:00Z">
        <w:r>
          <w:rPr>
            <w:b/>
            <w:sz w:val="24"/>
            <w:szCs w:val="24"/>
          </w:rPr>
          <w:t>easily distracted</w:t>
        </w:r>
      </w:ins>
      <w:ins w:id="341" w:author="Kristen Faucetta" w:date="2016-03-11T12:13:00Z">
        <w:r>
          <w:rPr>
            <w:b/>
            <w:sz w:val="24"/>
            <w:szCs w:val="24"/>
          </w:rPr>
          <w:t>?</w:t>
        </w:r>
      </w:ins>
    </w:p>
    <w:p w14:paraId="3A0A9C75" w14:textId="77777777" w:rsidR="00574DA2" w:rsidRPr="00404777" w:rsidRDefault="00574DA2" w:rsidP="00574DA2">
      <w:pPr>
        <w:autoSpaceDE w:val="0"/>
        <w:autoSpaceDN w:val="0"/>
        <w:adjustRightInd w:val="0"/>
        <w:spacing w:after="0" w:line="240" w:lineRule="auto"/>
        <w:rPr>
          <w:ins w:id="342" w:author="Kristen Faucetta" w:date="2016-03-11T12:13:00Z"/>
          <w:rFonts w:ascii="Times New Roman" w:hAnsi="Times New Roman" w:cs="Times New Roman"/>
          <w:sz w:val="24"/>
          <w:szCs w:val="24"/>
        </w:rPr>
      </w:pPr>
      <w:ins w:id="343" w:author="Kristen Faucetta" w:date="2016-03-11T12:13:00Z">
        <w:r w:rsidRPr="00416E98">
          <w:rPr>
            <w:rFonts w:ascii="Times New Roman" w:hAnsi="Times New Roman" w:cs="Times New Roman"/>
            <w:b/>
            <w:sz w:val="24"/>
            <w:szCs w:val="24"/>
          </w:rPr>
          <w:t>All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1</w:t>
        </w:r>
      </w:ins>
    </w:p>
    <w:p w14:paraId="44211922" w14:textId="77777777" w:rsidR="00574DA2" w:rsidRPr="00404777" w:rsidRDefault="00574DA2" w:rsidP="00574DA2">
      <w:pPr>
        <w:autoSpaceDE w:val="0"/>
        <w:autoSpaceDN w:val="0"/>
        <w:adjustRightInd w:val="0"/>
        <w:spacing w:after="0" w:line="240" w:lineRule="auto"/>
        <w:rPr>
          <w:ins w:id="344" w:author="Kristen Faucetta" w:date="2016-03-11T12:13:00Z"/>
          <w:rFonts w:ascii="Times New Roman" w:hAnsi="Times New Roman" w:cs="Times New Roman"/>
          <w:sz w:val="24"/>
          <w:szCs w:val="24"/>
        </w:rPr>
      </w:pPr>
      <w:ins w:id="345" w:author="Kristen Faucetta" w:date="2016-03-11T12:13:00Z">
        <w:r w:rsidRPr="00416E98">
          <w:rPr>
            <w:rFonts w:ascii="Times New Roman" w:hAnsi="Times New Roman" w:cs="Times New Roman"/>
            <w:b/>
            <w:sz w:val="24"/>
            <w:szCs w:val="24"/>
          </w:rPr>
          <w:t>Most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2</w:t>
        </w:r>
      </w:ins>
    </w:p>
    <w:p w14:paraId="44CE0505" w14:textId="77777777" w:rsidR="00574DA2" w:rsidRPr="00404777" w:rsidRDefault="00574DA2" w:rsidP="00574DA2">
      <w:pPr>
        <w:autoSpaceDE w:val="0"/>
        <w:autoSpaceDN w:val="0"/>
        <w:adjustRightInd w:val="0"/>
        <w:spacing w:after="0" w:line="240" w:lineRule="auto"/>
        <w:rPr>
          <w:ins w:id="346" w:author="Kristen Faucetta" w:date="2016-03-11T12:13:00Z"/>
          <w:rFonts w:ascii="Times New Roman" w:hAnsi="Times New Roman" w:cs="Times New Roman"/>
          <w:sz w:val="24"/>
          <w:szCs w:val="24"/>
        </w:rPr>
      </w:pPr>
      <w:ins w:id="347" w:author="Kristen Faucetta" w:date="2016-03-11T12:13:00Z">
        <w:r w:rsidRPr="00416E98">
          <w:rPr>
            <w:rFonts w:ascii="Times New Roman" w:hAnsi="Times New Roman" w:cs="Times New Roman"/>
            <w:b/>
            <w:sz w:val="24"/>
            <w:szCs w:val="24"/>
          </w:rPr>
          <w:t>Some of the time</w:t>
        </w:r>
        <w:r>
          <w:rPr>
            <w:rFonts w:ascii="Times New Roman" w:hAnsi="Times New Roman" w:cs="Times New Roman"/>
            <w:sz w:val="24"/>
            <w:szCs w:val="24"/>
          </w:rPr>
          <w:t>,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3</w:t>
        </w:r>
      </w:ins>
    </w:p>
    <w:p w14:paraId="2EA35839" w14:textId="77777777" w:rsidR="00574DA2" w:rsidRPr="00404777" w:rsidRDefault="00574DA2" w:rsidP="00574DA2">
      <w:pPr>
        <w:autoSpaceDE w:val="0"/>
        <w:autoSpaceDN w:val="0"/>
        <w:adjustRightInd w:val="0"/>
        <w:spacing w:after="0" w:line="240" w:lineRule="auto"/>
        <w:rPr>
          <w:ins w:id="348" w:author="Kristen Faucetta" w:date="2016-03-11T12:13:00Z"/>
          <w:rFonts w:ascii="Times New Roman" w:hAnsi="Times New Roman" w:cs="Times New Roman"/>
          <w:sz w:val="24"/>
          <w:szCs w:val="24"/>
        </w:rPr>
      </w:pPr>
      <w:ins w:id="349" w:author="Kristen Faucetta" w:date="2016-03-11T12:13:00Z">
        <w:r w:rsidRPr="00416E98">
          <w:rPr>
            <w:rFonts w:ascii="Times New Roman" w:hAnsi="Times New Roman" w:cs="Times New Roman"/>
            <w:b/>
            <w:sz w:val="24"/>
            <w:szCs w:val="24"/>
          </w:rPr>
          <w:t>None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4</w:t>
        </w:r>
      </w:ins>
    </w:p>
    <w:p w14:paraId="4B7C6084" w14:textId="77777777" w:rsidR="00574DA2" w:rsidRPr="004446F6" w:rsidRDefault="00574DA2" w:rsidP="00574DA2">
      <w:pPr>
        <w:pStyle w:val="RESPONSE0"/>
        <w:keepNext/>
        <w:ind w:left="0"/>
        <w:rPr>
          <w:ins w:id="350" w:author="Kristen Faucetta" w:date="2016-03-11T12:13:00Z"/>
        </w:rPr>
      </w:pPr>
      <w:ins w:id="351" w:author="Kristen Faucetta" w:date="2016-03-11T12:13:00Z">
        <w:r w:rsidRPr="004446F6">
          <w:t>DON’T KNOW</w:t>
        </w:r>
        <w:r w:rsidRPr="004446F6">
          <w:tab/>
          <w:t>d</w:t>
        </w:r>
      </w:ins>
    </w:p>
    <w:p w14:paraId="7D8F91AC" w14:textId="77777777" w:rsidR="00574DA2" w:rsidRDefault="00574DA2" w:rsidP="00574DA2">
      <w:pPr>
        <w:pStyle w:val="RESPONSELAST"/>
        <w:ind w:left="0"/>
        <w:rPr>
          <w:ins w:id="352" w:author="Kristen Faucetta" w:date="2016-03-11T12:13:00Z"/>
        </w:rPr>
      </w:pPr>
      <w:ins w:id="353" w:author="Kristen Faucetta" w:date="2016-03-11T12:13:00Z">
        <w:r w:rsidRPr="004446F6">
          <w:t>REFUSED</w:t>
        </w:r>
        <w:r w:rsidRPr="004446F6">
          <w:tab/>
          <w:t>r</w:t>
        </w:r>
      </w:ins>
    </w:p>
    <w:p w14:paraId="285490DA" w14:textId="77777777" w:rsidR="00574DA2" w:rsidRDefault="00574DA2" w:rsidP="00574DA2">
      <w:pPr>
        <w:pStyle w:val="RESPONSELAST"/>
        <w:ind w:left="0"/>
        <w:rPr>
          <w:ins w:id="354" w:author="Kristen Faucetta" w:date="2016-03-11T12:13:00Z"/>
        </w:rPr>
      </w:pPr>
    </w:p>
    <w:p w14:paraId="444714BC" w14:textId="002E1853" w:rsidR="00574DA2" w:rsidRPr="007858D0" w:rsidRDefault="00574DA2" w:rsidP="00416E98">
      <w:pPr>
        <w:pStyle w:val="ListParagraph"/>
        <w:numPr>
          <w:ilvl w:val="0"/>
          <w:numId w:val="1"/>
        </w:numPr>
        <w:autoSpaceDE w:val="0"/>
        <w:autoSpaceDN w:val="0"/>
        <w:adjustRightInd w:val="0"/>
        <w:spacing w:line="240" w:lineRule="auto"/>
        <w:rPr>
          <w:ins w:id="355" w:author="Kristen Faucetta" w:date="2016-03-11T12:13:00Z"/>
          <w:b/>
          <w:sz w:val="24"/>
          <w:szCs w:val="24"/>
        </w:rPr>
      </w:pPr>
      <w:ins w:id="356" w:author="Kristen Faucetta" w:date="2016-03-11T12:13:00Z">
        <w:r>
          <w:rPr>
            <w:b/>
            <w:sz w:val="24"/>
            <w:szCs w:val="24"/>
          </w:rPr>
          <w:t xml:space="preserve">How often </w:t>
        </w:r>
      </w:ins>
      <w:ins w:id="357" w:author="Kristen Faucetta" w:date="2016-03-11T12:15:00Z">
        <w:r>
          <w:rPr>
            <w:b/>
            <w:sz w:val="24"/>
            <w:szCs w:val="24"/>
          </w:rPr>
          <w:t>does</w:t>
        </w:r>
      </w:ins>
      <w:ins w:id="358" w:author="Kristen Faucetta" w:date="2016-03-11T12:13:00Z">
        <w:r w:rsidRPr="007858D0">
          <w:rPr>
            <w:b/>
            <w:sz w:val="24"/>
            <w:szCs w:val="24"/>
          </w:rPr>
          <w:t xml:space="preserve"> (CHILD) </w:t>
        </w:r>
      </w:ins>
      <w:ins w:id="359" w:author="Kristen Faucetta" w:date="2016-03-11T12:15:00Z">
        <w:r>
          <w:rPr>
            <w:b/>
            <w:sz w:val="24"/>
            <w:szCs w:val="24"/>
          </w:rPr>
          <w:t>keep working at something until (he/she) is finished</w:t>
        </w:r>
      </w:ins>
      <w:ins w:id="360" w:author="Kristen Faucetta" w:date="2016-03-11T12:13:00Z">
        <w:r>
          <w:rPr>
            <w:b/>
            <w:sz w:val="24"/>
            <w:szCs w:val="24"/>
          </w:rPr>
          <w:t>?</w:t>
        </w:r>
      </w:ins>
    </w:p>
    <w:p w14:paraId="2F9837F0" w14:textId="77777777" w:rsidR="008231D5" w:rsidRPr="00404777" w:rsidRDefault="008231D5" w:rsidP="008231D5">
      <w:pPr>
        <w:autoSpaceDE w:val="0"/>
        <w:autoSpaceDN w:val="0"/>
        <w:adjustRightInd w:val="0"/>
        <w:spacing w:after="0" w:line="240" w:lineRule="auto"/>
        <w:rPr>
          <w:ins w:id="361" w:author="Kristen Faucetta" w:date="2016-03-11T12:26:00Z"/>
          <w:rFonts w:ascii="Times New Roman" w:hAnsi="Times New Roman" w:cs="Times New Roman"/>
          <w:sz w:val="24"/>
          <w:szCs w:val="24"/>
        </w:rPr>
      </w:pPr>
      <w:ins w:id="362" w:author="Kristen Faucetta" w:date="2016-03-11T12:26:00Z">
        <w:r w:rsidRPr="00DE4E63">
          <w:rPr>
            <w:rFonts w:ascii="Times New Roman" w:hAnsi="Times New Roman" w:cs="Times New Roman"/>
            <w:b/>
            <w:sz w:val="24"/>
            <w:szCs w:val="24"/>
          </w:rPr>
          <w:t>All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1</w:t>
        </w:r>
      </w:ins>
    </w:p>
    <w:p w14:paraId="7DA6B804" w14:textId="77777777" w:rsidR="008231D5" w:rsidRPr="00404777" w:rsidRDefault="008231D5" w:rsidP="008231D5">
      <w:pPr>
        <w:autoSpaceDE w:val="0"/>
        <w:autoSpaceDN w:val="0"/>
        <w:adjustRightInd w:val="0"/>
        <w:spacing w:after="0" w:line="240" w:lineRule="auto"/>
        <w:rPr>
          <w:ins w:id="363" w:author="Kristen Faucetta" w:date="2016-03-11T12:26:00Z"/>
          <w:rFonts w:ascii="Times New Roman" w:hAnsi="Times New Roman" w:cs="Times New Roman"/>
          <w:sz w:val="24"/>
          <w:szCs w:val="24"/>
        </w:rPr>
      </w:pPr>
      <w:ins w:id="364" w:author="Kristen Faucetta" w:date="2016-03-11T12:26:00Z">
        <w:r w:rsidRPr="00DE4E63">
          <w:rPr>
            <w:rFonts w:ascii="Times New Roman" w:hAnsi="Times New Roman" w:cs="Times New Roman"/>
            <w:b/>
            <w:sz w:val="24"/>
            <w:szCs w:val="24"/>
          </w:rPr>
          <w:t>Most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2</w:t>
        </w:r>
      </w:ins>
    </w:p>
    <w:p w14:paraId="7FEE7CBE" w14:textId="77777777" w:rsidR="008231D5" w:rsidRPr="00404777" w:rsidRDefault="008231D5" w:rsidP="008231D5">
      <w:pPr>
        <w:autoSpaceDE w:val="0"/>
        <w:autoSpaceDN w:val="0"/>
        <w:adjustRightInd w:val="0"/>
        <w:spacing w:after="0" w:line="240" w:lineRule="auto"/>
        <w:rPr>
          <w:ins w:id="365" w:author="Kristen Faucetta" w:date="2016-03-11T12:26:00Z"/>
          <w:rFonts w:ascii="Times New Roman" w:hAnsi="Times New Roman" w:cs="Times New Roman"/>
          <w:sz w:val="24"/>
          <w:szCs w:val="24"/>
        </w:rPr>
      </w:pPr>
      <w:ins w:id="366" w:author="Kristen Faucetta" w:date="2016-03-11T12:26:00Z">
        <w:r w:rsidRPr="00DE4E63">
          <w:rPr>
            <w:rFonts w:ascii="Times New Roman" w:hAnsi="Times New Roman" w:cs="Times New Roman"/>
            <w:b/>
            <w:sz w:val="24"/>
            <w:szCs w:val="24"/>
          </w:rPr>
          <w:t>Some of the time</w:t>
        </w:r>
        <w:r>
          <w:rPr>
            <w:rFonts w:ascii="Times New Roman" w:hAnsi="Times New Roman" w:cs="Times New Roman"/>
            <w:sz w:val="24"/>
            <w:szCs w:val="24"/>
          </w:rPr>
          <w:t>,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3</w:t>
        </w:r>
      </w:ins>
    </w:p>
    <w:p w14:paraId="7B3478A2" w14:textId="77777777" w:rsidR="008231D5" w:rsidRPr="00404777" w:rsidRDefault="008231D5" w:rsidP="008231D5">
      <w:pPr>
        <w:autoSpaceDE w:val="0"/>
        <w:autoSpaceDN w:val="0"/>
        <w:adjustRightInd w:val="0"/>
        <w:spacing w:after="0" w:line="240" w:lineRule="auto"/>
        <w:rPr>
          <w:ins w:id="367" w:author="Kristen Faucetta" w:date="2016-03-11T12:26:00Z"/>
          <w:rFonts w:ascii="Times New Roman" w:hAnsi="Times New Roman" w:cs="Times New Roman"/>
          <w:sz w:val="24"/>
          <w:szCs w:val="24"/>
        </w:rPr>
      </w:pPr>
      <w:ins w:id="368" w:author="Kristen Faucetta" w:date="2016-03-11T12:26:00Z">
        <w:r w:rsidRPr="00DE4E63">
          <w:rPr>
            <w:rFonts w:ascii="Times New Roman" w:hAnsi="Times New Roman" w:cs="Times New Roman"/>
            <w:b/>
            <w:sz w:val="24"/>
            <w:szCs w:val="24"/>
          </w:rPr>
          <w:t>None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4</w:t>
        </w:r>
      </w:ins>
    </w:p>
    <w:p w14:paraId="4EE61B9F" w14:textId="77777777" w:rsidR="00574DA2" w:rsidRPr="004446F6" w:rsidRDefault="00574DA2" w:rsidP="00574DA2">
      <w:pPr>
        <w:pStyle w:val="RESPONSE0"/>
        <w:keepNext/>
        <w:ind w:left="0"/>
        <w:rPr>
          <w:ins w:id="369" w:author="Kristen Faucetta" w:date="2016-03-11T12:13:00Z"/>
        </w:rPr>
      </w:pPr>
      <w:ins w:id="370" w:author="Kristen Faucetta" w:date="2016-03-11T12:13:00Z">
        <w:r w:rsidRPr="004446F6">
          <w:t>DON’T KNOW</w:t>
        </w:r>
        <w:r w:rsidRPr="004446F6">
          <w:tab/>
          <w:t>d</w:t>
        </w:r>
      </w:ins>
    </w:p>
    <w:p w14:paraId="6CBE7F5F" w14:textId="77777777" w:rsidR="00574DA2" w:rsidRPr="004446F6" w:rsidRDefault="00574DA2" w:rsidP="00574DA2">
      <w:pPr>
        <w:pStyle w:val="RESPONSELAST"/>
        <w:ind w:left="0"/>
        <w:rPr>
          <w:ins w:id="371" w:author="Kristen Faucetta" w:date="2016-03-11T12:13:00Z"/>
        </w:rPr>
      </w:pPr>
      <w:ins w:id="372" w:author="Kristen Faucetta" w:date="2016-03-11T12:13:00Z">
        <w:r w:rsidRPr="004446F6">
          <w:t>REFUSED</w:t>
        </w:r>
        <w:r w:rsidRPr="004446F6">
          <w:tab/>
          <w:t>r</w:t>
        </w:r>
      </w:ins>
    </w:p>
    <w:p w14:paraId="4F45CFF0" w14:textId="77777777" w:rsidR="00574DA2" w:rsidRPr="004446F6" w:rsidRDefault="00574DA2" w:rsidP="00574DA2">
      <w:pPr>
        <w:pStyle w:val="RESPONSELAST"/>
        <w:ind w:left="0"/>
        <w:rPr>
          <w:ins w:id="373" w:author="Kristen Faucetta" w:date="2016-03-11T12:13:00Z"/>
        </w:rPr>
      </w:pPr>
    </w:p>
    <w:p w14:paraId="1621CA5D" w14:textId="08FD7C4F" w:rsidR="00574DA2" w:rsidRPr="007858D0" w:rsidRDefault="008231D5" w:rsidP="00416E98">
      <w:pPr>
        <w:pStyle w:val="ListParagraph"/>
        <w:numPr>
          <w:ilvl w:val="0"/>
          <w:numId w:val="1"/>
        </w:numPr>
        <w:autoSpaceDE w:val="0"/>
        <w:autoSpaceDN w:val="0"/>
        <w:adjustRightInd w:val="0"/>
        <w:spacing w:line="240" w:lineRule="auto"/>
        <w:rPr>
          <w:ins w:id="374" w:author="Kristen Faucetta" w:date="2016-03-11T12:14:00Z"/>
          <w:b/>
          <w:sz w:val="24"/>
          <w:szCs w:val="24"/>
        </w:rPr>
      </w:pPr>
      <w:ins w:id="375" w:author="Kristen Faucetta" w:date="2016-03-11T12:24:00Z">
        <w:r>
          <w:rPr>
            <w:b/>
            <w:sz w:val="24"/>
            <w:szCs w:val="24"/>
          </w:rPr>
          <w:t xml:space="preserve">When (he/she) is paying attention, </w:t>
        </w:r>
      </w:ins>
      <w:ins w:id="376" w:author="Kristen Faucetta" w:date="2016-03-11T12:25:00Z">
        <w:r>
          <w:rPr>
            <w:b/>
            <w:sz w:val="24"/>
            <w:szCs w:val="24"/>
          </w:rPr>
          <w:t>h</w:t>
        </w:r>
      </w:ins>
      <w:ins w:id="377" w:author="Kristen Faucetta" w:date="2016-03-11T12:14:00Z">
        <w:r w:rsidR="00574DA2">
          <w:rPr>
            <w:b/>
            <w:sz w:val="24"/>
            <w:szCs w:val="24"/>
          </w:rPr>
          <w:t>ow often can</w:t>
        </w:r>
        <w:r w:rsidR="00574DA2" w:rsidRPr="007858D0">
          <w:rPr>
            <w:b/>
            <w:sz w:val="24"/>
            <w:szCs w:val="24"/>
          </w:rPr>
          <w:t xml:space="preserve"> (CHILD) </w:t>
        </w:r>
      </w:ins>
      <w:ins w:id="378" w:author="Kristen Faucetta" w:date="2016-03-11T12:25:00Z">
        <w:r>
          <w:rPr>
            <w:b/>
            <w:sz w:val="24"/>
            <w:szCs w:val="24"/>
          </w:rPr>
          <w:t>follow instructions to complete a simple task</w:t>
        </w:r>
      </w:ins>
      <w:ins w:id="379" w:author="Kristen Faucetta" w:date="2016-03-11T12:14:00Z">
        <w:r w:rsidR="00574DA2">
          <w:rPr>
            <w:b/>
            <w:sz w:val="24"/>
            <w:szCs w:val="24"/>
          </w:rPr>
          <w:t>?</w:t>
        </w:r>
      </w:ins>
    </w:p>
    <w:p w14:paraId="295D00FE" w14:textId="77777777" w:rsidR="00574DA2" w:rsidRPr="00404777" w:rsidRDefault="00574DA2" w:rsidP="00574DA2">
      <w:pPr>
        <w:autoSpaceDE w:val="0"/>
        <w:autoSpaceDN w:val="0"/>
        <w:adjustRightInd w:val="0"/>
        <w:spacing w:after="0" w:line="240" w:lineRule="auto"/>
        <w:rPr>
          <w:ins w:id="380" w:author="Kristen Faucetta" w:date="2016-03-11T12:14:00Z"/>
          <w:rFonts w:ascii="Times New Roman" w:hAnsi="Times New Roman" w:cs="Times New Roman"/>
          <w:sz w:val="24"/>
          <w:szCs w:val="24"/>
        </w:rPr>
      </w:pPr>
      <w:ins w:id="381" w:author="Kristen Faucetta" w:date="2016-03-11T12:14:00Z">
        <w:r w:rsidRPr="00416E98">
          <w:rPr>
            <w:rFonts w:ascii="Times New Roman" w:hAnsi="Times New Roman" w:cs="Times New Roman"/>
            <w:b/>
            <w:sz w:val="24"/>
            <w:szCs w:val="24"/>
          </w:rPr>
          <w:t>All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1</w:t>
        </w:r>
      </w:ins>
    </w:p>
    <w:p w14:paraId="6FFBD461" w14:textId="77777777" w:rsidR="00574DA2" w:rsidRPr="00404777" w:rsidRDefault="00574DA2" w:rsidP="00574DA2">
      <w:pPr>
        <w:autoSpaceDE w:val="0"/>
        <w:autoSpaceDN w:val="0"/>
        <w:adjustRightInd w:val="0"/>
        <w:spacing w:after="0" w:line="240" w:lineRule="auto"/>
        <w:rPr>
          <w:ins w:id="382" w:author="Kristen Faucetta" w:date="2016-03-11T12:14:00Z"/>
          <w:rFonts w:ascii="Times New Roman" w:hAnsi="Times New Roman" w:cs="Times New Roman"/>
          <w:sz w:val="24"/>
          <w:szCs w:val="24"/>
        </w:rPr>
      </w:pPr>
      <w:ins w:id="383" w:author="Kristen Faucetta" w:date="2016-03-11T12:14:00Z">
        <w:r w:rsidRPr="00416E98">
          <w:rPr>
            <w:rFonts w:ascii="Times New Roman" w:hAnsi="Times New Roman" w:cs="Times New Roman"/>
            <w:b/>
            <w:sz w:val="24"/>
            <w:szCs w:val="24"/>
          </w:rPr>
          <w:t>Most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2</w:t>
        </w:r>
      </w:ins>
    </w:p>
    <w:p w14:paraId="2B0F91B7" w14:textId="77777777" w:rsidR="00574DA2" w:rsidRPr="00404777" w:rsidRDefault="00574DA2" w:rsidP="00574DA2">
      <w:pPr>
        <w:autoSpaceDE w:val="0"/>
        <w:autoSpaceDN w:val="0"/>
        <w:adjustRightInd w:val="0"/>
        <w:spacing w:after="0" w:line="240" w:lineRule="auto"/>
        <w:rPr>
          <w:ins w:id="384" w:author="Kristen Faucetta" w:date="2016-03-11T12:14:00Z"/>
          <w:rFonts w:ascii="Times New Roman" w:hAnsi="Times New Roman" w:cs="Times New Roman"/>
          <w:sz w:val="24"/>
          <w:szCs w:val="24"/>
        </w:rPr>
      </w:pPr>
      <w:ins w:id="385" w:author="Kristen Faucetta" w:date="2016-03-11T12:14:00Z">
        <w:r w:rsidRPr="00416E98">
          <w:rPr>
            <w:rFonts w:ascii="Times New Roman" w:hAnsi="Times New Roman" w:cs="Times New Roman"/>
            <w:b/>
            <w:sz w:val="24"/>
            <w:szCs w:val="24"/>
          </w:rPr>
          <w:t>Some of the time</w:t>
        </w:r>
        <w:r>
          <w:rPr>
            <w:rFonts w:ascii="Times New Roman" w:hAnsi="Times New Roman" w:cs="Times New Roman"/>
            <w:sz w:val="24"/>
            <w:szCs w:val="24"/>
          </w:rPr>
          <w:t>, or</w:t>
        </w:r>
        <w:r w:rsidRPr="00404777">
          <w:rPr>
            <w:rFonts w:ascii="Times New Roman" w:hAnsi="Times New Roman" w:cs="Times New Roman"/>
            <w:sz w:val="24"/>
            <w:szCs w:val="24"/>
          </w:rPr>
          <w:t xml:space="preserve"> ...............</w:t>
        </w:r>
        <w:r>
          <w:rPr>
            <w:rFonts w:ascii="Times New Roman" w:hAnsi="Times New Roman" w:cs="Times New Roman"/>
            <w:sz w:val="24"/>
            <w:szCs w:val="24"/>
          </w:rPr>
          <w:t>.............................</w:t>
        </w:r>
        <w:r w:rsidRPr="00404777">
          <w:rPr>
            <w:rFonts w:ascii="Times New Roman" w:hAnsi="Times New Roman" w:cs="Times New Roman"/>
            <w:sz w:val="24"/>
            <w:szCs w:val="24"/>
          </w:rPr>
          <w:t>3</w:t>
        </w:r>
      </w:ins>
    </w:p>
    <w:p w14:paraId="0F55D25B" w14:textId="77777777" w:rsidR="00574DA2" w:rsidRPr="00404777" w:rsidRDefault="00574DA2" w:rsidP="00574DA2">
      <w:pPr>
        <w:autoSpaceDE w:val="0"/>
        <w:autoSpaceDN w:val="0"/>
        <w:adjustRightInd w:val="0"/>
        <w:spacing w:after="0" w:line="240" w:lineRule="auto"/>
        <w:rPr>
          <w:ins w:id="386" w:author="Kristen Faucetta" w:date="2016-03-11T12:14:00Z"/>
          <w:rFonts w:ascii="Times New Roman" w:hAnsi="Times New Roman" w:cs="Times New Roman"/>
          <w:sz w:val="24"/>
          <w:szCs w:val="24"/>
        </w:rPr>
      </w:pPr>
      <w:ins w:id="387" w:author="Kristen Faucetta" w:date="2016-03-11T12:14:00Z">
        <w:r w:rsidRPr="00416E98">
          <w:rPr>
            <w:rFonts w:ascii="Times New Roman" w:hAnsi="Times New Roman" w:cs="Times New Roman"/>
            <w:b/>
            <w:sz w:val="24"/>
            <w:szCs w:val="24"/>
          </w:rPr>
          <w:t>None of the time</w:t>
        </w:r>
        <w:r w:rsidRPr="00404777">
          <w:rPr>
            <w:rFonts w:ascii="Times New Roman" w:hAnsi="Times New Roman" w:cs="Times New Roman"/>
            <w:sz w:val="24"/>
            <w:szCs w:val="24"/>
          </w:rPr>
          <w:t>...................</w:t>
        </w:r>
        <w:r>
          <w:rPr>
            <w:rFonts w:ascii="Times New Roman" w:hAnsi="Times New Roman" w:cs="Times New Roman"/>
            <w:sz w:val="24"/>
            <w:szCs w:val="24"/>
          </w:rPr>
          <w:t>...............................</w:t>
        </w:r>
        <w:r w:rsidRPr="00404777">
          <w:rPr>
            <w:rFonts w:ascii="Times New Roman" w:hAnsi="Times New Roman" w:cs="Times New Roman"/>
            <w:sz w:val="24"/>
            <w:szCs w:val="24"/>
          </w:rPr>
          <w:t>4</w:t>
        </w:r>
      </w:ins>
    </w:p>
    <w:p w14:paraId="6A739B5D" w14:textId="77777777" w:rsidR="00574DA2" w:rsidRPr="004446F6" w:rsidRDefault="00574DA2" w:rsidP="00574DA2">
      <w:pPr>
        <w:pStyle w:val="RESPONSE0"/>
        <w:keepNext/>
        <w:ind w:left="0"/>
        <w:rPr>
          <w:ins w:id="388" w:author="Kristen Faucetta" w:date="2016-03-11T12:14:00Z"/>
        </w:rPr>
      </w:pPr>
      <w:ins w:id="389" w:author="Kristen Faucetta" w:date="2016-03-11T12:14:00Z">
        <w:r w:rsidRPr="004446F6">
          <w:t>DON’T KNOW</w:t>
        </w:r>
        <w:r w:rsidRPr="004446F6">
          <w:tab/>
          <w:t>d</w:t>
        </w:r>
      </w:ins>
    </w:p>
    <w:p w14:paraId="701C225D" w14:textId="77777777" w:rsidR="00574DA2" w:rsidRPr="004446F6" w:rsidRDefault="00574DA2" w:rsidP="00574DA2">
      <w:pPr>
        <w:pStyle w:val="RESPONSELAST"/>
        <w:ind w:left="0"/>
        <w:rPr>
          <w:ins w:id="390" w:author="Kristen Faucetta" w:date="2016-03-11T12:14:00Z"/>
        </w:rPr>
      </w:pPr>
      <w:ins w:id="391" w:author="Kristen Faucetta" w:date="2016-03-11T12:14:00Z">
        <w:r w:rsidRPr="004446F6">
          <w:t>REFUSED</w:t>
        </w:r>
        <w:r w:rsidRPr="004446F6">
          <w:tab/>
          <w:t>r</w:t>
        </w:r>
      </w:ins>
    </w:p>
    <w:p w14:paraId="1852F286" w14:textId="77777777" w:rsidR="00574DA2" w:rsidRPr="004446F6" w:rsidRDefault="00574DA2" w:rsidP="007858D0">
      <w:pPr>
        <w:pStyle w:val="RESPONSELAST"/>
        <w:ind w:left="0"/>
        <w:rPr>
          <w:ins w:id="392" w:author="Kristen Faucetta" w:date="2016-01-07T16:12:00Z"/>
        </w:rPr>
      </w:pPr>
    </w:p>
    <w:p w14:paraId="19D45A69" w14:textId="77777777" w:rsidR="00DC242A" w:rsidRDefault="00DC242A" w:rsidP="00DC242A">
      <w:pPr>
        <w:spacing w:after="240" w:line="240" w:lineRule="auto"/>
        <w:rPr>
          <w:rFonts w:ascii="Calibri" w:eastAsia="Calibri" w:hAnsi="Calibri" w:cs="Times New Roman"/>
        </w:rPr>
      </w:pPr>
    </w:p>
    <w:p w14:paraId="6E5CCDB4" w14:textId="77777777" w:rsidR="008208C6" w:rsidRPr="002B37E4" w:rsidRDefault="008208C6" w:rsidP="008208C6">
      <w:pPr>
        <w:spacing w:after="240" w:line="240" w:lineRule="auto"/>
        <w:rPr>
          <w:rFonts w:ascii="Calibri" w:eastAsia="Calibri" w:hAnsi="Calibri" w:cs="Times New Roman"/>
          <w:u w:val="single"/>
        </w:rPr>
      </w:pPr>
      <w:r w:rsidRPr="002B37E4">
        <w:rPr>
          <w:rFonts w:ascii="Calibri" w:eastAsia="Calibri" w:hAnsi="Calibri" w:cs="Times New Roman"/>
          <w:u w:val="single"/>
        </w:rPr>
        <w:t>Discipline (Source: 2000 National Survey of Early Childhood Health)</w:t>
      </w:r>
    </w:p>
    <w:p w14:paraId="6E5CCDB5" w14:textId="77777777" w:rsidR="008208C6" w:rsidRPr="00CB5981" w:rsidRDefault="008208C6" w:rsidP="008208C6">
      <w:pPr>
        <w:autoSpaceDE w:val="0"/>
        <w:autoSpaceDN w:val="0"/>
        <w:adjustRightInd w:val="0"/>
        <w:spacing w:after="0" w:line="240" w:lineRule="auto"/>
        <w:rPr>
          <w:b/>
          <w:color w:val="000000"/>
        </w:rPr>
      </w:pPr>
      <w:r w:rsidRPr="00CB5981">
        <w:rPr>
          <w:b/>
          <w:color w:val="000000"/>
        </w:rPr>
        <w:t>The next questions are about discipline. Parents vary a lot in how they discipline and children also vary in their responses to being disciplined. I am going to read a list of methods of discipline parents might use with children [CHILD]’s age. For each, please tell me if you use that method often, sometimes, rarely, or never with [CHILD].</w:t>
      </w:r>
    </w:p>
    <w:p w14:paraId="6E5CCDB6" w14:textId="77777777" w:rsidR="008208C6" w:rsidRDefault="008208C6" w:rsidP="008208C6">
      <w:pPr>
        <w:autoSpaceDE w:val="0"/>
        <w:autoSpaceDN w:val="0"/>
        <w:adjustRightInd w:val="0"/>
        <w:spacing w:after="0" w:line="240" w:lineRule="auto"/>
        <w:rPr>
          <w:color w:val="000000"/>
        </w:rPr>
      </w:pPr>
    </w:p>
    <w:p w14:paraId="6E5CCDB7" w14:textId="77777777" w:rsidR="008208C6" w:rsidRDefault="008208C6" w:rsidP="008208C6">
      <w:pPr>
        <w:autoSpaceDE w:val="0"/>
        <w:autoSpaceDN w:val="0"/>
        <w:adjustRightInd w:val="0"/>
        <w:spacing w:after="0" w:line="240" w:lineRule="auto"/>
        <w:rPr>
          <w:color w:val="000000"/>
        </w:rPr>
      </w:pPr>
    </w:p>
    <w:tbl>
      <w:tblPr>
        <w:tblW w:w="3328" w:type="pct"/>
        <w:tblInd w:w="4168" w:type="dxa"/>
        <w:tblCellMar>
          <w:left w:w="120" w:type="dxa"/>
          <w:right w:w="120" w:type="dxa"/>
        </w:tblCellMar>
        <w:tblLook w:val="04A0" w:firstRow="1" w:lastRow="0" w:firstColumn="1" w:lastColumn="0" w:noHBand="0" w:noVBand="1"/>
      </w:tblPr>
      <w:tblGrid>
        <w:gridCol w:w="918"/>
        <w:gridCol w:w="1441"/>
        <w:gridCol w:w="1042"/>
        <w:gridCol w:w="930"/>
        <w:gridCol w:w="863"/>
        <w:gridCol w:w="1196"/>
      </w:tblGrid>
      <w:tr w:rsidR="008208C6" w:rsidRPr="00472A71" w14:paraId="6E5CCDBE" w14:textId="77777777" w:rsidTr="00196106">
        <w:trPr>
          <w:tblHeader/>
        </w:trPr>
        <w:tc>
          <w:tcPr>
            <w:tcW w:w="718" w:type="pct"/>
            <w:tcBorders>
              <w:top w:val="single" w:sz="4" w:space="0" w:color="auto"/>
              <w:left w:val="single" w:sz="4" w:space="0" w:color="auto"/>
              <w:bottom w:val="single" w:sz="4" w:space="0" w:color="auto"/>
              <w:right w:val="single" w:sz="4" w:space="0" w:color="auto"/>
            </w:tcBorders>
            <w:vAlign w:val="bottom"/>
          </w:tcPr>
          <w:p w14:paraId="6E5CCDB8"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OFten</w:t>
            </w:r>
          </w:p>
        </w:tc>
        <w:tc>
          <w:tcPr>
            <w:tcW w:w="1128" w:type="pct"/>
            <w:tcBorders>
              <w:top w:val="single" w:sz="4" w:space="0" w:color="auto"/>
              <w:left w:val="single" w:sz="4" w:space="0" w:color="auto"/>
              <w:bottom w:val="single" w:sz="4" w:space="0" w:color="auto"/>
              <w:right w:val="single" w:sz="4" w:space="0" w:color="auto"/>
            </w:tcBorders>
            <w:vAlign w:val="bottom"/>
          </w:tcPr>
          <w:p w14:paraId="6E5CCDB9"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Sometimes</w:t>
            </w:r>
          </w:p>
        </w:tc>
        <w:tc>
          <w:tcPr>
            <w:tcW w:w="815" w:type="pct"/>
            <w:tcBorders>
              <w:top w:val="single" w:sz="4" w:space="0" w:color="auto"/>
              <w:left w:val="single" w:sz="4" w:space="0" w:color="auto"/>
              <w:bottom w:val="single" w:sz="4" w:space="0" w:color="auto"/>
              <w:right w:val="single" w:sz="4" w:space="0" w:color="auto"/>
            </w:tcBorders>
            <w:vAlign w:val="bottom"/>
          </w:tcPr>
          <w:p w14:paraId="6E5CCDB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RARELY</w:t>
            </w:r>
          </w:p>
        </w:tc>
        <w:tc>
          <w:tcPr>
            <w:tcW w:w="728" w:type="pct"/>
            <w:tcBorders>
              <w:top w:val="single" w:sz="4" w:space="0" w:color="auto"/>
              <w:left w:val="single" w:sz="4" w:space="0" w:color="auto"/>
              <w:bottom w:val="single" w:sz="4" w:space="0" w:color="auto"/>
              <w:right w:val="single" w:sz="4" w:space="0" w:color="auto"/>
            </w:tcBorders>
            <w:vAlign w:val="bottom"/>
            <w:hideMark/>
          </w:tcPr>
          <w:p w14:paraId="6E5CCDB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Never</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5CCDB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936" w:type="pct"/>
            <w:tcBorders>
              <w:top w:val="single" w:sz="4" w:space="0" w:color="auto"/>
              <w:left w:val="single" w:sz="4" w:space="0" w:color="auto"/>
              <w:bottom w:val="single" w:sz="4" w:space="0" w:color="auto"/>
              <w:right w:val="single" w:sz="4" w:space="0" w:color="auto"/>
            </w:tcBorders>
            <w:vAlign w:val="bottom"/>
            <w:hideMark/>
          </w:tcPr>
          <w:p w14:paraId="6E5CCDB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BF" w14:textId="77777777" w:rsidR="008208C6" w:rsidRDefault="008208C6" w:rsidP="008208C6">
      <w:pPr>
        <w:autoSpaceDE w:val="0"/>
        <w:autoSpaceDN w:val="0"/>
        <w:adjustRightInd w:val="0"/>
        <w:spacing w:after="0" w:line="240" w:lineRule="auto"/>
        <w:rPr>
          <w:color w:val="000000"/>
        </w:rPr>
      </w:pPr>
    </w:p>
    <w:p w14:paraId="6E5CCDC0" w14:textId="77777777" w:rsidR="008208C6" w:rsidRPr="00CB5981" w:rsidRDefault="008208C6">
      <w:pPr>
        <w:pStyle w:val="ListParagraph"/>
        <w:numPr>
          <w:ilvl w:val="0"/>
          <w:numId w:val="1"/>
        </w:numPr>
        <w:autoSpaceDE w:val="0"/>
        <w:autoSpaceDN w:val="0"/>
        <w:adjustRightInd w:val="0"/>
        <w:spacing w:line="240" w:lineRule="auto"/>
        <w:rPr>
          <w:b/>
          <w:color w:val="000000"/>
        </w:rPr>
        <w:pPrChange w:id="393" w:author="Kristen Faucetta" w:date="2016-03-11T12:14:00Z">
          <w:pPr>
            <w:pStyle w:val="ListParagraph"/>
            <w:numPr>
              <w:numId w:val="25"/>
            </w:numPr>
            <w:autoSpaceDE w:val="0"/>
            <w:autoSpaceDN w:val="0"/>
            <w:adjustRightInd w:val="0"/>
            <w:spacing w:line="240" w:lineRule="auto"/>
            <w:ind w:hanging="360"/>
          </w:pPr>
        </w:pPrChange>
      </w:pPr>
      <w:r w:rsidRPr="00CB5981">
        <w:rPr>
          <w:b/>
          <w:color w:val="000000"/>
        </w:rPr>
        <w:t>First, how about raising your voice or yelling?</w:t>
      </w:r>
    </w:p>
    <w:p w14:paraId="6E5CCDC1" w14:textId="77777777" w:rsidR="008208C6" w:rsidRPr="00CB5981" w:rsidRDefault="008208C6">
      <w:pPr>
        <w:pStyle w:val="ListParagraph"/>
        <w:numPr>
          <w:ilvl w:val="0"/>
          <w:numId w:val="1"/>
        </w:numPr>
        <w:autoSpaceDE w:val="0"/>
        <w:autoSpaceDN w:val="0"/>
        <w:adjustRightInd w:val="0"/>
        <w:spacing w:line="240" w:lineRule="auto"/>
        <w:rPr>
          <w:b/>
          <w:color w:val="000000"/>
        </w:rPr>
        <w:pPrChange w:id="394" w:author="Kristen Faucetta" w:date="2016-03-11T12:14:00Z">
          <w:pPr>
            <w:pStyle w:val="ListParagraph"/>
            <w:numPr>
              <w:numId w:val="25"/>
            </w:numPr>
            <w:autoSpaceDE w:val="0"/>
            <w:autoSpaceDN w:val="0"/>
            <w:adjustRightInd w:val="0"/>
            <w:spacing w:line="240" w:lineRule="auto"/>
            <w:ind w:hanging="360"/>
          </w:pPr>
        </w:pPrChange>
      </w:pPr>
      <w:r w:rsidRPr="00CB5981">
        <w:rPr>
          <w:b/>
          <w:color w:val="000000"/>
        </w:rPr>
        <w:t>How about spanking?</w:t>
      </w:r>
    </w:p>
    <w:p w14:paraId="6E5CCDC2" w14:textId="77777777" w:rsidR="008208C6" w:rsidRPr="00CB5981" w:rsidRDefault="008208C6">
      <w:pPr>
        <w:pStyle w:val="ListParagraph"/>
        <w:numPr>
          <w:ilvl w:val="0"/>
          <w:numId w:val="1"/>
        </w:numPr>
        <w:autoSpaceDE w:val="0"/>
        <w:autoSpaceDN w:val="0"/>
        <w:adjustRightInd w:val="0"/>
        <w:spacing w:line="240" w:lineRule="auto"/>
        <w:rPr>
          <w:b/>
          <w:color w:val="000000"/>
        </w:rPr>
        <w:pPrChange w:id="395" w:author="Kristen Faucetta" w:date="2016-03-11T12:14:00Z">
          <w:pPr>
            <w:pStyle w:val="ListParagraph"/>
            <w:numPr>
              <w:numId w:val="25"/>
            </w:numPr>
            <w:autoSpaceDE w:val="0"/>
            <w:autoSpaceDN w:val="0"/>
            <w:adjustRightInd w:val="0"/>
            <w:spacing w:line="240" w:lineRule="auto"/>
            <w:ind w:hanging="360"/>
          </w:pPr>
        </w:pPrChange>
      </w:pPr>
      <w:r w:rsidRPr="00CB5981">
        <w:rPr>
          <w:b/>
          <w:color w:val="000000"/>
        </w:rPr>
        <w:t>How about taking away a toy or treat?</w:t>
      </w:r>
    </w:p>
    <w:p w14:paraId="6E5CCDC3" w14:textId="77777777" w:rsidR="008208C6" w:rsidRPr="00CB5981" w:rsidRDefault="008208C6">
      <w:pPr>
        <w:pStyle w:val="ListParagraph"/>
        <w:numPr>
          <w:ilvl w:val="0"/>
          <w:numId w:val="1"/>
        </w:numPr>
        <w:autoSpaceDE w:val="0"/>
        <w:autoSpaceDN w:val="0"/>
        <w:adjustRightInd w:val="0"/>
        <w:spacing w:line="240" w:lineRule="auto"/>
        <w:rPr>
          <w:b/>
          <w:color w:val="000000"/>
        </w:rPr>
        <w:pPrChange w:id="396" w:author="Kristen Faucetta" w:date="2016-03-11T12:14:00Z">
          <w:pPr>
            <w:pStyle w:val="ListParagraph"/>
            <w:numPr>
              <w:numId w:val="25"/>
            </w:numPr>
            <w:autoSpaceDE w:val="0"/>
            <w:autoSpaceDN w:val="0"/>
            <w:adjustRightInd w:val="0"/>
            <w:spacing w:line="240" w:lineRule="auto"/>
            <w:ind w:hanging="360"/>
          </w:pPr>
        </w:pPrChange>
      </w:pPr>
      <w:r w:rsidRPr="00CB5981">
        <w:rPr>
          <w:b/>
          <w:color w:val="000000"/>
        </w:rPr>
        <w:t xml:space="preserve">How about giving a time-out, that is making </w:t>
      </w:r>
    </w:p>
    <w:p w14:paraId="6E5CCDC4" w14:textId="77777777" w:rsidR="008208C6" w:rsidRPr="00CB5981" w:rsidRDefault="008208C6" w:rsidP="008208C6">
      <w:pPr>
        <w:pStyle w:val="ListParagraph"/>
        <w:autoSpaceDE w:val="0"/>
        <w:autoSpaceDN w:val="0"/>
        <w:adjustRightInd w:val="0"/>
        <w:spacing w:line="240" w:lineRule="auto"/>
        <w:rPr>
          <w:b/>
          <w:color w:val="000000"/>
        </w:rPr>
      </w:pPr>
      <w:r w:rsidRPr="00CB5981">
        <w:rPr>
          <w:b/>
          <w:color w:val="000000"/>
        </w:rPr>
        <w:t>[CHILD] take a break from whatever activity [he/she] is involved in?</w:t>
      </w:r>
    </w:p>
    <w:p w14:paraId="6E5CCDC5" w14:textId="77777777" w:rsidR="008208C6" w:rsidRPr="00CB5981" w:rsidRDefault="008208C6">
      <w:pPr>
        <w:pStyle w:val="ListParagraph"/>
        <w:numPr>
          <w:ilvl w:val="0"/>
          <w:numId w:val="1"/>
        </w:numPr>
        <w:autoSpaceDE w:val="0"/>
        <w:autoSpaceDN w:val="0"/>
        <w:adjustRightInd w:val="0"/>
        <w:spacing w:line="240" w:lineRule="auto"/>
        <w:rPr>
          <w:b/>
          <w:color w:val="000000"/>
        </w:rPr>
        <w:pPrChange w:id="397" w:author="Kristen Faucetta" w:date="2016-03-11T12:14:00Z">
          <w:pPr>
            <w:pStyle w:val="ListParagraph"/>
            <w:numPr>
              <w:numId w:val="25"/>
            </w:numPr>
            <w:autoSpaceDE w:val="0"/>
            <w:autoSpaceDN w:val="0"/>
            <w:adjustRightInd w:val="0"/>
            <w:spacing w:line="240" w:lineRule="auto"/>
            <w:ind w:hanging="360"/>
          </w:pPr>
        </w:pPrChange>
      </w:pPr>
      <w:r w:rsidRPr="00CB5981">
        <w:rPr>
          <w:b/>
          <w:color w:val="000000"/>
        </w:rPr>
        <w:t>How about explaining to [CHILD] why [his/her] behavior is not appropriate?</w:t>
      </w:r>
    </w:p>
    <w:p w14:paraId="6E5CCDC6" w14:textId="77777777" w:rsidR="008208C6" w:rsidRPr="004446F6" w:rsidRDefault="008208C6" w:rsidP="008208C6">
      <w:pPr>
        <w:autoSpaceDE w:val="0"/>
        <w:autoSpaceDN w:val="0"/>
        <w:adjustRightInd w:val="0"/>
        <w:spacing w:after="0" w:line="240" w:lineRule="auto"/>
        <w:rPr>
          <w:color w:val="000000"/>
        </w:rPr>
      </w:pPr>
    </w:p>
    <w:p w14:paraId="6E5CCDC7" w14:textId="77777777" w:rsidR="008208C6" w:rsidRPr="00472A71" w:rsidRDefault="008208C6">
      <w:pPr>
        <w:pStyle w:val="ListParagraph"/>
        <w:numPr>
          <w:ilvl w:val="0"/>
          <w:numId w:val="1"/>
        </w:numPr>
        <w:autoSpaceDE w:val="0"/>
        <w:autoSpaceDN w:val="0"/>
        <w:adjustRightInd w:val="0"/>
        <w:spacing w:line="240" w:lineRule="auto"/>
        <w:rPr>
          <w:b/>
          <w:color w:val="000000"/>
        </w:rPr>
        <w:pPrChange w:id="398" w:author="Kristen Faucetta" w:date="2016-03-11T12:14:00Z">
          <w:pPr>
            <w:pStyle w:val="ListParagraph"/>
            <w:numPr>
              <w:numId w:val="25"/>
            </w:numPr>
            <w:autoSpaceDE w:val="0"/>
            <w:autoSpaceDN w:val="0"/>
            <w:adjustRightInd w:val="0"/>
            <w:spacing w:line="240" w:lineRule="auto"/>
            <w:ind w:hanging="360"/>
          </w:pPr>
        </w:pPrChange>
      </w:pPr>
      <w:r w:rsidRPr="00472A71">
        <w:rPr>
          <w:b/>
          <w:color w:val="000000"/>
        </w:rPr>
        <w:t xml:space="preserve">Most children get angry at their parents from time to time. If your child got so angry that (he/she) hit you, what would you do? </w:t>
      </w:r>
    </w:p>
    <w:p w14:paraId="6E5CCDC8" w14:textId="77777777" w:rsidR="008208C6" w:rsidRDefault="008208C6" w:rsidP="008208C6">
      <w:pPr>
        <w:pStyle w:val="ListParagraph"/>
        <w:autoSpaceDE w:val="0"/>
        <w:autoSpaceDN w:val="0"/>
        <w:adjustRightInd w:val="0"/>
        <w:spacing w:line="240" w:lineRule="auto"/>
        <w:rPr>
          <w:color w:val="000000"/>
        </w:rPr>
      </w:pPr>
    </w:p>
    <w:p w14:paraId="6E5CCDC9" w14:textId="77777777" w:rsidR="008208C6" w:rsidRDefault="008208C6" w:rsidP="008208C6">
      <w:pPr>
        <w:pStyle w:val="ListParagraph"/>
        <w:autoSpaceDE w:val="0"/>
        <w:autoSpaceDN w:val="0"/>
        <w:adjustRightInd w:val="0"/>
        <w:spacing w:line="240" w:lineRule="auto"/>
        <w:rPr>
          <w:color w:val="000000"/>
        </w:rPr>
      </w:pPr>
      <w:r>
        <w:rPr>
          <w:color w:val="000000"/>
        </w:rPr>
        <w:t>(list read to respondent, code yes or no for each)</w:t>
      </w: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8208C6" w:rsidRPr="00472A71" w14:paraId="6E5CCDCE" w14:textId="77777777" w:rsidTr="00196106">
        <w:trPr>
          <w:tblHeader/>
        </w:trPr>
        <w:tc>
          <w:tcPr>
            <w:tcW w:w="973" w:type="pct"/>
            <w:tcBorders>
              <w:top w:val="single" w:sz="4" w:space="0" w:color="auto"/>
              <w:left w:val="single" w:sz="4" w:space="0" w:color="auto"/>
              <w:bottom w:val="single" w:sz="4" w:space="0" w:color="auto"/>
              <w:right w:val="single" w:sz="4" w:space="0" w:color="auto"/>
            </w:tcBorders>
            <w:vAlign w:val="bottom"/>
            <w:hideMark/>
          </w:tcPr>
          <w:p w14:paraId="6E5CCDC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yes</w:t>
            </w:r>
          </w:p>
        </w:tc>
        <w:tc>
          <w:tcPr>
            <w:tcW w:w="838" w:type="pct"/>
            <w:tcBorders>
              <w:top w:val="single" w:sz="4" w:space="0" w:color="auto"/>
              <w:left w:val="single" w:sz="4" w:space="0" w:color="auto"/>
              <w:bottom w:val="single" w:sz="4" w:space="0" w:color="auto"/>
              <w:right w:val="single" w:sz="4" w:space="0" w:color="auto"/>
            </w:tcBorders>
            <w:vAlign w:val="bottom"/>
            <w:hideMark/>
          </w:tcPr>
          <w:p w14:paraId="6E5CCDC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no</w:t>
            </w:r>
          </w:p>
        </w:tc>
        <w:tc>
          <w:tcPr>
            <w:tcW w:w="1337" w:type="pct"/>
            <w:tcBorders>
              <w:top w:val="single" w:sz="4" w:space="0" w:color="auto"/>
              <w:left w:val="single" w:sz="4" w:space="0" w:color="auto"/>
              <w:bottom w:val="single" w:sz="4" w:space="0" w:color="auto"/>
              <w:right w:val="single" w:sz="4" w:space="0" w:color="auto"/>
            </w:tcBorders>
            <w:vAlign w:val="bottom"/>
            <w:hideMark/>
          </w:tcPr>
          <w:p w14:paraId="6E5CCDC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1853" w:type="pct"/>
            <w:tcBorders>
              <w:top w:val="single" w:sz="4" w:space="0" w:color="auto"/>
              <w:left w:val="single" w:sz="4" w:space="0" w:color="auto"/>
              <w:bottom w:val="single" w:sz="4" w:space="0" w:color="auto"/>
              <w:right w:val="single" w:sz="4" w:space="0" w:color="auto"/>
            </w:tcBorders>
            <w:vAlign w:val="bottom"/>
            <w:hideMark/>
          </w:tcPr>
          <w:p w14:paraId="6E5CCDC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CF" w14:textId="77777777" w:rsidR="008208C6" w:rsidRPr="004446F6" w:rsidRDefault="008208C6" w:rsidP="008208C6">
      <w:pPr>
        <w:pStyle w:val="ListParagraph"/>
        <w:autoSpaceDE w:val="0"/>
        <w:autoSpaceDN w:val="0"/>
        <w:adjustRightInd w:val="0"/>
        <w:spacing w:line="240" w:lineRule="auto"/>
        <w:rPr>
          <w:color w:val="000000"/>
        </w:rPr>
      </w:pPr>
    </w:p>
    <w:p w14:paraId="6E5CCDD0" w14:textId="77777777" w:rsidR="008208C6" w:rsidRPr="001C3079" w:rsidRDefault="008208C6" w:rsidP="008208C6">
      <w:pPr>
        <w:autoSpaceDE w:val="0"/>
        <w:autoSpaceDN w:val="0"/>
        <w:adjustRightInd w:val="0"/>
        <w:spacing w:after="120" w:line="240" w:lineRule="auto"/>
        <w:ind w:left="720" w:firstLine="720"/>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E5CCDD1"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HIT (HIM/HER) BACK</w:t>
      </w:r>
      <w:r w:rsidRPr="002566F8">
        <w:rPr>
          <w:color w:val="000000"/>
        </w:rPr>
        <w:t>........</w:t>
      </w:r>
      <w:r w:rsidRPr="004446F6">
        <w:rPr>
          <w:color w:val="000000"/>
        </w:rPr>
        <w:t>...........................</w:t>
      </w:r>
      <w:r>
        <w:rPr>
          <w:color w:val="000000"/>
        </w:rPr>
        <w:t>........................1</w:t>
      </w:r>
      <w:r>
        <w:rPr>
          <w:color w:val="000000"/>
        </w:rPr>
        <w:tab/>
        <w:t>0</w:t>
      </w:r>
      <w:r>
        <w:rPr>
          <w:color w:val="000000"/>
        </w:rPr>
        <w:tab/>
        <w:t>D</w:t>
      </w:r>
      <w:r>
        <w:rPr>
          <w:color w:val="000000"/>
        </w:rPr>
        <w:tab/>
        <w:t>R</w:t>
      </w:r>
    </w:p>
    <w:p w14:paraId="6E5CCDD2"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SEND (HIM/HER) TO (HIS/HER) ROOM</w:t>
      </w:r>
      <w:r w:rsidRPr="002566F8">
        <w:rPr>
          <w:color w:val="000000"/>
        </w:rPr>
        <w:t>........</w:t>
      </w:r>
      <w:r>
        <w:rPr>
          <w:color w:val="000000"/>
        </w:rPr>
        <w:t>.......................1</w:t>
      </w:r>
      <w:r>
        <w:rPr>
          <w:color w:val="000000"/>
        </w:rPr>
        <w:tab/>
        <w:t>0</w:t>
      </w:r>
      <w:r>
        <w:rPr>
          <w:color w:val="000000"/>
        </w:rPr>
        <w:tab/>
        <w:t>D</w:t>
      </w:r>
      <w:r>
        <w:rPr>
          <w:color w:val="000000"/>
        </w:rPr>
        <w:tab/>
        <w:t>R</w:t>
      </w:r>
    </w:p>
    <w:p w14:paraId="6E5CCDD3"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SPANK (HIM/HER)</w:t>
      </w:r>
      <w:r w:rsidRPr="00472A71">
        <w:rPr>
          <w:color w:val="000000"/>
        </w:rPr>
        <w:t xml:space="preserve"> </w:t>
      </w:r>
      <w:r w:rsidRPr="002566F8">
        <w:rPr>
          <w:color w:val="000000"/>
        </w:rPr>
        <w:t>........</w:t>
      </w:r>
      <w:r w:rsidRPr="004446F6">
        <w:rPr>
          <w:color w:val="000000"/>
        </w:rPr>
        <w:t>...........................</w:t>
      </w:r>
      <w:r>
        <w:rPr>
          <w:color w:val="000000"/>
        </w:rPr>
        <w:t xml:space="preserve">........................ </w:t>
      </w:r>
      <w:r>
        <w:rPr>
          <w:color w:val="000000"/>
        </w:rPr>
        <w:tab/>
        <w:t xml:space="preserve">  1</w:t>
      </w:r>
      <w:r>
        <w:rPr>
          <w:color w:val="000000"/>
        </w:rPr>
        <w:tab/>
        <w:t>0</w:t>
      </w:r>
      <w:r>
        <w:rPr>
          <w:color w:val="000000"/>
        </w:rPr>
        <w:tab/>
        <w:t>D</w:t>
      </w:r>
      <w:r>
        <w:rPr>
          <w:color w:val="000000"/>
        </w:rPr>
        <w:tab/>
        <w:t>R</w:t>
      </w:r>
    </w:p>
    <w:p w14:paraId="6E5CCDD4"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TALK TO (HIM/HER)</w:t>
      </w:r>
      <w:r w:rsidRPr="002566F8">
        <w:rPr>
          <w:color w:val="000000"/>
        </w:rPr>
        <w:t xml:space="preserve"> ........</w:t>
      </w:r>
      <w:r w:rsidRPr="004446F6">
        <w:rPr>
          <w:color w:val="000000"/>
        </w:rPr>
        <w:t>...........................</w:t>
      </w:r>
      <w:r>
        <w:rPr>
          <w:color w:val="000000"/>
        </w:rPr>
        <w:t>........................1</w:t>
      </w:r>
      <w:r>
        <w:rPr>
          <w:color w:val="000000"/>
        </w:rPr>
        <w:tab/>
        <w:t>0</w:t>
      </w:r>
      <w:r>
        <w:rPr>
          <w:color w:val="000000"/>
        </w:rPr>
        <w:tab/>
        <w:t>D</w:t>
      </w:r>
      <w:r>
        <w:rPr>
          <w:color w:val="000000"/>
        </w:rPr>
        <w:tab/>
        <w:t>R</w:t>
      </w:r>
    </w:p>
    <w:p w14:paraId="6E5CCDD5"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IGNORE IT</w:t>
      </w:r>
      <w:r w:rsidRPr="002566F8">
        <w:rPr>
          <w:color w:val="000000"/>
        </w:rPr>
        <w:t xml:space="preserve"> ........</w:t>
      </w:r>
      <w:r w:rsidRPr="004446F6">
        <w:rPr>
          <w:color w:val="000000"/>
        </w:rPr>
        <w:t>...........................</w:t>
      </w:r>
      <w:r>
        <w:rPr>
          <w:color w:val="000000"/>
        </w:rPr>
        <w:t>........................</w:t>
      </w:r>
      <w:r>
        <w:rPr>
          <w:color w:val="000000"/>
        </w:rPr>
        <w:tab/>
      </w:r>
      <w:r>
        <w:rPr>
          <w:color w:val="000000"/>
        </w:rPr>
        <w:tab/>
        <w:t xml:space="preserve"> 1</w:t>
      </w:r>
      <w:r>
        <w:rPr>
          <w:color w:val="000000"/>
        </w:rPr>
        <w:tab/>
        <w:t>0</w:t>
      </w:r>
      <w:r>
        <w:rPr>
          <w:color w:val="000000"/>
        </w:rPr>
        <w:tab/>
        <w:t>D</w:t>
      </w:r>
      <w:r>
        <w:rPr>
          <w:color w:val="000000"/>
        </w:rPr>
        <w:tab/>
        <w:t>R</w:t>
      </w:r>
    </w:p>
    <w:p w14:paraId="6E5CCDD6"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GIVE (HIM/HER) HOUSEHOLD CHORE</w:t>
      </w:r>
      <w:r w:rsidRPr="002566F8">
        <w:rPr>
          <w:color w:val="000000"/>
        </w:rPr>
        <w:t>........</w:t>
      </w:r>
      <w:r>
        <w:rPr>
          <w:color w:val="000000"/>
        </w:rPr>
        <w:t>.......................1</w:t>
      </w:r>
      <w:r>
        <w:rPr>
          <w:color w:val="000000"/>
        </w:rPr>
        <w:tab/>
        <w:t>0</w:t>
      </w:r>
      <w:r>
        <w:rPr>
          <w:color w:val="000000"/>
        </w:rPr>
        <w:tab/>
        <w:t>D</w:t>
      </w:r>
      <w:r>
        <w:rPr>
          <w:color w:val="000000"/>
        </w:rPr>
        <w:tab/>
        <w:t>R</w:t>
      </w:r>
    </w:p>
    <w:p w14:paraId="6E5CCDD7"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HOLD CHILD’S HANDS UNTIL (HE/SHE) WAS CALM</w:t>
      </w:r>
      <w:r w:rsidRPr="004446F6">
        <w:rPr>
          <w:color w:val="000000"/>
        </w:rPr>
        <w:t xml:space="preserve"> </w:t>
      </w:r>
      <w:r w:rsidRPr="002566F8">
        <w:rPr>
          <w:color w:val="000000"/>
        </w:rPr>
        <w:t>........</w:t>
      </w:r>
      <w:r w:rsidRPr="004446F6">
        <w:rPr>
          <w:color w:val="000000"/>
        </w:rPr>
        <w:t>..</w:t>
      </w:r>
      <w:r>
        <w:rPr>
          <w:color w:val="000000"/>
        </w:rPr>
        <w:t xml:space="preserve"> 1</w:t>
      </w:r>
      <w:r>
        <w:rPr>
          <w:color w:val="000000"/>
        </w:rPr>
        <w:tab/>
        <w:t>0</w:t>
      </w:r>
      <w:r>
        <w:rPr>
          <w:color w:val="000000"/>
        </w:rPr>
        <w:tab/>
        <w:t>D</w:t>
      </w:r>
      <w:r>
        <w:rPr>
          <w:color w:val="000000"/>
        </w:rPr>
        <w:tab/>
        <w:t>R</w:t>
      </w:r>
    </w:p>
    <w:p w14:paraId="6E5CCDD8" w14:textId="77777777" w:rsidR="008208C6" w:rsidRPr="00472A71" w:rsidRDefault="008208C6" w:rsidP="008208C6">
      <w:pPr>
        <w:pStyle w:val="SECTIONSTART"/>
        <w:keepNext/>
        <w:spacing w:before="0" w:after="120"/>
        <w:ind w:left="720" w:firstLine="720"/>
        <w:jc w:val="left"/>
        <w:rPr>
          <w:rFonts w:eastAsiaTheme="minorEastAsia"/>
          <w:b w:val="0"/>
          <w:bCs w:val="0"/>
          <w:color w:val="000000"/>
        </w:rPr>
      </w:pPr>
      <w:r w:rsidRPr="00472A71">
        <w:rPr>
          <w:rFonts w:eastAsiaTheme="minorEastAsia"/>
          <w:bCs w:val="0"/>
          <w:color w:val="000000"/>
        </w:rPr>
        <w:t>YELL AT CHILD</w:t>
      </w:r>
      <w:r w:rsidRPr="004446F6">
        <w:rPr>
          <w:rFonts w:eastAsiaTheme="minorEastAsia"/>
          <w:b w:val="0"/>
          <w:bCs w:val="0"/>
          <w:color w:val="000000"/>
        </w:rPr>
        <w:t xml:space="preserve"> </w:t>
      </w:r>
      <w:r w:rsidRPr="00472A71">
        <w:rPr>
          <w:rFonts w:asciiTheme="minorHAnsi" w:eastAsiaTheme="minorEastAsia" w:hAnsiTheme="minorHAnsi" w:cstheme="minorBidi"/>
          <w:b w:val="0"/>
          <w:bCs w:val="0"/>
          <w:color w:val="000000"/>
          <w:sz w:val="22"/>
          <w:szCs w:val="22"/>
        </w:rPr>
        <w:t>...........................................................</w:t>
      </w:r>
      <w:r w:rsidRPr="00472A71">
        <w:rPr>
          <w:rFonts w:asciiTheme="minorHAnsi" w:eastAsiaTheme="minorEastAsia" w:hAnsiTheme="minorHAnsi" w:cstheme="minorBidi"/>
          <w:b w:val="0"/>
          <w:bCs w:val="0"/>
          <w:color w:val="000000"/>
          <w:sz w:val="22"/>
          <w:szCs w:val="22"/>
        </w:rPr>
        <w:tab/>
        <w:t>1</w:t>
      </w:r>
      <w:r w:rsidRPr="00472A71">
        <w:rPr>
          <w:rFonts w:asciiTheme="minorHAnsi" w:eastAsiaTheme="minorEastAsia" w:hAnsiTheme="minorHAnsi" w:cstheme="minorBidi"/>
          <w:b w:val="0"/>
          <w:bCs w:val="0"/>
          <w:color w:val="000000"/>
          <w:sz w:val="22"/>
          <w:szCs w:val="22"/>
        </w:rPr>
        <w:tab/>
        <w:t>0</w:t>
      </w:r>
      <w:r w:rsidRPr="00472A71">
        <w:rPr>
          <w:rFonts w:asciiTheme="minorHAnsi" w:eastAsiaTheme="minorEastAsia" w:hAnsiTheme="minorHAnsi" w:cstheme="minorBidi"/>
          <w:b w:val="0"/>
          <w:bCs w:val="0"/>
          <w:color w:val="000000"/>
          <w:sz w:val="22"/>
          <w:szCs w:val="22"/>
        </w:rPr>
        <w:tab/>
        <w:t>D</w:t>
      </w:r>
      <w:r w:rsidRPr="00472A71">
        <w:rPr>
          <w:rFonts w:asciiTheme="minorHAnsi" w:eastAsiaTheme="minorEastAsia" w:hAnsiTheme="minorHAnsi" w:cstheme="minorBidi"/>
          <w:b w:val="0"/>
          <w:bCs w:val="0"/>
          <w:color w:val="000000"/>
          <w:sz w:val="22"/>
          <w:szCs w:val="22"/>
        </w:rPr>
        <w:tab/>
        <w:t>R</w:t>
      </w:r>
    </w:p>
    <w:p w14:paraId="6E5CCDD9" w14:textId="77777777" w:rsidR="008208C6" w:rsidRDefault="008208C6" w:rsidP="008208C6">
      <w:pPr>
        <w:autoSpaceDE w:val="0"/>
        <w:autoSpaceDN w:val="0"/>
        <w:adjustRightInd w:val="0"/>
        <w:spacing w:after="120" w:line="240" w:lineRule="auto"/>
        <w:ind w:left="720" w:firstLine="720"/>
        <w:rPr>
          <w:color w:val="000000"/>
        </w:rPr>
      </w:pPr>
      <w:r w:rsidRPr="00472A71">
        <w:rPr>
          <w:b/>
          <w:color w:val="000000"/>
        </w:rPr>
        <w:t>Anything else?</w:t>
      </w:r>
      <w:r w:rsidRPr="00472A71">
        <w:rPr>
          <w:color w:val="000000"/>
        </w:rPr>
        <w:t xml:space="preserve"> </w:t>
      </w:r>
      <w:r w:rsidRPr="002566F8">
        <w:rPr>
          <w:color w:val="000000"/>
        </w:rPr>
        <w:t>OTHER (SPECIFY)........</w:t>
      </w:r>
      <w:r w:rsidRPr="004446F6">
        <w:rPr>
          <w:color w:val="000000"/>
        </w:rPr>
        <w:t>...........................</w:t>
      </w:r>
      <w:r>
        <w:rPr>
          <w:color w:val="000000"/>
        </w:rPr>
        <w:t>.....</w:t>
      </w:r>
    </w:p>
    <w:p w14:paraId="6E5CCDDA" w14:textId="77777777" w:rsidR="008208C6" w:rsidRPr="004446F6" w:rsidRDefault="008208C6" w:rsidP="008208C6">
      <w:pPr>
        <w:pStyle w:val="RESPONSE0"/>
        <w:ind w:left="0"/>
      </w:pPr>
    </w:p>
    <w:p w14:paraId="6E5CCDDB" w14:textId="77777777" w:rsidR="008208C6" w:rsidRPr="009B042D" w:rsidRDefault="008208C6" w:rsidP="008208C6">
      <w:pPr>
        <w:spacing w:before="60" w:after="60"/>
        <w:rPr>
          <w:rFonts w:ascii="Arial" w:hAnsi="Arial" w:cs="Arial"/>
          <w:b/>
          <w:sz w:val="20"/>
        </w:rPr>
      </w:pPr>
    </w:p>
    <w:p w14:paraId="6E5CCDDC" w14:textId="77777777" w:rsidR="008208C6" w:rsidRPr="0025300D" w:rsidRDefault="008208C6" w:rsidP="008208C6">
      <w:pPr>
        <w:rPr>
          <w:rFonts w:ascii="Arial" w:hAnsi="Arial" w:cs="Arial"/>
          <w:b/>
          <w:sz w:val="20"/>
          <w:szCs w:val="20"/>
        </w:rPr>
      </w:pPr>
      <w:r w:rsidRPr="004446F6">
        <w:rPr>
          <w:rFonts w:ascii="Arial" w:hAnsi="Arial" w:cs="Arial"/>
          <w:sz w:val="20"/>
          <w:szCs w:val="20"/>
        </w:rPr>
        <w:br w:type="page"/>
      </w:r>
      <w:r w:rsidRPr="0025300D">
        <w:rPr>
          <w:rFonts w:ascii="Arial" w:hAnsi="Arial" w:cs="Arial"/>
          <w:b/>
          <w:sz w:val="20"/>
          <w:szCs w:val="20"/>
        </w:rPr>
        <w:t>PARENT HEALTH AND WELL-BEING</w:t>
      </w:r>
    </w:p>
    <w:p w14:paraId="6E5CCDDD" w14:textId="77777777" w:rsidR="008208C6" w:rsidRPr="004446F6" w:rsidRDefault="008208C6">
      <w:pPr>
        <w:pStyle w:val="QUESTIONTEXT"/>
        <w:keepNext/>
        <w:numPr>
          <w:ilvl w:val="0"/>
          <w:numId w:val="1"/>
        </w:numPr>
        <w:pPrChange w:id="399" w:author="Kristen Faucetta" w:date="2016-03-11T12:14:00Z">
          <w:pPr>
            <w:pStyle w:val="QUESTIONTEXT"/>
            <w:keepNext/>
            <w:numPr>
              <w:numId w:val="31"/>
            </w:numPr>
            <w:ind w:hanging="360"/>
          </w:pPr>
        </w:pPrChange>
      </w:pPr>
      <w:r w:rsidRPr="004446F6">
        <w:t>In general, would you say your health is…</w:t>
      </w:r>
    </w:p>
    <w:p w14:paraId="6E5CCDDE"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DF" w14:textId="77777777" w:rsidR="008208C6" w:rsidRPr="004446F6" w:rsidRDefault="008208C6" w:rsidP="008208C6">
      <w:pPr>
        <w:pStyle w:val="RESPONSE0"/>
      </w:pPr>
      <w:r w:rsidRPr="004446F6">
        <w:rPr>
          <w:b/>
          <w:color w:val="000000" w:themeColor="text1"/>
        </w:rPr>
        <w:t xml:space="preserve">Very good, </w:t>
      </w:r>
      <w:r w:rsidRPr="004446F6">
        <w:tab/>
        <w:t>2</w:t>
      </w:r>
      <w:r w:rsidRPr="004446F6">
        <w:tab/>
      </w:r>
    </w:p>
    <w:p w14:paraId="6E5CCDE0" w14:textId="77777777" w:rsidR="008208C6" w:rsidRPr="004446F6" w:rsidRDefault="008208C6" w:rsidP="008208C6">
      <w:pPr>
        <w:pStyle w:val="RESPONSE0"/>
      </w:pPr>
      <w:r w:rsidRPr="004446F6">
        <w:rPr>
          <w:b/>
          <w:color w:val="000000" w:themeColor="text1"/>
        </w:rPr>
        <w:t>Good,</w:t>
      </w:r>
      <w:r w:rsidRPr="004446F6">
        <w:tab/>
        <w:t>3</w:t>
      </w:r>
      <w:r w:rsidRPr="004446F6">
        <w:tab/>
      </w:r>
    </w:p>
    <w:p w14:paraId="6E5CCDE1" w14:textId="77777777" w:rsidR="008208C6" w:rsidRPr="004446F6" w:rsidRDefault="008208C6" w:rsidP="008208C6">
      <w:pPr>
        <w:pStyle w:val="RESPONSE0"/>
      </w:pPr>
      <w:r w:rsidRPr="004446F6">
        <w:rPr>
          <w:b/>
          <w:color w:val="000000" w:themeColor="text1"/>
        </w:rPr>
        <w:t>Fair, or</w:t>
      </w:r>
      <w:r w:rsidRPr="004446F6">
        <w:tab/>
        <w:t>4</w:t>
      </w:r>
      <w:r w:rsidRPr="004446F6">
        <w:tab/>
      </w:r>
    </w:p>
    <w:p w14:paraId="6E5CCDE2" w14:textId="77777777" w:rsidR="008208C6" w:rsidRPr="004446F6" w:rsidRDefault="008208C6" w:rsidP="008208C6">
      <w:pPr>
        <w:pStyle w:val="RESPONSE0"/>
      </w:pPr>
      <w:r w:rsidRPr="004446F6">
        <w:rPr>
          <w:b/>
          <w:color w:val="000000" w:themeColor="text1"/>
        </w:rPr>
        <w:t>Poor?</w:t>
      </w:r>
      <w:r w:rsidRPr="004446F6">
        <w:tab/>
        <w:t>5</w:t>
      </w:r>
      <w:r w:rsidRPr="004446F6">
        <w:tab/>
      </w:r>
    </w:p>
    <w:p w14:paraId="6E5CCDE3" w14:textId="77777777" w:rsidR="008208C6" w:rsidRPr="004446F6" w:rsidRDefault="008208C6" w:rsidP="008208C6">
      <w:pPr>
        <w:pStyle w:val="RESPONSE0"/>
      </w:pPr>
      <w:r w:rsidRPr="004446F6">
        <w:t>DON’T KNOW</w:t>
      </w:r>
      <w:r w:rsidRPr="004446F6">
        <w:tab/>
        <w:t>d</w:t>
      </w:r>
      <w:r w:rsidRPr="004446F6">
        <w:tab/>
      </w:r>
    </w:p>
    <w:p w14:paraId="6E5CCDE4" w14:textId="77777777" w:rsidR="008208C6" w:rsidRPr="004446F6" w:rsidRDefault="008208C6" w:rsidP="008208C6">
      <w:pPr>
        <w:pStyle w:val="RESPONSELAST"/>
      </w:pPr>
      <w:r w:rsidRPr="004446F6">
        <w:t>REFUSED</w:t>
      </w:r>
      <w:r w:rsidRPr="004446F6">
        <w:tab/>
        <w:t>r</w:t>
      </w:r>
      <w:r>
        <w:tab/>
      </w:r>
    </w:p>
    <w:p w14:paraId="6E5CCDE5" w14:textId="77777777" w:rsidR="008208C6" w:rsidRDefault="008208C6" w:rsidP="008208C6">
      <w:pPr>
        <w:pStyle w:val="QUESTIONTEXT"/>
      </w:pPr>
    </w:p>
    <w:p w14:paraId="6E5CCDE6" w14:textId="77777777" w:rsidR="008208C6" w:rsidRPr="004446F6" w:rsidRDefault="008208C6" w:rsidP="008208C6">
      <w:pPr>
        <w:pStyle w:val="QUESTIONTEXT"/>
      </w:pPr>
      <w:r>
        <w:t>If R is bio mom:</w:t>
      </w:r>
    </w:p>
    <w:p w14:paraId="6E5CCDE7" w14:textId="77777777" w:rsidR="008208C6" w:rsidRPr="004446F6" w:rsidRDefault="008208C6">
      <w:pPr>
        <w:pStyle w:val="QUESTIONTEXT"/>
        <w:keepNext/>
        <w:numPr>
          <w:ilvl w:val="0"/>
          <w:numId w:val="1"/>
        </w:numPr>
        <w:pPrChange w:id="400" w:author="Kristen Faucetta" w:date="2016-03-11T12:14:00Z">
          <w:pPr>
            <w:pStyle w:val="QUESTIONTEXT"/>
            <w:keepNext/>
            <w:numPr>
              <w:numId w:val="31"/>
            </w:numPr>
            <w:ind w:hanging="360"/>
          </w:pPr>
        </w:pPrChange>
      </w:pPr>
      <w:r w:rsidRPr="004446F6">
        <w:t>Are you currently pregnant?</w:t>
      </w:r>
    </w:p>
    <w:p w14:paraId="6E5CCDE8" w14:textId="77777777" w:rsidR="008208C6" w:rsidRPr="004446F6" w:rsidRDefault="008208C6" w:rsidP="008208C6">
      <w:pPr>
        <w:pStyle w:val="RESPONSE0"/>
        <w:keepNext/>
      </w:pPr>
      <w:r w:rsidRPr="004446F6">
        <w:t>YES</w:t>
      </w:r>
      <w:r w:rsidRPr="004446F6">
        <w:tab/>
        <w:t>1</w:t>
      </w:r>
      <w:r w:rsidRPr="004446F6">
        <w:tab/>
      </w:r>
    </w:p>
    <w:p w14:paraId="6E5CCDE9" w14:textId="77777777" w:rsidR="008208C6" w:rsidRPr="004446F6" w:rsidRDefault="008208C6" w:rsidP="008208C6">
      <w:pPr>
        <w:pStyle w:val="RESPONSE0"/>
        <w:keepNext/>
      </w:pPr>
      <w:r w:rsidRPr="004446F6">
        <w:t>NO</w:t>
      </w:r>
      <w:r w:rsidRPr="004446F6">
        <w:tab/>
        <w:t>0</w:t>
      </w:r>
      <w:r w:rsidRPr="004446F6">
        <w:tab/>
      </w:r>
    </w:p>
    <w:p w14:paraId="6E5CCDEA" w14:textId="77777777" w:rsidR="008208C6" w:rsidRPr="004446F6" w:rsidRDefault="008208C6" w:rsidP="008208C6">
      <w:pPr>
        <w:pStyle w:val="RESPONSE0"/>
      </w:pPr>
      <w:r w:rsidRPr="004446F6">
        <w:t>DON’T KNOW</w:t>
      </w:r>
      <w:r w:rsidRPr="004446F6">
        <w:tab/>
        <w:t>d</w:t>
      </w:r>
      <w:r w:rsidRPr="004446F6">
        <w:tab/>
      </w:r>
    </w:p>
    <w:p w14:paraId="6E5CCDEB" w14:textId="77777777" w:rsidR="008208C6" w:rsidRPr="004446F6" w:rsidRDefault="008208C6" w:rsidP="008208C6">
      <w:pPr>
        <w:pStyle w:val="RESPONSELAST"/>
      </w:pPr>
      <w:r w:rsidRPr="004446F6">
        <w:t>REFUSED</w:t>
      </w:r>
      <w:r w:rsidRPr="004446F6">
        <w:tab/>
        <w:t>r</w:t>
      </w:r>
      <w:r w:rsidRPr="004446F6">
        <w:tab/>
      </w:r>
    </w:p>
    <w:p w14:paraId="6E5CCDEC" w14:textId="77777777" w:rsidR="008208C6" w:rsidRDefault="008208C6" w:rsidP="008208C6">
      <w:pPr>
        <w:pStyle w:val="QUESTIONTEXT"/>
        <w:tabs>
          <w:tab w:val="clear" w:pos="720"/>
        </w:tabs>
      </w:pPr>
    </w:p>
    <w:p w14:paraId="6E5CCDED" w14:textId="4F3C64A9" w:rsidR="008208C6" w:rsidRPr="004446F6" w:rsidRDefault="008208C6" w:rsidP="008208C6">
      <w:pPr>
        <w:pStyle w:val="QUESTIONTEXT"/>
        <w:tabs>
          <w:tab w:val="clear" w:pos="720"/>
        </w:tabs>
      </w:pPr>
      <w:r>
        <w:t>If R is bio mom</w:t>
      </w:r>
      <w:r w:rsidR="00A86AA0">
        <w:t xml:space="preserve">, completed </w:t>
      </w:r>
      <w:ins w:id="401" w:author="Kristen Faucetta" w:date="2016-01-07T00:00:00Z">
        <w:r w:rsidR="001D3A32">
          <w:t xml:space="preserve">2½ year old </w:t>
        </w:r>
      </w:ins>
      <w:del w:id="402" w:author="Kristen Faucetta" w:date="2016-01-07T00:00:00Z">
        <w:r w:rsidR="00A86AA0" w:rsidDel="001D3A32">
          <w:delText xml:space="preserve">15 month </w:delText>
        </w:r>
      </w:del>
      <w:r w:rsidR="00A86AA0">
        <w:t>survey</w:t>
      </w:r>
      <w:r>
        <w:t>:</w:t>
      </w:r>
    </w:p>
    <w:p w14:paraId="4B1B1895" w14:textId="77777777" w:rsidR="001D3A32" w:rsidRDefault="001D3A32">
      <w:pPr>
        <w:pStyle w:val="QUESTIONTEXT"/>
        <w:numPr>
          <w:ilvl w:val="0"/>
          <w:numId w:val="1"/>
        </w:numPr>
        <w:tabs>
          <w:tab w:val="clear" w:pos="720"/>
          <w:tab w:val="left" w:pos="0"/>
        </w:tabs>
        <w:rPr>
          <w:ins w:id="403" w:author="Kristen Faucetta" w:date="2016-01-07T00:01:00Z"/>
        </w:rPr>
        <w:pPrChange w:id="404" w:author="Kristen Faucetta" w:date="2016-03-11T12:14:00Z">
          <w:pPr>
            <w:pStyle w:val="QUESTIONTEXT"/>
            <w:numPr>
              <w:numId w:val="31"/>
            </w:numPr>
            <w:tabs>
              <w:tab w:val="clear" w:pos="720"/>
              <w:tab w:val="left" w:pos="0"/>
            </w:tabs>
            <w:ind w:hanging="360"/>
          </w:pPr>
        </w:pPrChange>
      </w:pPr>
      <w:ins w:id="405" w:author="Kristen Faucetta" w:date="2016-01-07T00:00:00Z">
        <w:r>
          <w:t>In the past year</w:t>
        </w:r>
      </w:ins>
      <w:del w:id="406" w:author="Kristen Faucetta" w:date="2016-01-07T00:00:00Z">
        <w:r w:rsidR="008208C6" w:rsidRPr="004446F6" w:rsidDel="001D3A32">
          <w:delText>Since [CHILD] was [15 months old]</w:delText>
        </w:r>
      </w:del>
      <w:r w:rsidR="008208C6" w:rsidRPr="004446F6">
        <w:t>, have you given birth to another baby?</w:t>
      </w:r>
    </w:p>
    <w:p w14:paraId="136E0CB2" w14:textId="4A7C17C1" w:rsidR="001D3A32" w:rsidRDefault="001D3A32" w:rsidP="000A5183">
      <w:pPr>
        <w:pStyle w:val="QUESTIONTEXT"/>
        <w:tabs>
          <w:tab w:val="clear" w:pos="720"/>
          <w:tab w:val="left" w:pos="0"/>
        </w:tabs>
        <w:ind w:left="0" w:firstLine="0"/>
        <w:rPr>
          <w:ins w:id="407" w:author="Kristen Faucetta" w:date="2016-01-07T00:01:00Z"/>
        </w:rPr>
      </w:pPr>
      <w:ins w:id="408" w:author="Kristen Faucetta" w:date="2016-01-07T00:01:00Z">
        <w:r>
          <w:t xml:space="preserve">If R is bio mom, completed 15 month survey but did not complete 2½ year old survey: </w:t>
        </w:r>
      </w:ins>
    </w:p>
    <w:p w14:paraId="617F31A2" w14:textId="77777777" w:rsidR="001D3A32" w:rsidRDefault="001D3A32" w:rsidP="001D3A32">
      <w:pPr>
        <w:pStyle w:val="QUESTIONTEXT"/>
        <w:tabs>
          <w:tab w:val="clear" w:pos="720"/>
          <w:tab w:val="left" w:pos="0"/>
        </w:tabs>
        <w:ind w:left="360" w:firstLine="0"/>
        <w:rPr>
          <w:ins w:id="409" w:author="Kristen Faucetta" w:date="2016-01-07T00:04:00Z"/>
        </w:rPr>
      </w:pPr>
      <w:ins w:id="410" w:author="Kristen Faucetta" w:date="2016-01-07T00:04:00Z">
        <w:r w:rsidRPr="004446F6">
          <w:t>Since [CHILD] was [15 months old], have you given birth to another baby?</w:t>
        </w:r>
      </w:ins>
    </w:p>
    <w:p w14:paraId="6E5CCDEE" w14:textId="14F59640" w:rsidR="008208C6" w:rsidRDefault="00A86AA0" w:rsidP="001D3A32">
      <w:pPr>
        <w:pStyle w:val="QUESTIONTEXT"/>
        <w:tabs>
          <w:tab w:val="clear" w:pos="720"/>
          <w:tab w:val="left" w:pos="0"/>
        </w:tabs>
        <w:ind w:left="360" w:firstLine="0"/>
      </w:pPr>
      <w:r>
        <w:br/>
      </w:r>
      <w:r>
        <w:br/>
        <w:t>If R is bio mom, did not complete 15 month survey</w:t>
      </w:r>
      <w:ins w:id="411" w:author="Kristen Faucetta" w:date="2016-01-07T00:02:00Z">
        <w:r w:rsidR="001D3A32">
          <w:t xml:space="preserve"> nor 2½ year old survey</w:t>
        </w:r>
      </w:ins>
      <w:r>
        <w:t>:</w:t>
      </w:r>
    </w:p>
    <w:p w14:paraId="517DB9EF" w14:textId="1CF21C4C" w:rsidR="00A86AA0" w:rsidRPr="004446F6" w:rsidRDefault="00A86AA0" w:rsidP="00C9764B">
      <w:pPr>
        <w:pStyle w:val="QUESTIONTEXT"/>
        <w:tabs>
          <w:tab w:val="clear" w:pos="720"/>
          <w:tab w:val="left" w:pos="0"/>
        </w:tabs>
        <w:ind w:firstLine="0"/>
      </w:pPr>
      <w:r w:rsidRPr="00A86AA0">
        <w:t>Since [CHILD] was born, have you given birth to another baby?</w:t>
      </w:r>
    </w:p>
    <w:p w14:paraId="6E5CCDEF" w14:textId="77777777" w:rsidR="008208C6" w:rsidRPr="004446F6" w:rsidRDefault="008208C6" w:rsidP="008208C6">
      <w:pPr>
        <w:pStyle w:val="RESPONSE0"/>
      </w:pPr>
      <w:r w:rsidRPr="004446F6">
        <w:t>YES</w:t>
      </w:r>
      <w:r w:rsidRPr="004446F6">
        <w:tab/>
        <w:t>1</w:t>
      </w:r>
      <w:r w:rsidRPr="004446F6">
        <w:tab/>
      </w:r>
    </w:p>
    <w:p w14:paraId="6E5CCDF0" w14:textId="77777777" w:rsidR="008208C6" w:rsidRPr="004446F6" w:rsidRDefault="008208C6" w:rsidP="008208C6">
      <w:pPr>
        <w:pStyle w:val="RESPONSE0"/>
      </w:pPr>
      <w:r w:rsidRPr="004446F6">
        <w:t>NO</w:t>
      </w:r>
      <w:r w:rsidRPr="004446F6">
        <w:tab/>
        <w:t>0</w:t>
      </w:r>
      <w:r w:rsidRPr="004446F6">
        <w:tab/>
      </w:r>
    </w:p>
    <w:p w14:paraId="6E5CCDF1" w14:textId="77777777" w:rsidR="008208C6" w:rsidRPr="004446F6" w:rsidRDefault="008208C6" w:rsidP="008208C6">
      <w:pPr>
        <w:pStyle w:val="RESPONSE0"/>
      </w:pPr>
      <w:r w:rsidRPr="004446F6">
        <w:t>DON’T KNOW</w:t>
      </w:r>
      <w:r w:rsidRPr="004446F6">
        <w:tab/>
        <w:t>d</w:t>
      </w:r>
      <w:r w:rsidRPr="004446F6">
        <w:tab/>
      </w:r>
    </w:p>
    <w:p w14:paraId="6E5CCDF2" w14:textId="77777777" w:rsidR="008208C6" w:rsidRPr="004446F6" w:rsidRDefault="008208C6" w:rsidP="008208C6">
      <w:pPr>
        <w:pStyle w:val="RESPONSELAST"/>
      </w:pPr>
      <w:r w:rsidRPr="004446F6">
        <w:t>REFUSED</w:t>
      </w:r>
      <w:r w:rsidRPr="004446F6">
        <w:tab/>
        <w:t>r</w:t>
      </w:r>
      <w:r w:rsidRPr="004446F6">
        <w:tab/>
      </w:r>
    </w:p>
    <w:p w14:paraId="7C3BE80C" w14:textId="0483F2C6" w:rsidR="0003216B" w:rsidRDefault="0003216B" w:rsidP="008208C6">
      <w:pPr>
        <w:pStyle w:val="SECTIONSTART"/>
        <w:jc w:val="left"/>
        <w:rPr>
          <w:ins w:id="412" w:author="Kristen Faucetta" w:date="2016-01-07T16:21:00Z"/>
        </w:rPr>
      </w:pPr>
      <w:ins w:id="413" w:author="Kristen Faucetta" w:date="2016-01-07T16:20:00Z">
        <w:r>
          <w:tab/>
        </w:r>
      </w:ins>
      <w:ins w:id="414" w:author="Kristen Faucetta" w:date="2016-01-07T16:22:00Z">
        <w:r>
          <w:t>BASE = If 24=1</w:t>
        </w:r>
      </w:ins>
    </w:p>
    <w:p w14:paraId="6E5CCDF3" w14:textId="6370BC83" w:rsidR="008208C6" w:rsidRDefault="00416E98" w:rsidP="008208C6">
      <w:pPr>
        <w:pStyle w:val="SECTIONSTART"/>
        <w:jc w:val="left"/>
        <w:rPr>
          <w:ins w:id="415" w:author="Kristen Faucetta" w:date="2016-01-07T16:25:00Z"/>
        </w:rPr>
      </w:pPr>
      <w:ins w:id="416" w:author="Kristen Faucetta" w:date="2016-01-07T16:20:00Z">
        <w:r>
          <w:t>2</w:t>
        </w:r>
      </w:ins>
      <w:ins w:id="417" w:author="Kristen Faucetta" w:date="2016-03-11T12:49:00Z">
        <w:r>
          <w:t>7</w:t>
        </w:r>
      </w:ins>
      <w:ins w:id="418" w:author="Kristen Faucetta" w:date="2016-01-07T16:20:00Z">
        <w:r w:rsidR="0003216B">
          <w:t>a. How many times have you given birth?</w:t>
        </w:r>
      </w:ins>
    </w:p>
    <w:p w14:paraId="36DB1DF0" w14:textId="1C688596" w:rsidR="000E4CD1" w:rsidRPr="004446F6" w:rsidRDefault="000E4CD1" w:rsidP="000E4CD1">
      <w:pPr>
        <w:pStyle w:val="RESPONSELINE"/>
        <w:keepNext/>
        <w:tabs>
          <w:tab w:val="left" w:pos="8280"/>
        </w:tabs>
        <w:ind w:left="360"/>
        <w:rPr>
          <w:ins w:id="419" w:author="Kristen Faucetta" w:date="2016-01-07T16:26:00Z"/>
        </w:rPr>
      </w:pPr>
      <w:ins w:id="420" w:author="Kristen Faucetta" w:date="2016-01-07T16:26:00Z">
        <w:r w:rsidRPr="004446F6">
          <w:t>|</w:t>
        </w:r>
        <w:r w:rsidRPr="004446F6">
          <w:rPr>
            <w:u w:val="single"/>
          </w:rPr>
          <w:t xml:space="preserve">     </w:t>
        </w:r>
        <w:r w:rsidRPr="004446F6">
          <w:t>|</w:t>
        </w:r>
        <w:r w:rsidRPr="004446F6">
          <w:rPr>
            <w:u w:val="single"/>
          </w:rPr>
          <w:t xml:space="preserve">     </w:t>
        </w:r>
        <w:r w:rsidRPr="004446F6">
          <w:t xml:space="preserve">| </w:t>
        </w:r>
        <w:r>
          <w:rPr>
            <w:bCs/>
            <w:caps/>
          </w:rPr>
          <w:t>TIMES</w:t>
        </w:r>
      </w:ins>
    </w:p>
    <w:p w14:paraId="0F18450D" w14:textId="2F46F399" w:rsidR="000E4CD1" w:rsidRPr="004446F6" w:rsidRDefault="00030480" w:rsidP="000E4CD1">
      <w:pPr>
        <w:pStyle w:val="INDENTEDBODYTEXT"/>
        <w:keepNext/>
        <w:ind w:left="0" w:firstLine="360"/>
        <w:rPr>
          <w:ins w:id="421" w:author="Kristen Faucetta" w:date="2016-01-07T16:26:00Z"/>
        </w:rPr>
      </w:pPr>
      <w:ins w:id="422" w:author="Kristen Faucetta" w:date="2016-01-07T16:26:00Z">
        <w:r>
          <w:t>(</w:t>
        </w:r>
      </w:ins>
      <w:ins w:id="423" w:author="Kristen Faucetta" w:date="2016-01-07T17:23:00Z">
        <w:r>
          <w:t>1</w:t>
        </w:r>
      </w:ins>
      <w:ins w:id="424" w:author="Kristen Faucetta" w:date="2016-01-07T16:26:00Z">
        <w:r w:rsidR="000E4CD1">
          <w:t>-</w:t>
        </w:r>
      </w:ins>
      <w:ins w:id="425" w:author="Kristen Faucetta" w:date="2016-01-07T16:28:00Z">
        <w:r w:rsidR="000E4CD1">
          <w:t>3</w:t>
        </w:r>
      </w:ins>
      <w:ins w:id="426" w:author="Kristen Faucetta" w:date="2016-01-07T16:26:00Z">
        <w:r w:rsidR="000E4CD1" w:rsidRPr="004446F6">
          <w:t>)</w:t>
        </w:r>
      </w:ins>
    </w:p>
    <w:p w14:paraId="1449BCF7" w14:textId="77777777" w:rsidR="000E4CD1" w:rsidRPr="004446F6" w:rsidRDefault="000E4CD1" w:rsidP="000E4CD1">
      <w:pPr>
        <w:pStyle w:val="RESPONSE0"/>
        <w:rPr>
          <w:ins w:id="427" w:author="Kristen Faucetta" w:date="2016-01-07T16:26:00Z"/>
        </w:rPr>
      </w:pPr>
      <w:ins w:id="428" w:author="Kristen Faucetta" w:date="2016-01-07T16:26:00Z">
        <w:r w:rsidRPr="004446F6">
          <w:t>DON’T KNOW</w:t>
        </w:r>
        <w:r w:rsidRPr="004446F6">
          <w:tab/>
          <w:t>d</w:t>
        </w:r>
        <w:r w:rsidRPr="004446F6">
          <w:tab/>
        </w:r>
      </w:ins>
    </w:p>
    <w:p w14:paraId="2ACA4581" w14:textId="39A0F973" w:rsidR="000E4CD1" w:rsidRPr="000A5183" w:rsidDel="000A5183" w:rsidRDefault="000A5183" w:rsidP="000A5183">
      <w:pPr>
        <w:pStyle w:val="SECTIONSTART"/>
        <w:ind w:firstLine="720"/>
        <w:jc w:val="left"/>
        <w:rPr>
          <w:del w:id="429" w:author="Kristen Faucetta" w:date="2016-01-07T16:52:00Z"/>
          <w:b w:val="0"/>
        </w:rPr>
      </w:pPr>
      <w:ins w:id="430" w:author="Kristen Faucetta" w:date="2016-01-07T16:52:00Z">
        <w:r w:rsidRPr="000A5183">
          <w:rPr>
            <w:b w:val="0"/>
          </w:rPr>
          <w:t>REFUSED</w:t>
        </w:r>
        <w:r w:rsidRPr="000A5183">
          <w:rPr>
            <w:b w:val="0"/>
          </w:rPr>
          <w:tab/>
          <w:t>r</w:t>
        </w:r>
      </w:ins>
    </w:p>
    <w:p w14:paraId="6E5CCDF4" w14:textId="77777777" w:rsidR="008208C6" w:rsidRPr="004446F6" w:rsidRDefault="008208C6" w:rsidP="008208C6">
      <w:pPr>
        <w:pStyle w:val="SECTIONSTART"/>
        <w:jc w:val="left"/>
      </w:pPr>
      <w:r w:rsidRPr="004446F6">
        <w:t>HEALTH INSURANCE</w:t>
      </w:r>
    </w:p>
    <w:p w14:paraId="6E5CCDF5" w14:textId="77777777" w:rsidR="008208C6" w:rsidRPr="004446F6" w:rsidRDefault="008208C6">
      <w:pPr>
        <w:pStyle w:val="QUESTIONTEXT"/>
        <w:numPr>
          <w:ilvl w:val="0"/>
          <w:numId w:val="1"/>
        </w:numPr>
        <w:pPrChange w:id="431" w:author="Kristen Faucetta" w:date="2016-03-11T12:14:00Z">
          <w:pPr>
            <w:pStyle w:val="QUESTIONTEXT"/>
            <w:numPr>
              <w:numId w:val="31"/>
            </w:numPr>
            <w:ind w:hanging="360"/>
          </w:pPr>
        </w:pPrChange>
      </w:pPr>
      <w:r>
        <w:t>Does [CHILD] have any kind of health care coverage, including health insurance, prepaid plans such as HMOs, or government plans such as CHIP or Medicaid?</w:t>
      </w:r>
    </w:p>
    <w:p w14:paraId="6E5CCDF6" w14:textId="77777777" w:rsidR="008208C6" w:rsidRPr="004446F6" w:rsidRDefault="008208C6" w:rsidP="008208C6">
      <w:pPr>
        <w:pStyle w:val="CODINGTYPE"/>
      </w:pPr>
      <w:r w:rsidRPr="004446F6">
        <w:tab/>
      </w:r>
      <w:sdt>
        <w:sdtPr>
          <w:alias w:val="SELECT CODING TYPE"/>
          <w:tag w:val="CODING TYPE"/>
          <w:id w:val="-597016586"/>
          <w:placeholder>
            <w:docPart w:val="5BEBF63FC3F4428F9E10277CFC9848B0"/>
          </w:placeholder>
          <w:dropDownList>
            <w:listItem w:value="SELECT CODING TYPE"/>
            <w:listItem w:displayText="CODE ONE ONLY" w:value="CODE ONE ONLY"/>
            <w:listItem w:displayText="CODE ALL THAT APPLY" w:value="CODE ALL THAT APPLY"/>
          </w:dropDownList>
        </w:sdtPr>
        <w:sdtEndPr>
          <w:rPr>
            <w:b/>
          </w:rPr>
        </w:sdtEndPr>
        <w:sdtContent>
          <w:r>
            <w:t>CODE ALL THAT APPLY</w:t>
          </w:r>
        </w:sdtContent>
      </w:sdt>
    </w:p>
    <w:p w14:paraId="6E5CCDF7" w14:textId="77777777" w:rsidR="008208C6" w:rsidRPr="004446F6" w:rsidRDefault="008208C6" w:rsidP="008208C6">
      <w:pPr>
        <w:pStyle w:val="RESPONSE0"/>
        <w:keepNext/>
      </w:pPr>
      <w:r w:rsidRPr="004446F6">
        <w:t>YES</w:t>
      </w:r>
      <w:r w:rsidRPr="004446F6">
        <w:tab/>
        <w:t>1</w:t>
      </w:r>
      <w:r w:rsidRPr="004446F6">
        <w:tab/>
      </w:r>
    </w:p>
    <w:p w14:paraId="6E5CCDF8" w14:textId="77777777" w:rsidR="008208C6" w:rsidRPr="004446F6" w:rsidRDefault="008208C6" w:rsidP="008208C6">
      <w:pPr>
        <w:pStyle w:val="RESPONSE0"/>
      </w:pPr>
      <w:r w:rsidRPr="004446F6">
        <w:t>NO</w:t>
      </w:r>
      <w:r w:rsidRPr="004446F6">
        <w:tab/>
        <w:t>0</w:t>
      </w:r>
      <w:r w:rsidRPr="004446F6">
        <w:tab/>
      </w:r>
    </w:p>
    <w:p w14:paraId="6E5CCDF9" w14:textId="77777777" w:rsidR="008208C6" w:rsidRPr="004446F6" w:rsidRDefault="008208C6" w:rsidP="008208C6">
      <w:pPr>
        <w:pStyle w:val="RESPONSE0"/>
      </w:pPr>
      <w:r w:rsidRPr="004446F6">
        <w:t>DON’T KNOW</w:t>
      </w:r>
      <w:r w:rsidRPr="004446F6">
        <w:tab/>
        <w:t>d</w:t>
      </w:r>
      <w:r w:rsidRPr="004446F6">
        <w:tab/>
      </w:r>
    </w:p>
    <w:p w14:paraId="6E5CCDFA" w14:textId="77777777" w:rsidR="008208C6" w:rsidRDefault="008208C6" w:rsidP="008208C6">
      <w:pPr>
        <w:pStyle w:val="RESPONSE0"/>
      </w:pPr>
      <w:r w:rsidRPr="004446F6">
        <w:t>REFUSED</w:t>
      </w:r>
      <w:r w:rsidRPr="004446F6">
        <w:tab/>
        <w:t>r</w:t>
      </w:r>
    </w:p>
    <w:p w14:paraId="6E5CCDFB" w14:textId="77777777" w:rsidR="008208C6" w:rsidRPr="004446F6" w:rsidRDefault="008208C6" w:rsidP="008208C6">
      <w:pPr>
        <w:pStyle w:val="QUESTIONTEXT"/>
      </w:pPr>
    </w:p>
    <w:p w14:paraId="6E5CCDFC" w14:textId="77777777" w:rsidR="008208C6" w:rsidRPr="004446F6" w:rsidRDefault="008208C6" w:rsidP="008208C6">
      <w:pPr>
        <w:pStyle w:val="BodyText"/>
        <w:ind w:left="720"/>
        <w:rPr>
          <w:b/>
          <w:bCs/>
        </w:rPr>
      </w:pPr>
    </w:p>
    <w:p w14:paraId="6E5CCDFD" w14:textId="77777777" w:rsidR="008208C6" w:rsidRPr="004446F6" w:rsidRDefault="008208C6" w:rsidP="008208C6">
      <w:pPr>
        <w:pStyle w:val="QUESTIONTEXT"/>
      </w:pPr>
    </w:p>
    <w:p w14:paraId="6E5CCDFE" w14:textId="77777777" w:rsidR="008208C6" w:rsidRPr="004446F6" w:rsidRDefault="008208C6" w:rsidP="008208C6">
      <w:pPr>
        <w:keepNext/>
        <w:spacing w:line="240" w:lineRule="auto"/>
        <w:rPr>
          <w:rFonts w:ascii="Arial" w:hAnsi="Arial" w:cs="Arial"/>
          <w:b/>
          <w:sz w:val="20"/>
          <w:szCs w:val="20"/>
        </w:rPr>
      </w:pPr>
      <w:r w:rsidRPr="004446F6">
        <w:rPr>
          <w:rFonts w:ascii="Arial" w:hAnsi="Arial" w:cs="Arial"/>
          <w:b/>
          <w:sz w:val="20"/>
          <w:szCs w:val="20"/>
        </w:rPr>
        <w:t>FAMILY SELF-SUFFICIENCY</w:t>
      </w:r>
    </w:p>
    <w:p w14:paraId="6E5CCDFF" w14:textId="77777777" w:rsidR="008208C6" w:rsidRPr="004446F6" w:rsidRDefault="008208C6">
      <w:pPr>
        <w:pStyle w:val="QUESTIONTEXT"/>
        <w:keepNext/>
        <w:numPr>
          <w:ilvl w:val="0"/>
          <w:numId w:val="1"/>
        </w:numPr>
        <w:pPrChange w:id="432" w:author="Kristen Faucetta" w:date="2016-03-11T12:14:00Z">
          <w:pPr>
            <w:pStyle w:val="QUESTIONTEXT"/>
            <w:keepNext/>
            <w:numPr>
              <w:numId w:val="25"/>
            </w:numPr>
            <w:ind w:hanging="360"/>
          </w:pPr>
        </w:pPrChange>
      </w:pPr>
      <w:r w:rsidRPr="004446F6">
        <w:t>The next questions are about the education you've received as well as education-related activities. What is the highest grade or year of school that you have completed?</w:t>
      </w:r>
    </w:p>
    <w:p w14:paraId="6E5CCE00" w14:textId="77777777" w:rsidR="008208C6" w:rsidRPr="004446F6" w:rsidRDefault="008208C6" w:rsidP="008208C6">
      <w:pPr>
        <w:pStyle w:val="CODINGTYPE"/>
        <w:keepNext/>
      </w:pPr>
      <w:r w:rsidRPr="004446F6">
        <w:tab/>
      </w:r>
      <w:sdt>
        <w:sdtPr>
          <w:alias w:val="SELECT CODING TYPE"/>
          <w:tag w:val="CODING TYPE"/>
          <w:id w:val="1734625022"/>
          <w:placeholder>
            <w:docPart w:val="05A339951E1D4B98B234AE409CC8E1B5"/>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01" w14:textId="77777777" w:rsidR="008208C6" w:rsidRPr="004446F6" w:rsidRDefault="008208C6" w:rsidP="008208C6">
      <w:pPr>
        <w:pStyle w:val="RESPONSE0"/>
        <w:rPr>
          <w:color w:val="000000"/>
        </w:rPr>
      </w:pPr>
      <w:r w:rsidRPr="004446F6">
        <w:t>HIGHEST GRADE/YEAR IN SCHOOL SPECIFY GRADE</w:t>
      </w:r>
      <w:r w:rsidRPr="004446F6">
        <w:rPr>
          <w:color w:val="000000"/>
        </w:rPr>
        <w:tab/>
        <w:t>1</w:t>
      </w:r>
    </w:p>
    <w:p w14:paraId="6E5CCE02" w14:textId="77777777" w:rsidR="008208C6" w:rsidRPr="004446F6" w:rsidRDefault="008208C6" w:rsidP="008208C6">
      <w:pPr>
        <w:pStyle w:val="RESPONSELINE"/>
      </w:pPr>
      <w:r w:rsidRPr="004446F6">
        <w:tab/>
        <w:t>|</w:t>
      </w:r>
      <w:r w:rsidRPr="004446F6">
        <w:rPr>
          <w:u w:val="single"/>
        </w:rPr>
        <w:t xml:space="preserve">    </w:t>
      </w:r>
      <w:r w:rsidRPr="004446F6">
        <w:t>|</w:t>
      </w:r>
      <w:r w:rsidRPr="004446F6">
        <w:rPr>
          <w:u w:val="single"/>
        </w:rPr>
        <w:t xml:space="preserve">    </w:t>
      </w:r>
      <w:r w:rsidRPr="004446F6">
        <w:t>| GRADE (1 – 11)</w:t>
      </w:r>
    </w:p>
    <w:p w14:paraId="6E5CCE03" w14:textId="77777777" w:rsidR="008208C6" w:rsidRPr="004446F6" w:rsidRDefault="008208C6" w:rsidP="008208C6">
      <w:pPr>
        <w:pStyle w:val="RESPONSE0"/>
      </w:pPr>
      <w:r w:rsidRPr="004446F6">
        <w:t>12TH GRADE WITH DIPLOMA</w:t>
      </w:r>
      <w:r w:rsidRPr="004446F6">
        <w:tab/>
        <w:t>2</w:t>
      </w:r>
    </w:p>
    <w:p w14:paraId="6E5CCE04" w14:textId="77777777" w:rsidR="008208C6" w:rsidRPr="004446F6" w:rsidRDefault="008208C6" w:rsidP="008208C6">
      <w:pPr>
        <w:pStyle w:val="RESPONSE0"/>
      </w:pPr>
      <w:r w:rsidRPr="004446F6">
        <w:t>12</w:t>
      </w:r>
      <w:r w:rsidRPr="004446F6">
        <w:rPr>
          <w:vertAlign w:val="superscript"/>
        </w:rPr>
        <w:t>th</w:t>
      </w:r>
      <w:r w:rsidRPr="004446F6">
        <w:t xml:space="preserve"> GRADE, BUT NO DIPLOMA</w:t>
      </w:r>
      <w:r w:rsidRPr="004446F6">
        <w:tab/>
        <w:t>3</w:t>
      </w:r>
    </w:p>
    <w:p w14:paraId="6E5CCE05" w14:textId="77777777" w:rsidR="008208C6" w:rsidRPr="004446F6" w:rsidRDefault="008208C6" w:rsidP="008208C6">
      <w:pPr>
        <w:pStyle w:val="RESPONSE0"/>
      </w:pPr>
      <w:r w:rsidRPr="004446F6">
        <w:t>GED</w:t>
      </w:r>
      <w:r w:rsidRPr="004446F6">
        <w:tab/>
        <w:t>4</w:t>
      </w:r>
    </w:p>
    <w:p w14:paraId="6E5CCE06" w14:textId="77777777" w:rsidR="008208C6" w:rsidRPr="004446F6" w:rsidRDefault="008208C6" w:rsidP="008208C6">
      <w:pPr>
        <w:pStyle w:val="RESPONSE0"/>
      </w:pPr>
      <w:r w:rsidRPr="004446F6">
        <w:t>ASSOCIATE DEGREE</w:t>
      </w:r>
      <w:r w:rsidRPr="004446F6">
        <w:tab/>
        <w:t>5</w:t>
      </w:r>
    </w:p>
    <w:p w14:paraId="6E5CCE07" w14:textId="77777777" w:rsidR="008208C6" w:rsidRPr="004446F6" w:rsidRDefault="008208C6" w:rsidP="008208C6">
      <w:pPr>
        <w:pStyle w:val="RESPONSE0"/>
      </w:pPr>
      <w:r w:rsidRPr="004446F6">
        <w:t>BA/BS DEGREE</w:t>
      </w:r>
      <w:r w:rsidRPr="004446F6">
        <w:tab/>
        <w:t>6</w:t>
      </w:r>
    </w:p>
    <w:p w14:paraId="6E5CCE08" w14:textId="77777777" w:rsidR="008208C6" w:rsidRPr="004446F6" w:rsidRDefault="008208C6" w:rsidP="008208C6">
      <w:pPr>
        <w:pStyle w:val="RESPONSE0"/>
      </w:pPr>
      <w:r w:rsidRPr="004446F6">
        <w:t>MA/MASTERS</w:t>
      </w:r>
      <w:r w:rsidRPr="004446F6">
        <w:tab/>
        <w:t>7</w:t>
      </w:r>
    </w:p>
    <w:p w14:paraId="6E5CCE09" w14:textId="77777777" w:rsidR="008208C6" w:rsidRPr="004446F6" w:rsidRDefault="008208C6" w:rsidP="008208C6">
      <w:pPr>
        <w:pStyle w:val="RESPONSE0"/>
      </w:pPr>
      <w:r w:rsidRPr="004446F6">
        <w:t>PHD/DOCTORATE</w:t>
      </w:r>
      <w:r w:rsidRPr="004446F6">
        <w:tab/>
        <w:t>8</w:t>
      </w:r>
    </w:p>
    <w:p w14:paraId="6E5CCE0A" w14:textId="77777777" w:rsidR="008208C6" w:rsidRPr="004446F6" w:rsidRDefault="008208C6" w:rsidP="008208C6">
      <w:pPr>
        <w:pStyle w:val="RESPONSE0"/>
      </w:pPr>
      <w:r w:rsidRPr="004446F6">
        <w:t>SOME COLLEGE BUT NO DEGREE COMPLETION</w:t>
      </w:r>
      <w:r w:rsidRPr="004446F6">
        <w:tab/>
        <w:t>9</w:t>
      </w:r>
    </w:p>
    <w:p w14:paraId="6E5CCE0B" w14:textId="77777777" w:rsidR="008208C6" w:rsidRPr="004446F6" w:rsidRDefault="008208C6" w:rsidP="008208C6">
      <w:pPr>
        <w:pStyle w:val="RESPONSE0"/>
      </w:pPr>
      <w:r w:rsidRPr="004446F6">
        <w:t>NO REGULAR/FORMAL SCHOOL EDUCATION</w:t>
      </w:r>
      <w:r w:rsidRPr="004446F6">
        <w:tab/>
        <w:t>0</w:t>
      </w:r>
    </w:p>
    <w:p w14:paraId="6E5CCE0C" w14:textId="77777777" w:rsidR="008208C6" w:rsidRPr="004446F6" w:rsidRDefault="008208C6" w:rsidP="008208C6">
      <w:pPr>
        <w:pStyle w:val="RESPONSE0"/>
      </w:pPr>
      <w:r w:rsidRPr="004446F6">
        <w:t>OTHER (SPECIFY)</w:t>
      </w:r>
      <w:r w:rsidRPr="004446F6">
        <w:tab/>
        <w:t>99</w:t>
      </w:r>
    </w:p>
    <w:p w14:paraId="6E5CCE0D" w14:textId="77777777" w:rsidR="008208C6" w:rsidRPr="004446F6" w:rsidRDefault="008208C6" w:rsidP="008208C6">
      <w:pPr>
        <w:pStyle w:val="UNDERLINERESPONSE"/>
        <w:ind w:right="-274"/>
      </w:pPr>
      <w:r w:rsidRPr="004446F6">
        <w:tab/>
        <w:t xml:space="preserve"> (STRING )</w:t>
      </w:r>
    </w:p>
    <w:p w14:paraId="6E5CCE0E" w14:textId="77777777" w:rsidR="008208C6" w:rsidRPr="004446F6" w:rsidRDefault="008208C6" w:rsidP="008208C6">
      <w:pPr>
        <w:pStyle w:val="RESPONSE0"/>
      </w:pPr>
      <w:r w:rsidRPr="004446F6">
        <w:t>DON’T KNOW</w:t>
      </w:r>
      <w:r w:rsidRPr="004446F6">
        <w:tab/>
        <w:t>d</w:t>
      </w:r>
    </w:p>
    <w:p w14:paraId="6E5CCE0F" w14:textId="77777777" w:rsidR="008208C6" w:rsidRPr="004446F6" w:rsidRDefault="008208C6" w:rsidP="008208C6">
      <w:pPr>
        <w:pStyle w:val="RESPONSELAST"/>
      </w:pPr>
      <w:r w:rsidRPr="004446F6">
        <w:t>REFUSED</w:t>
      </w:r>
      <w:r w:rsidRPr="004446F6">
        <w:tab/>
        <w:t>r</w:t>
      </w:r>
    </w:p>
    <w:p w14:paraId="6E5CCE10" w14:textId="77777777" w:rsidR="008208C6" w:rsidRPr="004446F6" w:rsidRDefault="008208C6" w:rsidP="008208C6">
      <w:pPr>
        <w:pStyle w:val="BodyText"/>
        <w:rPr>
          <w:bCs/>
        </w:rPr>
      </w:pPr>
    </w:p>
    <w:p w14:paraId="6E5CCE11" w14:textId="77777777" w:rsidR="008208C6" w:rsidRPr="004446F6" w:rsidRDefault="008208C6">
      <w:pPr>
        <w:pStyle w:val="QUESTIONTEXT"/>
        <w:numPr>
          <w:ilvl w:val="0"/>
          <w:numId w:val="1"/>
        </w:numPr>
        <w:pPrChange w:id="433" w:author="Kristen Faucetta" w:date="2016-03-11T12:14:00Z">
          <w:pPr>
            <w:pStyle w:val="QUESTIONTEXT"/>
            <w:numPr>
              <w:numId w:val="25"/>
            </w:numPr>
            <w:ind w:hanging="360"/>
          </w:pPr>
        </w:pPrChange>
      </w:pPr>
      <w:r w:rsidRPr="004446F6">
        <w:t>Are you currently taking any education or training classes? This could include high school, ABE, GED, ESL or college courses, or any job skills training.</w:t>
      </w:r>
    </w:p>
    <w:p w14:paraId="6E5CCE12" w14:textId="77777777" w:rsidR="008208C6" w:rsidRPr="004446F6" w:rsidRDefault="008208C6" w:rsidP="008208C6">
      <w:pPr>
        <w:pStyle w:val="RESPONSE0"/>
      </w:pPr>
      <w:r w:rsidRPr="004446F6">
        <w:rPr>
          <w:caps/>
        </w:rPr>
        <w:t>YES</w:t>
      </w:r>
      <w:r w:rsidRPr="004446F6">
        <w:tab/>
        <w:t>1</w:t>
      </w:r>
      <w:r w:rsidRPr="004446F6">
        <w:tab/>
      </w:r>
    </w:p>
    <w:p w14:paraId="6E5CCE13" w14:textId="77777777" w:rsidR="008208C6" w:rsidRPr="004446F6" w:rsidRDefault="008208C6" w:rsidP="008208C6">
      <w:pPr>
        <w:pStyle w:val="RESPONSE0"/>
      </w:pPr>
      <w:r w:rsidRPr="004446F6">
        <w:rPr>
          <w:caps/>
        </w:rPr>
        <w:t>NO</w:t>
      </w:r>
      <w:r w:rsidRPr="004446F6">
        <w:tab/>
        <w:t>0</w:t>
      </w:r>
      <w:r w:rsidRPr="004446F6">
        <w:tab/>
      </w:r>
    </w:p>
    <w:p w14:paraId="6E5CCE14" w14:textId="77777777" w:rsidR="008208C6" w:rsidRPr="004446F6" w:rsidRDefault="008208C6" w:rsidP="008208C6">
      <w:pPr>
        <w:pStyle w:val="RESPONSE0"/>
      </w:pPr>
      <w:r w:rsidRPr="004446F6">
        <w:t>DON’T KNOW</w:t>
      </w:r>
      <w:r w:rsidRPr="004446F6">
        <w:tab/>
        <w:t>d</w:t>
      </w:r>
      <w:r w:rsidRPr="004446F6">
        <w:tab/>
      </w:r>
    </w:p>
    <w:p w14:paraId="6E5CCE15" w14:textId="77777777" w:rsidR="008208C6" w:rsidRDefault="008208C6" w:rsidP="008208C6">
      <w:pPr>
        <w:pStyle w:val="RESPONSE0"/>
      </w:pPr>
      <w:r w:rsidRPr="004446F6">
        <w:t>REFUSED</w:t>
      </w:r>
      <w:r w:rsidRPr="004446F6">
        <w:tab/>
        <w:t>r</w:t>
      </w:r>
      <w:r w:rsidRPr="004446F6">
        <w:tab/>
      </w:r>
    </w:p>
    <w:p w14:paraId="6E5CCE16" w14:textId="77777777" w:rsidR="008208C6" w:rsidRPr="004446F6" w:rsidRDefault="008208C6" w:rsidP="008208C6">
      <w:pPr>
        <w:pStyle w:val="RESPONSE0"/>
      </w:pPr>
    </w:p>
    <w:p w14:paraId="6E5CCE17" w14:textId="77777777" w:rsidR="008208C6" w:rsidRPr="00B110EF" w:rsidRDefault="008208C6">
      <w:pPr>
        <w:numPr>
          <w:ilvl w:val="0"/>
          <w:numId w:val="1"/>
        </w:numPr>
        <w:tabs>
          <w:tab w:val="left" w:pos="720"/>
        </w:tabs>
        <w:spacing w:before="120" w:after="120" w:line="240" w:lineRule="auto"/>
        <w:rPr>
          <w:rFonts w:ascii="Arial" w:eastAsia="Times New Roman" w:hAnsi="Arial" w:cs="Arial"/>
          <w:b/>
          <w:sz w:val="20"/>
          <w:szCs w:val="20"/>
        </w:rPr>
        <w:pPrChange w:id="434" w:author="Kristen Faucetta" w:date="2016-03-11T12:14:00Z">
          <w:pPr>
            <w:numPr>
              <w:numId w:val="25"/>
            </w:numPr>
            <w:tabs>
              <w:tab w:val="left" w:pos="720"/>
            </w:tabs>
            <w:spacing w:before="120" w:after="120" w:line="240" w:lineRule="auto"/>
            <w:ind w:left="720" w:hanging="360"/>
          </w:pPr>
        </w:pPrChange>
      </w:pPr>
      <w:r w:rsidRPr="00B110EF">
        <w:rPr>
          <w:rFonts w:ascii="Arial" w:eastAsia="Times New Roman" w:hAnsi="Arial" w:cs="Arial"/>
          <w:b/>
          <w:sz w:val="20"/>
          <w:szCs w:val="20"/>
        </w:rPr>
        <w:t>Did you take any education or training classes in the past year? This could include high school, ABE, GED, ESL or college courses, or any job skills training.</w:t>
      </w:r>
    </w:p>
    <w:p w14:paraId="6E5CCE18"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YES</w:t>
      </w:r>
      <w:r w:rsidRPr="00B110EF">
        <w:rPr>
          <w:rFonts w:ascii="Arial" w:eastAsia="Times New Roman" w:hAnsi="Arial" w:cs="Arial"/>
          <w:sz w:val="20"/>
          <w:szCs w:val="20"/>
        </w:rPr>
        <w:tab/>
        <w:t>1</w:t>
      </w:r>
      <w:r w:rsidRPr="00B110EF">
        <w:rPr>
          <w:rFonts w:ascii="Arial" w:eastAsia="Times New Roman" w:hAnsi="Arial" w:cs="Arial"/>
          <w:sz w:val="20"/>
          <w:szCs w:val="20"/>
        </w:rPr>
        <w:tab/>
      </w:r>
    </w:p>
    <w:p w14:paraId="6E5CCE19"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NO</w:t>
      </w:r>
      <w:r w:rsidRPr="00B110EF">
        <w:rPr>
          <w:rFonts w:ascii="Arial" w:eastAsia="Times New Roman" w:hAnsi="Arial" w:cs="Arial"/>
          <w:sz w:val="20"/>
          <w:szCs w:val="20"/>
        </w:rPr>
        <w:tab/>
        <w:t>0</w:t>
      </w:r>
      <w:r w:rsidRPr="00B110EF">
        <w:rPr>
          <w:rFonts w:ascii="Arial" w:eastAsia="Times New Roman" w:hAnsi="Arial" w:cs="Arial"/>
          <w:sz w:val="20"/>
          <w:szCs w:val="20"/>
        </w:rPr>
        <w:tab/>
      </w:r>
    </w:p>
    <w:p w14:paraId="6E5CCE1A" w14:textId="77777777" w:rsidR="008208C6"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sz w:val="20"/>
          <w:szCs w:val="20"/>
        </w:rPr>
        <w:t>DON’T KNOW</w:t>
      </w:r>
      <w:r w:rsidRPr="00B110EF">
        <w:rPr>
          <w:rFonts w:ascii="Arial" w:eastAsia="Times New Roman" w:hAnsi="Arial" w:cs="Arial"/>
          <w:sz w:val="20"/>
          <w:szCs w:val="20"/>
        </w:rPr>
        <w:tab/>
        <w:t>d</w:t>
      </w:r>
    </w:p>
    <w:p w14:paraId="6E5CCE1B"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B110EF">
        <w:rPr>
          <w:rFonts w:ascii="Arial" w:eastAsia="Times New Roman" w:hAnsi="Arial" w:cs="Arial"/>
          <w:sz w:val="20"/>
          <w:szCs w:val="20"/>
        </w:rPr>
        <w:tab/>
      </w:r>
      <w:r>
        <w:rPr>
          <w:rFonts w:ascii="Arial" w:eastAsia="Times New Roman" w:hAnsi="Arial" w:cs="Arial"/>
          <w:sz w:val="20"/>
          <w:szCs w:val="20"/>
        </w:rPr>
        <w:t>r</w:t>
      </w:r>
    </w:p>
    <w:p w14:paraId="6E5CCE1C" w14:textId="77777777" w:rsidR="008208C6" w:rsidRDefault="008208C6" w:rsidP="008208C6">
      <w:pPr>
        <w:pStyle w:val="QUESTIONTEXT"/>
        <w:rPr>
          <w:rFonts w:ascii="Calibri" w:eastAsia="Calibri" w:hAnsi="Calibri" w:cs="Times New Roman"/>
          <w:b w:val="0"/>
          <w:sz w:val="22"/>
          <w:szCs w:val="22"/>
        </w:rPr>
      </w:pPr>
      <w:r>
        <w:rPr>
          <w:rFonts w:ascii="Calibri" w:eastAsia="Calibri" w:hAnsi="Calibri" w:cs="Times New Roman"/>
          <w:b w:val="0"/>
          <w:sz w:val="22"/>
          <w:szCs w:val="22"/>
        </w:rPr>
        <w:tab/>
      </w:r>
    </w:p>
    <w:p w14:paraId="6E5CCE1D" w14:textId="77777777" w:rsidR="008208C6" w:rsidRPr="00EB2F65" w:rsidRDefault="008208C6" w:rsidP="008208C6">
      <w:pPr>
        <w:pStyle w:val="QUESTIONTEXT"/>
        <w:rPr>
          <w:rFonts w:ascii="Calibri" w:eastAsia="Calibri" w:hAnsi="Calibri" w:cs="Times New Roman"/>
          <w:b w:val="0"/>
          <w:sz w:val="22"/>
          <w:szCs w:val="22"/>
        </w:rPr>
      </w:pPr>
    </w:p>
    <w:p w14:paraId="6E5CCE1E" w14:textId="77777777" w:rsidR="008208C6" w:rsidRPr="004446F6" w:rsidRDefault="008208C6">
      <w:pPr>
        <w:pStyle w:val="QUESTIONTEXT"/>
        <w:numPr>
          <w:ilvl w:val="0"/>
          <w:numId w:val="1"/>
        </w:numPr>
        <w:pPrChange w:id="435" w:author="Kristen Faucetta" w:date="2016-03-11T12:14:00Z">
          <w:pPr>
            <w:pStyle w:val="QUESTIONTEXT"/>
            <w:numPr>
              <w:numId w:val="25"/>
            </w:numPr>
            <w:ind w:hanging="360"/>
          </w:pPr>
        </w:pPrChange>
      </w:pPr>
      <w:r>
        <w:rPr>
          <w:noProof/>
        </w:rPr>
        <mc:AlternateContent>
          <mc:Choice Requires="wps">
            <w:drawing>
              <wp:anchor distT="0" distB="0" distL="114300" distR="114300" simplePos="0" relativeHeight="251664384" behindDoc="0" locked="0" layoutInCell="1" allowOverlap="1" wp14:anchorId="6E5CCF34" wp14:editId="6E5CCF35">
                <wp:simplePos x="0" y="0"/>
                <wp:positionH relativeFrom="column">
                  <wp:posOffset>-160655</wp:posOffset>
                </wp:positionH>
                <wp:positionV relativeFrom="paragraph">
                  <wp:posOffset>248285</wp:posOffset>
                </wp:positionV>
                <wp:extent cx="436880" cy="307975"/>
                <wp:effectExtent l="0" t="0" r="1270" b="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8" w14:textId="77777777" w:rsidR="00D31F86" w:rsidRPr="00EF5262" w:rsidRDefault="00D31F8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12.65pt;margin-top:19.55pt;width:34.4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hg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0fjpvIYCAAAXBQAADgAAAAAAAAAAAAAAAAAuAgAAZHJzL2Uyb0RvYy54bWxQSwECLQAUAAYACAAA&#10;ACEAM5ULcN4AAAAIAQAADwAAAAAAAAAAAAAAAADgBAAAZHJzL2Rvd25yZXYueG1sUEsFBgAAAAAE&#10;AAQA8wAAAOsFAAAAAA==&#10;" stroked="f">
                <v:textbox>
                  <w:txbxContent>
                    <w:p w14:paraId="6E5CCF48" w14:textId="77777777" w:rsidR="00D31F86" w:rsidRPr="00EF5262" w:rsidRDefault="00D31F86" w:rsidP="008208C6">
                      <w:pPr>
                        <w:spacing w:line="240" w:lineRule="auto"/>
                        <w:rPr>
                          <w:rFonts w:ascii="Arial" w:hAnsi="Arial" w:cs="Arial"/>
                          <w:i/>
                          <w:sz w:val="16"/>
                          <w:szCs w:val="16"/>
                        </w:rPr>
                      </w:pPr>
                    </w:p>
                  </w:txbxContent>
                </v:textbox>
              </v:shape>
            </w:pict>
          </mc:Fallback>
        </mc:AlternateContent>
      </w:r>
      <w:r w:rsidRPr="004446F6">
        <w:t>During the past year, how many months were you employed/working for pay?</w:t>
      </w:r>
    </w:p>
    <w:p w14:paraId="6E5CCE1F" w14:textId="77777777" w:rsidR="008208C6" w:rsidRPr="004446F6" w:rsidRDefault="008208C6" w:rsidP="008208C6">
      <w:pPr>
        <w:pStyle w:val="PROBEBOLDTEXTHERE"/>
      </w:pPr>
      <w:r w:rsidRPr="004446F6">
        <w:tab/>
      </w:r>
    </w:p>
    <w:p w14:paraId="6E5CCE20" w14:textId="77777777" w:rsidR="008208C6" w:rsidRPr="004446F6" w:rsidRDefault="008208C6" w:rsidP="008208C6">
      <w:pPr>
        <w:pStyle w:val="RESPONSELINE"/>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sidRPr="004446F6">
        <w:rPr>
          <w:bCs/>
          <w:caps/>
        </w:rPr>
        <w:t>months</w:t>
      </w:r>
      <w:r w:rsidRPr="004446F6">
        <w:tab/>
      </w:r>
    </w:p>
    <w:p w14:paraId="6E5CCE21" w14:textId="77777777" w:rsidR="008208C6" w:rsidRPr="004446F6" w:rsidRDefault="008208C6" w:rsidP="008208C6">
      <w:pPr>
        <w:pStyle w:val="INDENTEDBODYTEXT"/>
        <w:ind w:left="720"/>
      </w:pPr>
      <w:r w:rsidRPr="004446F6">
        <w:t>(0-12)</w:t>
      </w:r>
    </w:p>
    <w:p w14:paraId="6E5CCE22" w14:textId="77777777" w:rsidR="008208C6" w:rsidRPr="004446F6" w:rsidRDefault="008208C6" w:rsidP="008208C6">
      <w:pPr>
        <w:pStyle w:val="RESPONSE0"/>
      </w:pPr>
      <w:r w:rsidRPr="004446F6">
        <w:t>DON’T KNOW</w:t>
      </w:r>
      <w:r w:rsidRPr="004446F6">
        <w:tab/>
        <w:t>d</w:t>
      </w:r>
      <w:r w:rsidRPr="004446F6">
        <w:tab/>
      </w:r>
    </w:p>
    <w:p w14:paraId="6E5CCE23" w14:textId="77777777" w:rsidR="008208C6" w:rsidRPr="004446F6" w:rsidRDefault="008208C6" w:rsidP="008208C6">
      <w:pPr>
        <w:pStyle w:val="RESPONSELAST"/>
      </w:pPr>
      <w:r w:rsidRPr="004446F6">
        <w:t>REFUSED</w:t>
      </w:r>
      <w:r w:rsidRPr="004446F6">
        <w:tab/>
        <w:t>r</w:t>
      </w:r>
      <w:r w:rsidRPr="004446F6">
        <w:tab/>
      </w:r>
    </w:p>
    <w:p w14:paraId="6E5CCE24" w14:textId="77777777" w:rsidR="008208C6" w:rsidRPr="004446F6" w:rsidRDefault="008208C6" w:rsidP="008208C6">
      <w:pPr>
        <w:pStyle w:val="QUESTIONTEXT"/>
        <w:ind w:left="0" w:firstLine="0"/>
      </w:pPr>
    </w:p>
    <w:p w14:paraId="6E5CCE25" w14:textId="77777777" w:rsidR="008208C6" w:rsidRPr="004446F6" w:rsidRDefault="008208C6">
      <w:pPr>
        <w:pStyle w:val="QUESTIONTEXT"/>
        <w:keepNext/>
        <w:numPr>
          <w:ilvl w:val="0"/>
          <w:numId w:val="1"/>
        </w:numPr>
        <w:pPrChange w:id="436" w:author="Kristen Faucetta" w:date="2016-03-11T12:14:00Z">
          <w:pPr>
            <w:pStyle w:val="QUESTIONTEXT"/>
            <w:keepNext/>
            <w:numPr>
              <w:numId w:val="25"/>
            </w:numPr>
            <w:ind w:hanging="360"/>
          </w:pPr>
        </w:pPrChange>
      </w:pPr>
      <w:r w:rsidRPr="004446F6">
        <w:t>Are you currently working for pay?</w:t>
      </w:r>
    </w:p>
    <w:p w14:paraId="6E5CCE26" w14:textId="77777777" w:rsidR="008208C6" w:rsidRPr="004446F6" w:rsidRDefault="008208C6" w:rsidP="008208C6">
      <w:pPr>
        <w:pStyle w:val="RESPONSE0"/>
      </w:pPr>
      <w:r w:rsidRPr="004446F6">
        <w:rPr>
          <w:caps/>
        </w:rPr>
        <w:t>YES</w:t>
      </w:r>
      <w:r w:rsidRPr="004446F6">
        <w:tab/>
        <w:t>1</w:t>
      </w:r>
      <w:r w:rsidRPr="004446F6">
        <w:tab/>
      </w:r>
    </w:p>
    <w:p w14:paraId="6E5CCE27" w14:textId="77777777" w:rsidR="008208C6" w:rsidRDefault="008208C6" w:rsidP="008208C6">
      <w:pPr>
        <w:pStyle w:val="RESPONSE0"/>
      </w:pPr>
      <w:r w:rsidRPr="004446F6">
        <w:rPr>
          <w:caps/>
        </w:rPr>
        <w:t>NO</w:t>
      </w:r>
      <w:r w:rsidRPr="004446F6">
        <w:tab/>
        <w:t xml:space="preserve">0 </w:t>
      </w:r>
    </w:p>
    <w:p w14:paraId="6E5CCE28" w14:textId="77777777" w:rsidR="008208C6" w:rsidRPr="004446F6" w:rsidRDefault="008208C6" w:rsidP="008208C6">
      <w:pPr>
        <w:pStyle w:val="RESPONSE0"/>
      </w:pPr>
      <w:r>
        <w:t>CURRENTLY ON MATERNITY LEAVE</w:t>
      </w:r>
      <w:r>
        <w:tab/>
        <w:t>2</w:t>
      </w:r>
    </w:p>
    <w:p w14:paraId="6E5CCE29" w14:textId="77777777" w:rsidR="008208C6" w:rsidRPr="004446F6" w:rsidRDefault="008208C6" w:rsidP="008208C6">
      <w:pPr>
        <w:pStyle w:val="RESPONSE0"/>
      </w:pPr>
      <w:r w:rsidRPr="004446F6">
        <w:t>DON’T KNOW</w:t>
      </w:r>
      <w:r w:rsidRPr="004446F6">
        <w:tab/>
        <w:t xml:space="preserve">d </w:t>
      </w:r>
    </w:p>
    <w:p w14:paraId="6E5CCE2A" w14:textId="77777777" w:rsidR="008208C6" w:rsidRPr="004446F6" w:rsidRDefault="008208C6" w:rsidP="008208C6">
      <w:pPr>
        <w:pStyle w:val="RESPONSE0"/>
      </w:pPr>
      <w:r w:rsidRPr="004446F6">
        <w:t>REFUSED</w:t>
      </w:r>
      <w:r w:rsidRPr="004446F6">
        <w:tab/>
        <w:t xml:space="preserve">r </w:t>
      </w:r>
    </w:p>
    <w:p w14:paraId="6E5CCE2B" w14:textId="77777777" w:rsidR="008208C6" w:rsidRPr="004446F6" w:rsidRDefault="008208C6" w:rsidP="008208C6">
      <w:pPr>
        <w:pStyle w:val="QUESTIONTEXT"/>
      </w:pPr>
    </w:p>
    <w:p w14:paraId="6E5CCE2C" w14:textId="77777777" w:rsidR="008208C6" w:rsidRDefault="008208C6" w:rsidP="008208C6">
      <w:pPr>
        <w:pStyle w:val="RESPONSE0"/>
      </w:pPr>
      <w:r>
        <w:t>If 23=0 or d</w:t>
      </w:r>
    </w:p>
    <w:p w14:paraId="6E5CCE2D" w14:textId="77777777" w:rsidR="008208C6" w:rsidRDefault="008208C6">
      <w:pPr>
        <w:pStyle w:val="Default"/>
        <w:numPr>
          <w:ilvl w:val="0"/>
          <w:numId w:val="1"/>
        </w:numPr>
        <w:rPr>
          <w:sz w:val="23"/>
          <w:szCs w:val="23"/>
        </w:rPr>
        <w:pPrChange w:id="437" w:author="Kristen Faucetta" w:date="2016-03-11T12:14:00Z">
          <w:pPr>
            <w:pStyle w:val="Default"/>
            <w:numPr>
              <w:numId w:val="25"/>
            </w:numPr>
            <w:ind w:left="720" w:hanging="360"/>
          </w:pPr>
        </w:pPrChange>
      </w:pPr>
      <w:r>
        <w:rPr>
          <w:b/>
          <w:bCs/>
          <w:sz w:val="23"/>
          <w:szCs w:val="23"/>
        </w:rPr>
        <w:t xml:space="preserve">Do you currently want a job, either full or part time? </w:t>
      </w:r>
    </w:p>
    <w:p w14:paraId="6E5CCE2E" w14:textId="77777777" w:rsidR="008208C6" w:rsidRDefault="008208C6" w:rsidP="008208C6">
      <w:pPr>
        <w:pStyle w:val="RESPONSE0"/>
        <w:rPr>
          <w:caps/>
        </w:rPr>
      </w:pPr>
      <w:r w:rsidRPr="004446F6">
        <w:rPr>
          <w:caps/>
        </w:rPr>
        <w:t>YES</w:t>
      </w:r>
      <w:r w:rsidRPr="004446F6">
        <w:tab/>
        <w:t>1</w:t>
      </w:r>
    </w:p>
    <w:p w14:paraId="6E5CCE2F" w14:textId="77777777" w:rsidR="008208C6" w:rsidRDefault="008208C6" w:rsidP="008208C6">
      <w:pPr>
        <w:pStyle w:val="RESPONSE0"/>
      </w:pPr>
      <w:r w:rsidRPr="004446F6">
        <w:rPr>
          <w:caps/>
        </w:rPr>
        <w:t>NO</w:t>
      </w:r>
      <w:r w:rsidRPr="004446F6">
        <w:tab/>
        <w:t xml:space="preserve">0 </w:t>
      </w:r>
    </w:p>
    <w:p w14:paraId="6E5CCE30" w14:textId="77777777" w:rsidR="008208C6" w:rsidRDefault="008208C6" w:rsidP="008208C6">
      <w:pPr>
        <w:pStyle w:val="RESPONSE0"/>
      </w:pPr>
      <w:r>
        <w:t>MAYBE, IT DEPENDS</w:t>
      </w:r>
      <w:r>
        <w:tab/>
        <w:t>2</w:t>
      </w:r>
    </w:p>
    <w:p w14:paraId="6E5CCE31" w14:textId="77777777" w:rsidR="008208C6" w:rsidRPr="004446F6" w:rsidRDefault="008208C6" w:rsidP="008208C6">
      <w:pPr>
        <w:pStyle w:val="RESPONSE0"/>
      </w:pPr>
      <w:r w:rsidRPr="004446F6">
        <w:t>DON’T KNOW</w:t>
      </w:r>
      <w:r w:rsidRPr="004446F6">
        <w:tab/>
        <w:t xml:space="preserve">d </w:t>
      </w:r>
    </w:p>
    <w:p w14:paraId="6E5CCE32" w14:textId="77777777" w:rsidR="008208C6" w:rsidRDefault="008208C6" w:rsidP="008208C6">
      <w:pPr>
        <w:pStyle w:val="RESPONSE0"/>
      </w:pPr>
      <w:r w:rsidRPr="004446F6">
        <w:t>REFUSED</w:t>
      </w:r>
      <w:r w:rsidRPr="004446F6">
        <w:tab/>
        <w:t xml:space="preserve">r </w:t>
      </w:r>
    </w:p>
    <w:p w14:paraId="6E5CCE33" w14:textId="77777777" w:rsidR="008208C6" w:rsidRPr="004446F6" w:rsidRDefault="008208C6" w:rsidP="008208C6">
      <w:pPr>
        <w:pStyle w:val="QUESTIONTEXT"/>
        <w:keepNext/>
      </w:pPr>
    </w:p>
    <w:p w14:paraId="6E5CCE34" w14:textId="77777777" w:rsidR="008208C6" w:rsidRPr="004446F6" w:rsidRDefault="008208C6" w:rsidP="008208C6">
      <w:pPr>
        <w:pStyle w:val="RESPONSE0"/>
      </w:pPr>
    </w:p>
    <w:p w14:paraId="6E5CCE35" w14:textId="77777777" w:rsidR="008208C6" w:rsidRPr="004446F6" w:rsidRDefault="008208C6">
      <w:pPr>
        <w:pStyle w:val="QUESTIONTEXT"/>
        <w:numPr>
          <w:ilvl w:val="0"/>
          <w:numId w:val="1"/>
        </w:numPr>
        <w:pPrChange w:id="438" w:author="Kristen Faucetta" w:date="2016-03-11T12:14:00Z">
          <w:pPr>
            <w:pStyle w:val="QUESTIONTEXT"/>
            <w:numPr>
              <w:numId w:val="25"/>
            </w:numPr>
            <w:ind w:hanging="360"/>
          </w:pPr>
        </w:pPrChange>
      </w:pPr>
      <w:r w:rsidRPr="004446F6">
        <w:t xml:space="preserve">Have you received income or other assistance from any of the following public benefits in the </w:t>
      </w:r>
      <w:r w:rsidRPr="004446F6">
        <w:rPr>
          <w:u w:val="single"/>
        </w:rPr>
        <w:t>past month</w:t>
      </w:r>
      <w:r w:rsidRPr="009F50E5">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8208C6" w:rsidRPr="004446F6" w14:paraId="6E5CCE3B" w14:textId="77777777" w:rsidTr="00196106">
        <w:trPr>
          <w:tblHeader/>
        </w:trPr>
        <w:tc>
          <w:tcPr>
            <w:tcW w:w="3266" w:type="pct"/>
            <w:tcBorders>
              <w:top w:val="nil"/>
              <w:left w:val="nil"/>
              <w:bottom w:val="nil"/>
              <w:right w:val="single" w:sz="4" w:space="0" w:color="auto"/>
            </w:tcBorders>
          </w:tcPr>
          <w:p w14:paraId="6E5CCE36"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14:paraId="6E5CCE37"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yes</w:t>
            </w:r>
          </w:p>
        </w:tc>
        <w:tc>
          <w:tcPr>
            <w:tcW w:w="348" w:type="pct"/>
            <w:tcBorders>
              <w:top w:val="single" w:sz="4" w:space="0" w:color="auto"/>
              <w:left w:val="single" w:sz="4" w:space="0" w:color="auto"/>
              <w:bottom w:val="single" w:sz="4" w:space="0" w:color="auto"/>
              <w:right w:val="single" w:sz="4" w:space="0" w:color="auto"/>
            </w:tcBorders>
            <w:vAlign w:val="bottom"/>
          </w:tcPr>
          <w:p w14:paraId="6E5CCE38"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no</w:t>
            </w:r>
          </w:p>
        </w:tc>
        <w:tc>
          <w:tcPr>
            <w:tcW w:w="443" w:type="pct"/>
            <w:tcBorders>
              <w:top w:val="single" w:sz="4" w:space="0" w:color="auto"/>
              <w:left w:val="single" w:sz="4" w:space="0" w:color="auto"/>
              <w:bottom w:val="single" w:sz="4" w:space="0" w:color="auto"/>
              <w:right w:val="single" w:sz="4" w:space="0" w:color="auto"/>
            </w:tcBorders>
            <w:vAlign w:val="bottom"/>
          </w:tcPr>
          <w:p w14:paraId="6E5CCE39"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don’t know</w:t>
            </w:r>
          </w:p>
        </w:tc>
        <w:tc>
          <w:tcPr>
            <w:tcW w:w="614" w:type="pct"/>
            <w:tcBorders>
              <w:top w:val="single" w:sz="4" w:space="0" w:color="auto"/>
              <w:left w:val="single" w:sz="4" w:space="0" w:color="auto"/>
              <w:bottom w:val="single" w:sz="4" w:space="0" w:color="auto"/>
              <w:right w:val="single" w:sz="4" w:space="0" w:color="auto"/>
            </w:tcBorders>
            <w:vAlign w:val="bottom"/>
          </w:tcPr>
          <w:p w14:paraId="6E5CCE3A"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refused</w:t>
            </w:r>
          </w:p>
        </w:tc>
      </w:tr>
      <w:tr w:rsidR="008208C6" w:rsidRPr="004446F6" w14:paraId="6E5CCE41" w14:textId="77777777" w:rsidTr="00196106">
        <w:tc>
          <w:tcPr>
            <w:tcW w:w="3266" w:type="pct"/>
            <w:tcBorders>
              <w:top w:val="nil"/>
              <w:left w:val="nil"/>
              <w:bottom w:val="nil"/>
              <w:right w:val="nil"/>
            </w:tcBorders>
            <w:shd w:val="clear" w:color="auto" w:fill="E8E8E8"/>
          </w:tcPr>
          <w:p w14:paraId="6E5CCE3C"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a.</w:t>
            </w:r>
            <w:r w:rsidRPr="004446F6">
              <w:rPr>
                <w:rFonts w:ascii="Arial" w:hAnsi="Arial" w:cs="Arial"/>
                <w:sz w:val="20"/>
                <w:szCs w:val="20"/>
              </w:rPr>
              <w:tab/>
              <w:t>Cash welfare which is also known as TANF, or [Local name of TANF]</w:t>
            </w:r>
            <w:r w:rsidRPr="004446F6">
              <w:rPr>
                <w:rFonts w:ascii="Arial" w:hAnsi="Arial" w:cs="Arial"/>
                <w:sz w:val="20"/>
                <w:szCs w:val="20"/>
              </w:rPr>
              <w:tab/>
            </w:r>
          </w:p>
        </w:tc>
        <w:tc>
          <w:tcPr>
            <w:tcW w:w="329" w:type="pct"/>
            <w:tcBorders>
              <w:top w:val="single" w:sz="4" w:space="0" w:color="auto"/>
              <w:left w:val="nil"/>
              <w:bottom w:val="nil"/>
              <w:right w:val="nil"/>
            </w:tcBorders>
            <w:shd w:val="clear" w:color="auto" w:fill="E8E8E8"/>
            <w:vAlign w:val="bottom"/>
          </w:tcPr>
          <w:p w14:paraId="6E5CCE3D"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single" w:sz="4" w:space="0" w:color="auto"/>
              <w:left w:val="nil"/>
              <w:bottom w:val="nil"/>
              <w:right w:val="nil"/>
            </w:tcBorders>
            <w:shd w:val="clear" w:color="auto" w:fill="E8E8E8"/>
            <w:vAlign w:val="bottom"/>
          </w:tcPr>
          <w:p w14:paraId="6E5CCE3E"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single" w:sz="4" w:space="0" w:color="auto"/>
              <w:left w:val="nil"/>
              <w:bottom w:val="nil"/>
              <w:right w:val="nil"/>
            </w:tcBorders>
            <w:shd w:val="clear" w:color="auto" w:fill="E8E8E8"/>
            <w:vAlign w:val="bottom"/>
          </w:tcPr>
          <w:p w14:paraId="6E5CCE3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14:paraId="6E5CCE4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7" w14:textId="77777777" w:rsidTr="00196106">
        <w:tc>
          <w:tcPr>
            <w:tcW w:w="3266" w:type="pct"/>
            <w:tcBorders>
              <w:top w:val="nil"/>
              <w:left w:val="nil"/>
              <w:bottom w:val="nil"/>
              <w:right w:val="nil"/>
            </w:tcBorders>
            <w:shd w:val="clear" w:color="auto" w:fill="FFFFFF"/>
          </w:tcPr>
          <w:p w14:paraId="6E5CCE42"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b.</w:t>
            </w:r>
            <w:r w:rsidRPr="004446F6">
              <w:rPr>
                <w:rFonts w:ascii="Arial" w:hAnsi="Arial" w:cs="Arial"/>
                <w:sz w:val="20"/>
                <w:szCs w:val="20"/>
              </w:rPr>
              <w:tab/>
              <w:t>Food stamp or Supplemental Nutrition Assistance Program (SNAP) benefits</w:t>
            </w:r>
            <w:r w:rsidRPr="004446F6">
              <w:rPr>
                <w:rFonts w:ascii="Arial" w:hAnsi="Arial" w:cs="Arial"/>
                <w:sz w:val="20"/>
                <w:szCs w:val="20"/>
              </w:rPr>
              <w:tab/>
            </w:r>
          </w:p>
        </w:tc>
        <w:tc>
          <w:tcPr>
            <w:tcW w:w="329" w:type="pct"/>
            <w:tcBorders>
              <w:top w:val="nil"/>
              <w:left w:val="nil"/>
              <w:bottom w:val="nil"/>
              <w:right w:val="nil"/>
            </w:tcBorders>
            <w:shd w:val="clear" w:color="auto" w:fill="FFFFFF"/>
            <w:vAlign w:val="bottom"/>
          </w:tcPr>
          <w:p w14:paraId="6E5CCE43"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FFFFFF"/>
            <w:vAlign w:val="bottom"/>
          </w:tcPr>
          <w:p w14:paraId="6E5CCE44"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FFFFFF"/>
            <w:vAlign w:val="bottom"/>
          </w:tcPr>
          <w:p w14:paraId="6E5CCE45"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FFFFFF"/>
            <w:vAlign w:val="bottom"/>
          </w:tcPr>
          <w:p w14:paraId="6E5CCE46"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D" w14:textId="77777777" w:rsidTr="00196106">
        <w:tc>
          <w:tcPr>
            <w:tcW w:w="3266" w:type="pct"/>
            <w:tcBorders>
              <w:top w:val="nil"/>
              <w:left w:val="nil"/>
              <w:right w:val="nil"/>
            </w:tcBorders>
            <w:shd w:val="clear" w:color="auto" w:fill="E8E8E8"/>
          </w:tcPr>
          <w:p w14:paraId="6E5CCE48"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c.</w:t>
            </w:r>
            <w:r w:rsidRPr="004446F6">
              <w:rPr>
                <w:rFonts w:ascii="Arial" w:hAnsi="Arial" w:cs="Arial"/>
                <w:sz w:val="20"/>
                <w:szCs w:val="20"/>
              </w:rPr>
              <w:tab/>
              <w:t>Disability insurance such as Supplemental Security Income (SSI) or Social Security Disability Insurance (SSDI)</w:t>
            </w:r>
            <w:r w:rsidRPr="004446F6">
              <w:rPr>
                <w:rFonts w:ascii="Arial" w:hAnsi="Arial" w:cs="Arial"/>
                <w:sz w:val="20"/>
                <w:szCs w:val="20"/>
              </w:rPr>
              <w:tab/>
            </w:r>
          </w:p>
        </w:tc>
        <w:tc>
          <w:tcPr>
            <w:tcW w:w="329" w:type="pct"/>
            <w:tcBorders>
              <w:top w:val="nil"/>
              <w:left w:val="nil"/>
              <w:right w:val="nil"/>
            </w:tcBorders>
            <w:shd w:val="clear" w:color="auto" w:fill="E8E8E8"/>
            <w:vAlign w:val="bottom"/>
          </w:tcPr>
          <w:p w14:paraId="6E5CCE49"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right w:val="nil"/>
            </w:tcBorders>
            <w:shd w:val="clear" w:color="auto" w:fill="E8E8E8"/>
            <w:vAlign w:val="bottom"/>
          </w:tcPr>
          <w:p w14:paraId="6E5CCE4A"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right w:val="nil"/>
            </w:tcBorders>
            <w:shd w:val="clear" w:color="auto" w:fill="E8E8E8"/>
            <w:vAlign w:val="bottom"/>
          </w:tcPr>
          <w:p w14:paraId="6E5CCE4B"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right w:val="nil"/>
            </w:tcBorders>
            <w:shd w:val="clear" w:color="auto" w:fill="E8E8E8"/>
            <w:vAlign w:val="bottom"/>
          </w:tcPr>
          <w:p w14:paraId="6E5CCE4C"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53" w14:textId="77777777" w:rsidTr="00196106">
        <w:tc>
          <w:tcPr>
            <w:tcW w:w="3266" w:type="pct"/>
            <w:tcBorders>
              <w:top w:val="nil"/>
              <w:left w:val="nil"/>
              <w:bottom w:val="nil"/>
              <w:right w:val="nil"/>
            </w:tcBorders>
            <w:shd w:val="clear" w:color="auto" w:fill="auto"/>
          </w:tcPr>
          <w:p w14:paraId="6E5CCE4E"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d.</w:t>
            </w:r>
            <w:r w:rsidRPr="004446F6">
              <w:rPr>
                <w:rFonts w:ascii="Arial" w:hAnsi="Arial" w:cs="Arial"/>
                <w:sz w:val="20"/>
                <w:szCs w:val="20"/>
              </w:rPr>
              <w:tab/>
              <w:t>Benefits from WIC (the Special Supplemental Nutrition Program for Women, Infants, and Children)</w:t>
            </w:r>
            <w:r w:rsidRPr="004446F6">
              <w:rPr>
                <w:rFonts w:ascii="Arial" w:hAnsi="Arial" w:cs="Arial"/>
                <w:sz w:val="20"/>
                <w:szCs w:val="20"/>
              </w:rPr>
              <w:tab/>
            </w:r>
          </w:p>
        </w:tc>
        <w:tc>
          <w:tcPr>
            <w:tcW w:w="329" w:type="pct"/>
            <w:tcBorders>
              <w:top w:val="nil"/>
              <w:left w:val="nil"/>
              <w:bottom w:val="nil"/>
              <w:right w:val="nil"/>
            </w:tcBorders>
            <w:shd w:val="clear" w:color="auto" w:fill="auto"/>
            <w:vAlign w:val="bottom"/>
          </w:tcPr>
          <w:p w14:paraId="6E5CCE4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auto"/>
            <w:vAlign w:val="bottom"/>
          </w:tcPr>
          <w:p w14:paraId="6E5CCE5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auto"/>
            <w:vAlign w:val="bottom"/>
          </w:tcPr>
          <w:p w14:paraId="6E5CCE51"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auto"/>
            <w:vAlign w:val="bottom"/>
          </w:tcPr>
          <w:p w14:paraId="6E5CCE52"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bl>
    <w:p w14:paraId="6E5CCE54" w14:textId="77777777" w:rsidR="008208C6" w:rsidRPr="004446F6" w:rsidRDefault="008208C6" w:rsidP="008208C6">
      <w:pPr>
        <w:spacing w:after="0" w:line="240" w:lineRule="auto"/>
        <w:jc w:val="center"/>
        <w:rPr>
          <w:rFonts w:ascii="Arial" w:hAnsi="Arial" w:cs="Arial"/>
          <w:sz w:val="20"/>
          <w:szCs w:val="20"/>
        </w:rPr>
      </w:pPr>
    </w:p>
    <w:p w14:paraId="6E5CCE55" w14:textId="77777777" w:rsidR="008208C6" w:rsidRPr="004446F6" w:rsidRDefault="008208C6" w:rsidP="008208C6">
      <w:pPr>
        <w:spacing w:after="0" w:line="240" w:lineRule="auto"/>
        <w:jc w:val="center"/>
        <w:rPr>
          <w:rFonts w:ascii="Arial" w:hAnsi="Arial" w:cs="Arial"/>
          <w:sz w:val="20"/>
          <w:szCs w:val="20"/>
        </w:rPr>
      </w:pPr>
    </w:p>
    <w:p w14:paraId="6E5CCE56" w14:textId="77777777" w:rsidR="008208C6" w:rsidRPr="004446F6" w:rsidRDefault="008208C6" w:rsidP="008208C6">
      <w:pPr>
        <w:spacing w:after="0" w:line="240" w:lineRule="auto"/>
        <w:rPr>
          <w:rFonts w:ascii="Arial" w:hAnsi="Arial" w:cs="Arial"/>
          <w:b/>
          <w:sz w:val="20"/>
          <w:szCs w:val="20"/>
        </w:rPr>
      </w:pPr>
      <w:r w:rsidRPr="004446F6">
        <w:rPr>
          <w:rFonts w:ascii="Arial" w:hAnsi="Arial" w:cs="Arial"/>
          <w:b/>
          <w:sz w:val="20"/>
          <w:szCs w:val="20"/>
        </w:rPr>
        <w:t>PARENT MENTAL HEALTH AND SUBSTANCE USE</w:t>
      </w:r>
    </w:p>
    <w:p w14:paraId="6E5CCE57" w14:textId="77777777" w:rsidR="008208C6" w:rsidRPr="004446F6" w:rsidRDefault="008208C6" w:rsidP="008208C6">
      <w:pPr>
        <w:spacing w:after="0" w:line="240" w:lineRule="auto"/>
        <w:rPr>
          <w:rFonts w:ascii="Arial" w:hAnsi="Arial" w:cs="Arial"/>
          <w:b/>
          <w:sz w:val="20"/>
          <w:szCs w:val="20"/>
        </w:rPr>
      </w:pPr>
    </w:p>
    <w:p w14:paraId="6E5CCE58" w14:textId="77777777" w:rsidR="008208C6" w:rsidRPr="00085C6E" w:rsidRDefault="008208C6" w:rsidP="008208C6">
      <w:pPr>
        <w:spacing w:line="240" w:lineRule="auto"/>
        <w:rPr>
          <w:rFonts w:ascii="Arial" w:hAnsi="Arial" w:cs="Arial"/>
          <w:b/>
          <w:sz w:val="20"/>
        </w:rPr>
      </w:pPr>
      <w:r>
        <w:rPr>
          <w:rFonts w:ascii="Arial" w:hAnsi="Arial" w:cs="Arial"/>
          <w:b/>
          <w:sz w:val="20"/>
        </w:rPr>
        <w:t>C</w:t>
      </w:r>
      <w:r w:rsidRPr="00085C6E">
        <w:rPr>
          <w:rFonts w:ascii="Arial" w:hAnsi="Arial" w:cs="Arial"/>
          <w:b/>
          <w:sz w:val="20"/>
        </w:rPr>
        <w:t>enter for Epidemiologic Studies Depression Scale (CES-D), 10 items included on MIHOPE 15-month follow-up survey.</w:t>
      </w:r>
    </w:p>
    <w:p w14:paraId="6E5CCE59" w14:textId="77777777" w:rsidR="008208C6" w:rsidRDefault="008208C6" w:rsidP="008208C6">
      <w:pPr>
        <w:pStyle w:val="QUESTIONTEXT"/>
        <w:keepNext/>
        <w:ind w:firstLine="0"/>
      </w:pPr>
    </w:p>
    <w:p w14:paraId="6E5CCE5A" w14:textId="77777777" w:rsidR="008208C6" w:rsidRDefault="008208C6">
      <w:pPr>
        <w:pStyle w:val="QUESTIONTEXT"/>
        <w:numPr>
          <w:ilvl w:val="0"/>
          <w:numId w:val="1"/>
        </w:numPr>
        <w:spacing w:after="0"/>
        <w:rPr>
          <w:rFonts w:asciiTheme="minorBidi" w:hAnsiTheme="minorBidi" w:cstheme="minorBidi"/>
        </w:rPr>
        <w:pPrChange w:id="439" w:author="Kristen Faucetta" w:date="2016-03-11T12:14:00Z">
          <w:pPr>
            <w:pStyle w:val="QUESTIONTEXT"/>
            <w:numPr>
              <w:numId w:val="25"/>
            </w:numPr>
            <w:spacing w:after="0"/>
            <w:ind w:hanging="360"/>
          </w:pPr>
        </w:pPrChange>
      </w:pPr>
      <w:r>
        <w:rPr>
          <w:rFonts w:asciiTheme="minorBidi" w:hAnsiTheme="minorBidi" w:cstheme="minorBidi"/>
        </w:rPr>
        <w:t xml:space="preserve">The next few questions are about feelings. I am going to read you a list of ways you may have felt or behaved in the past week. Please tell me how often you have felt this way during the past week. </w:t>
      </w:r>
    </w:p>
    <w:p w14:paraId="6E5CCE5B" w14:textId="77777777" w:rsidR="008208C6" w:rsidRDefault="008208C6" w:rsidP="008208C6">
      <w:pPr>
        <w:pStyle w:val="QUESTIONTEXT"/>
        <w:spacing w:after="0"/>
        <w:rPr>
          <w:rFonts w:asciiTheme="minorBidi" w:hAnsiTheme="minorBidi" w:cstheme="minorBidi"/>
        </w:rPr>
      </w:pPr>
      <w:r>
        <w:rPr>
          <w:rFonts w:asciiTheme="minorBidi" w:hAnsiTheme="minorBidi" w:cstheme="minorBidi"/>
        </w:rPr>
        <w:tab/>
        <w:t>PROBE: Did you feel this way rarely or none of the time, some or a little of the time, occasionally or a moderate amount of time, or most or all of the time?</w:t>
      </w:r>
    </w:p>
    <w:tbl>
      <w:tblPr>
        <w:tblW w:w="5475" w:type="pct"/>
        <w:tblInd w:w="-330" w:type="dxa"/>
        <w:tblCellMar>
          <w:left w:w="120" w:type="dxa"/>
          <w:right w:w="120" w:type="dxa"/>
        </w:tblCellMar>
        <w:tblLook w:val="04A0" w:firstRow="1" w:lastRow="0" w:firstColumn="1" w:lastColumn="0" w:noHBand="0" w:noVBand="1"/>
      </w:tblPr>
      <w:tblGrid>
        <w:gridCol w:w="4358"/>
        <w:gridCol w:w="1058"/>
        <w:gridCol w:w="972"/>
        <w:gridCol w:w="1485"/>
        <w:gridCol w:w="949"/>
        <w:gridCol w:w="738"/>
        <w:gridCol w:w="952"/>
      </w:tblGrid>
      <w:tr w:rsidR="008208C6" w14:paraId="6E5CCE5E" w14:textId="77777777" w:rsidTr="00196106">
        <w:trPr>
          <w:tblHeader/>
        </w:trPr>
        <w:tc>
          <w:tcPr>
            <w:tcW w:w="2118" w:type="pct"/>
          </w:tcPr>
          <w:p w14:paraId="6E5CCE5C" w14:textId="77777777" w:rsidR="008208C6" w:rsidRDefault="008208C6" w:rsidP="00196106">
            <w:pPr>
              <w:spacing w:before="40" w:after="40" w:line="240" w:lineRule="auto"/>
              <w:rPr>
                <w:rFonts w:asciiTheme="minorBidi" w:hAnsiTheme="minorBidi"/>
                <w:sz w:val="20"/>
                <w:szCs w:val="20"/>
              </w:rPr>
            </w:pPr>
          </w:p>
        </w:tc>
        <w:tc>
          <w:tcPr>
            <w:tcW w:w="2882" w:type="pct"/>
            <w:gridSpan w:val="6"/>
            <w:tcBorders>
              <w:top w:val="nil"/>
              <w:left w:val="nil"/>
              <w:bottom w:val="single" w:sz="4" w:space="0" w:color="auto"/>
              <w:right w:val="nil"/>
            </w:tcBorders>
            <w:vAlign w:val="center"/>
            <w:hideMark/>
          </w:tcPr>
          <w:p w14:paraId="6E5CCE5D" w14:textId="77777777" w:rsidR="008208C6" w:rsidRDefault="00D07D0E" w:rsidP="00196106">
            <w:pPr>
              <w:spacing w:before="40" w:after="40" w:line="240" w:lineRule="auto"/>
              <w:jc w:val="center"/>
              <w:rPr>
                <w:rFonts w:asciiTheme="minorBidi" w:hAnsiTheme="minorBidi"/>
                <w:sz w:val="20"/>
                <w:szCs w:val="20"/>
                <w:u w:val="single"/>
              </w:rPr>
            </w:pPr>
            <w:sdt>
              <w:sdtPr>
                <w:rPr>
                  <w:rFonts w:asciiTheme="minorBidi" w:hAnsiTheme="minorBidi"/>
                  <w:bCs/>
                  <w:sz w:val="20"/>
                  <w:szCs w:val="20"/>
                </w:rPr>
                <w:alias w:val="SELECT CODING TYPE"/>
                <w:tag w:val="CODING TYPE"/>
                <w:id w:val="26683197"/>
                <w:placeholder>
                  <w:docPart w:val="A672F619BE044C4BB98B0F0E12E212AC"/>
                </w:placeholder>
                <w:dropDownList>
                  <w:listItem w:value="SELECT CODING TYPE"/>
                  <w:listItem w:displayText="CODE ONE PER ROW" w:value="CODE ONE PER ROW"/>
                  <w:listItem w:displayText="CODE ALL THAT APPLY" w:value="CODE ALL THAT APPLY"/>
                </w:dropDownList>
              </w:sdtPr>
              <w:sdtEndPr/>
              <w:sdtContent>
                <w:r w:rsidR="008208C6">
                  <w:rPr>
                    <w:rFonts w:asciiTheme="minorBidi" w:hAnsiTheme="minorBidi"/>
                    <w:bCs/>
                    <w:sz w:val="20"/>
                    <w:szCs w:val="20"/>
                  </w:rPr>
                  <w:t>CODE ONE PER ROW</w:t>
                </w:r>
              </w:sdtContent>
            </w:sdt>
          </w:p>
        </w:tc>
      </w:tr>
      <w:tr w:rsidR="008208C6" w14:paraId="6E5CCE66" w14:textId="77777777" w:rsidTr="00196106">
        <w:trPr>
          <w:tblHeader/>
        </w:trPr>
        <w:tc>
          <w:tcPr>
            <w:tcW w:w="2118" w:type="pct"/>
            <w:tcBorders>
              <w:top w:val="nil"/>
              <w:left w:val="nil"/>
              <w:bottom w:val="nil"/>
              <w:right w:val="single" w:sz="4" w:space="0" w:color="auto"/>
            </w:tcBorders>
          </w:tcPr>
          <w:p w14:paraId="6E5CCE5F" w14:textId="77777777" w:rsidR="008208C6" w:rsidRDefault="008208C6" w:rsidP="00196106">
            <w:pPr>
              <w:spacing w:before="40" w:after="40" w:line="240" w:lineRule="auto"/>
              <w:rPr>
                <w:rFonts w:asciiTheme="minorBidi" w:hAnsiTheme="minorBidi"/>
                <w:sz w:val="20"/>
                <w:szCs w:val="20"/>
              </w:rPr>
            </w:pPr>
          </w:p>
        </w:tc>
        <w:tc>
          <w:tcPr>
            <w:tcW w:w="548" w:type="pct"/>
            <w:tcBorders>
              <w:top w:val="single" w:sz="4" w:space="0" w:color="auto"/>
              <w:left w:val="single" w:sz="4" w:space="0" w:color="auto"/>
              <w:bottom w:val="single" w:sz="4" w:space="0" w:color="auto"/>
              <w:right w:val="single" w:sz="4" w:space="0" w:color="auto"/>
            </w:tcBorders>
            <w:vAlign w:val="bottom"/>
            <w:hideMark/>
          </w:tcPr>
          <w:p w14:paraId="6E5CCE60"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RARELY OR NONE OF THE TIME (LESS THAN 1 DAY)</w:t>
            </w:r>
          </w:p>
        </w:tc>
        <w:tc>
          <w:tcPr>
            <w:tcW w:w="507" w:type="pct"/>
            <w:tcBorders>
              <w:top w:val="single" w:sz="4" w:space="0" w:color="auto"/>
              <w:left w:val="single" w:sz="4" w:space="0" w:color="auto"/>
              <w:bottom w:val="single" w:sz="4" w:space="0" w:color="auto"/>
              <w:right w:val="single" w:sz="4" w:space="0" w:color="auto"/>
            </w:tcBorders>
            <w:vAlign w:val="bottom"/>
            <w:hideMark/>
          </w:tcPr>
          <w:p w14:paraId="6E5CCE61"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SOME OR A LITTLE OF THE TIME</w:t>
            </w:r>
            <w:r>
              <w:rPr>
                <w:rFonts w:asciiTheme="minorBidi" w:hAnsiTheme="minorBidi"/>
                <w:bCs/>
                <w:sz w:val="16"/>
                <w:szCs w:val="16"/>
              </w:rPr>
              <w:br/>
              <w:t>(1-2 DAYS)</w:t>
            </w:r>
          </w:p>
        </w:tc>
        <w:tc>
          <w:tcPr>
            <w:tcW w:w="600" w:type="pct"/>
            <w:tcBorders>
              <w:top w:val="single" w:sz="4" w:space="0" w:color="auto"/>
              <w:left w:val="single" w:sz="4" w:space="0" w:color="auto"/>
              <w:bottom w:val="single" w:sz="4" w:space="0" w:color="auto"/>
              <w:right w:val="single" w:sz="4" w:space="0" w:color="auto"/>
            </w:tcBorders>
            <w:vAlign w:val="bottom"/>
            <w:hideMark/>
          </w:tcPr>
          <w:p w14:paraId="6E5CCE62"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OCCASIONALLY OR MODERATE AMOUNT OF TIME (3-4 DAYS)</w:t>
            </w:r>
          </w:p>
        </w:tc>
        <w:tc>
          <w:tcPr>
            <w:tcW w:w="496" w:type="pct"/>
            <w:tcBorders>
              <w:top w:val="single" w:sz="4" w:space="0" w:color="auto"/>
              <w:left w:val="single" w:sz="4" w:space="0" w:color="auto"/>
              <w:bottom w:val="single" w:sz="4" w:space="0" w:color="auto"/>
              <w:right w:val="single" w:sz="4" w:space="0" w:color="auto"/>
            </w:tcBorders>
            <w:vAlign w:val="bottom"/>
            <w:hideMark/>
          </w:tcPr>
          <w:p w14:paraId="6E5CCE63"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MOST OR ALL OF THE TIME</w:t>
            </w:r>
            <w:r>
              <w:rPr>
                <w:rFonts w:asciiTheme="minorBidi" w:hAnsiTheme="minorBidi"/>
                <w:bCs/>
                <w:sz w:val="16"/>
                <w:szCs w:val="16"/>
              </w:rPr>
              <w:br/>
              <w:t>(5-7 DAYS)</w:t>
            </w:r>
          </w:p>
        </w:tc>
        <w:tc>
          <w:tcPr>
            <w:tcW w:w="320" w:type="pct"/>
            <w:tcBorders>
              <w:top w:val="single" w:sz="4" w:space="0" w:color="auto"/>
              <w:left w:val="single" w:sz="4" w:space="0" w:color="auto"/>
              <w:bottom w:val="single" w:sz="4" w:space="0" w:color="auto"/>
              <w:right w:val="single" w:sz="4" w:space="0" w:color="auto"/>
            </w:tcBorders>
            <w:vAlign w:val="bottom"/>
            <w:hideMark/>
          </w:tcPr>
          <w:p w14:paraId="6E5CCE64"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DON’T KNOW</w:t>
            </w:r>
          </w:p>
        </w:tc>
        <w:tc>
          <w:tcPr>
            <w:tcW w:w="412" w:type="pct"/>
            <w:tcBorders>
              <w:top w:val="single" w:sz="4" w:space="0" w:color="auto"/>
              <w:left w:val="single" w:sz="4" w:space="0" w:color="auto"/>
              <w:bottom w:val="single" w:sz="4" w:space="0" w:color="auto"/>
              <w:right w:val="single" w:sz="4" w:space="0" w:color="auto"/>
            </w:tcBorders>
            <w:vAlign w:val="bottom"/>
            <w:hideMark/>
          </w:tcPr>
          <w:p w14:paraId="6E5CCE65"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REFUSED</w:t>
            </w:r>
          </w:p>
        </w:tc>
      </w:tr>
      <w:tr w:rsidR="008208C6" w14:paraId="6E5CCE6E" w14:textId="77777777" w:rsidTr="00196106">
        <w:tc>
          <w:tcPr>
            <w:tcW w:w="2118" w:type="pct"/>
            <w:shd w:val="clear" w:color="auto" w:fill="E8E8E8"/>
            <w:hideMark/>
          </w:tcPr>
          <w:p w14:paraId="6E5CCE6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a.</w:t>
            </w:r>
            <w:r>
              <w:rPr>
                <w:rFonts w:asciiTheme="minorBidi" w:hAnsiTheme="minorBidi"/>
                <w:b/>
                <w:sz w:val="20"/>
                <w:szCs w:val="20"/>
              </w:rPr>
              <w:tab/>
              <w:t>I felt depressed. Did you feel this way rarely or none of the time, some or a little of the time, occasionally or a moderate amount of time, or most or all of the time?</w:t>
            </w:r>
          </w:p>
        </w:tc>
        <w:tc>
          <w:tcPr>
            <w:tcW w:w="548" w:type="pct"/>
            <w:tcBorders>
              <w:top w:val="single" w:sz="4" w:space="0" w:color="auto"/>
              <w:left w:val="nil"/>
              <w:bottom w:val="nil"/>
              <w:right w:val="nil"/>
            </w:tcBorders>
            <w:shd w:val="clear" w:color="auto" w:fill="E8E8E8"/>
            <w:vAlign w:val="center"/>
            <w:hideMark/>
          </w:tcPr>
          <w:p w14:paraId="6E5CCE6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tcBorders>
              <w:top w:val="single" w:sz="4" w:space="0" w:color="auto"/>
              <w:left w:val="nil"/>
              <w:bottom w:val="nil"/>
              <w:right w:val="nil"/>
            </w:tcBorders>
            <w:shd w:val="clear" w:color="auto" w:fill="E8E8E8"/>
            <w:vAlign w:val="center"/>
            <w:hideMark/>
          </w:tcPr>
          <w:p w14:paraId="6E5CCE6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tcBorders>
              <w:top w:val="single" w:sz="4" w:space="0" w:color="auto"/>
              <w:left w:val="nil"/>
              <w:bottom w:val="nil"/>
              <w:right w:val="nil"/>
            </w:tcBorders>
            <w:shd w:val="clear" w:color="auto" w:fill="E8E8E8"/>
            <w:vAlign w:val="center"/>
            <w:hideMark/>
          </w:tcPr>
          <w:p w14:paraId="6E5CCE6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tcBorders>
              <w:top w:val="single" w:sz="4" w:space="0" w:color="auto"/>
              <w:left w:val="nil"/>
              <w:bottom w:val="nil"/>
              <w:right w:val="nil"/>
            </w:tcBorders>
            <w:shd w:val="clear" w:color="auto" w:fill="E8E8E8"/>
            <w:vAlign w:val="center"/>
            <w:hideMark/>
          </w:tcPr>
          <w:p w14:paraId="6E5CCE6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tcBorders>
              <w:top w:val="single" w:sz="4" w:space="0" w:color="auto"/>
              <w:left w:val="nil"/>
              <w:bottom w:val="nil"/>
              <w:right w:val="nil"/>
            </w:tcBorders>
            <w:shd w:val="clear" w:color="auto" w:fill="E8E8E8"/>
            <w:vAlign w:val="center"/>
            <w:hideMark/>
          </w:tcPr>
          <w:p w14:paraId="6E5CCE6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tcBorders>
              <w:top w:val="single" w:sz="4" w:space="0" w:color="auto"/>
              <w:left w:val="nil"/>
              <w:bottom w:val="nil"/>
              <w:right w:val="nil"/>
            </w:tcBorders>
            <w:shd w:val="clear" w:color="auto" w:fill="E8E8E8"/>
            <w:vAlign w:val="center"/>
            <w:hideMark/>
          </w:tcPr>
          <w:p w14:paraId="6E5CCE6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6" w14:textId="77777777" w:rsidTr="00196106">
        <w:tc>
          <w:tcPr>
            <w:tcW w:w="2118" w:type="pct"/>
            <w:shd w:val="clear" w:color="auto" w:fill="FFFFFF"/>
            <w:hideMark/>
          </w:tcPr>
          <w:p w14:paraId="6E5CCE6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b.</w:t>
            </w:r>
            <w:r>
              <w:rPr>
                <w:rFonts w:asciiTheme="minorBidi" w:hAnsiTheme="minorBidi"/>
                <w:b/>
                <w:sz w:val="20"/>
                <w:szCs w:val="20"/>
              </w:rPr>
              <w:tab/>
              <w:t>I felt that everything I did was an effort. Did you feel this way rarely or none of the time, some or a little of the time, occasionally or a moderate amount of time, or most or all of the time?</w:t>
            </w:r>
          </w:p>
        </w:tc>
        <w:tc>
          <w:tcPr>
            <w:tcW w:w="548" w:type="pct"/>
            <w:shd w:val="clear" w:color="auto" w:fill="FFFFFF"/>
            <w:vAlign w:val="center"/>
            <w:hideMark/>
          </w:tcPr>
          <w:p w14:paraId="6E5CCE7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FFFFFF"/>
            <w:vAlign w:val="center"/>
            <w:hideMark/>
          </w:tcPr>
          <w:p w14:paraId="6E5CCE7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FFFFFF"/>
            <w:vAlign w:val="center"/>
            <w:hideMark/>
          </w:tcPr>
          <w:p w14:paraId="6E5CCE7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FFFFFF"/>
            <w:vAlign w:val="center"/>
            <w:hideMark/>
          </w:tcPr>
          <w:p w14:paraId="6E5CCE7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FFFFFF"/>
            <w:vAlign w:val="center"/>
            <w:hideMark/>
          </w:tcPr>
          <w:p w14:paraId="6E5CCE7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FFFFFF"/>
            <w:vAlign w:val="center"/>
            <w:hideMark/>
          </w:tcPr>
          <w:p w14:paraId="6E5CCE7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E" w14:textId="77777777" w:rsidTr="00196106">
        <w:tc>
          <w:tcPr>
            <w:tcW w:w="2118" w:type="pct"/>
            <w:shd w:val="clear" w:color="auto" w:fill="E8E8E8"/>
            <w:hideMark/>
          </w:tcPr>
          <w:p w14:paraId="6E5CCE7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c.</w:t>
            </w:r>
            <w:r>
              <w:rPr>
                <w:rFonts w:asciiTheme="minorBidi" w:hAnsiTheme="minorBidi"/>
                <w:b/>
                <w:sz w:val="20"/>
                <w:szCs w:val="20"/>
              </w:rPr>
              <w:tab/>
              <w:t>My sleep was restless.</w:t>
            </w:r>
          </w:p>
        </w:tc>
        <w:tc>
          <w:tcPr>
            <w:tcW w:w="548" w:type="pct"/>
            <w:shd w:val="clear" w:color="auto" w:fill="E8E8E8"/>
            <w:vAlign w:val="center"/>
            <w:hideMark/>
          </w:tcPr>
          <w:p w14:paraId="6E5CCE7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7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7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7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7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7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6" w14:textId="77777777" w:rsidTr="00196106">
        <w:tc>
          <w:tcPr>
            <w:tcW w:w="2118" w:type="pct"/>
            <w:hideMark/>
          </w:tcPr>
          <w:p w14:paraId="6E5CCE7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d.</w:t>
            </w:r>
            <w:r>
              <w:rPr>
                <w:rFonts w:asciiTheme="minorBidi" w:hAnsiTheme="minorBidi"/>
                <w:b/>
                <w:sz w:val="20"/>
                <w:szCs w:val="20"/>
              </w:rPr>
              <w:tab/>
              <w:t>I was happy.</w:t>
            </w:r>
          </w:p>
        </w:tc>
        <w:tc>
          <w:tcPr>
            <w:tcW w:w="548" w:type="pct"/>
            <w:vAlign w:val="center"/>
            <w:hideMark/>
          </w:tcPr>
          <w:p w14:paraId="6E5CCE8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8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8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8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8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8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E" w14:textId="77777777" w:rsidTr="00196106">
        <w:tc>
          <w:tcPr>
            <w:tcW w:w="2118" w:type="pct"/>
            <w:shd w:val="clear" w:color="auto" w:fill="E8E8E8"/>
            <w:hideMark/>
          </w:tcPr>
          <w:p w14:paraId="6E5CCE8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e.</w:t>
            </w:r>
            <w:r>
              <w:rPr>
                <w:rFonts w:asciiTheme="minorBidi" w:hAnsiTheme="minorBidi"/>
                <w:b/>
                <w:sz w:val="20"/>
                <w:szCs w:val="20"/>
              </w:rPr>
              <w:tab/>
              <w:t>I felt lonely. Did you feel this way rarely or none of the time, some or a little of the time, occasionally or a moderate amount of time, or most or all of the time?</w:t>
            </w:r>
          </w:p>
        </w:tc>
        <w:tc>
          <w:tcPr>
            <w:tcW w:w="548" w:type="pct"/>
            <w:shd w:val="clear" w:color="auto" w:fill="E8E8E8"/>
            <w:vAlign w:val="center"/>
            <w:hideMark/>
          </w:tcPr>
          <w:p w14:paraId="6E5CCE8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8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8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8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8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8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6" w14:textId="77777777" w:rsidTr="00196106">
        <w:tc>
          <w:tcPr>
            <w:tcW w:w="2118" w:type="pct"/>
            <w:hideMark/>
          </w:tcPr>
          <w:p w14:paraId="6E5CCE8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f.</w:t>
            </w:r>
            <w:r>
              <w:rPr>
                <w:rFonts w:asciiTheme="minorBidi" w:hAnsiTheme="minorBidi"/>
                <w:b/>
                <w:sz w:val="20"/>
                <w:szCs w:val="20"/>
              </w:rPr>
              <w:tab/>
              <w:t>People were unfriendly.</w:t>
            </w:r>
          </w:p>
        </w:tc>
        <w:tc>
          <w:tcPr>
            <w:tcW w:w="548" w:type="pct"/>
            <w:vAlign w:val="center"/>
            <w:hideMark/>
          </w:tcPr>
          <w:p w14:paraId="6E5CCE9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9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9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9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9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9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E" w14:textId="77777777" w:rsidTr="00196106">
        <w:tc>
          <w:tcPr>
            <w:tcW w:w="2118" w:type="pct"/>
            <w:shd w:val="clear" w:color="auto" w:fill="E8E8E8"/>
            <w:hideMark/>
          </w:tcPr>
          <w:p w14:paraId="6E5CCE9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g.</w:t>
            </w:r>
            <w:r>
              <w:rPr>
                <w:rFonts w:asciiTheme="minorBidi" w:hAnsiTheme="minorBidi"/>
                <w:b/>
                <w:sz w:val="20"/>
                <w:szCs w:val="20"/>
              </w:rPr>
              <w:tab/>
              <w:t>I enjoyed life.</w:t>
            </w:r>
          </w:p>
        </w:tc>
        <w:tc>
          <w:tcPr>
            <w:tcW w:w="548" w:type="pct"/>
            <w:shd w:val="clear" w:color="auto" w:fill="E8E8E8"/>
            <w:vAlign w:val="center"/>
            <w:hideMark/>
          </w:tcPr>
          <w:p w14:paraId="6E5CCE9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9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9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9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9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9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6" w14:textId="77777777" w:rsidTr="00196106">
        <w:tc>
          <w:tcPr>
            <w:tcW w:w="2118" w:type="pct"/>
            <w:hideMark/>
          </w:tcPr>
          <w:p w14:paraId="6E5CCE9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h.</w:t>
            </w:r>
            <w:r>
              <w:rPr>
                <w:rFonts w:asciiTheme="minorBidi" w:hAnsiTheme="minorBidi"/>
                <w:b/>
                <w:sz w:val="20"/>
                <w:szCs w:val="20"/>
              </w:rPr>
              <w:tab/>
              <w:t>I felt sad. Did you feel this way rarely or none of the time, some or a little of the time, occasionally or a moderate amount of time, or most or all of the time?</w:t>
            </w:r>
          </w:p>
        </w:tc>
        <w:tc>
          <w:tcPr>
            <w:tcW w:w="548" w:type="pct"/>
            <w:vAlign w:val="center"/>
            <w:hideMark/>
          </w:tcPr>
          <w:p w14:paraId="6E5CCEA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A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A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A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A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A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E" w14:textId="77777777" w:rsidTr="00196106">
        <w:tc>
          <w:tcPr>
            <w:tcW w:w="2118" w:type="pct"/>
            <w:shd w:val="clear" w:color="auto" w:fill="E8E8E8"/>
            <w:hideMark/>
          </w:tcPr>
          <w:p w14:paraId="6E5CCEA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i.</w:t>
            </w:r>
            <w:r>
              <w:rPr>
                <w:rFonts w:asciiTheme="minorBidi" w:hAnsiTheme="minorBidi"/>
                <w:b/>
                <w:sz w:val="20"/>
                <w:szCs w:val="20"/>
              </w:rPr>
              <w:tab/>
              <w:t>I felt that people disliked me.</w:t>
            </w:r>
          </w:p>
        </w:tc>
        <w:tc>
          <w:tcPr>
            <w:tcW w:w="548" w:type="pct"/>
            <w:shd w:val="clear" w:color="auto" w:fill="E8E8E8"/>
            <w:vAlign w:val="center"/>
            <w:hideMark/>
          </w:tcPr>
          <w:p w14:paraId="6E5CCEA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A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A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A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A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A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B6" w14:textId="77777777" w:rsidTr="00196106">
        <w:tc>
          <w:tcPr>
            <w:tcW w:w="2118" w:type="pct"/>
            <w:hideMark/>
          </w:tcPr>
          <w:p w14:paraId="6E5CCEA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j.</w:t>
            </w:r>
            <w:r>
              <w:rPr>
                <w:rFonts w:asciiTheme="minorBidi" w:hAnsiTheme="minorBidi"/>
                <w:b/>
                <w:sz w:val="20"/>
                <w:szCs w:val="20"/>
              </w:rPr>
              <w:tab/>
              <w:t>I could not get going.</w:t>
            </w:r>
          </w:p>
        </w:tc>
        <w:tc>
          <w:tcPr>
            <w:tcW w:w="548" w:type="pct"/>
            <w:vAlign w:val="center"/>
            <w:hideMark/>
          </w:tcPr>
          <w:p w14:paraId="6E5CCEB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B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B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B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B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B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bl>
    <w:p w14:paraId="6E5CCEB7" w14:textId="77777777" w:rsidR="008208C6" w:rsidRPr="004446F6" w:rsidRDefault="008208C6" w:rsidP="008208C6">
      <w:pPr>
        <w:pStyle w:val="QUESTIONTEXT"/>
        <w:keepNext/>
        <w:ind w:firstLine="0"/>
      </w:pPr>
    </w:p>
    <w:p w14:paraId="6E5CCEB8" w14:textId="77777777" w:rsidR="008208C6" w:rsidRPr="004446F6" w:rsidRDefault="008208C6" w:rsidP="008208C6">
      <w:pPr>
        <w:pStyle w:val="QUESTIONTEXT"/>
      </w:pPr>
    </w:p>
    <w:p w14:paraId="6E5CCEB9" w14:textId="77777777" w:rsidR="008208C6" w:rsidRPr="004446F6" w:rsidRDefault="008208C6" w:rsidP="008208C6">
      <w:pPr>
        <w:pStyle w:val="QUESTIONTEXT"/>
        <w:ind w:left="0" w:firstLine="0"/>
      </w:pPr>
    </w:p>
    <w:p w14:paraId="6E5CCEBA" w14:textId="77777777" w:rsidR="008208C6" w:rsidRPr="004446F6" w:rsidRDefault="008208C6" w:rsidP="008208C6">
      <w:pPr>
        <w:pStyle w:val="SECTIONSTART"/>
        <w:keepNext/>
        <w:jc w:val="left"/>
      </w:pPr>
      <w:r w:rsidRPr="004446F6">
        <w:t>SOCIAL SERVICES</w:t>
      </w:r>
    </w:p>
    <w:p w14:paraId="6E5CCEBB" w14:textId="77777777" w:rsidR="008208C6" w:rsidRDefault="008208C6" w:rsidP="008208C6">
      <w:pPr>
        <w:pStyle w:val="QUESTIONTEXT"/>
      </w:pPr>
      <w:r w:rsidRPr="00794399">
        <w:t>The next questions are about the child care arrangements you are cur</w:t>
      </w:r>
      <w:r>
        <w:t xml:space="preserve">rently using.  By child care, I </w:t>
      </w:r>
      <w:r w:rsidRPr="00794399">
        <w:t xml:space="preserve">mean the people or programs that take care of your child for 5 or more hours per week on a regular basis. If you have multiple regular child care arrangements for 5 hours or more per week, please answer these questions about the most structured or formal arrangements you have for [CHILD]. By structured or formal, I mean an arrangement that is not with an individual with a prior relationship to the child. </w:t>
      </w:r>
    </w:p>
    <w:p w14:paraId="6E5CCEBC" w14:textId="77777777" w:rsidR="008208C6" w:rsidRPr="00794399" w:rsidRDefault="008208C6" w:rsidP="008208C6">
      <w:pPr>
        <w:pStyle w:val="QUESTIONTEXT"/>
      </w:pPr>
    </w:p>
    <w:p w14:paraId="6E5CCEBD" w14:textId="77777777" w:rsidR="008208C6" w:rsidRPr="00794399" w:rsidRDefault="008208C6">
      <w:pPr>
        <w:pStyle w:val="QUESTIONTEXT"/>
        <w:numPr>
          <w:ilvl w:val="0"/>
          <w:numId w:val="1"/>
        </w:numPr>
        <w:pPrChange w:id="440" w:author="Kristen Faucetta" w:date="2016-03-11T12:14:00Z">
          <w:pPr>
            <w:pStyle w:val="QUESTIONTEXT"/>
            <w:numPr>
              <w:numId w:val="25"/>
            </w:numPr>
            <w:ind w:hanging="360"/>
          </w:pPr>
        </w:pPrChange>
      </w:pPr>
      <w:r w:rsidRPr="00794399">
        <w:t>Does [CHILD] go to any programs or does anyone else besides you, or their other parent, watch them for 5 or more hours per week on a regular basis?</w:t>
      </w:r>
    </w:p>
    <w:p w14:paraId="6E5CCEBE" w14:textId="77777777" w:rsidR="008208C6" w:rsidRPr="004446F6" w:rsidRDefault="008208C6" w:rsidP="008208C6">
      <w:pPr>
        <w:pStyle w:val="RESPONSE0"/>
      </w:pPr>
      <w:r w:rsidRPr="004446F6">
        <w:rPr>
          <w:caps/>
        </w:rPr>
        <w:t>YES</w:t>
      </w:r>
      <w:r w:rsidRPr="004446F6">
        <w:tab/>
        <w:t>1</w:t>
      </w:r>
      <w:r w:rsidRPr="004446F6">
        <w:tab/>
      </w:r>
    </w:p>
    <w:p w14:paraId="6E5CCEBF" w14:textId="77777777" w:rsidR="008208C6" w:rsidRDefault="008208C6" w:rsidP="008208C6">
      <w:pPr>
        <w:pStyle w:val="RESPONSE0"/>
      </w:pPr>
      <w:r w:rsidRPr="004446F6">
        <w:rPr>
          <w:caps/>
        </w:rPr>
        <w:t>NO</w:t>
      </w:r>
      <w:r w:rsidRPr="004446F6">
        <w:tab/>
        <w:t xml:space="preserve">0 </w:t>
      </w:r>
    </w:p>
    <w:p w14:paraId="6E5CCEC0" w14:textId="77777777" w:rsidR="008208C6" w:rsidRPr="004446F6" w:rsidRDefault="008208C6" w:rsidP="008208C6">
      <w:pPr>
        <w:pStyle w:val="RESPONSE0"/>
      </w:pPr>
      <w:r w:rsidRPr="004446F6">
        <w:t>DON’T KNOW</w:t>
      </w:r>
      <w:r w:rsidRPr="004446F6">
        <w:tab/>
        <w:t xml:space="preserve">d </w:t>
      </w:r>
    </w:p>
    <w:p w14:paraId="6E5CCEC1" w14:textId="77777777" w:rsidR="008208C6" w:rsidRPr="00794399" w:rsidRDefault="008208C6" w:rsidP="008208C6">
      <w:pPr>
        <w:pStyle w:val="RESPONSE0"/>
      </w:pPr>
      <w:r w:rsidRPr="004446F6">
        <w:t>REFUSED</w:t>
      </w:r>
      <w:r w:rsidRPr="004446F6">
        <w:tab/>
        <w:t xml:space="preserve">r </w:t>
      </w:r>
    </w:p>
    <w:p w14:paraId="6E5CCEC2" w14:textId="77777777" w:rsidR="008208C6" w:rsidRDefault="008208C6" w:rsidP="008208C6">
      <w:pPr>
        <w:spacing w:line="240" w:lineRule="auto"/>
        <w:rPr>
          <w:rFonts w:ascii="Calibri" w:eastAsia="Calibri" w:hAnsi="Calibri"/>
        </w:rPr>
      </w:pPr>
    </w:p>
    <w:p w14:paraId="6E5CCEC3" w14:textId="4E60EC1C" w:rsidR="008208C6" w:rsidRPr="00794399" w:rsidRDefault="008208C6" w:rsidP="008208C6">
      <w:pPr>
        <w:spacing w:line="240" w:lineRule="auto"/>
        <w:rPr>
          <w:rFonts w:ascii="Calibri" w:eastAsia="Calibri" w:hAnsi="Calibri"/>
        </w:rPr>
      </w:pPr>
      <w:r>
        <w:rPr>
          <w:rFonts w:ascii="Calibri" w:eastAsia="Calibri" w:hAnsi="Calibri"/>
        </w:rPr>
        <w:t>BASE= If 3</w:t>
      </w:r>
      <w:ins w:id="441" w:author="Kristen Faucetta" w:date="2016-01-06T21:45:00Z">
        <w:r w:rsidR="001D5F68">
          <w:rPr>
            <w:rFonts w:ascii="Calibri" w:eastAsia="Calibri" w:hAnsi="Calibri"/>
          </w:rPr>
          <w:t>4</w:t>
        </w:r>
      </w:ins>
      <w:del w:id="442" w:author="Kristen Faucetta" w:date="2016-01-06T21:45:00Z">
        <w:r w:rsidDel="001D5F68">
          <w:rPr>
            <w:rFonts w:ascii="Calibri" w:eastAsia="Calibri" w:hAnsi="Calibri"/>
          </w:rPr>
          <w:delText>0</w:delText>
        </w:r>
      </w:del>
      <w:r>
        <w:rPr>
          <w:rFonts w:ascii="Calibri" w:eastAsia="Calibri" w:hAnsi="Calibri"/>
        </w:rPr>
        <w:t>=1</w:t>
      </w:r>
    </w:p>
    <w:p w14:paraId="6E5CCEC4" w14:textId="77777777" w:rsidR="008208C6" w:rsidRPr="00794399" w:rsidRDefault="008208C6">
      <w:pPr>
        <w:pStyle w:val="QUESTIONTEXT"/>
        <w:numPr>
          <w:ilvl w:val="0"/>
          <w:numId w:val="1"/>
        </w:numPr>
        <w:pPrChange w:id="443" w:author="Kristen Faucetta" w:date="2016-03-11T12:14:00Z">
          <w:pPr>
            <w:pStyle w:val="QUESTIONTEXT"/>
            <w:numPr>
              <w:numId w:val="25"/>
            </w:numPr>
            <w:ind w:hanging="360"/>
          </w:pPr>
        </w:pPrChange>
      </w:pPr>
      <w:r w:rsidRPr="00794399">
        <w:t>Is this care provided in a center or in a home?</w:t>
      </w:r>
    </w:p>
    <w:p w14:paraId="6E5CCEC5" w14:textId="77777777" w:rsidR="008208C6" w:rsidRPr="00794399" w:rsidRDefault="008208C6" w:rsidP="008208C6">
      <w:pPr>
        <w:spacing w:after="0" w:line="240" w:lineRule="auto"/>
        <w:rPr>
          <w:rFonts w:ascii="Calibri" w:eastAsia="Calibri" w:hAnsi="Calibri" w:cs="Times New Roman"/>
        </w:rPr>
      </w:pPr>
    </w:p>
    <w:p w14:paraId="6E5CCEC6" w14:textId="77777777" w:rsidR="008208C6" w:rsidRPr="004446F6" w:rsidRDefault="008208C6" w:rsidP="008208C6">
      <w:pPr>
        <w:pStyle w:val="RESPONSE0"/>
      </w:pPr>
      <w:r>
        <w:rPr>
          <w:caps/>
        </w:rPr>
        <w:t>CENTER</w:t>
      </w:r>
      <w:r w:rsidRPr="004446F6">
        <w:tab/>
        <w:t>1</w:t>
      </w:r>
      <w:r w:rsidRPr="004446F6">
        <w:tab/>
      </w:r>
    </w:p>
    <w:p w14:paraId="6E5CCEC7" w14:textId="77777777" w:rsidR="008208C6" w:rsidRDefault="008208C6" w:rsidP="008208C6">
      <w:pPr>
        <w:pStyle w:val="RESPONSE0"/>
      </w:pPr>
      <w:r>
        <w:rPr>
          <w:caps/>
        </w:rPr>
        <w:t>HOME</w:t>
      </w:r>
      <w:r>
        <w:tab/>
        <w:t>2</w:t>
      </w:r>
      <w:r w:rsidRPr="004446F6">
        <w:t xml:space="preserve"> </w:t>
      </w:r>
    </w:p>
    <w:p w14:paraId="6E5CCEC8" w14:textId="77777777" w:rsidR="008208C6" w:rsidRPr="004446F6" w:rsidRDefault="008208C6" w:rsidP="008208C6">
      <w:pPr>
        <w:pStyle w:val="RESPONSE0"/>
      </w:pPr>
      <w:r w:rsidRPr="004446F6">
        <w:t>DON’T KNOW</w:t>
      </w:r>
      <w:r w:rsidRPr="004446F6">
        <w:tab/>
        <w:t xml:space="preserve">d </w:t>
      </w:r>
    </w:p>
    <w:p w14:paraId="6E5CCEC9" w14:textId="77777777" w:rsidR="008208C6" w:rsidRPr="004446F6" w:rsidRDefault="008208C6" w:rsidP="008208C6">
      <w:pPr>
        <w:pStyle w:val="RESPONSE0"/>
      </w:pPr>
      <w:r w:rsidRPr="004446F6">
        <w:t>REFUSED</w:t>
      </w:r>
      <w:r w:rsidRPr="004446F6">
        <w:tab/>
        <w:t xml:space="preserve">r </w:t>
      </w:r>
    </w:p>
    <w:p w14:paraId="6E5CCECA" w14:textId="77777777" w:rsidR="008208C6" w:rsidRPr="00794399" w:rsidRDefault="008208C6" w:rsidP="008208C6">
      <w:pPr>
        <w:spacing w:after="0" w:line="240" w:lineRule="auto"/>
        <w:rPr>
          <w:rFonts w:ascii="Calibri" w:eastAsia="Calibri" w:hAnsi="Calibri" w:cs="Times New Roman"/>
        </w:rPr>
      </w:pPr>
    </w:p>
    <w:p w14:paraId="6E5CCECB" w14:textId="7918FAF8" w:rsidR="008208C6" w:rsidRDefault="008208C6" w:rsidP="008208C6">
      <w:pPr>
        <w:keepNext/>
        <w:spacing w:before="240" w:after="240" w:line="240" w:lineRule="auto"/>
        <w:rPr>
          <w:rFonts w:ascii="Calibri" w:eastAsia="Times New Roman" w:hAnsi="Calibri" w:cs="Arial"/>
        </w:rPr>
      </w:pPr>
      <w:r>
        <w:rPr>
          <w:rFonts w:ascii="Calibri" w:eastAsia="Times New Roman" w:hAnsi="Calibri" w:cs="Arial"/>
        </w:rPr>
        <w:t>BASE= If 3</w:t>
      </w:r>
      <w:ins w:id="444" w:author="Kristen Faucetta" w:date="2016-01-06T21:44:00Z">
        <w:r w:rsidR="001D5F68">
          <w:rPr>
            <w:rFonts w:ascii="Calibri" w:eastAsia="Times New Roman" w:hAnsi="Calibri" w:cs="Arial"/>
          </w:rPr>
          <w:t>5</w:t>
        </w:r>
      </w:ins>
      <w:del w:id="445" w:author="Kristen Faucetta" w:date="2016-01-06T21:44:00Z">
        <w:r w:rsidDel="001D5F68">
          <w:rPr>
            <w:rFonts w:ascii="Calibri" w:eastAsia="Times New Roman" w:hAnsi="Calibri" w:cs="Arial"/>
          </w:rPr>
          <w:delText>1</w:delText>
        </w:r>
      </w:del>
      <w:r>
        <w:rPr>
          <w:rFonts w:ascii="Calibri" w:eastAsia="Times New Roman" w:hAnsi="Calibri" w:cs="Arial"/>
        </w:rPr>
        <w:t>=2</w:t>
      </w:r>
    </w:p>
    <w:p w14:paraId="6E5CCECC" w14:textId="77777777" w:rsidR="008208C6" w:rsidRPr="00794399" w:rsidRDefault="008208C6">
      <w:pPr>
        <w:pStyle w:val="QUESTIONTEXT"/>
        <w:numPr>
          <w:ilvl w:val="0"/>
          <w:numId w:val="1"/>
        </w:numPr>
        <w:pPrChange w:id="446" w:author="Kristen Faucetta" w:date="2016-03-11T12:14:00Z">
          <w:pPr>
            <w:pStyle w:val="QUESTIONTEXT"/>
            <w:numPr>
              <w:numId w:val="25"/>
            </w:numPr>
            <w:ind w:hanging="360"/>
          </w:pPr>
        </w:pPrChange>
      </w:pPr>
      <w:r w:rsidRPr="00794399">
        <w:t>Does the provider care for your child in their own home or in the child’s home?</w:t>
      </w:r>
    </w:p>
    <w:p w14:paraId="6E5CCECD" w14:textId="77777777" w:rsidR="008208C6" w:rsidRPr="004446F6" w:rsidRDefault="008208C6" w:rsidP="008208C6">
      <w:pPr>
        <w:pStyle w:val="RESPONSE0"/>
      </w:pPr>
      <w:r>
        <w:rPr>
          <w:caps/>
        </w:rPr>
        <w:t>OWN HOME</w:t>
      </w:r>
      <w:r w:rsidRPr="004446F6">
        <w:tab/>
        <w:t>1</w:t>
      </w:r>
      <w:r w:rsidRPr="004446F6">
        <w:tab/>
      </w:r>
    </w:p>
    <w:p w14:paraId="6E5CCECE" w14:textId="77777777" w:rsidR="008208C6" w:rsidRDefault="008208C6" w:rsidP="008208C6">
      <w:pPr>
        <w:pStyle w:val="RESPONSE0"/>
      </w:pPr>
      <w:r>
        <w:rPr>
          <w:caps/>
        </w:rPr>
        <w:t>CHILD’S HOME</w:t>
      </w:r>
      <w:r>
        <w:tab/>
        <w:t>2</w:t>
      </w:r>
      <w:r w:rsidRPr="004446F6">
        <w:t xml:space="preserve"> </w:t>
      </w:r>
    </w:p>
    <w:p w14:paraId="6E5CCECF" w14:textId="77777777" w:rsidR="008208C6" w:rsidRPr="004446F6" w:rsidRDefault="008208C6" w:rsidP="008208C6">
      <w:pPr>
        <w:pStyle w:val="RESPONSE0"/>
      </w:pPr>
      <w:r w:rsidRPr="004446F6">
        <w:t>DON’T KNOW</w:t>
      </w:r>
      <w:r w:rsidRPr="004446F6">
        <w:tab/>
        <w:t xml:space="preserve">d </w:t>
      </w:r>
    </w:p>
    <w:p w14:paraId="6E5CCED0" w14:textId="77777777" w:rsidR="008208C6" w:rsidRPr="004446F6" w:rsidRDefault="008208C6" w:rsidP="008208C6">
      <w:pPr>
        <w:pStyle w:val="RESPONSE0"/>
      </w:pPr>
      <w:r w:rsidRPr="004446F6">
        <w:t>REFUSED</w:t>
      </w:r>
      <w:r w:rsidRPr="004446F6">
        <w:tab/>
        <w:t xml:space="preserve">r </w:t>
      </w:r>
    </w:p>
    <w:p w14:paraId="6E5CCED1" w14:textId="77777777" w:rsidR="008208C6" w:rsidRPr="00794399" w:rsidRDefault="008208C6" w:rsidP="008208C6">
      <w:pPr>
        <w:spacing w:after="0" w:line="240" w:lineRule="auto"/>
        <w:rPr>
          <w:rFonts w:ascii="Calibri" w:eastAsia="Calibri" w:hAnsi="Calibri" w:cs="Times New Roman"/>
        </w:rPr>
      </w:pPr>
    </w:p>
    <w:p w14:paraId="6E5CCED2" w14:textId="6C905BA7" w:rsidR="008208C6" w:rsidRPr="00C45FF6" w:rsidRDefault="008208C6" w:rsidP="008208C6">
      <w:pPr>
        <w:keepNext/>
        <w:spacing w:before="240" w:after="240" w:line="240" w:lineRule="auto"/>
        <w:rPr>
          <w:rFonts w:ascii="Calibri" w:hAnsi="Calibri" w:cs="Arial"/>
        </w:rPr>
      </w:pPr>
      <w:r w:rsidRPr="00C45FF6">
        <w:rPr>
          <w:rFonts w:ascii="Calibri" w:hAnsi="Calibri" w:cs="Arial"/>
        </w:rPr>
        <w:t>BASE= If 3</w:t>
      </w:r>
      <w:ins w:id="447" w:author="Kristen Faucetta" w:date="2016-01-06T21:44:00Z">
        <w:r w:rsidR="001D5F68">
          <w:rPr>
            <w:rFonts w:ascii="Calibri" w:hAnsi="Calibri" w:cs="Arial"/>
          </w:rPr>
          <w:t>5</w:t>
        </w:r>
      </w:ins>
      <w:del w:id="448" w:author="Kristen Faucetta" w:date="2016-01-06T21:44:00Z">
        <w:r w:rsidRPr="00C45FF6" w:rsidDel="001D5F68">
          <w:rPr>
            <w:rFonts w:ascii="Calibri" w:hAnsi="Calibri" w:cs="Arial"/>
          </w:rPr>
          <w:delText>1</w:delText>
        </w:r>
      </w:del>
      <w:r w:rsidRPr="00C45FF6">
        <w:rPr>
          <w:rFonts w:ascii="Calibri" w:hAnsi="Calibri" w:cs="Arial"/>
        </w:rPr>
        <w:t>=2</w:t>
      </w:r>
    </w:p>
    <w:p w14:paraId="6E5CCED3" w14:textId="77777777" w:rsidR="008208C6" w:rsidRPr="00794399" w:rsidRDefault="008208C6">
      <w:pPr>
        <w:pStyle w:val="ListParagraph"/>
        <w:keepNext/>
        <w:numPr>
          <w:ilvl w:val="0"/>
          <w:numId w:val="1"/>
        </w:numPr>
        <w:spacing w:before="240" w:after="240" w:line="240" w:lineRule="auto"/>
        <w:rPr>
          <w:rFonts w:ascii="Calibri" w:hAnsi="Calibri" w:cs="Arial"/>
        </w:rPr>
        <w:pPrChange w:id="449" w:author="Kristen Faucetta" w:date="2016-03-11T12:14:00Z">
          <w:pPr>
            <w:pStyle w:val="ListParagraph"/>
            <w:keepNext/>
            <w:numPr>
              <w:numId w:val="25"/>
            </w:numPr>
            <w:spacing w:before="240" w:after="240" w:line="240" w:lineRule="auto"/>
            <w:ind w:hanging="360"/>
          </w:pPr>
        </w:pPrChange>
      </w:pPr>
      <w:r w:rsidRPr="00794399">
        <w:rPr>
          <w:rFonts w:ascii="Arial" w:hAnsi="Arial" w:cs="Arial"/>
          <w:b/>
          <w:sz w:val="20"/>
        </w:rPr>
        <w:t>Does this provider only care for children who are related to them? That is, the children in care are related to the provider or have a close relationship like a long friendship.</w:t>
      </w:r>
    </w:p>
    <w:p w14:paraId="6E5CCED4" w14:textId="77777777" w:rsidR="008208C6" w:rsidRPr="004446F6" w:rsidRDefault="008208C6" w:rsidP="008208C6">
      <w:pPr>
        <w:pStyle w:val="RESPONSE0"/>
      </w:pPr>
      <w:r w:rsidRPr="004446F6">
        <w:rPr>
          <w:caps/>
        </w:rPr>
        <w:t>YES</w:t>
      </w:r>
      <w:r w:rsidRPr="004446F6">
        <w:tab/>
        <w:t>1</w:t>
      </w:r>
      <w:r w:rsidRPr="004446F6">
        <w:tab/>
      </w:r>
    </w:p>
    <w:p w14:paraId="6E5CCED5" w14:textId="77777777" w:rsidR="008208C6" w:rsidRDefault="008208C6" w:rsidP="008208C6">
      <w:pPr>
        <w:pStyle w:val="RESPONSE0"/>
      </w:pPr>
      <w:r w:rsidRPr="004446F6">
        <w:rPr>
          <w:caps/>
        </w:rPr>
        <w:t>NO</w:t>
      </w:r>
      <w:r w:rsidRPr="004446F6">
        <w:tab/>
        <w:t xml:space="preserve">0 </w:t>
      </w:r>
    </w:p>
    <w:p w14:paraId="6E5CCED6" w14:textId="77777777" w:rsidR="008208C6" w:rsidRPr="004446F6" w:rsidRDefault="008208C6" w:rsidP="008208C6">
      <w:pPr>
        <w:pStyle w:val="RESPONSE0"/>
      </w:pPr>
      <w:r w:rsidRPr="004446F6">
        <w:t>DON’T KNOW</w:t>
      </w:r>
      <w:r w:rsidRPr="004446F6">
        <w:tab/>
        <w:t xml:space="preserve">d </w:t>
      </w:r>
    </w:p>
    <w:p w14:paraId="6E5CCED7" w14:textId="77777777" w:rsidR="008208C6" w:rsidRDefault="008208C6" w:rsidP="008208C6">
      <w:pPr>
        <w:pStyle w:val="RESPONSE0"/>
      </w:pPr>
      <w:r w:rsidRPr="004446F6">
        <w:t>REFUSED</w:t>
      </w:r>
      <w:r w:rsidRPr="004446F6">
        <w:tab/>
        <w:t xml:space="preserve">r </w:t>
      </w:r>
    </w:p>
    <w:p w14:paraId="6E5CCED8" w14:textId="77777777" w:rsidR="008208C6" w:rsidRDefault="008208C6" w:rsidP="008208C6">
      <w:pPr>
        <w:pStyle w:val="RESPONSE0"/>
        <w:rPr>
          <w:ins w:id="450" w:author="Kristen Faucetta" w:date="2016-01-06T21:43:00Z"/>
        </w:rPr>
      </w:pPr>
    </w:p>
    <w:p w14:paraId="6A60624F" w14:textId="0EA860A5" w:rsidR="001D5F68" w:rsidRDefault="001D5F68">
      <w:pPr>
        <w:pStyle w:val="RESPONSE0"/>
        <w:ind w:left="0"/>
        <w:pPrChange w:id="451" w:author="Kristen Faucetta" w:date="2016-01-06T21:44:00Z">
          <w:pPr>
            <w:pStyle w:val="RESPONSE0"/>
          </w:pPr>
        </w:pPrChange>
      </w:pPr>
      <w:ins w:id="452" w:author="Kristen Faucetta" w:date="2016-01-06T21:44:00Z">
        <w:r>
          <w:t>BASE= If 35=1</w:t>
        </w:r>
      </w:ins>
    </w:p>
    <w:p w14:paraId="259E8D5A" w14:textId="20B1DE77" w:rsidR="001871CE" w:rsidRPr="001871CE" w:rsidRDefault="001871CE">
      <w:pPr>
        <w:pStyle w:val="ListParagraph"/>
        <w:numPr>
          <w:ilvl w:val="0"/>
          <w:numId w:val="1"/>
        </w:numPr>
        <w:spacing w:line="240" w:lineRule="auto"/>
        <w:rPr>
          <w:ins w:id="453" w:author="Kristen Faucetta" w:date="2016-01-06T09:48:00Z"/>
          <w:rFonts w:ascii="Arial" w:hAnsi="Arial" w:cs="Arial"/>
          <w:b/>
          <w:sz w:val="20"/>
          <w:rPrChange w:id="454" w:author="Kristen Faucetta" w:date="2016-01-06T09:49:00Z">
            <w:rPr>
              <w:ins w:id="455" w:author="Kristen Faucetta" w:date="2016-01-06T09:48:00Z"/>
            </w:rPr>
          </w:rPrChange>
        </w:rPr>
        <w:pPrChange w:id="456" w:author="Kristen Faucetta" w:date="2016-03-11T12:14:00Z">
          <w:pPr>
            <w:tabs>
              <w:tab w:val="left" w:pos="720"/>
              <w:tab w:val="left" w:pos="1080"/>
              <w:tab w:val="left" w:pos="1440"/>
              <w:tab w:val="left" w:pos="1800"/>
            </w:tabs>
            <w:spacing w:after="0" w:line="240" w:lineRule="auto"/>
          </w:pPr>
        </w:pPrChange>
      </w:pPr>
      <w:ins w:id="457" w:author="Kristen Faucetta" w:date="2016-01-06T09:48:00Z">
        <w:r w:rsidRPr="001871CE">
          <w:rPr>
            <w:rFonts w:ascii="Arial" w:hAnsi="Arial" w:cs="Arial"/>
            <w:b/>
            <w:sz w:val="20"/>
            <w:szCs w:val="22"/>
            <w:rPrChange w:id="458" w:author="Kristen Faucetta" w:date="2016-01-06T09:49:00Z">
              <w:rPr/>
            </w:rPrChange>
          </w:rPr>
          <w:t>Would you ca</w:t>
        </w:r>
        <w:r w:rsidRPr="001871CE">
          <w:rPr>
            <w:rFonts w:ascii="Arial" w:hAnsi="Arial" w:cs="Arial"/>
            <w:b/>
            <w:sz w:val="20"/>
            <w:rPrChange w:id="459" w:author="Kristen Faucetta" w:date="2016-01-06T09:49:00Z">
              <w:rPr/>
            </w:rPrChange>
          </w:rPr>
          <w:t>ll {it/the center/the program}…</w:t>
        </w:r>
      </w:ins>
    </w:p>
    <w:p w14:paraId="4EA17FCC" w14:textId="201AA30E" w:rsidR="001871CE" w:rsidRPr="000B0617" w:rsidRDefault="001871CE" w:rsidP="001871CE">
      <w:pPr>
        <w:pStyle w:val="RESPONSE0"/>
        <w:rPr>
          <w:ins w:id="460" w:author="Kristen Faucetta" w:date="2016-01-06T09:48:00Z"/>
        </w:rPr>
      </w:pPr>
      <w:ins w:id="461" w:author="Kristen Faucetta" w:date="2016-01-06T09:48:00Z">
        <w:r w:rsidRPr="000B0617">
          <w:t>A day care center or child care center..................................</w:t>
        </w:r>
        <w:r>
          <w:t>........................</w:t>
        </w:r>
        <w:r w:rsidRPr="000B0617">
          <w:t>1</w:t>
        </w:r>
      </w:ins>
    </w:p>
    <w:p w14:paraId="24B0A79A" w14:textId="333106DB" w:rsidR="001871CE" w:rsidRPr="000B0617" w:rsidRDefault="001871CE" w:rsidP="001871CE">
      <w:pPr>
        <w:pStyle w:val="RESPONSE0"/>
        <w:rPr>
          <w:ins w:id="462" w:author="Kristen Faucetta" w:date="2016-01-06T09:48:00Z"/>
        </w:rPr>
      </w:pPr>
      <w:ins w:id="463" w:author="Kristen Faucetta" w:date="2016-01-06T09:48:00Z">
        <w:r w:rsidRPr="000B0617">
          <w:t>A nursery school ...........................</w:t>
        </w:r>
        <w:r>
          <w:t>..........................</w:t>
        </w:r>
        <w:r w:rsidRPr="000B0617">
          <w:t>...</w:t>
        </w:r>
        <w:r>
          <w:t>...............................</w:t>
        </w:r>
        <w:r w:rsidRPr="000B0617">
          <w:t>...2</w:t>
        </w:r>
      </w:ins>
    </w:p>
    <w:p w14:paraId="281A8767" w14:textId="63A64C06" w:rsidR="001871CE" w:rsidRPr="000B0617" w:rsidRDefault="001871CE" w:rsidP="001871CE">
      <w:pPr>
        <w:pStyle w:val="RESPONSE0"/>
        <w:rPr>
          <w:ins w:id="464" w:author="Kristen Faucetta" w:date="2016-01-06T09:48:00Z"/>
        </w:rPr>
      </w:pPr>
      <w:ins w:id="465" w:author="Kristen Faucetta" w:date="2016-01-06T09:48:00Z">
        <w:r w:rsidRPr="000B0617">
          <w:t>A preschool ................................</w:t>
        </w:r>
        <w:r>
          <w:t>..........................</w:t>
        </w:r>
        <w:r w:rsidRPr="000B0617">
          <w:t>........................</w:t>
        </w:r>
        <w:r>
          <w:t>.............</w:t>
        </w:r>
        <w:r w:rsidRPr="000B0617">
          <w:t>...3</w:t>
        </w:r>
      </w:ins>
    </w:p>
    <w:p w14:paraId="1CC946B3" w14:textId="5112B6DE" w:rsidR="001871CE" w:rsidRPr="000B0617" w:rsidRDefault="001871CE" w:rsidP="001871CE">
      <w:pPr>
        <w:pStyle w:val="RESPONSE0"/>
        <w:rPr>
          <w:ins w:id="466" w:author="Kristen Faucetta" w:date="2016-01-06T09:48:00Z"/>
        </w:rPr>
      </w:pPr>
      <w:ins w:id="467" w:author="Kristen Faucetta" w:date="2016-01-06T09:48:00Z">
        <w:r w:rsidRPr="000B0617">
          <w:t>A pre-kindergar</w:t>
        </w:r>
        <w:r>
          <w:t>ten.......................</w:t>
        </w:r>
        <w:r w:rsidRPr="000B0617">
          <w:t>..................................................................4</w:t>
        </w:r>
      </w:ins>
    </w:p>
    <w:p w14:paraId="70A9F10E" w14:textId="178F43D7" w:rsidR="001871CE" w:rsidRPr="000B0617" w:rsidRDefault="001871CE" w:rsidP="001871CE">
      <w:pPr>
        <w:pStyle w:val="RESPONSE0"/>
        <w:rPr>
          <w:ins w:id="468" w:author="Kristen Faucetta" w:date="2016-01-06T09:48:00Z"/>
        </w:rPr>
      </w:pPr>
      <w:ins w:id="469" w:author="Kristen Faucetta" w:date="2016-01-06T09:48:00Z">
        <w:r>
          <w:t>A Head Start, or.......</w:t>
        </w:r>
        <w:r w:rsidRPr="000B0617">
          <w:t>.....................................................................................5</w:t>
        </w:r>
      </w:ins>
    </w:p>
    <w:p w14:paraId="4291907C" w14:textId="76FFB34A" w:rsidR="001871CE" w:rsidRPr="000B0617" w:rsidRDefault="001871CE" w:rsidP="001871CE">
      <w:pPr>
        <w:pStyle w:val="RESPONSE0"/>
        <w:rPr>
          <w:ins w:id="470" w:author="Kristen Faucetta" w:date="2016-01-06T09:48:00Z"/>
        </w:rPr>
      </w:pPr>
      <w:ins w:id="471" w:author="Kristen Faucetta" w:date="2016-01-06T09:48:00Z">
        <w:r w:rsidRPr="000B0617">
          <w:t>Somethin</w:t>
        </w:r>
        <w:r>
          <w:t>g else? ................</w:t>
        </w:r>
      </w:ins>
      <w:ins w:id="472" w:author="Kristen Faucetta" w:date="2016-01-06T09:49:00Z">
        <w:r>
          <w:t>.</w:t>
        </w:r>
      </w:ins>
      <w:ins w:id="473" w:author="Kristen Faucetta" w:date="2016-01-06T09:48:00Z">
        <w:r w:rsidRPr="000B0617">
          <w:t>..........................................................................6</w:t>
        </w:r>
      </w:ins>
    </w:p>
    <w:p w14:paraId="6560BC30" w14:textId="77777777" w:rsidR="001871CE" w:rsidRPr="004446F6" w:rsidRDefault="001871CE" w:rsidP="001871CE">
      <w:pPr>
        <w:pStyle w:val="RESPONSE0"/>
        <w:rPr>
          <w:ins w:id="474" w:author="Kristen Faucetta" w:date="2016-01-06T09:48:00Z"/>
        </w:rPr>
      </w:pPr>
      <w:ins w:id="475" w:author="Kristen Faucetta" w:date="2016-01-06T09:48:00Z">
        <w:r w:rsidRPr="004446F6">
          <w:t>DON’T KNOW</w:t>
        </w:r>
        <w:r w:rsidRPr="004446F6">
          <w:tab/>
          <w:t>d</w:t>
        </w:r>
      </w:ins>
    </w:p>
    <w:p w14:paraId="4B2060CB" w14:textId="77777777" w:rsidR="001871CE" w:rsidRPr="004446F6" w:rsidRDefault="001871CE" w:rsidP="001871CE">
      <w:pPr>
        <w:pStyle w:val="RESPONSELAST"/>
        <w:rPr>
          <w:ins w:id="476" w:author="Kristen Faucetta" w:date="2016-01-06T09:48:00Z"/>
        </w:rPr>
      </w:pPr>
      <w:ins w:id="477" w:author="Kristen Faucetta" w:date="2016-01-06T09:48:00Z">
        <w:r w:rsidRPr="004446F6">
          <w:t>REFUSED</w:t>
        </w:r>
        <w:r w:rsidRPr="004446F6">
          <w:tab/>
        </w:r>
        <w:r>
          <w:t>.</w:t>
        </w:r>
        <w:r w:rsidRPr="004446F6">
          <w:t>r</w:t>
        </w:r>
      </w:ins>
    </w:p>
    <w:p w14:paraId="44FFD516" w14:textId="77777777" w:rsidR="001871CE" w:rsidRDefault="001871CE" w:rsidP="008208C6">
      <w:pPr>
        <w:keepNext/>
        <w:spacing w:before="240" w:after="240" w:line="240" w:lineRule="auto"/>
        <w:rPr>
          <w:ins w:id="478" w:author="Kristen Faucetta" w:date="2016-01-06T09:48:00Z"/>
          <w:rFonts w:ascii="Calibri" w:eastAsia="Times New Roman" w:hAnsi="Calibri" w:cs="Arial"/>
        </w:rPr>
      </w:pPr>
    </w:p>
    <w:p w14:paraId="6E5CCED9" w14:textId="774EDD4A" w:rsidR="008208C6" w:rsidRPr="00C45FF6" w:rsidRDefault="008208C6" w:rsidP="008208C6">
      <w:pPr>
        <w:keepNext/>
        <w:spacing w:before="240" w:after="240" w:line="240" w:lineRule="auto"/>
        <w:rPr>
          <w:rFonts w:ascii="Calibri" w:hAnsi="Calibri" w:cs="Arial"/>
        </w:rPr>
      </w:pPr>
      <w:r>
        <w:rPr>
          <w:rFonts w:ascii="Calibri" w:eastAsia="Times New Roman" w:hAnsi="Calibri" w:cs="Arial"/>
        </w:rPr>
        <w:t>BASE= If 3</w:t>
      </w:r>
      <w:ins w:id="479" w:author="Kristen Faucetta" w:date="2016-01-06T21:45:00Z">
        <w:r w:rsidR="001D5F68">
          <w:rPr>
            <w:rFonts w:ascii="Calibri" w:eastAsia="Times New Roman" w:hAnsi="Calibri" w:cs="Arial"/>
          </w:rPr>
          <w:t>5</w:t>
        </w:r>
      </w:ins>
      <w:del w:id="480" w:author="Kristen Faucetta" w:date="2016-01-06T21:45:00Z">
        <w:r w:rsidDel="001D5F68">
          <w:rPr>
            <w:rFonts w:ascii="Calibri" w:eastAsia="Times New Roman" w:hAnsi="Calibri" w:cs="Arial"/>
          </w:rPr>
          <w:delText>1</w:delText>
        </w:r>
      </w:del>
      <w:r>
        <w:rPr>
          <w:rFonts w:ascii="Calibri" w:eastAsia="Times New Roman" w:hAnsi="Calibri" w:cs="Arial"/>
        </w:rPr>
        <w:t>=1</w:t>
      </w:r>
    </w:p>
    <w:p w14:paraId="6E5CCEDA" w14:textId="77777777" w:rsidR="008208C6" w:rsidRDefault="008208C6">
      <w:pPr>
        <w:pStyle w:val="SECTIONSTART"/>
        <w:keepNext/>
        <w:numPr>
          <w:ilvl w:val="0"/>
          <w:numId w:val="1"/>
        </w:numPr>
        <w:jc w:val="left"/>
        <w:rPr>
          <w:szCs w:val="24"/>
        </w:rPr>
        <w:pPrChange w:id="481" w:author="Kristen Faucetta" w:date="2016-03-11T12:14:00Z">
          <w:pPr>
            <w:pStyle w:val="SECTIONSTART"/>
            <w:keepNext/>
            <w:numPr>
              <w:numId w:val="25"/>
            </w:numPr>
            <w:ind w:left="720" w:hanging="360"/>
            <w:jc w:val="left"/>
          </w:pPr>
        </w:pPrChange>
      </w:pPr>
      <w:r>
        <w:rPr>
          <w:szCs w:val="24"/>
        </w:rPr>
        <w:t>Can you please tell me the name of the center?</w:t>
      </w:r>
    </w:p>
    <w:p w14:paraId="6E5CCEDB" w14:textId="77777777" w:rsidR="008208C6" w:rsidRPr="00C45FF6" w:rsidRDefault="008208C6" w:rsidP="008208C6">
      <w:pPr>
        <w:spacing w:after="0" w:line="240" w:lineRule="auto"/>
        <w:ind w:firstLine="36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DC" w14:textId="77777777" w:rsidR="008208C6" w:rsidRDefault="008208C6" w:rsidP="008208C6">
      <w:pPr>
        <w:pStyle w:val="RESPONSE0"/>
        <w:ind w:left="0"/>
      </w:pPr>
    </w:p>
    <w:p w14:paraId="6E5CCEDD" w14:textId="77777777" w:rsidR="008208C6" w:rsidRPr="004446F6" w:rsidRDefault="008208C6" w:rsidP="008208C6">
      <w:pPr>
        <w:pStyle w:val="RESPONSE0"/>
        <w:ind w:left="0"/>
      </w:pPr>
      <w:r>
        <w:t>ALL</w:t>
      </w:r>
    </w:p>
    <w:p w14:paraId="6E5CCEDE" w14:textId="77777777" w:rsidR="008208C6" w:rsidRPr="00794399" w:rsidRDefault="008208C6">
      <w:pPr>
        <w:pStyle w:val="ListParagraph"/>
        <w:keepNext/>
        <w:numPr>
          <w:ilvl w:val="0"/>
          <w:numId w:val="1"/>
        </w:numPr>
        <w:spacing w:before="240" w:after="240" w:line="240" w:lineRule="auto"/>
        <w:rPr>
          <w:rFonts w:ascii="Arial" w:hAnsi="Arial" w:cs="Arial"/>
          <w:b/>
          <w:sz w:val="20"/>
        </w:rPr>
        <w:pPrChange w:id="482" w:author="Kristen Faucetta" w:date="2016-03-11T12:14:00Z">
          <w:pPr>
            <w:pStyle w:val="ListParagraph"/>
            <w:keepNext/>
            <w:numPr>
              <w:numId w:val="25"/>
            </w:numPr>
            <w:spacing w:before="240" w:after="240" w:line="240" w:lineRule="auto"/>
            <w:ind w:hanging="360"/>
          </w:pPr>
        </w:pPrChange>
      </w:pPr>
      <w:r w:rsidRPr="00794399">
        <w:rPr>
          <w:rFonts w:ascii="Arial" w:hAnsi="Arial" w:cs="Arial"/>
          <w:b/>
          <w:sz w:val="20"/>
        </w:rPr>
        <w:t xml:space="preserve">Do you receive any help to pay for the care provided by [name of center or home based provider], either partially or fully, such as from a welfare office or office of employment services, an agency for child development, or a local or community program? </w:t>
      </w:r>
    </w:p>
    <w:p w14:paraId="6E5CCEDF" w14:textId="77777777" w:rsidR="008208C6" w:rsidRPr="004446F6" w:rsidRDefault="008208C6" w:rsidP="008208C6">
      <w:pPr>
        <w:pStyle w:val="RESPONSE0"/>
      </w:pPr>
      <w:r w:rsidRPr="004446F6">
        <w:rPr>
          <w:caps/>
        </w:rPr>
        <w:t>YES</w:t>
      </w:r>
      <w:r w:rsidRPr="004446F6">
        <w:tab/>
        <w:t>1</w:t>
      </w:r>
      <w:r w:rsidRPr="004446F6">
        <w:tab/>
      </w:r>
    </w:p>
    <w:p w14:paraId="6E5CCEE0" w14:textId="77777777" w:rsidR="008208C6" w:rsidRDefault="008208C6" w:rsidP="008208C6">
      <w:pPr>
        <w:pStyle w:val="RESPONSE0"/>
      </w:pPr>
      <w:r w:rsidRPr="004446F6">
        <w:rPr>
          <w:caps/>
        </w:rPr>
        <w:t>NO</w:t>
      </w:r>
      <w:r w:rsidRPr="004446F6">
        <w:tab/>
        <w:t xml:space="preserve">0 </w:t>
      </w:r>
    </w:p>
    <w:p w14:paraId="6E5CCEE1" w14:textId="77777777" w:rsidR="008208C6" w:rsidRPr="004446F6" w:rsidRDefault="008208C6" w:rsidP="008208C6">
      <w:pPr>
        <w:pStyle w:val="RESPONSE0"/>
      </w:pPr>
      <w:r w:rsidRPr="004446F6">
        <w:t>DON’T KNOW</w:t>
      </w:r>
      <w:r w:rsidRPr="004446F6">
        <w:tab/>
        <w:t xml:space="preserve">d </w:t>
      </w:r>
    </w:p>
    <w:p w14:paraId="6E5CCEE2" w14:textId="77777777" w:rsidR="008208C6" w:rsidRPr="004446F6" w:rsidRDefault="008208C6" w:rsidP="008208C6">
      <w:pPr>
        <w:pStyle w:val="RESPONSE0"/>
      </w:pPr>
      <w:r w:rsidRPr="004446F6">
        <w:t>REFUSED</w:t>
      </w:r>
      <w:r w:rsidRPr="004446F6">
        <w:tab/>
        <w:t xml:space="preserve">r </w:t>
      </w:r>
    </w:p>
    <w:p w14:paraId="6E5CCEE3" w14:textId="77777777" w:rsidR="008208C6" w:rsidRDefault="008208C6" w:rsidP="008208C6">
      <w:pPr>
        <w:spacing w:after="0" w:line="240" w:lineRule="auto"/>
        <w:rPr>
          <w:rFonts w:ascii="Times New Roman" w:eastAsia="Times New Roman" w:hAnsi="Times New Roman" w:cs="Times New Roman"/>
          <w:sz w:val="24"/>
          <w:szCs w:val="24"/>
        </w:rPr>
      </w:pPr>
    </w:p>
    <w:p w14:paraId="6E5CCEE4" w14:textId="77777777" w:rsidR="008208C6" w:rsidRPr="004446F6" w:rsidRDefault="008208C6" w:rsidP="008208C6">
      <w:pPr>
        <w:pStyle w:val="QUESTIONTEXT"/>
      </w:pPr>
    </w:p>
    <w:p w14:paraId="6E5CCEE5" w14:textId="3AEEDBCD" w:rsidR="008208C6" w:rsidRPr="004446F6" w:rsidRDefault="00416E98">
      <w:pPr>
        <w:pStyle w:val="QUESTIONTEXT"/>
        <w:keepNext/>
        <w:tabs>
          <w:tab w:val="clear" w:pos="720"/>
          <w:tab w:val="left" w:pos="900"/>
        </w:tabs>
        <w:ind w:left="360" w:firstLine="0"/>
        <w:pPrChange w:id="483" w:author="Kristen Faucetta" w:date="2016-01-06T09:50:00Z">
          <w:pPr>
            <w:pStyle w:val="QUESTIONTEXT"/>
            <w:keepNext/>
            <w:numPr>
              <w:numId w:val="21"/>
            </w:numPr>
            <w:tabs>
              <w:tab w:val="clear" w:pos="720"/>
              <w:tab w:val="left" w:pos="900"/>
            </w:tabs>
            <w:ind w:hanging="360"/>
          </w:pPr>
        </w:pPrChange>
      </w:pPr>
      <w:ins w:id="484" w:author="Kristen Faucetta" w:date="2016-01-06T21:46:00Z">
        <w:r>
          <w:t>4</w:t>
        </w:r>
      </w:ins>
      <w:ins w:id="485" w:author="Kristen Faucetta" w:date="2016-03-11T12:50:00Z">
        <w:r>
          <w:t>4</w:t>
        </w:r>
      </w:ins>
      <w:ins w:id="486" w:author="Kristen Faucetta" w:date="2016-01-06T09:50:00Z">
        <w:r w:rsidR="001871CE">
          <w:t xml:space="preserve">. </w:t>
        </w:r>
      </w:ins>
      <w:r w:rsidR="008208C6" w:rsidRPr="004446F6">
        <w:t xml:space="preserve">During the past year, have you participated in a home visiting program or parenting program? </w:t>
      </w:r>
    </w:p>
    <w:p w14:paraId="6E5CCEE6" w14:textId="77777777" w:rsidR="008208C6" w:rsidRPr="004446F6" w:rsidRDefault="008208C6" w:rsidP="008208C6">
      <w:pPr>
        <w:pStyle w:val="CODINGTYPE"/>
        <w:keepNext/>
      </w:pPr>
      <w:r w:rsidRPr="004446F6">
        <w:tab/>
      </w:r>
      <w:sdt>
        <w:sdtPr>
          <w:alias w:val="SELECT CODING TYPE"/>
          <w:tag w:val="CODING TYPE"/>
          <w:id w:val="24370776"/>
          <w:placeholder>
            <w:docPart w:val="CF4607639F5B4865B841AF5DAD549257"/>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E7" w14:textId="77777777" w:rsidR="008208C6" w:rsidRPr="004446F6" w:rsidRDefault="008208C6" w:rsidP="008208C6">
      <w:pPr>
        <w:pStyle w:val="RESPONSE0"/>
        <w:keepNext/>
      </w:pPr>
      <w:r w:rsidRPr="004446F6">
        <w:rPr>
          <w:caps/>
          <w:color w:val="000000" w:themeColor="text1"/>
        </w:rPr>
        <w:t>yes</w:t>
      </w:r>
      <w:r w:rsidRPr="004446F6">
        <w:tab/>
        <w:t>1</w:t>
      </w:r>
      <w:r w:rsidRPr="004446F6">
        <w:tab/>
      </w:r>
    </w:p>
    <w:p w14:paraId="6E5CCEE8" w14:textId="77777777" w:rsidR="008208C6" w:rsidRPr="004446F6" w:rsidRDefault="008208C6" w:rsidP="008208C6">
      <w:pPr>
        <w:pStyle w:val="RESPONSE0"/>
        <w:keepNext/>
      </w:pPr>
      <w:r w:rsidRPr="004446F6">
        <w:rPr>
          <w:caps/>
          <w:color w:val="000000" w:themeColor="text1"/>
        </w:rPr>
        <w:t>no</w:t>
      </w:r>
      <w:r w:rsidRPr="004446F6">
        <w:tab/>
        <w:t>2</w:t>
      </w:r>
      <w:r w:rsidRPr="004446F6">
        <w:tab/>
      </w:r>
    </w:p>
    <w:p w14:paraId="6E5CCEE9" w14:textId="77777777" w:rsidR="008208C6" w:rsidRPr="004446F6" w:rsidRDefault="008208C6" w:rsidP="008208C6">
      <w:pPr>
        <w:pStyle w:val="RESPONSE0"/>
      </w:pPr>
      <w:r w:rsidRPr="004446F6">
        <w:t>DON’T KNOW</w:t>
      </w:r>
      <w:r w:rsidRPr="004446F6">
        <w:tab/>
        <w:t>d</w:t>
      </w:r>
      <w:r w:rsidRPr="004446F6">
        <w:tab/>
      </w:r>
    </w:p>
    <w:p w14:paraId="6E5CCEEA" w14:textId="77777777" w:rsidR="008208C6" w:rsidRPr="004446F6" w:rsidRDefault="008208C6" w:rsidP="008208C6">
      <w:pPr>
        <w:pStyle w:val="RESPONSELAST"/>
      </w:pPr>
      <w:r w:rsidRPr="004446F6">
        <w:t>REFUSED</w:t>
      </w:r>
      <w:r w:rsidRPr="004446F6">
        <w:tab/>
        <w:t>r</w:t>
      </w:r>
      <w:r w:rsidRPr="004446F6">
        <w:tab/>
      </w:r>
    </w:p>
    <w:p w14:paraId="6E5CCEEB" w14:textId="77777777" w:rsidR="008208C6" w:rsidRPr="004446F6" w:rsidRDefault="008208C6" w:rsidP="008208C6">
      <w:pPr>
        <w:pStyle w:val="QUESTIONTEXT"/>
        <w:ind w:left="0" w:firstLine="0"/>
      </w:pPr>
    </w:p>
    <w:p w14:paraId="6E5CCEEC" w14:textId="2715B0F8" w:rsidR="008208C6" w:rsidRPr="004446F6" w:rsidRDefault="008208C6" w:rsidP="008208C6">
      <w:pPr>
        <w:pStyle w:val="QUESTIONTEXT"/>
      </w:pPr>
      <w:r w:rsidRPr="004446F6">
        <w:tab/>
      </w:r>
      <w:ins w:id="487" w:author="Kristen Faucetta" w:date="2016-01-06T21:46:00Z">
        <w:r w:rsidR="00416E98">
          <w:t>4</w:t>
        </w:r>
      </w:ins>
      <w:ins w:id="488" w:author="Kristen Faucetta" w:date="2016-03-11T12:50:00Z">
        <w:r w:rsidR="00416E98">
          <w:t>4</w:t>
        </w:r>
      </w:ins>
      <w:del w:id="489" w:author="Kristen Faucetta" w:date="2016-01-06T21:46:00Z">
        <w:r w:rsidDel="001D5F68">
          <w:delText>3</w:delText>
        </w:r>
      </w:del>
      <w:del w:id="490" w:author="Kristen Faucetta" w:date="2016-01-06T09:50:00Z">
        <w:r w:rsidDel="001871CE">
          <w:delText>6</w:delText>
        </w:r>
      </w:del>
      <w:r w:rsidRPr="004446F6">
        <w:t>a. [IF YES] What home visiting programs or parenting services have you participated in?</w:t>
      </w:r>
    </w:p>
    <w:p w14:paraId="6E5CCEED" w14:textId="77777777" w:rsidR="008208C6" w:rsidRPr="004446F6" w:rsidRDefault="008208C6" w:rsidP="008208C6">
      <w:pPr>
        <w:pStyle w:val="QUESTIONTEXT"/>
        <w:ind w:left="1440" w:firstLine="0"/>
      </w:pPr>
    </w:p>
    <w:p w14:paraId="6E5CCEEE" w14:textId="77777777" w:rsidR="008208C6" w:rsidRPr="00C45FF6" w:rsidRDefault="008208C6" w:rsidP="008208C6">
      <w:pPr>
        <w:spacing w:after="0" w:line="240" w:lineRule="auto"/>
        <w:ind w:firstLine="72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EF" w14:textId="77777777" w:rsidR="008208C6" w:rsidRDefault="008208C6" w:rsidP="008208C6">
      <w:pPr>
        <w:pStyle w:val="QUESTIONTEXT"/>
        <w:rPr>
          <w:b w:val="0"/>
        </w:rPr>
      </w:pPr>
    </w:p>
    <w:p w14:paraId="6E5CCEF0" w14:textId="77777777" w:rsidR="00A847C2" w:rsidRDefault="00A847C2" w:rsidP="008208C6">
      <w:pPr>
        <w:pStyle w:val="QUESTIONTEXT"/>
        <w:rPr>
          <w:b w:val="0"/>
        </w:rPr>
      </w:pPr>
    </w:p>
    <w:p w14:paraId="6E5CCEF1" w14:textId="77777777" w:rsidR="00A847C2" w:rsidRPr="007C1D41" w:rsidRDefault="00A847C2" w:rsidP="008208C6">
      <w:pPr>
        <w:pStyle w:val="QUESTIONTEXT"/>
        <w:rPr>
          <w:b w:val="0"/>
        </w:rPr>
      </w:pPr>
    </w:p>
    <w:p w14:paraId="6E5CCEF2" w14:textId="77777777" w:rsidR="00A847C2" w:rsidRPr="004446F6" w:rsidRDefault="00A847C2" w:rsidP="00A847C2">
      <w:pPr>
        <w:pStyle w:val="SECTIONSTART"/>
        <w:spacing w:before="0" w:after="0"/>
        <w:jc w:val="left"/>
      </w:pPr>
      <w:r w:rsidRPr="004446F6">
        <w:t>CONFIRMING CURRENT CONTACT INFORMATION</w:t>
      </w:r>
    </w:p>
    <w:p w14:paraId="6E5CCEF3" w14:textId="77777777" w:rsidR="00A847C2" w:rsidRPr="004446F6" w:rsidRDefault="00A847C2" w:rsidP="00A847C2">
      <w:pPr>
        <w:pStyle w:val="QUESTIONTEXT"/>
        <w:tabs>
          <w:tab w:val="clear" w:pos="720"/>
        </w:tabs>
        <w:spacing w:before="0" w:after="0"/>
        <w:ind w:left="0" w:firstLine="0"/>
      </w:pPr>
    </w:p>
    <w:p w14:paraId="6E5CCEF4" w14:textId="77777777" w:rsidR="00A847C2" w:rsidRPr="004446F6" w:rsidRDefault="00A847C2" w:rsidP="00A847C2">
      <w:pPr>
        <w:pStyle w:val="QUESTIONTEXT"/>
        <w:tabs>
          <w:tab w:val="clear" w:pos="720"/>
        </w:tabs>
        <w:spacing w:before="0" w:after="0"/>
        <w:ind w:left="0" w:firstLine="0"/>
      </w:pPr>
      <w:r w:rsidRPr="004446F6">
        <w:t xml:space="preserve">I’d like to confirm </w:t>
      </w:r>
      <w:r>
        <w:t>the</w:t>
      </w:r>
      <w:r w:rsidRPr="004446F6">
        <w:t xml:space="preserve"> contact information you gave us when we last interviewed you. This will be kept private and </w:t>
      </w:r>
      <w:r>
        <w:t xml:space="preserve">will </w:t>
      </w:r>
      <w:r w:rsidRPr="004446F6">
        <w:t xml:space="preserve">only </w:t>
      </w:r>
      <w:r>
        <w:t xml:space="preserve">be </w:t>
      </w:r>
      <w:r w:rsidRPr="004446F6">
        <w:t xml:space="preserve">used as a way of contacting you </w:t>
      </w:r>
      <w:r>
        <w:t>for future surveys. We will be contacting you again when your child is about 3.5 years old, to hear about how you and your child are doing. Your continued participation is very important to our research because you cannot be replaced in the study.</w:t>
      </w:r>
    </w:p>
    <w:p w14:paraId="6E5CCEF5" w14:textId="77777777" w:rsidR="00A847C2" w:rsidRPr="004446F6" w:rsidRDefault="00A847C2" w:rsidP="00A847C2">
      <w:pPr>
        <w:pStyle w:val="QUESTIONTEXT"/>
        <w:spacing w:before="0" w:after="0"/>
        <w:ind w:firstLine="0"/>
      </w:pPr>
    </w:p>
    <w:p w14:paraId="6E5CCEF6" w14:textId="77777777" w:rsidR="00A847C2" w:rsidRPr="004446F6" w:rsidRDefault="00A847C2" w:rsidP="00A847C2">
      <w:pPr>
        <w:pStyle w:val="QUESTIONTEXT"/>
        <w:numPr>
          <w:ilvl w:val="0"/>
          <w:numId w:val="22"/>
        </w:numPr>
        <w:spacing w:before="0" w:after="0"/>
      </w:pPr>
      <w:r w:rsidRPr="004446F6">
        <w:t>I have your telephone number as [</w:t>
      </w:r>
      <w:r>
        <w:t>READ NUMBER</w:t>
      </w:r>
      <w:r w:rsidRPr="004446F6">
        <w:t xml:space="preserve">]. </w:t>
      </w:r>
      <w:r>
        <w:t>Is this still the best telephone number to reach you at? [IF NO, COLLECT NEW TELEPHONE NUMBER].</w:t>
      </w:r>
    </w:p>
    <w:p w14:paraId="6E5CCEF7" w14:textId="77777777" w:rsidR="00A847C2" w:rsidRDefault="00A847C2" w:rsidP="00A847C2">
      <w:pPr>
        <w:pStyle w:val="QUESTIONTEXT"/>
        <w:spacing w:before="0" w:after="0"/>
        <w:rPr>
          <w:b w:val="0"/>
        </w:rPr>
      </w:pPr>
      <w:r w:rsidRPr="004446F6">
        <w:rPr>
          <w:b w:val="0"/>
        </w:rPr>
        <w:tab/>
      </w:r>
      <w:r>
        <w:rPr>
          <w:b w:val="0"/>
        </w:rPr>
        <w:t>1</w:t>
      </w:r>
      <w:r w:rsidRPr="004446F6">
        <w:rPr>
          <w:b w:val="0"/>
        </w:rPr>
        <w:t xml:space="preserve">a. </w:t>
      </w:r>
      <w:r>
        <w:rPr>
          <w:b w:val="0"/>
        </w:rPr>
        <w:t>[IF NEW TELEPHONE NUMBER]: Is</w:t>
      </w:r>
      <w:r w:rsidRPr="004446F6">
        <w:rPr>
          <w:b w:val="0"/>
        </w:rPr>
        <w:t xml:space="preserve"> that a home phone, business phone or cell phone?</w:t>
      </w:r>
    </w:p>
    <w:p w14:paraId="6E5CCEF8" w14:textId="2F8AD6AC" w:rsidR="00A847C2" w:rsidRPr="004446F6" w:rsidRDefault="00A847C2" w:rsidP="00A847C2">
      <w:pPr>
        <w:pStyle w:val="QUESTIONTEXT"/>
        <w:spacing w:before="0" w:after="0"/>
        <w:rPr>
          <w:b w:val="0"/>
        </w:rPr>
      </w:pPr>
      <w:r>
        <w:rPr>
          <w:b w:val="0"/>
        </w:rPr>
        <w:tab/>
        <w:t xml:space="preserve"> </w:t>
      </w:r>
    </w:p>
    <w:p w14:paraId="6E5CCEF9" w14:textId="77777777" w:rsidR="00A847C2" w:rsidRPr="004446F6" w:rsidRDefault="00A847C2" w:rsidP="00A847C2">
      <w:pPr>
        <w:pStyle w:val="QUESTIONTEXT"/>
        <w:spacing w:before="0" w:after="0"/>
        <w:ind w:firstLine="0"/>
      </w:pPr>
    </w:p>
    <w:p w14:paraId="6E5CCEFA" w14:textId="77777777" w:rsidR="00A847C2" w:rsidRPr="004446F6" w:rsidRDefault="00A847C2" w:rsidP="00A847C2">
      <w:pPr>
        <w:pStyle w:val="QUESTIONTEXT"/>
        <w:numPr>
          <w:ilvl w:val="0"/>
          <w:numId w:val="22"/>
        </w:numPr>
        <w:spacing w:before="0" w:after="0"/>
      </w:pPr>
      <w:r>
        <w:t>Do you have another telephone number that you can give me</w:t>
      </w:r>
      <w:r w:rsidRPr="004446F6">
        <w:t>?</w:t>
      </w:r>
    </w:p>
    <w:p w14:paraId="6E5CCEFB" w14:textId="77777777" w:rsidR="00A847C2" w:rsidRDefault="00A847C2" w:rsidP="00A847C2">
      <w:pPr>
        <w:pStyle w:val="QUESTIONTEXT"/>
        <w:spacing w:before="0" w:after="0"/>
        <w:rPr>
          <w:b w:val="0"/>
        </w:rPr>
      </w:pPr>
      <w:r w:rsidRPr="004446F6">
        <w:rPr>
          <w:b w:val="0"/>
        </w:rPr>
        <w:tab/>
      </w:r>
      <w:r>
        <w:rPr>
          <w:b w:val="0"/>
        </w:rPr>
        <w:t>2</w:t>
      </w:r>
      <w:r w:rsidRPr="004446F6">
        <w:rPr>
          <w:b w:val="0"/>
        </w:rPr>
        <w:t>a. Is that a home phone, business phone or cell phone?</w:t>
      </w:r>
    </w:p>
    <w:p w14:paraId="6E5CCEFD" w14:textId="77777777" w:rsidR="00A847C2" w:rsidRDefault="00A847C2" w:rsidP="00A847C2">
      <w:pPr>
        <w:pStyle w:val="QUESTIONTEXT"/>
        <w:spacing w:before="0" w:after="0"/>
      </w:pPr>
    </w:p>
    <w:p w14:paraId="6E5CCEFE" w14:textId="77777777" w:rsidR="00A847C2" w:rsidRDefault="00A847C2" w:rsidP="00A847C2">
      <w:pPr>
        <w:pStyle w:val="QUESTIONTEXT"/>
        <w:numPr>
          <w:ilvl w:val="0"/>
          <w:numId w:val="22"/>
        </w:numPr>
        <w:spacing w:before="0" w:after="0"/>
      </w:pPr>
      <w:r>
        <w:t xml:space="preserve">[IF HAVE EMAIL ADDRESS ON FILE]: </w:t>
      </w:r>
      <w:r w:rsidRPr="004446F6">
        <w:t xml:space="preserve">I have your email address as [READ EMAIL ADDRESS]. Is this </w:t>
      </w:r>
      <w:r>
        <w:t>still the best email address to reach you at</w:t>
      </w:r>
      <w:r w:rsidRPr="004446F6">
        <w:t>?</w:t>
      </w:r>
      <w:r>
        <w:t xml:space="preserve"> [IF NO, COLLECT NEW EMAIL ADDRESS]</w:t>
      </w:r>
    </w:p>
    <w:p w14:paraId="6E5CCEFF" w14:textId="77777777" w:rsidR="00A847C2" w:rsidRPr="004446F6" w:rsidRDefault="00A847C2" w:rsidP="00A847C2">
      <w:pPr>
        <w:pStyle w:val="QUESTIONTEXT"/>
        <w:spacing w:before="0" w:after="0"/>
        <w:ind w:firstLine="0"/>
      </w:pPr>
      <w:r>
        <w:t>[IF DO NOT HAVE EMAIL ADDRESS ON FILE]: What is your email address?</w:t>
      </w:r>
    </w:p>
    <w:p w14:paraId="6E5CCF00" w14:textId="77777777" w:rsidR="00A847C2" w:rsidRPr="004446F6" w:rsidRDefault="00A847C2" w:rsidP="00A847C2">
      <w:pPr>
        <w:pStyle w:val="QUESTIONTEXT"/>
        <w:spacing w:before="0" w:after="0"/>
        <w:ind w:firstLine="0"/>
      </w:pPr>
    </w:p>
    <w:p w14:paraId="6E5CCF01"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 xml:space="preserve">I have your home address as [READ ADDRESS]. Is this still your </w:t>
      </w:r>
      <w:r w:rsidRPr="004446F6">
        <w:rPr>
          <w:rFonts w:ascii="Arial" w:hAnsi="Arial" w:cs="Arial"/>
          <w:b/>
          <w:color w:val="000000"/>
          <w:sz w:val="20"/>
        </w:rPr>
        <w:t xml:space="preserve">current home address? </w:t>
      </w:r>
      <w:r>
        <w:rPr>
          <w:rFonts w:ascii="Arial" w:hAnsi="Arial" w:cs="Arial"/>
          <w:b/>
          <w:color w:val="000000"/>
          <w:sz w:val="20"/>
        </w:rPr>
        <w:t>[IF NO COLLECT NEW ADDRESS OR UPDATE ADDRESS AS NECESSARY].</w:t>
      </w:r>
    </w:p>
    <w:p w14:paraId="6E5CCF02" w14:textId="77777777" w:rsidR="00A847C2" w:rsidRPr="004446F6"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a. Do you receive mail at this address?</w:t>
      </w:r>
    </w:p>
    <w:p w14:paraId="6E5CCF03" w14:textId="77777777" w:rsidR="00A847C2"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 xml:space="preserve">b. [IF </w:t>
      </w:r>
      <w:r>
        <w:rPr>
          <w:rFonts w:ascii="Arial" w:hAnsi="Arial" w:cs="Arial"/>
          <w:color w:val="000000"/>
          <w:sz w:val="20"/>
        </w:rPr>
        <w:t>4</w:t>
      </w:r>
      <w:r w:rsidRPr="004446F6">
        <w:rPr>
          <w:rFonts w:ascii="Arial" w:hAnsi="Arial" w:cs="Arial"/>
          <w:color w:val="000000"/>
          <w:sz w:val="20"/>
        </w:rPr>
        <w:t xml:space="preserve">a NO] Where do you receive mail? </w:t>
      </w:r>
      <w:r>
        <w:rPr>
          <w:rFonts w:ascii="Arial" w:hAnsi="Arial" w:cs="Arial"/>
          <w:color w:val="000000"/>
          <w:sz w:val="20"/>
        </w:rPr>
        <w:t xml:space="preserve"> </w:t>
      </w:r>
      <w:r w:rsidRPr="00EC5E5C">
        <w:rPr>
          <w:rFonts w:ascii="Arial" w:hAnsi="Arial" w:cs="Arial"/>
          <w:color w:val="000000"/>
          <w:sz w:val="20"/>
        </w:rPr>
        <w:t>[COLLECT MAILING ADDRESS]</w:t>
      </w:r>
    </w:p>
    <w:p w14:paraId="6E5CCF04" w14:textId="77777777" w:rsidR="00A847C2" w:rsidRPr="00EC5E5C" w:rsidRDefault="00A847C2" w:rsidP="00A847C2">
      <w:pPr>
        <w:pStyle w:val="ListParagraph"/>
        <w:autoSpaceDE w:val="0"/>
        <w:autoSpaceDN w:val="0"/>
        <w:adjustRightInd w:val="0"/>
        <w:spacing w:line="240" w:lineRule="auto"/>
        <w:rPr>
          <w:rFonts w:ascii="Arial" w:hAnsi="Arial" w:cs="Arial"/>
          <w:color w:val="000000"/>
          <w:sz w:val="20"/>
        </w:rPr>
      </w:pPr>
      <w:r w:rsidRPr="00EC5E5C">
        <w:rPr>
          <w:rFonts w:ascii="Arial" w:hAnsi="Arial" w:cs="Arial"/>
          <w:color w:val="000000"/>
          <w:sz w:val="20"/>
        </w:rPr>
        <w:t>4c. Is [READ MAILING ADDRESS] the address where we should send your gift card? [IF NO</w:t>
      </w:r>
      <w:r>
        <w:rPr>
          <w:rFonts w:ascii="Arial" w:hAnsi="Arial" w:cs="Arial"/>
          <w:color w:val="000000"/>
          <w:sz w:val="20"/>
        </w:rPr>
        <w:t>,</w:t>
      </w:r>
      <w:r w:rsidRPr="00EC5E5C">
        <w:rPr>
          <w:rFonts w:ascii="Arial" w:hAnsi="Arial" w:cs="Arial"/>
          <w:color w:val="000000"/>
          <w:sz w:val="20"/>
        </w:rPr>
        <w:t xml:space="preserve"> COLLECT ADDRESS TO SEND GIFT CARD]</w:t>
      </w:r>
    </w:p>
    <w:p w14:paraId="6E5CCF05" w14:textId="77777777" w:rsidR="00A847C2" w:rsidRPr="004446F6" w:rsidRDefault="00A847C2" w:rsidP="00A847C2">
      <w:pPr>
        <w:autoSpaceDE w:val="0"/>
        <w:autoSpaceDN w:val="0"/>
        <w:adjustRightInd w:val="0"/>
        <w:spacing w:after="0" w:line="240" w:lineRule="auto"/>
        <w:rPr>
          <w:rFonts w:ascii="Arial" w:hAnsi="Arial" w:cs="Arial"/>
          <w:color w:val="000000"/>
          <w:sz w:val="20"/>
          <w:szCs w:val="20"/>
        </w:rPr>
      </w:pPr>
    </w:p>
    <w:p w14:paraId="6E5CCF06"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sidRPr="004446F6">
        <w:rPr>
          <w:rFonts w:ascii="Arial" w:hAnsi="Arial" w:cs="Arial"/>
          <w:b/>
          <w:color w:val="000000"/>
          <w:sz w:val="20"/>
        </w:rPr>
        <w:t>Do you have plans to move in the next year?</w:t>
      </w:r>
    </w:p>
    <w:p w14:paraId="6E5CCF07" w14:textId="77777777" w:rsidR="00A847C2" w:rsidRPr="004446F6"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a. [IF YES] </w:t>
      </w:r>
      <w:r>
        <w:rPr>
          <w:rFonts w:ascii="Arial" w:hAnsi="Arial" w:cs="Arial"/>
          <w:color w:val="000000"/>
          <w:sz w:val="20"/>
          <w:szCs w:val="20"/>
        </w:rPr>
        <w:t>When are you planning to m</w:t>
      </w:r>
      <w:r w:rsidRPr="004446F6">
        <w:rPr>
          <w:rFonts w:ascii="Arial" w:hAnsi="Arial" w:cs="Arial"/>
          <w:color w:val="000000"/>
          <w:sz w:val="20"/>
          <w:szCs w:val="20"/>
        </w:rPr>
        <w:t>ove?</w:t>
      </w:r>
    </w:p>
    <w:p w14:paraId="6E5CCF08"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b. [IF YES] </w:t>
      </w:r>
      <w:r>
        <w:rPr>
          <w:rFonts w:ascii="Arial" w:hAnsi="Arial" w:cs="Arial"/>
          <w:color w:val="000000"/>
          <w:sz w:val="20"/>
          <w:szCs w:val="20"/>
        </w:rPr>
        <w:t>Where are you planning to move</w:t>
      </w:r>
      <w:r w:rsidRPr="00372C44">
        <w:rPr>
          <w:rFonts w:ascii="Arial" w:hAnsi="Arial" w:cs="Arial"/>
          <w:color w:val="000000"/>
          <w:sz w:val="20"/>
          <w:szCs w:val="20"/>
        </w:rPr>
        <w:t>?</w:t>
      </w:r>
      <w:r>
        <w:rPr>
          <w:rFonts w:ascii="Arial" w:hAnsi="Arial" w:cs="Arial"/>
          <w:color w:val="000000"/>
          <w:sz w:val="20"/>
          <w:szCs w:val="20"/>
        </w:rPr>
        <w:t xml:space="preserve"> [COLLECT AS MUCH INFORMATION AS POSSIBLE (ADDRESS, CITY, AND STATE)] </w:t>
      </w:r>
      <w:r w:rsidRPr="00372C44">
        <w:rPr>
          <w:rFonts w:ascii="Arial" w:hAnsi="Arial" w:cs="Arial"/>
          <w:color w:val="000000"/>
          <w:sz w:val="20"/>
          <w:szCs w:val="20"/>
        </w:rPr>
        <w:t xml:space="preserve"> </w:t>
      </w:r>
    </w:p>
    <w:p w14:paraId="6E5CCF09"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A"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Do you have a Facebook account</w:t>
      </w:r>
      <w:r w:rsidRPr="004446F6">
        <w:rPr>
          <w:rFonts w:ascii="Arial" w:hAnsi="Arial" w:cs="Arial"/>
          <w:b/>
          <w:color w:val="000000"/>
          <w:sz w:val="20"/>
        </w:rPr>
        <w:t>?</w:t>
      </w:r>
    </w:p>
    <w:p w14:paraId="6E5CCF0B" w14:textId="7B2C522B"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6a</w:t>
      </w:r>
      <w:r w:rsidRPr="004446F6">
        <w:rPr>
          <w:rFonts w:ascii="Arial" w:hAnsi="Arial" w:cs="Arial"/>
          <w:color w:val="000000"/>
          <w:sz w:val="20"/>
          <w:szCs w:val="20"/>
        </w:rPr>
        <w:t xml:space="preserve">. [IF </w:t>
      </w:r>
      <w:r>
        <w:rPr>
          <w:rFonts w:ascii="Arial" w:hAnsi="Arial" w:cs="Arial"/>
          <w:color w:val="000000"/>
          <w:sz w:val="20"/>
          <w:szCs w:val="20"/>
        </w:rPr>
        <w:t xml:space="preserve">6 </w:t>
      </w:r>
      <w:r w:rsidRPr="004446F6">
        <w:rPr>
          <w:rFonts w:ascii="Arial" w:hAnsi="Arial" w:cs="Arial"/>
          <w:color w:val="000000"/>
          <w:sz w:val="20"/>
          <w:szCs w:val="20"/>
        </w:rPr>
        <w:t xml:space="preserve">YES] </w:t>
      </w:r>
      <w:r>
        <w:rPr>
          <w:rFonts w:ascii="Arial" w:hAnsi="Arial" w:cs="Arial"/>
          <w:color w:val="000000"/>
          <w:sz w:val="20"/>
          <w:szCs w:val="20"/>
        </w:rPr>
        <w:t xml:space="preserve">The MIHOPE study also has a Facebook account. May we send you a request to become your Facebook friend? In order to protect the </w:t>
      </w:r>
      <w:r w:rsidR="00E638E3">
        <w:rPr>
          <w:rFonts w:ascii="Arial" w:hAnsi="Arial" w:cs="Arial"/>
          <w:color w:val="000000"/>
          <w:sz w:val="20"/>
          <w:szCs w:val="20"/>
        </w:rPr>
        <w:t>privacy</w:t>
      </w:r>
      <w:r>
        <w:rPr>
          <w:rFonts w:ascii="Arial" w:hAnsi="Arial" w:cs="Arial"/>
          <w:color w:val="000000"/>
          <w:sz w:val="20"/>
          <w:szCs w:val="20"/>
        </w:rPr>
        <w:t xml:space="preserve"> of all study participants, you will not be able to see who our other friends are on Facebook, and our other friends will not be able to see your identify.</w:t>
      </w:r>
      <w:r w:rsidRPr="00372C44">
        <w:rPr>
          <w:rFonts w:ascii="Arial" w:hAnsi="Arial" w:cs="Arial"/>
          <w:color w:val="000000"/>
          <w:sz w:val="20"/>
          <w:szCs w:val="20"/>
        </w:rPr>
        <w:t xml:space="preserve"> </w:t>
      </w:r>
    </w:p>
    <w:p w14:paraId="6E5CCF0C"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6b</w:t>
      </w:r>
      <w:r w:rsidRPr="004446F6">
        <w:rPr>
          <w:rFonts w:ascii="Arial" w:hAnsi="Arial" w:cs="Arial"/>
          <w:color w:val="000000"/>
          <w:sz w:val="20"/>
          <w:szCs w:val="20"/>
        </w:rPr>
        <w:t xml:space="preserve">. [IF </w:t>
      </w:r>
      <w:r>
        <w:rPr>
          <w:rFonts w:ascii="Arial" w:hAnsi="Arial" w:cs="Arial"/>
          <w:color w:val="000000"/>
          <w:sz w:val="20"/>
          <w:szCs w:val="20"/>
        </w:rPr>
        <w:t>6a</w:t>
      </w:r>
      <w:r w:rsidRPr="004446F6">
        <w:rPr>
          <w:rFonts w:ascii="Arial" w:hAnsi="Arial" w:cs="Arial"/>
          <w:color w:val="000000"/>
          <w:sz w:val="20"/>
          <w:szCs w:val="20"/>
        </w:rPr>
        <w:t xml:space="preserve"> </w:t>
      </w:r>
      <w:r>
        <w:rPr>
          <w:rFonts w:ascii="Arial" w:hAnsi="Arial" w:cs="Arial"/>
          <w:color w:val="000000"/>
          <w:sz w:val="20"/>
          <w:szCs w:val="20"/>
        </w:rPr>
        <w:t>YES] What name do you use on Facebook so that we can send you a friend request?</w:t>
      </w:r>
    </w:p>
    <w:p w14:paraId="6E5CCF0D"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E"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How would you like to be contacted in the future about upcoming surveys? A letter in the mail, email, text message, cell phone, home phone, Facebook, or some other way?</w:t>
      </w:r>
    </w:p>
    <w:p w14:paraId="6E5CCF0F"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10" w14:textId="77777777" w:rsidR="00A847C2" w:rsidRPr="004446F6" w:rsidRDefault="00A847C2" w:rsidP="00A847C2">
      <w:pPr>
        <w:pStyle w:val="QUESTIONTEXT"/>
        <w:tabs>
          <w:tab w:val="clear" w:pos="720"/>
          <w:tab w:val="left" w:pos="8280"/>
        </w:tabs>
        <w:spacing w:before="0" w:after="0"/>
        <w:ind w:left="0" w:firstLine="0"/>
        <w:rPr>
          <w:bCs/>
        </w:rPr>
      </w:pPr>
      <w:r w:rsidRPr="003F777F">
        <w:rPr>
          <w:rFonts w:ascii="Arial Bold" w:hAnsi="Arial Bold"/>
          <w:spacing w:val="-4"/>
        </w:rPr>
        <w:t>In case you move or we are unable to reach you, p</w:t>
      </w:r>
      <w:r w:rsidRPr="003F777F">
        <w:rPr>
          <w:rFonts w:ascii="Arial Bold" w:hAnsi="Arial Bold"/>
          <w:bCs/>
          <w:spacing w:val="-4"/>
        </w:rPr>
        <w:t>lease tell me the name, address, telephone number, and email address of two people who do not live with you but who will know how to contact you. We will only contact these individuals if we are unable to reach you.</w:t>
      </w:r>
      <w:r>
        <w:rPr>
          <w:rFonts w:ascii="Arial Bold" w:hAnsi="Arial Bold"/>
          <w:bCs/>
          <w:spacing w:val="-4"/>
        </w:rPr>
        <w:t xml:space="preserve"> This information will also be kept private.</w:t>
      </w:r>
    </w:p>
    <w:p w14:paraId="6E5CCF11" w14:textId="77777777" w:rsidR="00A847C2" w:rsidRPr="004446F6" w:rsidRDefault="00A847C2" w:rsidP="00A847C2">
      <w:pPr>
        <w:pStyle w:val="QUESTIONTEXT"/>
        <w:tabs>
          <w:tab w:val="left" w:pos="8280"/>
        </w:tabs>
        <w:spacing w:before="0" w:after="0"/>
        <w:ind w:firstLine="0"/>
        <w:rPr>
          <w:bCs/>
        </w:rPr>
      </w:pPr>
    </w:p>
    <w:p w14:paraId="6E5CCF12" w14:textId="77777777" w:rsidR="00A847C2" w:rsidRPr="004446F6" w:rsidRDefault="00A847C2" w:rsidP="00A847C2">
      <w:pPr>
        <w:pStyle w:val="QUESTIONTEXT"/>
        <w:numPr>
          <w:ilvl w:val="0"/>
          <w:numId w:val="22"/>
        </w:numPr>
        <w:tabs>
          <w:tab w:val="left" w:pos="8280"/>
        </w:tabs>
        <w:spacing w:before="0" w:after="0"/>
        <w:rPr>
          <w:bCs/>
        </w:rPr>
      </w:pPr>
      <w:r w:rsidRPr="004446F6">
        <w:rPr>
          <w:bCs/>
        </w:rPr>
        <w:t xml:space="preserve">What is the name of the first person who will know how </w:t>
      </w:r>
      <w:r>
        <w:rPr>
          <w:bCs/>
        </w:rPr>
        <w:t>to</w:t>
      </w:r>
      <w:r w:rsidRPr="004446F6">
        <w:rPr>
          <w:bCs/>
        </w:rPr>
        <w:t xml:space="preserve"> reach you?</w:t>
      </w:r>
    </w:p>
    <w:p w14:paraId="6E5CCF13" w14:textId="77777777" w:rsidR="00A847C2" w:rsidRPr="004446F6" w:rsidRDefault="00A847C2" w:rsidP="00A847C2">
      <w:pPr>
        <w:pStyle w:val="QUESTIONTEXT"/>
        <w:tabs>
          <w:tab w:val="left" w:pos="8280"/>
        </w:tabs>
        <w:spacing w:before="0" w:after="0"/>
        <w:ind w:firstLine="0"/>
        <w:rPr>
          <w:b w:val="0"/>
          <w:bCs/>
        </w:rPr>
      </w:pPr>
      <w:r>
        <w:rPr>
          <w:b w:val="0"/>
          <w:bCs/>
        </w:rPr>
        <w:t>8</w:t>
      </w:r>
      <w:r w:rsidRPr="004446F6">
        <w:rPr>
          <w:b w:val="0"/>
          <w:bCs/>
        </w:rPr>
        <w:t>a. How is this person related to you?</w:t>
      </w:r>
    </w:p>
    <w:p w14:paraId="6E5CCF14" w14:textId="77777777" w:rsidR="00A847C2" w:rsidRDefault="00A847C2" w:rsidP="00A847C2">
      <w:pPr>
        <w:pStyle w:val="QUESTIONTEXT"/>
        <w:tabs>
          <w:tab w:val="left" w:pos="8280"/>
        </w:tabs>
        <w:spacing w:before="0" w:after="0"/>
        <w:rPr>
          <w:b w:val="0"/>
        </w:rPr>
      </w:pPr>
      <w:r w:rsidRPr="004446F6">
        <w:rPr>
          <w:b w:val="0"/>
        </w:rPr>
        <w:tab/>
      </w:r>
      <w:r>
        <w:rPr>
          <w:b w:val="0"/>
        </w:rPr>
        <w:t>8</w:t>
      </w:r>
      <w:r w:rsidRPr="004446F6">
        <w:rPr>
          <w:b w:val="0"/>
        </w:rPr>
        <w:t>b. What is th</w:t>
      </w:r>
      <w:r>
        <w:rPr>
          <w:b w:val="0"/>
        </w:rPr>
        <w:t>is</w:t>
      </w:r>
      <w:r w:rsidRPr="004446F6">
        <w:rPr>
          <w:b w:val="0"/>
        </w:rPr>
        <w:t xml:space="preserve"> person’s telephone number?</w:t>
      </w:r>
      <w:r>
        <w:rPr>
          <w:b w:val="0"/>
        </w:rPr>
        <w:t xml:space="preserve"> Is this a home, business, or cell phone?</w:t>
      </w:r>
    </w:p>
    <w:p w14:paraId="6E5CCF15" w14:textId="77777777" w:rsidR="00A847C2" w:rsidRPr="004446F6" w:rsidRDefault="00A847C2" w:rsidP="00A847C2">
      <w:pPr>
        <w:pStyle w:val="QUESTIONTEXT"/>
        <w:tabs>
          <w:tab w:val="left" w:pos="8280"/>
        </w:tabs>
        <w:spacing w:before="0" w:after="0"/>
        <w:rPr>
          <w:b w:val="0"/>
          <w:bCs/>
        </w:rPr>
      </w:pPr>
      <w:r>
        <w:rPr>
          <w:b w:val="0"/>
        </w:rPr>
        <w:tab/>
        <w:t>8c. What is an alternate telephone number for this person? Is this a home, business, or cell phone?</w:t>
      </w:r>
    </w:p>
    <w:p w14:paraId="6E5CCF16" w14:textId="77777777" w:rsidR="00A847C2" w:rsidRPr="004446F6" w:rsidRDefault="00A847C2" w:rsidP="00A847C2">
      <w:pPr>
        <w:pStyle w:val="QUESTIONTEXT"/>
        <w:tabs>
          <w:tab w:val="left" w:pos="8280"/>
        </w:tabs>
        <w:spacing w:before="0" w:after="0"/>
        <w:rPr>
          <w:b w:val="0"/>
          <w:bCs/>
        </w:rPr>
      </w:pPr>
      <w:r w:rsidRPr="004446F6">
        <w:rPr>
          <w:b w:val="0"/>
          <w:bCs/>
        </w:rPr>
        <w:tab/>
      </w:r>
      <w:r>
        <w:rPr>
          <w:b w:val="0"/>
          <w:bCs/>
        </w:rPr>
        <w:t>8d</w:t>
      </w:r>
      <w:r w:rsidRPr="004446F6">
        <w:rPr>
          <w:b w:val="0"/>
          <w:bCs/>
        </w:rPr>
        <w:t xml:space="preserve">. </w:t>
      </w:r>
      <w:r>
        <w:rPr>
          <w:b w:val="0"/>
          <w:bCs/>
        </w:rPr>
        <w:t xml:space="preserve">What is this person’s permanent address? </w:t>
      </w:r>
    </w:p>
    <w:p w14:paraId="6E5CCF17" w14:textId="77777777" w:rsidR="00A847C2" w:rsidRPr="004446F6" w:rsidRDefault="00A847C2" w:rsidP="00A847C2">
      <w:pPr>
        <w:pStyle w:val="QUESTIONTEXT"/>
        <w:tabs>
          <w:tab w:val="left" w:pos="8280"/>
        </w:tabs>
        <w:spacing w:before="0" w:after="0"/>
        <w:rPr>
          <w:b w:val="0"/>
          <w:bCs/>
        </w:rPr>
      </w:pPr>
      <w:r w:rsidRPr="004446F6">
        <w:rPr>
          <w:b w:val="0"/>
        </w:rPr>
        <w:tab/>
      </w:r>
      <w:r>
        <w:rPr>
          <w:b w:val="0"/>
        </w:rPr>
        <w:t>8e</w:t>
      </w:r>
      <w:r w:rsidRPr="004446F6">
        <w:rPr>
          <w:b w:val="0"/>
        </w:rPr>
        <w:t xml:space="preserve">. </w:t>
      </w:r>
      <w:r>
        <w:rPr>
          <w:b w:val="0"/>
        </w:rPr>
        <w:t xml:space="preserve">What is this person’s </w:t>
      </w:r>
      <w:r w:rsidRPr="004446F6">
        <w:rPr>
          <w:b w:val="0"/>
        </w:rPr>
        <w:t>e-mail address</w:t>
      </w:r>
      <w:r>
        <w:rPr>
          <w:b w:val="0"/>
        </w:rPr>
        <w:t>?</w:t>
      </w:r>
    </w:p>
    <w:p w14:paraId="6E5CCF18" w14:textId="77777777" w:rsidR="00A847C2" w:rsidRPr="004446F6" w:rsidRDefault="00A847C2" w:rsidP="00A847C2">
      <w:pPr>
        <w:pStyle w:val="QUESTIONTEXT"/>
        <w:tabs>
          <w:tab w:val="left" w:pos="8280"/>
        </w:tabs>
        <w:spacing w:before="0" w:after="0"/>
        <w:ind w:firstLine="0"/>
        <w:rPr>
          <w:bCs/>
        </w:rPr>
      </w:pPr>
    </w:p>
    <w:p w14:paraId="6E5CCF19" w14:textId="77777777" w:rsidR="00A847C2" w:rsidRPr="004446F6" w:rsidRDefault="00A847C2" w:rsidP="00A847C2">
      <w:pPr>
        <w:pStyle w:val="QUESTIONTEXT"/>
        <w:numPr>
          <w:ilvl w:val="0"/>
          <w:numId w:val="22"/>
        </w:numPr>
        <w:tabs>
          <w:tab w:val="left" w:pos="8280"/>
        </w:tabs>
        <w:spacing w:before="0" w:after="0"/>
        <w:rPr>
          <w:bCs/>
        </w:rPr>
      </w:pPr>
      <w:r w:rsidRPr="004446F6">
        <w:rPr>
          <w:bCs/>
        </w:rPr>
        <w:t>What is the name of a second person</w:t>
      </w:r>
      <w:r>
        <w:rPr>
          <w:bCs/>
        </w:rPr>
        <w:t xml:space="preserve"> who will know how to reach you</w:t>
      </w:r>
      <w:r w:rsidRPr="004446F6">
        <w:rPr>
          <w:bCs/>
        </w:rPr>
        <w:t>?</w:t>
      </w:r>
    </w:p>
    <w:p w14:paraId="6E5CCF1A" w14:textId="77777777" w:rsidR="00A847C2" w:rsidRPr="004446F6" w:rsidRDefault="00A847C2" w:rsidP="00A847C2">
      <w:pPr>
        <w:pStyle w:val="QUESTIONTEXT"/>
        <w:tabs>
          <w:tab w:val="left" w:pos="8280"/>
        </w:tabs>
        <w:spacing w:before="0" w:after="0"/>
        <w:ind w:firstLine="0"/>
        <w:rPr>
          <w:b w:val="0"/>
          <w:bCs/>
        </w:rPr>
      </w:pPr>
      <w:r>
        <w:rPr>
          <w:b w:val="0"/>
          <w:bCs/>
        </w:rPr>
        <w:t>9</w:t>
      </w:r>
      <w:r w:rsidRPr="004446F6">
        <w:rPr>
          <w:b w:val="0"/>
          <w:bCs/>
        </w:rPr>
        <w:t>a. How is this person related to you?</w:t>
      </w:r>
    </w:p>
    <w:p w14:paraId="6E5CCF1B" w14:textId="77777777" w:rsidR="00A847C2" w:rsidRPr="004446F6" w:rsidRDefault="00A847C2" w:rsidP="00A847C2">
      <w:pPr>
        <w:pStyle w:val="QUESTIONTEXT"/>
        <w:tabs>
          <w:tab w:val="left" w:pos="8280"/>
        </w:tabs>
        <w:spacing w:before="0" w:after="0"/>
        <w:ind w:left="0" w:firstLine="0"/>
        <w:rPr>
          <w:b w:val="0"/>
        </w:rPr>
      </w:pPr>
      <w:r w:rsidRPr="004446F6">
        <w:rPr>
          <w:b w:val="0"/>
        </w:rPr>
        <w:tab/>
      </w:r>
      <w:r>
        <w:rPr>
          <w:b w:val="0"/>
        </w:rPr>
        <w:t>9</w:t>
      </w:r>
      <w:r w:rsidRPr="004446F6">
        <w:rPr>
          <w:b w:val="0"/>
        </w:rPr>
        <w:t>b. What is th</w:t>
      </w:r>
      <w:r>
        <w:rPr>
          <w:b w:val="0"/>
        </w:rPr>
        <w:t>is</w:t>
      </w:r>
      <w:r w:rsidRPr="004446F6">
        <w:rPr>
          <w:b w:val="0"/>
        </w:rPr>
        <w:t xml:space="preserve"> person’s telephone number?</w:t>
      </w:r>
      <w:r>
        <w:rPr>
          <w:b w:val="0"/>
        </w:rPr>
        <w:t xml:space="preserve"> Is this a home, business, or cell phone?</w:t>
      </w:r>
    </w:p>
    <w:p w14:paraId="6E5CCF1C" w14:textId="77777777" w:rsidR="00A847C2" w:rsidRDefault="00A847C2" w:rsidP="00A847C2">
      <w:pPr>
        <w:pStyle w:val="QUESTIONTEXT"/>
        <w:tabs>
          <w:tab w:val="left" w:pos="8280"/>
        </w:tabs>
        <w:spacing w:before="0" w:after="0"/>
        <w:rPr>
          <w:b w:val="0"/>
          <w:bCs/>
        </w:rPr>
      </w:pPr>
      <w:r w:rsidRPr="004446F6">
        <w:rPr>
          <w:b w:val="0"/>
          <w:bCs/>
        </w:rPr>
        <w:tab/>
      </w:r>
      <w:r>
        <w:rPr>
          <w:b w:val="0"/>
        </w:rPr>
        <w:t>9c. What is an alternate telephone number for this person? Is this a home, business, or cell phone?</w:t>
      </w:r>
    </w:p>
    <w:p w14:paraId="6E5CCF1D" w14:textId="77777777" w:rsidR="00A847C2" w:rsidRPr="004446F6" w:rsidRDefault="00A847C2" w:rsidP="00A847C2">
      <w:pPr>
        <w:pStyle w:val="QUESTIONTEXT"/>
        <w:tabs>
          <w:tab w:val="left" w:pos="8280"/>
        </w:tabs>
        <w:spacing w:before="0" w:after="0"/>
        <w:rPr>
          <w:b w:val="0"/>
        </w:rPr>
      </w:pPr>
      <w:r>
        <w:rPr>
          <w:b w:val="0"/>
          <w:bCs/>
        </w:rPr>
        <w:tab/>
        <w:t>9d</w:t>
      </w:r>
      <w:r w:rsidRPr="004446F6">
        <w:rPr>
          <w:b w:val="0"/>
          <w:bCs/>
        </w:rPr>
        <w:t xml:space="preserve">. </w:t>
      </w:r>
      <w:r>
        <w:rPr>
          <w:b w:val="0"/>
          <w:bCs/>
        </w:rPr>
        <w:t>What is this person’s permanent address?</w:t>
      </w:r>
    </w:p>
    <w:p w14:paraId="6E5CCF1E" w14:textId="77777777" w:rsidR="00A847C2" w:rsidRPr="004446F6" w:rsidRDefault="00A847C2" w:rsidP="00A847C2">
      <w:pPr>
        <w:pStyle w:val="QUESTIONTEXT"/>
        <w:tabs>
          <w:tab w:val="left" w:pos="8280"/>
        </w:tabs>
        <w:spacing w:before="0" w:after="0"/>
        <w:rPr>
          <w:b w:val="0"/>
        </w:rPr>
      </w:pPr>
      <w:r w:rsidRPr="004446F6">
        <w:rPr>
          <w:b w:val="0"/>
        </w:rPr>
        <w:tab/>
      </w:r>
      <w:r>
        <w:rPr>
          <w:b w:val="0"/>
        </w:rPr>
        <w:t>9e</w:t>
      </w:r>
      <w:r w:rsidRPr="004446F6">
        <w:rPr>
          <w:b w:val="0"/>
        </w:rPr>
        <w:t xml:space="preserve">. </w:t>
      </w:r>
      <w:r>
        <w:rPr>
          <w:b w:val="0"/>
        </w:rPr>
        <w:t xml:space="preserve">What is this person’s </w:t>
      </w:r>
      <w:r w:rsidRPr="004446F6">
        <w:rPr>
          <w:b w:val="0"/>
        </w:rPr>
        <w:t>e-mail address</w:t>
      </w:r>
      <w:r>
        <w:rPr>
          <w:b w:val="0"/>
        </w:rPr>
        <w:t>?</w:t>
      </w:r>
    </w:p>
    <w:p w14:paraId="6E5CCF1F" w14:textId="77777777" w:rsidR="00A847C2" w:rsidRPr="004446F6" w:rsidRDefault="00A847C2" w:rsidP="00A847C2">
      <w:pPr>
        <w:pStyle w:val="QUESTIONTEXT"/>
        <w:tabs>
          <w:tab w:val="left" w:pos="8280"/>
        </w:tabs>
        <w:spacing w:before="0" w:after="0"/>
        <w:ind w:firstLine="0"/>
      </w:pPr>
    </w:p>
    <w:p w14:paraId="6E5CCF20" w14:textId="2EB10C8E" w:rsidR="00A847C2" w:rsidRPr="004446F6" w:rsidRDefault="00A847C2" w:rsidP="00A847C2">
      <w:pPr>
        <w:pStyle w:val="QUESTIONTEXT"/>
        <w:numPr>
          <w:ilvl w:val="0"/>
          <w:numId w:val="22"/>
        </w:numPr>
        <w:tabs>
          <w:tab w:val="left" w:pos="8280"/>
        </w:tabs>
        <w:spacing w:before="0" w:after="0"/>
      </w:pPr>
      <w:commentRangeStart w:id="491"/>
      <w:r w:rsidRPr="004446F6">
        <w:t>I’d like to confirm that we have the correct Social Security Number for both you and [CHILD].</w:t>
      </w:r>
      <w:commentRangeEnd w:id="491"/>
      <w:r>
        <w:rPr>
          <w:rStyle w:val="CommentReference"/>
          <w:rFonts w:asciiTheme="minorHAnsi" w:eastAsiaTheme="minorEastAsia" w:hAnsiTheme="minorHAnsi" w:cstheme="minorBidi"/>
          <w:b w:val="0"/>
        </w:rPr>
        <w:commentReference w:id="491"/>
      </w:r>
    </w:p>
    <w:p w14:paraId="6E5CCF21" w14:textId="593B6A18" w:rsidR="00A847C2" w:rsidRPr="00EC5E5C" w:rsidRDefault="00A847C2" w:rsidP="00A847C2">
      <w:pPr>
        <w:pStyle w:val="QUESTIONTEXT"/>
        <w:tabs>
          <w:tab w:val="left" w:pos="8280"/>
        </w:tabs>
        <w:spacing w:before="0" w:after="0"/>
        <w:rPr>
          <w:b w:val="0"/>
        </w:rPr>
      </w:pPr>
      <w:r w:rsidRPr="00EC5E5C">
        <w:rPr>
          <w:b w:val="0"/>
        </w:rPr>
        <w:tab/>
      </w:r>
      <w:r w:rsidR="005162B3" w:rsidRPr="00EC5E5C">
        <w:rPr>
          <w:b w:val="0"/>
        </w:rPr>
        <w:t>1</w:t>
      </w:r>
      <w:r w:rsidR="005162B3">
        <w:rPr>
          <w:b w:val="0"/>
        </w:rPr>
        <w:t>0</w:t>
      </w:r>
      <w:r w:rsidR="005162B3" w:rsidRPr="00EC5E5C">
        <w:rPr>
          <w:b w:val="0"/>
        </w:rPr>
        <w:t>a</w:t>
      </w:r>
      <w:r w:rsidRPr="00EC5E5C">
        <w:rPr>
          <w:b w:val="0"/>
        </w:rPr>
        <w:t xml:space="preserve">. I have your Social Security Number as [READ NUMBER]. Is that correct? </w:t>
      </w:r>
    </w:p>
    <w:p w14:paraId="6E5CCF22" w14:textId="5761F1A2" w:rsidR="00A847C2" w:rsidRDefault="00A847C2" w:rsidP="00A847C2">
      <w:pPr>
        <w:pStyle w:val="QUESTIONTEXT"/>
        <w:tabs>
          <w:tab w:val="left" w:pos="8280"/>
        </w:tabs>
        <w:spacing w:before="0" w:after="0"/>
        <w:rPr>
          <w:b w:val="0"/>
        </w:rPr>
      </w:pPr>
      <w:r w:rsidRPr="00EC5E5C">
        <w:rPr>
          <w:b w:val="0"/>
        </w:rPr>
        <w:tab/>
      </w:r>
      <w:r w:rsidR="005162B3" w:rsidRPr="00EC5E5C">
        <w:rPr>
          <w:b w:val="0"/>
        </w:rPr>
        <w:t>1</w:t>
      </w:r>
      <w:r w:rsidR="005162B3">
        <w:rPr>
          <w:b w:val="0"/>
        </w:rPr>
        <w:t>0</w:t>
      </w:r>
      <w:r w:rsidR="005162B3" w:rsidRPr="00EC5E5C">
        <w:rPr>
          <w:b w:val="0"/>
        </w:rPr>
        <w:t>b</w:t>
      </w:r>
      <w:r w:rsidRPr="00EC5E5C">
        <w:rPr>
          <w:b w:val="0"/>
        </w:rPr>
        <w:t>. I have [CHILD’S] Social Security Number as [READ NUMBER]. Is that correct?</w:t>
      </w:r>
    </w:p>
    <w:p w14:paraId="57869521" w14:textId="2331A7FC" w:rsidR="005162B3" w:rsidRDefault="005162B3" w:rsidP="004F3440">
      <w:pPr>
        <w:pStyle w:val="QUESTIONTEXT"/>
        <w:tabs>
          <w:tab w:val="left" w:pos="8280"/>
        </w:tabs>
        <w:spacing w:before="0" w:after="0"/>
        <w:rPr>
          <w:b w:val="0"/>
        </w:rPr>
      </w:pPr>
    </w:p>
    <w:p w14:paraId="43063E7F" w14:textId="28264331" w:rsidR="005162B3" w:rsidRPr="00C9764B" w:rsidRDefault="004F3440" w:rsidP="00C9764B">
      <w:pPr>
        <w:pStyle w:val="QUESTIONTEXT"/>
        <w:numPr>
          <w:ilvl w:val="0"/>
          <w:numId w:val="22"/>
        </w:numPr>
        <w:tabs>
          <w:tab w:val="left" w:pos="8280"/>
        </w:tabs>
        <w:spacing w:before="0" w:after="0"/>
      </w:pPr>
      <w:r>
        <w:t xml:space="preserve">[IF WEB SURVEY] </w:t>
      </w:r>
      <w:r w:rsidR="00DE39F9" w:rsidRPr="00C9764B">
        <w:t>On what type of device did you complete the survey? Was it a…</w:t>
      </w:r>
    </w:p>
    <w:p w14:paraId="5A8591EE" w14:textId="5DA876FA" w:rsidR="00DE39F9" w:rsidRPr="004446F6" w:rsidRDefault="00DE39F9" w:rsidP="00DE39F9">
      <w:pPr>
        <w:pStyle w:val="RESPONSE0"/>
      </w:pPr>
      <w:r>
        <w:rPr>
          <w:caps/>
        </w:rPr>
        <w:t>Laptop computer</w:t>
      </w:r>
      <w:r w:rsidRPr="004446F6">
        <w:tab/>
        <w:t>1</w:t>
      </w:r>
      <w:r w:rsidRPr="004446F6">
        <w:tab/>
      </w:r>
    </w:p>
    <w:p w14:paraId="1E728B9A" w14:textId="77777777" w:rsidR="00DE39F9" w:rsidRDefault="00DE39F9" w:rsidP="00DE39F9">
      <w:pPr>
        <w:pStyle w:val="RESPONSE0"/>
      </w:pPr>
      <w:r>
        <w:rPr>
          <w:caps/>
        </w:rPr>
        <w:t>desktop computer</w:t>
      </w:r>
      <w:r w:rsidRPr="004446F6">
        <w:tab/>
      </w:r>
      <w:r>
        <w:t>2</w:t>
      </w:r>
    </w:p>
    <w:p w14:paraId="0B289337" w14:textId="749506CD" w:rsidR="00DE39F9" w:rsidRPr="004446F6" w:rsidRDefault="00CB0DD7" w:rsidP="00DE39F9">
      <w:pPr>
        <w:pStyle w:val="RESPONSE0"/>
      </w:pPr>
      <w:r>
        <w:rPr>
          <w:caps/>
        </w:rPr>
        <w:t>TABLET OR IPAD</w:t>
      </w:r>
      <w:r w:rsidR="00DE39F9" w:rsidRPr="004446F6">
        <w:tab/>
      </w:r>
      <w:r>
        <w:t>3</w:t>
      </w:r>
      <w:r w:rsidR="00DE39F9" w:rsidRPr="004446F6">
        <w:tab/>
      </w:r>
    </w:p>
    <w:p w14:paraId="2EA46186" w14:textId="7D754749" w:rsidR="00DE39F9" w:rsidRDefault="00CB0DD7" w:rsidP="00DE39F9">
      <w:pPr>
        <w:pStyle w:val="RESPONSE0"/>
      </w:pPr>
      <w:r>
        <w:rPr>
          <w:caps/>
        </w:rPr>
        <w:t>MOBILE TELEPHONE</w:t>
      </w:r>
      <w:r w:rsidR="00DE39F9" w:rsidRPr="004446F6">
        <w:tab/>
      </w:r>
      <w:r>
        <w:t>4</w:t>
      </w:r>
    </w:p>
    <w:p w14:paraId="0C8FB068" w14:textId="77777777" w:rsidR="00DE39F9" w:rsidRPr="004446F6" w:rsidRDefault="00DE39F9" w:rsidP="00DE39F9">
      <w:pPr>
        <w:pStyle w:val="RESPONSE0"/>
      </w:pPr>
      <w:r w:rsidRPr="004446F6">
        <w:t>DON’T KNOW</w:t>
      </w:r>
      <w:r w:rsidRPr="004446F6">
        <w:tab/>
        <w:t xml:space="preserve">d </w:t>
      </w:r>
    </w:p>
    <w:p w14:paraId="7F6F49E3" w14:textId="77777777" w:rsidR="00DE39F9" w:rsidRDefault="00DE39F9" w:rsidP="00DE39F9">
      <w:pPr>
        <w:pStyle w:val="RESPONSE0"/>
      </w:pPr>
      <w:r w:rsidRPr="004446F6">
        <w:t>REFUSED</w:t>
      </w:r>
      <w:r w:rsidRPr="004446F6">
        <w:tab/>
        <w:t xml:space="preserve">r </w:t>
      </w:r>
    </w:p>
    <w:p w14:paraId="1452A2E1" w14:textId="77777777" w:rsidR="00B6654C" w:rsidRDefault="00B6654C" w:rsidP="00DE39F9">
      <w:pPr>
        <w:pStyle w:val="RESPONSE0"/>
      </w:pPr>
    </w:p>
    <w:p w14:paraId="64077881" w14:textId="65760DAE" w:rsidR="00B6654C" w:rsidRPr="00C9764B" w:rsidRDefault="00536513" w:rsidP="00C9764B">
      <w:pPr>
        <w:pStyle w:val="RESPONSE0"/>
        <w:numPr>
          <w:ilvl w:val="0"/>
          <w:numId w:val="22"/>
        </w:numPr>
        <w:rPr>
          <w:b/>
        </w:rPr>
      </w:pPr>
      <w:r>
        <w:rPr>
          <w:b/>
        </w:rPr>
        <w:t xml:space="preserve">ALL. </w:t>
      </w:r>
      <w:r w:rsidR="00B6654C" w:rsidRPr="00C9764B">
        <w:rPr>
          <w:b/>
        </w:rPr>
        <w:t>Do you have access to any of the following devices in order to get on the Internet?</w:t>
      </w:r>
    </w:p>
    <w:p w14:paraId="054E3925" w14:textId="77777777" w:rsidR="00B6654C" w:rsidRPr="004446F6" w:rsidRDefault="00B6654C" w:rsidP="00B6654C">
      <w:pPr>
        <w:pStyle w:val="RESPONSE0"/>
      </w:pPr>
      <w:r>
        <w:rPr>
          <w:caps/>
        </w:rPr>
        <w:t>Laptop computer</w:t>
      </w:r>
      <w:r w:rsidRPr="004446F6">
        <w:tab/>
        <w:t>1</w:t>
      </w:r>
      <w:r w:rsidRPr="004446F6">
        <w:tab/>
      </w:r>
    </w:p>
    <w:p w14:paraId="24F2E934" w14:textId="77777777" w:rsidR="00B6654C" w:rsidRDefault="00B6654C" w:rsidP="00B6654C">
      <w:pPr>
        <w:pStyle w:val="RESPONSE0"/>
      </w:pPr>
      <w:r>
        <w:rPr>
          <w:caps/>
        </w:rPr>
        <w:t>desktop computer</w:t>
      </w:r>
      <w:r w:rsidRPr="004446F6">
        <w:tab/>
      </w:r>
      <w:r>
        <w:t>2</w:t>
      </w:r>
    </w:p>
    <w:p w14:paraId="15E9428A" w14:textId="77777777" w:rsidR="00B6654C" w:rsidRPr="004446F6" w:rsidRDefault="00B6654C" w:rsidP="00B6654C">
      <w:pPr>
        <w:pStyle w:val="RESPONSE0"/>
      </w:pPr>
      <w:r>
        <w:rPr>
          <w:caps/>
        </w:rPr>
        <w:t>TABLET OR IPAD</w:t>
      </w:r>
      <w:r w:rsidRPr="004446F6">
        <w:tab/>
      </w:r>
      <w:r>
        <w:t>3</w:t>
      </w:r>
      <w:r w:rsidRPr="004446F6">
        <w:tab/>
      </w:r>
    </w:p>
    <w:p w14:paraId="30AA6906" w14:textId="77777777" w:rsidR="00B6654C" w:rsidRDefault="00B6654C" w:rsidP="00B6654C">
      <w:pPr>
        <w:pStyle w:val="RESPONSE0"/>
      </w:pPr>
      <w:r>
        <w:rPr>
          <w:caps/>
        </w:rPr>
        <w:t>MOBILE TELEPHONE</w:t>
      </w:r>
      <w:r w:rsidRPr="004446F6">
        <w:tab/>
      </w:r>
      <w:r>
        <w:t>4</w:t>
      </w:r>
    </w:p>
    <w:p w14:paraId="35BEF66E" w14:textId="075218E8" w:rsidR="00C133B2" w:rsidRDefault="00C133B2" w:rsidP="00B6654C">
      <w:pPr>
        <w:pStyle w:val="RESPONSE0"/>
      </w:pPr>
      <w:r>
        <w:t>NONE OF THESE</w:t>
      </w:r>
      <w:r>
        <w:tab/>
        <w:t>5</w:t>
      </w:r>
    </w:p>
    <w:p w14:paraId="148BCA33" w14:textId="77777777" w:rsidR="00B6654C" w:rsidRPr="004446F6" w:rsidRDefault="00B6654C" w:rsidP="00B6654C">
      <w:pPr>
        <w:pStyle w:val="RESPONSE0"/>
      </w:pPr>
      <w:r w:rsidRPr="004446F6">
        <w:t>DON’T KNOW</w:t>
      </w:r>
      <w:r w:rsidRPr="004446F6">
        <w:tab/>
        <w:t xml:space="preserve">d </w:t>
      </w:r>
    </w:p>
    <w:p w14:paraId="51D8B0C9" w14:textId="77777777" w:rsidR="00B6654C" w:rsidRDefault="00B6654C" w:rsidP="00B6654C">
      <w:pPr>
        <w:pStyle w:val="RESPONSE0"/>
      </w:pPr>
      <w:r w:rsidRPr="004446F6">
        <w:t>REFUSED</w:t>
      </w:r>
      <w:r w:rsidRPr="004446F6">
        <w:tab/>
        <w:t xml:space="preserve">r </w:t>
      </w:r>
    </w:p>
    <w:p w14:paraId="6E5CCF23" w14:textId="77777777" w:rsidR="00A847C2" w:rsidRDefault="00A847C2" w:rsidP="00A847C2">
      <w:pPr>
        <w:pStyle w:val="QUESTIONTEXT"/>
        <w:tabs>
          <w:tab w:val="left" w:pos="8280"/>
        </w:tabs>
        <w:spacing w:before="0" w:after="0"/>
        <w:rPr>
          <w:b w:val="0"/>
        </w:rPr>
      </w:pPr>
    </w:p>
    <w:p w14:paraId="6E5CCF24" w14:textId="77777777" w:rsidR="00A847C2" w:rsidRDefault="00A847C2" w:rsidP="00A847C2">
      <w:pPr>
        <w:pStyle w:val="QUESTIONTEXT"/>
        <w:numPr>
          <w:ilvl w:val="0"/>
          <w:numId w:val="22"/>
        </w:numPr>
        <w:tabs>
          <w:tab w:val="left" w:pos="8280"/>
        </w:tabs>
        <w:spacing w:before="0" w:after="0"/>
      </w:pPr>
      <w:r>
        <w:t>Thank you for your continued participation in MIHOPE. We really appreciate you taking the time to share this information with us. We will mail your gift card to you at the address you provided within two weeks. We look forward to hearing from you again next year!</w:t>
      </w:r>
    </w:p>
    <w:p w14:paraId="6E5CCF25" w14:textId="77777777" w:rsidR="00A847C2" w:rsidRDefault="00A847C2" w:rsidP="00A847C2">
      <w:pPr>
        <w:pStyle w:val="QUESTIONTEXT"/>
        <w:tabs>
          <w:tab w:val="left" w:pos="8280"/>
        </w:tabs>
        <w:spacing w:before="0" w:after="0"/>
      </w:pPr>
    </w:p>
    <w:p w14:paraId="6E5CCF26" w14:textId="77777777" w:rsidR="00A847C2" w:rsidRDefault="00A847C2" w:rsidP="00A847C2">
      <w:pPr>
        <w:pStyle w:val="QUESTIONTEXT"/>
        <w:tabs>
          <w:tab w:val="left" w:pos="8280"/>
        </w:tabs>
        <w:spacing w:before="0" w:after="0"/>
      </w:pPr>
    </w:p>
    <w:p w14:paraId="6E5CCF27" w14:textId="77777777" w:rsidR="00C82E64" w:rsidRPr="00C82E64" w:rsidRDefault="00C82E64" w:rsidP="00C82E64">
      <w:pPr>
        <w:rPr>
          <w:rFonts w:ascii="Arial" w:eastAsia="Times New Roman" w:hAnsi="Arial" w:cs="Arial"/>
          <w:b/>
          <w:bCs/>
          <w:sz w:val="20"/>
          <w:szCs w:val="20"/>
        </w:rPr>
      </w:pPr>
    </w:p>
    <w:p w14:paraId="6E5CCF28" w14:textId="77777777" w:rsidR="00C82E64" w:rsidRPr="00C82E64" w:rsidRDefault="00C82E64" w:rsidP="00C82E64">
      <w:pPr>
        <w:tabs>
          <w:tab w:val="left" w:pos="720"/>
        </w:tabs>
        <w:spacing w:before="120" w:after="120" w:line="240" w:lineRule="auto"/>
        <w:ind w:left="720"/>
        <w:rPr>
          <w:rFonts w:ascii="Arial" w:eastAsia="Times New Roman" w:hAnsi="Arial" w:cs="Arial"/>
          <w:b/>
          <w:sz w:val="20"/>
          <w:szCs w:val="20"/>
        </w:rPr>
      </w:pPr>
    </w:p>
    <w:p w14:paraId="6E5CCF29" w14:textId="77777777" w:rsidR="00985896" w:rsidRPr="00C82E64" w:rsidRDefault="00985896" w:rsidP="00C82E64">
      <w:pPr>
        <w:tabs>
          <w:tab w:val="left" w:leader="dot" w:pos="6264"/>
        </w:tabs>
        <w:spacing w:after="0"/>
        <w:ind w:left="1440"/>
        <w:rPr>
          <w:rFonts w:ascii="Arial" w:eastAsia="Times New Roman" w:hAnsi="Arial" w:cs="Arial"/>
          <w:color w:val="000000"/>
          <w:sz w:val="20"/>
          <w:szCs w:val="20"/>
        </w:rPr>
      </w:pPr>
    </w:p>
    <w:sectPr w:rsidR="00985896" w:rsidRPr="00C82E64">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risten Faucetta" w:date="2015-02-16T11:13:00Z" w:initials="KF">
    <w:p w14:paraId="6E5CCF36" w14:textId="77777777" w:rsidR="00D31F86" w:rsidRDefault="00D31F86">
      <w:pPr>
        <w:pStyle w:val="CommentText"/>
      </w:pPr>
      <w:r>
        <w:rPr>
          <w:rStyle w:val="CommentReference"/>
        </w:rPr>
        <w:annotationRef/>
      </w:r>
      <w:r>
        <w:t>If applicable</w:t>
      </w:r>
    </w:p>
  </w:comment>
  <w:comment w:id="2" w:author="Kristen Faucetta" w:date="2015-02-16T11:13:00Z" w:initials="KF">
    <w:p w14:paraId="6E5CCF37" w14:textId="77777777" w:rsidR="00D31F86" w:rsidRDefault="00D31F86">
      <w:pPr>
        <w:pStyle w:val="CommentText"/>
      </w:pPr>
      <w:r>
        <w:rPr>
          <w:rStyle w:val="CommentReference"/>
        </w:rPr>
        <w:annotationRef/>
      </w:r>
      <w:r>
        <w:t>$25 if early bird, $15 if later</w:t>
      </w:r>
    </w:p>
  </w:comment>
  <w:comment w:id="3" w:author="Kristen Faucetta" w:date="2015-02-16T11:13:00Z" w:initials="KF">
    <w:p w14:paraId="6E5CCF38" w14:textId="77777777" w:rsidR="00D31F86" w:rsidRDefault="00D31F86">
      <w:pPr>
        <w:pStyle w:val="CommentText"/>
      </w:pPr>
      <w:r>
        <w:rPr>
          <w:rStyle w:val="CommentReference"/>
        </w:rPr>
        <w:annotationRef/>
      </w:r>
      <w:r>
        <w:t>Update when we have this for Check-in</w:t>
      </w:r>
    </w:p>
  </w:comment>
  <w:comment w:id="491" w:author="Kristen Faucetta" w:date="2015-02-16T12:36:00Z" w:initials="KF">
    <w:p w14:paraId="6E5CCF39" w14:textId="77777777" w:rsidR="00D31F86" w:rsidRDefault="00D31F86" w:rsidP="00A847C2">
      <w:pPr>
        <w:pStyle w:val="CommentText"/>
      </w:pPr>
      <w:r>
        <w:rPr>
          <w:rStyle w:val="CommentReference"/>
        </w:rPr>
        <w:annotationRef/>
      </w:r>
      <w:r>
        <w:t>Collect if not previously provided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CF3C" w14:textId="77777777" w:rsidR="00D31F86" w:rsidRDefault="00D31F86" w:rsidP="00C82E64">
      <w:pPr>
        <w:spacing w:after="0" w:line="240" w:lineRule="auto"/>
      </w:pPr>
      <w:r>
        <w:separator/>
      </w:r>
    </w:p>
  </w:endnote>
  <w:endnote w:type="continuationSeparator" w:id="0">
    <w:p w14:paraId="6E5CCF3D" w14:textId="77777777" w:rsidR="00D31F86" w:rsidRDefault="00D31F86" w:rsidP="00C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CF3A" w14:textId="77777777" w:rsidR="00D31F86" w:rsidRDefault="00D31F86" w:rsidP="00C82E64">
      <w:pPr>
        <w:spacing w:after="0" w:line="240" w:lineRule="auto"/>
      </w:pPr>
      <w:r>
        <w:separator/>
      </w:r>
    </w:p>
  </w:footnote>
  <w:footnote w:type="continuationSeparator" w:id="0">
    <w:p w14:paraId="6E5CCF3B" w14:textId="77777777" w:rsidR="00D31F86" w:rsidRDefault="00D31F86" w:rsidP="00C82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62759"/>
      <w:docPartObj>
        <w:docPartGallery w:val="Page Numbers (Top of Page)"/>
        <w:docPartUnique/>
      </w:docPartObj>
    </w:sdtPr>
    <w:sdtEndPr>
      <w:rPr>
        <w:noProof/>
      </w:rPr>
    </w:sdtEndPr>
    <w:sdtContent>
      <w:p w14:paraId="6E5CCF3E" w14:textId="77777777" w:rsidR="00D31F86" w:rsidRDefault="00D31F86">
        <w:pPr>
          <w:pStyle w:val="Header"/>
          <w:jc w:val="right"/>
        </w:pPr>
        <w:r>
          <w:fldChar w:fldCharType="begin"/>
        </w:r>
        <w:r>
          <w:instrText xml:space="preserve"> PAGE   \* MERGEFORMAT </w:instrText>
        </w:r>
        <w:r>
          <w:fldChar w:fldCharType="separate"/>
        </w:r>
        <w:r w:rsidR="00D07D0E">
          <w:rPr>
            <w:noProof/>
          </w:rPr>
          <w:t>1</w:t>
        </w:r>
        <w:r>
          <w:rPr>
            <w:noProof/>
          </w:rPr>
          <w:fldChar w:fldCharType="end"/>
        </w:r>
      </w:p>
    </w:sdtContent>
  </w:sdt>
  <w:p w14:paraId="6E5CCF3F" w14:textId="35DDD3FD" w:rsidR="00D31F86" w:rsidRDefault="00D07D0E" w:rsidP="006A2894">
    <w:pPr>
      <w:pStyle w:val="Header"/>
      <w:jc w:val="center"/>
    </w:pPr>
    <w:r>
      <w:rPr>
        <w:noProof/>
      </w:rPr>
      <w:pict w14:anchorId="6E5C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351"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31F86">
      <w:t xml:space="preserve">MIHOPE CHECK-IN </w:t>
    </w:r>
    <w:ins w:id="492" w:author="Kristen Faucetta" w:date="2015-12-22T16:47:00Z">
      <w:r w:rsidR="00D31F86">
        <w:t>3</w:t>
      </w:r>
    </w:ins>
    <w:del w:id="493" w:author="Kristen Faucetta" w:date="2015-12-22T16:47:00Z">
      <w:r w:rsidR="00D31F86" w:rsidDel="004210BA">
        <w:delText>2</w:delText>
      </w:r>
    </w:del>
    <w:r w:rsidR="00D31F86">
      <w:t>.5 YEAR OLD ASSESSMENT</w:t>
    </w:r>
  </w:p>
  <w:p w14:paraId="6E5CCF40" w14:textId="42E3FC00" w:rsidR="00D31F86" w:rsidRDefault="00D31F86" w:rsidP="006A2894">
    <w:pPr>
      <w:pStyle w:val="Header"/>
      <w:jc w:val="center"/>
    </w:pPr>
    <w:ins w:id="494" w:author="Kristen Faucetta" w:date="2016-03-11T11:41:00Z">
      <w:r>
        <w:t>MARCH</w:t>
      </w:r>
    </w:ins>
    <w:del w:id="495" w:author="Kristen Faucetta" w:date="2015-12-22T16:47:00Z">
      <w:r w:rsidDel="004210BA">
        <w:delText>FEBRUARY</w:delText>
      </w:r>
    </w:del>
    <w:r>
      <w:t xml:space="preserve"> 201</w:t>
    </w:r>
    <w:ins w:id="496" w:author="Kristen Faucetta" w:date="2015-12-22T16:47:00Z">
      <w:r>
        <w:t>6</w:t>
      </w:r>
    </w:ins>
    <w:del w:id="497" w:author="Kristen Faucetta" w:date="2015-12-22T16:47:00Z">
      <w:r w:rsidDel="004210BA">
        <w:delText>5</w:delText>
      </w:r>
    </w:del>
  </w:p>
  <w:p w14:paraId="6E5CCF41" w14:textId="77777777" w:rsidR="00D31F86" w:rsidRDefault="00D31F86" w:rsidP="006A289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933"/>
    <w:multiLevelType w:val="hybridMultilevel"/>
    <w:tmpl w:val="E61A3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714"/>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E18"/>
    <w:multiLevelType w:val="hybridMultilevel"/>
    <w:tmpl w:val="F5D6C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64027"/>
    <w:multiLevelType w:val="hybridMultilevel"/>
    <w:tmpl w:val="C4FA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7F4246"/>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657FC"/>
    <w:multiLevelType w:val="hybridMultilevel"/>
    <w:tmpl w:val="E766EC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2">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3A103FB7"/>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4C39C3"/>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9804B6"/>
    <w:multiLevelType w:val="hybridMultilevel"/>
    <w:tmpl w:val="5032F50A"/>
    <w:lvl w:ilvl="0" w:tplc="11CAB5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84274"/>
    <w:multiLevelType w:val="hybridMultilevel"/>
    <w:tmpl w:val="07906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A47E95"/>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B71FF"/>
    <w:multiLevelType w:val="hybridMultilevel"/>
    <w:tmpl w:val="CDC22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E66C1"/>
    <w:multiLevelType w:val="hybridMultilevel"/>
    <w:tmpl w:val="932EE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7"/>
  </w:num>
  <w:num w:numId="3">
    <w:abstractNumId w:val="13"/>
  </w:num>
  <w:num w:numId="4">
    <w:abstractNumId w:val="29"/>
  </w:num>
  <w:num w:numId="5">
    <w:abstractNumId w:val="12"/>
  </w:num>
  <w:num w:numId="6">
    <w:abstractNumId w:val="31"/>
  </w:num>
  <w:num w:numId="7">
    <w:abstractNumId w:val="15"/>
  </w:num>
  <w:num w:numId="8">
    <w:abstractNumId w:val="25"/>
  </w:num>
  <w:num w:numId="9">
    <w:abstractNumId w:val="3"/>
  </w:num>
  <w:num w:numId="10">
    <w:abstractNumId w:val="32"/>
  </w:num>
  <w:num w:numId="11">
    <w:abstractNumId w:val="10"/>
  </w:num>
  <w:num w:numId="12">
    <w:abstractNumId w:val="16"/>
  </w:num>
  <w:num w:numId="13">
    <w:abstractNumId w:val="24"/>
  </w:num>
  <w:num w:numId="14">
    <w:abstractNumId w:val="6"/>
  </w:num>
  <w:num w:numId="15">
    <w:abstractNumId w:val="20"/>
  </w:num>
  <w:num w:numId="16">
    <w:abstractNumId w:val="4"/>
  </w:num>
  <w:num w:numId="17">
    <w:abstractNumId w:val="11"/>
  </w:num>
  <w:num w:numId="18">
    <w:abstractNumId w:val="30"/>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9"/>
  </w:num>
  <w:num w:numId="24">
    <w:abstractNumId w:val="5"/>
  </w:num>
  <w:num w:numId="25">
    <w:abstractNumId w:val="26"/>
  </w:num>
  <w:num w:numId="26">
    <w:abstractNumId w:val="1"/>
  </w:num>
  <w:num w:numId="27">
    <w:abstractNumId w:val="8"/>
  </w:num>
  <w:num w:numId="28">
    <w:abstractNumId w:val="14"/>
  </w:num>
  <w:num w:numId="29">
    <w:abstractNumId w:val="27"/>
  </w:num>
  <w:num w:numId="30">
    <w:abstractNumId w:val="18"/>
  </w:num>
  <w:num w:numId="31">
    <w:abstractNumId w:val="2"/>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64"/>
    <w:rsid w:val="00030480"/>
    <w:rsid w:val="0003216B"/>
    <w:rsid w:val="000A5183"/>
    <w:rsid w:val="000C4472"/>
    <w:rsid w:val="000C4AE8"/>
    <w:rsid w:val="000D7477"/>
    <w:rsid w:val="000E4CD1"/>
    <w:rsid w:val="001871CE"/>
    <w:rsid w:val="00196106"/>
    <w:rsid w:val="001A642B"/>
    <w:rsid w:val="001C1A6C"/>
    <w:rsid w:val="001D3A32"/>
    <w:rsid w:val="001D5F68"/>
    <w:rsid w:val="0024236E"/>
    <w:rsid w:val="002566EC"/>
    <w:rsid w:val="0027598B"/>
    <w:rsid w:val="00297B07"/>
    <w:rsid w:val="002B25AF"/>
    <w:rsid w:val="0032387C"/>
    <w:rsid w:val="003432B0"/>
    <w:rsid w:val="0039408F"/>
    <w:rsid w:val="003F040D"/>
    <w:rsid w:val="00416E98"/>
    <w:rsid w:val="004210BA"/>
    <w:rsid w:val="004349B4"/>
    <w:rsid w:val="00437025"/>
    <w:rsid w:val="00481563"/>
    <w:rsid w:val="004B3386"/>
    <w:rsid w:val="004F3440"/>
    <w:rsid w:val="0050626A"/>
    <w:rsid w:val="005162B3"/>
    <w:rsid w:val="00536513"/>
    <w:rsid w:val="00574DA2"/>
    <w:rsid w:val="00583094"/>
    <w:rsid w:val="005A6B90"/>
    <w:rsid w:val="005C4BBD"/>
    <w:rsid w:val="005D2CB2"/>
    <w:rsid w:val="0060386C"/>
    <w:rsid w:val="006A0A12"/>
    <w:rsid w:val="006A2894"/>
    <w:rsid w:val="00722067"/>
    <w:rsid w:val="00740CA9"/>
    <w:rsid w:val="00765BF1"/>
    <w:rsid w:val="007858D0"/>
    <w:rsid w:val="007E7857"/>
    <w:rsid w:val="00801778"/>
    <w:rsid w:val="008208C6"/>
    <w:rsid w:val="008231D5"/>
    <w:rsid w:val="0082425B"/>
    <w:rsid w:val="00826AC2"/>
    <w:rsid w:val="00827DF5"/>
    <w:rsid w:val="00867906"/>
    <w:rsid w:val="00871F1B"/>
    <w:rsid w:val="00930D4C"/>
    <w:rsid w:val="00985896"/>
    <w:rsid w:val="00990EF7"/>
    <w:rsid w:val="009A06F6"/>
    <w:rsid w:val="009E38A0"/>
    <w:rsid w:val="009F6354"/>
    <w:rsid w:val="00A22F21"/>
    <w:rsid w:val="00A32746"/>
    <w:rsid w:val="00A45503"/>
    <w:rsid w:val="00A810BC"/>
    <w:rsid w:val="00A847C2"/>
    <w:rsid w:val="00A86AA0"/>
    <w:rsid w:val="00AA28F7"/>
    <w:rsid w:val="00AA7B98"/>
    <w:rsid w:val="00B40646"/>
    <w:rsid w:val="00B46D25"/>
    <w:rsid w:val="00B6654C"/>
    <w:rsid w:val="00BA739B"/>
    <w:rsid w:val="00BB67A4"/>
    <w:rsid w:val="00C133B2"/>
    <w:rsid w:val="00C33341"/>
    <w:rsid w:val="00C45429"/>
    <w:rsid w:val="00C70092"/>
    <w:rsid w:val="00C82E64"/>
    <w:rsid w:val="00C9764B"/>
    <w:rsid w:val="00CA2F4F"/>
    <w:rsid w:val="00CA6C36"/>
    <w:rsid w:val="00CB0DD7"/>
    <w:rsid w:val="00CE6149"/>
    <w:rsid w:val="00D07D0E"/>
    <w:rsid w:val="00D31F86"/>
    <w:rsid w:val="00D33EAC"/>
    <w:rsid w:val="00D7335E"/>
    <w:rsid w:val="00DA0165"/>
    <w:rsid w:val="00DC242A"/>
    <w:rsid w:val="00DE39F9"/>
    <w:rsid w:val="00E027EE"/>
    <w:rsid w:val="00E638E3"/>
    <w:rsid w:val="00F27490"/>
    <w:rsid w:val="00FD49E7"/>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D5"/>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D5"/>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3655">
      <w:bodyDiv w:val="1"/>
      <w:marLeft w:val="0"/>
      <w:marRight w:val="0"/>
      <w:marTop w:val="0"/>
      <w:marBottom w:val="0"/>
      <w:divBdr>
        <w:top w:val="none" w:sz="0" w:space="0" w:color="auto"/>
        <w:left w:val="none" w:sz="0" w:space="0" w:color="auto"/>
        <w:bottom w:val="none" w:sz="0" w:space="0" w:color="auto"/>
        <w:right w:val="none" w:sz="0" w:space="0" w:color="auto"/>
      </w:divBdr>
    </w:div>
    <w:div w:id="13161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88306E777A41ED83F5E0767D5C5DA2"/>
        <w:category>
          <w:name w:val="General"/>
          <w:gallery w:val="placeholder"/>
        </w:category>
        <w:types>
          <w:type w:val="bbPlcHdr"/>
        </w:types>
        <w:behaviors>
          <w:behavior w:val="content"/>
        </w:behaviors>
        <w:guid w:val="{BE234E22-614D-4FFC-A154-B0FADBAFE5F8}"/>
      </w:docPartPr>
      <w:docPartBody>
        <w:p w14:paraId="1F6547F7" w14:textId="77777777" w:rsidR="000E7441" w:rsidRDefault="000E7441" w:rsidP="000E7441">
          <w:pPr>
            <w:pStyle w:val="4088306E777A41ED83F5E0767D5C5DA2"/>
          </w:pPr>
          <w:r w:rsidRPr="002B44FF">
            <w:rPr>
              <w:rStyle w:val="PlaceholderText"/>
              <w:rFonts w:ascii="Arial" w:hAnsi="Arial" w:cs="Arial"/>
              <w:color w:val="000000"/>
              <w:sz w:val="20"/>
              <w:szCs w:val="20"/>
              <w:u w:val="single"/>
            </w:rPr>
            <w:t>SELECT CODING TYPE</w:t>
          </w:r>
        </w:p>
      </w:docPartBody>
    </w:docPart>
    <w:docPart>
      <w:docPartPr>
        <w:name w:val="920AD4EEF5834ECDAE1A3EA857B39238"/>
        <w:category>
          <w:name w:val="General"/>
          <w:gallery w:val="placeholder"/>
        </w:category>
        <w:types>
          <w:type w:val="bbPlcHdr"/>
        </w:types>
        <w:behaviors>
          <w:behavior w:val="content"/>
        </w:behaviors>
        <w:guid w:val="{624A86CC-5457-49A5-BDCE-46C1336DA163}"/>
      </w:docPartPr>
      <w:docPartBody>
        <w:p w14:paraId="1F6547F8" w14:textId="77777777" w:rsidR="000E7441" w:rsidRDefault="000E7441" w:rsidP="000E7441">
          <w:pPr>
            <w:pStyle w:val="920AD4EEF5834ECDAE1A3EA857B39238"/>
          </w:pPr>
          <w:r w:rsidRPr="002B44FF">
            <w:rPr>
              <w:rStyle w:val="PlaceholderText"/>
              <w:rFonts w:ascii="Arial" w:hAnsi="Arial" w:cs="Arial"/>
              <w:color w:val="000000"/>
              <w:sz w:val="20"/>
              <w:szCs w:val="20"/>
              <w:u w:val="single"/>
            </w:rPr>
            <w:t>SELECT CODING TYPE</w:t>
          </w:r>
        </w:p>
      </w:docPartBody>
    </w:docPart>
    <w:docPart>
      <w:docPartPr>
        <w:name w:val="6FCB3E2ECDC94BA39266492865A165DB"/>
        <w:category>
          <w:name w:val="General"/>
          <w:gallery w:val="placeholder"/>
        </w:category>
        <w:types>
          <w:type w:val="bbPlcHdr"/>
        </w:types>
        <w:behaviors>
          <w:behavior w:val="content"/>
        </w:behaviors>
        <w:guid w:val="{954A78C0-31E4-42BC-935B-23CB381C8827}"/>
      </w:docPartPr>
      <w:docPartBody>
        <w:p w14:paraId="1F6547F9" w14:textId="77777777" w:rsidR="000E7441" w:rsidRDefault="000E7441" w:rsidP="000E7441">
          <w:pPr>
            <w:pStyle w:val="6FCB3E2ECDC94BA39266492865A165DB"/>
          </w:pPr>
          <w:r w:rsidRPr="002B44FF">
            <w:rPr>
              <w:rStyle w:val="PlaceholderText"/>
              <w:rFonts w:ascii="Arial" w:hAnsi="Arial" w:cs="Arial"/>
              <w:color w:val="000000"/>
              <w:sz w:val="20"/>
              <w:szCs w:val="20"/>
              <w:u w:val="single"/>
            </w:rPr>
            <w:t>SELECT CODING TYPE</w:t>
          </w:r>
        </w:p>
      </w:docPartBody>
    </w:docPart>
    <w:docPart>
      <w:docPartPr>
        <w:name w:val="829526E643C24BB2B13EA0C90DAD4260"/>
        <w:category>
          <w:name w:val="General"/>
          <w:gallery w:val="placeholder"/>
        </w:category>
        <w:types>
          <w:type w:val="bbPlcHdr"/>
        </w:types>
        <w:behaviors>
          <w:behavior w:val="content"/>
        </w:behaviors>
        <w:guid w:val="{DA847FB2-B2BB-405A-9A6A-8A832910A4DD}"/>
      </w:docPartPr>
      <w:docPartBody>
        <w:p w14:paraId="1F6547FA" w14:textId="77777777" w:rsidR="000E7441" w:rsidRDefault="000E7441" w:rsidP="000E7441">
          <w:pPr>
            <w:pStyle w:val="829526E643C24BB2B13EA0C90DAD4260"/>
          </w:pPr>
          <w:r w:rsidRPr="002B44FF">
            <w:rPr>
              <w:rStyle w:val="PlaceholderText"/>
              <w:rFonts w:ascii="Arial" w:hAnsi="Arial" w:cs="Arial"/>
              <w:color w:val="000000"/>
              <w:sz w:val="20"/>
              <w:szCs w:val="20"/>
              <w:u w:val="single"/>
            </w:rPr>
            <w:t>SELECT CODING TYPE</w:t>
          </w:r>
        </w:p>
      </w:docPartBody>
    </w:docPart>
    <w:docPart>
      <w:docPartPr>
        <w:name w:val="13CCCA4CAAAF495891FF4B7C80631142"/>
        <w:category>
          <w:name w:val="General"/>
          <w:gallery w:val="placeholder"/>
        </w:category>
        <w:types>
          <w:type w:val="bbPlcHdr"/>
        </w:types>
        <w:behaviors>
          <w:behavior w:val="content"/>
        </w:behaviors>
        <w:guid w:val="{0C5CBC03-E7D9-4EE2-80A3-1763389D14A3}"/>
      </w:docPartPr>
      <w:docPartBody>
        <w:p w14:paraId="1F6547FB" w14:textId="77777777" w:rsidR="000E7441" w:rsidRDefault="000E7441" w:rsidP="000E7441">
          <w:pPr>
            <w:pStyle w:val="13CCCA4CAAAF495891FF4B7C80631142"/>
          </w:pPr>
          <w:r w:rsidRPr="002B44FF">
            <w:rPr>
              <w:rStyle w:val="PlaceholderText"/>
              <w:rFonts w:ascii="Arial" w:hAnsi="Arial" w:cs="Arial"/>
              <w:color w:val="000000"/>
              <w:sz w:val="20"/>
              <w:szCs w:val="20"/>
              <w:u w:val="single"/>
            </w:rPr>
            <w:t>SELECT CODING TYPE</w:t>
          </w:r>
        </w:p>
      </w:docPartBody>
    </w:docPart>
    <w:docPart>
      <w:docPartPr>
        <w:name w:val="9E1E76E440E9450FA862855AD8A3725A"/>
        <w:category>
          <w:name w:val="General"/>
          <w:gallery w:val="placeholder"/>
        </w:category>
        <w:types>
          <w:type w:val="bbPlcHdr"/>
        </w:types>
        <w:behaviors>
          <w:behavior w:val="content"/>
        </w:behaviors>
        <w:guid w:val="{BCAA71B3-64EB-476B-9AA8-800527CE6582}"/>
      </w:docPartPr>
      <w:docPartBody>
        <w:p w14:paraId="1F6547FC" w14:textId="77777777" w:rsidR="000E7441" w:rsidRDefault="000E7441" w:rsidP="000E7441">
          <w:pPr>
            <w:pStyle w:val="9E1E76E440E9450FA862855AD8A3725A"/>
          </w:pPr>
          <w:r w:rsidRPr="002B44FF">
            <w:rPr>
              <w:rStyle w:val="PlaceholderText"/>
              <w:rFonts w:ascii="Arial" w:hAnsi="Arial" w:cs="Arial"/>
              <w:color w:val="000000"/>
              <w:sz w:val="20"/>
              <w:szCs w:val="20"/>
              <w:u w:val="single"/>
            </w:rPr>
            <w:t>SELECT CODING TYPE</w:t>
          </w:r>
        </w:p>
      </w:docPartBody>
    </w:docPart>
    <w:docPart>
      <w:docPartPr>
        <w:name w:val="1B5D29A955AB441ABAF345C756AAA4F2"/>
        <w:category>
          <w:name w:val="General"/>
          <w:gallery w:val="placeholder"/>
        </w:category>
        <w:types>
          <w:type w:val="bbPlcHdr"/>
        </w:types>
        <w:behaviors>
          <w:behavior w:val="content"/>
        </w:behaviors>
        <w:guid w:val="{4102B22C-F514-419B-A4BC-DE3904EE8138}"/>
      </w:docPartPr>
      <w:docPartBody>
        <w:p w14:paraId="1F6547FD" w14:textId="77777777" w:rsidR="000E7441" w:rsidRDefault="000E7441" w:rsidP="000E7441">
          <w:pPr>
            <w:pStyle w:val="1B5D29A955AB441ABAF345C756AAA4F2"/>
          </w:pPr>
          <w:r w:rsidRPr="00EF08DB">
            <w:rPr>
              <w:rStyle w:val="PlaceholderText"/>
              <w:rFonts w:ascii="Arial" w:hAnsi="Arial" w:cs="Arial"/>
              <w:color w:val="000000"/>
              <w:u w:val="single"/>
            </w:rPr>
            <w:t>SELECT CODING TYPE</w:t>
          </w:r>
        </w:p>
      </w:docPartBody>
    </w:docPart>
    <w:docPart>
      <w:docPartPr>
        <w:name w:val="3AA7D7BCDC1247D8B9EF6D3C21B23622"/>
        <w:category>
          <w:name w:val="General"/>
          <w:gallery w:val="placeholder"/>
        </w:category>
        <w:types>
          <w:type w:val="bbPlcHdr"/>
        </w:types>
        <w:behaviors>
          <w:behavior w:val="content"/>
        </w:behaviors>
        <w:guid w:val="{B529AF82-9234-4A7E-AA4C-E9691611153B}"/>
      </w:docPartPr>
      <w:docPartBody>
        <w:p w14:paraId="1F6547FE" w14:textId="77777777" w:rsidR="000E7441" w:rsidRDefault="000E7441" w:rsidP="000E7441">
          <w:pPr>
            <w:pStyle w:val="3AA7D7BCDC1247D8B9EF6D3C21B23622"/>
          </w:pPr>
          <w:r w:rsidRPr="00EF08DB">
            <w:rPr>
              <w:rStyle w:val="PlaceholderText"/>
              <w:rFonts w:ascii="Arial" w:hAnsi="Arial" w:cs="Arial"/>
              <w:color w:val="000000"/>
              <w:u w:val="single"/>
            </w:rPr>
            <w:t>SELECT CODING TYPE</w:t>
          </w:r>
        </w:p>
      </w:docPartBody>
    </w:docPart>
    <w:docPart>
      <w:docPartPr>
        <w:name w:val="EFA83540FF9C42A799F34D7E59C354ED"/>
        <w:category>
          <w:name w:val="General"/>
          <w:gallery w:val="placeholder"/>
        </w:category>
        <w:types>
          <w:type w:val="bbPlcHdr"/>
        </w:types>
        <w:behaviors>
          <w:behavior w:val="content"/>
        </w:behaviors>
        <w:guid w:val="{1BD3A14D-AFB9-4019-AF06-0AC0AEEB194F}"/>
      </w:docPartPr>
      <w:docPartBody>
        <w:p w14:paraId="1F6547FF" w14:textId="77777777" w:rsidR="000E7441" w:rsidRDefault="000E7441" w:rsidP="000E7441">
          <w:pPr>
            <w:pStyle w:val="EFA83540FF9C42A799F34D7E59C354ED"/>
          </w:pPr>
          <w:r w:rsidRPr="00EF08DB">
            <w:rPr>
              <w:rStyle w:val="PlaceholderText"/>
              <w:rFonts w:ascii="Arial" w:hAnsi="Arial" w:cs="Arial"/>
              <w:color w:val="000000"/>
              <w:u w:val="single"/>
            </w:rPr>
            <w:t>SELECT CODING TYPE</w:t>
          </w:r>
        </w:p>
      </w:docPartBody>
    </w:docPart>
    <w:docPart>
      <w:docPartPr>
        <w:name w:val="6BDBCDC3AC384E60A96E55DDE0A13A66"/>
        <w:category>
          <w:name w:val="General"/>
          <w:gallery w:val="placeholder"/>
        </w:category>
        <w:types>
          <w:type w:val="bbPlcHdr"/>
        </w:types>
        <w:behaviors>
          <w:behavior w:val="content"/>
        </w:behaviors>
        <w:guid w:val="{2A12D93A-A6D8-41D2-91EC-3831B51F0510}"/>
      </w:docPartPr>
      <w:docPartBody>
        <w:p w14:paraId="1F654800" w14:textId="77777777" w:rsidR="000E7441" w:rsidRDefault="000E7441" w:rsidP="000E7441">
          <w:pPr>
            <w:pStyle w:val="6BDBCDC3AC384E60A96E55DDE0A13A66"/>
          </w:pPr>
          <w:r w:rsidRPr="00EF08DB">
            <w:rPr>
              <w:rStyle w:val="PlaceholderText"/>
              <w:rFonts w:ascii="Arial" w:hAnsi="Arial" w:cs="Arial"/>
              <w:color w:val="000000"/>
              <w:u w:val="single"/>
            </w:rPr>
            <w:t>SELECT CODING TYPE</w:t>
          </w:r>
        </w:p>
      </w:docPartBody>
    </w:docPart>
    <w:docPart>
      <w:docPartPr>
        <w:name w:val="7C5A17E502B548E79E6893E190A3C216"/>
        <w:category>
          <w:name w:val="General"/>
          <w:gallery w:val="placeholder"/>
        </w:category>
        <w:types>
          <w:type w:val="bbPlcHdr"/>
        </w:types>
        <w:behaviors>
          <w:behavior w:val="content"/>
        </w:behaviors>
        <w:guid w:val="{D83C33C9-EFC4-443D-AC79-6491906C5202}"/>
      </w:docPartPr>
      <w:docPartBody>
        <w:p w14:paraId="1F654801" w14:textId="77777777" w:rsidR="000E7441" w:rsidRDefault="000E7441" w:rsidP="000E7441">
          <w:pPr>
            <w:pStyle w:val="7C5A17E502B548E79E6893E190A3C216"/>
          </w:pPr>
          <w:r w:rsidRPr="00EF08DB">
            <w:rPr>
              <w:rStyle w:val="PlaceholderText"/>
              <w:rFonts w:ascii="Arial" w:hAnsi="Arial" w:cs="Arial"/>
              <w:color w:val="000000"/>
              <w:u w:val="single"/>
            </w:rPr>
            <w:t>SELECT CODING TYPE</w:t>
          </w:r>
        </w:p>
      </w:docPartBody>
    </w:docPart>
    <w:docPart>
      <w:docPartPr>
        <w:name w:val="C7F1FC3BA54E438ABDF8DE105520EDD5"/>
        <w:category>
          <w:name w:val="General"/>
          <w:gallery w:val="placeholder"/>
        </w:category>
        <w:types>
          <w:type w:val="bbPlcHdr"/>
        </w:types>
        <w:behaviors>
          <w:behavior w:val="content"/>
        </w:behaviors>
        <w:guid w:val="{134B071A-3603-4FC1-9FC9-D52A56B86DA6}"/>
      </w:docPartPr>
      <w:docPartBody>
        <w:p w14:paraId="1F654802" w14:textId="77777777" w:rsidR="000E7441" w:rsidRDefault="000E7441" w:rsidP="000E7441">
          <w:pPr>
            <w:pStyle w:val="C7F1FC3BA54E438ABDF8DE105520EDD5"/>
          </w:pPr>
          <w:r w:rsidRPr="00EF08DB">
            <w:rPr>
              <w:rStyle w:val="PlaceholderText"/>
              <w:rFonts w:ascii="Arial" w:hAnsi="Arial" w:cs="Arial"/>
              <w:color w:val="000000"/>
              <w:u w:val="single"/>
            </w:rPr>
            <w:t>SELECT CODING TYPE</w:t>
          </w:r>
        </w:p>
      </w:docPartBody>
    </w:docPart>
    <w:docPart>
      <w:docPartPr>
        <w:name w:val="0E9B8843C057482A8A4C1E0D422292BD"/>
        <w:category>
          <w:name w:val="General"/>
          <w:gallery w:val="placeholder"/>
        </w:category>
        <w:types>
          <w:type w:val="bbPlcHdr"/>
        </w:types>
        <w:behaviors>
          <w:behavior w:val="content"/>
        </w:behaviors>
        <w:guid w:val="{0C1C8312-3497-449F-9E50-1B0A10A67B5A}"/>
      </w:docPartPr>
      <w:docPartBody>
        <w:p w14:paraId="1F654803" w14:textId="77777777" w:rsidR="000E7441" w:rsidRDefault="000E7441" w:rsidP="000E7441">
          <w:pPr>
            <w:pStyle w:val="0E9B8843C057482A8A4C1E0D422292BD"/>
          </w:pPr>
          <w:r w:rsidRPr="002B44FF">
            <w:rPr>
              <w:rStyle w:val="PlaceholderText"/>
              <w:rFonts w:ascii="Arial" w:hAnsi="Arial" w:cs="Arial"/>
              <w:color w:val="000000"/>
              <w:sz w:val="20"/>
              <w:szCs w:val="20"/>
              <w:u w:val="single"/>
            </w:rPr>
            <w:t>SELECT CODING TYPE</w:t>
          </w:r>
        </w:p>
      </w:docPartBody>
    </w:docPart>
    <w:docPart>
      <w:docPartPr>
        <w:name w:val="0C910D80896640DCB7CE9D174231FE9E"/>
        <w:category>
          <w:name w:val="General"/>
          <w:gallery w:val="placeholder"/>
        </w:category>
        <w:types>
          <w:type w:val="bbPlcHdr"/>
        </w:types>
        <w:behaviors>
          <w:behavior w:val="content"/>
        </w:behaviors>
        <w:guid w:val="{DA0AEEF5-1105-41E7-97F5-05978DE7EF99}"/>
      </w:docPartPr>
      <w:docPartBody>
        <w:p w14:paraId="1F654804" w14:textId="77777777" w:rsidR="000E7441" w:rsidRDefault="000E7441" w:rsidP="000E7441">
          <w:pPr>
            <w:pStyle w:val="0C910D80896640DCB7CE9D174231FE9E"/>
          </w:pPr>
          <w:r w:rsidRPr="002B44FF">
            <w:rPr>
              <w:rStyle w:val="PlaceholderText"/>
              <w:rFonts w:ascii="Arial" w:hAnsi="Arial" w:cs="Arial"/>
              <w:color w:val="000000"/>
              <w:sz w:val="20"/>
              <w:szCs w:val="20"/>
              <w:u w:val="single"/>
            </w:rPr>
            <w:t>SELECT CODING TYPE</w:t>
          </w:r>
        </w:p>
      </w:docPartBody>
    </w:docPart>
    <w:docPart>
      <w:docPartPr>
        <w:name w:val="DF2649D3DAA54BE7B51F3A4E67F81624"/>
        <w:category>
          <w:name w:val="General"/>
          <w:gallery w:val="placeholder"/>
        </w:category>
        <w:types>
          <w:type w:val="bbPlcHdr"/>
        </w:types>
        <w:behaviors>
          <w:behavior w:val="content"/>
        </w:behaviors>
        <w:guid w:val="{FB950DAB-D1D3-47DB-AEE3-254264DD2599}"/>
      </w:docPartPr>
      <w:docPartBody>
        <w:p w14:paraId="1F654805" w14:textId="77777777" w:rsidR="000E7441" w:rsidRDefault="000E7441" w:rsidP="000E7441">
          <w:pPr>
            <w:pStyle w:val="DF2649D3DAA54BE7B51F3A4E67F81624"/>
          </w:pPr>
          <w:r w:rsidRPr="002B44FF">
            <w:rPr>
              <w:rStyle w:val="PlaceholderText"/>
              <w:rFonts w:ascii="Arial" w:hAnsi="Arial" w:cs="Arial"/>
              <w:color w:val="000000"/>
              <w:sz w:val="20"/>
              <w:szCs w:val="20"/>
              <w:u w:val="single"/>
            </w:rPr>
            <w:t>SELECT CODING TYPE</w:t>
          </w:r>
        </w:p>
      </w:docPartBody>
    </w:docPart>
    <w:docPart>
      <w:docPartPr>
        <w:name w:val="A9D8F16E0097497692695629985E7CC5"/>
        <w:category>
          <w:name w:val="General"/>
          <w:gallery w:val="placeholder"/>
        </w:category>
        <w:types>
          <w:type w:val="bbPlcHdr"/>
        </w:types>
        <w:behaviors>
          <w:behavior w:val="content"/>
        </w:behaviors>
        <w:guid w:val="{04EAF3BC-E62A-4B59-9FC1-B21A7802D96F}"/>
      </w:docPartPr>
      <w:docPartBody>
        <w:p w14:paraId="1F654806" w14:textId="77777777" w:rsidR="000E7441" w:rsidRDefault="000E7441" w:rsidP="000E7441">
          <w:pPr>
            <w:pStyle w:val="A9D8F16E0097497692695629985E7CC5"/>
          </w:pPr>
          <w:r w:rsidRPr="002B44FF">
            <w:rPr>
              <w:rStyle w:val="PlaceholderText"/>
              <w:rFonts w:ascii="Arial" w:hAnsi="Arial" w:cs="Arial"/>
              <w:color w:val="000000"/>
              <w:sz w:val="20"/>
              <w:szCs w:val="20"/>
              <w:u w:val="single"/>
            </w:rPr>
            <w:t>SELECT CODING TYPE</w:t>
          </w:r>
        </w:p>
      </w:docPartBody>
    </w:docPart>
    <w:docPart>
      <w:docPartPr>
        <w:name w:val="8EFE6B1F3F2A4AD390EF2EC0E6A87E9C"/>
        <w:category>
          <w:name w:val="General"/>
          <w:gallery w:val="placeholder"/>
        </w:category>
        <w:types>
          <w:type w:val="bbPlcHdr"/>
        </w:types>
        <w:behaviors>
          <w:behavior w:val="content"/>
        </w:behaviors>
        <w:guid w:val="{3312940A-10CC-44CE-9F88-222FCDBE6B33}"/>
      </w:docPartPr>
      <w:docPartBody>
        <w:p w14:paraId="1F654807" w14:textId="77777777" w:rsidR="000E7441" w:rsidRDefault="000E7441" w:rsidP="000E7441">
          <w:pPr>
            <w:pStyle w:val="8EFE6B1F3F2A4AD390EF2EC0E6A87E9C"/>
          </w:pPr>
          <w:r w:rsidRPr="002B44FF">
            <w:rPr>
              <w:rStyle w:val="PlaceholderText"/>
              <w:rFonts w:ascii="Arial" w:hAnsi="Arial" w:cs="Arial"/>
              <w:color w:val="000000"/>
              <w:sz w:val="20"/>
              <w:szCs w:val="20"/>
              <w:u w:val="single"/>
            </w:rPr>
            <w:t>SELECT CODING TYPE</w:t>
          </w:r>
        </w:p>
      </w:docPartBody>
    </w:docPart>
    <w:docPart>
      <w:docPartPr>
        <w:name w:val="5F8DE651CAB14100A451272A3D45D9DE"/>
        <w:category>
          <w:name w:val="General"/>
          <w:gallery w:val="placeholder"/>
        </w:category>
        <w:types>
          <w:type w:val="bbPlcHdr"/>
        </w:types>
        <w:behaviors>
          <w:behavior w:val="content"/>
        </w:behaviors>
        <w:guid w:val="{05FDDC79-F11F-48B9-8DEB-8C17ABA56920}"/>
      </w:docPartPr>
      <w:docPartBody>
        <w:p w14:paraId="1F654808" w14:textId="77777777" w:rsidR="000E7441" w:rsidRDefault="000E7441" w:rsidP="000E7441">
          <w:pPr>
            <w:pStyle w:val="5F8DE651CAB14100A451272A3D45D9DE"/>
          </w:pPr>
          <w:r w:rsidRPr="002B44FF">
            <w:rPr>
              <w:rStyle w:val="PlaceholderText"/>
              <w:rFonts w:ascii="Arial" w:hAnsi="Arial" w:cs="Arial"/>
              <w:color w:val="000000"/>
              <w:sz w:val="20"/>
              <w:szCs w:val="20"/>
              <w:u w:val="single"/>
            </w:rPr>
            <w:t>SELECT CODING TYPE</w:t>
          </w:r>
        </w:p>
      </w:docPartBody>
    </w:docPart>
    <w:docPart>
      <w:docPartPr>
        <w:name w:val="D2EEEE5033034CCEB965B8A68BCC7C28"/>
        <w:category>
          <w:name w:val="General"/>
          <w:gallery w:val="placeholder"/>
        </w:category>
        <w:types>
          <w:type w:val="bbPlcHdr"/>
        </w:types>
        <w:behaviors>
          <w:behavior w:val="content"/>
        </w:behaviors>
        <w:guid w:val="{5971FCF5-2E85-4DFA-A378-635879F0A82F}"/>
      </w:docPartPr>
      <w:docPartBody>
        <w:p w14:paraId="1F654809" w14:textId="77777777" w:rsidR="000E7441" w:rsidRDefault="000E7441" w:rsidP="000E7441">
          <w:pPr>
            <w:pStyle w:val="D2EEEE5033034CCEB965B8A68BCC7C28"/>
          </w:pPr>
          <w:r w:rsidRPr="002B44FF">
            <w:rPr>
              <w:rStyle w:val="PlaceholderText"/>
              <w:rFonts w:ascii="Arial" w:hAnsi="Arial" w:cs="Arial"/>
              <w:color w:val="000000"/>
              <w:sz w:val="20"/>
              <w:szCs w:val="20"/>
              <w:u w:val="single"/>
            </w:rPr>
            <w:t>SELECT CODING TYPE</w:t>
          </w:r>
        </w:p>
      </w:docPartBody>
    </w:docPart>
    <w:docPart>
      <w:docPartPr>
        <w:name w:val="4320F8B9C70644F9B02E4A85868FD354"/>
        <w:category>
          <w:name w:val="General"/>
          <w:gallery w:val="placeholder"/>
        </w:category>
        <w:types>
          <w:type w:val="bbPlcHdr"/>
        </w:types>
        <w:behaviors>
          <w:behavior w:val="content"/>
        </w:behaviors>
        <w:guid w:val="{B16ABE2D-2DBC-4B36-8A31-437D64D692E8}"/>
      </w:docPartPr>
      <w:docPartBody>
        <w:p w14:paraId="1F65480A" w14:textId="77777777" w:rsidR="00832ECC" w:rsidRDefault="00613268" w:rsidP="00613268">
          <w:pPr>
            <w:pStyle w:val="4320F8B9C70644F9B02E4A85868FD354"/>
          </w:pPr>
          <w:r w:rsidRPr="002B44FF">
            <w:rPr>
              <w:rStyle w:val="PlaceholderText"/>
              <w:rFonts w:ascii="Arial" w:hAnsi="Arial" w:cs="Arial"/>
              <w:color w:val="000000"/>
              <w:sz w:val="20"/>
              <w:szCs w:val="20"/>
              <w:u w:val="single"/>
            </w:rPr>
            <w:t>SELECT CODING TYPE</w:t>
          </w:r>
        </w:p>
      </w:docPartBody>
    </w:docPart>
    <w:docPart>
      <w:docPartPr>
        <w:name w:val="811C5226EFA34B7BB2198D9B6D7CEE65"/>
        <w:category>
          <w:name w:val="General"/>
          <w:gallery w:val="placeholder"/>
        </w:category>
        <w:types>
          <w:type w:val="bbPlcHdr"/>
        </w:types>
        <w:behaviors>
          <w:behavior w:val="content"/>
        </w:behaviors>
        <w:guid w:val="{6E336529-104C-4741-BB8C-A50EE0333351}"/>
      </w:docPartPr>
      <w:docPartBody>
        <w:p w14:paraId="1F65480B" w14:textId="77777777" w:rsidR="00832ECC" w:rsidRDefault="00613268" w:rsidP="00613268">
          <w:pPr>
            <w:pStyle w:val="811C5226EFA34B7BB2198D9B6D7CEE65"/>
          </w:pPr>
          <w:r w:rsidRPr="002B44FF">
            <w:rPr>
              <w:rStyle w:val="PlaceholderText"/>
              <w:rFonts w:ascii="Arial" w:hAnsi="Arial" w:cs="Arial"/>
              <w:color w:val="000000"/>
              <w:sz w:val="20"/>
              <w:szCs w:val="20"/>
              <w:u w:val="single"/>
            </w:rPr>
            <w:t>SELECT CODING TYPE</w:t>
          </w:r>
        </w:p>
      </w:docPartBody>
    </w:docPart>
    <w:docPart>
      <w:docPartPr>
        <w:name w:val="5BEBF63FC3F4428F9E10277CFC9848B0"/>
        <w:category>
          <w:name w:val="General"/>
          <w:gallery w:val="placeholder"/>
        </w:category>
        <w:types>
          <w:type w:val="bbPlcHdr"/>
        </w:types>
        <w:behaviors>
          <w:behavior w:val="content"/>
        </w:behaviors>
        <w:guid w:val="{D2FB4A11-5412-4E62-B580-212B6B4F8819}"/>
      </w:docPartPr>
      <w:docPartBody>
        <w:p w14:paraId="1F65480C" w14:textId="77777777" w:rsidR="00832ECC" w:rsidRDefault="00613268" w:rsidP="00613268">
          <w:pPr>
            <w:pStyle w:val="5BEBF63FC3F4428F9E10277CFC9848B0"/>
          </w:pPr>
          <w:r w:rsidRPr="00EF08DB">
            <w:rPr>
              <w:rStyle w:val="PlaceholderText"/>
              <w:rFonts w:ascii="Arial" w:hAnsi="Arial" w:cs="Arial"/>
              <w:color w:val="000000"/>
              <w:u w:val="single"/>
            </w:rPr>
            <w:t>SELECT CODING TYPE</w:t>
          </w:r>
        </w:p>
      </w:docPartBody>
    </w:docPart>
    <w:docPart>
      <w:docPartPr>
        <w:name w:val="05A339951E1D4B98B234AE409CC8E1B5"/>
        <w:category>
          <w:name w:val="General"/>
          <w:gallery w:val="placeholder"/>
        </w:category>
        <w:types>
          <w:type w:val="bbPlcHdr"/>
        </w:types>
        <w:behaviors>
          <w:behavior w:val="content"/>
        </w:behaviors>
        <w:guid w:val="{C88E5176-18EC-4BA7-AACC-2B71B23C0D36}"/>
      </w:docPartPr>
      <w:docPartBody>
        <w:p w14:paraId="1F65480D" w14:textId="77777777" w:rsidR="00832ECC" w:rsidRDefault="00613268" w:rsidP="00613268">
          <w:pPr>
            <w:pStyle w:val="05A339951E1D4B98B234AE409CC8E1B5"/>
          </w:pPr>
          <w:r w:rsidRPr="002B44FF">
            <w:rPr>
              <w:rStyle w:val="PlaceholderText"/>
              <w:rFonts w:ascii="Arial" w:hAnsi="Arial" w:cs="Arial"/>
              <w:color w:val="000000"/>
              <w:sz w:val="20"/>
              <w:szCs w:val="20"/>
              <w:u w:val="single"/>
            </w:rPr>
            <w:t>SELECT CODING TYPE</w:t>
          </w:r>
        </w:p>
      </w:docPartBody>
    </w:docPart>
    <w:docPart>
      <w:docPartPr>
        <w:name w:val="A672F619BE044C4BB98B0F0E12E212AC"/>
        <w:category>
          <w:name w:val="General"/>
          <w:gallery w:val="placeholder"/>
        </w:category>
        <w:types>
          <w:type w:val="bbPlcHdr"/>
        </w:types>
        <w:behaviors>
          <w:behavior w:val="content"/>
        </w:behaviors>
        <w:guid w:val="{5120DA56-F4CC-4541-A07E-D53E65F82552}"/>
      </w:docPartPr>
      <w:docPartBody>
        <w:p w14:paraId="1F65480E" w14:textId="77777777" w:rsidR="00832ECC" w:rsidRDefault="00613268" w:rsidP="00613268">
          <w:pPr>
            <w:pStyle w:val="A672F619BE044C4BB98B0F0E12E212AC"/>
          </w:pPr>
          <w:r>
            <w:rPr>
              <w:rStyle w:val="PlaceholderText"/>
              <w:rFonts w:ascii="Arial" w:hAnsi="Arial" w:cs="Arial"/>
              <w:color w:val="000000"/>
              <w:sz w:val="20"/>
              <w:szCs w:val="20"/>
              <w:u w:val="single"/>
            </w:rPr>
            <w:t>SELECT CODING TYPE</w:t>
          </w:r>
        </w:p>
      </w:docPartBody>
    </w:docPart>
    <w:docPart>
      <w:docPartPr>
        <w:name w:val="CF4607639F5B4865B841AF5DAD549257"/>
        <w:category>
          <w:name w:val="General"/>
          <w:gallery w:val="placeholder"/>
        </w:category>
        <w:types>
          <w:type w:val="bbPlcHdr"/>
        </w:types>
        <w:behaviors>
          <w:behavior w:val="content"/>
        </w:behaviors>
        <w:guid w:val="{143E4B53-1818-4A41-9ED8-1D6B6FE3263D}"/>
      </w:docPartPr>
      <w:docPartBody>
        <w:p w14:paraId="1F65480F" w14:textId="77777777" w:rsidR="00832ECC" w:rsidRDefault="00613268" w:rsidP="00613268">
          <w:pPr>
            <w:pStyle w:val="CF4607639F5B4865B841AF5DAD549257"/>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41"/>
    <w:rsid w:val="000E7441"/>
    <w:rsid w:val="0048520F"/>
    <w:rsid w:val="004A3DC5"/>
    <w:rsid w:val="00613268"/>
    <w:rsid w:val="00657853"/>
    <w:rsid w:val="00665174"/>
    <w:rsid w:val="006D5443"/>
    <w:rsid w:val="00832ECC"/>
    <w:rsid w:val="00C60C48"/>
    <w:rsid w:val="00DC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547F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am xmlns="f23c63e7-3264-4fa0-bbac-fd47573de8ba">
      <Value>Data</Value>
      <Value>Design</Value>
      <Value>Impacts</Value>
    </Team>
    <Sub_x002d_Type xmlns="85146067-52ee-4a85-ae25-672b79f9df64">Final Version</Sub_x002d_Type>
    <Check_x002d_In_x0020_Document_x0020_Type xmlns="85146067-52ee-4a85-ae25-672b79f9df64">Survey (2.5)</Check_x002d_In_x0020_Document_x0020_Type>
    <Document_x0020_Type xmlns="85146067-52ee-4a85-ae25-672b79f9df64">Data Collection &amp; Acquisition</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ec3686cf99f8c9eac222b3294930e60c">
  <xsd:schema xmlns:xsd="http://www.w3.org/2001/XMLSchema" xmlns:p="http://schemas.microsoft.com/office/2006/metadata/properties" xmlns:ns2="85146067-52ee-4a85-ae25-672b79f9df64" xmlns:ns3="f23c63e7-3264-4fa0-bbac-fd47573de8ba" targetNamespace="http://schemas.microsoft.com/office/2006/metadata/properties" ma:root="true" ma:fieldsID="76dd3e2a34d860bd149b6053b954a96f"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enumeration value="Survey Report"/>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Contact Materials / Protocol"/>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9E9927-46CE-48C2-8A81-1A71D474F28B}">
  <ds:schemaRefs>
    <ds:schemaRef ds:uri="http://schemas.microsoft.com/sharepoint/v3/contenttype/forms"/>
  </ds:schemaRefs>
</ds:datastoreItem>
</file>

<file path=customXml/itemProps2.xml><?xml version="1.0" encoding="utf-8"?>
<ds:datastoreItem xmlns:ds="http://schemas.openxmlformats.org/officeDocument/2006/customXml" ds:itemID="{FD1D528D-B822-4D39-AB18-CF75032CB36A}">
  <ds:schemaRefs>
    <ds:schemaRef ds:uri="http://schemas.microsoft.com/office/2006/documentManagement/types"/>
    <ds:schemaRef ds:uri="http://www.w3.org/XML/1998/namespace"/>
    <ds:schemaRef ds:uri="f23c63e7-3264-4fa0-bbac-fd47573de8ba"/>
    <ds:schemaRef ds:uri="http://purl.org/dc/elements/1.1/"/>
    <ds:schemaRef ds:uri="85146067-52ee-4a85-ae25-672b79f9df64"/>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88D22F6-1896-4AD6-B024-F0BF165E9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6741</Words>
  <Characters>38424</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MIHOPE Check-in Final Survey (2.5) for OMB and IRB</vt:lpstr>
    </vt:vector>
  </TitlesOfParts>
  <Company>DHHS</Company>
  <LinksUpToDate>false</LinksUpToDate>
  <CharactersWithSpaces>45075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Final Survey (2.5) for OMB and IRB</dc:title>
  <dc:creator>Kristen Faucetta</dc:creator>
  <cp:lastModifiedBy>Laura Nerenberg</cp:lastModifiedBy>
  <cp:revision>2</cp:revision>
  <dcterms:created xsi:type="dcterms:W3CDTF">2016-03-11T21:56:00Z</dcterms:created>
  <dcterms:modified xsi:type="dcterms:W3CDTF">2016-03-11T21:56:00Z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Order">
    <vt:r8>9200</vt:r8>
  </property>
</Properties>
</file>